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F7D4F08" w:rsidR="004F0988" w:rsidRPr="00D3651E" w:rsidRDefault="004F0988" w:rsidP="001B161D">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post111" w:date="2022-11-28T20:33:00Z">
              <w:r w:rsidR="001B161D" w:rsidDel="00DD2786">
                <w:delText>4</w:delText>
              </w:r>
            </w:del>
            <w:ins w:id="5" w:author="Huawei-post111" w:date="2022-11-28T20:33:00Z">
              <w:r w:rsidR="00DD2786">
                <w:t>5</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1B161D">
              <w:rPr>
                <w:sz w:val="32"/>
              </w:rPr>
              <w:t>11</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4205A96B" w14:textId="1C19DC6A" w:rsidR="005C14FD" w:rsidRDefault="004D3578">
      <w:pPr>
        <w:pStyle w:val="TOC1"/>
        <w:rPr>
          <w:ins w:id="17" w:author="Huawei-post111" w:date="2022-11-27T23:13:00Z"/>
          <w:rFonts w:asciiTheme="minorHAnsi" w:hAnsiTheme="minorHAnsi" w:cstheme="minorBidi"/>
          <w:noProof/>
          <w:kern w:val="2"/>
          <w:sz w:val="21"/>
          <w:szCs w:val="22"/>
          <w:lang w:val="en-US" w:eastAsia="zh-CN"/>
        </w:rPr>
      </w:pPr>
      <w:r w:rsidRPr="00D3651E">
        <w:fldChar w:fldCharType="begin"/>
      </w:r>
      <w:r w:rsidRPr="00D3651E">
        <w:instrText xml:space="preserve"> TOC \o "1-9" </w:instrText>
      </w:r>
      <w:r w:rsidRPr="00D3651E">
        <w:fldChar w:fldCharType="separate"/>
      </w:r>
      <w:ins w:id="18" w:author="Huawei-post111" w:date="2022-11-27T23:13:00Z">
        <w:r w:rsidR="005C14FD">
          <w:rPr>
            <w:noProof/>
          </w:rPr>
          <w:t>Foreword</w:t>
        </w:r>
        <w:r w:rsidR="005C14FD">
          <w:rPr>
            <w:noProof/>
          </w:rPr>
          <w:tab/>
        </w:r>
        <w:r w:rsidR="005C14FD">
          <w:rPr>
            <w:noProof/>
          </w:rPr>
          <w:fldChar w:fldCharType="begin"/>
        </w:r>
        <w:r w:rsidR="005C14FD">
          <w:rPr>
            <w:noProof/>
          </w:rPr>
          <w:instrText xml:space="preserve"> PAGEREF _Toc120483217 \h </w:instrText>
        </w:r>
      </w:ins>
      <w:r w:rsidR="005C14FD">
        <w:rPr>
          <w:noProof/>
        </w:rPr>
      </w:r>
      <w:r w:rsidR="005C14FD">
        <w:rPr>
          <w:noProof/>
        </w:rPr>
        <w:fldChar w:fldCharType="separate"/>
      </w:r>
      <w:ins w:id="19" w:author="Huawei-post111" w:date="2022-11-27T23:13:00Z">
        <w:r w:rsidR="005C14FD">
          <w:rPr>
            <w:noProof/>
          </w:rPr>
          <w:t>5</w:t>
        </w:r>
        <w:r w:rsidR="005C14FD">
          <w:rPr>
            <w:noProof/>
          </w:rPr>
          <w:fldChar w:fldCharType="end"/>
        </w:r>
      </w:ins>
    </w:p>
    <w:p w14:paraId="6E415472" w14:textId="57BF9F7C" w:rsidR="005C14FD" w:rsidRDefault="005C14FD">
      <w:pPr>
        <w:pStyle w:val="TOC1"/>
        <w:rPr>
          <w:ins w:id="20" w:author="Huawei-post111" w:date="2022-11-27T23:13:00Z"/>
          <w:rFonts w:asciiTheme="minorHAnsi" w:hAnsiTheme="minorHAnsi" w:cstheme="minorBidi"/>
          <w:noProof/>
          <w:kern w:val="2"/>
          <w:sz w:val="21"/>
          <w:szCs w:val="22"/>
          <w:lang w:val="en-US" w:eastAsia="zh-CN"/>
        </w:rPr>
      </w:pPr>
      <w:ins w:id="21" w:author="Huawei-post111" w:date="2022-11-27T23:13: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_Toc120483218 \h </w:instrText>
        </w:r>
      </w:ins>
      <w:r>
        <w:rPr>
          <w:noProof/>
        </w:rPr>
      </w:r>
      <w:r>
        <w:rPr>
          <w:noProof/>
        </w:rPr>
        <w:fldChar w:fldCharType="separate"/>
      </w:r>
      <w:ins w:id="22" w:author="Huawei-post111" w:date="2022-11-27T23:13:00Z">
        <w:r>
          <w:rPr>
            <w:noProof/>
          </w:rPr>
          <w:t>7</w:t>
        </w:r>
        <w:r>
          <w:rPr>
            <w:noProof/>
          </w:rPr>
          <w:fldChar w:fldCharType="end"/>
        </w:r>
      </w:ins>
    </w:p>
    <w:p w14:paraId="5B518CCD" w14:textId="13F1611A" w:rsidR="005C14FD" w:rsidRDefault="005C14FD">
      <w:pPr>
        <w:pStyle w:val="TOC1"/>
        <w:rPr>
          <w:ins w:id="23" w:author="Huawei-post111" w:date="2022-11-27T23:13:00Z"/>
          <w:rFonts w:asciiTheme="minorHAnsi" w:hAnsiTheme="minorHAnsi" w:cstheme="minorBidi"/>
          <w:noProof/>
          <w:kern w:val="2"/>
          <w:sz w:val="21"/>
          <w:szCs w:val="22"/>
          <w:lang w:val="en-US" w:eastAsia="zh-CN"/>
        </w:rPr>
      </w:pPr>
      <w:ins w:id="24" w:author="Huawei-post111" w:date="2022-11-27T23:13: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_Toc120483219 \h </w:instrText>
        </w:r>
      </w:ins>
      <w:r>
        <w:rPr>
          <w:noProof/>
        </w:rPr>
      </w:r>
      <w:r>
        <w:rPr>
          <w:noProof/>
        </w:rPr>
        <w:fldChar w:fldCharType="separate"/>
      </w:r>
      <w:ins w:id="25" w:author="Huawei-post111" w:date="2022-11-27T23:13:00Z">
        <w:r>
          <w:rPr>
            <w:noProof/>
          </w:rPr>
          <w:t>7</w:t>
        </w:r>
        <w:r>
          <w:rPr>
            <w:noProof/>
          </w:rPr>
          <w:fldChar w:fldCharType="end"/>
        </w:r>
      </w:ins>
    </w:p>
    <w:p w14:paraId="62938A2F" w14:textId="011C6EE1" w:rsidR="005C14FD" w:rsidRDefault="005C14FD">
      <w:pPr>
        <w:pStyle w:val="TOC1"/>
        <w:rPr>
          <w:ins w:id="26" w:author="Huawei-post111" w:date="2022-11-27T23:13:00Z"/>
          <w:rFonts w:asciiTheme="minorHAnsi" w:hAnsiTheme="minorHAnsi" w:cstheme="minorBidi"/>
          <w:noProof/>
          <w:kern w:val="2"/>
          <w:sz w:val="21"/>
          <w:szCs w:val="22"/>
          <w:lang w:val="en-US" w:eastAsia="zh-CN"/>
        </w:rPr>
      </w:pPr>
      <w:ins w:id="27" w:author="Huawei-post111" w:date="2022-11-27T23:13: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_Toc120483220 \h </w:instrText>
        </w:r>
      </w:ins>
      <w:r>
        <w:rPr>
          <w:noProof/>
        </w:rPr>
      </w:r>
      <w:r>
        <w:rPr>
          <w:noProof/>
        </w:rPr>
        <w:fldChar w:fldCharType="separate"/>
      </w:r>
      <w:ins w:id="28" w:author="Huawei-post111" w:date="2022-11-27T23:13:00Z">
        <w:r>
          <w:rPr>
            <w:noProof/>
          </w:rPr>
          <w:t>8</w:t>
        </w:r>
        <w:r>
          <w:rPr>
            <w:noProof/>
          </w:rPr>
          <w:fldChar w:fldCharType="end"/>
        </w:r>
      </w:ins>
    </w:p>
    <w:p w14:paraId="512914A0" w14:textId="5F34D8FD" w:rsidR="005C14FD" w:rsidRDefault="005C14FD">
      <w:pPr>
        <w:pStyle w:val="TOC2"/>
        <w:rPr>
          <w:ins w:id="29" w:author="Huawei-post111" w:date="2022-11-27T23:13:00Z"/>
          <w:rFonts w:asciiTheme="minorHAnsi" w:hAnsiTheme="minorHAnsi" w:cstheme="minorBidi"/>
          <w:noProof/>
          <w:kern w:val="2"/>
          <w:sz w:val="21"/>
          <w:szCs w:val="22"/>
          <w:lang w:val="en-US" w:eastAsia="zh-CN"/>
        </w:rPr>
      </w:pPr>
      <w:ins w:id="30" w:author="Huawei-post111" w:date="2022-11-27T23:13: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_Toc120483221 \h </w:instrText>
        </w:r>
      </w:ins>
      <w:r>
        <w:rPr>
          <w:noProof/>
        </w:rPr>
      </w:r>
      <w:r>
        <w:rPr>
          <w:noProof/>
        </w:rPr>
        <w:fldChar w:fldCharType="separate"/>
      </w:r>
      <w:ins w:id="31" w:author="Huawei-post111" w:date="2022-11-27T23:13:00Z">
        <w:r>
          <w:rPr>
            <w:noProof/>
          </w:rPr>
          <w:t>8</w:t>
        </w:r>
        <w:r>
          <w:rPr>
            <w:noProof/>
          </w:rPr>
          <w:fldChar w:fldCharType="end"/>
        </w:r>
      </w:ins>
    </w:p>
    <w:p w14:paraId="30091904" w14:textId="243D36A0" w:rsidR="005C14FD" w:rsidRDefault="005C14FD">
      <w:pPr>
        <w:pStyle w:val="TOC2"/>
        <w:rPr>
          <w:ins w:id="32" w:author="Huawei-post111" w:date="2022-11-27T23:13:00Z"/>
          <w:rFonts w:asciiTheme="minorHAnsi" w:hAnsiTheme="minorHAnsi" w:cstheme="minorBidi"/>
          <w:noProof/>
          <w:kern w:val="2"/>
          <w:sz w:val="21"/>
          <w:szCs w:val="22"/>
          <w:lang w:val="en-US" w:eastAsia="zh-CN"/>
        </w:rPr>
      </w:pPr>
      <w:ins w:id="33" w:author="Huawei-post111" w:date="2022-11-27T23:13: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_Toc120483222 \h </w:instrText>
        </w:r>
      </w:ins>
      <w:r>
        <w:rPr>
          <w:noProof/>
        </w:rPr>
      </w:r>
      <w:r>
        <w:rPr>
          <w:noProof/>
        </w:rPr>
        <w:fldChar w:fldCharType="separate"/>
      </w:r>
      <w:ins w:id="34" w:author="Huawei-post111" w:date="2022-11-27T23:13:00Z">
        <w:r>
          <w:rPr>
            <w:noProof/>
          </w:rPr>
          <w:t>8</w:t>
        </w:r>
        <w:r>
          <w:rPr>
            <w:noProof/>
          </w:rPr>
          <w:fldChar w:fldCharType="end"/>
        </w:r>
      </w:ins>
    </w:p>
    <w:p w14:paraId="68116E97" w14:textId="018BAFA6" w:rsidR="005C14FD" w:rsidRDefault="005C14FD">
      <w:pPr>
        <w:pStyle w:val="TOC2"/>
        <w:rPr>
          <w:ins w:id="35" w:author="Huawei-post111" w:date="2022-11-27T23:13:00Z"/>
          <w:rFonts w:asciiTheme="minorHAnsi" w:hAnsiTheme="minorHAnsi" w:cstheme="minorBidi"/>
          <w:noProof/>
          <w:kern w:val="2"/>
          <w:sz w:val="21"/>
          <w:szCs w:val="22"/>
          <w:lang w:val="en-US" w:eastAsia="zh-CN"/>
        </w:rPr>
      </w:pPr>
      <w:ins w:id="36" w:author="Huawei-post111" w:date="2022-11-27T23:13: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_Toc120483223 \h </w:instrText>
        </w:r>
      </w:ins>
      <w:r>
        <w:rPr>
          <w:noProof/>
        </w:rPr>
      </w:r>
      <w:r>
        <w:rPr>
          <w:noProof/>
        </w:rPr>
        <w:fldChar w:fldCharType="separate"/>
      </w:r>
      <w:ins w:id="37" w:author="Huawei-post111" w:date="2022-11-27T23:13:00Z">
        <w:r>
          <w:rPr>
            <w:noProof/>
          </w:rPr>
          <w:t>8</w:t>
        </w:r>
        <w:r>
          <w:rPr>
            <w:noProof/>
          </w:rPr>
          <w:fldChar w:fldCharType="end"/>
        </w:r>
      </w:ins>
    </w:p>
    <w:p w14:paraId="7FCC8346" w14:textId="1955A68C" w:rsidR="005C14FD" w:rsidRDefault="005C14FD">
      <w:pPr>
        <w:pStyle w:val="TOC1"/>
        <w:rPr>
          <w:ins w:id="38" w:author="Huawei-post111" w:date="2022-11-27T23:13:00Z"/>
          <w:rFonts w:asciiTheme="minorHAnsi" w:hAnsiTheme="minorHAnsi" w:cstheme="minorBidi"/>
          <w:noProof/>
          <w:kern w:val="2"/>
          <w:sz w:val="21"/>
          <w:szCs w:val="22"/>
          <w:lang w:val="en-US" w:eastAsia="zh-CN"/>
        </w:rPr>
      </w:pPr>
      <w:ins w:id="39" w:author="Huawei-post111" w:date="2022-11-27T23:13:00Z">
        <w:r>
          <w:rPr>
            <w:noProof/>
          </w:rPr>
          <w:t>4</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_Toc120483224 \h </w:instrText>
        </w:r>
      </w:ins>
      <w:r>
        <w:rPr>
          <w:noProof/>
        </w:rPr>
      </w:r>
      <w:r>
        <w:rPr>
          <w:noProof/>
        </w:rPr>
        <w:fldChar w:fldCharType="separate"/>
      </w:r>
      <w:ins w:id="40" w:author="Huawei-post111" w:date="2022-11-27T23:13:00Z">
        <w:r>
          <w:rPr>
            <w:noProof/>
          </w:rPr>
          <w:t>9</w:t>
        </w:r>
        <w:r>
          <w:rPr>
            <w:noProof/>
          </w:rPr>
          <w:fldChar w:fldCharType="end"/>
        </w:r>
      </w:ins>
    </w:p>
    <w:p w14:paraId="63D50E43" w14:textId="47DEF4D0" w:rsidR="005C14FD" w:rsidRDefault="005C14FD">
      <w:pPr>
        <w:pStyle w:val="TOC1"/>
        <w:rPr>
          <w:ins w:id="41" w:author="Huawei-post111" w:date="2022-11-27T23:13:00Z"/>
          <w:rFonts w:asciiTheme="minorHAnsi" w:hAnsiTheme="minorHAnsi" w:cstheme="minorBidi"/>
          <w:noProof/>
          <w:kern w:val="2"/>
          <w:sz w:val="21"/>
          <w:szCs w:val="22"/>
          <w:lang w:val="en-US" w:eastAsia="zh-CN"/>
        </w:rPr>
      </w:pPr>
      <w:ins w:id="42" w:author="Huawei-post111" w:date="2022-11-27T23:13:00Z">
        <w:r>
          <w:rPr>
            <w:noProof/>
          </w:rPr>
          <w:t>5</w:t>
        </w:r>
        <w:r>
          <w:rPr>
            <w:rFonts w:asciiTheme="minorHAnsi" w:hAnsiTheme="minorHAnsi" w:cstheme="minorBidi"/>
            <w:noProof/>
            <w:kern w:val="2"/>
            <w:sz w:val="21"/>
            <w:szCs w:val="22"/>
            <w:lang w:val="en-US" w:eastAsia="zh-CN"/>
          </w:rPr>
          <w:tab/>
        </w:r>
        <w:r>
          <w:rPr>
            <w:noProof/>
          </w:rPr>
          <w:t>Modeling and evaluation methodology</w:t>
        </w:r>
        <w:r>
          <w:rPr>
            <w:noProof/>
          </w:rPr>
          <w:tab/>
        </w:r>
        <w:r>
          <w:rPr>
            <w:noProof/>
          </w:rPr>
          <w:fldChar w:fldCharType="begin"/>
        </w:r>
        <w:r>
          <w:rPr>
            <w:noProof/>
          </w:rPr>
          <w:instrText xml:space="preserve"> PAGEREF _Toc120483225 \h </w:instrText>
        </w:r>
      </w:ins>
      <w:r>
        <w:rPr>
          <w:noProof/>
        </w:rPr>
      </w:r>
      <w:r>
        <w:rPr>
          <w:noProof/>
        </w:rPr>
        <w:fldChar w:fldCharType="separate"/>
      </w:r>
      <w:ins w:id="43" w:author="Huawei-post111" w:date="2022-11-27T23:13:00Z">
        <w:r>
          <w:rPr>
            <w:noProof/>
          </w:rPr>
          <w:t>9</w:t>
        </w:r>
        <w:r>
          <w:rPr>
            <w:noProof/>
          </w:rPr>
          <w:fldChar w:fldCharType="end"/>
        </w:r>
      </w:ins>
    </w:p>
    <w:p w14:paraId="7F9107AA" w14:textId="76024A9E" w:rsidR="005C14FD" w:rsidRDefault="005C14FD">
      <w:pPr>
        <w:pStyle w:val="TOC2"/>
        <w:rPr>
          <w:ins w:id="44" w:author="Huawei-post111" w:date="2022-11-27T23:13:00Z"/>
          <w:rFonts w:asciiTheme="minorHAnsi" w:hAnsiTheme="minorHAnsi" w:cstheme="minorBidi"/>
          <w:noProof/>
          <w:kern w:val="2"/>
          <w:sz w:val="21"/>
          <w:szCs w:val="22"/>
          <w:lang w:val="en-US" w:eastAsia="zh-CN"/>
        </w:rPr>
      </w:pPr>
      <w:ins w:id="45" w:author="Huawei-post111" w:date="2022-11-27T23:13:00Z">
        <w:r>
          <w:rPr>
            <w:noProof/>
          </w:rPr>
          <w:t>5.1</w:t>
        </w:r>
        <w:r>
          <w:rPr>
            <w:rFonts w:asciiTheme="minorHAnsi" w:hAnsiTheme="minorHAnsi" w:cstheme="minorBidi"/>
            <w:noProof/>
            <w:kern w:val="2"/>
            <w:sz w:val="21"/>
            <w:szCs w:val="22"/>
            <w:lang w:val="en-US" w:eastAsia="zh-CN"/>
          </w:rPr>
          <w:tab/>
        </w:r>
        <w:r>
          <w:rPr>
            <w:noProof/>
          </w:rPr>
          <w:t>Energy consumption model for BS</w:t>
        </w:r>
        <w:r>
          <w:rPr>
            <w:noProof/>
          </w:rPr>
          <w:tab/>
        </w:r>
        <w:r>
          <w:rPr>
            <w:noProof/>
          </w:rPr>
          <w:fldChar w:fldCharType="begin"/>
        </w:r>
        <w:r>
          <w:rPr>
            <w:noProof/>
          </w:rPr>
          <w:instrText xml:space="preserve"> PAGEREF _Toc120483226 \h </w:instrText>
        </w:r>
      </w:ins>
      <w:r>
        <w:rPr>
          <w:noProof/>
        </w:rPr>
      </w:r>
      <w:r>
        <w:rPr>
          <w:noProof/>
        </w:rPr>
        <w:fldChar w:fldCharType="separate"/>
      </w:r>
      <w:ins w:id="46" w:author="Huawei-post111" w:date="2022-11-27T23:13:00Z">
        <w:r>
          <w:rPr>
            <w:noProof/>
          </w:rPr>
          <w:t>9</w:t>
        </w:r>
        <w:r>
          <w:rPr>
            <w:noProof/>
          </w:rPr>
          <w:fldChar w:fldCharType="end"/>
        </w:r>
      </w:ins>
    </w:p>
    <w:p w14:paraId="79DFF11A" w14:textId="57EA561C" w:rsidR="005C14FD" w:rsidRDefault="005C14FD">
      <w:pPr>
        <w:pStyle w:val="TOC2"/>
        <w:rPr>
          <w:ins w:id="47" w:author="Huawei-post111" w:date="2022-11-27T23:13:00Z"/>
          <w:rFonts w:asciiTheme="minorHAnsi" w:hAnsiTheme="minorHAnsi" w:cstheme="minorBidi"/>
          <w:noProof/>
          <w:kern w:val="2"/>
          <w:sz w:val="21"/>
          <w:szCs w:val="22"/>
          <w:lang w:val="en-US" w:eastAsia="zh-CN"/>
        </w:rPr>
      </w:pPr>
      <w:ins w:id="48" w:author="Huawei-post111" w:date="2022-11-27T23:13:00Z">
        <w:r>
          <w:rPr>
            <w:noProof/>
          </w:rPr>
          <w:t>5.2</w:t>
        </w:r>
        <w:r>
          <w:rPr>
            <w:rFonts w:asciiTheme="minorHAnsi" w:hAnsiTheme="minorHAnsi" w:cstheme="minorBidi"/>
            <w:noProof/>
            <w:kern w:val="2"/>
            <w:sz w:val="21"/>
            <w:szCs w:val="22"/>
            <w:lang w:val="en-US" w:eastAsia="zh-CN"/>
          </w:rPr>
          <w:tab/>
        </w:r>
        <w:r>
          <w:rPr>
            <w:noProof/>
          </w:rPr>
          <w:t>Evaluation methodology</w:t>
        </w:r>
        <w:r>
          <w:rPr>
            <w:noProof/>
          </w:rPr>
          <w:tab/>
        </w:r>
        <w:r>
          <w:rPr>
            <w:noProof/>
          </w:rPr>
          <w:fldChar w:fldCharType="begin"/>
        </w:r>
        <w:r>
          <w:rPr>
            <w:noProof/>
          </w:rPr>
          <w:instrText xml:space="preserve"> PAGEREF _Toc120483227 \h </w:instrText>
        </w:r>
      </w:ins>
      <w:r>
        <w:rPr>
          <w:noProof/>
        </w:rPr>
      </w:r>
      <w:r>
        <w:rPr>
          <w:noProof/>
        </w:rPr>
        <w:fldChar w:fldCharType="separate"/>
      </w:r>
      <w:ins w:id="49" w:author="Huawei-post111" w:date="2022-11-27T23:13:00Z">
        <w:r>
          <w:rPr>
            <w:noProof/>
          </w:rPr>
          <w:t>13</w:t>
        </w:r>
        <w:r>
          <w:rPr>
            <w:noProof/>
          </w:rPr>
          <w:fldChar w:fldCharType="end"/>
        </w:r>
      </w:ins>
    </w:p>
    <w:p w14:paraId="1F316576" w14:textId="117ADB9A" w:rsidR="005C14FD" w:rsidRDefault="005C14FD">
      <w:pPr>
        <w:pStyle w:val="TOC1"/>
        <w:rPr>
          <w:ins w:id="50" w:author="Huawei-post111" w:date="2022-11-27T23:13:00Z"/>
          <w:rFonts w:asciiTheme="minorHAnsi" w:hAnsiTheme="minorHAnsi" w:cstheme="minorBidi"/>
          <w:noProof/>
          <w:kern w:val="2"/>
          <w:sz w:val="21"/>
          <w:szCs w:val="22"/>
          <w:lang w:val="en-US" w:eastAsia="zh-CN"/>
        </w:rPr>
      </w:pPr>
      <w:ins w:id="51" w:author="Huawei-post111" w:date="2022-11-27T23:13:00Z">
        <w:r>
          <w:rPr>
            <w:noProof/>
          </w:rPr>
          <w:t>6</w:t>
        </w:r>
        <w:r>
          <w:rPr>
            <w:rFonts w:asciiTheme="minorHAnsi" w:hAnsiTheme="minorHAnsi" w:cstheme="minorBidi"/>
            <w:noProof/>
            <w:kern w:val="2"/>
            <w:sz w:val="21"/>
            <w:szCs w:val="22"/>
            <w:lang w:val="en-US" w:eastAsia="zh-CN"/>
          </w:rPr>
          <w:tab/>
        </w:r>
        <w:r>
          <w:rPr>
            <w:noProof/>
          </w:rPr>
          <w:t>Techniques to improve network energy savings</w:t>
        </w:r>
        <w:r>
          <w:rPr>
            <w:noProof/>
          </w:rPr>
          <w:tab/>
        </w:r>
        <w:r>
          <w:rPr>
            <w:noProof/>
          </w:rPr>
          <w:fldChar w:fldCharType="begin"/>
        </w:r>
        <w:r>
          <w:rPr>
            <w:noProof/>
          </w:rPr>
          <w:instrText xml:space="preserve"> PAGEREF _Toc120483228 \h </w:instrText>
        </w:r>
      </w:ins>
      <w:r>
        <w:rPr>
          <w:noProof/>
        </w:rPr>
      </w:r>
      <w:r>
        <w:rPr>
          <w:noProof/>
        </w:rPr>
        <w:fldChar w:fldCharType="separate"/>
      </w:r>
      <w:ins w:id="52" w:author="Huawei-post111" w:date="2022-11-27T23:13:00Z">
        <w:r>
          <w:rPr>
            <w:noProof/>
          </w:rPr>
          <w:t>13</w:t>
        </w:r>
        <w:r>
          <w:rPr>
            <w:noProof/>
          </w:rPr>
          <w:fldChar w:fldCharType="end"/>
        </w:r>
      </w:ins>
    </w:p>
    <w:p w14:paraId="450E32D0" w14:textId="1E377F84" w:rsidR="005C14FD" w:rsidRDefault="005C14FD">
      <w:pPr>
        <w:pStyle w:val="TOC2"/>
        <w:rPr>
          <w:ins w:id="53" w:author="Huawei-post111" w:date="2022-11-27T23:13:00Z"/>
          <w:rFonts w:asciiTheme="minorHAnsi" w:hAnsiTheme="minorHAnsi" w:cstheme="minorBidi"/>
          <w:noProof/>
          <w:kern w:val="2"/>
          <w:sz w:val="21"/>
          <w:szCs w:val="22"/>
          <w:lang w:val="en-US" w:eastAsia="zh-CN"/>
        </w:rPr>
      </w:pPr>
      <w:ins w:id="54" w:author="Huawei-post111" w:date="2022-11-27T23:13:00Z">
        <w:r>
          <w:rPr>
            <w:noProof/>
          </w:rPr>
          <w:t>6.1</w:t>
        </w:r>
        <w:r>
          <w:rPr>
            <w:rFonts w:asciiTheme="minorHAnsi" w:hAnsiTheme="minorHAnsi" w:cstheme="minorBidi"/>
            <w:noProof/>
            <w:kern w:val="2"/>
            <w:sz w:val="21"/>
            <w:szCs w:val="22"/>
            <w:lang w:val="en-US" w:eastAsia="zh-CN"/>
          </w:rPr>
          <w:tab/>
        </w:r>
        <w:r>
          <w:rPr>
            <w:noProof/>
          </w:rPr>
          <w:t>Techniques in time domain</w:t>
        </w:r>
        <w:r>
          <w:rPr>
            <w:noProof/>
          </w:rPr>
          <w:tab/>
        </w:r>
        <w:r>
          <w:rPr>
            <w:noProof/>
          </w:rPr>
          <w:fldChar w:fldCharType="begin"/>
        </w:r>
        <w:r>
          <w:rPr>
            <w:noProof/>
          </w:rPr>
          <w:instrText xml:space="preserve"> PAGEREF _Toc120483229 \h </w:instrText>
        </w:r>
      </w:ins>
      <w:r>
        <w:rPr>
          <w:noProof/>
        </w:rPr>
      </w:r>
      <w:r>
        <w:rPr>
          <w:noProof/>
        </w:rPr>
        <w:fldChar w:fldCharType="separate"/>
      </w:r>
      <w:ins w:id="55" w:author="Huawei-post111" w:date="2022-11-27T23:13:00Z">
        <w:r>
          <w:rPr>
            <w:noProof/>
          </w:rPr>
          <w:t>13</w:t>
        </w:r>
        <w:r>
          <w:rPr>
            <w:noProof/>
          </w:rPr>
          <w:fldChar w:fldCharType="end"/>
        </w:r>
      </w:ins>
    </w:p>
    <w:p w14:paraId="4CC03253" w14:textId="3CAF7D56" w:rsidR="005C14FD" w:rsidRDefault="005C14FD">
      <w:pPr>
        <w:pStyle w:val="TOC3"/>
        <w:rPr>
          <w:ins w:id="56" w:author="Huawei-post111" w:date="2022-11-27T23:13:00Z"/>
          <w:rFonts w:asciiTheme="minorHAnsi" w:hAnsiTheme="minorHAnsi" w:cstheme="minorBidi"/>
          <w:noProof/>
          <w:kern w:val="2"/>
          <w:sz w:val="21"/>
          <w:szCs w:val="22"/>
          <w:lang w:val="en-US" w:eastAsia="zh-CN"/>
        </w:rPr>
      </w:pPr>
      <w:ins w:id="57" w:author="Huawei-post111" w:date="2022-11-27T23:13:00Z">
        <w:r>
          <w:rPr>
            <w:noProof/>
          </w:rPr>
          <w:t>6.1.1</w:t>
        </w:r>
        <w:r>
          <w:rPr>
            <w:rFonts w:asciiTheme="minorHAnsi" w:hAnsiTheme="minorHAnsi" w:cstheme="minorBidi"/>
            <w:noProof/>
            <w:kern w:val="2"/>
            <w:sz w:val="21"/>
            <w:szCs w:val="22"/>
            <w:lang w:val="en-US" w:eastAsia="zh-CN"/>
          </w:rPr>
          <w:tab/>
        </w:r>
        <w:r>
          <w:rPr>
            <w:noProof/>
          </w:rPr>
          <w:t>Technique A-1 Adapting transmission/reception of common channels/signals</w:t>
        </w:r>
        <w:r>
          <w:rPr>
            <w:noProof/>
          </w:rPr>
          <w:tab/>
        </w:r>
        <w:r>
          <w:rPr>
            <w:noProof/>
          </w:rPr>
          <w:fldChar w:fldCharType="begin"/>
        </w:r>
        <w:r>
          <w:rPr>
            <w:noProof/>
          </w:rPr>
          <w:instrText xml:space="preserve"> PAGEREF _Toc120483230 \h </w:instrText>
        </w:r>
      </w:ins>
      <w:r>
        <w:rPr>
          <w:noProof/>
        </w:rPr>
      </w:r>
      <w:r>
        <w:rPr>
          <w:noProof/>
        </w:rPr>
        <w:fldChar w:fldCharType="separate"/>
      </w:r>
      <w:ins w:id="58" w:author="Huawei-post111" w:date="2022-11-27T23:13:00Z">
        <w:r>
          <w:rPr>
            <w:noProof/>
          </w:rPr>
          <w:t>13</w:t>
        </w:r>
        <w:r>
          <w:rPr>
            <w:noProof/>
          </w:rPr>
          <w:fldChar w:fldCharType="end"/>
        </w:r>
      </w:ins>
    </w:p>
    <w:p w14:paraId="04576F0D" w14:textId="730485C9" w:rsidR="005C14FD" w:rsidRDefault="005C14FD">
      <w:pPr>
        <w:pStyle w:val="TOC4"/>
        <w:rPr>
          <w:ins w:id="59" w:author="Huawei-post111" w:date="2022-11-27T23:13:00Z"/>
          <w:rFonts w:asciiTheme="minorHAnsi" w:hAnsiTheme="minorHAnsi" w:cstheme="minorBidi"/>
          <w:noProof/>
          <w:kern w:val="2"/>
          <w:sz w:val="21"/>
          <w:szCs w:val="22"/>
          <w:lang w:val="en-US" w:eastAsia="zh-CN"/>
        </w:rPr>
      </w:pPr>
      <w:ins w:id="60" w:author="Huawei-post111" w:date="2022-11-27T23:13:00Z">
        <w:r>
          <w:rPr>
            <w:noProof/>
          </w:rPr>
          <w:t>6.1.1.1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_Toc120483231 \h </w:instrText>
        </w:r>
      </w:ins>
      <w:r>
        <w:rPr>
          <w:noProof/>
        </w:rPr>
      </w:r>
      <w:r>
        <w:rPr>
          <w:noProof/>
        </w:rPr>
        <w:fldChar w:fldCharType="separate"/>
      </w:r>
      <w:ins w:id="61" w:author="Huawei-post111" w:date="2022-11-27T23:13:00Z">
        <w:r>
          <w:rPr>
            <w:noProof/>
          </w:rPr>
          <w:t>13</w:t>
        </w:r>
        <w:r>
          <w:rPr>
            <w:noProof/>
          </w:rPr>
          <w:fldChar w:fldCharType="end"/>
        </w:r>
      </w:ins>
    </w:p>
    <w:p w14:paraId="294BF17C" w14:textId="2DF7908F" w:rsidR="005C14FD" w:rsidRDefault="005C14FD">
      <w:pPr>
        <w:pStyle w:val="TOC4"/>
        <w:rPr>
          <w:ins w:id="62" w:author="Huawei-post111" w:date="2022-11-27T23:13:00Z"/>
          <w:rFonts w:asciiTheme="minorHAnsi" w:hAnsiTheme="minorHAnsi" w:cstheme="minorBidi"/>
          <w:noProof/>
          <w:kern w:val="2"/>
          <w:sz w:val="21"/>
          <w:szCs w:val="22"/>
          <w:lang w:val="en-US" w:eastAsia="zh-CN"/>
        </w:rPr>
      </w:pPr>
      <w:ins w:id="63" w:author="Huawei-post111" w:date="2022-11-27T23:13:00Z">
        <w:r>
          <w:rPr>
            <w:noProof/>
          </w:rPr>
          <w:t>6.1.1.2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_Toc120483232 \h </w:instrText>
        </w:r>
      </w:ins>
      <w:r>
        <w:rPr>
          <w:noProof/>
        </w:rPr>
      </w:r>
      <w:r>
        <w:rPr>
          <w:noProof/>
        </w:rPr>
        <w:fldChar w:fldCharType="separate"/>
      </w:r>
      <w:ins w:id="64" w:author="Huawei-post111" w:date="2022-11-27T23:13:00Z">
        <w:r>
          <w:rPr>
            <w:noProof/>
          </w:rPr>
          <w:t>14</w:t>
        </w:r>
        <w:r>
          <w:rPr>
            <w:noProof/>
          </w:rPr>
          <w:fldChar w:fldCharType="end"/>
        </w:r>
      </w:ins>
    </w:p>
    <w:p w14:paraId="617BD885" w14:textId="635581C0" w:rsidR="005C14FD" w:rsidRDefault="005C14FD">
      <w:pPr>
        <w:pStyle w:val="TOC4"/>
        <w:rPr>
          <w:ins w:id="65" w:author="Huawei-post111" w:date="2022-11-27T23:13:00Z"/>
          <w:rFonts w:asciiTheme="minorHAnsi" w:hAnsiTheme="minorHAnsi" w:cstheme="minorBidi"/>
          <w:noProof/>
          <w:kern w:val="2"/>
          <w:sz w:val="21"/>
          <w:szCs w:val="22"/>
          <w:lang w:val="en-US" w:eastAsia="zh-CN"/>
        </w:rPr>
      </w:pPr>
      <w:ins w:id="66" w:author="Huawei-post111" w:date="2022-11-27T23:13:00Z">
        <w:r>
          <w:rPr>
            <w:noProof/>
          </w:rPr>
          <w:t>6.1.1.3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_Toc120483233 \h </w:instrText>
        </w:r>
      </w:ins>
      <w:r>
        <w:rPr>
          <w:noProof/>
        </w:rPr>
      </w:r>
      <w:r>
        <w:rPr>
          <w:noProof/>
        </w:rPr>
        <w:fldChar w:fldCharType="separate"/>
      </w:r>
      <w:ins w:id="67" w:author="Huawei-post111" w:date="2022-11-27T23:13:00Z">
        <w:r>
          <w:rPr>
            <w:noProof/>
          </w:rPr>
          <w:t>22</w:t>
        </w:r>
        <w:r>
          <w:rPr>
            <w:noProof/>
          </w:rPr>
          <w:fldChar w:fldCharType="end"/>
        </w:r>
      </w:ins>
    </w:p>
    <w:p w14:paraId="672E422D" w14:textId="012C87CD" w:rsidR="005C14FD" w:rsidRDefault="005C14FD">
      <w:pPr>
        <w:pStyle w:val="TOC3"/>
        <w:rPr>
          <w:ins w:id="68" w:author="Huawei-post111" w:date="2022-11-27T23:13:00Z"/>
          <w:rFonts w:asciiTheme="minorHAnsi" w:hAnsiTheme="minorHAnsi" w:cstheme="minorBidi"/>
          <w:noProof/>
          <w:kern w:val="2"/>
          <w:sz w:val="21"/>
          <w:szCs w:val="22"/>
          <w:lang w:val="en-US" w:eastAsia="zh-CN"/>
        </w:rPr>
      </w:pPr>
      <w:ins w:id="69" w:author="Huawei-post111" w:date="2022-11-27T23:13:00Z">
        <w:r>
          <w:rPr>
            <w:noProof/>
          </w:rPr>
          <w:t>6.1.2</w:t>
        </w:r>
        <w:r>
          <w:rPr>
            <w:rFonts w:asciiTheme="minorHAnsi" w:hAnsiTheme="minorHAnsi" w:cstheme="minorBidi"/>
            <w:noProof/>
            <w:kern w:val="2"/>
            <w:sz w:val="21"/>
            <w:szCs w:val="22"/>
            <w:lang w:val="en-US" w:eastAsia="zh-CN"/>
          </w:rPr>
          <w:tab/>
        </w:r>
        <w:r>
          <w:rPr>
            <w:noProof/>
          </w:rPr>
          <w:t>Technique A-2 Adaptation of UE specific signals and channels</w:t>
        </w:r>
        <w:r>
          <w:rPr>
            <w:noProof/>
          </w:rPr>
          <w:tab/>
        </w:r>
        <w:r>
          <w:rPr>
            <w:noProof/>
          </w:rPr>
          <w:fldChar w:fldCharType="begin"/>
        </w:r>
        <w:r>
          <w:rPr>
            <w:noProof/>
          </w:rPr>
          <w:instrText xml:space="preserve"> PAGEREF _Toc120483234 \h </w:instrText>
        </w:r>
      </w:ins>
      <w:r>
        <w:rPr>
          <w:noProof/>
        </w:rPr>
      </w:r>
      <w:r>
        <w:rPr>
          <w:noProof/>
        </w:rPr>
        <w:fldChar w:fldCharType="separate"/>
      </w:r>
      <w:ins w:id="70" w:author="Huawei-post111" w:date="2022-11-27T23:13:00Z">
        <w:r>
          <w:rPr>
            <w:noProof/>
          </w:rPr>
          <w:t>23</w:t>
        </w:r>
        <w:r>
          <w:rPr>
            <w:noProof/>
          </w:rPr>
          <w:fldChar w:fldCharType="end"/>
        </w:r>
      </w:ins>
    </w:p>
    <w:p w14:paraId="74ADACB5" w14:textId="6C71E1E8" w:rsidR="005C14FD" w:rsidRDefault="005C14FD">
      <w:pPr>
        <w:pStyle w:val="TOC4"/>
        <w:rPr>
          <w:ins w:id="71" w:author="Huawei-post111" w:date="2022-11-27T23:13:00Z"/>
          <w:rFonts w:asciiTheme="minorHAnsi" w:hAnsiTheme="minorHAnsi" w:cstheme="minorBidi"/>
          <w:noProof/>
          <w:kern w:val="2"/>
          <w:sz w:val="21"/>
          <w:szCs w:val="22"/>
          <w:lang w:val="en-US" w:eastAsia="zh-CN"/>
        </w:rPr>
      </w:pPr>
      <w:ins w:id="72" w:author="Huawei-post111" w:date="2022-11-27T23:13:00Z">
        <w:r>
          <w:rPr>
            <w:noProof/>
          </w:rPr>
          <w:t>6.1.2.1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_Toc120483235 \h </w:instrText>
        </w:r>
      </w:ins>
      <w:r>
        <w:rPr>
          <w:noProof/>
        </w:rPr>
      </w:r>
      <w:r>
        <w:rPr>
          <w:noProof/>
        </w:rPr>
        <w:fldChar w:fldCharType="separate"/>
      </w:r>
      <w:ins w:id="73" w:author="Huawei-post111" w:date="2022-11-27T23:13:00Z">
        <w:r>
          <w:rPr>
            <w:noProof/>
          </w:rPr>
          <w:t>23</w:t>
        </w:r>
        <w:r>
          <w:rPr>
            <w:noProof/>
          </w:rPr>
          <w:fldChar w:fldCharType="end"/>
        </w:r>
      </w:ins>
    </w:p>
    <w:p w14:paraId="45C79F54" w14:textId="5B10073F" w:rsidR="005C14FD" w:rsidRDefault="005C14FD">
      <w:pPr>
        <w:pStyle w:val="TOC4"/>
        <w:rPr>
          <w:ins w:id="74" w:author="Huawei-post111" w:date="2022-11-27T23:13:00Z"/>
          <w:rFonts w:asciiTheme="minorHAnsi" w:hAnsiTheme="minorHAnsi" w:cstheme="minorBidi"/>
          <w:noProof/>
          <w:kern w:val="2"/>
          <w:sz w:val="21"/>
          <w:szCs w:val="22"/>
          <w:lang w:val="en-US" w:eastAsia="zh-CN"/>
        </w:rPr>
      </w:pPr>
      <w:ins w:id="75" w:author="Huawei-post111" w:date="2022-11-27T23:13:00Z">
        <w:r>
          <w:rPr>
            <w:noProof/>
          </w:rPr>
          <w:t>6.1.2.2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_Toc120483236 \h </w:instrText>
        </w:r>
      </w:ins>
      <w:r>
        <w:rPr>
          <w:noProof/>
        </w:rPr>
      </w:r>
      <w:r>
        <w:rPr>
          <w:noProof/>
        </w:rPr>
        <w:fldChar w:fldCharType="separate"/>
      </w:r>
      <w:ins w:id="76" w:author="Huawei-post111" w:date="2022-11-27T23:13:00Z">
        <w:r>
          <w:rPr>
            <w:noProof/>
          </w:rPr>
          <w:t>24</w:t>
        </w:r>
        <w:r>
          <w:rPr>
            <w:noProof/>
          </w:rPr>
          <w:fldChar w:fldCharType="end"/>
        </w:r>
      </w:ins>
    </w:p>
    <w:p w14:paraId="163831DC" w14:textId="0946E5AE" w:rsidR="005C14FD" w:rsidRDefault="005C14FD">
      <w:pPr>
        <w:pStyle w:val="TOC4"/>
        <w:rPr>
          <w:ins w:id="77" w:author="Huawei-post111" w:date="2022-11-27T23:13:00Z"/>
          <w:rFonts w:asciiTheme="minorHAnsi" w:hAnsiTheme="minorHAnsi" w:cstheme="minorBidi"/>
          <w:noProof/>
          <w:kern w:val="2"/>
          <w:sz w:val="21"/>
          <w:szCs w:val="22"/>
          <w:lang w:val="en-US" w:eastAsia="zh-CN"/>
        </w:rPr>
      </w:pPr>
      <w:ins w:id="78" w:author="Huawei-post111" w:date="2022-11-27T23:13:00Z">
        <w:r>
          <w:rPr>
            <w:noProof/>
          </w:rPr>
          <w:t>6.1.2.3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_Toc120483237 \h </w:instrText>
        </w:r>
      </w:ins>
      <w:r>
        <w:rPr>
          <w:noProof/>
        </w:rPr>
      </w:r>
      <w:r>
        <w:rPr>
          <w:noProof/>
        </w:rPr>
        <w:fldChar w:fldCharType="separate"/>
      </w:r>
      <w:ins w:id="79" w:author="Huawei-post111" w:date="2022-11-27T23:13:00Z">
        <w:r>
          <w:rPr>
            <w:noProof/>
          </w:rPr>
          <w:t>24</w:t>
        </w:r>
        <w:r>
          <w:rPr>
            <w:noProof/>
          </w:rPr>
          <w:fldChar w:fldCharType="end"/>
        </w:r>
      </w:ins>
    </w:p>
    <w:p w14:paraId="04DD7E52" w14:textId="748C97D8" w:rsidR="005C14FD" w:rsidRDefault="005C14FD">
      <w:pPr>
        <w:pStyle w:val="TOC3"/>
        <w:rPr>
          <w:ins w:id="80" w:author="Huawei-post111" w:date="2022-11-27T23:13:00Z"/>
          <w:rFonts w:asciiTheme="minorHAnsi" w:hAnsiTheme="minorHAnsi" w:cstheme="minorBidi"/>
          <w:noProof/>
          <w:kern w:val="2"/>
          <w:sz w:val="21"/>
          <w:szCs w:val="22"/>
          <w:lang w:val="en-US" w:eastAsia="zh-CN"/>
        </w:rPr>
      </w:pPr>
      <w:ins w:id="81" w:author="Huawei-post111" w:date="2022-11-27T23:13:00Z">
        <w:r>
          <w:rPr>
            <w:noProof/>
          </w:rPr>
          <w:t>6.1.3</w:t>
        </w:r>
        <w:r>
          <w:rPr>
            <w:rFonts w:asciiTheme="minorHAnsi" w:hAnsiTheme="minorHAnsi" w:cstheme="minorBidi"/>
            <w:noProof/>
            <w:kern w:val="2"/>
            <w:sz w:val="21"/>
            <w:szCs w:val="22"/>
            <w:lang w:val="en-US" w:eastAsia="zh-CN"/>
          </w:rPr>
          <w:tab/>
        </w:r>
        <w:r>
          <w:rPr>
            <w:noProof/>
          </w:rPr>
          <w:t>Technique A-3 UE wake up signal (WUS) for gNB</w:t>
        </w:r>
        <w:r>
          <w:rPr>
            <w:noProof/>
          </w:rPr>
          <w:tab/>
        </w:r>
        <w:r>
          <w:rPr>
            <w:noProof/>
          </w:rPr>
          <w:fldChar w:fldCharType="begin"/>
        </w:r>
        <w:r>
          <w:rPr>
            <w:noProof/>
          </w:rPr>
          <w:instrText xml:space="preserve"> PAGEREF _Toc120483238 \h </w:instrText>
        </w:r>
      </w:ins>
      <w:r>
        <w:rPr>
          <w:noProof/>
        </w:rPr>
      </w:r>
      <w:r>
        <w:rPr>
          <w:noProof/>
        </w:rPr>
        <w:fldChar w:fldCharType="separate"/>
      </w:r>
      <w:ins w:id="82" w:author="Huawei-post111" w:date="2022-11-27T23:13:00Z">
        <w:r>
          <w:rPr>
            <w:noProof/>
          </w:rPr>
          <w:t>24</w:t>
        </w:r>
        <w:r>
          <w:rPr>
            <w:noProof/>
          </w:rPr>
          <w:fldChar w:fldCharType="end"/>
        </w:r>
      </w:ins>
    </w:p>
    <w:p w14:paraId="4043C883" w14:textId="579E83F2" w:rsidR="005C14FD" w:rsidRDefault="005C14FD">
      <w:pPr>
        <w:pStyle w:val="TOC4"/>
        <w:rPr>
          <w:ins w:id="83" w:author="Huawei-post111" w:date="2022-11-27T23:13:00Z"/>
          <w:rFonts w:asciiTheme="minorHAnsi" w:hAnsiTheme="minorHAnsi" w:cstheme="minorBidi"/>
          <w:noProof/>
          <w:kern w:val="2"/>
          <w:sz w:val="21"/>
          <w:szCs w:val="22"/>
          <w:lang w:val="en-US" w:eastAsia="zh-CN"/>
        </w:rPr>
      </w:pPr>
      <w:ins w:id="84" w:author="Huawei-post111" w:date="2022-11-27T23:13:00Z">
        <w:r>
          <w:rPr>
            <w:noProof/>
          </w:rPr>
          <w:t>6.1.3.1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_Toc120483239 \h </w:instrText>
        </w:r>
      </w:ins>
      <w:r>
        <w:rPr>
          <w:noProof/>
        </w:rPr>
      </w:r>
      <w:r>
        <w:rPr>
          <w:noProof/>
        </w:rPr>
        <w:fldChar w:fldCharType="separate"/>
      </w:r>
      <w:ins w:id="85" w:author="Huawei-post111" w:date="2022-11-27T23:13:00Z">
        <w:r>
          <w:rPr>
            <w:noProof/>
          </w:rPr>
          <w:t>24</w:t>
        </w:r>
        <w:r>
          <w:rPr>
            <w:noProof/>
          </w:rPr>
          <w:fldChar w:fldCharType="end"/>
        </w:r>
      </w:ins>
    </w:p>
    <w:p w14:paraId="03701054" w14:textId="094038E2" w:rsidR="005C14FD" w:rsidRDefault="005C14FD">
      <w:pPr>
        <w:pStyle w:val="TOC4"/>
        <w:rPr>
          <w:ins w:id="86" w:author="Huawei-post111" w:date="2022-11-27T23:13:00Z"/>
          <w:rFonts w:asciiTheme="minorHAnsi" w:hAnsiTheme="minorHAnsi" w:cstheme="minorBidi"/>
          <w:noProof/>
          <w:kern w:val="2"/>
          <w:sz w:val="21"/>
          <w:szCs w:val="22"/>
          <w:lang w:val="en-US" w:eastAsia="zh-CN"/>
        </w:rPr>
      </w:pPr>
      <w:ins w:id="87" w:author="Huawei-post111" w:date="2022-11-27T23:13:00Z">
        <w:r>
          <w:rPr>
            <w:noProof/>
          </w:rPr>
          <w:t>6.1.3.2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_Toc120483240 \h </w:instrText>
        </w:r>
      </w:ins>
      <w:r>
        <w:rPr>
          <w:noProof/>
        </w:rPr>
      </w:r>
      <w:r>
        <w:rPr>
          <w:noProof/>
        </w:rPr>
        <w:fldChar w:fldCharType="separate"/>
      </w:r>
      <w:ins w:id="88" w:author="Huawei-post111" w:date="2022-11-27T23:13:00Z">
        <w:r>
          <w:rPr>
            <w:noProof/>
          </w:rPr>
          <w:t>24</w:t>
        </w:r>
        <w:r>
          <w:rPr>
            <w:noProof/>
          </w:rPr>
          <w:fldChar w:fldCharType="end"/>
        </w:r>
      </w:ins>
    </w:p>
    <w:p w14:paraId="7D2F059C" w14:textId="4CEF6A75" w:rsidR="005C14FD" w:rsidRDefault="005C14FD">
      <w:pPr>
        <w:pStyle w:val="TOC4"/>
        <w:rPr>
          <w:ins w:id="89" w:author="Huawei-post111" w:date="2022-11-27T23:13:00Z"/>
          <w:rFonts w:asciiTheme="minorHAnsi" w:hAnsiTheme="minorHAnsi" w:cstheme="minorBidi"/>
          <w:noProof/>
          <w:kern w:val="2"/>
          <w:sz w:val="21"/>
          <w:szCs w:val="22"/>
          <w:lang w:val="en-US" w:eastAsia="zh-CN"/>
        </w:rPr>
      </w:pPr>
      <w:ins w:id="90" w:author="Huawei-post111" w:date="2022-11-27T23:13:00Z">
        <w:r>
          <w:rPr>
            <w:noProof/>
          </w:rPr>
          <w:t>6.1.3.3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_Toc120483241 \h </w:instrText>
        </w:r>
      </w:ins>
      <w:r>
        <w:rPr>
          <w:noProof/>
        </w:rPr>
      </w:r>
      <w:r>
        <w:rPr>
          <w:noProof/>
        </w:rPr>
        <w:fldChar w:fldCharType="separate"/>
      </w:r>
      <w:ins w:id="91" w:author="Huawei-post111" w:date="2022-11-27T23:13:00Z">
        <w:r>
          <w:rPr>
            <w:noProof/>
          </w:rPr>
          <w:t>30</w:t>
        </w:r>
        <w:r>
          <w:rPr>
            <w:noProof/>
          </w:rPr>
          <w:fldChar w:fldCharType="end"/>
        </w:r>
      </w:ins>
    </w:p>
    <w:p w14:paraId="0FF71A20" w14:textId="66EA9E3C" w:rsidR="005C14FD" w:rsidRDefault="005C14FD">
      <w:pPr>
        <w:pStyle w:val="TOC3"/>
        <w:rPr>
          <w:ins w:id="92" w:author="Huawei-post111" w:date="2022-11-27T23:13:00Z"/>
          <w:rFonts w:asciiTheme="minorHAnsi" w:hAnsiTheme="minorHAnsi" w:cstheme="minorBidi"/>
          <w:noProof/>
          <w:kern w:val="2"/>
          <w:sz w:val="21"/>
          <w:szCs w:val="22"/>
          <w:lang w:val="en-US" w:eastAsia="zh-CN"/>
        </w:rPr>
      </w:pPr>
      <w:ins w:id="93" w:author="Huawei-post111" w:date="2022-11-27T23:13:00Z">
        <w:r>
          <w:rPr>
            <w:noProof/>
          </w:rPr>
          <w:t>6.1.4</w:t>
        </w:r>
        <w:r>
          <w:rPr>
            <w:rFonts w:asciiTheme="minorHAnsi" w:hAnsiTheme="minorHAnsi" w:cstheme="minorBidi"/>
            <w:noProof/>
            <w:kern w:val="2"/>
            <w:sz w:val="21"/>
            <w:szCs w:val="22"/>
            <w:lang w:val="en-US" w:eastAsia="zh-CN"/>
          </w:rPr>
          <w:tab/>
        </w:r>
        <w:r>
          <w:rPr>
            <w:noProof/>
          </w:rPr>
          <w:t>Technique A-4 Adaptation of DTX/DRX</w:t>
        </w:r>
        <w:r>
          <w:rPr>
            <w:noProof/>
          </w:rPr>
          <w:tab/>
        </w:r>
        <w:r>
          <w:rPr>
            <w:noProof/>
          </w:rPr>
          <w:fldChar w:fldCharType="begin"/>
        </w:r>
        <w:r>
          <w:rPr>
            <w:noProof/>
          </w:rPr>
          <w:instrText xml:space="preserve"> PAGEREF _Toc120483242 \h </w:instrText>
        </w:r>
      </w:ins>
      <w:r>
        <w:rPr>
          <w:noProof/>
        </w:rPr>
      </w:r>
      <w:r>
        <w:rPr>
          <w:noProof/>
        </w:rPr>
        <w:fldChar w:fldCharType="separate"/>
      </w:r>
      <w:ins w:id="94" w:author="Huawei-post111" w:date="2022-11-27T23:13:00Z">
        <w:r>
          <w:rPr>
            <w:noProof/>
          </w:rPr>
          <w:t>31</w:t>
        </w:r>
        <w:r>
          <w:rPr>
            <w:noProof/>
          </w:rPr>
          <w:fldChar w:fldCharType="end"/>
        </w:r>
      </w:ins>
    </w:p>
    <w:p w14:paraId="15B1F932" w14:textId="3F943D26" w:rsidR="005C14FD" w:rsidRDefault="005C14FD">
      <w:pPr>
        <w:pStyle w:val="TOC4"/>
        <w:rPr>
          <w:ins w:id="95" w:author="Huawei-post111" w:date="2022-11-27T23:13:00Z"/>
          <w:rFonts w:asciiTheme="minorHAnsi" w:hAnsiTheme="minorHAnsi" w:cstheme="minorBidi"/>
          <w:noProof/>
          <w:kern w:val="2"/>
          <w:sz w:val="21"/>
          <w:szCs w:val="22"/>
          <w:lang w:val="en-US" w:eastAsia="zh-CN"/>
        </w:rPr>
      </w:pPr>
      <w:ins w:id="96" w:author="Huawei-post111" w:date="2022-11-27T23:13:00Z">
        <w:r>
          <w:rPr>
            <w:noProof/>
          </w:rPr>
          <w:t>6.1.4.1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_Toc120483243 \h </w:instrText>
        </w:r>
      </w:ins>
      <w:r>
        <w:rPr>
          <w:noProof/>
        </w:rPr>
      </w:r>
      <w:r>
        <w:rPr>
          <w:noProof/>
        </w:rPr>
        <w:fldChar w:fldCharType="separate"/>
      </w:r>
      <w:ins w:id="97" w:author="Huawei-post111" w:date="2022-11-27T23:13:00Z">
        <w:r>
          <w:rPr>
            <w:noProof/>
          </w:rPr>
          <w:t>31</w:t>
        </w:r>
        <w:r>
          <w:rPr>
            <w:noProof/>
          </w:rPr>
          <w:fldChar w:fldCharType="end"/>
        </w:r>
      </w:ins>
    </w:p>
    <w:p w14:paraId="67B1B626" w14:textId="35DB83C7" w:rsidR="005C14FD" w:rsidRDefault="005C14FD">
      <w:pPr>
        <w:pStyle w:val="TOC4"/>
        <w:rPr>
          <w:ins w:id="98" w:author="Huawei-post111" w:date="2022-11-27T23:13:00Z"/>
          <w:rFonts w:asciiTheme="minorHAnsi" w:hAnsiTheme="minorHAnsi" w:cstheme="minorBidi"/>
          <w:noProof/>
          <w:kern w:val="2"/>
          <w:sz w:val="21"/>
          <w:szCs w:val="22"/>
          <w:lang w:val="en-US" w:eastAsia="zh-CN"/>
        </w:rPr>
      </w:pPr>
      <w:ins w:id="99" w:author="Huawei-post111" w:date="2022-11-27T23:13:00Z">
        <w:r>
          <w:rPr>
            <w:noProof/>
          </w:rPr>
          <w:t>6.1.4.2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_Toc120483244 \h </w:instrText>
        </w:r>
      </w:ins>
      <w:r>
        <w:rPr>
          <w:noProof/>
        </w:rPr>
      </w:r>
      <w:r>
        <w:rPr>
          <w:noProof/>
        </w:rPr>
        <w:fldChar w:fldCharType="separate"/>
      </w:r>
      <w:ins w:id="100" w:author="Huawei-post111" w:date="2022-11-27T23:13:00Z">
        <w:r>
          <w:rPr>
            <w:noProof/>
          </w:rPr>
          <w:t>31</w:t>
        </w:r>
        <w:r>
          <w:rPr>
            <w:noProof/>
          </w:rPr>
          <w:fldChar w:fldCharType="end"/>
        </w:r>
      </w:ins>
    </w:p>
    <w:p w14:paraId="27A5B87B" w14:textId="0AFF614F" w:rsidR="005C14FD" w:rsidRDefault="005C14FD">
      <w:pPr>
        <w:pStyle w:val="TOC4"/>
        <w:rPr>
          <w:ins w:id="101" w:author="Huawei-post111" w:date="2022-11-27T23:13:00Z"/>
          <w:rFonts w:asciiTheme="minorHAnsi" w:hAnsiTheme="minorHAnsi" w:cstheme="minorBidi"/>
          <w:noProof/>
          <w:kern w:val="2"/>
          <w:sz w:val="21"/>
          <w:szCs w:val="22"/>
          <w:lang w:val="en-US" w:eastAsia="zh-CN"/>
        </w:rPr>
      </w:pPr>
      <w:ins w:id="102" w:author="Huawei-post111" w:date="2022-11-27T23:13:00Z">
        <w:r>
          <w:rPr>
            <w:noProof/>
          </w:rPr>
          <w:t>6.1.4.3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_Toc120483245 \h </w:instrText>
        </w:r>
      </w:ins>
      <w:r>
        <w:rPr>
          <w:noProof/>
        </w:rPr>
      </w:r>
      <w:r>
        <w:rPr>
          <w:noProof/>
        </w:rPr>
        <w:fldChar w:fldCharType="separate"/>
      </w:r>
      <w:ins w:id="103" w:author="Huawei-post111" w:date="2022-11-27T23:13:00Z">
        <w:r>
          <w:rPr>
            <w:noProof/>
          </w:rPr>
          <w:t>33</w:t>
        </w:r>
        <w:r>
          <w:rPr>
            <w:noProof/>
          </w:rPr>
          <w:fldChar w:fldCharType="end"/>
        </w:r>
      </w:ins>
    </w:p>
    <w:p w14:paraId="1BA31702" w14:textId="210A42EC" w:rsidR="005C14FD" w:rsidRDefault="005C14FD">
      <w:pPr>
        <w:pStyle w:val="TOC4"/>
        <w:rPr>
          <w:ins w:id="104" w:author="Huawei-post111" w:date="2022-11-27T23:13:00Z"/>
          <w:rFonts w:asciiTheme="minorHAnsi" w:hAnsiTheme="minorHAnsi" w:cstheme="minorBidi"/>
          <w:noProof/>
          <w:kern w:val="2"/>
          <w:sz w:val="21"/>
          <w:szCs w:val="22"/>
          <w:lang w:val="en-US" w:eastAsia="zh-CN"/>
        </w:rPr>
      </w:pPr>
      <w:ins w:id="105" w:author="Huawei-post111" w:date="2022-11-27T23:13:00Z">
        <w:r>
          <w:rPr>
            <w:noProof/>
          </w:rPr>
          <w:t>6.1.4.4</w:t>
        </w:r>
        <w:r>
          <w:rPr>
            <w:rFonts w:asciiTheme="minorHAnsi" w:hAnsiTheme="minorHAnsi" w:cstheme="minorBidi"/>
            <w:noProof/>
            <w:kern w:val="2"/>
            <w:sz w:val="21"/>
            <w:szCs w:val="22"/>
            <w:lang w:val="en-US" w:eastAsia="zh-CN"/>
          </w:rPr>
          <w:tab/>
        </w:r>
        <w:r>
          <w:rPr>
            <w:noProof/>
          </w:rPr>
          <w:t>Higher layer procedures</w:t>
        </w:r>
        <w:r>
          <w:rPr>
            <w:noProof/>
          </w:rPr>
          <w:tab/>
        </w:r>
        <w:r>
          <w:rPr>
            <w:noProof/>
          </w:rPr>
          <w:fldChar w:fldCharType="begin"/>
        </w:r>
        <w:r>
          <w:rPr>
            <w:noProof/>
          </w:rPr>
          <w:instrText xml:space="preserve"> PAGEREF _Toc120483246 \h </w:instrText>
        </w:r>
      </w:ins>
      <w:r>
        <w:rPr>
          <w:noProof/>
        </w:rPr>
      </w:r>
      <w:r>
        <w:rPr>
          <w:noProof/>
        </w:rPr>
        <w:fldChar w:fldCharType="separate"/>
      </w:r>
      <w:ins w:id="106" w:author="Huawei-post111" w:date="2022-11-27T23:13:00Z">
        <w:r>
          <w:rPr>
            <w:noProof/>
          </w:rPr>
          <w:t>34</w:t>
        </w:r>
        <w:r>
          <w:rPr>
            <w:noProof/>
          </w:rPr>
          <w:fldChar w:fldCharType="end"/>
        </w:r>
      </w:ins>
    </w:p>
    <w:p w14:paraId="5AB676C6" w14:textId="426A0D2C" w:rsidR="005C14FD" w:rsidRDefault="005C14FD">
      <w:pPr>
        <w:pStyle w:val="TOC3"/>
        <w:rPr>
          <w:ins w:id="107" w:author="Huawei-post111" w:date="2022-11-27T23:13:00Z"/>
          <w:rFonts w:asciiTheme="minorHAnsi" w:hAnsiTheme="minorHAnsi" w:cstheme="minorBidi"/>
          <w:noProof/>
          <w:kern w:val="2"/>
          <w:sz w:val="21"/>
          <w:szCs w:val="22"/>
          <w:lang w:val="en-US" w:eastAsia="zh-CN"/>
        </w:rPr>
      </w:pPr>
      <w:ins w:id="108" w:author="Huawei-post111" w:date="2022-11-27T23:13:00Z">
        <w:r>
          <w:rPr>
            <w:noProof/>
          </w:rPr>
          <w:t>6.1.5</w:t>
        </w:r>
        <w:r>
          <w:rPr>
            <w:rFonts w:asciiTheme="minorHAnsi" w:hAnsiTheme="minorHAnsi" w:cstheme="minorBidi"/>
            <w:noProof/>
            <w:kern w:val="2"/>
            <w:sz w:val="21"/>
            <w:szCs w:val="22"/>
            <w:lang w:val="en-US" w:eastAsia="zh-CN"/>
          </w:rPr>
          <w:tab/>
        </w:r>
        <w:r>
          <w:rPr>
            <w:noProof/>
          </w:rPr>
          <w:t xml:space="preserve">Technique A-5 adaptation of SSB/SIB1 including </w:t>
        </w:r>
        <w:r>
          <w:rPr>
            <w:noProof/>
            <w:lang w:eastAsia="zh-CN"/>
          </w:rPr>
          <w:t>on</w:t>
        </w:r>
        <w:r>
          <w:rPr>
            <w:noProof/>
          </w:rPr>
          <w:t>-demand SSB/SIB1</w:t>
        </w:r>
        <w:r>
          <w:rPr>
            <w:noProof/>
          </w:rPr>
          <w:tab/>
        </w:r>
        <w:r>
          <w:rPr>
            <w:noProof/>
          </w:rPr>
          <w:fldChar w:fldCharType="begin"/>
        </w:r>
        <w:r>
          <w:rPr>
            <w:noProof/>
          </w:rPr>
          <w:instrText xml:space="preserve"> PAGEREF _Toc120483247 \h </w:instrText>
        </w:r>
      </w:ins>
      <w:r>
        <w:rPr>
          <w:noProof/>
        </w:rPr>
      </w:r>
      <w:r>
        <w:rPr>
          <w:noProof/>
        </w:rPr>
        <w:fldChar w:fldCharType="separate"/>
      </w:r>
      <w:ins w:id="109" w:author="Huawei-post111" w:date="2022-11-27T23:13:00Z">
        <w:r>
          <w:rPr>
            <w:noProof/>
          </w:rPr>
          <w:t>34</w:t>
        </w:r>
        <w:r>
          <w:rPr>
            <w:noProof/>
          </w:rPr>
          <w:fldChar w:fldCharType="end"/>
        </w:r>
      </w:ins>
    </w:p>
    <w:p w14:paraId="24F77BF9" w14:textId="2CEC6EF1" w:rsidR="005C14FD" w:rsidRDefault="005C14FD">
      <w:pPr>
        <w:pStyle w:val="TOC4"/>
        <w:rPr>
          <w:ins w:id="110" w:author="Huawei-post111" w:date="2022-11-27T23:13:00Z"/>
          <w:rFonts w:asciiTheme="minorHAnsi" w:hAnsiTheme="minorHAnsi" w:cstheme="minorBidi"/>
          <w:noProof/>
          <w:kern w:val="2"/>
          <w:sz w:val="21"/>
          <w:szCs w:val="22"/>
          <w:lang w:val="en-US" w:eastAsia="zh-CN"/>
        </w:rPr>
      </w:pPr>
      <w:ins w:id="111" w:author="Huawei-post111" w:date="2022-11-27T23:13:00Z">
        <w:r>
          <w:rPr>
            <w:noProof/>
          </w:rPr>
          <w:t>6.1.5.1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_Toc120483248 \h </w:instrText>
        </w:r>
      </w:ins>
      <w:r>
        <w:rPr>
          <w:noProof/>
        </w:rPr>
      </w:r>
      <w:r>
        <w:rPr>
          <w:noProof/>
        </w:rPr>
        <w:fldChar w:fldCharType="separate"/>
      </w:r>
      <w:ins w:id="112" w:author="Huawei-post111" w:date="2022-11-27T23:13:00Z">
        <w:r>
          <w:rPr>
            <w:noProof/>
          </w:rPr>
          <w:t>34</w:t>
        </w:r>
        <w:r>
          <w:rPr>
            <w:noProof/>
          </w:rPr>
          <w:fldChar w:fldCharType="end"/>
        </w:r>
      </w:ins>
    </w:p>
    <w:p w14:paraId="455BC477" w14:textId="77130A41" w:rsidR="005C14FD" w:rsidRDefault="005C14FD">
      <w:pPr>
        <w:pStyle w:val="TOC4"/>
        <w:rPr>
          <w:ins w:id="113" w:author="Huawei-post111" w:date="2022-11-27T23:13:00Z"/>
          <w:rFonts w:asciiTheme="minorHAnsi" w:hAnsiTheme="minorHAnsi" w:cstheme="minorBidi"/>
          <w:noProof/>
          <w:kern w:val="2"/>
          <w:sz w:val="21"/>
          <w:szCs w:val="22"/>
          <w:lang w:val="en-US" w:eastAsia="zh-CN"/>
        </w:rPr>
      </w:pPr>
      <w:ins w:id="114" w:author="Huawei-post111" w:date="2022-11-27T23:13:00Z">
        <w:r>
          <w:rPr>
            <w:noProof/>
          </w:rPr>
          <w:t>6.1.5.2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_Toc120483249 \h </w:instrText>
        </w:r>
      </w:ins>
      <w:r>
        <w:rPr>
          <w:noProof/>
        </w:rPr>
      </w:r>
      <w:r>
        <w:rPr>
          <w:noProof/>
        </w:rPr>
        <w:fldChar w:fldCharType="separate"/>
      </w:r>
      <w:ins w:id="115" w:author="Huawei-post111" w:date="2022-11-27T23:13:00Z">
        <w:r>
          <w:rPr>
            <w:noProof/>
          </w:rPr>
          <w:t>34</w:t>
        </w:r>
        <w:r>
          <w:rPr>
            <w:noProof/>
          </w:rPr>
          <w:fldChar w:fldCharType="end"/>
        </w:r>
      </w:ins>
    </w:p>
    <w:p w14:paraId="6C8CEE3B" w14:textId="1BE8E54C" w:rsidR="005C14FD" w:rsidRDefault="005C14FD">
      <w:pPr>
        <w:pStyle w:val="TOC4"/>
        <w:rPr>
          <w:ins w:id="116" w:author="Huawei-post111" w:date="2022-11-27T23:13:00Z"/>
          <w:rFonts w:asciiTheme="minorHAnsi" w:hAnsiTheme="minorHAnsi" w:cstheme="minorBidi"/>
          <w:noProof/>
          <w:kern w:val="2"/>
          <w:sz w:val="21"/>
          <w:szCs w:val="22"/>
          <w:lang w:val="en-US" w:eastAsia="zh-CN"/>
        </w:rPr>
      </w:pPr>
      <w:ins w:id="117" w:author="Huawei-post111" w:date="2022-11-27T23:13:00Z">
        <w:r>
          <w:rPr>
            <w:noProof/>
          </w:rPr>
          <w:t>6.1.5.3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_Toc120483250 \h </w:instrText>
        </w:r>
      </w:ins>
      <w:r>
        <w:rPr>
          <w:noProof/>
        </w:rPr>
      </w:r>
      <w:r>
        <w:rPr>
          <w:noProof/>
        </w:rPr>
        <w:fldChar w:fldCharType="separate"/>
      </w:r>
      <w:ins w:id="118" w:author="Huawei-post111" w:date="2022-11-27T23:13:00Z">
        <w:r>
          <w:rPr>
            <w:noProof/>
          </w:rPr>
          <w:t>35</w:t>
        </w:r>
        <w:r>
          <w:rPr>
            <w:noProof/>
          </w:rPr>
          <w:fldChar w:fldCharType="end"/>
        </w:r>
      </w:ins>
    </w:p>
    <w:p w14:paraId="759C47F0" w14:textId="7884E8BF" w:rsidR="005C14FD" w:rsidRDefault="005C14FD">
      <w:pPr>
        <w:pStyle w:val="TOC4"/>
        <w:rPr>
          <w:ins w:id="119" w:author="Huawei-post111" w:date="2022-11-27T23:13:00Z"/>
          <w:rFonts w:asciiTheme="minorHAnsi" w:hAnsiTheme="minorHAnsi" w:cstheme="minorBidi"/>
          <w:noProof/>
          <w:kern w:val="2"/>
          <w:sz w:val="21"/>
          <w:szCs w:val="22"/>
          <w:lang w:val="en-US" w:eastAsia="zh-CN"/>
        </w:rPr>
      </w:pPr>
      <w:ins w:id="120" w:author="Huawei-post111" w:date="2022-11-27T23:13:00Z">
        <w:r>
          <w:rPr>
            <w:noProof/>
          </w:rPr>
          <w:t>6.1.6.1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_Toc120483251 \h </w:instrText>
        </w:r>
      </w:ins>
      <w:r>
        <w:rPr>
          <w:noProof/>
        </w:rPr>
      </w:r>
      <w:r>
        <w:rPr>
          <w:noProof/>
        </w:rPr>
        <w:fldChar w:fldCharType="separate"/>
      </w:r>
      <w:ins w:id="121" w:author="Huawei-post111" w:date="2022-11-27T23:13:00Z">
        <w:r>
          <w:rPr>
            <w:noProof/>
          </w:rPr>
          <w:t>36</w:t>
        </w:r>
        <w:r>
          <w:rPr>
            <w:noProof/>
          </w:rPr>
          <w:fldChar w:fldCharType="end"/>
        </w:r>
      </w:ins>
    </w:p>
    <w:p w14:paraId="0780C1CB" w14:textId="5CE18717" w:rsidR="005C14FD" w:rsidRDefault="005C14FD">
      <w:pPr>
        <w:pStyle w:val="TOC4"/>
        <w:rPr>
          <w:ins w:id="122" w:author="Huawei-post111" w:date="2022-11-27T23:13:00Z"/>
          <w:rFonts w:asciiTheme="minorHAnsi" w:hAnsiTheme="minorHAnsi" w:cstheme="minorBidi"/>
          <w:noProof/>
          <w:kern w:val="2"/>
          <w:sz w:val="21"/>
          <w:szCs w:val="22"/>
          <w:lang w:val="en-US" w:eastAsia="zh-CN"/>
        </w:rPr>
      </w:pPr>
      <w:ins w:id="123" w:author="Huawei-post111" w:date="2022-11-27T23:13:00Z">
        <w:r>
          <w:rPr>
            <w:noProof/>
          </w:rPr>
          <w:t>6.1.6.2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_Toc120483252 \h </w:instrText>
        </w:r>
      </w:ins>
      <w:r>
        <w:rPr>
          <w:noProof/>
        </w:rPr>
      </w:r>
      <w:r>
        <w:rPr>
          <w:noProof/>
        </w:rPr>
        <w:fldChar w:fldCharType="separate"/>
      </w:r>
      <w:ins w:id="124" w:author="Huawei-post111" w:date="2022-11-27T23:13:00Z">
        <w:r>
          <w:rPr>
            <w:noProof/>
          </w:rPr>
          <w:t>36</w:t>
        </w:r>
        <w:r>
          <w:rPr>
            <w:noProof/>
          </w:rPr>
          <w:fldChar w:fldCharType="end"/>
        </w:r>
      </w:ins>
    </w:p>
    <w:p w14:paraId="7197491B" w14:textId="43784584" w:rsidR="005C14FD" w:rsidRDefault="005C14FD">
      <w:pPr>
        <w:pStyle w:val="TOC4"/>
        <w:rPr>
          <w:ins w:id="125" w:author="Huawei-post111" w:date="2022-11-27T23:13:00Z"/>
          <w:rFonts w:asciiTheme="minorHAnsi" w:hAnsiTheme="minorHAnsi" w:cstheme="minorBidi"/>
          <w:noProof/>
          <w:kern w:val="2"/>
          <w:sz w:val="21"/>
          <w:szCs w:val="22"/>
          <w:lang w:val="en-US" w:eastAsia="zh-CN"/>
        </w:rPr>
      </w:pPr>
      <w:ins w:id="126" w:author="Huawei-post111" w:date="2022-11-27T23:13:00Z">
        <w:r>
          <w:rPr>
            <w:noProof/>
          </w:rPr>
          <w:t>6.1.6.3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_Toc120483253 \h </w:instrText>
        </w:r>
      </w:ins>
      <w:r>
        <w:rPr>
          <w:noProof/>
        </w:rPr>
      </w:r>
      <w:r>
        <w:rPr>
          <w:noProof/>
        </w:rPr>
        <w:fldChar w:fldCharType="separate"/>
      </w:r>
      <w:ins w:id="127" w:author="Huawei-post111" w:date="2022-11-27T23:13:00Z">
        <w:r>
          <w:rPr>
            <w:noProof/>
          </w:rPr>
          <w:t>36</w:t>
        </w:r>
        <w:r>
          <w:rPr>
            <w:noProof/>
          </w:rPr>
          <w:fldChar w:fldCharType="end"/>
        </w:r>
      </w:ins>
    </w:p>
    <w:p w14:paraId="53DC9222" w14:textId="6861DA28" w:rsidR="005C14FD" w:rsidRDefault="005C14FD">
      <w:pPr>
        <w:pStyle w:val="TOC4"/>
        <w:rPr>
          <w:ins w:id="128" w:author="Huawei-post111" w:date="2022-11-27T23:13:00Z"/>
          <w:rFonts w:asciiTheme="minorHAnsi" w:hAnsiTheme="minorHAnsi" w:cstheme="minorBidi"/>
          <w:noProof/>
          <w:kern w:val="2"/>
          <w:sz w:val="21"/>
          <w:szCs w:val="22"/>
          <w:lang w:val="en-US" w:eastAsia="zh-CN"/>
        </w:rPr>
      </w:pPr>
      <w:ins w:id="129" w:author="Huawei-post111" w:date="2022-11-27T23:13:00Z">
        <w:r>
          <w:rPr>
            <w:noProof/>
          </w:rPr>
          <w:t>6.1.7.1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_Toc120483254 \h </w:instrText>
        </w:r>
      </w:ins>
      <w:r>
        <w:rPr>
          <w:noProof/>
        </w:rPr>
      </w:r>
      <w:r>
        <w:rPr>
          <w:noProof/>
        </w:rPr>
        <w:fldChar w:fldCharType="separate"/>
      </w:r>
      <w:ins w:id="130" w:author="Huawei-post111" w:date="2022-11-27T23:13:00Z">
        <w:r>
          <w:rPr>
            <w:noProof/>
          </w:rPr>
          <w:t>36</w:t>
        </w:r>
        <w:r>
          <w:rPr>
            <w:noProof/>
          </w:rPr>
          <w:fldChar w:fldCharType="end"/>
        </w:r>
      </w:ins>
    </w:p>
    <w:p w14:paraId="4FDF0FF9" w14:textId="1FEBFF68" w:rsidR="005C14FD" w:rsidRDefault="005C14FD">
      <w:pPr>
        <w:pStyle w:val="TOC4"/>
        <w:rPr>
          <w:ins w:id="131" w:author="Huawei-post111" w:date="2022-11-27T23:13:00Z"/>
          <w:rFonts w:asciiTheme="minorHAnsi" w:hAnsiTheme="minorHAnsi" w:cstheme="minorBidi"/>
          <w:noProof/>
          <w:kern w:val="2"/>
          <w:sz w:val="21"/>
          <w:szCs w:val="22"/>
          <w:lang w:val="en-US" w:eastAsia="zh-CN"/>
        </w:rPr>
      </w:pPr>
      <w:ins w:id="132" w:author="Huawei-post111" w:date="2022-11-27T23:13:00Z">
        <w:r>
          <w:rPr>
            <w:noProof/>
          </w:rPr>
          <w:t>6.1.7.2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_Toc120483255 \h </w:instrText>
        </w:r>
      </w:ins>
      <w:r>
        <w:rPr>
          <w:noProof/>
        </w:rPr>
      </w:r>
      <w:r>
        <w:rPr>
          <w:noProof/>
        </w:rPr>
        <w:fldChar w:fldCharType="separate"/>
      </w:r>
      <w:ins w:id="133" w:author="Huawei-post111" w:date="2022-11-27T23:13:00Z">
        <w:r>
          <w:rPr>
            <w:noProof/>
          </w:rPr>
          <w:t>36</w:t>
        </w:r>
        <w:r>
          <w:rPr>
            <w:noProof/>
          </w:rPr>
          <w:fldChar w:fldCharType="end"/>
        </w:r>
      </w:ins>
    </w:p>
    <w:p w14:paraId="3B749355" w14:textId="7B806042" w:rsidR="005C14FD" w:rsidRDefault="005C14FD">
      <w:pPr>
        <w:pStyle w:val="TOC4"/>
        <w:rPr>
          <w:ins w:id="134" w:author="Huawei-post111" w:date="2022-11-27T23:13:00Z"/>
          <w:rFonts w:asciiTheme="minorHAnsi" w:hAnsiTheme="minorHAnsi" w:cstheme="minorBidi"/>
          <w:noProof/>
          <w:kern w:val="2"/>
          <w:sz w:val="21"/>
          <w:szCs w:val="22"/>
          <w:lang w:val="en-US" w:eastAsia="zh-CN"/>
        </w:rPr>
      </w:pPr>
      <w:ins w:id="135" w:author="Huawei-post111" w:date="2022-11-27T23:13:00Z">
        <w:r>
          <w:rPr>
            <w:noProof/>
          </w:rPr>
          <w:t>6.1.7.3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_Toc120483256 \h </w:instrText>
        </w:r>
      </w:ins>
      <w:r>
        <w:rPr>
          <w:noProof/>
        </w:rPr>
      </w:r>
      <w:r>
        <w:rPr>
          <w:noProof/>
        </w:rPr>
        <w:fldChar w:fldCharType="separate"/>
      </w:r>
      <w:ins w:id="136" w:author="Huawei-post111" w:date="2022-11-27T23:13:00Z">
        <w:r>
          <w:rPr>
            <w:noProof/>
          </w:rPr>
          <w:t>36</w:t>
        </w:r>
        <w:r>
          <w:rPr>
            <w:noProof/>
          </w:rPr>
          <w:fldChar w:fldCharType="end"/>
        </w:r>
      </w:ins>
    </w:p>
    <w:p w14:paraId="0244EF7C" w14:textId="762AA5C1" w:rsidR="005C14FD" w:rsidRDefault="005C14FD">
      <w:pPr>
        <w:pStyle w:val="TOC2"/>
        <w:rPr>
          <w:ins w:id="137" w:author="Huawei-post111" w:date="2022-11-27T23:13:00Z"/>
          <w:rFonts w:asciiTheme="minorHAnsi" w:hAnsiTheme="minorHAnsi" w:cstheme="minorBidi"/>
          <w:noProof/>
          <w:kern w:val="2"/>
          <w:sz w:val="21"/>
          <w:szCs w:val="22"/>
          <w:lang w:val="en-US" w:eastAsia="zh-CN"/>
        </w:rPr>
      </w:pPr>
      <w:ins w:id="138" w:author="Huawei-post111" w:date="2022-11-27T23:13:00Z">
        <w:r>
          <w:rPr>
            <w:noProof/>
          </w:rPr>
          <w:t>6.2</w:t>
        </w:r>
        <w:r>
          <w:rPr>
            <w:rFonts w:asciiTheme="minorHAnsi" w:hAnsiTheme="minorHAnsi" w:cstheme="minorBidi"/>
            <w:noProof/>
            <w:kern w:val="2"/>
            <w:sz w:val="21"/>
            <w:szCs w:val="22"/>
            <w:lang w:val="en-US" w:eastAsia="zh-CN"/>
          </w:rPr>
          <w:tab/>
        </w:r>
        <w:r>
          <w:rPr>
            <w:noProof/>
          </w:rPr>
          <w:t>Techniques in frequency domain</w:t>
        </w:r>
        <w:r>
          <w:rPr>
            <w:noProof/>
          </w:rPr>
          <w:tab/>
        </w:r>
        <w:r>
          <w:rPr>
            <w:noProof/>
          </w:rPr>
          <w:fldChar w:fldCharType="begin"/>
        </w:r>
        <w:r>
          <w:rPr>
            <w:noProof/>
          </w:rPr>
          <w:instrText xml:space="preserve"> PAGEREF _Toc120483257 \h </w:instrText>
        </w:r>
      </w:ins>
      <w:r>
        <w:rPr>
          <w:noProof/>
        </w:rPr>
      </w:r>
      <w:r>
        <w:rPr>
          <w:noProof/>
        </w:rPr>
        <w:fldChar w:fldCharType="separate"/>
      </w:r>
      <w:ins w:id="139" w:author="Huawei-post111" w:date="2022-11-27T23:13:00Z">
        <w:r>
          <w:rPr>
            <w:noProof/>
          </w:rPr>
          <w:t>37</w:t>
        </w:r>
        <w:r>
          <w:rPr>
            <w:noProof/>
          </w:rPr>
          <w:fldChar w:fldCharType="end"/>
        </w:r>
      </w:ins>
    </w:p>
    <w:p w14:paraId="29A42617" w14:textId="4923671E" w:rsidR="005C14FD" w:rsidRDefault="005C14FD">
      <w:pPr>
        <w:pStyle w:val="TOC3"/>
        <w:rPr>
          <w:ins w:id="140" w:author="Huawei-post111" w:date="2022-11-27T23:13:00Z"/>
          <w:rFonts w:asciiTheme="minorHAnsi" w:hAnsiTheme="minorHAnsi" w:cstheme="minorBidi"/>
          <w:noProof/>
          <w:kern w:val="2"/>
          <w:sz w:val="21"/>
          <w:szCs w:val="22"/>
          <w:lang w:val="en-US" w:eastAsia="zh-CN"/>
        </w:rPr>
      </w:pPr>
      <w:ins w:id="141" w:author="Huawei-post111" w:date="2022-11-27T23:13:00Z">
        <w:r>
          <w:rPr>
            <w:noProof/>
          </w:rPr>
          <w:t>6.2.1</w:t>
        </w:r>
        <w:r>
          <w:rPr>
            <w:rFonts w:asciiTheme="minorHAnsi" w:hAnsiTheme="minorHAnsi" w:cstheme="minorBidi"/>
            <w:noProof/>
            <w:kern w:val="2"/>
            <w:sz w:val="21"/>
            <w:szCs w:val="22"/>
            <w:lang w:val="en-US" w:eastAsia="zh-CN"/>
          </w:rPr>
          <w:tab/>
        </w:r>
        <w:r>
          <w:rPr>
            <w:noProof/>
          </w:rPr>
          <w:t>Technique B-1 Multi-carrier energy savings enhancements</w:t>
        </w:r>
        <w:r>
          <w:rPr>
            <w:noProof/>
          </w:rPr>
          <w:tab/>
        </w:r>
        <w:r>
          <w:rPr>
            <w:noProof/>
          </w:rPr>
          <w:fldChar w:fldCharType="begin"/>
        </w:r>
        <w:r>
          <w:rPr>
            <w:noProof/>
          </w:rPr>
          <w:instrText xml:space="preserve"> PAGEREF _Toc120483258 \h </w:instrText>
        </w:r>
      </w:ins>
      <w:r>
        <w:rPr>
          <w:noProof/>
        </w:rPr>
      </w:r>
      <w:r>
        <w:rPr>
          <w:noProof/>
        </w:rPr>
        <w:fldChar w:fldCharType="separate"/>
      </w:r>
      <w:ins w:id="142" w:author="Huawei-post111" w:date="2022-11-27T23:13:00Z">
        <w:r>
          <w:rPr>
            <w:noProof/>
          </w:rPr>
          <w:t>37</w:t>
        </w:r>
        <w:r>
          <w:rPr>
            <w:noProof/>
          </w:rPr>
          <w:fldChar w:fldCharType="end"/>
        </w:r>
      </w:ins>
    </w:p>
    <w:p w14:paraId="1956031F" w14:textId="30BA844A" w:rsidR="005C14FD" w:rsidRDefault="005C14FD">
      <w:pPr>
        <w:pStyle w:val="TOC4"/>
        <w:rPr>
          <w:ins w:id="143" w:author="Huawei-post111" w:date="2022-11-27T23:13:00Z"/>
          <w:rFonts w:asciiTheme="minorHAnsi" w:hAnsiTheme="minorHAnsi" w:cstheme="minorBidi"/>
          <w:noProof/>
          <w:kern w:val="2"/>
          <w:sz w:val="21"/>
          <w:szCs w:val="22"/>
          <w:lang w:val="en-US" w:eastAsia="zh-CN"/>
        </w:rPr>
      </w:pPr>
      <w:ins w:id="144" w:author="Huawei-post111" w:date="2022-11-27T23:13:00Z">
        <w:r>
          <w:rPr>
            <w:noProof/>
          </w:rPr>
          <w:t>6.2.1.1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_Toc120483259 \h </w:instrText>
        </w:r>
      </w:ins>
      <w:r>
        <w:rPr>
          <w:noProof/>
        </w:rPr>
      </w:r>
      <w:r>
        <w:rPr>
          <w:noProof/>
        </w:rPr>
        <w:fldChar w:fldCharType="separate"/>
      </w:r>
      <w:ins w:id="145" w:author="Huawei-post111" w:date="2022-11-27T23:13:00Z">
        <w:r>
          <w:rPr>
            <w:noProof/>
          </w:rPr>
          <w:t>37</w:t>
        </w:r>
        <w:r>
          <w:rPr>
            <w:noProof/>
          </w:rPr>
          <w:fldChar w:fldCharType="end"/>
        </w:r>
      </w:ins>
    </w:p>
    <w:p w14:paraId="13C280AD" w14:textId="60BC7625" w:rsidR="005C14FD" w:rsidRDefault="005C14FD">
      <w:pPr>
        <w:pStyle w:val="TOC4"/>
        <w:rPr>
          <w:ins w:id="146" w:author="Huawei-post111" w:date="2022-11-27T23:13:00Z"/>
          <w:rFonts w:asciiTheme="minorHAnsi" w:hAnsiTheme="minorHAnsi" w:cstheme="minorBidi"/>
          <w:noProof/>
          <w:kern w:val="2"/>
          <w:sz w:val="21"/>
          <w:szCs w:val="22"/>
          <w:lang w:val="en-US" w:eastAsia="zh-CN"/>
        </w:rPr>
      </w:pPr>
      <w:ins w:id="147" w:author="Huawei-post111" w:date="2022-11-27T23:13:00Z">
        <w:r>
          <w:rPr>
            <w:noProof/>
          </w:rPr>
          <w:t>6.2.1.2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_Toc120483260 \h </w:instrText>
        </w:r>
      </w:ins>
      <w:r>
        <w:rPr>
          <w:noProof/>
        </w:rPr>
      </w:r>
      <w:r>
        <w:rPr>
          <w:noProof/>
        </w:rPr>
        <w:fldChar w:fldCharType="separate"/>
      </w:r>
      <w:ins w:id="148" w:author="Huawei-post111" w:date="2022-11-27T23:13:00Z">
        <w:r>
          <w:rPr>
            <w:noProof/>
          </w:rPr>
          <w:t>37</w:t>
        </w:r>
        <w:r>
          <w:rPr>
            <w:noProof/>
          </w:rPr>
          <w:fldChar w:fldCharType="end"/>
        </w:r>
      </w:ins>
    </w:p>
    <w:p w14:paraId="27CF1A1B" w14:textId="7E0E0F4A" w:rsidR="005C14FD" w:rsidRDefault="005C14FD">
      <w:pPr>
        <w:pStyle w:val="TOC4"/>
        <w:rPr>
          <w:ins w:id="149" w:author="Huawei-post111" w:date="2022-11-27T23:13:00Z"/>
          <w:rFonts w:asciiTheme="minorHAnsi" w:hAnsiTheme="minorHAnsi" w:cstheme="minorBidi"/>
          <w:noProof/>
          <w:kern w:val="2"/>
          <w:sz w:val="21"/>
          <w:szCs w:val="22"/>
          <w:lang w:val="en-US" w:eastAsia="zh-CN"/>
        </w:rPr>
      </w:pPr>
      <w:ins w:id="150" w:author="Huawei-post111" w:date="2022-11-27T23:13:00Z">
        <w:r>
          <w:rPr>
            <w:noProof/>
          </w:rPr>
          <w:t>6.2.1.3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_Toc120483261 \h </w:instrText>
        </w:r>
      </w:ins>
      <w:r>
        <w:rPr>
          <w:noProof/>
        </w:rPr>
      </w:r>
      <w:r>
        <w:rPr>
          <w:noProof/>
        </w:rPr>
        <w:fldChar w:fldCharType="separate"/>
      </w:r>
      <w:ins w:id="151" w:author="Huawei-post111" w:date="2022-11-27T23:13:00Z">
        <w:r>
          <w:rPr>
            <w:noProof/>
          </w:rPr>
          <w:t>44</w:t>
        </w:r>
        <w:r>
          <w:rPr>
            <w:noProof/>
          </w:rPr>
          <w:fldChar w:fldCharType="end"/>
        </w:r>
      </w:ins>
    </w:p>
    <w:p w14:paraId="4F294C8F" w14:textId="452E638F" w:rsidR="005C14FD" w:rsidRDefault="005C14FD">
      <w:pPr>
        <w:pStyle w:val="TOC3"/>
        <w:rPr>
          <w:ins w:id="152" w:author="Huawei-post111" w:date="2022-11-27T23:13:00Z"/>
          <w:rFonts w:asciiTheme="minorHAnsi" w:hAnsiTheme="minorHAnsi" w:cstheme="minorBidi"/>
          <w:noProof/>
          <w:kern w:val="2"/>
          <w:sz w:val="21"/>
          <w:szCs w:val="22"/>
          <w:lang w:val="en-US" w:eastAsia="zh-CN"/>
        </w:rPr>
      </w:pPr>
      <w:ins w:id="153" w:author="Huawei-post111" w:date="2022-11-27T23:13:00Z">
        <w:r>
          <w:rPr>
            <w:noProof/>
          </w:rPr>
          <w:t>6.2.2</w:t>
        </w:r>
        <w:r>
          <w:rPr>
            <w:rFonts w:asciiTheme="minorHAnsi" w:hAnsiTheme="minorHAnsi" w:cstheme="minorBidi"/>
            <w:noProof/>
            <w:kern w:val="2"/>
            <w:sz w:val="21"/>
            <w:szCs w:val="22"/>
            <w:lang w:val="en-US" w:eastAsia="zh-CN"/>
          </w:rPr>
          <w:tab/>
        </w:r>
        <w:r>
          <w:rPr>
            <w:noProof/>
          </w:rPr>
          <w:t>Technique B-2 Adaptation of bandwidth part of UE(s) within a carrier</w:t>
        </w:r>
        <w:r>
          <w:rPr>
            <w:noProof/>
          </w:rPr>
          <w:tab/>
        </w:r>
        <w:r>
          <w:rPr>
            <w:noProof/>
          </w:rPr>
          <w:fldChar w:fldCharType="begin"/>
        </w:r>
        <w:r>
          <w:rPr>
            <w:noProof/>
          </w:rPr>
          <w:instrText xml:space="preserve"> PAGEREF _Toc120483262 \h </w:instrText>
        </w:r>
      </w:ins>
      <w:r>
        <w:rPr>
          <w:noProof/>
        </w:rPr>
      </w:r>
      <w:r>
        <w:rPr>
          <w:noProof/>
        </w:rPr>
        <w:fldChar w:fldCharType="separate"/>
      </w:r>
      <w:ins w:id="154" w:author="Huawei-post111" w:date="2022-11-27T23:13:00Z">
        <w:r>
          <w:rPr>
            <w:noProof/>
          </w:rPr>
          <w:t>44</w:t>
        </w:r>
        <w:r>
          <w:rPr>
            <w:noProof/>
          </w:rPr>
          <w:fldChar w:fldCharType="end"/>
        </w:r>
      </w:ins>
    </w:p>
    <w:p w14:paraId="7E6AE01D" w14:textId="67ECA8E4" w:rsidR="005C14FD" w:rsidRDefault="005C14FD">
      <w:pPr>
        <w:pStyle w:val="TOC4"/>
        <w:rPr>
          <w:ins w:id="155" w:author="Huawei-post111" w:date="2022-11-27T23:13:00Z"/>
          <w:rFonts w:asciiTheme="minorHAnsi" w:hAnsiTheme="minorHAnsi" w:cstheme="minorBidi"/>
          <w:noProof/>
          <w:kern w:val="2"/>
          <w:sz w:val="21"/>
          <w:szCs w:val="22"/>
          <w:lang w:val="en-US" w:eastAsia="zh-CN"/>
        </w:rPr>
      </w:pPr>
      <w:ins w:id="156" w:author="Huawei-post111" w:date="2022-11-27T23:13:00Z">
        <w:r>
          <w:rPr>
            <w:noProof/>
          </w:rPr>
          <w:t>6.2.2.1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_Toc120483263 \h </w:instrText>
        </w:r>
      </w:ins>
      <w:r>
        <w:rPr>
          <w:noProof/>
        </w:rPr>
      </w:r>
      <w:r>
        <w:rPr>
          <w:noProof/>
        </w:rPr>
        <w:fldChar w:fldCharType="separate"/>
      </w:r>
      <w:ins w:id="157" w:author="Huawei-post111" w:date="2022-11-27T23:13:00Z">
        <w:r>
          <w:rPr>
            <w:noProof/>
          </w:rPr>
          <w:t>44</w:t>
        </w:r>
        <w:r>
          <w:rPr>
            <w:noProof/>
          </w:rPr>
          <w:fldChar w:fldCharType="end"/>
        </w:r>
      </w:ins>
    </w:p>
    <w:p w14:paraId="6524B464" w14:textId="3EC1945B" w:rsidR="005C14FD" w:rsidRDefault="005C14FD">
      <w:pPr>
        <w:pStyle w:val="TOC4"/>
        <w:rPr>
          <w:ins w:id="158" w:author="Huawei-post111" w:date="2022-11-27T23:13:00Z"/>
          <w:rFonts w:asciiTheme="minorHAnsi" w:hAnsiTheme="minorHAnsi" w:cstheme="minorBidi"/>
          <w:noProof/>
          <w:kern w:val="2"/>
          <w:sz w:val="21"/>
          <w:szCs w:val="22"/>
          <w:lang w:val="en-US" w:eastAsia="zh-CN"/>
        </w:rPr>
      </w:pPr>
      <w:ins w:id="159" w:author="Huawei-post111" w:date="2022-11-27T23:13:00Z">
        <w:r>
          <w:rPr>
            <w:noProof/>
          </w:rPr>
          <w:t>6.2.2.2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_Toc120483264 \h </w:instrText>
        </w:r>
      </w:ins>
      <w:r>
        <w:rPr>
          <w:noProof/>
        </w:rPr>
      </w:r>
      <w:r>
        <w:rPr>
          <w:noProof/>
        </w:rPr>
        <w:fldChar w:fldCharType="separate"/>
      </w:r>
      <w:ins w:id="160" w:author="Huawei-post111" w:date="2022-11-27T23:13:00Z">
        <w:r>
          <w:rPr>
            <w:noProof/>
          </w:rPr>
          <w:t>45</w:t>
        </w:r>
        <w:r>
          <w:rPr>
            <w:noProof/>
          </w:rPr>
          <w:fldChar w:fldCharType="end"/>
        </w:r>
      </w:ins>
    </w:p>
    <w:p w14:paraId="4C2943E8" w14:textId="4542C060" w:rsidR="005C14FD" w:rsidRDefault="005C14FD">
      <w:pPr>
        <w:pStyle w:val="TOC4"/>
        <w:rPr>
          <w:ins w:id="161" w:author="Huawei-post111" w:date="2022-11-27T23:13:00Z"/>
          <w:rFonts w:asciiTheme="minorHAnsi" w:hAnsiTheme="minorHAnsi" w:cstheme="minorBidi"/>
          <w:noProof/>
          <w:kern w:val="2"/>
          <w:sz w:val="21"/>
          <w:szCs w:val="22"/>
          <w:lang w:val="en-US" w:eastAsia="zh-CN"/>
        </w:rPr>
      </w:pPr>
      <w:ins w:id="162" w:author="Huawei-post111" w:date="2022-11-27T23:13:00Z">
        <w:r>
          <w:rPr>
            <w:noProof/>
          </w:rPr>
          <w:t>6.2.2.3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_Toc120483265 \h </w:instrText>
        </w:r>
      </w:ins>
      <w:r>
        <w:rPr>
          <w:noProof/>
        </w:rPr>
      </w:r>
      <w:r>
        <w:rPr>
          <w:noProof/>
        </w:rPr>
        <w:fldChar w:fldCharType="separate"/>
      </w:r>
      <w:ins w:id="163" w:author="Huawei-post111" w:date="2022-11-27T23:13:00Z">
        <w:r>
          <w:rPr>
            <w:noProof/>
          </w:rPr>
          <w:t>45</w:t>
        </w:r>
        <w:r>
          <w:rPr>
            <w:noProof/>
          </w:rPr>
          <w:fldChar w:fldCharType="end"/>
        </w:r>
      </w:ins>
    </w:p>
    <w:p w14:paraId="661F047B" w14:textId="12FABB20" w:rsidR="005C14FD" w:rsidRDefault="005C14FD">
      <w:pPr>
        <w:pStyle w:val="TOC3"/>
        <w:rPr>
          <w:ins w:id="164" w:author="Huawei-post111" w:date="2022-11-27T23:13:00Z"/>
          <w:rFonts w:asciiTheme="minorHAnsi" w:hAnsiTheme="minorHAnsi" w:cstheme="minorBidi"/>
          <w:noProof/>
          <w:kern w:val="2"/>
          <w:sz w:val="21"/>
          <w:szCs w:val="22"/>
          <w:lang w:val="en-US" w:eastAsia="zh-CN"/>
        </w:rPr>
      </w:pPr>
      <w:ins w:id="165" w:author="Huawei-post111" w:date="2022-11-27T23:13:00Z">
        <w:r>
          <w:rPr>
            <w:noProof/>
          </w:rPr>
          <w:t>6.2.3</w:t>
        </w:r>
        <w:r>
          <w:rPr>
            <w:rFonts w:asciiTheme="minorHAnsi" w:hAnsiTheme="minorHAnsi" w:cstheme="minorBidi"/>
            <w:noProof/>
            <w:kern w:val="2"/>
            <w:sz w:val="21"/>
            <w:szCs w:val="22"/>
            <w:lang w:val="en-US" w:eastAsia="zh-CN"/>
          </w:rPr>
          <w:tab/>
        </w:r>
        <w:r>
          <w:rPr>
            <w:noProof/>
          </w:rPr>
          <w:t>Technique B-3 Adaptation of bandwidth of UE(s) within a BWP</w:t>
        </w:r>
        <w:r>
          <w:rPr>
            <w:noProof/>
          </w:rPr>
          <w:tab/>
        </w:r>
        <w:r>
          <w:rPr>
            <w:noProof/>
          </w:rPr>
          <w:fldChar w:fldCharType="begin"/>
        </w:r>
        <w:r>
          <w:rPr>
            <w:noProof/>
          </w:rPr>
          <w:instrText xml:space="preserve"> PAGEREF _Toc120483266 \h </w:instrText>
        </w:r>
      </w:ins>
      <w:r>
        <w:rPr>
          <w:noProof/>
        </w:rPr>
      </w:r>
      <w:r>
        <w:rPr>
          <w:noProof/>
        </w:rPr>
        <w:fldChar w:fldCharType="separate"/>
      </w:r>
      <w:ins w:id="166" w:author="Huawei-post111" w:date="2022-11-27T23:13:00Z">
        <w:r>
          <w:rPr>
            <w:noProof/>
          </w:rPr>
          <w:t>45</w:t>
        </w:r>
        <w:r>
          <w:rPr>
            <w:noProof/>
          </w:rPr>
          <w:fldChar w:fldCharType="end"/>
        </w:r>
      </w:ins>
    </w:p>
    <w:p w14:paraId="4EFBBD6C" w14:textId="12A95A0D" w:rsidR="005C14FD" w:rsidRDefault="005C14FD">
      <w:pPr>
        <w:pStyle w:val="TOC4"/>
        <w:rPr>
          <w:ins w:id="167" w:author="Huawei-post111" w:date="2022-11-27T23:13:00Z"/>
          <w:rFonts w:asciiTheme="minorHAnsi" w:hAnsiTheme="minorHAnsi" w:cstheme="minorBidi"/>
          <w:noProof/>
          <w:kern w:val="2"/>
          <w:sz w:val="21"/>
          <w:szCs w:val="22"/>
          <w:lang w:val="en-US" w:eastAsia="zh-CN"/>
        </w:rPr>
      </w:pPr>
      <w:ins w:id="168" w:author="Huawei-post111" w:date="2022-11-27T23:13:00Z">
        <w:r>
          <w:rPr>
            <w:noProof/>
          </w:rPr>
          <w:t>6.2.3.1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_Toc120483267 \h </w:instrText>
        </w:r>
      </w:ins>
      <w:r>
        <w:rPr>
          <w:noProof/>
        </w:rPr>
      </w:r>
      <w:r>
        <w:rPr>
          <w:noProof/>
        </w:rPr>
        <w:fldChar w:fldCharType="separate"/>
      </w:r>
      <w:ins w:id="169" w:author="Huawei-post111" w:date="2022-11-27T23:13:00Z">
        <w:r>
          <w:rPr>
            <w:noProof/>
          </w:rPr>
          <w:t>45</w:t>
        </w:r>
        <w:r>
          <w:rPr>
            <w:noProof/>
          </w:rPr>
          <w:fldChar w:fldCharType="end"/>
        </w:r>
      </w:ins>
    </w:p>
    <w:p w14:paraId="2A9EB0CD" w14:textId="4F10B2B4" w:rsidR="005C14FD" w:rsidRDefault="005C14FD">
      <w:pPr>
        <w:pStyle w:val="TOC4"/>
        <w:rPr>
          <w:ins w:id="170" w:author="Huawei-post111" w:date="2022-11-27T23:13:00Z"/>
          <w:rFonts w:asciiTheme="minorHAnsi" w:hAnsiTheme="minorHAnsi" w:cstheme="minorBidi"/>
          <w:noProof/>
          <w:kern w:val="2"/>
          <w:sz w:val="21"/>
          <w:szCs w:val="22"/>
          <w:lang w:val="en-US" w:eastAsia="zh-CN"/>
        </w:rPr>
      </w:pPr>
      <w:ins w:id="171" w:author="Huawei-post111" w:date="2022-11-27T23:13:00Z">
        <w:r>
          <w:rPr>
            <w:noProof/>
          </w:rPr>
          <w:t>6.2.3.2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_Toc120483268 \h </w:instrText>
        </w:r>
      </w:ins>
      <w:r>
        <w:rPr>
          <w:noProof/>
        </w:rPr>
      </w:r>
      <w:r>
        <w:rPr>
          <w:noProof/>
        </w:rPr>
        <w:fldChar w:fldCharType="separate"/>
      </w:r>
      <w:ins w:id="172" w:author="Huawei-post111" w:date="2022-11-27T23:13:00Z">
        <w:r>
          <w:rPr>
            <w:noProof/>
          </w:rPr>
          <w:t>45</w:t>
        </w:r>
        <w:r>
          <w:rPr>
            <w:noProof/>
          </w:rPr>
          <w:fldChar w:fldCharType="end"/>
        </w:r>
      </w:ins>
    </w:p>
    <w:p w14:paraId="24F176C6" w14:textId="0F122DF7" w:rsidR="005C14FD" w:rsidRDefault="005C14FD">
      <w:pPr>
        <w:pStyle w:val="TOC4"/>
        <w:rPr>
          <w:ins w:id="173" w:author="Huawei-post111" w:date="2022-11-27T23:13:00Z"/>
          <w:rFonts w:asciiTheme="minorHAnsi" w:hAnsiTheme="minorHAnsi" w:cstheme="minorBidi"/>
          <w:noProof/>
          <w:kern w:val="2"/>
          <w:sz w:val="21"/>
          <w:szCs w:val="22"/>
          <w:lang w:val="en-US" w:eastAsia="zh-CN"/>
        </w:rPr>
      </w:pPr>
      <w:ins w:id="174" w:author="Huawei-post111" w:date="2022-11-27T23:13:00Z">
        <w:r>
          <w:rPr>
            <w:noProof/>
          </w:rPr>
          <w:t>6.2.3.3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_Toc120483269 \h </w:instrText>
        </w:r>
      </w:ins>
      <w:r>
        <w:rPr>
          <w:noProof/>
        </w:rPr>
      </w:r>
      <w:r>
        <w:rPr>
          <w:noProof/>
        </w:rPr>
        <w:fldChar w:fldCharType="separate"/>
      </w:r>
      <w:ins w:id="175" w:author="Huawei-post111" w:date="2022-11-27T23:13:00Z">
        <w:r>
          <w:rPr>
            <w:noProof/>
          </w:rPr>
          <w:t>46</w:t>
        </w:r>
        <w:r>
          <w:rPr>
            <w:noProof/>
          </w:rPr>
          <w:fldChar w:fldCharType="end"/>
        </w:r>
      </w:ins>
    </w:p>
    <w:p w14:paraId="5E665CA6" w14:textId="0A24AC30" w:rsidR="005C14FD" w:rsidRDefault="005C14FD">
      <w:pPr>
        <w:pStyle w:val="TOC2"/>
        <w:rPr>
          <w:ins w:id="176" w:author="Huawei-post111" w:date="2022-11-27T23:13:00Z"/>
          <w:rFonts w:asciiTheme="minorHAnsi" w:hAnsiTheme="minorHAnsi" w:cstheme="minorBidi"/>
          <w:noProof/>
          <w:kern w:val="2"/>
          <w:sz w:val="21"/>
          <w:szCs w:val="22"/>
          <w:lang w:val="en-US" w:eastAsia="zh-CN"/>
        </w:rPr>
      </w:pPr>
      <w:ins w:id="177" w:author="Huawei-post111" w:date="2022-11-27T23:13:00Z">
        <w:r>
          <w:rPr>
            <w:noProof/>
          </w:rPr>
          <w:t>6.3</w:t>
        </w:r>
        <w:r>
          <w:rPr>
            <w:rFonts w:asciiTheme="minorHAnsi" w:hAnsiTheme="minorHAnsi" w:cstheme="minorBidi"/>
            <w:noProof/>
            <w:kern w:val="2"/>
            <w:sz w:val="21"/>
            <w:szCs w:val="22"/>
            <w:lang w:val="en-US" w:eastAsia="zh-CN"/>
          </w:rPr>
          <w:tab/>
        </w:r>
        <w:r>
          <w:rPr>
            <w:noProof/>
          </w:rPr>
          <w:t>Techniques in spatial domain</w:t>
        </w:r>
        <w:r>
          <w:rPr>
            <w:noProof/>
          </w:rPr>
          <w:tab/>
        </w:r>
        <w:r>
          <w:rPr>
            <w:noProof/>
          </w:rPr>
          <w:fldChar w:fldCharType="begin"/>
        </w:r>
        <w:r>
          <w:rPr>
            <w:noProof/>
          </w:rPr>
          <w:instrText xml:space="preserve"> PAGEREF _Toc120483270 \h </w:instrText>
        </w:r>
      </w:ins>
      <w:r>
        <w:rPr>
          <w:noProof/>
        </w:rPr>
      </w:r>
      <w:r>
        <w:rPr>
          <w:noProof/>
        </w:rPr>
        <w:fldChar w:fldCharType="separate"/>
      </w:r>
      <w:ins w:id="178" w:author="Huawei-post111" w:date="2022-11-27T23:13:00Z">
        <w:r>
          <w:rPr>
            <w:noProof/>
          </w:rPr>
          <w:t>46</w:t>
        </w:r>
        <w:r>
          <w:rPr>
            <w:noProof/>
          </w:rPr>
          <w:fldChar w:fldCharType="end"/>
        </w:r>
      </w:ins>
    </w:p>
    <w:p w14:paraId="17FD3A87" w14:textId="49FB3112" w:rsidR="005C14FD" w:rsidRDefault="005C14FD">
      <w:pPr>
        <w:pStyle w:val="TOC3"/>
        <w:rPr>
          <w:ins w:id="179" w:author="Huawei-post111" w:date="2022-11-27T23:13:00Z"/>
          <w:rFonts w:asciiTheme="minorHAnsi" w:hAnsiTheme="minorHAnsi" w:cstheme="minorBidi"/>
          <w:noProof/>
          <w:kern w:val="2"/>
          <w:sz w:val="21"/>
          <w:szCs w:val="22"/>
          <w:lang w:val="en-US" w:eastAsia="zh-CN"/>
        </w:rPr>
      </w:pPr>
      <w:ins w:id="180" w:author="Huawei-post111" w:date="2022-11-27T23:13:00Z">
        <w:r>
          <w:rPr>
            <w:noProof/>
          </w:rPr>
          <w:lastRenderedPageBreak/>
          <w:t>6.3.1</w:t>
        </w:r>
        <w:r>
          <w:rPr>
            <w:rFonts w:asciiTheme="minorHAnsi" w:hAnsiTheme="minorHAnsi" w:cstheme="minorBidi"/>
            <w:noProof/>
            <w:kern w:val="2"/>
            <w:sz w:val="21"/>
            <w:szCs w:val="22"/>
            <w:lang w:val="en-US" w:eastAsia="zh-CN"/>
          </w:rPr>
          <w:tab/>
        </w:r>
        <w:r>
          <w:rPr>
            <w:noProof/>
          </w:rPr>
          <w:t>Technique C-1 Adaptation of spatial elements</w:t>
        </w:r>
        <w:r>
          <w:rPr>
            <w:noProof/>
          </w:rPr>
          <w:tab/>
        </w:r>
        <w:r>
          <w:rPr>
            <w:noProof/>
          </w:rPr>
          <w:fldChar w:fldCharType="begin"/>
        </w:r>
        <w:r>
          <w:rPr>
            <w:noProof/>
          </w:rPr>
          <w:instrText xml:space="preserve"> PAGEREF _Toc120483271 \h </w:instrText>
        </w:r>
      </w:ins>
      <w:r>
        <w:rPr>
          <w:noProof/>
        </w:rPr>
      </w:r>
      <w:r>
        <w:rPr>
          <w:noProof/>
        </w:rPr>
        <w:fldChar w:fldCharType="separate"/>
      </w:r>
      <w:ins w:id="181" w:author="Huawei-post111" w:date="2022-11-27T23:13:00Z">
        <w:r>
          <w:rPr>
            <w:noProof/>
          </w:rPr>
          <w:t>46</w:t>
        </w:r>
        <w:r>
          <w:rPr>
            <w:noProof/>
          </w:rPr>
          <w:fldChar w:fldCharType="end"/>
        </w:r>
      </w:ins>
    </w:p>
    <w:p w14:paraId="68BB07EF" w14:textId="26DB2E54" w:rsidR="005C14FD" w:rsidRDefault="005C14FD">
      <w:pPr>
        <w:pStyle w:val="TOC4"/>
        <w:rPr>
          <w:ins w:id="182" w:author="Huawei-post111" w:date="2022-11-27T23:13:00Z"/>
          <w:rFonts w:asciiTheme="minorHAnsi" w:hAnsiTheme="minorHAnsi" w:cstheme="minorBidi"/>
          <w:noProof/>
          <w:kern w:val="2"/>
          <w:sz w:val="21"/>
          <w:szCs w:val="22"/>
          <w:lang w:val="en-US" w:eastAsia="zh-CN"/>
        </w:rPr>
      </w:pPr>
      <w:ins w:id="183" w:author="Huawei-post111" w:date="2022-11-27T23:13:00Z">
        <w:r>
          <w:rPr>
            <w:noProof/>
          </w:rPr>
          <w:t>6.3.1.1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_Toc120483272 \h </w:instrText>
        </w:r>
      </w:ins>
      <w:r>
        <w:rPr>
          <w:noProof/>
        </w:rPr>
      </w:r>
      <w:r>
        <w:rPr>
          <w:noProof/>
        </w:rPr>
        <w:fldChar w:fldCharType="separate"/>
      </w:r>
      <w:ins w:id="184" w:author="Huawei-post111" w:date="2022-11-27T23:13:00Z">
        <w:r>
          <w:rPr>
            <w:noProof/>
          </w:rPr>
          <w:t>46</w:t>
        </w:r>
        <w:r>
          <w:rPr>
            <w:noProof/>
          </w:rPr>
          <w:fldChar w:fldCharType="end"/>
        </w:r>
      </w:ins>
    </w:p>
    <w:p w14:paraId="6A2C532F" w14:textId="1D29B8C3" w:rsidR="005C14FD" w:rsidRDefault="005C14FD">
      <w:pPr>
        <w:pStyle w:val="TOC4"/>
        <w:rPr>
          <w:ins w:id="185" w:author="Huawei-post111" w:date="2022-11-27T23:13:00Z"/>
          <w:rFonts w:asciiTheme="minorHAnsi" w:hAnsiTheme="minorHAnsi" w:cstheme="minorBidi"/>
          <w:noProof/>
          <w:kern w:val="2"/>
          <w:sz w:val="21"/>
          <w:szCs w:val="22"/>
          <w:lang w:val="en-US" w:eastAsia="zh-CN"/>
        </w:rPr>
      </w:pPr>
      <w:ins w:id="186" w:author="Huawei-post111" w:date="2022-11-27T23:13:00Z">
        <w:r>
          <w:rPr>
            <w:noProof/>
          </w:rPr>
          <w:t>6.3.1.2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_Toc120483273 \h </w:instrText>
        </w:r>
      </w:ins>
      <w:r>
        <w:rPr>
          <w:noProof/>
        </w:rPr>
      </w:r>
      <w:r>
        <w:rPr>
          <w:noProof/>
        </w:rPr>
        <w:fldChar w:fldCharType="separate"/>
      </w:r>
      <w:ins w:id="187" w:author="Huawei-post111" w:date="2022-11-27T23:13:00Z">
        <w:r>
          <w:rPr>
            <w:noProof/>
          </w:rPr>
          <w:t>47</w:t>
        </w:r>
        <w:r>
          <w:rPr>
            <w:noProof/>
          </w:rPr>
          <w:fldChar w:fldCharType="end"/>
        </w:r>
      </w:ins>
    </w:p>
    <w:p w14:paraId="4180197A" w14:textId="26E3859D" w:rsidR="005C14FD" w:rsidRDefault="005C14FD">
      <w:pPr>
        <w:pStyle w:val="TOC4"/>
        <w:rPr>
          <w:ins w:id="188" w:author="Huawei-post111" w:date="2022-11-27T23:13:00Z"/>
          <w:rFonts w:asciiTheme="minorHAnsi" w:hAnsiTheme="minorHAnsi" w:cstheme="minorBidi"/>
          <w:noProof/>
          <w:kern w:val="2"/>
          <w:sz w:val="21"/>
          <w:szCs w:val="22"/>
          <w:lang w:val="en-US" w:eastAsia="zh-CN"/>
        </w:rPr>
      </w:pPr>
      <w:ins w:id="189" w:author="Huawei-post111" w:date="2022-11-27T23:13:00Z">
        <w:r>
          <w:rPr>
            <w:noProof/>
          </w:rPr>
          <w:t>6.3.1.3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_Toc120483274 \h </w:instrText>
        </w:r>
      </w:ins>
      <w:r>
        <w:rPr>
          <w:noProof/>
        </w:rPr>
      </w:r>
      <w:r>
        <w:rPr>
          <w:noProof/>
        </w:rPr>
        <w:fldChar w:fldCharType="separate"/>
      </w:r>
      <w:ins w:id="190" w:author="Huawei-post111" w:date="2022-11-27T23:13:00Z">
        <w:r>
          <w:rPr>
            <w:noProof/>
          </w:rPr>
          <w:t>54</w:t>
        </w:r>
        <w:r>
          <w:rPr>
            <w:noProof/>
          </w:rPr>
          <w:fldChar w:fldCharType="end"/>
        </w:r>
      </w:ins>
    </w:p>
    <w:p w14:paraId="6A5E2A45" w14:textId="2222A168" w:rsidR="005C14FD" w:rsidRDefault="005C14FD">
      <w:pPr>
        <w:pStyle w:val="TOC3"/>
        <w:rPr>
          <w:ins w:id="191" w:author="Huawei-post111" w:date="2022-11-27T23:13:00Z"/>
          <w:rFonts w:asciiTheme="minorHAnsi" w:hAnsiTheme="minorHAnsi" w:cstheme="minorBidi"/>
          <w:noProof/>
          <w:kern w:val="2"/>
          <w:sz w:val="21"/>
          <w:szCs w:val="22"/>
          <w:lang w:val="en-US" w:eastAsia="zh-CN"/>
        </w:rPr>
      </w:pPr>
      <w:ins w:id="192" w:author="Huawei-post111" w:date="2022-11-27T23:13:00Z">
        <w:r>
          <w:rPr>
            <w:noProof/>
          </w:rPr>
          <w:t>6.3.2</w:t>
        </w:r>
        <w:r>
          <w:rPr>
            <w:rFonts w:asciiTheme="minorHAnsi" w:hAnsiTheme="minorHAnsi" w:cstheme="minorBidi"/>
            <w:noProof/>
            <w:kern w:val="2"/>
            <w:sz w:val="21"/>
            <w:szCs w:val="22"/>
            <w:lang w:val="en-US" w:eastAsia="zh-CN"/>
          </w:rPr>
          <w:tab/>
        </w:r>
        <w:r>
          <w:rPr>
            <w:noProof/>
          </w:rPr>
          <w:t xml:space="preserve">Technique C-2 Adaptation of TRPs in mTRP </w:t>
        </w:r>
        <w:r>
          <w:rPr>
            <w:noProof/>
            <w:lang w:eastAsia="zh-CN"/>
          </w:rPr>
          <w:t>operation</w:t>
        </w:r>
        <w:r>
          <w:rPr>
            <w:noProof/>
          </w:rPr>
          <w:tab/>
        </w:r>
        <w:r>
          <w:rPr>
            <w:noProof/>
          </w:rPr>
          <w:fldChar w:fldCharType="begin"/>
        </w:r>
        <w:r>
          <w:rPr>
            <w:noProof/>
          </w:rPr>
          <w:instrText xml:space="preserve"> PAGEREF _Toc120483275 \h </w:instrText>
        </w:r>
      </w:ins>
      <w:r>
        <w:rPr>
          <w:noProof/>
        </w:rPr>
      </w:r>
      <w:r>
        <w:rPr>
          <w:noProof/>
        </w:rPr>
        <w:fldChar w:fldCharType="separate"/>
      </w:r>
      <w:ins w:id="193" w:author="Huawei-post111" w:date="2022-11-27T23:13:00Z">
        <w:r>
          <w:rPr>
            <w:noProof/>
          </w:rPr>
          <w:t>54</w:t>
        </w:r>
        <w:r>
          <w:rPr>
            <w:noProof/>
          </w:rPr>
          <w:fldChar w:fldCharType="end"/>
        </w:r>
      </w:ins>
    </w:p>
    <w:p w14:paraId="398887D0" w14:textId="01F85426" w:rsidR="005C14FD" w:rsidRDefault="005C14FD">
      <w:pPr>
        <w:pStyle w:val="TOC4"/>
        <w:rPr>
          <w:ins w:id="194" w:author="Huawei-post111" w:date="2022-11-27T23:13:00Z"/>
          <w:rFonts w:asciiTheme="minorHAnsi" w:hAnsiTheme="minorHAnsi" w:cstheme="minorBidi"/>
          <w:noProof/>
          <w:kern w:val="2"/>
          <w:sz w:val="21"/>
          <w:szCs w:val="22"/>
          <w:lang w:val="en-US" w:eastAsia="zh-CN"/>
        </w:rPr>
      </w:pPr>
      <w:ins w:id="195" w:author="Huawei-post111" w:date="2022-11-27T23:13:00Z">
        <w:r>
          <w:rPr>
            <w:noProof/>
          </w:rPr>
          <w:t>6.3.2.1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_Toc120483276 \h </w:instrText>
        </w:r>
      </w:ins>
      <w:r>
        <w:rPr>
          <w:noProof/>
        </w:rPr>
      </w:r>
      <w:r>
        <w:rPr>
          <w:noProof/>
        </w:rPr>
        <w:fldChar w:fldCharType="separate"/>
      </w:r>
      <w:ins w:id="196" w:author="Huawei-post111" w:date="2022-11-27T23:13:00Z">
        <w:r>
          <w:rPr>
            <w:noProof/>
          </w:rPr>
          <w:t>54</w:t>
        </w:r>
        <w:r>
          <w:rPr>
            <w:noProof/>
          </w:rPr>
          <w:fldChar w:fldCharType="end"/>
        </w:r>
      </w:ins>
    </w:p>
    <w:p w14:paraId="45CEFBDF" w14:textId="4A830198" w:rsidR="005C14FD" w:rsidRDefault="005C14FD">
      <w:pPr>
        <w:pStyle w:val="TOC4"/>
        <w:rPr>
          <w:ins w:id="197" w:author="Huawei-post111" w:date="2022-11-27T23:13:00Z"/>
          <w:rFonts w:asciiTheme="minorHAnsi" w:hAnsiTheme="minorHAnsi" w:cstheme="minorBidi"/>
          <w:noProof/>
          <w:kern w:val="2"/>
          <w:sz w:val="21"/>
          <w:szCs w:val="22"/>
          <w:lang w:val="en-US" w:eastAsia="zh-CN"/>
        </w:rPr>
      </w:pPr>
      <w:ins w:id="198" w:author="Huawei-post111" w:date="2022-11-27T23:13:00Z">
        <w:r>
          <w:rPr>
            <w:noProof/>
          </w:rPr>
          <w:t>6.3.2.2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_Toc120483277 \h </w:instrText>
        </w:r>
      </w:ins>
      <w:r>
        <w:rPr>
          <w:noProof/>
        </w:rPr>
      </w:r>
      <w:r>
        <w:rPr>
          <w:noProof/>
        </w:rPr>
        <w:fldChar w:fldCharType="separate"/>
      </w:r>
      <w:ins w:id="199" w:author="Huawei-post111" w:date="2022-11-27T23:13:00Z">
        <w:r>
          <w:rPr>
            <w:noProof/>
          </w:rPr>
          <w:t>54</w:t>
        </w:r>
        <w:r>
          <w:rPr>
            <w:noProof/>
          </w:rPr>
          <w:fldChar w:fldCharType="end"/>
        </w:r>
      </w:ins>
    </w:p>
    <w:p w14:paraId="30A17487" w14:textId="37B62FCA" w:rsidR="005C14FD" w:rsidRDefault="005C14FD">
      <w:pPr>
        <w:pStyle w:val="TOC4"/>
        <w:rPr>
          <w:ins w:id="200" w:author="Huawei-post111" w:date="2022-11-27T23:13:00Z"/>
          <w:rFonts w:asciiTheme="minorHAnsi" w:hAnsiTheme="minorHAnsi" w:cstheme="minorBidi"/>
          <w:noProof/>
          <w:kern w:val="2"/>
          <w:sz w:val="21"/>
          <w:szCs w:val="22"/>
          <w:lang w:val="en-US" w:eastAsia="zh-CN"/>
        </w:rPr>
      </w:pPr>
      <w:ins w:id="201" w:author="Huawei-post111" w:date="2022-11-27T23:13:00Z">
        <w:r>
          <w:rPr>
            <w:noProof/>
          </w:rPr>
          <w:t>6.3.2.3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_Toc120483278 \h </w:instrText>
        </w:r>
      </w:ins>
      <w:r>
        <w:rPr>
          <w:noProof/>
        </w:rPr>
      </w:r>
      <w:r>
        <w:rPr>
          <w:noProof/>
        </w:rPr>
        <w:fldChar w:fldCharType="separate"/>
      </w:r>
      <w:ins w:id="202" w:author="Huawei-post111" w:date="2022-11-27T23:13:00Z">
        <w:r>
          <w:rPr>
            <w:noProof/>
          </w:rPr>
          <w:t>55</w:t>
        </w:r>
        <w:r>
          <w:rPr>
            <w:noProof/>
          </w:rPr>
          <w:fldChar w:fldCharType="end"/>
        </w:r>
      </w:ins>
    </w:p>
    <w:p w14:paraId="3D0022B4" w14:textId="47152A47" w:rsidR="005C14FD" w:rsidRDefault="005C14FD">
      <w:pPr>
        <w:pStyle w:val="TOC2"/>
        <w:rPr>
          <w:ins w:id="203" w:author="Huawei-post111" w:date="2022-11-27T23:13:00Z"/>
          <w:rFonts w:asciiTheme="minorHAnsi" w:hAnsiTheme="minorHAnsi" w:cstheme="minorBidi"/>
          <w:noProof/>
          <w:kern w:val="2"/>
          <w:sz w:val="21"/>
          <w:szCs w:val="22"/>
          <w:lang w:val="en-US" w:eastAsia="zh-CN"/>
        </w:rPr>
      </w:pPr>
      <w:ins w:id="204" w:author="Huawei-post111" w:date="2022-11-27T23:13:00Z">
        <w:r>
          <w:rPr>
            <w:noProof/>
          </w:rPr>
          <w:t>6.4</w:t>
        </w:r>
        <w:r>
          <w:rPr>
            <w:rFonts w:asciiTheme="minorHAnsi" w:hAnsiTheme="minorHAnsi" w:cstheme="minorBidi"/>
            <w:noProof/>
            <w:kern w:val="2"/>
            <w:sz w:val="21"/>
            <w:szCs w:val="22"/>
            <w:lang w:val="en-US" w:eastAsia="zh-CN"/>
          </w:rPr>
          <w:tab/>
        </w:r>
        <w:r>
          <w:rPr>
            <w:noProof/>
          </w:rPr>
          <w:t>Techniques in power domain</w:t>
        </w:r>
        <w:r>
          <w:rPr>
            <w:noProof/>
          </w:rPr>
          <w:tab/>
        </w:r>
        <w:r>
          <w:rPr>
            <w:noProof/>
          </w:rPr>
          <w:fldChar w:fldCharType="begin"/>
        </w:r>
        <w:r>
          <w:rPr>
            <w:noProof/>
          </w:rPr>
          <w:instrText xml:space="preserve"> PAGEREF _Toc120483279 \h </w:instrText>
        </w:r>
      </w:ins>
      <w:r>
        <w:rPr>
          <w:noProof/>
        </w:rPr>
      </w:r>
      <w:r>
        <w:rPr>
          <w:noProof/>
        </w:rPr>
        <w:fldChar w:fldCharType="separate"/>
      </w:r>
      <w:ins w:id="205" w:author="Huawei-post111" w:date="2022-11-27T23:13:00Z">
        <w:r>
          <w:rPr>
            <w:noProof/>
          </w:rPr>
          <w:t>55</w:t>
        </w:r>
        <w:r>
          <w:rPr>
            <w:noProof/>
          </w:rPr>
          <w:fldChar w:fldCharType="end"/>
        </w:r>
      </w:ins>
    </w:p>
    <w:p w14:paraId="49402E0E" w14:textId="43D6904D" w:rsidR="005C14FD" w:rsidRDefault="005C14FD">
      <w:pPr>
        <w:pStyle w:val="TOC3"/>
        <w:rPr>
          <w:ins w:id="206" w:author="Huawei-post111" w:date="2022-11-27T23:13:00Z"/>
          <w:rFonts w:asciiTheme="minorHAnsi" w:hAnsiTheme="minorHAnsi" w:cstheme="minorBidi"/>
          <w:noProof/>
          <w:kern w:val="2"/>
          <w:sz w:val="21"/>
          <w:szCs w:val="22"/>
          <w:lang w:val="en-US" w:eastAsia="zh-CN"/>
        </w:rPr>
      </w:pPr>
      <w:ins w:id="207" w:author="Huawei-post111" w:date="2022-11-27T23:13:00Z">
        <w:r>
          <w:rPr>
            <w:noProof/>
          </w:rPr>
          <w:t>6.4.1</w:t>
        </w:r>
        <w:r>
          <w:rPr>
            <w:rFonts w:asciiTheme="minorHAnsi" w:hAnsiTheme="minorHAnsi" w:cstheme="minorBidi"/>
            <w:noProof/>
            <w:kern w:val="2"/>
            <w:sz w:val="21"/>
            <w:szCs w:val="22"/>
            <w:lang w:val="en-US" w:eastAsia="zh-CN"/>
          </w:rPr>
          <w:tab/>
        </w:r>
        <w:r>
          <w:rPr>
            <w:noProof/>
          </w:rPr>
          <w:t>Technique D-1 Adaptation of transmission power of signals and channels</w:t>
        </w:r>
        <w:r>
          <w:rPr>
            <w:noProof/>
          </w:rPr>
          <w:tab/>
        </w:r>
        <w:r>
          <w:rPr>
            <w:noProof/>
          </w:rPr>
          <w:fldChar w:fldCharType="begin"/>
        </w:r>
        <w:r>
          <w:rPr>
            <w:noProof/>
          </w:rPr>
          <w:instrText xml:space="preserve"> PAGEREF _Toc120483280 \h </w:instrText>
        </w:r>
      </w:ins>
      <w:r>
        <w:rPr>
          <w:noProof/>
        </w:rPr>
      </w:r>
      <w:r>
        <w:rPr>
          <w:noProof/>
        </w:rPr>
        <w:fldChar w:fldCharType="separate"/>
      </w:r>
      <w:ins w:id="208" w:author="Huawei-post111" w:date="2022-11-27T23:13:00Z">
        <w:r>
          <w:rPr>
            <w:noProof/>
          </w:rPr>
          <w:t>55</w:t>
        </w:r>
        <w:r>
          <w:rPr>
            <w:noProof/>
          </w:rPr>
          <w:fldChar w:fldCharType="end"/>
        </w:r>
      </w:ins>
    </w:p>
    <w:p w14:paraId="3E33A0AF" w14:textId="7555B64D" w:rsidR="005C14FD" w:rsidRDefault="005C14FD">
      <w:pPr>
        <w:pStyle w:val="TOC4"/>
        <w:rPr>
          <w:ins w:id="209" w:author="Huawei-post111" w:date="2022-11-27T23:13:00Z"/>
          <w:rFonts w:asciiTheme="minorHAnsi" w:hAnsiTheme="minorHAnsi" w:cstheme="minorBidi"/>
          <w:noProof/>
          <w:kern w:val="2"/>
          <w:sz w:val="21"/>
          <w:szCs w:val="22"/>
          <w:lang w:val="en-US" w:eastAsia="zh-CN"/>
        </w:rPr>
      </w:pPr>
      <w:ins w:id="210" w:author="Huawei-post111" w:date="2022-11-27T23:13:00Z">
        <w:r>
          <w:rPr>
            <w:noProof/>
          </w:rPr>
          <w:t>6.4.1.1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_Toc120483281 \h </w:instrText>
        </w:r>
      </w:ins>
      <w:r>
        <w:rPr>
          <w:noProof/>
        </w:rPr>
      </w:r>
      <w:r>
        <w:rPr>
          <w:noProof/>
        </w:rPr>
        <w:fldChar w:fldCharType="separate"/>
      </w:r>
      <w:ins w:id="211" w:author="Huawei-post111" w:date="2022-11-27T23:13:00Z">
        <w:r>
          <w:rPr>
            <w:noProof/>
          </w:rPr>
          <w:t>55</w:t>
        </w:r>
        <w:r>
          <w:rPr>
            <w:noProof/>
          </w:rPr>
          <w:fldChar w:fldCharType="end"/>
        </w:r>
      </w:ins>
    </w:p>
    <w:p w14:paraId="5DA82BFE" w14:textId="25805BD9" w:rsidR="005C14FD" w:rsidRDefault="005C14FD">
      <w:pPr>
        <w:pStyle w:val="TOC4"/>
        <w:rPr>
          <w:ins w:id="212" w:author="Huawei-post111" w:date="2022-11-27T23:13:00Z"/>
          <w:rFonts w:asciiTheme="minorHAnsi" w:hAnsiTheme="minorHAnsi" w:cstheme="minorBidi"/>
          <w:noProof/>
          <w:kern w:val="2"/>
          <w:sz w:val="21"/>
          <w:szCs w:val="22"/>
          <w:lang w:val="en-US" w:eastAsia="zh-CN"/>
        </w:rPr>
      </w:pPr>
      <w:ins w:id="213" w:author="Huawei-post111" w:date="2022-11-27T23:13:00Z">
        <w:r>
          <w:rPr>
            <w:noProof/>
          </w:rPr>
          <w:t>6.4.1.2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_Toc120483282 \h </w:instrText>
        </w:r>
      </w:ins>
      <w:r>
        <w:rPr>
          <w:noProof/>
        </w:rPr>
      </w:r>
      <w:r>
        <w:rPr>
          <w:noProof/>
        </w:rPr>
        <w:fldChar w:fldCharType="separate"/>
      </w:r>
      <w:ins w:id="214" w:author="Huawei-post111" w:date="2022-11-27T23:13:00Z">
        <w:r>
          <w:rPr>
            <w:noProof/>
          </w:rPr>
          <w:t>55</w:t>
        </w:r>
        <w:r>
          <w:rPr>
            <w:noProof/>
          </w:rPr>
          <w:fldChar w:fldCharType="end"/>
        </w:r>
      </w:ins>
    </w:p>
    <w:p w14:paraId="17ACA7FC" w14:textId="0E7B0C95" w:rsidR="005C14FD" w:rsidRDefault="005C14FD">
      <w:pPr>
        <w:pStyle w:val="TOC4"/>
        <w:rPr>
          <w:ins w:id="215" w:author="Huawei-post111" w:date="2022-11-27T23:13:00Z"/>
          <w:rFonts w:asciiTheme="minorHAnsi" w:hAnsiTheme="minorHAnsi" w:cstheme="minorBidi"/>
          <w:noProof/>
          <w:kern w:val="2"/>
          <w:sz w:val="21"/>
          <w:szCs w:val="22"/>
          <w:lang w:val="en-US" w:eastAsia="zh-CN"/>
        </w:rPr>
      </w:pPr>
      <w:ins w:id="216" w:author="Huawei-post111" w:date="2022-11-27T23:13:00Z">
        <w:r>
          <w:rPr>
            <w:noProof/>
          </w:rPr>
          <w:t>6.4.1.3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_Toc120483283 \h </w:instrText>
        </w:r>
      </w:ins>
      <w:r>
        <w:rPr>
          <w:noProof/>
        </w:rPr>
      </w:r>
      <w:r>
        <w:rPr>
          <w:noProof/>
        </w:rPr>
        <w:fldChar w:fldCharType="separate"/>
      </w:r>
      <w:ins w:id="217" w:author="Huawei-post111" w:date="2022-11-27T23:13:00Z">
        <w:r>
          <w:rPr>
            <w:noProof/>
          </w:rPr>
          <w:t>58</w:t>
        </w:r>
        <w:r>
          <w:rPr>
            <w:noProof/>
          </w:rPr>
          <w:fldChar w:fldCharType="end"/>
        </w:r>
      </w:ins>
    </w:p>
    <w:p w14:paraId="55B539EC" w14:textId="571239E2" w:rsidR="005C14FD" w:rsidRDefault="005C14FD">
      <w:pPr>
        <w:pStyle w:val="TOC3"/>
        <w:rPr>
          <w:ins w:id="218" w:author="Huawei-post111" w:date="2022-11-27T23:13:00Z"/>
          <w:rFonts w:asciiTheme="minorHAnsi" w:hAnsiTheme="minorHAnsi" w:cstheme="minorBidi"/>
          <w:noProof/>
          <w:kern w:val="2"/>
          <w:sz w:val="21"/>
          <w:szCs w:val="22"/>
          <w:lang w:val="en-US" w:eastAsia="zh-CN"/>
        </w:rPr>
      </w:pPr>
      <w:ins w:id="219" w:author="Huawei-post111" w:date="2022-11-27T23:13:00Z">
        <w:r>
          <w:rPr>
            <w:noProof/>
          </w:rPr>
          <w:t>6.4.2</w:t>
        </w:r>
        <w:r>
          <w:rPr>
            <w:rFonts w:asciiTheme="minorHAnsi" w:hAnsiTheme="minorHAnsi" w:cstheme="minorBidi"/>
            <w:noProof/>
            <w:kern w:val="2"/>
            <w:sz w:val="21"/>
            <w:szCs w:val="22"/>
            <w:lang w:val="en-US" w:eastAsia="zh-CN"/>
          </w:rPr>
          <w:tab/>
        </w:r>
        <w:r>
          <w:rPr>
            <w:noProof/>
          </w:rPr>
          <w:t xml:space="preserve">Technique D-2 </w:t>
        </w:r>
        <w:r>
          <w:rPr>
            <w:noProof/>
            <w:lang w:eastAsia="zh-CN"/>
          </w:rPr>
          <w:t>Over the air digital pre-distortion</w:t>
        </w:r>
        <w:r>
          <w:rPr>
            <w:noProof/>
          </w:rPr>
          <w:tab/>
        </w:r>
        <w:r>
          <w:rPr>
            <w:noProof/>
          </w:rPr>
          <w:fldChar w:fldCharType="begin"/>
        </w:r>
        <w:r>
          <w:rPr>
            <w:noProof/>
          </w:rPr>
          <w:instrText xml:space="preserve"> PAGEREF _Toc120483284 \h </w:instrText>
        </w:r>
      </w:ins>
      <w:r>
        <w:rPr>
          <w:noProof/>
        </w:rPr>
      </w:r>
      <w:r>
        <w:rPr>
          <w:noProof/>
        </w:rPr>
        <w:fldChar w:fldCharType="separate"/>
      </w:r>
      <w:ins w:id="220" w:author="Huawei-post111" w:date="2022-11-27T23:13:00Z">
        <w:r>
          <w:rPr>
            <w:noProof/>
          </w:rPr>
          <w:t>59</w:t>
        </w:r>
        <w:r>
          <w:rPr>
            <w:noProof/>
          </w:rPr>
          <w:fldChar w:fldCharType="end"/>
        </w:r>
      </w:ins>
    </w:p>
    <w:p w14:paraId="247C0899" w14:textId="77B2DCB2" w:rsidR="005C14FD" w:rsidRDefault="005C14FD">
      <w:pPr>
        <w:pStyle w:val="TOC4"/>
        <w:rPr>
          <w:ins w:id="221" w:author="Huawei-post111" w:date="2022-11-27T23:13:00Z"/>
          <w:rFonts w:asciiTheme="minorHAnsi" w:hAnsiTheme="minorHAnsi" w:cstheme="minorBidi"/>
          <w:noProof/>
          <w:kern w:val="2"/>
          <w:sz w:val="21"/>
          <w:szCs w:val="22"/>
          <w:lang w:val="en-US" w:eastAsia="zh-CN"/>
        </w:rPr>
      </w:pPr>
      <w:ins w:id="222" w:author="Huawei-post111" w:date="2022-11-27T23:13:00Z">
        <w:r>
          <w:rPr>
            <w:noProof/>
          </w:rPr>
          <w:t>6.4.2.1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_Toc120483285 \h </w:instrText>
        </w:r>
      </w:ins>
      <w:r>
        <w:rPr>
          <w:noProof/>
        </w:rPr>
      </w:r>
      <w:r>
        <w:rPr>
          <w:noProof/>
        </w:rPr>
        <w:fldChar w:fldCharType="separate"/>
      </w:r>
      <w:ins w:id="223" w:author="Huawei-post111" w:date="2022-11-27T23:13:00Z">
        <w:r>
          <w:rPr>
            <w:noProof/>
          </w:rPr>
          <w:t>59</w:t>
        </w:r>
        <w:r>
          <w:rPr>
            <w:noProof/>
          </w:rPr>
          <w:fldChar w:fldCharType="end"/>
        </w:r>
      </w:ins>
    </w:p>
    <w:p w14:paraId="4562A4B5" w14:textId="7B8C7B46" w:rsidR="005C14FD" w:rsidRDefault="005C14FD">
      <w:pPr>
        <w:pStyle w:val="TOC4"/>
        <w:rPr>
          <w:ins w:id="224" w:author="Huawei-post111" w:date="2022-11-27T23:13:00Z"/>
          <w:rFonts w:asciiTheme="minorHAnsi" w:hAnsiTheme="minorHAnsi" w:cstheme="minorBidi"/>
          <w:noProof/>
          <w:kern w:val="2"/>
          <w:sz w:val="21"/>
          <w:szCs w:val="22"/>
          <w:lang w:val="en-US" w:eastAsia="zh-CN"/>
        </w:rPr>
      </w:pPr>
      <w:ins w:id="225" w:author="Huawei-post111" w:date="2022-11-27T23:13:00Z">
        <w:r>
          <w:rPr>
            <w:noProof/>
          </w:rPr>
          <w:t>6.4.2.2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_Toc120483286 \h </w:instrText>
        </w:r>
      </w:ins>
      <w:r>
        <w:rPr>
          <w:noProof/>
        </w:rPr>
      </w:r>
      <w:r>
        <w:rPr>
          <w:noProof/>
        </w:rPr>
        <w:fldChar w:fldCharType="separate"/>
      </w:r>
      <w:ins w:id="226" w:author="Huawei-post111" w:date="2022-11-27T23:13:00Z">
        <w:r>
          <w:rPr>
            <w:noProof/>
          </w:rPr>
          <w:t>59</w:t>
        </w:r>
        <w:r>
          <w:rPr>
            <w:noProof/>
          </w:rPr>
          <w:fldChar w:fldCharType="end"/>
        </w:r>
      </w:ins>
    </w:p>
    <w:p w14:paraId="74558666" w14:textId="684688B5" w:rsidR="005C14FD" w:rsidRDefault="005C14FD">
      <w:pPr>
        <w:pStyle w:val="TOC4"/>
        <w:rPr>
          <w:ins w:id="227" w:author="Huawei-post111" w:date="2022-11-27T23:13:00Z"/>
          <w:rFonts w:asciiTheme="minorHAnsi" w:hAnsiTheme="minorHAnsi" w:cstheme="minorBidi"/>
          <w:noProof/>
          <w:kern w:val="2"/>
          <w:sz w:val="21"/>
          <w:szCs w:val="22"/>
          <w:lang w:val="en-US" w:eastAsia="zh-CN"/>
        </w:rPr>
      </w:pPr>
      <w:ins w:id="228" w:author="Huawei-post111" w:date="2022-11-27T23:13:00Z">
        <w:r>
          <w:rPr>
            <w:noProof/>
          </w:rPr>
          <w:t>6.4.2.3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_Toc120483287 \h </w:instrText>
        </w:r>
      </w:ins>
      <w:r>
        <w:rPr>
          <w:noProof/>
        </w:rPr>
      </w:r>
      <w:r>
        <w:rPr>
          <w:noProof/>
        </w:rPr>
        <w:fldChar w:fldCharType="separate"/>
      </w:r>
      <w:ins w:id="229" w:author="Huawei-post111" w:date="2022-11-27T23:13:00Z">
        <w:r>
          <w:rPr>
            <w:noProof/>
          </w:rPr>
          <w:t>59</w:t>
        </w:r>
        <w:r>
          <w:rPr>
            <w:noProof/>
          </w:rPr>
          <w:fldChar w:fldCharType="end"/>
        </w:r>
      </w:ins>
    </w:p>
    <w:p w14:paraId="1011DE4F" w14:textId="6BBBFA40" w:rsidR="005C14FD" w:rsidRDefault="005C14FD">
      <w:pPr>
        <w:pStyle w:val="TOC3"/>
        <w:rPr>
          <w:ins w:id="230" w:author="Huawei-post111" w:date="2022-11-27T23:13:00Z"/>
          <w:rFonts w:asciiTheme="minorHAnsi" w:hAnsiTheme="minorHAnsi" w:cstheme="minorBidi"/>
          <w:noProof/>
          <w:kern w:val="2"/>
          <w:sz w:val="21"/>
          <w:szCs w:val="22"/>
          <w:lang w:val="en-US" w:eastAsia="zh-CN"/>
        </w:rPr>
      </w:pPr>
      <w:ins w:id="231" w:author="Huawei-post111" w:date="2022-11-27T23:13:00Z">
        <w:r>
          <w:rPr>
            <w:noProof/>
          </w:rPr>
          <w:t>6.4.3</w:t>
        </w:r>
        <w:r>
          <w:rPr>
            <w:rFonts w:asciiTheme="minorHAnsi" w:hAnsiTheme="minorHAnsi" w:cstheme="minorBidi"/>
            <w:noProof/>
            <w:kern w:val="2"/>
            <w:sz w:val="21"/>
            <w:szCs w:val="22"/>
            <w:lang w:val="en-US" w:eastAsia="zh-CN"/>
          </w:rPr>
          <w:tab/>
        </w:r>
        <w:r>
          <w:rPr>
            <w:noProof/>
          </w:rPr>
          <w:t>Technique D-3 Tone reservation</w:t>
        </w:r>
        <w:r>
          <w:rPr>
            <w:noProof/>
          </w:rPr>
          <w:tab/>
        </w:r>
        <w:r>
          <w:rPr>
            <w:noProof/>
          </w:rPr>
          <w:fldChar w:fldCharType="begin"/>
        </w:r>
        <w:r>
          <w:rPr>
            <w:noProof/>
          </w:rPr>
          <w:instrText xml:space="preserve"> PAGEREF _Toc120483288 \h </w:instrText>
        </w:r>
      </w:ins>
      <w:r>
        <w:rPr>
          <w:noProof/>
        </w:rPr>
      </w:r>
      <w:r>
        <w:rPr>
          <w:noProof/>
        </w:rPr>
        <w:fldChar w:fldCharType="separate"/>
      </w:r>
      <w:ins w:id="232" w:author="Huawei-post111" w:date="2022-11-27T23:13:00Z">
        <w:r>
          <w:rPr>
            <w:noProof/>
          </w:rPr>
          <w:t>59</w:t>
        </w:r>
        <w:r>
          <w:rPr>
            <w:noProof/>
          </w:rPr>
          <w:fldChar w:fldCharType="end"/>
        </w:r>
      </w:ins>
    </w:p>
    <w:p w14:paraId="188A3BDE" w14:textId="690C1FAA" w:rsidR="005C14FD" w:rsidRDefault="005C14FD">
      <w:pPr>
        <w:pStyle w:val="TOC4"/>
        <w:rPr>
          <w:ins w:id="233" w:author="Huawei-post111" w:date="2022-11-27T23:13:00Z"/>
          <w:rFonts w:asciiTheme="minorHAnsi" w:hAnsiTheme="minorHAnsi" w:cstheme="minorBidi"/>
          <w:noProof/>
          <w:kern w:val="2"/>
          <w:sz w:val="21"/>
          <w:szCs w:val="22"/>
          <w:lang w:val="en-US" w:eastAsia="zh-CN"/>
        </w:rPr>
      </w:pPr>
      <w:ins w:id="234" w:author="Huawei-post111" w:date="2022-11-27T23:13:00Z">
        <w:r>
          <w:rPr>
            <w:noProof/>
          </w:rPr>
          <w:t>6.4.3.1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_Toc120483289 \h </w:instrText>
        </w:r>
      </w:ins>
      <w:r>
        <w:rPr>
          <w:noProof/>
        </w:rPr>
      </w:r>
      <w:r>
        <w:rPr>
          <w:noProof/>
        </w:rPr>
        <w:fldChar w:fldCharType="separate"/>
      </w:r>
      <w:ins w:id="235" w:author="Huawei-post111" w:date="2022-11-27T23:13:00Z">
        <w:r>
          <w:rPr>
            <w:noProof/>
          </w:rPr>
          <w:t>59</w:t>
        </w:r>
        <w:r>
          <w:rPr>
            <w:noProof/>
          </w:rPr>
          <w:fldChar w:fldCharType="end"/>
        </w:r>
      </w:ins>
    </w:p>
    <w:p w14:paraId="0A276BD9" w14:textId="2B3931EE" w:rsidR="005C14FD" w:rsidRDefault="005C14FD">
      <w:pPr>
        <w:pStyle w:val="TOC4"/>
        <w:rPr>
          <w:ins w:id="236" w:author="Huawei-post111" w:date="2022-11-27T23:13:00Z"/>
          <w:rFonts w:asciiTheme="minorHAnsi" w:hAnsiTheme="minorHAnsi" w:cstheme="minorBidi"/>
          <w:noProof/>
          <w:kern w:val="2"/>
          <w:sz w:val="21"/>
          <w:szCs w:val="22"/>
          <w:lang w:val="en-US" w:eastAsia="zh-CN"/>
        </w:rPr>
      </w:pPr>
      <w:ins w:id="237" w:author="Huawei-post111" w:date="2022-11-27T23:13:00Z">
        <w:r>
          <w:rPr>
            <w:noProof/>
          </w:rPr>
          <w:t>6.4.3.2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_Toc120483290 \h </w:instrText>
        </w:r>
      </w:ins>
      <w:r>
        <w:rPr>
          <w:noProof/>
        </w:rPr>
      </w:r>
      <w:r>
        <w:rPr>
          <w:noProof/>
        </w:rPr>
        <w:fldChar w:fldCharType="separate"/>
      </w:r>
      <w:ins w:id="238" w:author="Huawei-post111" w:date="2022-11-27T23:13:00Z">
        <w:r>
          <w:rPr>
            <w:noProof/>
          </w:rPr>
          <w:t>60</w:t>
        </w:r>
        <w:r>
          <w:rPr>
            <w:noProof/>
          </w:rPr>
          <w:fldChar w:fldCharType="end"/>
        </w:r>
      </w:ins>
    </w:p>
    <w:p w14:paraId="25612027" w14:textId="0D8C6FCD" w:rsidR="005C14FD" w:rsidRDefault="005C14FD">
      <w:pPr>
        <w:pStyle w:val="TOC4"/>
        <w:rPr>
          <w:ins w:id="239" w:author="Huawei-post111" w:date="2022-11-27T23:13:00Z"/>
          <w:rFonts w:asciiTheme="minorHAnsi" w:hAnsiTheme="minorHAnsi" w:cstheme="minorBidi"/>
          <w:noProof/>
          <w:kern w:val="2"/>
          <w:sz w:val="21"/>
          <w:szCs w:val="22"/>
          <w:lang w:val="en-US" w:eastAsia="zh-CN"/>
        </w:rPr>
      </w:pPr>
      <w:ins w:id="240" w:author="Huawei-post111" w:date="2022-11-27T23:13:00Z">
        <w:r>
          <w:rPr>
            <w:noProof/>
          </w:rPr>
          <w:t>6.4.3.3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_Toc120483291 \h </w:instrText>
        </w:r>
      </w:ins>
      <w:r>
        <w:rPr>
          <w:noProof/>
        </w:rPr>
      </w:r>
      <w:r>
        <w:rPr>
          <w:noProof/>
        </w:rPr>
        <w:fldChar w:fldCharType="separate"/>
      </w:r>
      <w:ins w:id="241" w:author="Huawei-post111" w:date="2022-11-27T23:13:00Z">
        <w:r>
          <w:rPr>
            <w:noProof/>
          </w:rPr>
          <w:t>60</w:t>
        </w:r>
        <w:r>
          <w:rPr>
            <w:noProof/>
          </w:rPr>
          <w:fldChar w:fldCharType="end"/>
        </w:r>
      </w:ins>
    </w:p>
    <w:p w14:paraId="1A1B341D" w14:textId="1765B20E" w:rsidR="005C14FD" w:rsidRDefault="005C14FD">
      <w:pPr>
        <w:pStyle w:val="TOC3"/>
        <w:rPr>
          <w:ins w:id="242" w:author="Huawei-post111" w:date="2022-11-27T23:13:00Z"/>
          <w:rFonts w:asciiTheme="minorHAnsi" w:hAnsiTheme="minorHAnsi" w:cstheme="minorBidi"/>
          <w:noProof/>
          <w:kern w:val="2"/>
          <w:sz w:val="21"/>
          <w:szCs w:val="22"/>
          <w:lang w:val="en-US" w:eastAsia="zh-CN"/>
        </w:rPr>
      </w:pPr>
      <w:ins w:id="243" w:author="Huawei-post111" w:date="2022-11-27T23:13:00Z">
        <w:r>
          <w:rPr>
            <w:noProof/>
          </w:rPr>
          <w:t>6.4.4</w:t>
        </w:r>
        <w:r>
          <w:rPr>
            <w:rFonts w:asciiTheme="minorHAnsi" w:hAnsiTheme="minorHAnsi" w:cstheme="minorBidi"/>
            <w:noProof/>
            <w:kern w:val="2"/>
            <w:sz w:val="21"/>
            <w:szCs w:val="22"/>
            <w:lang w:val="en-US" w:eastAsia="zh-CN"/>
          </w:rPr>
          <w:tab/>
        </w:r>
        <w:r>
          <w:rPr>
            <w:noProof/>
          </w:rPr>
          <w:t>Technique D-4 PA input power bias adaptation</w:t>
        </w:r>
        <w:r>
          <w:rPr>
            <w:noProof/>
          </w:rPr>
          <w:tab/>
        </w:r>
        <w:r>
          <w:rPr>
            <w:noProof/>
          </w:rPr>
          <w:fldChar w:fldCharType="begin"/>
        </w:r>
        <w:r>
          <w:rPr>
            <w:noProof/>
          </w:rPr>
          <w:instrText xml:space="preserve"> PAGEREF _Toc120483292 \h </w:instrText>
        </w:r>
      </w:ins>
      <w:r>
        <w:rPr>
          <w:noProof/>
        </w:rPr>
      </w:r>
      <w:r>
        <w:rPr>
          <w:noProof/>
        </w:rPr>
        <w:fldChar w:fldCharType="separate"/>
      </w:r>
      <w:ins w:id="244" w:author="Huawei-post111" w:date="2022-11-27T23:13:00Z">
        <w:r>
          <w:rPr>
            <w:noProof/>
          </w:rPr>
          <w:t>60</w:t>
        </w:r>
        <w:r>
          <w:rPr>
            <w:noProof/>
          </w:rPr>
          <w:fldChar w:fldCharType="end"/>
        </w:r>
      </w:ins>
    </w:p>
    <w:p w14:paraId="20AAFC00" w14:textId="41BF5DC6" w:rsidR="005C14FD" w:rsidRDefault="005C14FD">
      <w:pPr>
        <w:pStyle w:val="TOC4"/>
        <w:rPr>
          <w:ins w:id="245" w:author="Huawei-post111" w:date="2022-11-27T23:13:00Z"/>
          <w:rFonts w:asciiTheme="minorHAnsi" w:hAnsiTheme="minorHAnsi" w:cstheme="minorBidi"/>
          <w:noProof/>
          <w:kern w:val="2"/>
          <w:sz w:val="21"/>
          <w:szCs w:val="22"/>
          <w:lang w:val="en-US" w:eastAsia="zh-CN"/>
        </w:rPr>
      </w:pPr>
      <w:ins w:id="246" w:author="Huawei-post111" w:date="2022-11-27T23:13:00Z">
        <w:r>
          <w:rPr>
            <w:noProof/>
          </w:rPr>
          <w:t>6.4.4.1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_Toc120483293 \h </w:instrText>
        </w:r>
      </w:ins>
      <w:r>
        <w:rPr>
          <w:noProof/>
        </w:rPr>
      </w:r>
      <w:r>
        <w:rPr>
          <w:noProof/>
        </w:rPr>
        <w:fldChar w:fldCharType="separate"/>
      </w:r>
      <w:ins w:id="247" w:author="Huawei-post111" w:date="2022-11-27T23:13:00Z">
        <w:r>
          <w:rPr>
            <w:noProof/>
          </w:rPr>
          <w:t>60</w:t>
        </w:r>
        <w:r>
          <w:rPr>
            <w:noProof/>
          </w:rPr>
          <w:fldChar w:fldCharType="end"/>
        </w:r>
      </w:ins>
    </w:p>
    <w:p w14:paraId="5A926011" w14:textId="45FF3AA4" w:rsidR="005C14FD" w:rsidRDefault="005C14FD">
      <w:pPr>
        <w:pStyle w:val="TOC4"/>
        <w:rPr>
          <w:ins w:id="248" w:author="Huawei-post111" w:date="2022-11-27T23:13:00Z"/>
          <w:rFonts w:asciiTheme="minorHAnsi" w:hAnsiTheme="minorHAnsi" w:cstheme="minorBidi"/>
          <w:noProof/>
          <w:kern w:val="2"/>
          <w:sz w:val="21"/>
          <w:szCs w:val="22"/>
          <w:lang w:val="en-US" w:eastAsia="zh-CN"/>
        </w:rPr>
      </w:pPr>
      <w:ins w:id="249" w:author="Huawei-post111" w:date="2022-11-27T23:13:00Z">
        <w:r>
          <w:rPr>
            <w:noProof/>
          </w:rPr>
          <w:t>6.4.4.2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_Toc120483294 \h </w:instrText>
        </w:r>
      </w:ins>
      <w:r>
        <w:rPr>
          <w:noProof/>
        </w:rPr>
      </w:r>
      <w:r>
        <w:rPr>
          <w:noProof/>
        </w:rPr>
        <w:fldChar w:fldCharType="separate"/>
      </w:r>
      <w:ins w:id="250" w:author="Huawei-post111" w:date="2022-11-27T23:13:00Z">
        <w:r>
          <w:rPr>
            <w:noProof/>
          </w:rPr>
          <w:t>60</w:t>
        </w:r>
        <w:r>
          <w:rPr>
            <w:noProof/>
          </w:rPr>
          <w:fldChar w:fldCharType="end"/>
        </w:r>
      </w:ins>
    </w:p>
    <w:p w14:paraId="3C7C64BC" w14:textId="798D3661" w:rsidR="005C14FD" w:rsidRDefault="005C14FD">
      <w:pPr>
        <w:pStyle w:val="TOC4"/>
        <w:rPr>
          <w:ins w:id="251" w:author="Huawei-post111" w:date="2022-11-27T23:13:00Z"/>
          <w:rFonts w:asciiTheme="minorHAnsi" w:hAnsiTheme="minorHAnsi" w:cstheme="minorBidi"/>
          <w:noProof/>
          <w:kern w:val="2"/>
          <w:sz w:val="21"/>
          <w:szCs w:val="22"/>
          <w:lang w:val="en-US" w:eastAsia="zh-CN"/>
        </w:rPr>
      </w:pPr>
      <w:ins w:id="252" w:author="Huawei-post111" w:date="2022-11-27T23:13:00Z">
        <w:r>
          <w:rPr>
            <w:noProof/>
          </w:rPr>
          <w:t>6.4.4.3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_Toc120483295 \h </w:instrText>
        </w:r>
      </w:ins>
      <w:r>
        <w:rPr>
          <w:noProof/>
        </w:rPr>
      </w:r>
      <w:r>
        <w:rPr>
          <w:noProof/>
        </w:rPr>
        <w:fldChar w:fldCharType="separate"/>
      </w:r>
      <w:ins w:id="253" w:author="Huawei-post111" w:date="2022-11-27T23:13:00Z">
        <w:r>
          <w:rPr>
            <w:noProof/>
          </w:rPr>
          <w:t>61</w:t>
        </w:r>
        <w:r>
          <w:rPr>
            <w:noProof/>
          </w:rPr>
          <w:fldChar w:fldCharType="end"/>
        </w:r>
      </w:ins>
    </w:p>
    <w:p w14:paraId="0B31641B" w14:textId="323E697C" w:rsidR="005C14FD" w:rsidRDefault="005C14FD">
      <w:pPr>
        <w:pStyle w:val="TOC3"/>
        <w:rPr>
          <w:ins w:id="254" w:author="Huawei-post111" w:date="2022-11-27T23:13:00Z"/>
          <w:rFonts w:asciiTheme="minorHAnsi" w:hAnsiTheme="minorHAnsi" w:cstheme="minorBidi"/>
          <w:noProof/>
          <w:kern w:val="2"/>
          <w:sz w:val="21"/>
          <w:szCs w:val="22"/>
          <w:lang w:val="en-US" w:eastAsia="zh-CN"/>
        </w:rPr>
      </w:pPr>
      <w:ins w:id="255" w:author="Huawei-post111" w:date="2022-11-27T23:13:00Z">
        <w:r>
          <w:rPr>
            <w:noProof/>
          </w:rPr>
          <w:t>6.4.5</w:t>
        </w:r>
        <w:r>
          <w:rPr>
            <w:rFonts w:asciiTheme="minorHAnsi" w:hAnsiTheme="minorHAnsi" w:cstheme="minorBidi"/>
            <w:noProof/>
            <w:kern w:val="2"/>
            <w:sz w:val="21"/>
            <w:szCs w:val="22"/>
            <w:lang w:val="en-US" w:eastAsia="zh-CN"/>
          </w:rPr>
          <w:tab/>
        </w:r>
        <w:r>
          <w:rPr>
            <w:noProof/>
          </w:rPr>
          <w:t>Technique D-5 UE post-distortion</w:t>
        </w:r>
        <w:r>
          <w:rPr>
            <w:noProof/>
          </w:rPr>
          <w:tab/>
        </w:r>
        <w:r>
          <w:rPr>
            <w:noProof/>
          </w:rPr>
          <w:fldChar w:fldCharType="begin"/>
        </w:r>
        <w:r>
          <w:rPr>
            <w:noProof/>
          </w:rPr>
          <w:instrText xml:space="preserve"> PAGEREF _Toc120483296 \h </w:instrText>
        </w:r>
      </w:ins>
      <w:r>
        <w:rPr>
          <w:noProof/>
        </w:rPr>
      </w:r>
      <w:r>
        <w:rPr>
          <w:noProof/>
        </w:rPr>
        <w:fldChar w:fldCharType="separate"/>
      </w:r>
      <w:ins w:id="256" w:author="Huawei-post111" w:date="2022-11-27T23:13:00Z">
        <w:r>
          <w:rPr>
            <w:noProof/>
          </w:rPr>
          <w:t>61</w:t>
        </w:r>
        <w:r>
          <w:rPr>
            <w:noProof/>
          </w:rPr>
          <w:fldChar w:fldCharType="end"/>
        </w:r>
      </w:ins>
    </w:p>
    <w:p w14:paraId="00DA1131" w14:textId="08864381" w:rsidR="005C14FD" w:rsidRDefault="005C14FD">
      <w:pPr>
        <w:pStyle w:val="TOC4"/>
        <w:rPr>
          <w:ins w:id="257" w:author="Huawei-post111" w:date="2022-11-27T23:13:00Z"/>
          <w:rFonts w:asciiTheme="minorHAnsi" w:hAnsiTheme="minorHAnsi" w:cstheme="minorBidi"/>
          <w:noProof/>
          <w:kern w:val="2"/>
          <w:sz w:val="21"/>
          <w:szCs w:val="22"/>
          <w:lang w:val="en-US" w:eastAsia="zh-CN"/>
        </w:rPr>
      </w:pPr>
      <w:ins w:id="258" w:author="Huawei-post111" w:date="2022-11-27T23:13:00Z">
        <w:r>
          <w:rPr>
            <w:noProof/>
          </w:rPr>
          <w:t>6.4.5.1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_Toc120483297 \h </w:instrText>
        </w:r>
      </w:ins>
      <w:r>
        <w:rPr>
          <w:noProof/>
        </w:rPr>
      </w:r>
      <w:r>
        <w:rPr>
          <w:noProof/>
        </w:rPr>
        <w:fldChar w:fldCharType="separate"/>
      </w:r>
      <w:ins w:id="259" w:author="Huawei-post111" w:date="2022-11-27T23:13:00Z">
        <w:r>
          <w:rPr>
            <w:noProof/>
          </w:rPr>
          <w:t>61</w:t>
        </w:r>
        <w:r>
          <w:rPr>
            <w:noProof/>
          </w:rPr>
          <w:fldChar w:fldCharType="end"/>
        </w:r>
      </w:ins>
    </w:p>
    <w:p w14:paraId="48D22CD0" w14:textId="09D05410" w:rsidR="005C14FD" w:rsidRDefault="005C14FD">
      <w:pPr>
        <w:pStyle w:val="TOC4"/>
        <w:rPr>
          <w:ins w:id="260" w:author="Huawei-post111" w:date="2022-11-27T23:13:00Z"/>
          <w:rFonts w:asciiTheme="minorHAnsi" w:hAnsiTheme="minorHAnsi" w:cstheme="minorBidi"/>
          <w:noProof/>
          <w:kern w:val="2"/>
          <w:sz w:val="21"/>
          <w:szCs w:val="22"/>
          <w:lang w:val="en-US" w:eastAsia="zh-CN"/>
        </w:rPr>
      </w:pPr>
      <w:ins w:id="261" w:author="Huawei-post111" w:date="2022-11-27T23:13:00Z">
        <w:r>
          <w:rPr>
            <w:noProof/>
          </w:rPr>
          <w:t>6.4.5.2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_Toc120483298 \h </w:instrText>
        </w:r>
      </w:ins>
      <w:r>
        <w:rPr>
          <w:noProof/>
        </w:rPr>
      </w:r>
      <w:r>
        <w:rPr>
          <w:noProof/>
        </w:rPr>
        <w:fldChar w:fldCharType="separate"/>
      </w:r>
      <w:ins w:id="262" w:author="Huawei-post111" w:date="2022-11-27T23:13:00Z">
        <w:r>
          <w:rPr>
            <w:noProof/>
          </w:rPr>
          <w:t>61</w:t>
        </w:r>
        <w:r>
          <w:rPr>
            <w:noProof/>
          </w:rPr>
          <w:fldChar w:fldCharType="end"/>
        </w:r>
      </w:ins>
    </w:p>
    <w:p w14:paraId="420E0141" w14:textId="39A0054C" w:rsidR="005C14FD" w:rsidRDefault="005C14FD">
      <w:pPr>
        <w:pStyle w:val="TOC4"/>
        <w:rPr>
          <w:ins w:id="263" w:author="Huawei-post111" w:date="2022-11-27T23:13:00Z"/>
          <w:rFonts w:asciiTheme="minorHAnsi" w:hAnsiTheme="minorHAnsi" w:cstheme="minorBidi"/>
          <w:noProof/>
          <w:kern w:val="2"/>
          <w:sz w:val="21"/>
          <w:szCs w:val="22"/>
          <w:lang w:val="en-US" w:eastAsia="zh-CN"/>
        </w:rPr>
      </w:pPr>
      <w:ins w:id="264" w:author="Huawei-post111" w:date="2022-11-27T23:13:00Z">
        <w:r>
          <w:rPr>
            <w:noProof/>
          </w:rPr>
          <w:t>6.4.5.3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_Toc120483299 \h </w:instrText>
        </w:r>
      </w:ins>
      <w:r>
        <w:rPr>
          <w:noProof/>
        </w:rPr>
      </w:r>
      <w:r>
        <w:rPr>
          <w:noProof/>
        </w:rPr>
        <w:fldChar w:fldCharType="separate"/>
      </w:r>
      <w:ins w:id="265" w:author="Huawei-post111" w:date="2022-11-27T23:13:00Z">
        <w:r>
          <w:rPr>
            <w:noProof/>
          </w:rPr>
          <w:t>61</w:t>
        </w:r>
        <w:r>
          <w:rPr>
            <w:noProof/>
          </w:rPr>
          <w:fldChar w:fldCharType="end"/>
        </w:r>
      </w:ins>
    </w:p>
    <w:p w14:paraId="2E52E9D0" w14:textId="32E7F3C2" w:rsidR="005C14FD" w:rsidRDefault="005C14FD">
      <w:pPr>
        <w:pStyle w:val="TOC2"/>
        <w:rPr>
          <w:ins w:id="266" w:author="Huawei-post111" w:date="2022-11-27T23:13:00Z"/>
          <w:rFonts w:asciiTheme="minorHAnsi" w:hAnsiTheme="minorHAnsi" w:cstheme="minorBidi"/>
          <w:noProof/>
          <w:kern w:val="2"/>
          <w:sz w:val="21"/>
          <w:szCs w:val="22"/>
          <w:lang w:val="en-US" w:eastAsia="zh-CN"/>
        </w:rPr>
      </w:pPr>
      <w:ins w:id="267" w:author="Huawei-post111" w:date="2022-11-27T23:13:00Z">
        <w:r>
          <w:rPr>
            <w:noProof/>
          </w:rPr>
          <w:t>6.5</w:t>
        </w:r>
        <w:r>
          <w:rPr>
            <w:rFonts w:asciiTheme="minorHAnsi" w:hAnsiTheme="minorHAnsi" w:cstheme="minorBidi"/>
            <w:noProof/>
            <w:kern w:val="2"/>
            <w:sz w:val="21"/>
            <w:szCs w:val="22"/>
            <w:lang w:val="en-US" w:eastAsia="zh-CN"/>
          </w:rPr>
          <w:tab/>
        </w:r>
        <w:r>
          <w:rPr>
            <w:noProof/>
          </w:rPr>
          <w:t>Higher layer aspects for network energy savings</w:t>
        </w:r>
        <w:r>
          <w:rPr>
            <w:noProof/>
          </w:rPr>
          <w:tab/>
        </w:r>
        <w:r>
          <w:rPr>
            <w:noProof/>
          </w:rPr>
          <w:fldChar w:fldCharType="begin"/>
        </w:r>
        <w:r>
          <w:rPr>
            <w:noProof/>
          </w:rPr>
          <w:instrText xml:space="preserve"> PAGEREF _Toc120483300 \h </w:instrText>
        </w:r>
      </w:ins>
      <w:r>
        <w:rPr>
          <w:noProof/>
        </w:rPr>
      </w:r>
      <w:r>
        <w:rPr>
          <w:noProof/>
        </w:rPr>
        <w:fldChar w:fldCharType="separate"/>
      </w:r>
      <w:ins w:id="268" w:author="Huawei-post111" w:date="2022-11-27T23:13:00Z">
        <w:r>
          <w:rPr>
            <w:noProof/>
          </w:rPr>
          <w:t>62</w:t>
        </w:r>
        <w:r>
          <w:rPr>
            <w:noProof/>
          </w:rPr>
          <w:fldChar w:fldCharType="end"/>
        </w:r>
      </w:ins>
    </w:p>
    <w:p w14:paraId="3DE0AA2D" w14:textId="7A701562" w:rsidR="005C14FD" w:rsidRDefault="005C14FD">
      <w:pPr>
        <w:pStyle w:val="TOC3"/>
        <w:rPr>
          <w:ins w:id="269" w:author="Huawei-post111" w:date="2022-11-27T23:13:00Z"/>
          <w:rFonts w:asciiTheme="minorHAnsi" w:hAnsiTheme="minorHAnsi" w:cstheme="minorBidi"/>
          <w:noProof/>
          <w:kern w:val="2"/>
          <w:sz w:val="21"/>
          <w:szCs w:val="22"/>
          <w:lang w:val="en-US" w:eastAsia="zh-CN"/>
        </w:rPr>
      </w:pPr>
      <w:ins w:id="270" w:author="Huawei-post111" w:date="2022-11-27T23:13:00Z">
        <w:r>
          <w:rPr>
            <w:noProof/>
          </w:rPr>
          <w:t>6.5.1</w:t>
        </w:r>
        <w:r>
          <w:rPr>
            <w:rFonts w:asciiTheme="minorHAnsi" w:hAnsiTheme="minorHAnsi" w:cstheme="minorBidi"/>
            <w:noProof/>
            <w:kern w:val="2"/>
            <w:sz w:val="21"/>
            <w:szCs w:val="22"/>
            <w:lang w:val="en-US" w:eastAsia="zh-CN"/>
          </w:rPr>
          <w:tab/>
        </w:r>
        <w:r>
          <w:rPr>
            <w:noProof/>
          </w:rPr>
          <w:t>Cell selection/reselection</w:t>
        </w:r>
        <w:r>
          <w:rPr>
            <w:noProof/>
          </w:rPr>
          <w:tab/>
        </w:r>
        <w:r>
          <w:rPr>
            <w:noProof/>
          </w:rPr>
          <w:fldChar w:fldCharType="begin"/>
        </w:r>
        <w:r>
          <w:rPr>
            <w:noProof/>
          </w:rPr>
          <w:instrText xml:space="preserve"> PAGEREF _Toc120483301 \h </w:instrText>
        </w:r>
      </w:ins>
      <w:r>
        <w:rPr>
          <w:noProof/>
        </w:rPr>
      </w:r>
      <w:r>
        <w:rPr>
          <w:noProof/>
        </w:rPr>
        <w:fldChar w:fldCharType="separate"/>
      </w:r>
      <w:ins w:id="271" w:author="Huawei-post111" w:date="2022-11-27T23:13:00Z">
        <w:r>
          <w:rPr>
            <w:noProof/>
          </w:rPr>
          <w:t>62</w:t>
        </w:r>
        <w:r>
          <w:rPr>
            <w:noProof/>
          </w:rPr>
          <w:fldChar w:fldCharType="end"/>
        </w:r>
      </w:ins>
    </w:p>
    <w:p w14:paraId="6EED637A" w14:textId="3CC39C0D" w:rsidR="005C14FD" w:rsidRDefault="005C14FD">
      <w:pPr>
        <w:pStyle w:val="TOC3"/>
        <w:rPr>
          <w:ins w:id="272" w:author="Huawei-post111" w:date="2022-11-27T23:13:00Z"/>
          <w:rFonts w:asciiTheme="minorHAnsi" w:hAnsiTheme="minorHAnsi" w:cstheme="minorBidi"/>
          <w:noProof/>
          <w:kern w:val="2"/>
          <w:sz w:val="21"/>
          <w:szCs w:val="22"/>
          <w:lang w:val="en-US" w:eastAsia="zh-CN"/>
        </w:rPr>
      </w:pPr>
      <w:ins w:id="273" w:author="Huawei-post111" w:date="2022-11-27T23:13:00Z">
        <w:r w:rsidRPr="004658E6">
          <w:rPr>
            <w:rFonts w:eastAsia="等线"/>
            <w:noProof/>
          </w:rPr>
          <w:t>6.5.2</w:t>
        </w:r>
        <w:r>
          <w:rPr>
            <w:rFonts w:asciiTheme="minorHAnsi" w:hAnsiTheme="minorHAnsi" w:cstheme="minorBidi"/>
            <w:noProof/>
            <w:kern w:val="2"/>
            <w:sz w:val="21"/>
            <w:szCs w:val="22"/>
            <w:lang w:val="en-US" w:eastAsia="zh-CN"/>
          </w:rPr>
          <w:tab/>
        </w:r>
        <w:r w:rsidRPr="004658E6">
          <w:rPr>
            <w:rFonts w:eastAsia="等线"/>
            <w:noProof/>
          </w:rPr>
          <w:t>Connected mode mobility</w:t>
        </w:r>
        <w:r>
          <w:rPr>
            <w:noProof/>
          </w:rPr>
          <w:tab/>
        </w:r>
        <w:r>
          <w:rPr>
            <w:noProof/>
          </w:rPr>
          <w:fldChar w:fldCharType="begin"/>
        </w:r>
        <w:r>
          <w:rPr>
            <w:noProof/>
          </w:rPr>
          <w:instrText xml:space="preserve"> PAGEREF _Toc120483302 \h </w:instrText>
        </w:r>
      </w:ins>
      <w:r>
        <w:rPr>
          <w:noProof/>
        </w:rPr>
      </w:r>
      <w:r>
        <w:rPr>
          <w:noProof/>
        </w:rPr>
        <w:fldChar w:fldCharType="separate"/>
      </w:r>
      <w:ins w:id="274" w:author="Huawei-post111" w:date="2022-11-27T23:13:00Z">
        <w:r>
          <w:rPr>
            <w:noProof/>
          </w:rPr>
          <w:t>62</w:t>
        </w:r>
        <w:r>
          <w:rPr>
            <w:noProof/>
          </w:rPr>
          <w:fldChar w:fldCharType="end"/>
        </w:r>
      </w:ins>
    </w:p>
    <w:p w14:paraId="240E2513" w14:textId="2E58EEB6" w:rsidR="005C14FD" w:rsidRDefault="005C14FD">
      <w:pPr>
        <w:pStyle w:val="TOC3"/>
        <w:rPr>
          <w:ins w:id="275" w:author="Huawei-post111" w:date="2022-11-27T23:13:00Z"/>
          <w:rFonts w:asciiTheme="minorHAnsi" w:hAnsiTheme="minorHAnsi" w:cstheme="minorBidi"/>
          <w:noProof/>
          <w:kern w:val="2"/>
          <w:sz w:val="21"/>
          <w:szCs w:val="22"/>
          <w:lang w:val="en-US" w:eastAsia="zh-CN"/>
        </w:rPr>
      </w:pPr>
      <w:ins w:id="276" w:author="Huawei-post111" w:date="2022-11-27T23:13:00Z">
        <w:r>
          <w:rPr>
            <w:noProof/>
          </w:rPr>
          <w:t>6.5.3</w:t>
        </w:r>
        <w:r>
          <w:rPr>
            <w:rFonts w:asciiTheme="minorHAnsi" w:hAnsiTheme="minorHAnsi" w:cstheme="minorBidi"/>
            <w:noProof/>
            <w:kern w:val="2"/>
            <w:sz w:val="21"/>
            <w:szCs w:val="22"/>
            <w:lang w:val="en-US" w:eastAsia="zh-CN"/>
          </w:rPr>
          <w:tab/>
        </w:r>
        <w:r>
          <w:rPr>
            <w:noProof/>
          </w:rPr>
          <w:t>Inter-node Beam Activation</w:t>
        </w:r>
        <w:r>
          <w:rPr>
            <w:noProof/>
          </w:rPr>
          <w:tab/>
        </w:r>
        <w:r>
          <w:rPr>
            <w:noProof/>
          </w:rPr>
          <w:fldChar w:fldCharType="begin"/>
        </w:r>
        <w:r>
          <w:rPr>
            <w:noProof/>
          </w:rPr>
          <w:instrText xml:space="preserve"> PAGEREF _Toc120483303 \h </w:instrText>
        </w:r>
      </w:ins>
      <w:r>
        <w:rPr>
          <w:noProof/>
        </w:rPr>
      </w:r>
      <w:r>
        <w:rPr>
          <w:noProof/>
        </w:rPr>
        <w:fldChar w:fldCharType="separate"/>
      </w:r>
      <w:ins w:id="277" w:author="Huawei-post111" w:date="2022-11-27T23:13:00Z">
        <w:r>
          <w:rPr>
            <w:noProof/>
          </w:rPr>
          <w:t>62</w:t>
        </w:r>
        <w:r>
          <w:rPr>
            <w:noProof/>
          </w:rPr>
          <w:fldChar w:fldCharType="end"/>
        </w:r>
      </w:ins>
    </w:p>
    <w:p w14:paraId="4DB11727" w14:textId="101DAA19" w:rsidR="005C14FD" w:rsidRDefault="005C14FD">
      <w:pPr>
        <w:pStyle w:val="TOC3"/>
        <w:rPr>
          <w:ins w:id="278" w:author="Huawei-post111" w:date="2022-11-27T23:13:00Z"/>
          <w:rFonts w:asciiTheme="minorHAnsi" w:hAnsiTheme="minorHAnsi" w:cstheme="minorBidi"/>
          <w:noProof/>
          <w:kern w:val="2"/>
          <w:sz w:val="21"/>
          <w:szCs w:val="22"/>
          <w:lang w:val="en-US" w:eastAsia="zh-CN"/>
        </w:rPr>
      </w:pPr>
      <w:ins w:id="279" w:author="Huawei-post111" w:date="2022-11-27T23:13:00Z">
        <w:r>
          <w:rPr>
            <w:noProof/>
          </w:rPr>
          <w:t>6.5.4</w:t>
        </w:r>
        <w:r>
          <w:rPr>
            <w:rFonts w:asciiTheme="minorHAnsi" w:hAnsiTheme="minorHAnsi" w:cstheme="minorBidi"/>
            <w:noProof/>
            <w:kern w:val="2"/>
            <w:sz w:val="21"/>
            <w:szCs w:val="22"/>
            <w:lang w:val="en-US" w:eastAsia="zh-CN"/>
          </w:rPr>
          <w:tab/>
        </w:r>
        <w:r>
          <w:rPr>
            <w:noProof/>
          </w:rPr>
          <w:t>Paging Enhancements</w:t>
        </w:r>
        <w:r>
          <w:rPr>
            <w:noProof/>
          </w:rPr>
          <w:tab/>
        </w:r>
        <w:r>
          <w:rPr>
            <w:noProof/>
          </w:rPr>
          <w:fldChar w:fldCharType="begin"/>
        </w:r>
        <w:r>
          <w:rPr>
            <w:noProof/>
          </w:rPr>
          <w:instrText xml:space="preserve"> PAGEREF _Toc120483304 \h </w:instrText>
        </w:r>
      </w:ins>
      <w:r>
        <w:rPr>
          <w:noProof/>
        </w:rPr>
      </w:r>
      <w:r>
        <w:rPr>
          <w:noProof/>
        </w:rPr>
        <w:fldChar w:fldCharType="separate"/>
      </w:r>
      <w:ins w:id="280" w:author="Huawei-post111" w:date="2022-11-27T23:13:00Z">
        <w:r>
          <w:rPr>
            <w:noProof/>
          </w:rPr>
          <w:t>62</w:t>
        </w:r>
        <w:r>
          <w:rPr>
            <w:noProof/>
          </w:rPr>
          <w:fldChar w:fldCharType="end"/>
        </w:r>
      </w:ins>
    </w:p>
    <w:p w14:paraId="1DD2176D" w14:textId="6C338966" w:rsidR="005C14FD" w:rsidRDefault="005C14FD">
      <w:pPr>
        <w:pStyle w:val="TOC1"/>
        <w:rPr>
          <w:ins w:id="281" w:author="Huawei-post111" w:date="2022-11-27T23:13:00Z"/>
          <w:rFonts w:asciiTheme="minorHAnsi" w:hAnsiTheme="minorHAnsi" w:cstheme="minorBidi"/>
          <w:noProof/>
          <w:kern w:val="2"/>
          <w:sz w:val="21"/>
          <w:szCs w:val="22"/>
          <w:lang w:val="en-US" w:eastAsia="zh-CN"/>
        </w:rPr>
      </w:pPr>
      <w:ins w:id="282" w:author="Huawei-post111" w:date="2022-11-27T23:13: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_Toc120483305 \h </w:instrText>
        </w:r>
      </w:ins>
      <w:r>
        <w:rPr>
          <w:noProof/>
        </w:rPr>
      </w:r>
      <w:r>
        <w:rPr>
          <w:noProof/>
        </w:rPr>
        <w:fldChar w:fldCharType="separate"/>
      </w:r>
      <w:ins w:id="283" w:author="Huawei-post111" w:date="2022-11-27T23:13:00Z">
        <w:r>
          <w:rPr>
            <w:noProof/>
          </w:rPr>
          <w:t>62</w:t>
        </w:r>
        <w:r>
          <w:rPr>
            <w:noProof/>
          </w:rPr>
          <w:fldChar w:fldCharType="end"/>
        </w:r>
      </w:ins>
    </w:p>
    <w:p w14:paraId="1FD9656D" w14:textId="17C215E3" w:rsidR="005C14FD" w:rsidRDefault="005C14FD">
      <w:pPr>
        <w:pStyle w:val="TOC9"/>
        <w:rPr>
          <w:ins w:id="284" w:author="Huawei-post111" w:date="2022-11-27T23:13:00Z"/>
          <w:rFonts w:asciiTheme="minorHAnsi" w:hAnsiTheme="minorHAnsi" w:cstheme="minorBidi"/>
          <w:b w:val="0"/>
          <w:noProof/>
          <w:kern w:val="2"/>
          <w:sz w:val="21"/>
          <w:szCs w:val="22"/>
          <w:lang w:val="en-US" w:eastAsia="zh-CN"/>
        </w:rPr>
      </w:pPr>
      <w:ins w:id="285" w:author="Huawei-post111" w:date="2022-11-27T23:13:00Z">
        <w:r>
          <w:rPr>
            <w:noProof/>
          </w:rPr>
          <w:t>Annex A: Evaluation scenarios, traffic models and loads</w:t>
        </w:r>
        <w:r>
          <w:rPr>
            <w:noProof/>
          </w:rPr>
          <w:tab/>
        </w:r>
        <w:r>
          <w:rPr>
            <w:noProof/>
          </w:rPr>
          <w:fldChar w:fldCharType="begin"/>
        </w:r>
        <w:r>
          <w:rPr>
            <w:noProof/>
          </w:rPr>
          <w:instrText xml:space="preserve"> PAGEREF _Toc120483306 \h </w:instrText>
        </w:r>
      </w:ins>
      <w:r>
        <w:rPr>
          <w:noProof/>
        </w:rPr>
      </w:r>
      <w:r>
        <w:rPr>
          <w:noProof/>
        </w:rPr>
        <w:fldChar w:fldCharType="separate"/>
      </w:r>
      <w:ins w:id="286" w:author="Huawei-post111" w:date="2022-11-27T23:13:00Z">
        <w:r>
          <w:rPr>
            <w:noProof/>
          </w:rPr>
          <w:t>66</w:t>
        </w:r>
        <w:r>
          <w:rPr>
            <w:noProof/>
          </w:rPr>
          <w:fldChar w:fldCharType="end"/>
        </w:r>
      </w:ins>
    </w:p>
    <w:p w14:paraId="7214BC3E" w14:textId="30C36410" w:rsidR="005C14FD" w:rsidRDefault="005C14FD">
      <w:pPr>
        <w:pStyle w:val="TOC9"/>
        <w:rPr>
          <w:ins w:id="287" w:author="Huawei-post111" w:date="2022-11-27T23:13:00Z"/>
          <w:rFonts w:asciiTheme="minorHAnsi" w:hAnsiTheme="minorHAnsi" w:cstheme="minorBidi"/>
          <w:b w:val="0"/>
          <w:noProof/>
          <w:kern w:val="2"/>
          <w:sz w:val="21"/>
          <w:szCs w:val="22"/>
          <w:lang w:val="en-US" w:eastAsia="zh-CN"/>
        </w:rPr>
      </w:pPr>
      <w:ins w:id="288" w:author="Huawei-post111" w:date="2022-11-27T23:13:00Z">
        <w:r>
          <w:rPr>
            <w:noProof/>
          </w:rPr>
          <w:t>Annex B: Simulation assumptions</w:t>
        </w:r>
        <w:r>
          <w:rPr>
            <w:noProof/>
          </w:rPr>
          <w:tab/>
        </w:r>
        <w:r>
          <w:rPr>
            <w:noProof/>
          </w:rPr>
          <w:fldChar w:fldCharType="begin"/>
        </w:r>
        <w:r>
          <w:rPr>
            <w:noProof/>
          </w:rPr>
          <w:instrText xml:space="preserve"> PAGEREF _Toc120483307 \h </w:instrText>
        </w:r>
      </w:ins>
      <w:r>
        <w:rPr>
          <w:noProof/>
        </w:rPr>
      </w:r>
      <w:r>
        <w:rPr>
          <w:noProof/>
        </w:rPr>
        <w:fldChar w:fldCharType="separate"/>
      </w:r>
      <w:ins w:id="289" w:author="Huawei-post111" w:date="2022-11-27T23:13:00Z">
        <w:r>
          <w:rPr>
            <w:noProof/>
          </w:rPr>
          <w:t>67</w:t>
        </w:r>
        <w:r>
          <w:rPr>
            <w:noProof/>
          </w:rPr>
          <w:fldChar w:fldCharType="end"/>
        </w:r>
      </w:ins>
    </w:p>
    <w:p w14:paraId="208698D3" w14:textId="48C1D9CA" w:rsidR="005C14FD" w:rsidRDefault="005C14FD">
      <w:pPr>
        <w:pStyle w:val="TOC9"/>
        <w:rPr>
          <w:ins w:id="290" w:author="Huawei-post111" w:date="2022-11-27T23:13:00Z"/>
          <w:rFonts w:asciiTheme="minorHAnsi" w:hAnsiTheme="minorHAnsi" w:cstheme="minorBidi"/>
          <w:b w:val="0"/>
          <w:noProof/>
          <w:kern w:val="2"/>
          <w:sz w:val="21"/>
          <w:szCs w:val="22"/>
          <w:lang w:val="en-US" w:eastAsia="zh-CN"/>
        </w:rPr>
      </w:pPr>
      <w:ins w:id="291" w:author="Huawei-post111" w:date="2022-11-27T23:13:00Z">
        <w:r>
          <w:rPr>
            <w:noProof/>
          </w:rPr>
          <w:t>Annex &lt;X&gt;: Change history</w:t>
        </w:r>
        <w:r>
          <w:rPr>
            <w:noProof/>
          </w:rPr>
          <w:tab/>
        </w:r>
        <w:r>
          <w:rPr>
            <w:noProof/>
          </w:rPr>
          <w:fldChar w:fldCharType="begin"/>
        </w:r>
        <w:r>
          <w:rPr>
            <w:noProof/>
          </w:rPr>
          <w:instrText xml:space="preserve"> PAGEREF _Toc120483308 \h </w:instrText>
        </w:r>
      </w:ins>
      <w:r>
        <w:rPr>
          <w:noProof/>
        </w:rPr>
      </w:r>
      <w:r>
        <w:rPr>
          <w:noProof/>
        </w:rPr>
        <w:fldChar w:fldCharType="separate"/>
      </w:r>
      <w:ins w:id="292" w:author="Huawei-post111" w:date="2022-11-27T23:13:00Z">
        <w:r>
          <w:rPr>
            <w:noProof/>
          </w:rPr>
          <w:t>71</w:t>
        </w:r>
        <w:r>
          <w:rPr>
            <w:noProof/>
          </w:rPr>
          <w:fldChar w:fldCharType="end"/>
        </w:r>
      </w:ins>
    </w:p>
    <w:p w14:paraId="71332212" w14:textId="571B0117" w:rsidR="00981EBB" w:rsidRPr="004A54EC" w:rsidDel="00EA33BF" w:rsidRDefault="00981EBB">
      <w:pPr>
        <w:pStyle w:val="TOC1"/>
        <w:rPr>
          <w:del w:id="293" w:author="Huawei-post111" w:date="2022-11-26T13:57:00Z"/>
          <w:rFonts w:ascii="Calibri" w:hAnsi="Calibri"/>
          <w:noProof/>
          <w:szCs w:val="22"/>
          <w:lang w:eastAsia="en-GB"/>
        </w:rPr>
      </w:pPr>
      <w:del w:id="294" w:author="Huawei-post111" w:date="2022-11-26T13:57:00Z">
        <w:r w:rsidDel="00EA33BF">
          <w:rPr>
            <w:noProof/>
          </w:rPr>
          <w:delText>Foreword</w:delText>
        </w:r>
        <w:r w:rsidDel="00EA33BF">
          <w:rPr>
            <w:noProof/>
          </w:rPr>
          <w:tab/>
        </w:r>
        <w:r w:rsidR="00EA33BF" w:rsidDel="00EA33BF">
          <w:rPr>
            <w:noProof/>
          </w:rPr>
          <w:delText>4</w:delText>
        </w:r>
      </w:del>
    </w:p>
    <w:p w14:paraId="51AEFEA7" w14:textId="430184AA" w:rsidR="00981EBB" w:rsidRPr="004A54EC" w:rsidDel="00EA33BF" w:rsidRDefault="00981EBB">
      <w:pPr>
        <w:pStyle w:val="TOC1"/>
        <w:rPr>
          <w:del w:id="295" w:author="Huawei-post111" w:date="2022-11-26T13:57:00Z"/>
          <w:rFonts w:ascii="Calibri" w:hAnsi="Calibri"/>
          <w:noProof/>
          <w:szCs w:val="22"/>
          <w:lang w:eastAsia="en-GB"/>
        </w:rPr>
      </w:pPr>
      <w:del w:id="296" w:author="Huawei-post111" w:date="2022-11-26T13:57:00Z">
        <w:r w:rsidDel="00EA33BF">
          <w:rPr>
            <w:noProof/>
          </w:rPr>
          <w:delText>1</w:delText>
        </w:r>
        <w:r w:rsidRPr="004A54EC" w:rsidDel="00EA33BF">
          <w:rPr>
            <w:rFonts w:ascii="Calibri" w:hAnsi="Calibri"/>
            <w:noProof/>
            <w:szCs w:val="22"/>
            <w:lang w:eastAsia="en-GB"/>
          </w:rPr>
          <w:tab/>
        </w:r>
        <w:r w:rsidDel="00EA33BF">
          <w:rPr>
            <w:noProof/>
          </w:rPr>
          <w:delText>Scope</w:delText>
        </w:r>
        <w:r w:rsidDel="00EA33BF">
          <w:rPr>
            <w:noProof/>
          </w:rPr>
          <w:tab/>
        </w:r>
        <w:r w:rsidR="00EA33BF" w:rsidDel="00EA33BF">
          <w:rPr>
            <w:noProof/>
          </w:rPr>
          <w:delText>6</w:delText>
        </w:r>
      </w:del>
    </w:p>
    <w:p w14:paraId="416C3F15" w14:textId="16CEEE08" w:rsidR="00981EBB" w:rsidRPr="004A54EC" w:rsidDel="00EA33BF" w:rsidRDefault="00981EBB">
      <w:pPr>
        <w:pStyle w:val="TOC1"/>
        <w:rPr>
          <w:del w:id="297" w:author="Huawei-post111" w:date="2022-11-26T13:57:00Z"/>
          <w:rFonts w:ascii="Calibri" w:hAnsi="Calibri"/>
          <w:noProof/>
          <w:szCs w:val="22"/>
          <w:lang w:eastAsia="en-GB"/>
        </w:rPr>
      </w:pPr>
      <w:del w:id="298" w:author="Huawei-post111" w:date="2022-11-26T13:57:00Z">
        <w:r w:rsidDel="00EA33BF">
          <w:rPr>
            <w:noProof/>
          </w:rPr>
          <w:delText>2</w:delText>
        </w:r>
        <w:r w:rsidRPr="004A54EC" w:rsidDel="00EA33BF">
          <w:rPr>
            <w:rFonts w:ascii="Calibri" w:hAnsi="Calibri"/>
            <w:noProof/>
            <w:szCs w:val="22"/>
            <w:lang w:eastAsia="en-GB"/>
          </w:rPr>
          <w:tab/>
        </w:r>
        <w:r w:rsidDel="00EA33BF">
          <w:rPr>
            <w:noProof/>
          </w:rPr>
          <w:delText>References</w:delText>
        </w:r>
        <w:r w:rsidDel="00EA33BF">
          <w:rPr>
            <w:noProof/>
          </w:rPr>
          <w:tab/>
        </w:r>
        <w:r w:rsidR="00EA33BF" w:rsidDel="00EA33BF">
          <w:rPr>
            <w:noProof/>
          </w:rPr>
          <w:delText>6</w:delText>
        </w:r>
      </w:del>
    </w:p>
    <w:p w14:paraId="70BCF07A" w14:textId="75415291" w:rsidR="00981EBB" w:rsidRPr="004A54EC" w:rsidDel="00EA33BF" w:rsidRDefault="00981EBB">
      <w:pPr>
        <w:pStyle w:val="TOC1"/>
        <w:rPr>
          <w:del w:id="299" w:author="Huawei-post111" w:date="2022-11-26T13:57:00Z"/>
          <w:rFonts w:ascii="Calibri" w:hAnsi="Calibri"/>
          <w:noProof/>
          <w:szCs w:val="22"/>
          <w:lang w:eastAsia="en-GB"/>
        </w:rPr>
      </w:pPr>
      <w:del w:id="300" w:author="Huawei-post111" w:date="2022-11-26T13:57:00Z">
        <w:r w:rsidDel="00EA33BF">
          <w:rPr>
            <w:noProof/>
          </w:rPr>
          <w:delText>3</w:delText>
        </w:r>
        <w:r w:rsidRPr="004A54EC" w:rsidDel="00EA33BF">
          <w:rPr>
            <w:rFonts w:ascii="Calibri" w:hAnsi="Calibri"/>
            <w:noProof/>
            <w:szCs w:val="22"/>
            <w:lang w:eastAsia="en-GB"/>
          </w:rPr>
          <w:tab/>
        </w:r>
        <w:r w:rsidDel="00EA33BF">
          <w:rPr>
            <w:noProof/>
          </w:rPr>
          <w:delText>Definitions of terms, symbols and abbreviations</w:delText>
        </w:r>
        <w:r w:rsidDel="00EA33BF">
          <w:rPr>
            <w:noProof/>
          </w:rPr>
          <w:tab/>
        </w:r>
      </w:del>
      <w:del w:id="301" w:author="Huawei-post111" w:date="2022-11-26T13:55:00Z">
        <w:r w:rsidDel="00EA33BF">
          <w:rPr>
            <w:noProof/>
          </w:rPr>
          <w:delText>6</w:delText>
        </w:r>
      </w:del>
    </w:p>
    <w:p w14:paraId="1B626F16" w14:textId="2A5ACEB5" w:rsidR="00981EBB" w:rsidRPr="004A54EC" w:rsidDel="00EA33BF" w:rsidRDefault="00981EBB">
      <w:pPr>
        <w:pStyle w:val="TOC2"/>
        <w:rPr>
          <w:del w:id="302" w:author="Huawei-post111" w:date="2022-11-26T13:57:00Z"/>
          <w:rFonts w:ascii="Calibri" w:hAnsi="Calibri"/>
          <w:noProof/>
          <w:sz w:val="22"/>
          <w:szCs w:val="22"/>
          <w:lang w:eastAsia="en-GB"/>
        </w:rPr>
      </w:pPr>
      <w:del w:id="303" w:author="Huawei-post111" w:date="2022-11-26T13:57:00Z">
        <w:r w:rsidDel="00EA33BF">
          <w:rPr>
            <w:noProof/>
          </w:rPr>
          <w:delText>3.1</w:delText>
        </w:r>
        <w:r w:rsidRPr="004A54EC" w:rsidDel="00EA33BF">
          <w:rPr>
            <w:rFonts w:ascii="Calibri" w:hAnsi="Calibri"/>
            <w:noProof/>
            <w:sz w:val="22"/>
            <w:szCs w:val="22"/>
            <w:lang w:eastAsia="en-GB"/>
          </w:rPr>
          <w:tab/>
        </w:r>
        <w:r w:rsidDel="00EA33BF">
          <w:rPr>
            <w:noProof/>
          </w:rPr>
          <w:delText>Terms</w:delText>
        </w:r>
        <w:r w:rsidDel="00EA33BF">
          <w:rPr>
            <w:noProof/>
          </w:rPr>
          <w:tab/>
          <w:delText>6</w:delText>
        </w:r>
      </w:del>
    </w:p>
    <w:p w14:paraId="2A4C4EB9" w14:textId="579C486C" w:rsidR="00981EBB" w:rsidRPr="004A54EC" w:rsidDel="00EA33BF" w:rsidRDefault="00981EBB">
      <w:pPr>
        <w:pStyle w:val="TOC2"/>
        <w:rPr>
          <w:del w:id="304" w:author="Huawei-post111" w:date="2022-11-26T13:57:00Z"/>
          <w:rFonts w:ascii="Calibri" w:hAnsi="Calibri"/>
          <w:noProof/>
          <w:sz w:val="22"/>
          <w:szCs w:val="22"/>
          <w:lang w:eastAsia="en-GB"/>
        </w:rPr>
      </w:pPr>
      <w:del w:id="305" w:author="Huawei-post111" w:date="2022-11-26T13:57:00Z">
        <w:r w:rsidDel="00EA33BF">
          <w:rPr>
            <w:noProof/>
          </w:rPr>
          <w:delText>3.2</w:delText>
        </w:r>
        <w:r w:rsidRPr="004A54EC" w:rsidDel="00EA33BF">
          <w:rPr>
            <w:rFonts w:ascii="Calibri" w:hAnsi="Calibri"/>
            <w:noProof/>
            <w:sz w:val="22"/>
            <w:szCs w:val="22"/>
            <w:lang w:eastAsia="en-GB"/>
          </w:rPr>
          <w:tab/>
        </w:r>
        <w:r w:rsidDel="00EA33BF">
          <w:rPr>
            <w:noProof/>
          </w:rPr>
          <w:delText>Symbols</w:delText>
        </w:r>
        <w:r w:rsidDel="00EA33BF">
          <w:rPr>
            <w:noProof/>
          </w:rPr>
          <w:tab/>
          <w:delText>6</w:delText>
        </w:r>
      </w:del>
    </w:p>
    <w:p w14:paraId="4C74DDBB" w14:textId="37ADF9B5" w:rsidR="00981EBB" w:rsidRPr="004A54EC" w:rsidDel="00EA33BF" w:rsidRDefault="00981EBB">
      <w:pPr>
        <w:pStyle w:val="TOC2"/>
        <w:rPr>
          <w:del w:id="306" w:author="Huawei-post111" w:date="2022-11-26T13:57:00Z"/>
          <w:rFonts w:ascii="Calibri" w:hAnsi="Calibri"/>
          <w:noProof/>
          <w:sz w:val="22"/>
          <w:szCs w:val="22"/>
          <w:lang w:eastAsia="en-GB"/>
        </w:rPr>
      </w:pPr>
      <w:del w:id="307" w:author="Huawei-post111" w:date="2022-11-26T13:57:00Z">
        <w:r w:rsidDel="00EA33BF">
          <w:rPr>
            <w:noProof/>
          </w:rPr>
          <w:delText>3.3</w:delText>
        </w:r>
        <w:r w:rsidRPr="004A54EC" w:rsidDel="00EA33BF">
          <w:rPr>
            <w:rFonts w:ascii="Calibri" w:hAnsi="Calibri"/>
            <w:noProof/>
            <w:sz w:val="22"/>
            <w:szCs w:val="22"/>
            <w:lang w:eastAsia="en-GB"/>
          </w:rPr>
          <w:tab/>
        </w:r>
        <w:r w:rsidDel="00EA33BF">
          <w:rPr>
            <w:noProof/>
          </w:rPr>
          <w:delText>Abbreviations</w:delText>
        </w:r>
        <w:r w:rsidDel="00EA33BF">
          <w:rPr>
            <w:noProof/>
          </w:rPr>
          <w:tab/>
          <w:delText>7</w:delText>
        </w:r>
      </w:del>
    </w:p>
    <w:p w14:paraId="3A6B368F" w14:textId="5873145B" w:rsidR="00981EBB" w:rsidRPr="004A54EC" w:rsidDel="00EA33BF" w:rsidRDefault="00981EBB">
      <w:pPr>
        <w:pStyle w:val="TOC1"/>
        <w:rPr>
          <w:del w:id="308" w:author="Huawei-post111" w:date="2022-11-26T13:57:00Z"/>
          <w:rFonts w:ascii="Calibri" w:hAnsi="Calibri"/>
          <w:noProof/>
          <w:szCs w:val="22"/>
          <w:lang w:eastAsia="en-GB"/>
        </w:rPr>
      </w:pPr>
      <w:del w:id="309" w:author="Huawei-post111" w:date="2022-11-26T13:57:00Z">
        <w:r w:rsidDel="00EA33BF">
          <w:rPr>
            <w:noProof/>
          </w:rPr>
          <w:delText>4</w:delText>
        </w:r>
        <w:r w:rsidRPr="004A54EC" w:rsidDel="00EA33BF">
          <w:rPr>
            <w:rFonts w:ascii="Calibri" w:hAnsi="Calibri"/>
            <w:noProof/>
            <w:szCs w:val="22"/>
            <w:lang w:eastAsia="en-GB"/>
          </w:rPr>
          <w:tab/>
        </w:r>
        <w:r w:rsidDel="00EA33BF">
          <w:rPr>
            <w:noProof/>
          </w:rPr>
          <w:delText>Introduction</w:delText>
        </w:r>
        <w:r w:rsidDel="00EA33BF">
          <w:rPr>
            <w:noProof/>
          </w:rPr>
          <w:tab/>
          <w:delText>7</w:delText>
        </w:r>
      </w:del>
    </w:p>
    <w:p w14:paraId="3E18EDCE" w14:textId="437B4839" w:rsidR="00981EBB" w:rsidRPr="004A54EC" w:rsidDel="00EA33BF" w:rsidRDefault="00981EBB">
      <w:pPr>
        <w:pStyle w:val="TOC1"/>
        <w:rPr>
          <w:del w:id="310" w:author="Huawei-post111" w:date="2022-11-26T13:57:00Z"/>
          <w:rFonts w:ascii="Calibri" w:hAnsi="Calibri"/>
          <w:noProof/>
          <w:szCs w:val="22"/>
          <w:lang w:eastAsia="en-GB"/>
        </w:rPr>
      </w:pPr>
      <w:del w:id="311" w:author="Huawei-post111" w:date="2022-11-26T13:57:00Z">
        <w:r w:rsidDel="00EA33BF">
          <w:rPr>
            <w:noProof/>
          </w:rPr>
          <w:delText>5</w:delText>
        </w:r>
        <w:r w:rsidRPr="004A54EC" w:rsidDel="00EA33BF">
          <w:rPr>
            <w:rFonts w:ascii="Calibri" w:hAnsi="Calibri"/>
            <w:noProof/>
            <w:szCs w:val="22"/>
            <w:lang w:eastAsia="en-GB"/>
          </w:rPr>
          <w:tab/>
        </w:r>
        <w:r w:rsidDel="00EA33BF">
          <w:rPr>
            <w:noProof/>
          </w:rPr>
          <w:delText>Modeling and evaluation methodology</w:delText>
        </w:r>
        <w:r w:rsidDel="00EA33BF">
          <w:rPr>
            <w:noProof/>
          </w:rPr>
          <w:tab/>
          <w:delText>7</w:delText>
        </w:r>
      </w:del>
    </w:p>
    <w:p w14:paraId="5D67DA37" w14:textId="2EB858C8" w:rsidR="00981EBB" w:rsidRPr="004A54EC" w:rsidDel="00EA33BF" w:rsidRDefault="00981EBB">
      <w:pPr>
        <w:pStyle w:val="TOC2"/>
        <w:rPr>
          <w:del w:id="312" w:author="Huawei-post111" w:date="2022-11-26T13:57:00Z"/>
          <w:rFonts w:ascii="Calibri" w:hAnsi="Calibri"/>
          <w:noProof/>
          <w:sz w:val="22"/>
          <w:szCs w:val="22"/>
          <w:lang w:eastAsia="en-GB"/>
        </w:rPr>
      </w:pPr>
      <w:del w:id="313" w:author="Huawei-post111" w:date="2022-11-26T13:57:00Z">
        <w:r w:rsidDel="00EA33BF">
          <w:rPr>
            <w:noProof/>
          </w:rPr>
          <w:delText>5.1</w:delText>
        </w:r>
        <w:r w:rsidRPr="004A54EC" w:rsidDel="00EA33BF">
          <w:rPr>
            <w:rFonts w:ascii="Calibri" w:hAnsi="Calibri"/>
            <w:noProof/>
            <w:sz w:val="22"/>
            <w:szCs w:val="22"/>
            <w:lang w:eastAsia="en-GB"/>
          </w:rPr>
          <w:tab/>
        </w:r>
        <w:r w:rsidDel="00EA33BF">
          <w:rPr>
            <w:noProof/>
          </w:rPr>
          <w:delText>Energy consumption model for BS</w:delText>
        </w:r>
        <w:r w:rsidDel="00EA33BF">
          <w:rPr>
            <w:noProof/>
          </w:rPr>
          <w:tab/>
          <w:delText>7</w:delText>
        </w:r>
      </w:del>
    </w:p>
    <w:p w14:paraId="742B5CC6" w14:textId="3026DAE8" w:rsidR="00981EBB" w:rsidRPr="004A54EC" w:rsidDel="00EA33BF" w:rsidRDefault="00981EBB">
      <w:pPr>
        <w:pStyle w:val="TOC2"/>
        <w:rPr>
          <w:del w:id="314" w:author="Huawei-post111" w:date="2022-11-26T13:57:00Z"/>
          <w:rFonts w:ascii="Calibri" w:hAnsi="Calibri"/>
          <w:noProof/>
          <w:sz w:val="22"/>
          <w:szCs w:val="22"/>
          <w:lang w:eastAsia="en-GB"/>
        </w:rPr>
      </w:pPr>
      <w:del w:id="315" w:author="Huawei-post111" w:date="2022-11-26T13:57:00Z">
        <w:r w:rsidDel="00EA33BF">
          <w:rPr>
            <w:noProof/>
          </w:rPr>
          <w:delText>5.2</w:delText>
        </w:r>
        <w:r w:rsidRPr="004A54EC" w:rsidDel="00EA33BF">
          <w:rPr>
            <w:rFonts w:ascii="Calibri" w:hAnsi="Calibri"/>
            <w:noProof/>
            <w:sz w:val="22"/>
            <w:szCs w:val="22"/>
            <w:lang w:eastAsia="en-GB"/>
          </w:rPr>
          <w:tab/>
        </w:r>
        <w:r w:rsidDel="00EA33BF">
          <w:rPr>
            <w:noProof/>
          </w:rPr>
          <w:delText>Evaluation methodology</w:delText>
        </w:r>
        <w:r w:rsidDel="00EA33BF">
          <w:rPr>
            <w:noProof/>
          </w:rPr>
          <w:tab/>
          <w:delText>7</w:delText>
        </w:r>
      </w:del>
    </w:p>
    <w:p w14:paraId="3E930E3E" w14:textId="5442A6A2" w:rsidR="00981EBB" w:rsidRPr="004A54EC" w:rsidDel="00EA33BF" w:rsidRDefault="00981EBB">
      <w:pPr>
        <w:pStyle w:val="TOC1"/>
        <w:rPr>
          <w:del w:id="316" w:author="Huawei-post111" w:date="2022-11-26T13:57:00Z"/>
          <w:rFonts w:ascii="Calibri" w:hAnsi="Calibri"/>
          <w:noProof/>
          <w:szCs w:val="22"/>
          <w:lang w:eastAsia="en-GB"/>
        </w:rPr>
      </w:pPr>
      <w:del w:id="317" w:author="Huawei-post111" w:date="2022-11-26T13:57:00Z">
        <w:r w:rsidDel="00EA33BF">
          <w:rPr>
            <w:noProof/>
          </w:rPr>
          <w:delText>6</w:delText>
        </w:r>
        <w:r w:rsidRPr="004A54EC" w:rsidDel="00EA33BF">
          <w:rPr>
            <w:rFonts w:ascii="Calibri" w:hAnsi="Calibri"/>
            <w:noProof/>
            <w:szCs w:val="22"/>
            <w:lang w:eastAsia="en-GB"/>
          </w:rPr>
          <w:tab/>
        </w:r>
        <w:r w:rsidDel="00EA33BF">
          <w:rPr>
            <w:noProof/>
          </w:rPr>
          <w:delText>Techniques to improve network energy savings</w:delText>
        </w:r>
        <w:r w:rsidDel="00EA33BF">
          <w:rPr>
            <w:noProof/>
          </w:rPr>
          <w:tab/>
          <w:delText>7</w:delText>
        </w:r>
      </w:del>
    </w:p>
    <w:p w14:paraId="2A96332C" w14:textId="594B70A1" w:rsidR="00981EBB" w:rsidRPr="004A54EC" w:rsidDel="00EA33BF" w:rsidRDefault="00981EBB">
      <w:pPr>
        <w:pStyle w:val="TOC1"/>
        <w:rPr>
          <w:del w:id="318" w:author="Huawei-post111" w:date="2022-11-26T13:57:00Z"/>
          <w:rFonts w:ascii="Calibri" w:hAnsi="Calibri"/>
          <w:noProof/>
          <w:szCs w:val="22"/>
          <w:lang w:eastAsia="en-GB"/>
        </w:rPr>
      </w:pPr>
      <w:del w:id="319" w:author="Huawei-post111" w:date="2022-11-26T13:57:00Z">
        <w:r w:rsidDel="00EA33BF">
          <w:rPr>
            <w:noProof/>
          </w:rPr>
          <w:delText>7</w:delText>
        </w:r>
        <w:r w:rsidRPr="004A54EC" w:rsidDel="00EA33BF">
          <w:rPr>
            <w:rFonts w:ascii="Calibri" w:hAnsi="Calibri"/>
            <w:noProof/>
            <w:szCs w:val="22"/>
            <w:lang w:eastAsia="en-GB"/>
          </w:rPr>
          <w:tab/>
        </w:r>
        <w:r w:rsidDel="00EA33BF">
          <w:rPr>
            <w:noProof/>
          </w:rPr>
          <w:delText>Conclusions</w:delText>
        </w:r>
        <w:r w:rsidDel="00EA33BF">
          <w:rPr>
            <w:noProof/>
          </w:rPr>
          <w:tab/>
          <w:delText>7</w:delText>
        </w:r>
      </w:del>
    </w:p>
    <w:p w14:paraId="5F35DFDF" w14:textId="02AF1DC9" w:rsidR="00981EBB" w:rsidRPr="004A54EC" w:rsidDel="00EA33BF" w:rsidRDefault="00981EBB">
      <w:pPr>
        <w:pStyle w:val="TOC9"/>
        <w:rPr>
          <w:del w:id="320" w:author="Huawei-post111" w:date="2022-11-26T13:57:00Z"/>
          <w:rFonts w:ascii="Calibri" w:hAnsi="Calibri"/>
          <w:b w:val="0"/>
          <w:noProof/>
          <w:szCs w:val="22"/>
          <w:lang w:eastAsia="en-GB"/>
        </w:rPr>
      </w:pPr>
      <w:del w:id="321" w:author="Huawei-post111" w:date="2022-11-26T13:57:00Z">
        <w:r w:rsidDel="00EA33BF">
          <w:rPr>
            <w:noProof/>
          </w:rPr>
          <w:delText>Annex &lt;A&gt;: Simulation assumptions</w:delText>
        </w:r>
        <w:r w:rsidDel="00EA33BF">
          <w:rPr>
            <w:noProof/>
          </w:rPr>
          <w:tab/>
          <w:delText>8</w:delText>
        </w:r>
      </w:del>
    </w:p>
    <w:p w14:paraId="30DA5364" w14:textId="481C4CDD" w:rsidR="00981EBB" w:rsidRPr="004A54EC" w:rsidDel="00EA33BF" w:rsidRDefault="00981EBB">
      <w:pPr>
        <w:pStyle w:val="TOC9"/>
        <w:rPr>
          <w:del w:id="322" w:author="Huawei-post111" w:date="2022-11-26T13:57:00Z"/>
          <w:rFonts w:ascii="Calibri" w:hAnsi="Calibri"/>
          <w:b w:val="0"/>
          <w:noProof/>
          <w:szCs w:val="22"/>
          <w:lang w:eastAsia="en-GB"/>
        </w:rPr>
      </w:pPr>
      <w:del w:id="323" w:author="Huawei-post111" w:date="2022-11-26T13:57:00Z">
        <w:r w:rsidDel="00EA33BF">
          <w:rPr>
            <w:noProof/>
          </w:rPr>
          <w:delText>Annex &lt;X&gt;: Change history</w:delText>
        </w:r>
        <w:r w:rsidDel="00EA33BF">
          <w:rPr>
            <w:noProof/>
          </w:rPr>
          <w:tab/>
          <w:delText>9</w:delText>
        </w:r>
      </w:del>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324" w:name="foreword"/>
      <w:bookmarkStart w:id="325" w:name="historyclause"/>
      <w:bookmarkStart w:id="326" w:name="_Toc104496572"/>
      <w:bookmarkStart w:id="327" w:name="_Toc120483217"/>
      <w:bookmarkEnd w:id="324"/>
      <w:bookmarkEnd w:id="325"/>
      <w:r w:rsidRPr="004D3578">
        <w:lastRenderedPageBreak/>
        <w:t>Foreword</w:t>
      </w:r>
      <w:bookmarkEnd w:id="326"/>
      <w:bookmarkEnd w:id="327"/>
    </w:p>
    <w:p w14:paraId="278890E1" w14:textId="77777777" w:rsidR="00D3651E" w:rsidRPr="004D3578" w:rsidRDefault="00D3651E" w:rsidP="00D3651E">
      <w:r w:rsidRPr="004D3578">
        <w:t xml:space="preserve">This Technical </w:t>
      </w:r>
      <w:bookmarkStart w:id="328" w:name="spectype3"/>
      <w:r w:rsidRPr="003B546E">
        <w:t>Report</w:t>
      </w:r>
      <w:bookmarkEnd w:id="328"/>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1"/>
      </w:pPr>
      <w:bookmarkStart w:id="329" w:name="introduction"/>
      <w:bookmarkEnd w:id="329"/>
      <w:r w:rsidRPr="004D3578">
        <w:br w:type="page"/>
      </w:r>
      <w:bookmarkStart w:id="330" w:name="scope"/>
      <w:bookmarkStart w:id="331" w:name="_Toc104496573"/>
      <w:bookmarkStart w:id="332" w:name="_Toc120483218"/>
      <w:bookmarkEnd w:id="330"/>
      <w:r w:rsidRPr="004D3578">
        <w:lastRenderedPageBreak/>
        <w:t>1</w:t>
      </w:r>
      <w:r w:rsidRPr="004D3578">
        <w:tab/>
        <w:t>Scope</w:t>
      </w:r>
      <w:bookmarkEnd w:id="331"/>
      <w:bookmarkEnd w:id="332"/>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33" w:name="references"/>
      <w:bookmarkStart w:id="334" w:name="_Toc104496574"/>
      <w:bookmarkStart w:id="335" w:name="_Toc120483219"/>
      <w:bookmarkEnd w:id="333"/>
      <w:r w:rsidRPr="004D3578">
        <w:t>2</w:t>
      </w:r>
      <w:r w:rsidRPr="004D3578">
        <w:tab/>
        <w:t>References</w:t>
      </w:r>
      <w:bookmarkEnd w:id="334"/>
      <w:bookmarkEnd w:id="335"/>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10" w:history="1">
        <w:r w:rsidR="00443767" w:rsidRPr="00FC0D17">
          <w:rPr>
            <w:rStyle w:val="ac"/>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62C4D09A" w:rsidR="00443767" w:rsidRDefault="00443767" w:rsidP="00D3651E">
      <w:pPr>
        <w:pStyle w:val="EX"/>
      </w:pPr>
      <w:r>
        <w:t>[</w:t>
      </w:r>
      <w:r w:rsidR="0020108C">
        <w:t>6</w:t>
      </w:r>
      <w:r>
        <w:t>]</w:t>
      </w:r>
      <w:r>
        <w:tab/>
      </w:r>
      <w:r w:rsidRPr="00D11F2E">
        <w:t>3GP</w:t>
      </w:r>
      <w:r w:rsidRPr="00DD2786">
        <w:t>P </w:t>
      </w:r>
      <w:ins w:id="336" w:author="Huawei-post111" w:date="2022-11-28T20:32:00Z">
        <w:r w:rsidR="00DD2786" w:rsidRPr="00DD2786">
          <w:t>R1-2213006</w:t>
        </w:r>
      </w:ins>
      <w:del w:id="337" w:author="Huawei-post111" w:date="2022-11-28T20:32:00Z">
        <w:r w:rsidR="00D0583F" w:rsidRPr="00921A68" w:rsidDel="00DD2786">
          <w:delText>R1-2208312</w:delText>
        </w:r>
      </w:del>
      <w:r w:rsidRPr="000E647A">
        <w:t>: "</w:t>
      </w:r>
      <w:r w:rsidR="00D0583F" w:rsidRPr="00D0583F">
        <w:t>FL summary for Post-110-R18- NW_ES2</w:t>
      </w:r>
      <w:r w:rsidRPr="000E647A">
        <w:t>".</w:t>
      </w:r>
    </w:p>
    <w:p w14:paraId="71BAB682" w14:textId="3950F049" w:rsidR="0020108C" w:rsidRDefault="0020108C" w:rsidP="00D3651E">
      <w:pPr>
        <w:pStyle w:val="EX"/>
        <w:rPr>
          <w:ins w:id="338" w:author="Huawei-post111" w:date="2022-11-25T15:43:00Z"/>
        </w:rPr>
      </w:pPr>
      <w:r>
        <w:t>[7]</w:t>
      </w:r>
      <w:r>
        <w:tab/>
        <w:t xml:space="preserve">3GPP </w:t>
      </w:r>
      <w:r w:rsidRPr="0020108C">
        <w:t>R1-2210592</w:t>
      </w:r>
      <w:r>
        <w:t>:</w:t>
      </w:r>
      <w:r w:rsidRPr="0020108C">
        <w:t xml:space="preserve"> </w:t>
      </w:r>
      <w:r w:rsidRPr="000E647A">
        <w:t>"</w:t>
      </w:r>
      <w:r w:rsidRPr="00694D58">
        <w:t>FL summary#4 for R18 NW_ES</w:t>
      </w:r>
      <w:r w:rsidRPr="000E647A">
        <w:t>".</w:t>
      </w:r>
    </w:p>
    <w:p w14:paraId="711F0106" w14:textId="454E7543" w:rsidR="00D00FC6" w:rsidRDefault="00D00FC6" w:rsidP="00D3651E">
      <w:pPr>
        <w:pStyle w:val="EX"/>
        <w:rPr>
          <w:ins w:id="339" w:author="Huawei-post111" w:date="2022-11-25T15:44:00Z"/>
        </w:rPr>
      </w:pPr>
      <w:ins w:id="340" w:author="Huawei-post111" w:date="2022-11-25T15:43:00Z">
        <w:r>
          <w:rPr>
            <w:rFonts w:hint="eastAsia"/>
          </w:rPr>
          <w:t>[</w:t>
        </w:r>
        <w:r>
          <w:t>8]</w:t>
        </w:r>
        <w:r>
          <w:tab/>
          <w:t xml:space="preserve">3GPP </w:t>
        </w:r>
      </w:ins>
      <w:ins w:id="341" w:author="Huawei-post111" w:date="2022-11-28T20:33:00Z">
        <w:r w:rsidR="00DD2786" w:rsidRPr="00DD2786">
          <w:t>R1-2213013</w:t>
        </w:r>
      </w:ins>
      <w:ins w:id="342" w:author="Huawei-post111" w:date="2022-11-25T15:43:00Z">
        <w:r w:rsidRPr="00DD2786">
          <w:t>:</w:t>
        </w:r>
        <w:r w:rsidRPr="0020108C">
          <w:t xml:space="preserve"> </w:t>
        </w:r>
        <w:r w:rsidRPr="000E647A">
          <w:t>"</w:t>
        </w:r>
      </w:ins>
      <w:ins w:id="343" w:author="Huawei-post111" w:date="2022-11-25T15:44:00Z">
        <w:r w:rsidRPr="00D00FC6">
          <w:t>Simulation results summary for NW Energy Savings</w:t>
        </w:r>
      </w:ins>
      <w:ins w:id="344" w:author="Huawei-post111" w:date="2022-11-25T15:43:00Z">
        <w:r w:rsidRPr="000E647A">
          <w:t>".</w:t>
        </w:r>
      </w:ins>
    </w:p>
    <w:p w14:paraId="4A919A63" w14:textId="4CE741D4" w:rsidR="00A341ED" w:rsidRDefault="00A341ED" w:rsidP="00A341ED">
      <w:pPr>
        <w:pStyle w:val="EX"/>
        <w:rPr>
          <w:ins w:id="345" w:author="Huawei-post111" w:date="2022-11-25T21:26:00Z"/>
        </w:rPr>
      </w:pPr>
      <w:ins w:id="346" w:author="Huawei-post111" w:date="2022-11-25T21:26:00Z">
        <w:r>
          <w:rPr>
            <w:rFonts w:hint="eastAsia"/>
          </w:rPr>
          <w:t>[</w:t>
        </w:r>
      </w:ins>
      <w:ins w:id="347" w:author="Huawei-post111" w:date="2022-11-25T21:27:00Z">
        <w:r>
          <w:t>9</w:t>
        </w:r>
      </w:ins>
      <w:ins w:id="348" w:author="Huawei-post111" w:date="2022-11-25T21:26:00Z">
        <w:r>
          <w:t>]</w:t>
        </w:r>
        <w:r>
          <w:tab/>
          <w:t xml:space="preserve">3GPP </w:t>
        </w:r>
        <w:r w:rsidRPr="00572CF7">
          <w:t>R1-2210858</w:t>
        </w:r>
        <w:r>
          <w:t>:</w:t>
        </w:r>
        <w:r w:rsidRPr="00572CF7">
          <w:t xml:space="preserve"> </w:t>
        </w:r>
        <w:r w:rsidRPr="000E647A">
          <w:t>"</w:t>
        </w:r>
        <w:r w:rsidRPr="00572CF7">
          <w:t>Evaluation results and other performance aspects for network energy savings</w:t>
        </w:r>
        <w:r w:rsidRPr="000E647A">
          <w:t>"</w:t>
        </w:r>
        <w:r>
          <w:t>.</w:t>
        </w:r>
      </w:ins>
    </w:p>
    <w:p w14:paraId="4EDCAC25" w14:textId="7C565BD2" w:rsidR="00A341ED" w:rsidRDefault="00A341ED" w:rsidP="00A341ED">
      <w:pPr>
        <w:pStyle w:val="EX"/>
        <w:rPr>
          <w:ins w:id="349" w:author="Huawei-post111" w:date="2022-11-25T21:26:00Z"/>
        </w:rPr>
      </w:pPr>
      <w:ins w:id="350" w:author="Huawei-post111" w:date="2022-11-25T21:26:00Z">
        <w:r>
          <w:t>[</w:t>
        </w:r>
      </w:ins>
      <w:ins w:id="351" w:author="Huawei-post111" w:date="2022-11-25T21:27:00Z">
        <w:r>
          <w:t>10</w:t>
        </w:r>
      </w:ins>
      <w:ins w:id="352" w:author="Huawei-post111" w:date="2022-11-25T21:26:00Z">
        <w:r>
          <w:t>]           3GPP</w:t>
        </w:r>
        <w:r w:rsidRPr="00572CF7">
          <w:t xml:space="preserve"> R1-2211018</w:t>
        </w:r>
        <w:r>
          <w:t xml:space="preserve">: </w:t>
        </w:r>
        <w:r w:rsidRPr="000E647A">
          <w:t>"</w:t>
        </w:r>
        <w:r w:rsidRPr="00572CF7">
          <w:t>Discussions on NW energy savings performance evaluation</w:t>
        </w:r>
        <w:r w:rsidRPr="000E647A">
          <w:t>"</w:t>
        </w:r>
        <w:r>
          <w:t>.</w:t>
        </w:r>
      </w:ins>
    </w:p>
    <w:p w14:paraId="02C4DBAA" w14:textId="3B432794" w:rsidR="00A341ED" w:rsidRDefault="00A341ED" w:rsidP="00A341ED">
      <w:pPr>
        <w:pStyle w:val="EX"/>
        <w:rPr>
          <w:ins w:id="353" w:author="Huawei-post111" w:date="2022-11-25T21:26:00Z"/>
        </w:rPr>
      </w:pPr>
      <w:ins w:id="354" w:author="Huawei-post111" w:date="2022-11-25T21:26:00Z">
        <w:r>
          <w:rPr>
            <w:rFonts w:hint="eastAsia"/>
          </w:rPr>
          <w:t>[</w:t>
        </w:r>
        <w:r>
          <w:t>1</w:t>
        </w:r>
      </w:ins>
      <w:ins w:id="355" w:author="Huawei-post111" w:date="2022-11-25T21:27:00Z">
        <w:r>
          <w:t>1</w:t>
        </w:r>
      </w:ins>
      <w:ins w:id="356" w:author="Huawei-post111" w:date="2022-11-25T21:26:00Z">
        <w:r>
          <w:t xml:space="preserve">]           3GPP </w:t>
        </w:r>
        <w:r w:rsidRPr="00572CF7">
          <w:t>R1-2211085</w:t>
        </w:r>
        <w:r>
          <w:t xml:space="preserve">: </w:t>
        </w:r>
        <w:r w:rsidRPr="000E647A">
          <w:t>"</w:t>
        </w:r>
        <w:r w:rsidRPr="00572CF7">
          <w:t>Discussion on NW energy saving performance evaluation</w:t>
        </w:r>
        <w:r w:rsidRPr="000E647A">
          <w:t>"</w:t>
        </w:r>
        <w:r>
          <w:t>.</w:t>
        </w:r>
      </w:ins>
    </w:p>
    <w:p w14:paraId="552BC287" w14:textId="38483D71" w:rsidR="00A341ED" w:rsidRDefault="00A341ED" w:rsidP="00A341ED">
      <w:pPr>
        <w:pStyle w:val="EX"/>
        <w:rPr>
          <w:ins w:id="357" w:author="Huawei-post111" w:date="2022-11-25T21:26:00Z"/>
        </w:rPr>
      </w:pPr>
      <w:ins w:id="358" w:author="Huawei-post111" w:date="2022-11-25T21:26:00Z">
        <w:r>
          <w:t>[1</w:t>
        </w:r>
      </w:ins>
      <w:ins w:id="359" w:author="Huawei-post111" w:date="2022-11-25T21:27:00Z">
        <w:r>
          <w:t>2</w:t>
        </w:r>
      </w:ins>
      <w:ins w:id="360" w:author="Huawei-post111" w:date="2022-11-25T21:26:00Z">
        <w:r>
          <w:t xml:space="preserve">]           3GPP </w:t>
        </w:r>
        <w:r w:rsidRPr="00215456">
          <w:t>R1-2211097</w:t>
        </w:r>
        <w:r>
          <w:t xml:space="preserve">: </w:t>
        </w:r>
        <w:r w:rsidRPr="000E647A">
          <w:t>"</w:t>
        </w:r>
        <w:r w:rsidRPr="00215456">
          <w:t>NW energy savings performance evaluation</w:t>
        </w:r>
        <w:r w:rsidRPr="000E647A">
          <w:t>"</w:t>
        </w:r>
        <w:r>
          <w:t>.</w:t>
        </w:r>
      </w:ins>
    </w:p>
    <w:p w14:paraId="0AD2909C" w14:textId="11660BD9" w:rsidR="00A341ED" w:rsidRDefault="00A341ED" w:rsidP="00A341ED">
      <w:pPr>
        <w:pStyle w:val="EX"/>
        <w:rPr>
          <w:ins w:id="361" w:author="Huawei-post111" w:date="2022-11-25T21:26:00Z"/>
        </w:rPr>
      </w:pPr>
      <w:ins w:id="362" w:author="Huawei-post111" w:date="2022-11-25T21:26:00Z">
        <w:r>
          <w:t>[1</w:t>
        </w:r>
      </w:ins>
      <w:ins w:id="363" w:author="Huawei-post111" w:date="2022-11-25T21:27:00Z">
        <w:r>
          <w:t>3</w:t>
        </w:r>
      </w:ins>
      <w:ins w:id="364" w:author="Huawei-post111" w:date="2022-11-25T21:26:00Z">
        <w:r>
          <w:t xml:space="preserve">]           3GPP </w:t>
        </w:r>
        <w:r w:rsidRPr="002321DF">
          <w:t>R1-2211241</w:t>
        </w:r>
        <w:r>
          <w:t xml:space="preserve">: </w:t>
        </w:r>
        <w:r w:rsidRPr="000E647A">
          <w:t>"</w:t>
        </w:r>
        <w:r w:rsidRPr="002321DF">
          <w:t>Discussion on performance evaluation of network energy savings</w:t>
        </w:r>
        <w:r w:rsidRPr="000E647A">
          <w:t>"</w:t>
        </w:r>
        <w:r>
          <w:t>.</w:t>
        </w:r>
      </w:ins>
    </w:p>
    <w:p w14:paraId="4B0279CD" w14:textId="57A40157" w:rsidR="00A341ED" w:rsidRDefault="00A341ED" w:rsidP="00A341ED">
      <w:pPr>
        <w:pStyle w:val="EX"/>
        <w:rPr>
          <w:ins w:id="365" w:author="Huawei-post111" w:date="2022-11-25T21:26:00Z"/>
        </w:rPr>
      </w:pPr>
      <w:ins w:id="366" w:author="Huawei-post111" w:date="2022-11-25T21:26:00Z">
        <w:r>
          <w:t>[1</w:t>
        </w:r>
      </w:ins>
      <w:ins w:id="367" w:author="Huawei-post111" w:date="2022-11-25T21:27:00Z">
        <w:r>
          <w:t>4</w:t>
        </w:r>
      </w:ins>
      <w:ins w:id="368" w:author="Huawei-post111" w:date="2022-11-25T21:26:00Z">
        <w:r>
          <w:t xml:space="preserve">]           3GPP </w:t>
        </w:r>
        <w:r w:rsidRPr="002321DF">
          <w:t>R1-2211458</w:t>
        </w:r>
        <w:r>
          <w:t xml:space="preserve">: </w:t>
        </w:r>
        <w:r w:rsidRPr="000E647A">
          <w:t>"</w:t>
        </w:r>
        <w:r w:rsidRPr="002321DF">
          <w:t>Discussion on NW energy savings performance evaluation</w:t>
        </w:r>
        <w:r w:rsidRPr="000E647A">
          <w:t>"</w:t>
        </w:r>
        <w:r>
          <w:t>.</w:t>
        </w:r>
      </w:ins>
    </w:p>
    <w:p w14:paraId="3907921A" w14:textId="17086ABC" w:rsidR="00A341ED" w:rsidRDefault="00A341ED" w:rsidP="00A341ED">
      <w:pPr>
        <w:pStyle w:val="EX"/>
        <w:rPr>
          <w:ins w:id="369" w:author="Huawei-post111" w:date="2022-11-25T21:26:00Z"/>
        </w:rPr>
      </w:pPr>
      <w:ins w:id="370" w:author="Huawei-post111" w:date="2022-11-25T21:26:00Z">
        <w:r>
          <w:t>[1</w:t>
        </w:r>
      </w:ins>
      <w:ins w:id="371" w:author="Huawei-post111" w:date="2022-11-25T21:27:00Z">
        <w:r>
          <w:t>5</w:t>
        </w:r>
      </w:ins>
      <w:ins w:id="372" w:author="Huawei-post111" w:date="2022-11-25T21:26:00Z">
        <w:r>
          <w:t xml:space="preserve">]           3GPP </w:t>
        </w:r>
        <w:r w:rsidRPr="002321DF">
          <w:t>R1-2211903</w:t>
        </w:r>
        <w:r>
          <w:t>:</w:t>
        </w:r>
        <w:r w:rsidRPr="002321DF">
          <w:t xml:space="preserve"> </w:t>
        </w:r>
        <w:r w:rsidRPr="000E647A">
          <w:t>"</w:t>
        </w:r>
        <w:r w:rsidRPr="002321DF">
          <w:t>Evaluation results of NW energy saving techniques</w:t>
        </w:r>
        <w:r w:rsidRPr="000E647A">
          <w:t>"</w:t>
        </w:r>
        <w:r>
          <w:t>.</w:t>
        </w:r>
      </w:ins>
    </w:p>
    <w:p w14:paraId="727CC71C" w14:textId="0C174C0E" w:rsidR="00A341ED" w:rsidRDefault="00A341ED" w:rsidP="00A341ED">
      <w:pPr>
        <w:pStyle w:val="EX"/>
        <w:rPr>
          <w:ins w:id="373" w:author="Huawei-post111" w:date="2022-11-25T21:26:00Z"/>
        </w:rPr>
      </w:pPr>
      <w:ins w:id="374" w:author="Huawei-post111" w:date="2022-11-25T21:26:00Z">
        <w:r>
          <w:rPr>
            <w:rFonts w:hint="eastAsia"/>
          </w:rPr>
          <w:t>[</w:t>
        </w:r>
        <w:r>
          <w:t>1</w:t>
        </w:r>
      </w:ins>
      <w:ins w:id="375" w:author="Huawei-post111" w:date="2022-11-25T21:27:00Z">
        <w:r>
          <w:t>6</w:t>
        </w:r>
      </w:ins>
      <w:ins w:id="376" w:author="Huawei-post111" w:date="2022-11-25T21:26:00Z">
        <w:r>
          <w:t xml:space="preserve">]           3GPP </w:t>
        </w:r>
        <w:r w:rsidRPr="002321DF">
          <w:t>R1-2211994</w:t>
        </w:r>
        <w:r>
          <w:t xml:space="preserve">: </w:t>
        </w:r>
        <w:r w:rsidRPr="000E647A">
          <w:t>"</w:t>
        </w:r>
        <w:r w:rsidRPr="002321DF">
          <w:t>Discussion on NW energy saving performance evaluation</w:t>
        </w:r>
        <w:r w:rsidRPr="000E647A">
          <w:t>"</w:t>
        </w:r>
        <w:r>
          <w:t>.</w:t>
        </w:r>
      </w:ins>
    </w:p>
    <w:p w14:paraId="37EF6AF1" w14:textId="1EEC1B06" w:rsidR="00A341ED" w:rsidRDefault="00A341ED" w:rsidP="00A341ED">
      <w:pPr>
        <w:pStyle w:val="EX"/>
        <w:rPr>
          <w:ins w:id="377" w:author="Huawei-post111" w:date="2022-11-25T21:26:00Z"/>
        </w:rPr>
      </w:pPr>
      <w:ins w:id="378" w:author="Huawei-post111" w:date="2022-11-25T21:26:00Z">
        <w:r>
          <w:t>[1</w:t>
        </w:r>
      </w:ins>
      <w:ins w:id="379" w:author="Huawei-post111" w:date="2022-11-25T21:27:00Z">
        <w:r>
          <w:t>7</w:t>
        </w:r>
      </w:ins>
      <w:ins w:id="380" w:author="Huawei-post111" w:date="2022-11-25T21:26:00Z">
        <w:r>
          <w:t xml:space="preserve">]           3GPP </w:t>
        </w:r>
        <w:r w:rsidRPr="002321DF">
          <w:t>R1-2212128</w:t>
        </w:r>
        <w:r>
          <w:t>:</w:t>
        </w:r>
        <w:r w:rsidRPr="002321DF">
          <w:t xml:space="preserve"> </w:t>
        </w:r>
        <w:r w:rsidRPr="000E647A">
          <w:t>"</w:t>
        </w:r>
        <w:r w:rsidRPr="002321DF">
          <w:t>NW energy savings performance evaluation</w:t>
        </w:r>
        <w:r w:rsidRPr="000E647A">
          <w:t>"</w:t>
        </w:r>
        <w:r>
          <w:t>.</w:t>
        </w:r>
      </w:ins>
    </w:p>
    <w:p w14:paraId="76E67D6F" w14:textId="0E91349D" w:rsidR="00A341ED" w:rsidRDefault="00A341ED" w:rsidP="00A341ED">
      <w:pPr>
        <w:pStyle w:val="EX"/>
        <w:rPr>
          <w:ins w:id="381" w:author="Huawei-post111" w:date="2022-11-25T21:26:00Z"/>
        </w:rPr>
      </w:pPr>
      <w:ins w:id="382" w:author="Huawei-post111" w:date="2022-11-25T21:26:00Z">
        <w:r>
          <w:lastRenderedPageBreak/>
          <w:t>[1</w:t>
        </w:r>
      </w:ins>
      <w:ins w:id="383" w:author="Huawei-post111" w:date="2022-11-25T21:27:00Z">
        <w:r>
          <w:t>8</w:t>
        </w:r>
      </w:ins>
      <w:ins w:id="384" w:author="Huawei-post111" w:date="2022-11-25T21:26:00Z">
        <w:r>
          <w:t xml:space="preserve">]           3GPP </w:t>
        </w:r>
        <w:r w:rsidRPr="002321DF">
          <w:t>R1-2212154</w:t>
        </w:r>
        <w:r>
          <w:t>:</w:t>
        </w:r>
        <w:r w:rsidRPr="002321DF">
          <w:t xml:space="preserve"> </w:t>
        </w:r>
        <w:r w:rsidRPr="000E647A">
          <w:t>"</w:t>
        </w:r>
        <w:r w:rsidRPr="002321DF">
          <w:t>Evaluations for network energy savings techniques</w:t>
        </w:r>
        <w:r w:rsidRPr="000E647A">
          <w:t>"</w:t>
        </w:r>
        <w:r>
          <w:t>.</w:t>
        </w:r>
      </w:ins>
    </w:p>
    <w:p w14:paraId="0366FC05" w14:textId="7DF3B34F" w:rsidR="00A341ED" w:rsidRPr="003705D7" w:rsidRDefault="00A341ED" w:rsidP="00A341ED">
      <w:pPr>
        <w:pStyle w:val="EX"/>
        <w:rPr>
          <w:ins w:id="385" w:author="Huawei-post111" w:date="2022-11-25T21:26:00Z"/>
        </w:rPr>
      </w:pPr>
      <w:ins w:id="386" w:author="Huawei-post111" w:date="2022-11-25T21:26:00Z">
        <w:r>
          <w:t>[1</w:t>
        </w:r>
      </w:ins>
      <w:ins w:id="387" w:author="Huawei-post111" w:date="2022-11-25T21:27:00Z">
        <w:r>
          <w:t>9</w:t>
        </w:r>
      </w:ins>
      <w:ins w:id="388" w:author="Huawei-post111" w:date="2022-11-25T21:26:00Z">
        <w:r>
          <w:t xml:space="preserve">]           3GPP </w:t>
        </w:r>
        <w:r w:rsidRPr="002321DF">
          <w:t>R1-2212259</w:t>
        </w:r>
        <w:r>
          <w:t>:</w:t>
        </w:r>
        <w:r w:rsidRPr="002321DF">
          <w:t xml:space="preserve"> </w:t>
        </w:r>
        <w:r w:rsidRPr="000E647A">
          <w:t>"</w:t>
        </w:r>
        <w:r w:rsidRPr="002321DF">
          <w:t>NW energy savings performance evaluation</w:t>
        </w:r>
        <w:r w:rsidRPr="000E647A">
          <w:t>"</w:t>
        </w:r>
        <w:r>
          <w:t>.</w:t>
        </w:r>
      </w:ins>
    </w:p>
    <w:p w14:paraId="20DF067D" w14:textId="2ACD5FD3" w:rsidR="00A341ED" w:rsidRDefault="00A341ED" w:rsidP="00A341ED">
      <w:pPr>
        <w:pStyle w:val="EX"/>
        <w:rPr>
          <w:ins w:id="389" w:author="Huawei-post111" w:date="2022-11-25T21:26:00Z"/>
        </w:rPr>
      </w:pPr>
      <w:ins w:id="390" w:author="Huawei-post111" w:date="2022-11-25T21:26:00Z">
        <w:r>
          <w:rPr>
            <w:rFonts w:hint="eastAsia"/>
          </w:rPr>
          <w:t>[</w:t>
        </w:r>
      </w:ins>
      <w:ins w:id="391" w:author="Huawei-post111" w:date="2022-11-25T21:27:00Z">
        <w:r>
          <w:t>20</w:t>
        </w:r>
      </w:ins>
      <w:ins w:id="392" w:author="Huawei-post111" w:date="2022-11-25T21:26:00Z">
        <w:r>
          <w:t xml:space="preserve">]           3GPP </w:t>
        </w:r>
        <w:r w:rsidRPr="003705D7">
          <w:t>R1-2212541</w:t>
        </w:r>
        <w:r>
          <w:t>:</w:t>
        </w:r>
        <w:r w:rsidRPr="003705D7">
          <w:t xml:space="preserve"> </w:t>
        </w:r>
        <w:r w:rsidRPr="000E647A">
          <w:t>"</w:t>
        </w:r>
        <w:r w:rsidRPr="003705D7">
          <w:t>Discussions on NW energy savings performance evaluation</w:t>
        </w:r>
        <w:r w:rsidRPr="000E647A">
          <w:t>"</w:t>
        </w:r>
        <w:r>
          <w:t>.</w:t>
        </w:r>
      </w:ins>
    </w:p>
    <w:p w14:paraId="2708A581" w14:textId="35E88664" w:rsidR="00A341ED" w:rsidRDefault="00A341ED" w:rsidP="00A341ED">
      <w:pPr>
        <w:pStyle w:val="EX"/>
        <w:rPr>
          <w:ins w:id="393" w:author="Huawei-post111" w:date="2022-11-25T21:26:00Z"/>
        </w:rPr>
      </w:pPr>
      <w:ins w:id="394" w:author="Huawei-post111" w:date="2022-11-25T21:26:00Z">
        <w:r>
          <w:rPr>
            <w:rFonts w:hint="eastAsia"/>
          </w:rPr>
          <w:t>[</w:t>
        </w:r>
        <w:r>
          <w:t>2</w:t>
        </w:r>
      </w:ins>
      <w:ins w:id="395" w:author="Huawei-post111" w:date="2022-11-25T21:27:00Z">
        <w:r>
          <w:t>1</w:t>
        </w:r>
      </w:ins>
      <w:ins w:id="396" w:author="Huawei-post111" w:date="2022-11-25T21:26:00Z">
        <w:r>
          <w:t xml:space="preserve">]           3GPP </w:t>
        </w:r>
        <w:r w:rsidRPr="003705D7">
          <w:t>R1-2212543</w:t>
        </w:r>
        <w:r>
          <w:t>:</w:t>
        </w:r>
        <w:r w:rsidRPr="003705D7">
          <w:t xml:space="preserve"> </w:t>
        </w:r>
        <w:r w:rsidRPr="000E647A">
          <w:t>"</w:t>
        </w:r>
        <w:r w:rsidRPr="003705D7">
          <w:t>NW energy savings performance evaluation</w:t>
        </w:r>
        <w:r w:rsidRPr="000E647A">
          <w:t>"</w:t>
        </w:r>
        <w:r>
          <w:t>.</w:t>
        </w:r>
      </w:ins>
    </w:p>
    <w:p w14:paraId="11C21344" w14:textId="3CD921AD" w:rsidR="00A341ED" w:rsidRDefault="00A341ED" w:rsidP="00A341ED">
      <w:pPr>
        <w:pStyle w:val="EX"/>
        <w:rPr>
          <w:ins w:id="397" w:author="Huawei-post111" w:date="2022-11-25T21:26:00Z"/>
        </w:rPr>
      </w:pPr>
      <w:ins w:id="398" w:author="Huawei-post111" w:date="2022-11-25T21:26:00Z">
        <w:r>
          <w:rPr>
            <w:rFonts w:hint="eastAsia"/>
          </w:rPr>
          <w:t>[</w:t>
        </w:r>
        <w:r>
          <w:t>2</w:t>
        </w:r>
      </w:ins>
      <w:ins w:id="399" w:author="Huawei-post111" w:date="2022-11-25T21:27:00Z">
        <w:r>
          <w:t>2</w:t>
        </w:r>
      </w:ins>
      <w:ins w:id="400" w:author="Huawei-post111" w:date="2022-11-25T21:26:00Z">
        <w:r>
          <w:t xml:space="preserve">]           3GPP </w:t>
        </w:r>
        <w:r w:rsidRPr="003705D7">
          <w:t>R1-2212563</w:t>
        </w:r>
        <w:r>
          <w:t xml:space="preserve">: </w:t>
        </w:r>
        <w:r w:rsidRPr="000E647A">
          <w:t>"</w:t>
        </w:r>
        <w:r w:rsidRPr="003705D7">
          <w:t>Discussion on Network energy saving performance evaluations</w:t>
        </w:r>
        <w:r w:rsidRPr="000E647A">
          <w:t>"</w:t>
        </w:r>
        <w:r>
          <w:t>.</w:t>
        </w:r>
      </w:ins>
    </w:p>
    <w:p w14:paraId="5D69E387" w14:textId="6F0148D6" w:rsidR="00A341ED" w:rsidRDefault="00A341ED" w:rsidP="00A341ED">
      <w:pPr>
        <w:pStyle w:val="EX"/>
        <w:rPr>
          <w:ins w:id="401" w:author="Huawei-post111" w:date="2022-11-25T21:26:00Z"/>
        </w:rPr>
      </w:pPr>
      <w:ins w:id="402" w:author="Huawei-post111" w:date="2022-11-25T21:26:00Z">
        <w:r>
          <w:rPr>
            <w:rFonts w:hint="eastAsia"/>
          </w:rPr>
          <w:t>[</w:t>
        </w:r>
        <w:r>
          <w:t>2</w:t>
        </w:r>
      </w:ins>
      <w:ins w:id="403" w:author="Huawei-post111" w:date="2022-11-25T21:27:00Z">
        <w:r>
          <w:t>3</w:t>
        </w:r>
      </w:ins>
      <w:ins w:id="404" w:author="Huawei-post111" w:date="2022-11-25T21:26:00Z">
        <w:r>
          <w:t>]           3GPP</w:t>
        </w:r>
        <w:r w:rsidRPr="00B1064D">
          <w:t xml:space="preserve"> R1-2211692</w:t>
        </w:r>
        <w:r>
          <w:t xml:space="preserve">: </w:t>
        </w:r>
        <w:r w:rsidRPr="000E647A">
          <w:t>"</w:t>
        </w:r>
        <w:r w:rsidRPr="00B1064D">
          <w:t>Discussion on network energy saving techniques</w:t>
        </w:r>
        <w:r w:rsidRPr="000E647A">
          <w:t>"</w:t>
        </w:r>
        <w:r>
          <w:t xml:space="preserve">. </w:t>
        </w:r>
      </w:ins>
    </w:p>
    <w:p w14:paraId="424AAB5A" w14:textId="39413059" w:rsidR="00A341ED" w:rsidRDefault="00A341ED" w:rsidP="00A341ED">
      <w:pPr>
        <w:pStyle w:val="EX"/>
        <w:rPr>
          <w:ins w:id="405" w:author="Huawei-post111" w:date="2022-11-25T21:26:00Z"/>
        </w:rPr>
      </w:pPr>
      <w:ins w:id="406" w:author="Huawei-post111" w:date="2022-11-25T21:26:00Z">
        <w:r>
          <w:rPr>
            <w:rFonts w:hint="eastAsia"/>
          </w:rPr>
          <w:t>[</w:t>
        </w:r>
        <w:r>
          <w:t>2</w:t>
        </w:r>
      </w:ins>
      <w:ins w:id="407" w:author="Huawei-post111" w:date="2022-11-25T21:27:00Z">
        <w:r>
          <w:t>4</w:t>
        </w:r>
      </w:ins>
      <w:ins w:id="408" w:author="Huawei-post111" w:date="2022-11-25T21:26:00Z">
        <w:r>
          <w:t xml:space="preserve">]           3GPP </w:t>
        </w:r>
        <w:r w:rsidRPr="00B1064D">
          <w:t>R1-2212429</w:t>
        </w:r>
        <w:r>
          <w:t xml:space="preserve">: </w:t>
        </w:r>
        <w:r w:rsidRPr="000E647A">
          <w:t>"</w:t>
        </w:r>
        <w:r w:rsidRPr="00B1064D">
          <w:t>Discussion on Network energy saving techniques</w:t>
        </w:r>
        <w:r w:rsidRPr="000E647A">
          <w:t>"</w:t>
        </w:r>
        <w:r>
          <w:t>.</w:t>
        </w:r>
      </w:ins>
    </w:p>
    <w:p w14:paraId="459C7875" w14:textId="0E7E4AF8" w:rsidR="00A341ED" w:rsidRDefault="00A341ED" w:rsidP="00A341ED">
      <w:pPr>
        <w:pStyle w:val="EX"/>
        <w:rPr>
          <w:ins w:id="409" w:author="Huawei-post111" w:date="2022-11-25T21:26:00Z"/>
        </w:rPr>
      </w:pPr>
      <w:ins w:id="410" w:author="Huawei-post111" w:date="2022-11-25T21:26:00Z">
        <w:r>
          <w:t>[2</w:t>
        </w:r>
      </w:ins>
      <w:ins w:id="411" w:author="Huawei-post111" w:date="2022-11-25T21:27:00Z">
        <w:r>
          <w:t>5</w:t>
        </w:r>
      </w:ins>
      <w:ins w:id="412" w:author="Huawei-post111" w:date="2022-11-25T21:26:00Z">
        <w:r>
          <w:t>]           3GPP</w:t>
        </w:r>
        <w:r w:rsidRPr="00B1064D">
          <w:t xml:space="preserve"> R1-2211210</w:t>
        </w:r>
        <w:r>
          <w:t xml:space="preserve">: </w:t>
        </w:r>
        <w:r w:rsidRPr="000E647A">
          <w:t>"</w:t>
        </w:r>
        <w:r w:rsidRPr="00B1064D">
          <w:t>Network energy saving techniques in time, frequency, and spatial domain</w:t>
        </w:r>
        <w:r w:rsidRPr="000E647A">
          <w:t>"</w:t>
        </w:r>
        <w:r>
          <w:t xml:space="preserve">. </w:t>
        </w:r>
      </w:ins>
    </w:p>
    <w:p w14:paraId="1EC5F566" w14:textId="1DFBDB48" w:rsidR="00A341ED" w:rsidRDefault="00A341ED" w:rsidP="00A341ED">
      <w:pPr>
        <w:pStyle w:val="EX"/>
        <w:rPr>
          <w:ins w:id="413" w:author="Huawei-post111" w:date="2022-11-25T21:26:00Z"/>
        </w:rPr>
      </w:pPr>
      <w:ins w:id="414" w:author="Huawei-post111" w:date="2022-11-25T21:26:00Z">
        <w:r>
          <w:rPr>
            <w:rFonts w:hint="eastAsia"/>
          </w:rPr>
          <w:t>[</w:t>
        </w:r>
        <w:r>
          <w:t>2</w:t>
        </w:r>
      </w:ins>
      <w:ins w:id="415" w:author="Huawei-post111" w:date="2022-11-25T21:27:00Z">
        <w:r>
          <w:t>6</w:t>
        </w:r>
      </w:ins>
      <w:ins w:id="416" w:author="Huawei-post111" w:date="2022-11-25T21:26:00Z">
        <w:r>
          <w:t xml:space="preserve">]           3GPP R1-2212129: </w:t>
        </w:r>
        <w:r w:rsidRPr="000E647A">
          <w:t>"</w:t>
        </w:r>
        <w:r w:rsidRPr="00FC496E">
          <w:t>Network energy saving techniques</w:t>
        </w:r>
        <w:r w:rsidRPr="000E647A">
          <w:t>"</w:t>
        </w:r>
        <w:r>
          <w:t>.</w:t>
        </w:r>
      </w:ins>
    </w:p>
    <w:p w14:paraId="2B641C2D" w14:textId="7732CF0D" w:rsidR="00A341ED" w:rsidRDefault="00A341ED" w:rsidP="00A341ED">
      <w:pPr>
        <w:pStyle w:val="EX"/>
        <w:rPr>
          <w:ins w:id="417" w:author="Huawei-post111" w:date="2022-11-25T21:38:00Z"/>
        </w:rPr>
      </w:pPr>
      <w:ins w:id="418" w:author="Huawei-post111" w:date="2022-11-25T21:26:00Z">
        <w:r>
          <w:rPr>
            <w:rFonts w:hint="eastAsia"/>
          </w:rPr>
          <w:t>[</w:t>
        </w:r>
        <w:r>
          <w:t>2</w:t>
        </w:r>
      </w:ins>
      <w:ins w:id="419" w:author="Huawei-post111" w:date="2022-11-25T21:27:00Z">
        <w:r>
          <w:t>7</w:t>
        </w:r>
      </w:ins>
      <w:ins w:id="420" w:author="Huawei-post111" w:date="2022-11-25T21:26:00Z">
        <w:r>
          <w:t xml:space="preserve">]           3GPP </w:t>
        </w:r>
        <w:r w:rsidRPr="00BB05F6">
          <w:t>R1-2212765</w:t>
        </w:r>
        <w:r>
          <w:t xml:space="preserve">: </w:t>
        </w:r>
        <w:r w:rsidRPr="000E647A">
          <w:t>"</w:t>
        </w:r>
        <w:r w:rsidRPr="00BB05F6">
          <w:t>Discussion on Network energy saving techniques</w:t>
        </w:r>
        <w:r w:rsidRPr="000E647A">
          <w:t>"</w:t>
        </w:r>
        <w:r>
          <w:rPr>
            <w:rFonts w:hint="eastAsia"/>
          </w:rPr>
          <w:t>.</w:t>
        </w:r>
      </w:ins>
    </w:p>
    <w:p w14:paraId="2F5B7ED0" w14:textId="13E9C453" w:rsidR="009A2340" w:rsidRDefault="009A2340" w:rsidP="009A2340">
      <w:pPr>
        <w:pStyle w:val="EX"/>
        <w:rPr>
          <w:ins w:id="421" w:author="Huawei-post111" w:date="2022-11-25T21:50:00Z"/>
        </w:rPr>
      </w:pPr>
      <w:ins w:id="422" w:author="Huawei-post111" w:date="2022-11-25T21:38:00Z">
        <w:r>
          <w:rPr>
            <w:rFonts w:hint="eastAsia"/>
          </w:rPr>
          <w:t>[</w:t>
        </w:r>
        <w:r>
          <w:t xml:space="preserve">28]           3GPP </w:t>
        </w:r>
      </w:ins>
      <w:ins w:id="423" w:author="Huawei-post111" w:date="2022-11-25T21:50:00Z">
        <w:r w:rsidR="00C87270" w:rsidRPr="00C87270">
          <w:t>R1-2212745</w:t>
        </w:r>
      </w:ins>
      <w:ins w:id="424" w:author="Huawei-post111" w:date="2022-11-25T21:38:00Z">
        <w:r>
          <w:t xml:space="preserve">: </w:t>
        </w:r>
        <w:r w:rsidRPr="000E647A">
          <w:t>"</w:t>
        </w:r>
      </w:ins>
      <w:ins w:id="425" w:author="Huawei-post111" w:date="2022-11-25T21:49:00Z">
        <w:r w:rsidR="00C87270" w:rsidRPr="00C87270">
          <w:t>NW energy savings performance evaluation</w:t>
        </w:r>
      </w:ins>
      <w:ins w:id="426" w:author="Huawei-post111" w:date="2022-11-25T21:38:00Z">
        <w:r w:rsidRPr="000E647A">
          <w:t>"</w:t>
        </w:r>
        <w:r>
          <w:rPr>
            <w:rFonts w:hint="eastAsia"/>
          </w:rPr>
          <w:t>.</w:t>
        </w:r>
      </w:ins>
    </w:p>
    <w:p w14:paraId="0E515687" w14:textId="1EC8BE63" w:rsidR="00C87270" w:rsidRPr="00C87270" w:rsidRDefault="00C87270" w:rsidP="00C87270">
      <w:pPr>
        <w:pStyle w:val="EX"/>
        <w:rPr>
          <w:ins w:id="427" w:author="Huawei-post111" w:date="2022-11-25T21:38:00Z"/>
        </w:rPr>
      </w:pPr>
      <w:ins w:id="428" w:author="Huawei-post111" w:date="2022-11-25T21:50:00Z">
        <w:r>
          <w:rPr>
            <w:rFonts w:hint="eastAsia"/>
          </w:rPr>
          <w:t>[</w:t>
        </w:r>
        <w:r>
          <w:t xml:space="preserve">29]           3GPP </w:t>
        </w:r>
        <w:r w:rsidRPr="00105402">
          <w:t>R1-2209996</w:t>
        </w:r>
        <w:r>
          <w:t xml:space="preserve">: </w:t>
        </w:r>
        <w:r w:rsidRPr="000E647A">
          <w:t>"</w:t>
        </w:r>
        <w:r w:rsidRPr="00C87270">
          <w:t>NW energy savings performance evaluation</w:t>
        </w:r>
        <w:r w:rsidRPr="000E647A">
          <w:t>"</w:t>
        </w:r>
        <w:r>
          <w:rPr>
            <w:rFonts w:hint="eastAsia"/>
          </w:rPr>
          <w:t>.</w:t>
        </w:r>
      </w:ins>
    </w:p>
    <w:p w14:paraId="7669659F" w14:textId="778685ED" w:rsidR="009A2340" w:rsidRDefault="009A2340" w:rsidP="009A2340">
      <w:pPr>
        <w:pStyle w:val="EX"/>
        <w:rPr>
          <w:ins w:id="429" w:author="Huawei-post111" w:date="2022-11-25T21:56:00Z"/>
        </w:rPr>
      </w:pPr>
      <w:ins w:id="430" w:author="Huawei-post111" w:date="2022-11-25T21:38:00Z">
        <w:r>
          <w:rPr>
            <w:rFonts w:hint="eastAsia"/>
          </w:rPr>
          <w:t>[</w:t>
        </w:r>
      </w:ins>
      <w:ins w:id="431" w:author="Huawei-post111" w:date="2022-11-25T21:50:00Z">
        <w:r w:rsidR="00C87270">
          <w:t>30</w:t>
        </w:r>
      </w:ins>
      <w:ins w:id="432" w:author="Huawei-post111" w:date="2022-11-25T21:38:00Z">
        <w:r>
          <w:t xml:space="preserve">]           3GPP </w:t>
        </w:r>
      </w:ins>
      <w:ins w:id="433" w:author="Huawei-post111" w:date="2022-11-25T21:39:00Z">
        <w:r w:rsidR="00105402" w:rsidRPr="00105402">
          <w:t>R1-2213000</w:t>
        </w:r>
      </w:ins>
      <w:ins w:id="434" w:author="Huawei-post111" w:date="2022-11-25T21:38:00Z">
        <w:r>
          <w:t xml:space="preserve">: </w:t>
        </w:r>
        <w:r w:rsidRPr="000E647A">
          <w:t>"</w:t>
        </w:r>
      </w:ins>
      <w:ins w:id="435" w:author="Huawei-post111" w:date="2022-11-25T21:39:00Z">
        <w:r w:rsidR="00105402" w:rsidRPr="00105402">
          <w:t>NW energy savings performance evaluation</w:t>
        </w:r>
      </w:ins>
      <w:ins w:id="436" w:author="Huawei-post111" w:date="2022-11-25T21:38:00Z">
        <w:r w:rsidRPr="000E647A">
          <w:t>"</w:t>
        </w:r>
        <w:r>
          <w:rPr>
            <w:rFonts w:hint="eastAsia"/>
          </w:rPr>
          <w:t>.</w:t>
        </w:r>
      </w:ins>
    </w:p>
    <w:p w14:paraId="733E2FE3" w14:textId="53B023E2" w:rsidR="009A2340" w:rsidRPr="00C87270" w:rsidRDefault="00C87270" w:rsidP="00CF59F0">
      <w:pPr>
        <w:pStyle w:val="EX"/>
        <w:rPr>
          <w:ins w:id="437" w:author="Huawei-post111" w:date="2022-11-25T21:26:00Z"/>
        </w:rPr>
      </w:pPr>
      <w:ins w:id="438" w:author="Huawei-post111" w:date="2022-11-25T21:56:00Z">
        <w:r>
          <w:rPr>
            <w:rFonts w:hint="eastAsia"/>
          </w:rPr>
          <w:t>[</w:t>
        </w:r>
        <w:r>
          <w:t xml:space="preserve">31]           3GPP </w:t>
        </w:r>
        <w:r w:rsidRPr="00C87270">
          <w:t>R1-2212814</w:t>
        </w:r>
        <w:r>
          <w:t xml:space="preserve">: </w:t>
        </w:r>
        <w:r w:rsidRPr="000E647A">
          <w:t>"</w:t>
        </w:r>
      </w:ins>
      <w:ins w:id="439" w:author="Huawei-post111" w:date="2022-11-25T21:57:00Z">
        <w:r w:rsidRPr="00C87270">
          <w:t>Discussion on Network energy saving techniques</w:t>
        </w:r>
      </w:ins>
      <w:ins w:id="440" w:author="Huawei-post111" w:date="2022-11-25T21:56:00Z">
        <w:r w:rsidRPr="000E647A">
          <w:t>"</w:t>
        </w:r>
        <w:r>
          <w:rPr>
            <w:rFonts w:hint="eastAsia"/>
          </w:rPr>
          <w:t>.</w:t>
        </w:r>
      </w:ins>
    </w:p>
    <w:p w14:paraId="05550B98" w14:textId="20C89890" w:rsidR="00D00FC6" w:rsidRPr="00A341ED" w:rsidDel="00A341ED" w:rsidRDefault="00D00FC6" w:rsidP="00D3651E">
      <w:pPr>
        <w:pStyle w:val="EX"/>
        <w:rPr>
          <w:del w:id="441" w:author="Huawei-post111" w:date="2022-11-25T21:26:00Z"/>
          <w:lang w:eastAsia="zh-CN"/>
        </w:rPr>
      </w:pPr>
    </w:p>
    <w:p w14:paraId="50A4C2CD" w14:textId="77777777" w:rsidR="00D3651E" w:rsidRPr="004D3578" w:rsidRDefault="00D3651E" w:rsidP="00D3651E">
      <w:pPr>
        <w:pStyle w:val="1"/>
      </w:pPr>
      <w:bookmarkStart w:id="442" w:name="definitions"/>
      <w:bookmarkStart w:id="443" w:name="_Toc104496575"/>
      <w:bookmarkStart w:id="444" w:name="_Toc120483220"/>
      <w:bookmarkEnd w:id="442"/>
      <w:r w:rsidRPr="004D3578">
        <w:t>3</w:t>
      </w:r>
      <w:r w:rsidRPr="004D3578">
        <w:tab/>
        <w:t>Definitions</w:t>
      </w:r>
      <w:r>
        <w:t xml:space="preserve"> of terms, symbols and abbreviations</w:t>
      </w:r>
      <w:bookmarkEnd w:id="443"/>
      <w:bookmarkEnd w:id="444"/>
    </w:p>
    <w:p w14:paraId="5BD20AA9" w14:textId="77777777" w:rsidR="00D3651E" w:rsidRPr="004D3578" w:rsidRDefault="00D3651E" w:rsidP="00D3651E">
      <w:pPr>
        <w:pStyle w:val="21"/>
      </w:pPr>
      <w:bookmarkStart w:id="445" w:name="_Toc104496576"/>
      <w:bookmarkStart w:id="446" w:name="_Toc120483221"/>
      <w:r w:rsidRPr="004D3578">
        <w:t>3.1</w:t>
      </w:r>
      <w:r w:rsidRPr="004D3578">
        <w:tab/>
      </w:r>
      <w:r>
        <w:t>Terms</w:t>
      </w:r>
      <w:bookmarkEnd w:id="445"/>
      <w:bookmarkEnd w:id="446"/>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47" w:name="_Toc104496577"/>
      <w:bookmarkStart w:id="448" w:name="_Toc120483222"/>
      <w:r w:rsidRPr="004D3578">
        <w:t>3.2</w:t>
      </w:r>
      <w:r w:rsidRPr="004D3578">
        <w:tab/>
        <w:t>Symbols</w:t>
      </w:r>
      <w:bookmarkEnd w:id="447"/>
      <w:bookmarkEnd w:id="448"/>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49" w:name="_Toc104496578"/>
      <w:bookmarkStart w:id="450" w:name="_Toc120483223"/>
      <w:r w:rsidRPr="004D3578">
        <w:t>3.3</w:t>
      </w:r>
      <w:r w:rsidRPr="004D3578">
        <w:tab/>
        <w:t>Abbreviations</w:t>
      </w:r>
      <w:bookmarkEnd w:id="449"/>
      <w:bookmarkEnd w:id="450"/>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716FD838" w:rsidR="00D0583F" w:rsidRDefault="00D0583F" w:rsidP="00D3651E">
      <w:pPr>
        <w:pStyle w:val="EW"/>
        <w:rPr>
          <w:ins w:id="451" w:author="Huawei-post111-comment" w:date="2022-11-29T16:02:00Z"/>
        </w:rPr>
      </w:pPr>
      <w:r>
        <w:t>CC</w:t>
      </w:r>
      <w:r>
        <w:tab/>
        <w:t>Component Carrier</w:t>
      </w:r>
    </w:p>
    <w:p w14:paraId="6AC6D7D3" w14:textId="1BD9285C" w:rsidR="00597E18" w:rsidRDefault="00597E18" w:rsidP="00D3651E">
      <w:pPr>
        <w:pStyle w:val="EW"/>
      </w:pPr>
      <w:ins w:id="452" w:author="Huawei-post111-comment" w:date="2022-11-29T16:02:00Z">
        <w:r w:rsidRPr="00597E18">
          <w:t>CHO</w:t>
        </w:r>
        <w:r>
          <w:tab/>
          <w:t>Conditional Handover</w:t>
        </w:r>
      </w:ins>
    </w:p>
    <w:p w14:paraId="1BF78419" w14:textId="605DAC85" w:rsidR="00D0583F" w:rsidRDefault="00D0583F" w:rsidP="00D3651E">
      <w:pPr>
        <w:pStyle w:val="EW"/>
        <w:rPr>
          <w:ins w:id="453" w:author="Huawei-post111" w:date="2022-11-25T12:02:00Z"/>
        </w:rPr>
      </w:pPr>
      <w:r>
        <w:t>EIRP</w:t>
      </w:r>
      <w:r>
        <w:tab/>
      </w:r>
      <w:r w:rsidRPr="00D0583F">
        <w:t>Effective Isotropic Radiated Power</w:t>
      </w:r>
    </w:p>
    <w:p w14:paraId="04B060DB" w14:textId="3CAC6A08" w:rsidR="002D5096" w:rsidRDefault="00BE15C7" w:rsidP="00D3651E">
      <w:pPr>
        <w:pStyle w:val="EW"/>
        <w:rPr>
          <w:lang w:eastAsia="zh-CN"/>
        </w:rPr>
      </w:pPr>
      <w:ins w:id="454" w:author="Huawei-post111" w:date="2022-11-25T12:03:00Z">
        <w:r>
          <w:rPr>
            <w:lang w:eastAsia="zh-CN"/>
          </w:rPr>
          <w:t>(</w:t>
        </w:r>
      </w:ins>
      <w:ins w:id="455" w:author="Huawei-post111" w:date="2022-11-25T12:02:00Z">
        <w:r w:rsidR="002D5096">
          <w:rPr>
            <w:rFonts w:hint="eastAsia"/>
            <w:lang w:eastAsia="zh-CN"/>
          </w:rPr>
          <w:t>N</w:t>
        </w:r>
      </w:ins>
      <w:ins w:id="456" w:author="Huawei-post111" w:date="2022-11-25T12:03:00Z">
        <w:r>
          <w:rPr>
            <w:lang w:eastAsia="zh-CN"/>
          </w:rPr>
          <w:t>)</w:t>
        </w:r>
      </w:ins>
      <w:ins w:id="457" w:author="Huawei-post111" w:date="2022-11-25T12:02:00Z">
        <w:r w:rsidR="002D5096">
          <w:rPr>
            <w:lang w:eastAsia="zh-CN"/>
          </w:rPr>
          <w:t>ES</w:t>
        </w:r>
        <w:r w:rsidR="002D5096">
          <w:rPr>
            <w:lang w:eastAsia="zh-CN"/>
          </w:rPr>
          <w:tab/>
        </w:r>
      </w:ins>
      <w:ins w:id="458" w:author="Huawei-post111" w:date="2022-11-25T12:03:00Z">
        <w:r>
          <w:rPr>
            <w:lang w:eastAsia="zh-CN"/>
          </w:rPr>
          <w:t>(</w:t>
        </w:r>
      </w:ins>
      <w:ins w:id="459" w:author="Huawei-post111" w:date="2022-11-25T12:02:00Z">
        <w:r w:rsidR="002D5096">
          <w:rPr>
            <w:lang w:eastAsia="zh-CN"/>
          </w:rPr>
          <w:t>Network</w:t>
        </w:r>
      </w:ins>
      <w:ins w:id="460" w:author="Huawei-post111" w:date="2022-11-25T12:03:00Z">
        <w:r>
          <w:rPr>
            <w:lang w:eastAsia="zh-CN"/>
          </w:rPr>
          <w:t>)</w:t>
        </w:r>
      </w:ins>
      <w:ins w:id="461" w:author="Huawei-post111" w:date="2022-11-25T12:02:00Z">
        <w:r w:rsidR="002D5096">
          <w:rPr>
            <w:lang w:eastAsia="zh-CN"/>
          </w:rPr>
          <w:t xml:space="preserve"> Energy Saving</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62" w:name="clause4"/>
      <w:bookmarkStart w:id="463" w:name="_Toc104496579"/>
      <w:bookmarkStart w:id="464" w:name="_Toc120483224"/>
      <w:bookmarkEnd w:id="462"/>
      <w:r w:rsidRPr="004D3578">
        <w:lastRenderedPageBreak/>
        <w:t>4</w:t>
      </w:r>
      <w:r w:rsidRPr="004D3578">
        <w:tab/>
      </w:r>
      <w:r>
        <w:t>Introduction</w:t>
      </w:r>
      <w:bookmarkEnd w:id="463"/>
      <w:bookmarkEnd w:id="464"/>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465" w:name="_Toc104496580"/>
      <w:bookmarkStart w:id="466" w:name="_Toc120483225"/>
      <w:r>
        <w:t>5</w:t>
      </w:r>
      <w:r w:rsidRPr="004D3578">
        <w:tab/>
      </w:r>
      <w:r>
        <w:t>Modeling and evaluation methodology</w:t>
      </w:r>
      <w:bookmarkEnd w:id="465"/>
      <w:bookmarkEnd w:id="466"/>
    </w:p>
    <w:p w14:paraId="5C577E70" w14:textId="2B6140AA" w:rsidR="004A536D" w:rsidRPr="004A536D" w:rsidDel="00B453EA" w:rsidRDefault="004A536D" w:rsidP="004A536D">
      <w:pPr>
        <w:rPr>
          <w:del w:id="467" w:author="Huawei-post111" w:date="2022-11-24T22:05:00Z"/>
        </w:rPr>
      </w:pPr>
      <w:del w:id="468"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2A377195" w14:textId="77777777" w:rsidR="00D3651E" w:rsidRDefault="00D3651E" w:rsidP="00D3651E">
      <w:pPr>
        <w:pStyle w:val="21"/>
      </w:pPr>
      <w:bookmarkStart w:id="469" w:name="_Toc104496581"/>
      <w:bookmarkStart w:id="470" w:name="_Toc120483226"/>
      <w:r>
        <w:t>5</w:t>
      </w:r>
      <w:r w:rsidRPr="004D3578">
        <w:t>.1</w:t>
      </w:r>
      <w:r w:rsidRPr="004D3578">
        <w:tab/>
      </w:r>
      <w:r>
        <w:t>E</w:t>
      </w:r>
      <w:r w:rsidRPr="00821148">
        <w:t>nergy consumption model</w:t>
      </w:r>
      <w:r>
        <w:t xml:space="preserve"> for BS</w:t>
      </w:r>
      <w:bookmarkStart w:id="471" w:name="tsgNames"/>
      <w:bookmarkEnd w:id="469"/>
      <w:bookmarkEnd w:id="470"/>
      <w:bookmarkEnd w:id="471"/>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r w:rsidR="00DD127A">
        <w:rPr>
          <w:rFonts w:ascii="Times" w:hAnsi="Times"/>
        </w:rPr>
        <w:t>:</w:t>
      </w:r>
    </w:p>
    <w:p w14:paraId="76451A6E" w14:textId="77777777" w:rsidR="005042DC" w:rsidRDefault="005042DC" w:rsidP="00AD6B4C">
      <w:pPr>
        <w:pStyle w:val="B1"/>
        <w:numPr>
          <w:ilvl w:val="0"/>
          <w:numId w:val="11"/>
        </w:numPr>
        <w:ind w:left="568" w:hanging="284"/>
      </w:pPr>
      <w:r w:rsidRPr="005042DC">
        <w:t>Reference configuration</w:t>
      </w:r>
    </w:p>
    <w:p w14:paraId="6A5E2197" w14:textId="77777777" w:rsidR="005042DC" w:rsidRDefault="005042DC" w:rsidP="00AD6B4C">
      <w:pPr>
        <w:pStyle w:val="B1"/>
        <w:numPr>
          <w:ilvl w:val="0"/>
          <w:numId w:val="11"/>
        </w:numPr>
        <w:ind w:left="568" w:hanging="284"/>
      </w:pPr>
      <w:r w:rsidRPr="005042DC">
        <w:t>Multiple power state(s) including sleep or non-sleep modes with relative power, and associated transition time/energy</w:t>
      </w:r>
    </w:p>
    <w:p w14:paraId="2F8C702E" w14:textId="6159A08F" w:rsidR="005042DC" w:rsidRDefault="005042DC" w:rsidP="00AD6B4C">
      <w:pPr>
        <w:pStyle w:val="B1"/>
        <w:numPr>
          <w:ilvl w:val="0"/>
          <w:numId w:val="11"/>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lastRenderedPageBreak/>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7CF98179"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del w:id="472" w:author="Huawei-post111" w:date="2022-11-25T15:39:00Z">
        <w:r w:rsidR="00940405" w:rsidRPr="00647223" w:rsidDel="00187668">
          <w:rPr>
            <w:rFonts w:ascii="Times" w:hAnsi="Times"/>
            <w:lang w:eastAsia="zh-CN"/>
          </w:rPr>
          <w:delText>power</w:delText>
        </w:r>
        <w:r w:rsidR="00940405" w:rsidDel="00187668">
          <w:rPr>
            <w:rFonts w:ascii="Times" w:hAnsi="Times"/>
            <w:lang w:eastAsia="zh-CN"/>
          </w:rPr>
          <w:delText>)</w:delText>
        </w:r>
        <w:r w:rsidR="00940405" w:rsidRPr="00647223" w:rsidDel="00187668">
          <w:rPr>
            <w:rFonts w:ascii="Times" w:hAnsi="Times"/>
            <w:lang w:eastAsia="zh-CN"/>
          </w:rPr>
          <w:delText>*</w:delText>
        </w:r>
      </w:del>
      <w:ins w:id="473" w:author="Huawei-post111" w:date="2022-11-25T15:39:00Z">
        <w:r w:rsidR="00187668" w:rsidRPr="00647223">
          <w:rPr>
            <w:rFonts w:ascii="Times" w:hAnsi="Times"/>
            <w:lang w:eastAsia="zh-CN"/>
          </w:rPr>
          <w:t>power</w:t>
        </w:r>
        <w:r w:rsidR="00187668">
          <w:rPr>
            <w:rFonts w:ascii="Times" w:hAnsi="Times"/>
            <w:lang w:eastAsia="zh-CN"/>
          </w:rPr>
          <w:t>)</w:t>
        </w:r>
        <w:r w:rsidR="00187668" w:rsidRPr="00647223">
          <w:rPr>
            <w:rFonts w:ascii="Times" w:hAnsi="Times"/>
            <w:lang w:eastAsia="zh-CN"/>
          </w:rPr>
          <w:t xml:space="preserve"> *</w:t>
        </w:r>
        <w:r w:rsidR="00187668">
          <w:rPr>
            <w:rFonts w:ascii="Times" w:hAnsi="Times"/>
            <w:lang w:eastAsia="zh-CN"/>
          </w:rPr>
          <w:t xml:space="preserve"> </w:t>
        </w:r>
      </w:ins>
      <w:r w:rsidR="00940405" w:rsidRPr="00647223">
        <w:rPr>
          <w:rFonts w:ascii="Times" w:hAnsi="Times"/>
          <w:lang w:eastAsia="zh-CN"/>
        </w:rPr>
        <w:t xml:space="preserve">(duration in </w:t>
      </w:r>
      <w:proofErr w:type="spellStart"/>
      <w:r w:rsidR="00940405" w:rsidRPr="00647223">
        <w:rPr>
          <w:rFonts w:ascii="Times" w:hAnsi="Times"/>
          <w:lang w:eastAsia="zh-CN"/>
        </w:rPr>
        <w:t>ms</w:t>
      </w:r>
      <w:ins w:id="474" w:author="Huawei-post111" w:date="2022-11-25T15:39:00Z">
        <w:r w:rsidR="00187668">
          <w:rPr>
            <w:rFonts w:ascii="Times" w:hAnsi="Times"/>
            <w:lang w:eastAsia="zh-CN"/>
          </w:rPr>
          <w:t>ec</w:t>
        </w:r>
      </w:ins>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 xml:space="preserve">For background and discussion related to the power models as well as the corresponding values for relative power, transition time and additional transition energy, see </w:t>
      </w:r>
      <w:r w:rsidRPr="00187668">
        <w:rPr>
          <w:rFonts w:ascii="Times" w:hAnsi="Times"/>
          <w:lang w:eastAsia="zh-CN"/>
        </w:rPr>
        <w:t>[4][</w:t>
      </w:r>
      <w:r w:rsidRPr="00C069F7">
        <w:rPr>
          <w:rFonts w:ascii="Times" w:hAnsi="Times"/>
          <w:lang w:eastAsia="zh-CN"/>
        </w:rPr>
        <w:t>5][</w:t>
      </w:r>
      <w:r w:rsidRPr="00DD2786">
        <w:rPr>
          <w:rFonts w:ascii="Times" w:hAnsi="Times"/>
          <w:lang w:eastAsia="zh-CN"/>
        </w:rPr>
        <w:t>6</w:t>
      </w:r>
      <w:r w:rsidRPr="00C069F7">
        <w:rPr>
          <w:rFonts w:ascii="Times" w:hAnsi="Times"/>
          <w:lang w:eastAsia="zh-CN"/>
        </w:rPr>
        <w:t>][7]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lastRenderedPageBreak/>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AD6B4C">
      <w:pPr>
        <w:pStyle w:val="B1"/>
        <w:numPr>
          <w:ilvl w:val="0"/>
          <w:numId w:val="11"/>
        </w:numPr>
        <w:ind w:left="568" w:hanging="284"/>
      </w:pPr>
      <w:r>
        <w:t>n</w:t>
      </w:r>
      <w:r w:rsidRPr="00DD127A">
        <w:t>umber of used physical antenna elements, or TX/RX RUs</w:t>
      </w:r>
    </w:p>
    <w:p w14:paraId="3A33DE7A" w14:textId="7B21AEB6" w:rsidR="00DD127A" w:rsidRPr="00DD127A" w:rsidRDefault="00DD127A" w:rsidP="00AD6B4C">
      <w:pPr>
        <w:pStyle w:val="B1"/>
        <w:numPr>
          <w:ilvl w:val="0"/>
          <w:numId w:val="11"/>
        </w:numPr>
        <w:ind w:left="568" w:hanging="284"/>
      </w:pPr>
      <w:r>
        <w:t>o</w:t>
      </w:r>
      <w:r w:rsidRPr="00DD127A">
        <w:t>ccupied BW/RBs for DL and/or UL in a slot/symbol in one CC</w:t>
      </w:r>
    </w:p>
    <w:p w14:paraId="72EAB8F3" w14:textId="201670BC" w:rsidR="00DD127A" w:rsidRPr="00DD127A" w:rsidRDefault="00DD127A" w:rsidP="00AD6B4C">
      <w:pPr>
        <w:pStyle w:val="B1"/>
        <w:numPr>
          <w:ilvl w:val="0"/>
          <w:numId w:val="11"/>
        </w:numPr>
        <w:ind w:left="568" w:hanging="284"/>
      </w:pPr>
      <w:r w:rsidRPr="00DD127A">
        <w:t>number of CCs in CA</w:t>
      </w:r>
    </w:p>
    <w:p w14:paraId="1B257AB6" w14:textId="71346A17" w:rsidR="00DD127A" w:rsidRPr="00DD127A" w:rsidRDefault="00DD127A" w:rsidP="00AD6B4C">
      <w:pPr>
        <w:pStyle w:val="B1"/>
        <w:numPr>
          <w:ilvl w:val="0"/>
          <w:numId w:val="11"/>
        </w:numPr>
        <w:ind w:left="568" w:hanging="284"/>
      </w:pPr>
      <w:r w:rsidRPr="00DD127A">
        <w:t>number of TRPs</w:t>
      </w:r>
    </w:p>
    <w:p w14:paraId="07E14F6B" w14:textId="389B76D9" w:rsidR="00DD127A" w:rsidRPr="00DD127A" w:rsidRDefault="00DD127A" w:rsidP="00AD6B4C">
      <w:pPr>
        <w:pStyle w:val="B1"/>
        <w:numPr>
          <w:ilvl w:val="0"/>
          <w:numId w:val="11"/>
        </w:numPr>
        <w:ind w:left="568" w:hanging="284"/>
      </w:pPr>
      <w:r w:rsidRPr="00DD127A">
        <w:t xml:space="preserve">PSD or transmit power </w:t>
      </w:r>
    </w:p>
    <w:p w14:paraId="50D0D776" w14:textId="6AE7F311" w:rsidR="00DD127A" w:rsidRDefault="00DD127A" w:rsidP="00AD6B4C">
      <w:pPr>
        <w:pStyle w:val="B1"/>
        <w:numPr>
          <w:ilvl w:val="0"/>
          <w:numId w:val="11"/>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E26C44" w:rsidP="002444C8">
      <w:pPr>
        <w:pStyle w:val="afff"/>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E26C44" w:rsidP="00AD6B4C">
      <w:pPr>
        <w:pStyle w:val="B1"/>
        <w:numPr>
          <w:ilvl w:val="0"/>
          <w:numId w:val="11"/>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E26C44" w:rsidP="00AD6B4C">
      <w:pPr>
        <w:pStyle w:val="B1"/>
        <w:numPr>
          <w:ilvl w:val="0"/>
          <w:numId w:val="11"/>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AD6B4C">
      <w:pPr>
        <w:pStyle w:val="afff"/>
        <w:numPr>
          <w:ilvl w:val="2"/>
          <w:numId w:val="15"/>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afff"/>
        <w:overflowPunct w:val="0"/>
        <w:autoSpaceDE w:val="0"/>
        <w:autoSpaceDN w:val="0"/>
        <w:spacing w:before="120" w:after="0" w:line="252" w:lineRule="auto"/>
        <w:ind w:left="1259"/>
        <w:contextualSpacing/>
        <w:rPr>
          <w:lang w:eastAsia="zh-CN"/>
        </w:rPr>
      </w:pPr>
    </w:p>
    <w:p w14:paraId="42589CCA" w14:textId="77777777" w:rsidR="002444C8" w:rsidRPr="00303B72" w:rsidRDefault="00E26C44" w:rsidP="00AD6B4C">
      <w:pPr>
        <w:pStyle w:val="afff"/>
        <w:numPr>
          <w:ilvl w:val="3"/>
          <w:numId w:val="15"/>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afff"/>
        <w:overflowPunct w:val="0"/>
        <w:autoSpaceDE w:val="0"/>
        <w:autoSpaceDN w:val="0"/>
        <w:spacing w:before="480" w:line="252" w:lineRule="auto"/>
        <w:ind w:left="2098"/>
        <w:contextualSpacing/>
        <w:textAlignment w:val="baseline"/>
        <w:rPr>
          <w:b/>
          <w:bCs/>
        </w:rPr>
      </w:pPr>
    </w:p>
    <w:p w14:paraId="46F2BD0F" w14:textId="77777777" w:rsidR="002444C8" w:rsidRDefault="00E26C44" w:rsidP="00AD6B4C">
      <w:pPr>
        <w:pStyle w:val="afff"/>
        <w:numPr>
          <w:ilvl w:val="4"/>
          <w:numId w:val="15"/>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AD6B4C">
      <w:pPr>
        <w:pStyle w:val="afff"/>
        <w:numPr>
          <w:ilvl w:val="4"/>
          <w:numId w:val="15"/>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524CFF82"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ascii="Cambria Math" w:hAnsi="Cambria Math"/>
        </w:rPr>
      </w:pPr>
      <w:r w:rsidRPr="00684B7F">
        <w:t xml:space="preserve">A = baseline: 0.4; optional: </w:t>
      </w:r>
      <w:del w:id="475" w:author="Huawei-post111" w:date="2022-11-25T15:39:00Z">
        <w:r w:rsidRPr="00684B7F" w:rsidDel="00187668">
          <w:delText>[</w:delText>
        </w:r>
      </w:del>
      <w:r w:rsidRPr="00684B7F">
        <w:t>0.1, 0.7</w:t>
      </w:r>
      <w:del w:id="476" w:author="Huawei-post111" w:date="2022-11-25T15:39:00Z">
        <w:r w:rsidRPr="00684B7F" w:rsidDel="00187668">
          <w:delText>]</w:delText>
        </w:r>
      </w:del>
      <w:r>
        <w:t>;</w:t>
      </w:r>
    </w:p>
    <w:p w14:paraId="34263770" w14:textId="77777777"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E26C44"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E26C44" w:rsidP="00AD6B4C">
      <w:pPr>
        <w:pStyle w:val="afff"/>
        <w:numPr>
          <w:ilvl w:val="1"/>
          <w:numId w:val="15"/>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12753074" w:rsidR="002444C8" w:rsidRDefault="00E26C44" w:rsidP="00AD6B4C">
      <w:pPr>
        <w:pStyle w:val="afff"/>
        <w:numPr>
          <w:ilvl w:val="1"/>
          <w:numId w:val="15"/>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w:t>
      </w:r>
      <w:ins w:id="477" w:author="Huawei-post111-comment" w:date="2022-11-29T15:26:00Z">
        <w:r w:rsidR="00270B5E" w:rsidRPr="00270B5E">
          <w:rPr>
            <w:lang w:eastAsia="zh-CN"/>
          </w:rPr>
          <w:t xml:space="preserve">fraction </w:t>
        </w:r>
      </w:ins>
      <w:del w:id="478" w:author="Huawei-post111-comment" w:date="2022-11-29T15:26:00Z">
        <w:r w:rsidR="002444C8" w:rsidDel="00270B5E">
          <w:rPr>
            <w:lang w:eastAsia="zh-CN"/>
          </w:rPr>
          <w:delText xml:space="preserve">percentage </w:delText>
        </w:r>
      </w:del>
      <w:r w:rsidR="002444C8">
        <w:rPr>
          <w:lang w:eastAsia="zh-CN"/>
        </w:rPr>
        <w:t xml:space="preserve">of active </w:t>
      </w:r>
      <w:proofErr w:type="spellStart"/>
      <w:proofErr w:type="gramStart"/>
      <w:r w:rsidR="002444C8">
        <w:rPr>
          <w:lang w:eastAsia="zh-CN"/>
        </w:rPr>
        <w:t>TRxRUs</w:t>
      </w:r>
      <w:proofErr w:type="spellEnd"/>
      <w:r w:rsidR="002444C8">
        <w:rPr>
          <w:lang w:eastAsia="zh-CN"/>
        </w:rPr>
        <w:t>.</w:t>
      </w:r>
      <w:proofErr w:type="gramEnd"/>
    </w:p>
    <w:p w14:paraId="6295B765" w14:textId="77777777" w:rsidR="002444C8" w:rsidRDefault="002444C8" w:rsidP="00AD6B4C">
      <w:pPr>
        <w:pStyle w:val="afff"/>
        <w:numPr>
          <w:ilvl w:val="1"/>
          <w:numId w:val="15"/>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E26C44"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E26C44"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58247DAF" w:rsidR="002444C8" w:rsidRPr="001207C1" w:rsidRDefault="002444C8" w:rsidP="00AD6B4C">
      <w:pPr>
        <w:pStyle w:val="B1"/>
        <w:numPr>
          <w:ilvl w:val="0"/>
          <w:numId w:val="11"/>
        </w:numPr>
        <w:ind w:left="568" w:hanging="284"/>
      </w:pPr>
      <w:r>
        <w:rPr>
          <w:lang w:eastAsia="zh-CN"/>
        </w:rPr>
        <w:t>F</w:t>
      </w:r>
      <w:r w:rsidRPr="001207C1">
        <w:t>or multi</w:t>
      </w:r>
      <w:r>
        <w:t xml:space="preserve">-carrier, the total power consumption of BS is calculated as is the sum of the power consumption of each CC; for intra-band multi-carrier with contiguous CCs, the power consumption of each additional CC is scaled by </w:t>
      </w:r>
      <w:del w:id="479" w:author="Huawei-post111" w:date="2022-11-25T15:39:00Z">
        <w:r w:rsidDel="00187668">
          <w:delText>[</w:delText>
        </w:r>
      </w:del>
      <w:r>
        <w:t>0.7</w:t>
      </w:r>
      <w:del w:id="480" w:author="Huawei-post111" w:date="2022-11-25T15:39:00Z">
        <w:r w:rsidDel="00187668">
          <w:delText>]</w:delText>
        </w:r>
      </w:del>
      <w:r>
        <w:t>.</w:t>
      </w:r>
    </w:p>
    <w:p w14:paraId="74048E40" w14:textId="77777777" w:rsidR="002444C8" w:rsidRDefault="002444C8" w:rsidP="00AD6B4C">
      <w:pPr>
        <w:pStyle w:val="B1"/>
        <w:numPr>
          <w:ilvl w:val="0"/>
          <w:numId w:val="11"/>
        </w:numPr>
        <w:ind w:left="568" w:hanging="284"/>
      </w:pPr>
      <w:r>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64717044" w:rsidR="002444C8" w:rsidRPr="001207C1" w:rsidRDefault="002444C8" w:rsidP="00AD6B4C">
      <w:pPr>
        <w:pStyle w:val="B1"/>
        <w:numPr>
          <w:ilvl w:val="0"/>
          <w:numId w:val="11"/>
        </w:numPr>
        <w:ind w:left="568" w:hanging="284"/>
      </w:pPr>
      <w:r>
        <w:t>Company to additionally report the assumption for antenna adaptation delay, e.g. immediate</w:t>
      </w:r>
      <w:r w:rsidRPr="001207C1">
        <w:t xml:space="preserve"> </w:t>
      </w:r>
      <w:r>
        <w:t xml:space="preserve">adaptation, or with a transition time of </w:t>
      </w:r>
      <w:del w:id="481" w:author="Huawei-post111" w:date="2022-11-25T15:39:00Z">
        <w:r w:rsidDel="00187668">
          <w:delText>[</w:delText>
        </w:r>
      </w:del>
      <w:r>
        <w:t>1-3</w:t>
      </w:r>
      <w:del w:id="482" w:author="Huawei-post111" w:date="2022-11-25T15:39:00Z">
        <w:r w:rsidDel="00187668">
          <w:delText>]</w:delText>
        </w:r>
      </w:del>
      <w:r>
        <w:t xml:space="preserve"> </w:t>
      </w:r>
      <w:proofErr w:type="spellStart"/>
      <w:r>
        <w:t>ms</w:t>
      </w:r>
      <w:proofErr w:type="spellEnd"/>
      <w:r>
        <w:t>, etc.</w:t>
      </w:r>
    </w:p>
    <w:p w14:paraId="31F2FAA7" w14:textId="77777777" w:rsidR="002444C8" w:rsidRPr="001207C1" w:rsidRDefault="002444C8" w:rsidP="00AD6B4C">
      <w:pPr>
        <w:pStyle w:val="B1"/>
        <w:numPr>
          <w:ilvl w:val="0"/>
          <w:numId w:val="11"/>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E26C44"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E26C44"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21"/>
      </w:pPr>
      <w:bookmarkStart w:id="483" w:name="_Toc104496582"/>
      <w:bookmarkStart w:id="484" w:name="_Toc120483227"/>
      <w:r>
        <w:lastRenderedPageBreak/>
        <w:t>5</w:t>
      </w:r>
      <w:r w:rsidRPr="004D3578">
        <w:t>.</w:t>
      </w:r>
      <w:r>
        <w:t>2</w:t>
      </w:r>
      <w:r w:rsidRPr="004D3578">
        <w:tab/>
      </w:r>
      <w:r>
        <w:t>Evaluation methodology</w:t>
      </w:r>
      <w:bookmarkEnd w:id="483"/>
      <w:bookmarkEnd w:id="484"/>
    </w:p>
    <w:p w14:paraId="159EAF10" w14:textId="3F899127" w:rsidR="004A536D" w:rsidRPr="004A536D" w:rsidDel="00B453EA" w:rsidRDefault="004A536D" w:rsidP="004A536D">
      <w:pPr>
        <w:rPr>
          <w:del w:id="485" w:author="Huawei-post111" w:date="2022-11-24T22:05:00Z"/>
        </w:rPr>
      </w:pPr>
      <w:del w:id="486"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1661C312" w14:textId="001EA803" w:rsidR="004A536D" w:rsidRPr="00DD127A" w:rsidRDefault="004A536D" w:rsidP="00B453EA">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1"/>
      </w:pPr>
      <w:bookmarkStart w:id="487" w:name="_Toc104496583"/>
      <w:bookmarkStart w:id="488" w:name="_Toc120483228"/>
      <w:r>
        <w:t>6</w:t>
      </w:r>
      <w:r w:rsidRPr="004D3578">
        <w:tab/>
      </w:r>
      <w:r>
        <w:t>Techniques to improve network energy savings</w:t>
      </w:r>
      <w:bookmarkEnd w:id="487"/>
      <w:bookmarkEnd w:id="488"/>
    </w:p>
    <w:p w14:paraId="1BC6C317" w14:textId="25797948" w:rsidR="00D3651E" w:rsidDel="00594275" w:rsidRDefault="00D3651E" w:rsidP="00D3651E">
      <w:pPr>
        <w:rPr>
          <w:del w:id="489" w:author="Huawei-post111" w:date="2022-11-24T16:52:00Z"/>
          <w:i/>
        </w:rPr>
      </w:pPr>
      <w:del w:id="490" w:author="Huawei-post111" w:date="2022-11-24T16:52:00Z">
        <w:r w:rsidRPr="003B652F" w:rsidDel="00594275">
          <w:rPr>
            <w:i/>
          </w:rPr>
          <w:delText>Editor</w:delText>
        </w:r>
        <w:r w:rsidDel="00594275">
          <w:rPr>
            <w:i/>
          </w:rPr>
          <w:delText>'</w:delText>
        </w:r>
        <w:r w:rsidRPr="003B652F" w:rsidDel="00594275">
          <w:rPr>
            <w:i/>
          </w:rPr>
          <w:delText>s note: simulation results to be captured under this section.</w:delText>
        </w:r>
      </w:del>
    </w:p>
    <w:p w14:paraId="1647558C" w14:textId="2890943F" w:rsidR="00594275" w:rsidRDefault="00D3651E" w:rsidP="00594275">
      <w:pPr>
        <w:rPr>
          <w:ins w:id="491" w:author="Huawei-post111" w:date="2022-11-24T16:57:00Z"/>
        </w:rPr>
      </w:pPr>
      <w:del w:id="492" w:author="Huawei-post111" w:date="2022-11-24T16:52:00Z">
        <w:r w:rsidRPr="003F035A" w:rsidDel="00594275">
          <w:rPr>
            <w:i/>
          </w:rPr>
          <w:delText>Editor</w:delText>
        </w:r>
        <w:r w:rsidDel="00594275">
          <w:rPr>
            <w:i/>
          </w:rPr>
          <w:delText>'</w:delText>
        </w:r>
        <w:r w:rsidRPr="003F035A" w:rsidDel="00594275">
          <w:rPr>
            <w:i/>
          </w:rPr>
          <w:delText>s note: RAN</w:delText>
        </w:r>
        <w:r w:rsidDel="00594275">
          <w:rPr>
            <w:i/>
          </w:rPr>
          <w:delText>2</w:delText>
        </w:r>
        <w:r w:rsidRPr="003F035A" w:rsidDel="00594275">
          <w:rPr>
            <w:i/>
          </w:rPr>
          <w:delText xml:space="preserve"> and RAN</w:delText>
        </w:r>
        <w:r w:rsidDel="00594275">
          <w:rPr>
            <w:i/>
          </w:rPr>
          <w:delText>3 related aspect to be provided by using separate sections like 6.X when applicable</w:delText>
        </w:r>
        <w:r w:rsidRPr="003F035A" w:rsidDel="00594275">
          <w:rPr>
            <w:i/>
          </w:rPr>
          <w:delText>.</w:delText>
        </w:r>
      </w:del>
      <w:ins w:id="493" w:author="Huawei-post111" w:date="2022-11-24T16:39:00Z">
        <w:r w:rsidR="00277391" w:rsidRPr="00594275">
          <w:t xml:space="preserve">Various techniques in time, frequency, spatial and power domains are studied. Companies’ simulation results as well as evaluation assumption details are gathered in </w:t>
        </w:r>
        <w:r w:rsidR="00277391" w:rsidRPr="00184583">
          <w:t>[</w:t>
        </w:r>
      </w:ins>
      <w:ins w:id="494" w:author="Huawei-post111" w:date="2022-11-25T22:10:00Z">
        <w:r w:rsidR="00184583" w:rsidRPr="00184583">
          <w:t>8</w:t>
        </w:r>
      </w:ins>
      <w:ins w:id="495" w:author="Huawei-post111" w:date="2022-11-24T16:39:00Z">
        <w:r w:rsidR="00277391" w:rsidRPr="00594275">
          <w:t>].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ins>
      <w:ins w:id="496" w:author="Huawei-post111" w:date="2022-11-24T16:57:00Z">
        <w:r w:rsidR="00594275">
          <w:t xml:space="preserve"> </w:t>
        </w:r>
      </w:ins>
    </w:p>
    <w:p w14:paraId="5215C61C" w14:textId="6B184B2E" w:rsidR="00277391" w:rsidRPr="00594275" w:rsidRDefault="00594275" w:rsidP="00594275">
      <w:ins w:id="497" w:author="Huawei-post111" w:date="2022-11-24T16:57:00Z">
        <w:r>
          <w:t xml:space="preserve">For analysis of impact on legacy UE and RAN1 specification, the list described in </w:t>
        </w:r>
      </w:ins>
      <w:ins w:id="498" w:author="Huawei-post111" w:date="2022-11-26T22:43:00Z">
        <w:r w:rsidR="00D63A2F">
          <w:t>corresponding</w:t>
        </w:r>
      </w:ins>
      <w:ins w:id="499" w:author="Huawei-post111" w:date="2022-11-24T16:57:00Z">
        <w:r>
          <w:t xml:space="preserve"> </w:t>
        </w:r>
      </w:ins>
      <w:ins w:id="500" w:author="Huawei-post111" w:date="2022-11-26T22:43:00Z">
        <w:r w:rsidR="009E79B9">
          <w:t>sub-</w:t>
        </w:r>
      </w:ins>
      <w:ins w:id="501" w:author="Huawei-post111" w:date="2022-11-24T16:57:00Z">
        <w:r>
          <w:t>section</w:t>
        </w:r>
      </w:ins>
      <w:ins w:id="502" w:author="Huawei-post111" w:date="2022-11-26T22:43:00Z">
        <w:r w:rsidR="009E79B9">
          <w:t>s</w:t>
        </w:r>
      </w:ins>
      <w:ins w:id="503" w:author="Huawei-post111" w:date="2022-11-24T16:57:00Z">
        <w:r>
          <w:t xml:space="preserve"> is not an exhaustive list. RAN1 may identify additional impact </w:t>
        </w:r>
      </w:ins>
      <w:ins w:id="504" w:author="Huawei-post111" w:date="2022-11-26T22:43:00Z">
        <w:r w:rsidR="009E79B9">
          <w:t>and</w:t>
        </w:r>
      </w:ins>
      <w:ins w:id="505" w:author="Huawei-post111" w:date="2022-11-24T16:57:00Z">
        <w:r>
          <w:t xml:space="preserve"> determine that</w:t>
        </w:r>
      </w:ins>
      <w:ins w:id="506" w:author="Huawei-post111" w:date="2022-11-26T22:43:00Z">
        <w:r w:rsidR="009E79B9">
          <w:t xml:space="preserve"> the</w:t>
        </w:r>
      </w:ins>
      <w:ins w:id="507" w:author="Huawei-post111" w:date="2022-11-24T16:57:00Z">
        <w:r>
          <w:t xml:space="preserve"> listed impact may no longer apply to the described technique(s) as specification is further developed. </w:t>
        </w:r>
      </w:ins>
    </w:p>
    <w:p w14:paraId="4D273935" w14:textId="07BD1CD4" w:rsidR="006D674B" w:rsidRPr="008A0E2A" w:rsidRDefault="006D674B" w:rsidP="006D674B">
      <w:pPr>
        <w:pStyle w:val="21"/>
      </w:pPr>
      <w:bookmarkStart w:id="508" w:name="_Toc120483229"/>
      <w:r>
        <w:t>6.1</w:t>
      </w:r>
      <w:r w:rsidRPr="008A0E2A">
        <w:tab/>
      </w:r>
      <w:r>
        <w:rPr>
          <w:rFonts w:hint="eastAsia"/>
        </w:rPr>
        <w:t>Techniques</w:t>
      </w:r>
      <w:r w:rsidRPr="0045630C">
        <w:t xml:space="preserve"> in </w:t>
      </w:r>
      <w:r w:rsidR="00480F13">
        <w:t>time</w:t>
      </w:r>
      <w:r w:rsidRPr="0045630C">
        <w:t xml:space="preserve"> domain</w:t>
      </w:r>
      <w:bookmarkEnd w:id="508"/>
    </w:p>
    <w:p w14:paraId="74CA84BD" w14:textId="2C23E615" w:rsidR="006D674B" w:rsidRDefault="006D674B" w:rsidP="004E7020">
      <w:pPr>
        <w:pStyle w:val="31"/>
      </w:pPr>
      <w:bookmarkStart w:id="509" w:name="_Toc120483230"/>
      <w:r>
        <w:t>6.1.1</w:t>
      </w:r>
      <w:r w:rsidRPr="001D00BB">
        <w:tab/>
      </w:r>
      <w:r>
        <w:t xml:space="preserve">Technique </w:t>
      </w:r>
      <w:r w:rsidR="0043323F">
        <w:t>A-</w:t>
      </w:r>
      <w:r>
        <w:t>1 A</w:t>
      </w:r>
      <w:r w:rsidRPr="00CB1E5B">
        <w:t>dapting transmission/reception of common channels/signals</w:t>
      </w:r>
      <w:bookmarkEnd w:id="509"/>
    </w:p>
    <w:p w14:paraId="1AA6B209" w14:textId="783E7197" w:rsidR="004E7020" w:rsidRDefault="004E7020" w:rsidP="004E7020">
      <w:pPr>
        <w:pStyle w:val="41"/>
      </w:pPr>
      <w:bookmarkStart w:id="510" w:name="_Toc120483231"/>
      <w:r w:rsidRPr="006D674B">
        <w:t>6.1.1.</w:t>
      </w:r>
      <w:r>
        <w:t>1</w:t>
      </w:r>
      <w:r w:rsidRPr="006D674B">
        <w:tab/>
      </w:r>
      <w:r>
        <w:t xml:space="preserve">Description of </w:t>
      </w:r>
      <w:r w:rsidR="009629BC">
        <w:t>t</w:t>
      </w:r>
      <w:r>
        <w:t>echnique</w:t>
      </w:r>
      <w:bookmarkEnd w:id="510"/>
    </w:p>
    <w:p w14:paraId="31760E42" w14:textId="7DD06B9F" w:rsidR="00594275" w:rsidRPr="00594275" w:rsidRDefault="004E7020" w:rsidP="00594275">
      <w:pPr>
        <w:rPr>
          <w:ins w:id="511" w:author="Huawei-post111" w:date="2022-11-24T16:52:00Z"/>
        </w:rPr>
      </w:pPr>
      <w:del w:id="512" w:author="Huawei-post111" w:date="2022-11-24T16:48:00Z">
        <w:r w:rsidRPr="00594275" w:rsidDel="00277391">
          <w:delText>Editor's note: potential need of UE assistance is also to be described here.</w:delText>
        </w:r>
      </w:del>
      <w:ins w:id="513" w:author="Huawei-post111" w:date="2022-11-24T16:52:00Z">
        <w:r w:rsidR="00594275" w:rsidRPr="00594275">
          <w:t>In Rel-15 NR, time-domain positions of transmitted SSBs within a half frame are semi-statically configured. Further, UE assumes a single periodicity for the transmitted SSBs. The transmission of common signal and channels or reception of random-access signals may limit the gNB ability to use (deeper)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ins>
    </w:p>
    <w:p w14:paraId="6E796B59" w14:textId="190DBFAA" w:rsidR="00594275" w:rsidRPr="00594275" w:rsidRDefault="00594275" w:rsidP="00594275">
      <w:ins w:id="514" w:author="Huawei-post111" w:date="2022-11-24T16:52:00Z">
        <w:r w:rsidRPr="00594275">
          <w:t xml:space="preserve">Technique A-1 adapts the transmission pattern (when applicable) of downlink common and broadcast signals, such as SSB/SI/paging/cell common PDCCH, and/or the transmission pattern/availability of uplink random access </w:t>
        </w:r>
        <w:r w:rsidRPr="00594275">
          <w:lastRenderedPageBreak/>
          <w:t>opportunities. Adaptation of the transmission pattern includes changes to periodicity, time resource locations, and omitting of specific signals/channels. The transmission pattern can be adapted semi-statically or dynamically.</w:t>
        </w:r>
      </w:ins>
    </w:p>
    <w:p w14:paraId="510CD26C" w14:textId="2F437317" w:rsidR="004E7020" w:rsidRDefault="004E7020" w:rsidP="004E7020">
      <w:pPr>
        <w:pStyle w:val="41"/>
      </w:pPr>
      <w:bookmarkStart w:id="515" w:name="_Toc120483232"/>
      <w:r w:rsidRPr="006D674B">
        <w:t>6.1.1.</w:t>
      </w:r>
      <w:r>
        <w:t>2</w:t>
      </w:r>
      <w:r w:rsidRPr="006D674B">
        <w:tab/>
      </w:r>
      <w:ins w:id="516" w:author="Huawei-post111" w:date="2022-11-24T16:47:00Z">
        <w:r w:rsidR="00277391" w:rsidRPr="00277391">
          <w:t>Analysis of NW energy saving and performance impact</w:t>
        </w:r>
      </w:ins>
      <w:bookmarkEnd w:id="515"/>
      <w:del w:id="517" w:author="Huawei-post111" w:date="2022-11-24T16:47:00Z">
        <w:r w:rsidDel="00277391">
          <w:delText xml:space="preserve">Analysis of </w:delText>
        </w:r>
        <w:r w:rsidR="009629BC" w:rsidDel="00277391">
          <w:delText>p</w:delText>
        </w:r>
        <w:r w:rsidDel="00277391">
          <w:delText>erformance and impacts</w:delText>
        </w:r>
      </w:del>
    </w:p>
    <w:p w14:paraId="73F14AAE" w14:textId="79FC4E87" w:rsidR="004E7020" w:rsidDel="00277391" w:rsidRDefault="004E7020" w:rsidP="004E7020">
      <w:pPr>
        <w:rPr>
          <w:del w:id="518" w:author="Huawei-post111" w:date="2022-11-24T16:48:00Z"/>
          <w:i/>
        </w:rPr>
      </w:pPr>
      <w:del w:id="519" w:author="Huawei-post111" w:date="2022-11-24T16:48:00Z">
        <w:r w:rsidRPr="003B652F" w:rsidDel="00277391">
          <w:rPr>
            <w:i/>
          </w:rPr>
          <w:delText>Editor</w:delText>
        </w:r>
        <w:r w:rsidDel="00277391">
          <w:rPr>
            <w:i/>
          </w:rPr>
          <w:delText>'</w:delText>
        </w:r>
        <w:r w:rsidRPr="003B652F" w:rsidDel="00277391">
          <w:rPr>
            <w:i/>
          </w:rPr>
          <w:delText>s note:</w:delText>
        </w:r>
        <w:r w:rsidDel="00277391">
          <w:rPr>
            <w:i/>
          </w:rPr>
          <w:delText xml:space="preserve"> potential impact on UE side is also to be included here. </w:delText>
        </w:r>
      </w:del>
    </w:p>
    <w:p w14:paraId="70C8A9C8" w14:textId="233DF3C6" w:rsidR="00CF11CF" w:rsidDel="00277391" w:rsidRDefault="00647B24" w:rsidP="00647B24">
      <w:pPr>
        <w:rPr>
          <w:del w:id="520" w:author="Huawei-post111" w:date="2022-11-24T16:48:00Z"/>
          <w:i/>
        </w:rPr>
      </w:pPr>
      <w:del w:id="521" w:author="Huawei-post111" w:date="2022-11-24T16:48:00Z">
        <w:r w:rsidRPr="00647B24" w:rsidDel="00277391">
          <w:rPr>
            <w:i/>
          </w:rPr>
          <w:delText xml:space="preserve">Editor's note: </w:delText>
        </w:r>
      </w:del>
    </w:p>
    <w:p w14:paraId="625E50C9" w14:textId="0F502AB2" w:rsidR="00CF11CF" w:rsidRPr="00CF11CF" w:rsidDel="00277391" w:rsidRDefault="00CF11CF" w:rsidP="00647B24">
      <w:pPr>
        <w:rPr>
          <w:del w:id="522" w:author="Huawei-post111" w:date="2022-11-24T16:48:00Z"/>
        </w:rPr>
      </w:pPr>
      <w:del w:id="523" w:author="Huawei-post111" w:date="2022-11-24T16:48:00Z">
        <w:r w:rsidDel="00277391">
          <w:delText>&lt;</w:delText>
        </w:r>
        <w:r w:rsidDel="00277391">
          <w:rPr>
            <w:i/>
          </w:rPr>
          <w:delText>start</w:delText>
        </w:r>
        <w:r w:rsidDel="00277391">
          <w:delText>&gt;</w:delText>
        </w:r>
      </w:del>
    </w:p>
    <w:p w14:paraId="7447D69D" w14:textId="1182A571" w:rsidR="00647B24" w:rsidRPr="00647B24" w:rsidDel="00277391" w:rsidRDefault="00647B24" w:rsidP="00647B24">
      <w:pPr>
        <w:rPr>
          <w:del w:id="524" w:author="Huawei-post111" w:date="2022-11-24T16:48:00Z"/>
          <w:i/>
        </w:rPr>
      </w:pPr>
      <w:del w:id="525" w:author="Huawei-post111" w:date="2022-11-24T16:48:00Z">
        <w:r w:rsidRPr="00647B24" w:rsidDel="00277391">
          <w:rPr>
            <w:i/>
          </w:rPr>
          <w:delText>For companies to consider when providing evaluation results:</w:delText>
        </w:r>
      </w:del>
    </w:p>
    <w:p w14:paraId="03012CAA" w14:textId="21304F3A"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6" w:author="Huawei-post111" w:date="2022-11-24T16:48:00Z"/>
          <w:rFonts w:eastAsia="Malgun Gothic"/>
          <w:bCs/>
          <w:i/>
        </w:rPr>
      </w:pPr>
      <w:del w:id="527" w:author="Huawei-post111" w:date="2022-11-24T16:48:00Z">
        <w:r w:rsidRPr="00647B24" w:rsidDel="00277391">
          <w:rPr>
            <w:bCs/>
            <w:i/>
          </w:rPr>
          <w:delText>Use the following table with adding Category, as a draft template for collection of simulation results</w:delText>
        </w:r>
      </w:del>
    </w:p>
    <w:p w14:paraId="5F1B3153" w14:textId="555C2E53"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8" w:author="Huawei-post111" w:date="2022-11-24T16:48:00Z"/>
          <w:bCs/>
          <w:i/>
        </w:rPr>
      </w:pPr>
      <w:del w:id="529" w:author="Huawei-post111" w:date="2022-11-24T16:48:00Z">
        <w:r w:rsidRPr="00647B24" w:rsidDel="00277391">
          <w:rPr>
            <w:bCs/>
            <w:i/>
          </w:rPr>
          <w:delText>The template can be further adjusted with input when captured into TR.</w:delText>
        </w:r>
      </w:del>
    </w:p>
    <w:p w14:paraId="31402681" w14:textId="4C6A0037"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30" w:author="Huawei-post111" w:date="2022-11-24T16:48:00Z"/>
          <w:bCs/>
          <w:i/>
        </w:rPr>
      </w:pPr>
      <w:del w:id="531" w:author="Huawei-post111" w:date="2022-11-24T16:48:00Z">
        <w:r w:rsidRPr="00647B24" w:rsidDel="00277391">
          <w:rPr>
            <w:bCs/>
            <w:i/>
          </w:rPr>
          <w:delText>Other formats are not precluded.</w:delText>
        </w:r>
      </w:del>
    </w:p>
    <w:tbl>
      <w:tblPr>
        <w:tblW w:w="963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rsidDel="00277391" w14:paraId="51AB013D" w14:textId="2A378751" w:rsidTr="00B5653E">
        <w:trPr>
          <w:trHeight w:val="713"/>
          <w:jc w:val="center"/>
          <w:del w:id="532" w:author="Huawei-post111" w:date="2022-11-24T16:48:00Z"/>
        </w:trPr>
        <w:tc>
          <w:tcPr>
            <w:tcW w:w="876" w:type="dxa"/>
            <w:tcBorders>
              <w:top w:val="single" w:sz="4" w:space="0" w:color="FFFFFF"/>
              <w:left w:val="nil"/>
              <w:right w:val="nil"/>
            </w:tcBorders>
            <w:shd w:val="clear" w:color="auto" w:fill="5B9BD5"/>
            <w:vAlign w:val="center"/>
          </w:tcPr>
          <w:p w14:paraId="0511FC2F" w14:textId="56624EF9" w:rsidR="00647B24" w:rsidRPr="00647B24" w:rsidDel="00277391" w:rsidRDefault="00647B24" w:rsidP="00647B24">
            <w:pPr>
              <w:pStyle w:val="TAH"/>
              <w:kinsoku w:val="0"/>
              <w:rPr>
                <w:del w:id="533" w:author="Huawei-post111" w:date="2022-11-24T16:48:00Z"/>
                <w:rFonts w:ascii="Times New Roman" w:eastAsia="Malgun Gothic" w:hAnsi="Times New Roman"/>
                <w:i/>
              </w:rPr>
            </w:pPr>
            <w:del w:id="534" w:author="Huawei-post111" w:date="2022-11-24T16:48:00Z">
              <w:r w:rsidRPr="00647B24" w:rsidDel="00277391">
                <w:rPr>
                  <w:rFonts w:ascii="Times New Roman" w:hAnsi="Times New Roman" w:hint="eastAsia"/>
                  <w:i/>
                </w:rPr>
                <w:delText>Company</w:delText>
              </w:r>
            </w:del>
          </w:p>
        </w:tc>
        <w:tc>
          <w:tcPr>
            <w:tcW w:w="726" w:type="dxa"/>
            <w:tcBorders>
              <w:top w:val="single" w:sz="4" w:space="0" w:color="FFFFFF"/>
              <w:left w:val="nil"/>
              <w:right w:val="nil"/>
            </w:tcBorders>
            <w:shd w:val="clear" w:color="auto" w:fill="5B9BD5"/>
            <w:vAlign w:val="center"/>
          </w:tcPr>
          <w:p w14:paraId="1E0437F8" w14:textId="147C9C2C" w:rsidR="00647B24" w:rsidRPr="00647B24" w:rsidDel="00277391" w:rsidRDefault="00647B24" w:rsidP="00647B24">
            <w:pPr>
              <w:pStyle w:val="TAH"/>
              <w:kinsoku w:val="0"/>
              <w:rPr>
                <w:del w:id="535" w:author="Huawei-post111" w:date="2022-11-24T16:48:00Z"/>
                <w:rFonts w:ascii="Times New Roman" w:hAnsi="Times New Roman"/>
                <w:i/>
              </w:rPr>
            </w:pPr>
            <w:del w:id="536" w:author="Huawei-post111" w:date="2022-11-24T16:48:00Z">
              <w:r w:rsidRPr="00647B24" w:rsidDel="00277391">
                <w:rPr>
                  <w:rFonts w:ascii="Times New Roman" w:hAnsi="Times New Roman"/>
                  <w:i/>
                </w:rPr>
                <w:delText>NW energy saving scheme</w:delText>
              </w:r>
            </w:del>
          </w:p>
        </w:tc>
        <w:tc>
          <w:tcPr>
            <w:tcW w:w="1233" w:type="dxa"/>
            <w:tcBorders>
              <w:top w:val="single" w:sz="4" w:space="0" w:color="FFFFFF"/>
              <w:left w:val="nil"/>
              <w:right w:val="nil"/>
            </w:tcBorders>
            <w:shd w:val="clear" w:color="auto" w:fill="5B9BD5"/>
            <w:vAlign w:val="center"/>
          </w:tcPr>
          <w:p w14:paraId="22E3F4F8" w14:textId="0B80052D" w:rsidR="00647B24" w:rsidRPr="00647B24" w:rsidDel="00277391" w:rsidRDefault="00647B24" w:rsidP="00647B24">
            <w:pPr>
              <w:pStyle w:val="TAH"/>
              <w:kinsoku w:val="0"/>
              <w:rPr>
                <w:del w:id="537" w:author="Huawei-post111" w:date="2022-11-24T16:48:00Z"/>
                <w:rFonts w:ascii="Times New Roman" w:hAnsi="Times New Roman"/>
                <w:i/>
              </w:rPr>
            </w:pPr>
            <w:del w:id="538" w:author="Huawei-post111" w:date="2022-11-24T16:48:00Z">
              <w:r w:rsidRPr="00647B24" w:rsidDel="00277391">
                <w:rPr>
                  <w:rFonts w:ascii="Times New Roman" w:hAnsi="Times New Roman"/>
                  <w:i/>
                </w:rPr>
                <w:delText>ES Gain</w:delText>
              </w:r>
            </w:del>
          </w:p>
        </w:tc>
        <w:tc>
          <w:tcPr>
            <w:tcW w:w="1191" w:type="dxa"/>
            <w:tcBorders>
              <w:top w:val="single" w:sz="4" w:space="0" w:color="FFFFFF"/>
              <w:left w:val="nil"/>
              <w:right w:val="nil"/>
            </w:tcBorders>
            <w:shd w:val="clear" w:color="auto" w:fill="5B9BD5"/>
            <w:vAlign w:val="center"/>
          </w:tcPr>
          <w:p w14:paraId="1E3999B3" w14:textId="495343DF" w:rsidR="00647B24" w:rsidRPr="00647B24" w:rsidDel="00277391" w:rsidRDefault="00647B24" w:rsidP="00647B24">
            <w:pPr>
              <w:pStyle w:val="TAH"/>
              <w:kinsoku w:val="0"/>
              <w:rPr>
                <w:del w:id="539" w:author="Huawei-post111" w:date="2022-11-24T16:48:00Z"/>
                <w:rFonts w:ascii="Times New Roman" w:hAnsi="Times New Roman"/>
                <w:i/>
              </w:rPr>
            </w:pPr>
            <w:del w:id="540" w:author="Huawei-post111" w:date="2022-11-24T16:48:00Z">
              <w:r w:rsidRPr="00647B24" w:rsidDel="00277391">
                <w:rPr>
                  <w:rFonts w:ascii="Times New Roman" w:hAnsi="Times New Roman"/>
                  <w:i/>
                </w:rPr>
                <w:delText>ES gain for each configuration</w:delText>
              </w:r>
            </w:del>
          </w:p>
        </w:tc>
        <w:tc>
          <w:tcPr>
            <w:tcW w:w="1255" w:type="dxa"/>
            <w:tcBorders>
              <w:top w:val="single" w:sz="4" w:space="0" w:color="FFFFFF"/>
              <w:left w:val="nil"/>
              <w:right w:val="nil"/>
            </w:tcBorders>
            <w:shd w:val="clear" w:color="auto" w:fill="5B9BD5"/>
            <w:vAlign w:val="center"/>
          </w:tcPr>
          <w:p w14:paraId="22CA2612" w14:textId="1A5FA884" w:rsidR="00647B24" w:rsidRPr="00647B24" w:rsidDel="00277391" w:rsidRDefault="00647B24" w:rsidP="00647B24">
            <w:pPr>
              <w:pStyle w:val="TAH"/>
              <w:kinsoku w:val="0"/>
              <w:rPr>
                <w:del w:id="541" w:author="Huawei-post111" w:date="2022-11-24T16:48:00Z"/>
                <w:rFonts w:ascii="Times New Roman" w:hAnsi="Times New Roman"/>
                <w:i/>
              </w:rPr>
            </w:pPr>
            <w:del w:id="542" w:author="Huawei-post111" w:date="2022-11-24T16:48:00Z">
              <w:r w:rsidRPr="00647B24" w:rsidDel="00277391">
                <w:rPr>
                  <w:rFonts w:ascii="Times New Roman" w:hAnsi="Times New Roman"/>
                  <w:i/>
                </w:rPr>
                <w:delText>UPT</w:delText>
              </w:r>
            </w:del>
          </w:p>
          <w:p w14:paraId="4023434D" w14:textId="58856F1C" w:rsidR="00647B24" w:rsidRPr="00647B24" w:rsidDel="00277391" w:rsidRDefault="00647B24" w:rsidP="00647B24">
            <w:pPr>
              <w:pStyle w:val="TAH"/>
              <w:kinsoku w:val="0"/>
              <w:rPr>
                <w:del w:id="543" w:author="Huawei-post111" w:date="2022-11-24T16:48:00Z"/>
                <w:rFonts w:ascii="Times New Roman" w:hAnsi="Times New Roman"/>
                <w:i/>
                <w:strike/>
              </w:rPr>
            </w:pPr>
            <w:del w:id="544" w:author="Huawei-post111" w:date="2022-11-24T16:48:00Z">
              <w:r w:rsidRPr="00647B24" w:rsidDel="00277391">
                <w:rPr>
                  <w:rFonts w:ascii="Times New Roman" w:hAnsi="Times New Roman" w:hint="eastAsia"/>
                  <w:i/>
                  <w:strike/>
                </w:rPr>
                <w:delText>(O</w:delText>
              </w:r>
              <w:r w:rsidRPr="00647B24" w:rsidDel="00277391">
                <w:rPr>
                  <w:rFonts w:ascii="Times New Roman" w:hAnsi="Times New Roman"/>
                  <w:i/>
                  <w:strike/>
                </w:rPr>
                <w:delText xml:space="preserve">ptional: </w:delText>
              </w:r>
              <w:r w:rsidRPr="00647B24" w:rsidDel="00277391">
                <w:rPr>
                  <w:rFonts w:ascii="Times New Roman" w:hAnsi="Times New Roman" w:hint="eastAsia"/>
                  <w:i/>
                  <w:strike/>
                </w:rPr>
                <w:delText>E</w:delText>
              </w:r>
              <w:r w:rsidRPr="00647B24" w:rsidDel="00277391">
                <w:rPr>
                  <w:rFonts w:ascii="Times New Roman" w:hAnsi="Times New Roman"/>
                  <w:i/>
                  <w:strike/>
                </w:rPr>
                <w:delText>nergy Efficiency)</w:delText>
              </w:r>
            </w:del>
          </w:p>
        </w:tc>
        <w:tc>
          <w:tcPr>
            <w:tcW w:w="1111" w:type="dxa"/>
            <w:tcBorders>
              <w:top w:val="single" w:sz="4" w:space="0" w:color="FFFFFF"/>
              <w:left w:val="nil"/>
              <w:right w:val="nil"/>
            </w:tcBorders>
            <w:shd w:val="clear" w:color="auto" w:fill="5B9BD5"/>
          </w:tcPr>
          <w:p w14:paraId="23D9B4BF" w14:textId="4D05A487" w:rsidR="00647B24" w:rsidRPr="00647B24" w:rsidDel="00277391" w:rsidRDefault="00647B24" w:rsidP="00647B24">
            <w:pPr>
              <w:pStyle w:val="TAH"/>
              <w:kinsoku w:val="0"/>
              <w:rPr>
                <w:del w:id="545" w:author="Huawei-post111" w:date="2022-11-24T16:48:00Z"/>
                <w:rFonts w:ascii="Times New Roman" w:eastAsia="Malgun Gothic" w:hAnsi="Times New Roman"/>
                <w:i/>
              </w:rPr>
            </w:pPr>
            <w:del w:id="546" w:author="Huawei-post111" w:date="2022-11-24T16:48:00Z">
              <w:r w:rsidRPr="00647B24" w:rsidDel="00277391">
                <w:rPr>
                  <w:rFonts w:ascii="Times New Roman" w:hAnsi="Times New Roman"/>
                  <w:i/>
                </w:rPr>
                <w:delText>Other impact</w:delText>
              </w:r>
            </w:del>
          </w:p>
        </w:tc>
        <w:tc>
          <w:tcPr>
            <w:tcW w:w="1710" w:type="dxa"/>
            <w:tcBorders>
              <w:top w:val="single" w:sz="4" w:space="0" w:color="FFFFFF"/>
              <w:left w:val="nil"/>
              <w:right w:val="nil"/>
            </w:tcBorders>
            <w:shd w:val="clear" w:color="auto" w:fill="5B9BD5"/>
            <w:vAlign w:val="center"/>
          </w:tcPr>
          <w:p w14:paraId="71F7B9B5" w14:textId="606A43BA" w:rsidR="00647B24" w:rsidRPr="00647B24" w:rsidDel="00277391" w:rsidRDefault="00647B24" w:rsidP="00647B24">
            <w:pPr>
              <w:pStyle w:val="TAH"/>
              <w:kinsoku w:val="0"/>
              <w:rPr>
                <w:del w:id="547" w:author="Huawei-post111" w:date="2022-11-24T16:48:00Z"/>
                <w:rFonts w:ascii="Times New Roman" w:hAnsi="Times New Roman"/>
                <w:i/>
              </w:rPr>
            </w:pPr>
            <w:del w:id="548" w:author="Huawei-post111" w:date="2022-11-24T16:48:00Z">
              <w:r w:rsidRPr="00647B24" w:rsidDel="00277391">
                <w:rPr>
                  <w:rFonts w:ascii="Times New Roman" w:hAnsi="Times New Roman"/>
                  <w:i/>
                </w:rPr>
                <w:delText>Evaluation methodology/baseline assumption</w:delText>
              </w:r>
            </w:del>
          </w:p>
        </w:tc>
        <w:tc>
          <w:tcPr>
            <w:tcW w:w="1534" w:type="dxa"/>
            <w:tcBorders>
              <w:top w:val="single" w:sz="4" w:space="0" w:color="FFFFFF"/>
              <w:left w:val="nil"/>
              <w:right w:val="single" w:sz="4" w:space="0" w:color="FFFFFF"/>
            </w:tcBorders>
            <w:shd w:val="clear" w:color="auto" w:fill="5B9BD5"/>
            <w:vAlign w:val="center"/>
          </w:tcPr>
          <w:p w14:paraId="479C490B" w14:textId="67B51D72" w:rsidR="00647B24" w:rsidRPr="00647B24" w:rsidDel="00277391" w:rsidRDefault="00647B24" w:rsidP="00647B24">
            <w:pPr>
              <w:pStyle w:val="TAH"/>
              <w:kinsoku w:val="0"/>
              <w:rPr>
                <w:del w:id="549" w:author="Huawei-post111" w:date="2022-11-24T16:48:00Z"/>
                <w:rFonts w:ascii="Times New Roman" w:hAnsi="Times New Roman"/>
                <w:i/>
              </w:rPr>
            </w:pPr>
            <w:del w:id="550" w:author="Huawei-post111" w:date="2022-11-24T16:48:00Z">
              <w:r w:rsidRPr="00647B24" w:rsidDel="00277391">
                <w:rPr>
                  <w:rFonts w:ascii="Times New Roman" w:hAnsi="Times New Roman"/>
                  <w:i/>
                </w:rPr>
                <w:delText>Note</w:delText>
              </w:r>
            </w:del>
          </w:p>
        </w:tc>
      </w:tr>
      <w:tr w:rsidR="00647B24" w:rsidRPr="00647B24" w:rsidDel="00277391" w14:paraId="48FCCC1D" w14:textId="61503DFA" w:rsidTr="00B5653E">
        <w:trPr>
          <w:trHeight w:val="634"/>
          <w:jc w:val="center"/>
          <w:del w:id="551" w:author="Huawei-post111" w:date="2022-11-24T16:48:00Z"/>
        </w:trPr>
        <w:tc>
          <w:tcPr>
            <w:tcW w:w="876" w:type="dxa"/>
            <w:shd w:val="clear" w:color="auto" w:fill="BDD6EE"/>
          </w:tcPr>
          <w:p w14:paraId="285B5DA0" w14:textId="2F4EED4B" w:rsidR="00647B24" w:rsidRPr="00647B24" w:rsidDel="00277391" w:rsidRDefault="00647B24" w:rsidP="00647B24">
            <w:pPr>
              <w:spacing w:line="288" w:lineRule="auto"/>
              <w:rPr>
                <w:del w:id="552" w:author="Huawei-post111" w:date="2022-11-24T16:48:00Z"/>
                <w:bCs/>
                <w:i/>
                <w:sz w:val="18"/>
                <w:szCs w:val="18"/>
              </w:rPr>
            </w:pPr>
          </w:p>
        </w:tc>
        <w:tc>
          <w:tcPr>
            <w:tcW w:w="726" w:type="dxa"/>
            <w:shd w:val="clear" w:color="auto" w:fill="BDD6EE"/>
          </w:tcPr>
          <w:p w14:paraId="54237C25" w14:textId="01F218F0" w:rsidR="00647B24" w:rsidRPr="00647B24" w:rsidDel="00277391" w:rsidRDefault="00647B24" w:rsidP="00647B24">
            <w:pPr>
              <w:spacing w:line="288" w:lineRule="auto"/>
              <w:rPr>
                <w:del w:id="553" w:author="Huawei-post111" w:date="2022-11-24T16:48:00Z"/>
                <w:bCs/>
                <w:i/>
                <w:sz w:val="18"/>
                <w:szCs w:val="18"/>
              </w:rPr>
            </w:pPr>
          </w:p>
        </w:tc>
        <w:tc>
          <w:tcPr>
            <w:tcW w:w="1233" w:type="dxa"/>
            <w:shd w:val="clear" w:color="auto" w:fill="BDD6EE"/>
          </w:tcPr>
          <w:p w14:paraId="705E7A0B" w14:textId="447EA461" w:rsidR="00647B24" w:rsidRPr="00647B24" w:rsidDel="00277391" w:rsidRDefault="00647B24" w:rsidP="00647B24">
            <w:pPr>
              <w:spacing w:line="288" w:lineRule="auto"/>
              <w:rPr>
                <w:del w:id="554" w:author="Huawei-post111" w:date="2022-11-24T16:48:00Z"/>
                <w:rFonts w:eastAsia="Malgun Gothic"/>
                <w:bCs/>
                <w:i/>
                <w:sz w:val="18"/>
                <w:szCs w:val="18"/>
              </w:rPr>
            </w:pPr>
            <w:del w:id="555" w:author="Huawei-post111" w:date="2022-11-24T16:48:00Z">
              <w:r w:rsidRPr="00647B24" w:rsidDel="00277391">
                <w:rPr>
                  <w:rFonts w:hint="eastAsia"/>
                  <w:bCs/>
                  <w:i/>
                  <w:sz w:val="18"/>
                  <w:szCs w:val="18"/>
                </w:rPr>
                <w:delText>E</w:delText>
              </w:r>
              <w:r w:rsidRPr="00647B24" w:rsidDel="00277391">
                <w:rPr>
                  <w:bCs/>
                  <w:i/>
                  <w:sz w:val="18"/>
                  <w:szCs w:val="18"/>
                </w:rPr>
                <w:delText>ditor Note: includes a range for different configurations, if possible.</w:delText>
              </w:r>
            </w:del>
          </w:p>
        </w:tc>
        <w:tc>
          <w:tcPr>
            <w:tcW w:w="1191" w:type="dxa"/>
            <w:shd w:val="clear" w:color="auto" w:fill="BDD6EE"/>
          </w:tcPr>
          <w:p w14:paraId="737CF9B2" w14:textId="0B71D8EB" w:rsidR="00647B24" w:rsidRPr="00647B24" w:rsidDel="00277391" w:rsidRDefault="00647B24" w:rsidP="00647B24">
            <w:pPr>
              <w:spacing w:line="288" w:lineRule="auto"/>
              <w:rPr>
                <w:del w:id="556" w:author="Huawei-post111" w:date="2022-11-24T16:48:00Z"/>
                <w:rFonts w:eastAsia="Malgun Gothic"/>
                <w:bCs/>
                <w:i/>
                <w:sz w:val="18"/>
                <w:lang w:eastAsia="ko-KR"/>
              </w:rPr>
            </w:pPr>
            <w:del w:id="557" w:author="Huawei-post111" w:date="2022-11-24T16:48:00Z">
              <w:r w:rsidRPr="00647B24" w:rsidDel="00277391">
                <w:rPr>
                  <w:rFonts w:hint="eastAsia"/>
                  <w:bCs/>
                  <w:i/>
                  <w:sz w:val="18"/>
                  <w:szCs w:val="18"/>
                </w:rPr>
                <w:delText>E</w:delText>
              </w:r>
              <w:r w:rsidRPr="00647B24" w:rsidDel="00277391">
                <w:rPr>
                  <w:bCs/>
                  <w:i/>
                  <w:sz w:val="18"/>
                  <w:szCs w:val="18"/>
                </w:rPr>
                <w:delText>ditor Note: include gain for each configuration, if possible. For example, per Load, configurations of common signals etc.</w:delText>
              </w:r>
            </w:del>
          </w:p>
        </w:tc>
        <w:tc>
          <w:tcPr>
            <w:tcW w:w="1255" w:type="dxa"/>
            <w:shd w:val="clear" w:color="auto" w:fill="BDD6EE"/>
          </w:tcPr>
          <w:p w14:paraId="1C840BB1" w14:textId="46F37FEF" w:rsidR="00647B24" w:rsidRPr="00647B24" w:rsidDel="00277391" w:rsidRDefault="00647B24" w:rsidP="00647B24">
            <w:pPr>
              <w:spacing w:line="288" w:lineRule="auto"/>
              <w:rPr>
                <w:del w:id="558" w:author="Huawei-post111" w:date="2022-11-24T16:48:00Z"/>
                <w:bCs/>
                <w:i/>
                <w:sz w:val="18"/>
                <w:szCs w:val="18"/>
              </w:rPr>
            </w:pPr>
            <w:del w:id="559" w:author="Huawei-post111" w:date="2022-11-24T16:48:00Z">
              <w:r w:rsidRPr="00647B24" w:rsidDel="00277391">
                <w:rPr>
                  <w:rFonts w:hint="eastAsia"/>
                  <w:bCs/>
                  <w:i/>
                  <w:sz w:val="18"/>
                  <w:szCs w:val="18"/>
                </w:rPr>
                <w:delText>E</w:delText>
              </w:r>
              <w:r w:rsidRPr="00647B24" w:rsidDel="00277391">
                <w:rPr>
                  <w:bCs/>
                  <w:i/>
                  <w:sz w:val="18"/>
                  <w:szCs w:val="18"/>
                </w:rPr>
                <w:delText>ditor Note: may include average UPT, target UPT (95%/50%/5%) and UPT loss/gain per ES techniques.</w:delText>
              </w:r>
            </w:del>
          </w:p>
          <w:p w14:paraId="10C139AE" w14:textId="714F356D" w:rsidR="00647B24" w:rsidRPr="00647B24" w:rsidDel="00277391" w:rsidRDefault="00647B24" w:rsidP="00647B24">
            <w:pPr>
              <w:spacing w:line="288" w:lineRule="auto"/>
              <w:rPr>
                <w:del w:id="560" w:author="Huawei-post111" w:date="2022-11-24T16:48:00Z"/>
                <w:bCs/>
                <w:i/>
                <w:sz w:val="18"/>
              </w:rPr>
            </w:pPr>
            <w:del w:id="561" w:author="Huawei-post111" w:date="2022-11-24T16:48:00Z">
              <w:r w:rsidRPr="00647B24" w:rsidDel="00277391">
                <w:rPr>
                  <w:bCs/>
                  <w:i/>
                  <w:sz w:val="18"/>
                  <w:szCs w:val="18"/>
                </w:rPr>
                <w:delText>May also include scheduling latency, user plane latency etc.</w:delText>
              </w:r>
            </w:del>
          </w:p>
          <w:p w14:paraId="5FCE7A69" w14:textId="490B6784" w:rsidR="00647B24" w:rsidRPr="00647B24" w:rsidDel="00277391" w:rsidRDefault="00647B24" w:rsidP="00647B24">
            <w:pPr>
              <w:spacing w:line="288" w:lineRule="auto"/>
              <w:rPr>
                <w:del w:id="562" w:author="Huawei-post111" w:date="2022-11-24T16:48:00Z"/>
                <w:bCs/>
                <w:i/>
                <w:strike/>
              </w:rPr>
            </w:pPr>
            <w:del w:id="563" w:author="Huawei-post111" w:date="2022-11-24T16:48:00Z">
              <w:r w:rsidRPr="00647B24" w:rsidDel="00277391">
                <w:rPr>
                  <w:bCs/>
                  <w:i/>
                  <w:strike/>
                  <w:sz w:val="18"/>
                </w:rPr>
                <w:delText>Optionally, results with EE can be included with clear definition reported.</w:delText>
              </w:r>
            </w:del>
          </w:p>
        </w:tc>
        <w:tc>
          <w:tcPr>
            <w:tcW w:w="1111" w:type="dxa"/>
            <w:shd w:val="clear" w:color="auto" w:fill="BDD6EE"/>
          </w:tcPr>
          <w:p w14:paraId="0F3B02D0" w14:textId="3F6D9FF8" w:rsidR="00647B24" w:rsidRPr="00647B24" w:rsidDel="00277391" w:rsidRDefault="00647B24" w:rsidP="00647B24">
            <w:pPr>
              <w:spacing w:line="288" w:lineRule="auto"/>
              <w:rPr>
                <w:del w:id="564" w:author="Huawei-post111" w:date="2022-11-24T16:48:00Z"/>
                <w:bCs/>
                <w:i/>
                <w:sz w:val="18"/>
                <w:szCs w:val="18"/>
              </w:rPr>
            </w:pPr>
            <w:del w:id="565" w:author="Huawei-post111" w:date="2022-11-24T16:48:00Z">
              <w:r w:rsidRPr="00647B24" w:rsidDel="00277391">
                <w:rPr>
                  <w:rFonts w:hint="eastAsia"/>
                  <w:bCs/>
                  <w:i/>
                  <w:sz w:val="18"/>
                  <w:szCs w:val="18"/>
                </w:rPr>
                <w:delText>E</w:delText>
              </w:r>
              <w:r w:rsidRPr="00647B24" w:rsidDel="00277391">
                <w:rPr>
                  <w:bCs/>
                  <w:i/>
                  <w:sz w:val="18"/>
                  <w:szCs w:val="18"/>
                </w:rPr>
                <w:delText>ditor Note: may include coverage, UE power consumption, EE with definition, etc.</w:delText>
              </w:r>
            </w:del>
          </w:p>
        </w:tc>
        <w:tc>
          <w:tcPr>
            <w:tcW w:w="1710" w:type="dxa"/>
            <w:shd w:val="clear" w:color="auto" w:fill="BDD6EE"/>
          </w:tcPr>
          <w:p w14:paraId="65E791EB" w14:textId="43AAEBEB" w:rsidR="00647B24" w:rsidRPr="00647B24" w:rsidDel="00277391" w:rsidRDefault="00647B24" w:rsidP="00647B24">
            <w:pPr>
              <w:spacing w:line="288" w:lineRule="auto"/>
              <w:rPr>
                <w:del w:id="566" w:author="Huawei-post111" w:date="2022-11-24T16:48:00Z"/>
                <w:rFonts w:eastAsia="Malgun Gothic"/>
                <w:bCs/>
                <w:i/>
                <w:sz w:val="18"/>
                <w:szCs w:val="18"/>
                <w:lang w:eastAsia="ko-KR"/>
              </w:rPr>
            </w:pPr>
            <w:del w:id="567" w:author="Huawei-post111" w:date="2022-11-24T16:48:00Z">
              <w:r w:rsidRPr="00647B24" w:rsidDel="00277391">
                <w:rPr>
                  <w:rFonts w:hint="eastAsia"/>
                  <w:bCs/>
                  <w:i/>
                  <w:sz w:val="18"/>
                  <w:szCs w:val="18"/>
                </w:rPr>
                <w:delText>E</w:delText>
              </w:r>
              <w:r w:rsidRPr="00647B24" w:rsidDel="00277391">
                <w:rPr>
                  <w:bCs/>
                  <w:i/>
                  <w:sz w:val="18"/>
                  <w:szCs w:val="18"/>
                </w:rPr>
                <w:delText>ditor Note: may include selected parameters/baselines etc, if there are multiple.</w:delText>
              </w:r>
            </w:del>
          </w:p>
        </w:tc>
        <w:tc>
          <w:tcPr>
            <w:tcW w:w="1534" w:type="dxa"/>
            <w:shd w:val="clear" w:color="auto" w:fill="BDD6EE"/>
          </w:tcPr>
          <w:p w14:paraId="7FD5D296" w14:textId="2DEFBDC7" w:rsidR="00647B24" w:rsidRPr="00647B24" w:rsidDel="00277391" w:rsidRDefault="00647B24" w:rsidP="00647B24">
            <w:pPr>
              <w:kinsoku w:val="0"/>
              <w:overflowPunct w:val="0"/>
              <w:rPr>
                <w:del w:id="568" w:author="Huawei-post111" w:date="2022-11-24T16:48:00Z"/>
                <w:bCs/>
                <w:i/>
                <w:sz w:val="18"/>
                <w:szCs w:val="18"/>
              </w:rPr>
            </w:pPr>
            <w:del w:id="569" w:author="Huawei-post111" w:date="2022-11-24T16:48:00Z">
              <w:r w:rsidRPr="00647B24" w:rsidDel="00277391">
                <w:rPr>
                  <w:rFonts w:hint="eastAsia"/>
                  <w:bCs/>
                  <w:i/>
                  <w:sz w:val="18"/>
                  <w:szCs w:val="18"/>
                </w:rPr>
                <w:delText>E</w:delText>
              </w:r>
              <w:r w:rsidRPr="00647B24" w:rsidDel="00277391">
                <w:rPr>
                  <w:bCs/>
                  <w:i/>
                  <w:sz w:val="18"/>
                  <w:szCs w:val="18"/>
                </w:rPr>
                <w:delText xml:space="preserve">ditor Note: other important setting that needs to be reported, e.g. the selected options/approaches as mentioned in </w:delText>
              </w:r>
              <w:r w:rsidR="005A0B43" w:rsidDel="00277391">
                <w:fldChar w:fldCharType="begin"/>
              </w:r>
              <w:r w:rsidR="005A0B43" w:rsidDel="00277391">
                <w:delInstrText xml:space="preserve"> HYPERLINK "file:///C:\\Users\\youns\\OneDrive\\Documents\\3GPP\\RAN1%20tdocs\\TSGR1_110b-e\\Docs\\R1-2208654.zip" </w:delInstrText>
              </w:r>
              <w:r w:rsidR="005A0B43" w:rsidDel="00277391">
                <w:fldChar w:fldCharType="separate"/>
              </w:r>
              <w:r w:rsidRPr="00647B24" w:rsidDel="00277391">
                <w:rPr>
                  <w:rStyle w:val="ac"/>
                  <w:i/>
                  <w:iCs/>
                  <w:color w:val="auto"/>
                </w:rPr>
                <w:delText>R1-2208654</w:delText>
              </w:r>
              <w:r w:rsidR="005A0B43" w:rsidDel="00277391">
                <w:rPr>
                  <w:rStyle w:val="ac"/>
                  <w:i/>
                  <w:iCs/>
                  <w:color w:val="auto"/>
                </w:rPr>
                <w:fldChar w:fldCharType="end"/>
              </w:r>
              <w:r w:rsidRPr="00647B24" w:rsidDel="00277391">
                <w:rPr>
                  <w:bCs/>
                  <w:i/>
                  <w:sz w:val="18"/>
                  <w:szCs w:val="18"/>
                </w:rPr>
                <w:delText>.</w:delText>
              </w:r>
            </w:del>
          </w:p>
        </w:tc>
      </w:tr>
    </w:tbl>
    <w:p w14:paraId="606967CE" w14:textId="29E4FBA5" w:rsidR="00B5653E" w:rsidRDefault="00B5653E" w:rsidP="00B5653E">
      <w:pPr>
        <w:rPr>
          <w:ins w:id="570" w:author="Huawei-post111" w:date="2022-11-24T17:32:00Z"/>
        </w:rPr>
      </w:pPr>
      <w:ins w:id="571" w:author="Huawei-post111" w:date="2022-11-24T17:18:00Z">
        <w:r>
          <w:t xml:space="preserve">The following table captures the simulation results for the </w:t>
        </w:r>
      </w:ins>
      <w:ins w:id="572" w:author="Huawei-post111" w:date="2022-11-24T18:44:00Z">
        <w:r w:rsidR="00F44806">
          <w:t>technique A-1-1</w:t>
        </w:r>
      </w:ins>
      <w:ins w:id="573" w:author="Huawei-post111" w:date="2022-11-24T17:18:00Z">
        <w:r>
          <w:t xml:space="preserve"> that use simplified version of SSB, such as only PSS</w:t>
        </w:r>
      </w:ins>
      <w:ins w:id="574" w:author="Huawei-post111" w:date="2022-11-26T22:44:00Z">
        <w:r w:rsidR="009E79B9">
          <w:t>,</w:t>
        </w:r>
      </w:ins>
      <w:ins w:id="575" w:author="Huawei-post111" w:date="2022-11-24T17:18:00Z">
        <w:r>
          <w:t xml:space="preserve"> only PSS and SSS without PBCH, or PSS and SSS with partial PBCH.</w:t>
        </w:r>
      </w:ins>
    </w:p>
    <w:p w14:paraId="126057BE" w14:textId="79D09BAD" w:rsidR="0068292A" w:rsidRDefault="0068292A" w:rsidP="0068292A">
      <w:pPr>
        <w:rPr>
          <w:ins w:id="576" w:author="Huawei-post111" w:date="2022-11-24T17:32:00Z"/>
        </w:rPr>
      </w:pPr>
      <w:ins w:id="577" w:author="Huawei-post111" w:date="2022-11-24T17:32:00Z">
        <w:r>
          <w:rPr>
            <w:rFonts w:hint="eastAsia"/>
          </w:rPr>
          <w:t>B</w:t>
        </w:r>
        <w:r>
          <w:t>ased on the simulation results, at empty load, one source shows that BS energy saving gain can be achieved by 15.7%</w:t>
        </w:r>
      </w:ins>
      <w:ins w:id="578" w:author="Huawei-post111" w:date="2022-11-26T22:45:00Z">
        <w:r w:rsidR="009E79B9">
          <w:t>~</w:t>
        </w:r>
      </w:ins>
      <w:ins w:id="579" w:author="Huawei-post111" w:date="2022-11-24T17:32:00Z">
        <w:r>
          <w:t>28.3% with only PSS and SSS transmitted from SSB, and half-reduced SIB1 transmission</w:t>
        </w:r>
      </w:ins>
      <w:ins w:id="580" w:author="Huawei-post111" w:date="2022-11-25T21:18:00Z">
        <w:r w:rsidR="00543643">
          <w:t>.</w:t>
        </w:r>
      </w:ins>
      <w:ins w:id="581" w:author="Huawei-post111" w:date="2022-11-24T17:32:00Z">
        <w:r>
          <w:t xml:space="preserve"> One source shows that the gain from light SSB only ranges from 0.</w:t>
        </w:r>
      </w:ins>
      <w:ins w:id="582" w:author="Huawei-post111" w:date="2022-11-27T16:14:00Z">
        <w:r w:rsidR="0076103D">
          <w:t>7</w:t>
        </w:r>
      </w:ins>
      <w:ins w:id="583" w:author="Huawei-post111" w:date="2022-11-24T17:32:00Z">
        <w:r>
          <w:t>% to 4.4%, which slightly increases as the listening periodicity of WUS from UE becomes larger.</w:t>
        </w:r>
        <w:r>
          <w:rPr>
            <w:rFonts w:hint="eastAsia"/>
          </w:rPr>
          <w:t xml:space="preserve"> O</w:t>
        </w:r>
        <w:r>
          <w:t>ne source shows that</w:t>
        </w:r>
      </w:ins>
      <w:ins w:id="584" w:author="Huawei-post111" w:date="2022-11-26T22:45:00Z">
        <w:r w:rsidR="009E79B9">
          <w:t xml:space="preserve"> </w:t>
        </w:r>
      </w:ins>
      <w:ins w:id="585" w:author="Huawei-post111" w:date="2022-11-26T22:46:00Z">
        <w:r w:rsidR="009E79B9">
          <w:t>with</w:t>
        </w:r>
      </w:ins>
      <w:ins w:id="586" w:author="Huawei-post111" w:date="2022-11-24T17:32:00Z">
        <w:r>
          <w:t xml:space="preserve"> simplified SSB </w:t>
        </w:r>
      </w:ins>
      <w:ins w:id="587" w:author="Huawei-post111" w:date="2022-11-26T22:46:00Z">
        <w:r w:rsidR="009E79B9">
          <w:t>of</w:t>
        </w:r>
      </w:ins>
      <w:ins w:id="588" w:author="Huawei-post111" w:date="2022-11-24T17:32:00Z">
        <w:r>
          <w:t xml:space="preserve"> PSS</w:t>
        </w:r>
        <w:r>
          <w:rPr>
            <w:rFonts w:hint="eastAsia"/>
          </w:rPr>
          <w:t>,</w:t>
        </w:r>
        <w:r>
          <w:t xml:space="preserve"> SSS and partial PBCH, for empty load and Set 1 reference configuration, 2.4% BS energy savings can be achieved.</w:t>
        </w:r>
      </w:ins>
      <w:ins w:id="589" w:author="Huawei-post111-comment" w:date="2022-11-29T15:32:00Z">
        <w:r w:rsidR="007C7607">
          <w:t xml:space="preserve"> One source shows </w:t>
        </w:r>
        <w:r w:rsidR="007C7607" w:rsidRPr="007C7607">
          <w:t>30.49%</w:t>
        </w:r>
        <w:r w:rsidR="007C7607">
          <w:t xml:space="preserve"> BS energy savings with 2</w:t>
        </w:r>
      </w:ins>
      <w:ins w:id="590" w:author="Huawei-post111-comment" w:date="2022-11-29T15:35:00Z">
        <w:r w:rsidR="007C7607">
          <w:t>-</w:t>
        </w:r>
      </w:ins>
      <w:ins w:id="591" w:author="Huawei-post111-comment" w:date="2022-11-29T15:32:00Z">
        <w:r w:rsidR="007C7607">
          <w:t>symbol simplified SSB</w:t>
        </w:r>
      </w:ins>
      <w:ins w:id="592" w:author="Huawei-post111-comment" w:date="2022-11-29T15:33:00Z">
        <w:r w:rsidR="007C7607">
          <w:t xml:space="preserve"> for FR2.</w:t>
        </w:r>
      </w:ins>
    </w:p>
    <w:p w14:paraId="5281CFFD" w14:textId="08499AC9" w:rsidR="0068292A" w:rsidRPr="0068292A" w:rsidRDefault="0068292A" w:rsidP="00B5653E">
      <w:pPr>
        <w:rPr>
          <w:ins w:id="593" w:author="Huawei-post111" w:date="2022-11-24T17:18:00Z"/>
        </w:rPr>
      </w:pPr>
      <w:ins w:id="594" w:author="Huawei-post111" w:date="2022-11-24T17:32:00Z">
        <w:r>
          <w:t>No impact on UPT was observed due to empty load.</w:t>
        </w:r>
      </w:ins>
    </w:p>
    <w:p w14:paraId="46C043AB" w14:textId="6CFEA3B6" w:rsidR="00B5653E" w:rsidRDefault="00B5653E" w:rsidP="00B5653E">
      <w:pPr>
        <w:pStyle w:val="TH"/>
        <w:rPr>
          <w:ins w:id="595" w:author="Huawei-post111" w:date="2022-11-24T17:18:00Z"/>
        </w:rPr>
      </w:pPr>
      <w:ins w:id="596" w:author="Huawei-post111" w:date="2022-11-24T17:18:00Z">
        <w:r>
          <w:t>Table 6.1.1</w:t>
        </w:r>
      </w:ins>
      <w:ins w:id="597" w:author="Huawei-post111" w:date="2022-11-24T23:00:00Z">
        <w:r w:rsidR="004B6BC0">
          <w:t>.2</w:t>
        </w:r>
      </w:ins>
      <w:ins w:id="598" w:author="Huawei-post111" w:date="2022-11-24T17:18:00Z">
        <w:r>
          <w:t>-</w:t>
        </w:r>
      </w:ins>
      <w:ins w:id="599" w:author="Huawei-post111" w:date="2022-11-24T23:00:00Z">
        <w:r w:rsidR="004B6BC0">
          <w:t>1</w:t>
        </w:r>
      </w:ins>
      <w:ins w:id="600" w:author="Huawei-post111" w:date="2022-11-24T17:18:00Z">
        <w:r>
          <w:t>: BS energy savings by simplified SSB</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4"/>
        <w:gridCol w:w="1820"/>
        <w:gridCol w:w="625"/>
        <w:gridCol w:w="584"/>
        <w:gridCol w:w="535"/>
        <w:gridCol w:w="1022"/>
        <w:gridCol w:w="815"/>
        <w:gridCol w:w="3526"/>
      </w:tblGrid>
      <w:tr w:rsidR="00B5653E" w:rsidRPr="00EA78EE" w14:paraId="6DEB8725" w14:textId="77777777" w:rsidTr="007C7607">
        <w:trPr>
          <w:trHeight w:val="624"/>
          <w:jc w:val="center"/>
          <w:ins w:id="601" w:author="Huawei-post111" w:date="2022-11-24T17:18:00Z"/>
        </w:trPr>
        <w:tc>
          <w:tcPr>
            <w:tcW w:w="738" w:type="dxa"/>
            <w:tcBorders>
              <w:top w:val="single" w:sz="4" w:space="0" w:color="FFFFFF"/>
              <w:left w:val="single" w:sz="4" w:space="0" w:color="FFFFFF"/>
              <w:right w:val="nil"/>
            </w:tcBorders>
            <w:shd w:val="clear" w:color="auto" w:fill="70AD47"/>
          </w:tcPr>
          <w:p w14:paraId="58F0DE4C" w14:textId="77777777" w:rsidR="00B5653E" w:rsidRPr="00EA78EE" w:rsidRDefault="00B5653E" w:rsidP="00E31148">
            <w:pPr>
              <w:jc w:val="center"/>
              <w:rPr>
                <w:ins w:id="602" w:author="Huawei-post111" w:date="2022-11-24T17:18:00Z"/>
                <w:b/>
                <w:bCs/>
                <w:sz w:val="12"/>
                <w:szCs w:val="12"/>
              </w:rPr>
            </w:pPr>
            <w:ins w:id="603" w:author="Huawei-post111" w:date="2022-11-24T17:18:00Z">
              <w:r w:rsidRPr="00EA78EE">
                <w:rPr>
                  <w:b/>
                  <w:bCs/>
                  <w:sz w:val="12"/>
                  <w:szCs w:val="12"/>
                </w:rPr>
                <w:t>Company</w:t>
              </w:r>
            </w:ins>
          </w:p>
        </w:tc>
        <w:tc>
          <w:tcPr>
            <w:tcW w:w="2075" w:type="dxa"/>
            <w:tcBorders>
              <w:top w:val="single" w:sz="4" w:space="0" w:color="FFFFFF"/>
              <w:left w:val="nil"/>
              <w:right w:val="nil"/>
            </w:tcBorders>
            <w:shd w:val="clear" w:color="auto" w:fill="70AD47"/>
          </w:tcPr>
          <w:p w14:paraId="2B8CE805" w14:textId="77777777" w:rsidR="00B5653E" w:rsidRPr="00EA78EE" w:rsidRDefault="00B5653E" w:rsidP="00E31148">
            <w:pPr>
              <w:jc w:val="center"/>
              <w:rPr>
                <w:ins w:id="604" w:author="Huawei-post111" w:date="2022-11-24T17:18:00Z"/>
                <w:b/>
                <w:bCs/>
                <w:sz w:val="12"/>
                <w:szCs w:val="12"/>
              </w:rPr>
            </w:pPr>
            <w:ins w:id="605" w:author="Huawei-post111" w:date="2022-11-24T17:18:00Z">
              <w:r w:rsidRPr="00EA78EE">
                <w:rPr>
                  <w:b/>
                  <w:bCs/>
                  <w:sz w:val="12"/>
                  <w:szCs w:val="12"/>
                </w:rPr>
                <w:t>ES scheme</w:t>
              </w:r>
            </w:ins>
          </w:p>
        </w:tc>
        <w:tc>
          <w:tcPr>
            <w:tcW w:w="0" w:type="auto"/>
            <w:tcBorders>
              <w:top w:val="single" w:sz="4" w:space="0" w:color="FFFFFF"/>
              <w:left w:val="nil"/>
              <w:right w:val="nil"/>
            </w:tcBorders>
            <w:shd w:val="clear" w:color="auto" w:fill="70AD47"/>
          </w:tcPr>
          <w:p w14:paraId="57ADDC8F" w14:textId="77777777" w:rsidR="00B5653E" w:rsidRPr="00EA78EE" w:rsidRDefault="00B5653E" w:rsidP="00E31148">
            <w:pPr>
              <w:jc w:val="center"/>
              <w:rPr>
                <w:ins w:id="606" w:author="Huawei-post111" w:date="2022-11-24T17:18:00Z"/>
                <w:b/>
                <w:bCs/>
                <w:sz w:val="12"/>
                <w:szCs w:val="12"/>
              </w:rPr>
            </w:pPr>
            <w:ins w:id="607" w:author="Huawei-post111" w:date="2022-11-24T17:18:00Z">
              <w:r w:rsidRPr="00EA78EE">
                <w:rPr>
                  <w:b/>
                  <w:bCs/>
                  <w:sz w:val="12"/>
                  <w:szCs w:val="12"/>
                </w:rPr>
                <w:t>BS Category</w:t>
              </w:r>
            </w:ins>
          </w:p>
        </w:tc>
        <w:tc>
          <w:tcPr>
            <w:tcW w:w="0" w:type="auto"/>
            <w:tcBorders>
              <w:top w:val="single" w:sz="4" w:space="0" w:color="FFFFFF"/>
              <w:left w:val="nil"/>
              <w:right w:val="nil"/>
            </w:tcBorders>
            <w:shd w:val="clear" w:color="auto" w:fill="70AD47"/>
          </w:tcPr>
          <w:p w14:paraId="43F3447F" w14:textId="77777777" w:rsidR="00B5653E" w:rsidRPr="00EA78EE" w:rsidRDefault="00B5653E" w:rsidP="00E31148">
            <w:pPr>
              <w:jc w:val="center"/>
              <w:rPr>
                <w:ins w:id="608" w:author="Huawei-post111" w:date="2022-11-24T17:18:00Z"/>
                <w:b/>
                <w:bCs/>
                <w:sz w:val="12"/>
                <w:szCs w:val="12"/>
              </w:rPr>
            </w:pPr>
            <w:ins w:id="609" w:author="Huawei-post111" w:date="2022-11-24T17:18:00Z">
              <w:r w:rsidRPr="00EA78EE">
                <w:rPr>
                  <w:b/>
                  <w:bCs/>
                  <w:sz w:val="12"/>
                  <w:szCs w:val="12"/>
                </w:rPr>
                <w:t>Load scenario</w:t>
              </w:r>
            </w:ins>
          </w:p>
        </w:tc>
        <w:tc>
          <w:tcPr>
            <w:tcW w:w="0" w:type="auto"/>
            <w:tcBorders>
              <w:top w:val="single" w:sz="4" w:space="0" w:color="FFFFFF"/>
              <w:left w:val="nil"/>
              <w:right w:val="nil"/>
            </w:tcBorders>
            <w:shd w:val="clear" w:color="auto" w:fill="70AD47"/>
          </w:tcPr>
          <w:p w14:paraId="6697A137" w14:textId="77777777" w:rsidR="00B5653E" w:rsidRPr="00EA78EE" w:rsidRDefault="00B5653E" w:rsidP="00E31148">
            <w:pPr>
              <w:jc w:val="center"/>
              <w:rPr>
                <w:ins w:id="610" w:author="Huawei-post111" w:date="2022-11-24T17:18:00Z"/>
                <w:b/>
                <w:bCs/>
                <w:sz w:val="12"/>
                <w:szCs w:val="12"/>
              </w:rPr>
            </w:pPr>
            <w:ins w:id="611" w:author="Huawei-post111" w:date="2022-11-24T17:18:00Z">
              <w:r w:rsidRPr="00EA78EE">
                <w:rPr>
                  <w:b/>
                  <w:bCs/>
                  <w:sz w:val="12"/>
                  <w:szCs w:val="12"/>
                </w:rPr>
                <w:t>ES gain (%)</w:t>
              </w:r>
            </w:ins>
          </w:p>
        </w:tc>
        <w:tc>
          <w:tcPr>
            <w:tcW w:w="0" w:type="auto"/>
            <w:tcBorders>
              <w:top w:val="single" w:sz="4" w:space="0" w:color="FFFFFF"/>
              <w:left w:val="nil"/>
              <w:right w:val="nil"/>
            </w:tcBorders>
            <w:shd w:val="clear" w:color="auto" w:fill="70AD47"/>
          </w:tcPr>
          <w:p w14:paraId="62109617" w14:textId="63E5FF73" w:rsidR="00B5653E" w:rsidRPr="00EA78EE" w:rsidRDefault="00B5653E" w:rsidP="00E31148">
            <w:pPr>
              <w:ind w:left="60" w:hangingChars="50" w:hanging="60"/>
              <w:jc w:val="center"/>
              <w:rPr>
                <w:ins w:id="612" w:author="Huawei-post111" w:date="2022-11-24T17:18:00Z"/>
                <w:b/>
                <w:bCs/>
                <w:sz w:val="12"/>
                <w:szCs w:val="12"/>
              </w:rPr>
            </w:pPr>
            <w:ins w:id="613" w:author="Huawei-post111" w:date="2022-11-24T17:18:00Z">
              <w:r w:rsidRPr="00EA78EE">
                <w:rPr>
                  <w:b/>
                  <w:bCs/>
                  <w:sz w:val="12"/>
                  <w:szCs w:val="12"/>
                </w:rPr>
                <w:t>UPT/access delay/latency/UE power consumption</w:t>
              </w:r>
            </w:ins>
            <w:ins w:id="614" w:author="Huawei-post111-comment" w:date="2022-11-29T14:26:00Z">
              <w:r w:rsidR="00F4773D">
                <w:rPr>
                  <w:b/>
                  <w:bCs/>
                  <w:sz w:val="12"/>
                  <w:szCs w:val="12"/>
                </w:rPr>
                <w:t xml:space="preserve"> </w:t>
              </w:r>
              <w:r w:rsidR="00F4773D" w:rsidRPr="00F4773D">
                <w:rPr>
                  <w:b/>
                  <w:bCs/>
                  <w:sz w:val="12"/>
                  <w:szCs w:val="12"/>
                </w:rPr>
                <w:t xml:space="preserve">(%: loss </w:t>
              </w:r>
              <w:proofErr w:type="spellStart"/>
              <w:r w:rsidR="00F4773D" w:rsidRPr="00F4773D">
                <w:rPr>
                  <w:b/>
                  <w:bCs/>
                  <w:sz w:val="12"/>
                  <w:szCs w:val="12"/>
                </w:rPr>
                <w:t>w.r.t.</w:t>
              </w:r>
              <w:proofErr w:type="spellEnd"/>
              <w:r w:rsidR="00F4773D" w:rsidRPr="00F4773D">
                <w:rPr>
                  <w:b/>
                  <w:bCs/>
                  <w:sz w:val="12"/>
                  <w:szCs w:val="12"/>
                </w:rPr>
                <w:t xml:space="preserve"> baseline)</w:t>
              </w:r>
            </w:ins>
          </w:p>
        </w:tc>
        <w:tc>
          <w:tcPr>
            <w:tcW w:w="0" w:type="auto"/>
            <w:tcBorders>
              <w:top w:val="single" w:sz="4" w:space="0" w:color="FFFFFF"/>
              <w:left w:val="nil"/>
              <w:right w:val="nil"/>
            </w:tcBorders>
            <w:shd w:val="clear" w:color="auto" w:fill="70AD47"/>
          </w:tcPr>
          <w:p w14:paraId="315AEBC3" w14:textId="77777777" w:rsidR="00B5653E" w:rsidRPr="00EA78EE" w:rsidRDefault="00B5653E" w:rsidP="00E31148">
            <w:pPr>
              <w:jc w:val="center"/>
              <w:rPr>
                <w:ins w:id="615" w:author="Huawei-post111" w:date="2022-11-24T17:18:00Z"/>
                <w:b/>
                <w:bCs/>
                <w:sz w:val="12"/>
                <w:szCs w:val="12"/>
              </w:rPr>
            </w:pPr>
            <w:ins w:id="616" w:author="Huawei-post111" w:date="2022-11-24T17:18:00Z">
              <w:r w:rsidRPr="00EA78EE">
                <w:rPr>
                  <w:b/>
                  <w:bCs/>
                  <w:sz w:val="12"/>
                  <w:szCs w:val="12"/>
                </w:rPr>
                <w:t>Reference configuration</w:t>
              </w:r>
            </w:ins>
          </w:p>
        </w:tc>
        <w:tc>
          <w:tcPr>
            <w:tcW w:w="0" w:type="auto"/>
            <w:tcBorders>
              <w:top w:val="single" w:sz="4" w:space="0" w:color="FFFFFF"/>
              <w:left w:val="nil"/>
              <w:right w:val="single" w:sz="4" w:space="0" w:color="FFFFFF"/>
            </w:tcBorders>
            <w:shd w:val="clear" w:color="auto" w:fill="70AD47"/>
          </w:tcPr>
          <w:p w14:paraId="081377E7" w14:textId="77777777" w:rsidR="00B5653E" w:rsidRPr="00EA78EE" w:rsidRDefault="00B5653E" w:rsidP="00E31148">
            <w:pPr>
              <w:jc w:val="center"/>
              <w:rPr>
                <w:ins w:id="617" w:author="Huawei-post111" w:date="2022-11-24T17:18:00Z"/>
                <w:b/>
                <w:bCs/>
                <w:sz w:val="12"/>
                <w:szCs w:val="12"/>
              </w:rPr>
            </w:pPr>
            <w:ins w:id="618" w:author="Huawei-post111" w:date="2022-11-24T17:18:00Z">
              <w:r w:rsidRPr="00EA78EE">
                <w:rPr>
                  <w:b/>
                  <w:bCs/>
                  <w:sz w:val="12"/>
                  <w:szCs w:val="12"/>
                </w:rPr>
                <w:t>Baseline configuration/assumption</w:t>
              </w:r>
            </w:ins>
          </w:p>
        </w:tc>
      </w:tr>
      <w:tr w:rsidR="00B5653E" w:rsidRPr="00EA78EE" w14:paraId="2A86D593" w14:textId="77777777" w:rsidTr="007C7607">
        <w:trPr>
          <w:trHeight w:val="629"/>
          <w:jc w:val="center"/>
          <w:ins w:id="619" w:author="Huawei-post111" w:date="2022-11-24T17:18:00Z"/>
        </w:trPr>
        <w:tc>
          <w:tcPr>
            <w:tcW w:w="738" w:type="dxa"/>
            <w:vMerge w:val="restart"/>
            <w:tcBorders>
              <w:left w:val="single" w:sz="4" w:space="0" w:color="FFFFFF"/>
            </w:tcBorders>
            <w:shd w:val="clear" w:color="auto" w:fill="70AD47"/>
            <w:noWrap/>
          </w:tcPr>
          <w:p w14:paraId="7FAC996A" w14:textId="77777777" w:rsidR="00B5653E" w:rsidRPr="00EA78EE" w:rsidRDefault="00B5653E" w:rsidP="00E31148">
            <w:pPr>
              <w:rPr>
                <w:ins w:id="620" w:author="Huawei-post111" w:date="2022-11-24T17:18:00Z"/>
                <w:b/>
                <w:bCs/>
                <w:sz w:val="12"/>
                <w:szCs w:val="12"/>
              </w:rPr>
            </w:pPr>
            <w:ins w:id="621" w:author="Huawei-post111" w:date="2022-11-24T17:18:00Z">
              <w:r w:rsidRPr="00EA78EE">
                <w:rPr>
                  <w:b/>
                  <w:bCs/>
                  <w:sz w:val="12"/>
                  <w:szCs w:val="12"/>
                </w:rPr>
                <w:t>CMCC</w:t>
              </w:r>
            </w:ins>
          </w:p>
          <w:p w14:paraId="1B8664D5" w14:textId="4241698C" w:rsidR="00B5653E" w:rsidRPr="00EA78EE" w:rsidRDefault="00B5653E" w:rsidP="00E31148">
            <w:pPr>
              <w:rPr>
                <w:ins w:id="622" w:author="Huawei-post111" w:date="2022-11-24T17:18:00Z"/>
                <w:b/>
                <w:bCs/>
                <w:sz w:val="12"/>
                <w:szCs w:val="12"/>
              </w:rPr>
            </w:pPr>
            <w:ins w:id="623" w:author="Huawei-post111" w:date="2022-11-24T17:18:00Z">
              <w:r w:rsidRPr="00EA78EE">
                <w:rPr>
                  <w:b/>
                  <w:bCs/>
                  <w:sz w:val="12"/>
                  <w:szCs w:val="12"/>
                </w:rPr>
                <w:t>[</w:t>
              </w:r>
            </w:ins>
            <w:ins w:id="624" w:author="Huawei-post111" w:date="2022-11-25T15:46:00Z">
              <w:r w:rsidR="00D62B36">
                <w:rPr>
                  <w:b/>
                  <w:bCs/>
                  <w:sz w:val="12"/>
                  <w:szCs w:val="12"/>
                </w:rPr>
                <w:t>9</w:t>
              </w:r>
            </w:ins>
            <w:ins w:id="625" w:author="Huawei-post111" w:date="2022-11-24T17:18:00Z">
              <w:r w:rsidRPr="00EA78EE">
                <w:rPr>
                  <w:b/>
                  <w:bCs/>
                  <w:sz w:val="12"/>
                  <w:szCs w:val="12"/>
                </w:rPr>
                <w:t>]</w:t>
              </w:r>
            </w:ins>
          </w:p>
        </w:tc>
        <w:tc>
          <w:tcPr>
            <w:tcW w:w="2075" w:type="dxa"/>
            <w:shd w:val="clear" w:color="auto" w:fill="C5E0B3"/>
          </w:tcPr>
          <w:p w14:paraId="0DD6F375" w14:textId="77777777" w:rsidR="00B5653E" w:rsidRPr="00EA78EE" w:rsidRDefault="00B5653E" w:rsidP="00E31148">
            <w:pPr>
              <w:rPr>
                <w:ins w:id="626" w:author="Huawei-post111" w:date="2022-11-24T17:18:00Z"/>
                <w:sz w:val="12"/>
                <w:szCs w:val="12"/>
              </w:rPr>
            </w:pPr>
            <w:ins w:id="627" w:author="Huawei-post111" w:date="2022-11-24T17:18:00Z">
              <w:r w:rsidRPr="00EA78EE">
                <w:rPr>
                  <w:sz w:val="12"/>
                  <w:szCs w:val="12"/>
                </w:rPr>
                <w:t>SSB and SIB1 repetition period 40ms, for other 20ms occasions, only PSS and SSS are transmitted.</w:t>
              </w:r>
            </w:ins>
          </w:p>
        </w:tc>
        <w:tc>
          <w:tcPr>
            <w:tcW w:w="0" w:type="auto"/>
            <w:shd w:val="clear" w:color="auto" w:fill="C5E0B3"/>
            <w:noWrap/>
          </w:tcPr>
          <w:p w14:paraId="0A468C33" w14:textId="77777777" w:rsidR="00B5653E" w:rsidRPr="00EA78EE" w:rsidRDefault="00B5653E" w:rsidP="00E31148">
            <w:pPr>
              <w:rPr>
                <w:ins w:id="628" w:author="Huawei-post111" w:date="2022-11-24T17:18:00Z"/>
                <w:sz w:val="12"/>
                <w:szCs w:val="12"/>
              </w:rPr>
            </w:pPr>
            <w:ins w:id="629" w:author="Huawei-post111" w:date="2022-11-24T17:18:00Z">
              <w:r w:rsidRPr="00EA78EE">
                <w:rPr>
                  <w:sz w:val="12"/>
                  <w:szCs w:val="12"/>
                </w:rPr>
                <w:t>cat.2</w:t>
              </w:r>
            </w:ins>
          </w:p>
        </w:tc>
        <w:tc>
          <w:tcPr>
            <w:tcW w:w="0" w:type="auto"/>
            <w:shd w:val="clear" w:color="auto" w:fill="C5E0B3"/>
            <w:noWrap/>
          </w:tcPr>
          <w:p w14:paraId="4F7D38F3" w14:textId="77777777" w:rsidR="00B5653E" w:rsidRPr="00EA78EE" w:rsidRDefault="00B5653E" w:rsidP="00E31148">
            <w:pPr>
              <w:rPr>
                <w:ins w:id="630" w:author="Huawei-post111" w:date="2022-11-24T17:18:00Z"/>
                <w:sz w:val="12"/>
                <w:szCs w:val="12"/>
              </w:rPr>
            </w:pPr>
            <w:ins w:id="631" w:author="Huawei-post111" w:date="2022-11-24T17:18:00Z">
              <w:r w:rsidRPr="00EA78EE">
                <w:rPr>
                  <w:sz w:val="12"/>
                  <w:szCs w:val="12"/>
                </w:rPr>
                <w:t>Zero</w:t>
              </w:r>
            </w:ins>
          </w:p>
        </w:tc>
        <w:tc>
          <w:tcPr>
            <w:tcW w:w="0" w:type="auto"/>
            <w:shd w:val="clear" w:color="auto" w:fill="C5E0B3"/>
            <w:noWrap/>
          </w:tcPr>
          <w:p w14:paraId="11FE9381" w14:textId="77777777" w:rsidR="00B5653E" w:rsidRPr="00EA78EE" w:rsidRDefault="00B5653E" w:rsidP="00E31148">
            <w:pPr>
              <w:rPr>
                <w:ins w:id="632" w:author="Huawei-post111" w:date="2022-11-24T17:18:00Z"/>
                <w:sz w:val="12"/>
                <w:szCs w:val="12"/>
              </w:rPr>
            </w:pPr>
            <w:ins w:id="633" w:author="Huawei-post111" w:date="2022-11-24T17:18:00Z">
              <w:r w:rsidRPr="00EA78EE">
                <w:rPr>
                  <w:sz w:val="12"/>
                  <w:szCs w:val="12"/>
                </w:rPr>
                <w:t>15.7%</w:t>
              </w:r>
            </w:ins>
          </w:p>
        </w:tc>
        <w:tc>
          <w:tcPr>
            <w:tcW w:w="0" w:type="auto"/>
            <w:shd w:val="clear" w:color="auto" w:fill="C5E0B3"/>
            <w:noWrap/>
          </w:tcPr>
          <w:p w14:paraId="6E6D6B71" w14:textId="77777777" w:rsidR="00B5653E" w:rsidRPr="00EA78EE" w:rsidRDefault="00B5653E" w:rsidP="00E31148">
            <w:pPr>
              <w:rPr>
                <w:ins w:id="634" w:author="Huawei-post111" w:date="2022-11-24T17:18:00Z"/>
                <w:sz w:val="12"/>
                <w:szCs w:val="12"/>
              </w:rPr>
            </w:pPr>
            <w:ins w:id="635" w:author="Huawei-post111" w:date="2022-11-24T17:18:00Z">
              <w:r w:rsidRPr="00EA78EE">
                <w:rPr>
                  <w:sz w:val="12"/>
                  <w:szCs w:val="12"/>
                </w:rPr>
                <w:t>/</w:t>
              </w:r>
            </w:ins>
          </w:p>
        </w:tc>
        <w:tc>
          <w:tcPr>
            <w:tcW w:w="0" w:type="auto"/>
            <w:vMerge w:val="restart"/>
            <w:shd w:val="clear" w:color="auto" w:fill="C5E0B3"/>
            <w:noWrap/>
          </w:tcPr>
          <w:p w14:paraId="76BFB500" w14:textId="77777777" w:rsidR="00B5653E" w:rsidRPr="00EA78EE" w:rsidRDefault="00B5653E" w:rsidP="00E31148">
            <w:pPr>
              <w:rPr>
                <w:ins w:id="636" w:author="Huawei-post111" w:date="2022-11-24T17:18:00Z"/>
                <w:sz w:val="12"/>
                <w:szCs w:val="12"/>
              </w:rPr>
            </w:pPr>
            <w:ins w:id="637" w:author="Huawei-post111" w:date="2022-11-24T17:18:00Z">
              <w:r w:rsidRPr="00EA78EE">
                <w:rPr>
                  <w:sz w:val="12"/>
                  <w:szCs w:val="12"/>
                </w:rPr>
                <w:t>Set 1</w:t>
              </w:r>
            </w:ins>
          </w:p>
        </w:tc>
        <w:tc>
          <w:tcPr>
            <w:tcW w:w="0" w:type="auto"/>
            <w:shd w:val="clear" w:color="auto" w:fill="C5E0B3"/>
          </w:tcPr>
          <w:p w14:paraId="338FB105" w14:textId="77777777" w:rsidR="00B5653E" w:rsidRPr="00EA78EE" w:rsidRDefault="00B5653E" w:rsidP="00E31148">
            <w:pPr>
              <w:rPr>
                <w:ins w:id="638" w:author="Huawei-post111" w:date="2022-11-24T17:18:00Z"/>
                <w:sz w:val="12"/>
                <w:szCs w:val="12"/>
              </w:rPr>
            </w:pPr>
            <w:ins w:id="639" w:author="Huawei-post111" w:date="2022-11-24T17:18:00Z">
              <w:r w:rsidRPr="00EA78EE">
                <w:rPr>
                  <w:sz w:val="12"/>
                  <w:szCs w:val="12"/>
                </w:rPr>
                <w:t>Baseline: normal SSB/SIB1 transmission, with 20ms repetition period for both.</w:t>
              </w:r>
            </w:ins>
          </w:p>
        </w:tc>
      </w:tr>
      <w:tr w:rsidR="00B5653E" w:rsidRPr="00EA78EE" w14:paraId="6A669850" w14:textId="77777777" w:rsidTr="007C7607">
        <w:trPr>
          <w:trHeight w:val="204"/>
          <w:jc w:val="center"/>
          <w:ins w:id="640" w:author="Huawei-post111" w:date="2022-11-24T17:18:00Z"/>
        </w:trPr>
        <w:tc>
          <w:tcPr>
            <w:tcW w:w="738" w:type="dxa"/>
            <w:vMerge/>
            <w:tcBorders>
              <w:left w:val="single" w:sz="4" w:space="0" w:color="FFFFFF"/>
            </w:tcBorders>
            <w:shd w:val="clear" w:color="auto" w:fill="70AD47"/>
            <w:noWrap/>
          </w:tcPr>
          <w:p w14:paraId="11BC2A31" w14:textId="77777777" w:rsidR="00B5653E" w:rsidRPr="00EA78EE" w:rsidRDefault="00B5653E" w:rsidP="00E31148">
            <w:pPr>
              <w:rPr>
                <w:ins w:id="641" w:author="Huawei-post111" w:date="2022-11-24T17:18:00Z"/>
                <w:b/>
                <w:bCs/>
                <w:sz w:val="12"/>
                <w:szCs w:val="12"/>
              </w:rPr>
            </w:pPr>
          </w:p>
        </w:tc>
        <w:tc>
          <w:tcPr>
            <w:tcW w:w="2075" w:type="dxa"/>
            <w:shd w:val="clear" w:color="auto" w:fill="E2EFD9"/>
          </w:tcPr>
          <w:p w14:paraId="7AAB5FB5" w14:textId="77777777" w:rsidR="00B5653E" w:rsidRPr="00EA78EE" w:rsidRDefault="00B5653E" w:rsidP="00E31148">
            <w:pPr>
              <w:rPr>
                <w:ins w:id="642" w:author="Huawei-post111" w:date="2022-11-24T17:18:00Z"/>
                <w:sz w:val="12"/>
                <w:szCs w:val="12"/>
              </w:rPr>
            </w:pPr>
            <w:ins w:id="643" w:author="Huawei-post111" w:date="2022-11-24T17:18:00Z">
              <w:r w:rsidRPr="00EA78EE">
                <w:rPr>
                  <w:sz w:val="12"/>
                  <w:szCs w:val="12"/>
                </w:rPr>
                <w:t>SSB and SIB1 repetition period 40ms, for other 20ms occasions, only PSS and SSS are transmitted.</w:t>
              </w:r>
            </w:ins>
          </w:p>
        </w:tc>
        <w:tc>
          <w:tcPr>
            <w:tcW w:w="0" w:type="auto"/>
            <w:shd w:val="clear" w:color="auto" w:fill="E2EFD9"/>
            <w:noWrap/>
          </w:tcPr>
          <w:p w14:paraId="1B838EA7" w14:textId="77777777" w:rsidR="00B5653E" w:rsidRPr="00EA78EE" w:rsidRDefault="00B5653E" w:rsidP="00E31148">
            <w:pPr>
              <w:rPr>
                <w:ins w:id="644" w:author="Huawei-post111" w:date="2022-11-24T17:18:00Z"/>
                <w:sz w:val="12"/>
                <w:szCs w:val="12"/>
              </w:rPr>
            </w:pPr>
            <w:ins w:id="645" w:author="Huawei-post111" w:date="2022-11-24T17:18:00Z">
              <w:r w:rsidRPr="00EA78EE">
                <w:rPr>
                  <w:sz w:val="12"/>
                  <w:szCs w:val="12"/>
                </w:rPr>
                <w:t>cat.1</w:t>
              </w:r>
            </w:ins>
          </w:p>
        </w:tc>
        <w:tc>
          <w:tcPr>
            <w:tcW w:w="0" w:type="auto"/>
            <w:shd w:val="clear" w:color="auto" w:fill="E2EFD9"/>
            <w:noWrap/>
          </w:tcPr>
          <w:p w14:paraId="210465BA" w14:textId="77777777" w:rsidR="00B5653E" w:rsidRPr="00EA78EE" w:rsidRDefault="00B5653E" w:rsidP="00E31148">
            <w:pPr>
              <w:rPr>
                <w:ins w:id="646" w:author="Huawei-post111" w:date="2022-11-24T17:18:00Z"/>
                <w:sz w:val="12"/>
                <w:szCs w:val="12"/>
              </w:rPr>
            </w:pPr>
            <w:ins w:id="647" w:author="Huawei-post111" w:date="2022-11-24T17:18:00Z">
              <w:r w:rsidRPr="00EA78EE">
                <w:rPr>
                  <w:sz w:val="12"/>
                  <w:szCs w:val="12"/>
                </w:rPr>
                <w:t>Zero</w:t>
              </w:r>
            </w:ins>
          </w:p>
        </w:tc>
        <w:tc>
          <w:tcPr>
            <w:tcW w:w="0" w:type="auto"/>
            <w:shd w:val="clear" w:color="auto" w:fill="E2EFD9"/>
            <w:noWrap/>
          </w:tcPr>
          <w:p w14:paraId="40BF47DE" w14:textId="77777777" w:rsidR="00B5653E" w:rsidRPr="00EA78EE" w:rsidRDefault="00B5653E" w:rsidP="00E31148">
            <w:pPr>
              <w:rPr>
                <w:ins w:id="648" w:author="Huawei-post111" w:date="2022-11-24T17:18:00Z"/>
                <w:sz w:val="12"/>
                <w:szCs w:val="12"/>
              </w:rPr>
            </w:pPr>
            <w:ins w:id="649" w:author="Huawei-post111" w:date="2022-11-24T17:18:00Z">
              <w:r w:rsidRPr="00EA78EE">
                <w:rPr>
                  <w:sz w:val="12"/>
                  <w:szCs w:val="12"/>
                </w:rPr>
                <w:t>28.3%</w:t>
              </w:r>
            </w:ins>
          </w:p>
        </w:tc>
        <w:tc>
          <w:tcPr>
            <w:tcW w:w="0" w:type="auto"/>
            <w:shd w:val="clear" w:color="auto" w:fill="E2EFD9"/>
            <w:noWrap/>
          </w:tcPr>
          <w:p w14:paraId="0534EB71" w14:textId="77777777" w:rsidR="00B5653E" w:rsidRPr="00EA78EE" w:rsidRDefault="00B5653E" w:rsidP="00E31148">
            <w:pPr>
              <w:rPr>
                <w:ins w:id="650" w:author="Huawei-post111" w:date="2022-11-24T17:18:00Z"/>
                <w:sz w:val="12"/>
                <w:szCs w:val="12"/>
              </w:rPr>
            </w:pPr>
            <w:ins w:id="651" w:author="Huawei-post111" w:date="2022-11-24T17:18:00Z">
              <w:r w:rsidRPr="00EA78EE">
                <w:rPr>
                  <w:sz w:val="12"/>
                  <w:szCs w:val="12"/>
                </w:rPr>
                <w:t>/</w:t>
              </w:r>
            </w:ins>
          </w:p>
        </w:tc>
        <w:tc>
          <w:tcPr>
            <w:tcW w:w="0" w:type="auto"/>
            <w:vMerge/>
            <w:shd w:val="clear" w:color="auto" w:fill="E2EFD9"/>
            <w:noWrap/>
          </w:tcPr>
          <w:p w14:paraId="5A38EEB8" w14:textId="77777777" w:rsidR="00B5653E" w:rsidRPr="00EA78EE" w:rsidRDefault="00B5653E" w:rsidP="00E31148">
            <w:pPr>
              <w:rPr>
                <w:ins w:id="652" w:author="Huawei-post111" w:date="2022-11-24T17:18:00Z"/>
                <w:sz w:val="12"/>
                <w:szCs w:val="12"/>
              </w:rPr>
            </w:pPr>
          </w:p>
        </w:tc>
        <w:tc>
          <w:tcPr>
            <w:tcW w:w="0" w:type="auto"/>
            <w:shd w:val="clear" w:color="auto" w:fill="E2EFD9"/>
          </w:tcPr>
          <w:p w14:paraId="552AEA2D" w14:textId="77777777" w:rsidR="00B5653E" w:rsidRPr="00EA78EE" w:rsidRDefault="00B5653E" w:rsidP="00E31148">
            <w:pPr>
              <w:rPr>
                <w:ins w:id="653" w:author="Huawei-post111" w:date="2022-11-24T17:18:00Z"/>
                <w:sz w:val="12"/>
                <w:szCs w:val="12"/>
              </w:rPr>
            </w:pPr>
            <w:ins w:id="654" w:author="Huawei-post111" w:date="2022-11-24T17:18:00Z">
              <w:r w:rsidRPr="00EA78EE">
                <w:rPr>
                  <w:sz w:val="12"/>
                  <w:szCs w:val="12"/>
                </w:rPr>
                <w:t>Baseline: normal SSB/SIB1 transmission, with 20ms repetition period for both.</w:t>
              </w:r>
            </w:ins>
          </w:p>
        </w:tc>
      </w:tr>
      <w:tr w:rsidR="00B5653E" w:rsidRPr="00EA78EE" w14:paraId="74313EBD" w14:textId="77777777" w:rsidTr="007C7607">
        <w:trPr>
          <w:trHeight w:val="467"/>
          <w:jc w:val="center"/>
          <w:ins w:id="655" w:author="Huawei-post111" w:date="2022-11-24T17:18:00Z"/>
        </w:trPr>
        <w:tc>
          <w:tcPr>
            <w:tcW w:w="738" w:type="dxa"/>
            <w:vMerge w:val="restart"/>
            <w:tcBorders>
              <w:left w:val="single" w:sz="4" w:space="0" w:color="FFFFFF"/>
            </w:tcBorders>
            <w:shd w:val="clear" w:color="auto" w:fill="70AD47"/>
            <w:noWrap/>
          </w:tcPr>
          <w:p w14:paraId="7CEE1857" w14:textId="77777777" w:rsidR="00B5653E" w:rsidRPr="00EA78EE" w:rsidRDefault="00B5653E" w:rsidP="00E31148">
            <w:pPr>
              <w:rPr>
                <w:ins w:id="656" w:author="Huawei-post111" w:date="2022-11-24T17:18:00Z"/>
                <w:b/>
                <w:bCs/>
                <w:sz w:val="12"/>
                <w:szCs w:val="12"/>
              </w:rPr>
            </w:pPr>
            <w:ins w:id="657" w:author="Huawei-post111" w:date="2022-11-24T17:18:00Z">
              <w:r w:rsidRPr="00EA78EE">
                <w:rPr>
                  <w:b/>
                  <w:bCs/>
                  <w:sz w:val="12"/>
                  <w:szCs w:val="12"/>
                </w:rPr>
                <w:t>vivo</w:t>
              </w:r>
            </w:ins>
          </w:p>
          <w:p w14:paraId="5528B54B" w14:textId="228611CA" w:rsidR="00B5653E" w:rsidRPr="00EA78EE" w:rsidRDefault="00B5653E" w:rsidP="00E31148">
            <w:pPr>
              <w:rPr>
                <w:ins w:id="658" w:author="Huawei-post111" w:date="2022-11-24T17:18:00Z"/>
                <w:b/>
                <w:bCs/>
                <w:sz w:val="12"/>
                <w:szCs w:val="12"/>
              </w:rPr>
            </w:pPr>
            <w:ins w:id="659" w:author="Huawei-post111" w:date="2022-11-24T17:18:00Z">
              <w:r w:rsidRPr="00EA78EE">
                <w:rPr>
                  <w:b/>
                  <w:bCs/>
                  <w:sz w:val="12"/>
                  <w:szCs w:val="12"/>
                </w:rPr>
                <w:t>[</w:t>
              </w:r>
            </w:ins>
            <w:ins w:id="660" w:author="Huawei-post111" w:date="2022-11-25T21:29:00Z">
              <w:r w:rsidR="00A341ED">
                <w:rPr>
                  <w:b/>
                  <w:bCs/>
                  <w:sz w:val="12"/>
                  <w:szCs w:val="12"/>
                </w:rPr>
                <w:t>10</w:t>
              </w:r>
            </w:ins>
            <w:ins w:id="661" w:author="Huawei-post111" w:date="2022-11-25T21:57:00Z">
              <w:r w:rsidR="00C87270">
                <w:rPr>
                  <w:rFonts w:hint="eastAsia"/>
                  <w:b/>
                  <w:bCs/>
                  <w:sz w:val="12"/>
                  <w:szCs w:val="12"/>
                  <w:lang w:eastAsia="zh-CN"/>
                </w:rPr>
                <w:t xml:space="preserve">] </w:t>
              </w:r>
            </w:ins>
            <w:ins w:id="662" w:author="Huawei-post111" w:date="2022-11-25T21:58:00Z">
              <w:r w:rsidR="00C87270">
                <w:rPr>
                  <w:b/>
                  <w:bCs/>
                  <w:sz w:val="12"/>
                  <w:szCs w:val="12"/>
                  <w:lang w:eastAsia="zh-CN"/>
                </w:rPr>
                <w:t>[</w:t>
              </w:r>
            </w:ins>
            <w:ins w:id="663" w:author="Huawei-post111" w:date="2022-11-25T21:35:00Z">
              <w:r w:rsidR="00A341ED">
                <w:rPr>
                  <w:b/>
                  <w:bCs/>
                  <w:sz w:val="12"/>
                  <w:szCs w:val="12"/>
                </w:rPr>
                <w:t>20</w:t>
              </w:r>
            </w:ins>
            <w:ins w:id="664" w:author="Huawei-post111" w:date="2022-11-24T17:18:00Z">
              <w:r w:rsidRPr="00EA78EE">
                <w:rPr>
                  <w:b/>
                  <w:bCs/>
                  <w:sz w:val="12"/>
                  <w:szCs w:val="12"/>
                </w:rPr>
                <w:t>]</w:t>
              </w:r>
            </w:ins>
          </w:p>
        </w:tc>
        <w:tc>
          <w:tcPr>
            <w:tcW w:w="2075" w:type="dxa"/>
            <w:shd w:val="clear" w:color="auto" w:fill="C5E0B3"/>
          </w:tcPr>
          <w:p w14:paraId="15BFE979" w14:textId="77777777" w:rsidR="00B5653E" w:rsidRPr="00EA78EE" w:rsidRDefault="00B5653E" w:rsidP="00E31148">
            <w:pPr>
              <w:rPr>
                <w:ins w:id="665" w:author="Huawei-post111" w:date="2022-11-24T17:18:00Z"/>
                <w:sz w:val="12"/>
                <w:szCs w:val="12"/>
              </w:rPr>
            </w:pPr>
            <w:ins w:id="666"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7E6C77A8" w14:textId="77777777" w:rsidR="00B5653E" w:rsidRPr="00EA78EE" w:rsidRDefault="00B5653E" w:rsidP="00E31148">
            <w:pPr>
              <w:rPr>
                <w:ins w:id="667" w:author="Huawei-post111" w:date="2022-11-24T17:18:00Z"/>
                <w:sz w:val="12"/>
                <w:szCs w:val="12"/>
              </w:rPr>
            </w:pPr>
            <w:ins w:id="668" w:author="Huawei-post111" w:date="2022-11-24T17:18:00Z">
              <w:r w:rsidRPr="00EA78EE">
                <w:rPr>
                  <w:sz w:val="12"/>
                  <w:szCs w:val="12"/>
                </w:rPr>
                <w:t>Cat1</w:t>
              </w:r>
            </w:ins>
          </w:p>
        </w:tc>
        <w:tc>
          <w:tcPr>
            <w:tcW w:w="0" w:type="auto"/>
            <w:shd w:val="clear" w:color="auto" w:fill="C5E0B3"/>
            <w:noWrap/>
          </w:tcPr>
          <w:p w14:paraId="22376AC9" w14:textId="77777777" w:rsidR="00B5653E" w:rsidRPr="00EA78EE" w:rsidRDefault="00B5653E" w:rsidP="00E31148">
            <w:pPr>
              <w:rPr>
                <w:ins w:id="669" w:author="Huawei-post111" w:date="2022-11-24T17:18:00Z"/>
                <w:sz w:val="12"/>
                <w:szCs w:val="12"/>
              </w:rPr>
            </w:pPr>
            <w:ins w:id="670" w:author="Huawei-post111" w:date="2022-11-24T17:18:00Z">
              <w:r w:rsidRPr="00EA78EE">
                <w:rPr>
                  <w:sz w:val="12"/>
                  <w:szCs w:val="12"/>
                </w:rPr>
                <w:t>Zero</w:t>
              </w:r>
            </w:ins>
          </w:p>
        </w:tc>
        <w:tc>
          <w:tcPr>
            <w:tcW w:w="0" w:type="auto"/>
            <w:shd w:val="clear" w:color="auto" w:fill="C5E0B3"/>
            <w:noWrap/>
          </w:tcPr>
          <w:p w14:paraId="43085326" w14:textId="77777777" w:rsidR="00B5653E" w:rsidRPr="00EA78EE" w:rsidRDefault="00B5653E" w:rsidP="00E31148">
            <w:pPr>
              <w:rPr>
                <w:ins w:id="671" w:author="Huawei-post111" w:date="2022-11-24T17:18:00Z"/>
                <w:sz w:val="12"/>
                <w:szCs w:val="12"/>
              </w:rPr>
            </w:pPr>
            <w:ins w:id="672" w:author="Huawei-post111" w:date="2022-11-24T17:18:00Z">
              <w:r w:rsidRPr="00EA78EE">
                <w:rPr>
                  <w:sz w:val="12"/>
                  <w:szCs w:val="12"/>
                </w:rPr>
                <w:t>0.9%</w:t>
              </w:r>
            </w:ins>
          </w:p>
        </w:tc>
        <w:tc>
          <w:tcPr>
            <w:tcW w:w="0" w:type="auto"/>
            <w:shd w:val="clear" w:color="auto" w:fill="C5E0B3"/>
            <w:noWrap/>
          </w:tcPr>
          <w:p w14:paraId="316AA023" w14:textId="77777777" w:rsidR="00B5653E" w:rsidRPr="00EA78EE" w:rsidRDefault="00B5653E" w:rsidP="00E31148">
            <w:pPr>
              <w:rPr>
                <w:ins w:id="673" w:author="Huawei-post111" w:date="2022-11-24T17:18:00Z"/>
                <w:sz w:val="12"/>
                <w:szCs w:val="12"/>
              </w:rPr>
            </w:pPr>
            <w:ins w:id="674" w:author="Huawei-post111" w:date="2022-11-24T17:18:00Z">
              <w:r w:rsidRPr="00EA78EE">
                <w:rPr>
                  <w:sz w:val="12"/>
                  <w:szCs w:val="12"/>
                </w:rPr>
                <w:t>0%</w:t>
              </w:r>
            </w:ins>
          </w:p>
        </w:tc>
        <w:tc>
          <w:tcPr>
            <w:tcW w:w="0" w:type="auto"/>
            <w:shd w:val="clear" w:color="auto" w:fill="C5E0B3"/>
            <w:noWrap/>
          </w:tcPr>
          <w:p w14:paraId="628E358E" w14:textId="77777777" w:rsidR="00B5653E" w:rsidRPr="00EA78EE" w:rsidRDefault="00B5653E" w:rsidP="00E31148">
            <w:pPr>
              <w:rPr>
                <w:ins w:id="675" w:author="Huawei-post111" w:date="2022-11-24T17:18:00Z"/>
                <w:sz w:val="12"/>
                <w:szCs w:val="12"/>
              </w:rPr>
            </w:pPr>
            <w:ins w:id="676" w:author="Huawei-post111" w:date="2022-11-24T17:18:00Z">
              <w:r w:rsidRPr="00EA78EE">
                <w:rPr>
                  <w:sz w:val="12"/>
                  <w:szCs w:val="12"/>
                </w:rPr>
                <w:t>Set 1</w:t>
              </w:r>
            </w:ins>
          </w:p>
        </w:tc>
        <w:tc>
          <w:tcPr>
            <w:tcW w:w="0" w:type="auto"/>
            <w:shd w:val="clear" w:color="auto" w:fill="C5E0B3"/>
          </w:tcPr>
          <w:p w14:paraId="04A9766F" w14:textId="77777777" w:rsidR="00B5653E" w:rsidRPr="00EA78EE" w:rsidRDefault="00B5653E" w:rsidP="00E31148">
            <w:pPr>
              <w:rPr>
                <w:ins w:id="677" w:author="Huawei-post111" w:date="2022-11-24T17:18:00Z"/>
                <w:sz w:val="12"/>
                <w:szCs w:val="12"/>
              </w:rPr>
            </w:pPr>
            <w:ins w:id="678" w:author="Huawei-post111" w:date="2022-11-24T17:18:00Z">
              <w:r w:rsidRPr="00EA78EE">
                <w:rPr>
                  <w:sz w:val="12"/>
                  <w:szCs w:val="12"/>
                </w:rPr>
                <w:t>Baseline scheme: 20ms SSB and SIB1, 20ms RACH listening</w:t>
              </w:r>
            </w:ins>
          </w:p>
        </w:tc>
      </w:tr>
      <w:tr w:rsidR="00B5653E" w:rsidRPr="00EA78EE" w14:paraId="5D9C7AFF" w14:textId="77777777" w:rsidTr="007C7607">
        <w:trPr>
          <w:trHeight w:val="607"/>
          <w:jc w:val="center"/>
          <w:ins w:id="679" w:author="Huawei-post111" w:date="2022-11-24T17:18:00Z"/>
        </w:trPr>
        <w:tc>
          <w:tcPr>
            <w:tcW w:w="738" w:type="dxa"/>
            <w:vMerge/>
            <w:tcBorders>
              <w:left w:val="single" w:sz="4" w:space="0" w:color="FFFFFF"/>
            </w:tcBorders>
            <w:shd w:val="clear" w:color="auto" w:fill="70AD47"/>
            <w:noWrap/>
          </w:tcPr>
          <w:p w14:paraId="2040BE44" w14:textId="77777777" w:rsidR="00B5653E" w:rsidRPr="00EA78EE" w:rsidRDefault="00B5653E" w:rsidP="00E31148">
            <w:pPr>
              <w:rPr>
                <w:ins w:id="680" w:author="Huawei-post111" w:date="2022-11-24T17:18:00Z"/>
                <w:b/>
                <w:bCs/>
                <w:sz w:val="12"/>
                <w:szCs w:val="12"/>
              </w:rPr>
            </w:pPr>
          </w:p>
        </w:tc>
        <w:tc>
          <w:tcPr>
            <w:tcW w:w="2075" w:type="dxa"/>
            <w:shd w:val="clear" w:color="auto" w:fill="E2EFD9"/>
          </w:tcPr>
          <w:p w14:paraId="6ECFF5DD" w14:textId="77777777" w:rsidR="00B5653E" w:rsidRPr="00EA78EE" w:rsidRDefault="00B5653E" w:rsidP="00E31148">
            <w:pPr>
              <w:rPr>
                <w:ins w:id="681" w:author="Huawei-post111" w:date="2022-11-24T17:18:00Z"/>
                <w:sz w:val="12"/>
                <w:szCs w:val="12"/>
              </w:rPr>
            </w:pPr>
            <w:ins w:id="682" w:author="Huawei-post111" w:date="2022-11-24T17:18:00Z">
              <w:r w:rsidRPr="00EA78EE">
                <w:rPr>
                  <w:sz w:val="12"/>
                  <w:szCs w:val="12"/>
                </w:rPr>
                <w:t>SSB structure adaptation including light SSB</w:t>
              </w:r>
              <w:r w:rsidRPr="00EA78EE">
                <w:rPr>
                  <w:sz w:val="12"/>
                  <w:szCs w:val="12"/>
                </w:rPr>
                <w:br/>
                <w:t>(ES scheme: 160ms light-SSB, 20ms UEWUS listening</w:t>
              </w:r>
              <w:r w:rsidRPr="00EA78EE">
                <w:rPr>
                  <w:sz w:val="12"/>
                  <w:szCs w:val="12"/>
                </w:rPr>
                <w:br/>
                <w:t>only PSS and SSS for light-SSB)</w:t>
              </w:r>
            </w:ins>
          </w:p>
        </w:tc>
        <w:tc>
          <w:tcPr>
            <w:tcW w:w="0" w:type="auto"/>
            <w:shd w:val="clear" w:color="auto" w:fill="E2EFD9"/>
            <w:noWrap/>
          </w:tcPr>
          <w:p w14:paraId="3B182435" w14:textId="77777777" w:rsidR="00B5653E" w:rsidRPr="00EA78EE" w:rsidRDefault="00B5653E" w:rsidP="00E31148">
            <w:pPr>
              <w:rPr>
                <w:ins w:id="683" w:author="Huawei-post111" w:date="2022-11-24T17:18:00Z"/>
                <w:sz w:val="12"/>
                <w:szCs w:val="12"/>
              </w:rPr>
            </w:pPr>
            <w:ins w:id="684" w:author="Huawei-post111" w:date="2022-11-24T17:18:00Z">
              <w:r w:rsidRPr="00EA78EE">
                <w:rPr>
                  <w:sz w:val="12"/>
                  <w:szCs w:val="12"/>
                </w:rPr>
                <w:t>Cat1</w:t>
              </w:r>
            </w:ins>
          </w:p>
        </w:tc>
        <w:tc>
          <w:tcPr>
            <w:tcW w:w="0" w:type="auto"/>
            <w:shd w:val="clear" w:color="auto" w:fill="E2EFD9"/>
            <w:noWrap/>
          </w:tcPr>
          <w:p w14:paraId="2831E816" w14:textId="77777777" w:rsidR="00B5653E" w:rsidRPr="00EA78EE" w:rsidRDefault="00B5653E" w:rsidP="00E31148">
            <w:pPr>
              <w:rPr>
                <w:ins w:id="685" w:author="Huawei-post111" w:date="2022-11-24T17:18:00Z"/>
                <w:sz w:val="12"/>
                <w:szCs w:val="12"/>
              </w:rPr>
            </w:pPr>
            <w:ins w:id="686" w:author="Huawei-post111" w:date="2022-11-24T17:18:00Z">
              <w:r w:rsidRPr="00EA78EE">
                <w:rPr>
                  <w:sz w:val="12"/>
                  <w:szCs w:val="12"/>
                </w:rPr>
                <w:t>Zero</w:t>
              </w:r>
            </w:ins>
          </w:p>
        </w:tc>
        <w:tc>
          <w:tcPr>
            <w:tcW w:w="0" w:type="auto"/>
            <w:shd w:val="clear" w:color="auto" w:fill="E2EFD9"/>
            <w:noWrap/>
          </w:tcPr>
          <w:p w14:paraId="1DA15DE0" w14:textId="77777777" w:rsidR="00B5653E" w:rsidRPr="00EA78EE" w:rsidRDefault="00B5653E" w:rsidP="00E31148">
            <w:pPr>
              <w:rPr>
                <w:ins w:id="687" w:author="Huawei-post111" w:date="2022-11-24T17:18:00Z"/>
                <w:sz w:val="12"/>
                <w:szCs w:val="12"/>
              </w:rPr>
            </w:pPr>
            <w:ins w:id="688" w:author="Huawei-post111" w:date="2022-11-24T17:18:00Z">
              <w:r w:rsidRPr="00EA78EE">
                <w:rPr>
                  <w:sz w:val="12"/>
                  <w:szCs w:val="12"/>
                </w:rPr>
                <w:t>1.2%</w:t>
              </w:r>
            </w:ins>
          </w:p>
        </w:tc>
        <w:tc>
          <w:tcPr>
            <w:tcW w:w="0" w:type="auto"/>
            <w:shd w:val="clear" w:color="auto" w:fill="E2EFD9"/>
            <w:noWrap/>
          </w:tcPr>
          <w:p w14:paraId="529B1199" w14:textId="77777777" w:rsidR="00B5653E" w:rsidRPr="00EA78EE" w:rsidRDefault="00B5653E" w:rsidP="00E31148">
            <w:pPr>
              <w:rPr>
                <w:ins w:id="689" w:author="Huawei-post111" w:date="2022-11-24T17:18:00Z"/>
                <w:sz w:val="12"/>
                <w:szCs w:val="12"/>
              </w:rPr>
            </w:pPr>
            <w:ins w:id="690" w:author="Huawei-post111" w:date="2022-11-24T17:18:00Z">
              <w:r w:rsidRPr="00EA78EE">
                <w:rPr>
                  <w:sz w:val="12"/>
                  <w:szCs w:val="12"/>
                </w:rPr>
                <w:t>0%</w:t>
              </w:r>
            </w:ins>
          </w:p>
        </w:tc>
        <w:tc>
          <w:tcPr>
            <w:tcW w:w="0" w:type="auto"/>
            <w:vMerge w:val="restart"/>
            <w:shd w:val="clear" w:color="auto" w:fill="E2EFD9"/>
            <w:noWrap/>
          </w:tcPr>
          <w:p w14:paraId="21FEEF67" w14:textId="77777777" w:rsidR="00B5653E" w:rsidRPr="00EA78EE" w:rsidRDefault="00B5653E" w:rsidP="00E31148">
            <w:pPr>
              <w:rPr>
                <w:ins w:id="691" w:author="Huawei-post111" w:date="2022-11-24T17:18:00Z"/>
                <w:sz w:val="12"/>
                <w:szCs w:val="12"/>
              </w:rPr>
            </w:pPr>
            <w:ins w:id="692" w:author="Huawei-post111" w:date="2022-11-24T17:18:00Z">
              <w:r w:rsidRPr="00EA78EE">
                <w:rPr>
                  <w:sz w:val="12"/>
                  <w:szCs w:val="12"/>
                </w:rPr>
                <w:t>Set 1</w:t>
              </w:r>
            </w:ins>
          </w:p>
        </w:tc>
        <w:tc>
          <w:tcPr>
            <w:tcW w:w="0" w:type="auto"/>
            <w:shd w:val="clear" w:color="auto" w:fill="E2EFD9"/>
          </w:tcPr>
          <w:p w14:paraId="4C330D92" w14:textId="77777777" w:rsidR="00B5653E" w:rsidRPr="00EA78EE" w:rsidRDefault="00B5653E" w:rsidP="00E31148">
            <w:pPr>
              <w:rPr>
                <w:ins w:id="693" w:author="Huawei-post111" w:date="2022-11-24T17:18:00Z"/>
                <w:sz w:val="12"/>
                <w:szCs w:val="12"/>
              </w:rPr>
            </w:pPr>
            <w:ins w:id="694" w:author="Huawei-post111" w:date="2022-11-24T17:18:00Z">
              <w:r w:rsidRPr="00EA78EE">
                <w:rPr>
                  <w:sz w:val="12"/>
                  <w:szCs w:val="12"/>
                </w:rPr>
                <w:t>Baseline scheme: 160ms SSB, 20ms UEWUS listening</w:t>
              </w:r>
            </w:ins>
          </w:p>
        </w:tc>
      </w:tr>
      <w:tr w:rsidR="00B5653E" w:rsidRPr="00EA78EE" w14:paraId="1698B2E9" w14:textId="77777777" w:rsidTr="007C7607">
        <w:trPr>
          <w:trHeight w:val="591"/>
          <w:jc w:val="center"/>
          <w:ins w:id="695" w:author="Huawei-post111" w:date="2022-11-24T17:18:00Z"/>
        </w:trPr>
        <w:tc>
          <w:tcPr>
            <w:tcW w:w="738" w:type="dxa"/>
            <w:vMerge/>
            <w:tcBorders>
              <w:left w:val="single" w:sz="4" w:space="0" w:color="FFFFFF"/>
            </w:tcBorders>
            <w:shd w:val="clear" w:color="auto" w:fill="70AD47"/>
            <w:noWrap/>
          </w:tcPr>
          <w:p w14:paraId="57276420" w14:textId="77777777" w:rsidR="00B5653E" w:rsidRPr="00EA78EE" w:rsidRDefault="00B5653E" w:rsidP="00E31148">
            <w:pPr>
              <w:rPr>
                <w:ins w:id="696" w:author="Huawei-post111" w:date="2022-11-24T17:18:00Z"/>
                <w:b/>
                <w:bCs/>
                <w:sz w:val="12"/>
                <w:szCs w:val="12"/>
              </w:rPr>
            </w:pPr>
          </w:p>
        </w:tc>
        <w:tc>
          <w:tcPr>
            <w:tcW w:w="2075" w:type="dxa"/>
            <w:shd w:val="clear" w:color="auto" w:fill="C5E0B3"/>
          </w:tcPr>
          <w:p w14:paraId="1D38F126" w14:textId="77777777" w:rsidR="00B5653E" w:rsidRPr="00EA78EE" w:rsidRDefault="00B5653E" w:rsidP="00E31148">
            <w:pPr>
              <w:rPr>
                <w:ins w:id="697" w:author="Huawei-post111" w:date="2022-11-24T17:18:00Z"/>
                <w:sz w:val="12"/>
                <w:szCs w:val="12"/>
              </w:rPr>
            </w:pPr>
            <w:ins w:id="698"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C880A42" w14:textId="77777777" w:rsidR="00B5653E" w:rsidRPr="00EA78EE" w:rsidRDefault="00B5653E" w:rsidP="00E31148">
            <w:pPr>
              <w:rPr>
                <w:ins w:id="699" w:author="Huawei-post111" w:date="2022-11-24T17:18:00Z"/>
                <w:sz w:val="12"/>
                <w:szCs w:val="12"/>
              </w:rPr>
            </w:pPr>
            <w:ins w:id="700" w:author="Huawei-post111" w:date="2022-11-24T17:18:00Z">
              <w:r w:rsidRPr="00EA78EE">
                <w:rPr>
                  <w:sz w:val="12"/>
                  <w:szCs w:val="12"/>
                </w:rPr>
                <w:t>Cat1</w:t>
              </w:r>
            </w:ins>
          </w:p>
        </w:tc>
        <w:tc>
          <w:tcPr>
            <w:tcW w:w="0" w:type="auto"/>
            <w:shd w:val="clear" w:color="auto" w:fill="C5E0B3"/>
            <w:noWrap/>
          </w:tcPr>
          <w:p w14:paraId="79FE5C71" w14:textId="77777777" w:rsidR="00B5653E" w:rsidRPr="00EA78EE" w:rsidRDefault="00B5653E" w:rsidP="00E31148">
            <w:pPr>
              <w:rPr>
                <w:ins w:id="701" w:author="Huawei-post111" w:date="2022-11-24T17:18:00Z"/>
                <w:sz w:val="12"/>
                <w:szCs w:val="12"/>
              </w:rPr>
            </w:pPr>
            <w:ins w:id="702" w:author="Huawei-post111" w:date="2022-11-24T17:18:00Z">
              <w:r w:rsidRPr="00EA78EE">
                <w:rPr>
                  <w:sz w:val="12"/>
                  <w:szCs w:val="12"/>
                </w:rPr>
                <w:t>Zero</w:t>
              </w:r>
            </w:ins>
          </w:p>
        </w:tc>
        <w:tc>
          <w:tcPr>
            <w:tcW w:w="0" w:type="auto"/>
            <w:shd w:val="clear" w:color="auto" w:fill="C5E0B3"/>
            <w:noWrap/>
          </w:tcPr>
          <w:p w14:paraId="2E2D4C6B" w14:textId="77777777" w:rsidR="00B5653E" w:rsidRPr="00EA78EE" w:rsidRDefault="00B5653E" w:rsidP="00E31148">
            <w:pPr>
              <w:rPr>
                <w:ins w:id="703" w:author="Huawei-post111" w:date="2022-11-24T17:18:00Z"/>
                <w:sz w:val="12"/>
                <w:szCs w:val="12"/>
              </w:rPr>
            </w:pPr>
            <w:ins w:id="704" w:author="Huawei-post111" w:date="2022-11-24T17:18:00Z">
              <w:r w:rsidRPr="00EA78EE">
                <w:rPr>
                  <w:sz w:val="12"/>
                  <w:szCs w:val="12"/>
                </w:rPr>
                <w:t>2.4%</w:t>
              </w:r>
            </w:ins>
          </w:p>
        </w:tc>
        <w:tc>
          <w:tcPr>
            <w:tcW w:w="0" w:type="auto"/>
            <w:shd w:val="clear" w:color="auto" w:fill="C5E0B3"/>
            <w:noWrap/>
          </w:tcPr>
          <w:p w14:paraId="1AD977F8" w14:textId="77777777" w:rsidR="00B5653E" w:rsidRPr="00EA78EE" w:rsidRDefault="00B5653E" w:rsidP="00E31148">
            <w:pPr>
              <w:rPr>
                <w:ins w:id="705" w:author="Huawei-post111" w:date="2022-11-24T17:18:00Z"/>
                <w:sz w:val="12"/>
                <w:szCs w:val="12"/>
              </w:rPr>
            </w:pPr>
            <w:ins w:id="706" w:author="Huawei-post111" w:date="2022-11-24T17:18:00Z">
              <w:r w:rsidRPr="00EA78EE">
                <w:rPr>
                  <w:sz w:val="12"/>
                  <w:szCs w:val="12"/>
                </w:rPr>
                <w:t>0%</w:t>
              </w:r>
            </w:ins>
          </w:p>
        </w:tc>
        <w:tc>
          <w:tcPr>
            <w:tcW w:w="0" w:type="auto"/>
            <w:vMerge/>
            <w:shd w:val="clear" w:color="auto" w:fill="C5E0B3"/>
            <w:noWrap/>
          </w:tcPr>
          <w:p w14:paraId="23DC296E" w14:textId="77777777" w:rsidR="00B5653E" w:rsidRPr="00EA78EE" w:rsidRDefault="00B5653E" w:rsidP="00E31148">
            <w:pPr>
              <w:rPr>
                <w:ins w:id="707" w:author="Huawei-post111" w:date="2022-11-24T17:18:00Z"/>
                <w:sz w:val="12"/>
                <w:szCs w:val="12"/>
              </w:rPr>
            </w:pPr>
          </w:p>
        </w:tc>
        <w:tc>
          <w:tcPr>
            <w:tcW w:w="0" w:type="auto"/>
            <w:shd w:val="clear" w:color="auto" w:fill="C5E0B3"/>
          </w:tcPr>
          <w:p w14:paraId="502E2D9D" w14:textId="77777777" w:rsidR="00B5653E" w:rsidRPr="00EA78EE" w:rsidRDefault="00B5653E" w:rsidP="00E31148">
            <w:pPr>
              <w:rPr>
                <w:ins w:id="708" w:author="Huawei-post111" w:date="2022-11-24T17:18:00Z"/>
                <w:sz w:val="12"/>
                <w:szCs w:val="12"/>
              </w:rPr>
            </w:pPr>
            <w:ins w:id="709" w:author="Huawei-post111" w:date="2022-11-24T17:18:00Z">
              <w:r w:rsidRPr="00EA78EE">
                <w:rPr>
                  <w:sz w:val="12"/>
                  <w:szCs w:val="12"/>
                </w:rPr>
                <w:t>Baseline scheme: 160ms SSB, 80ms UEWUS listening</w:t>
              </w:r>
            </w:ins>
          </w:p>
        </w:tc>
      </w:tr>
      <w:tr w:rsidR="00B5653E" w:rsidRPr="00EA78EE" w14:paraId="22D4CED7" w14:textId="77777777" w:rsidTr="007C7607">
        <w:trPr>
          <w:trHeight w:val="589"/>
          <w:jc w:val="center"/>
          <w:ins w:id="710" w:author="Huawei-post111" w:date="2022-11-24T17:18:00Z"/>
        </w:trPr>
        <w:tc>
          <w:tcPr>
            <w:tcW w:w="738" w:type="dxa"/>
            <w:vMerge/>
            <w:tcBorders>
              <w:left w:val="single" w:sz="4" w:space="0" w:color="FFFFFF"/>
            </w:tcBorders>
            <w:shd w:val="clear" w:color="auto" w:fill="70AD47"/>
            <w:noWrap/>
          </w:tcPr>
          <w:p w14:paraId="7B144412" w14:textId="77777777" w:rsidR="00B5653E" w:rsidRPr="00EA78EE" w:rsidRDefault="00B5653E" w:rsidP="00E31148">
            <w:pPr>
              <w:rPr>
                <w:ins w:id="711" w:author="Huawei-post111" w:date="2022-11-24T17:18:00Z"/>
                <w:b/>
                <w:bCs/>
                <w:sz w:val="12"/>
                <w:szCs w:val="12"/>
              </w:rPr>
            </w:pPr>
          </w:p>
        </w:tc>
        <w:tc>
          <w:tcPr>
            <w:tcW w:w="2075" w:type="dxa"/>
            <w:shd w:val="clear" w:color="auto" w:fill="E2EFD9"/>
          </w:tcPr>
          <w:p w14:paraId="538465EB" w14:textId="77777777" w:rsidR="00B5653E" w:rsidRPr="00EA78EE" w:rsidRDefault="00B5653E" w:rsidP="00E31148">
            <w:pPr>
              <w:rPr>
                <w:ins w:id="712" w:author="Huawei-post111" w:date="2022-11-24T17:18:00Z"/>
                <w:sz w:val="12"/>
                <w:szCs w:val="12"/>
              </w:rPr>
            </w:pPr>
            <w:ins w:id="713"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1946BA1F" w14:textId="77777777" w:rsidR="00B5653E" w:rsidRPr="00EA78EE" w:rsidRDefault="00B5653E" w:rsidP="00E31148">
            <w:pPr>
              <w:rPr>
                <w:ins w:id="714" w:author="Huawei-post111" w:date="2022-11-24T17:18:00Z"/>
                <w:sz w:val="12"/>
                <w:szCs w:val="12"/>
              </w:rPr>
            </w:pPr>
            <w:ins w:id="715" w:author="Huawei-post111" w:date="2022-11-24T17:18:00Z">
              <w:r w:rsidRPr="00EA78EE">
                <w:rPr>
                  <w:sz w:val="12"/>
                  <w:szCs w:val="12"/>
                </w:rPr>
                <w:t>Cat1</w:t>
              </w:r>
            </w:ins>
          </w:p>
        </w:tc>
        <w:tc>
          <w:tcPr>
            <w:tcW w:w="0" w:type="auto"/>
            <w:shd w:val="clear" w:color="auto" w:fill="E2EFD9"/>
            <w:noWrap/>
          </w:tcPr>
          <w:p w14:paraId="495EF142" w14:textId="77777777" w:rsidR="00B5653E" w:rsidRPr="00EA78EE" w:rsidRDefault="00B5653E" w:rsidP="00E31148">
            <w:pPr>
              <w:rPr>
                <w:ins w:id="716" w:author="Huawei-post111" w:date="2022-11-24T17:18:00Z"/>
                <w:sz w:val="12"/>
                <w:szCs w:val="12"/>
              </w:rPr>
            </w:pPr>
            <w:ins w:id="717" w:author="Huawei-post111" w:date="2022-11-24T17:18:00Z">
              <w:r w:rsidRPr="00EA78EE">
                <w:rPr>
                  <w:sz w:val="12"/>
                  <w:szCs w:val="12"/>
                </w:rPr>
                <w:t>Zero</w:t>
              </w:r>
            </w:ins>
          </w:p>
        </w:tc>
        <w:tc>
          <w:tcPr>
            <w:tcW w:w="0" w:type="auto"/>
            <w:shd w:val="clear" w:color="auto" w:fill="E2EFD9"/>
            <w:noWrap/>
          </w:tcPr>
          <w:p w14:paraId="5A5A3B14" w14:textId="77777777" w:rsidR="00B5653E" w:rsidRPr="00EA78EE" w:rsidRDefault="00B5653E" w:rsidP="00E31148">
            <w:pPr>
              <w:rPr>
                <w:ins w:id="718" w:author="Huawei-post111" w:date="2022-11-24T17:18:00Z"/>
                <w:sz w:val="12"/>
                <w:szCs w:val="12"/>
              </w:rPr>
            </w:pPr>
            <w:ins w:id="719" w:author="Huawei-post111" w:date="2022-11-24T17:18:00Z">
              <w:r w:rsidRPr="00EA78EE">
                <w:rPr>
                  <w:sz w:val="12"/>
                  <w:szCs w:val="12"/>
                </w:rPr>
                <w:t>4.4%</w:t>
              </w:r>
            </w:ins>
          </w:p>
        </w:tc>
        <w:tc>
          <w:tcPr>
            <w:tcW w:w="0" w:type="auto"/>
            <w:shd w:val="clear" w:color="auto" w:fill="E2EFD9"/>
            <w:noWrap/>
          </w:tcPr>
          <w:p w14:paraId="529960C1" w14:textId="77777777" w:rsidR="00B5653E" w:rsidRPr="00EA78EE" w:rsidRDefault="00B5653E" w:rsidP="00E31148">
            <w:pPr>
              <w:rPr>
                <w:ins w:id="720" w:author="Huawei-post111" w:date="2022-11-24T17:18:00Z"/>
                <w:sz w:val="12"/>
                <w:szCs w:val="12"/>
              </w:rPr>
            </w:pPr>
            <w:ins w:id="721" w:author="Huawei-post111" w:date="2022-11-24T17:18:00Z">
              <w:r w:rsidRPr="00EA78EE">
                <w:rPr>
                  <w:sz w:val="12"/>
                  <w:szCs w:val="12"/>
                </w:rPr>
                <w:t>0%</w:t>
              </w:r>
            </w:ins>
          </w:p>
        </w:tc>
        <w:tc>
          <w:tcPr>
            <w:tcW w:w="0" w:type="auto"/>
            <w:vMerge/>
            <w:shd w:val="clear" w:color="auto" w:fill="E2EFD9"/>
            <w:noWrap/>
          </w:tcPr>
          <w:p w14:paraId="6121BAEE" w14:textId="77777777" w:rsidR="00B5653E" w:rsidRPr="00EA78EE" w:rsidRDefault="00B5653E" w:rsidP="00E31148">
            <w:pPr>
              <w:rPr>
                <w:ins w:id="722" w:author="Huawei-post111" w:date="2022-11-24T17:18:00Z"/>
                <w:sz w:val="12"/>
                <w:szCs w:val="12"/>
              </w:rPr>
            </w:pPr>
          </w:p>
        </w:tc>
        <w:tc>
          <w:tcPr>
            <w:tcW w:w="0" w:type="auto"/>
            <w:shd w:val="clear" w:color="auto" w:fill="E2EFD9"/>
          </w:tcPr>
          <w:p w14:paraId="660D2F19" w14:textId="77777777" w:rsidR="00B5653E" w:rsidRPr="00EA78EE" w:rsidRDefault="00B5653E" w:rsidP="00E31148">
            <w:pPr>
              <w:rPr>
                <w:ins w:id="723" w:author="Huawei-post111" w:date="2022-11-24T17:18:00Z"/>
                <w:sz w:val="12"/>
                <w:szCs w:val="12"/>
              </w:rPr>
            </w:pPr>
            <w:ins w:id="724" w:author="Huawei-post111" w:date="2022-11-24T17:18:00Z">
              <w:r w:rsidRPr="00EA78EE">
                <w:rPr>
                  <w:sz w:val="12"/>
                  <w:szCs w:val="12"/>
                </w:rPr>
                <w:t>Baseline scheme: 160ms SSB, 160ms UEWUS listening</w:t>
              </w:r>
            </w:ins>
          </w:p>
        </w:tc>
      </w:tr>
      <w:tr w:rsidR="00B5653E" w:rsidRPr="00EA78EE" w14:paraId="22E973D3" w14:textId="77777777" w:rsidTr="007C7607">
        <w:trPr>
          <w:trHeight w:val="587"/>
          <w:jc w:val="center"/>
          <w:ins w:id="725" w:author="Huawei-post111" w:date="2022-11-24T17:18:00Z"/>
        </w:trPr>
        <w:tc>
          <w:tcPr>
            <w:tcW w:w="738" w:type="dxa"/>
            <w:vMerge/>
            <w:tcBorders>
              <w:left w:val="single" w:sz="4" w:space="0" w:color="FFFFFF"/>
            </w:tcBorders>
            <w:shd w:val="clear" w:color="auto" w:fill="70AD47"/>
            <w:noWrap/>
          </w:tcPr>
          <w:p w14:paraId="590FD224" w14:textId="77777777" w:rsidR="00B5653E" w:rsidRPr="00EA78EE" w:rsidRDefault="00B5653E" w:rsidP="00E31148">
            <w:pPr>
              <w:rPr>
                <w:ins w:id="726" w:author="Huawei-post111" w:date="2022-11-24T17:18:00Z"/>
                <w:b/>
                <w:bCs/>
                <w:sz w:val="12"/>
                <w:szCs w:val="12"/>
              </w:rPr>
            </w:pPr>
          </w:p>
        </w:tc>
        <w:tc>
          <w:tcPr>
            <w:tcW w:w="2075" w:type="dxa"/>
            <w:shd w:val="clear" w:color="auto" w:fill="C5E0B3"/>
          </w:tcPr>
          <w:p w14:paraId="4EFD8638" w14:textId="77777777" w:rsidR="00B5653E" w:rsidRPr="00EA78EE" w:rsidRDefault="00B5653E" w:rsidP="00E31148">
            <w:pPr>
              <w:rPr>
                <w:ins w:id="727" w:author="Huawei-post111" w:date="2022-11-24T17:18:00Z"/>
                <w:sz w:val="12"/>
                <w:szCs w:val="12"/>
              </w:rPr>
            </w:pPr>
            <w:ins w:id="728"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6F12F5B2" w14:textId="77777777" w:rsidR="00B5653E" w:rsidRPr="00EA78EE" w:rsidRDefault="00B5653E" w:rsidP="00E31148">
            <w:pPr>
              <w:rPr>
                <w:ins w:id="729" w:author="Huawei-post111" w:date="2022-11-24T17:18:00Z"/>
                <w:sz w:val="12"/>
                <w:szCs w:val="12"/>
              </w:rPr>
            </w:pPr>
            <w:ins w:id="730" w:author="Huawei-post111" w:date="2022-11-24T17:18:00Z">
              <w:r w:rsidRPr="00EA78EE">
                <w:rPr>
                  <w:sz w:val="12"/>
                  <w:szCs w:val="12"/>
                </w:rPr>
                <w:t>Cat2</w:t>
              </w:r>
            </w:ins>
          </w:p>
        </w:tc>
        <w:tc>
          <w:tcPr>
            <w:tcW w:w="0" w:type="auto"/>
            <w:shd w:val="clear" w:color="auto" w:fill="C5E0B3"/>
            <w:noWrap/>
          </w:tcPr>
          <w:p w14:paraId="4568A852" w14:textId="77777777" w:rsidR="00B5653E" w:rsidRPr="00EA78EE" w:rsidRDefault="00B5653E" w:rsidP="00E31148">
            <w:pPr>
              <w:rPr>
                <w:ins w:id="731" w:author="Huawei-post111" w:date="2022-11-24T17:18:00Z"/>
                <w:sz w:val="12"/>
                <w:szCs w:val="12"/>
              </w:rPr>
            </w:pPr>
            <w:ins w:id="732" w:author="Huawei-post111" w:date="2022-11-24T17:18:00Z">
              <w:r w:rsidRPr="00EA78EE">
                <w:rPr>
                  <w:sz w:val="12"/>
                  <w:szCs w:val="12"/>
                </w:rPr>
                <w:t>Zero</w:t>
              </w:r>
            </w:ins>
          </w:p>
        </w:tc>
        <w:tc>
          <w:tcPr>
            <w:tcW w:w="0" w:type="auto"/>
            <w:shd w:val="clear" w:color="auto" w:fill="C5E0B3"/>
            <w:noWrap/>
          </w:tcPr>
          <w:p w14:paraId="5B0E38F7" w14:textId="77777777" w:rsidR="00B5653E" w:rsidRPr="00EA78EE" w:rsidRDefault="00B5653E" w:rsidP="00E31148">
            <w:pPr>
              <w:rPr>
                <w:ins w:id="733" w:author="Huawei-post111" w:date="2022-11-24T17:18:00Z"/>
                <w:sz w:val="12"/>
                <w:szCs w:val="12"/>
              </w:rPr>
            </w:pPr>
            <w:ins w:id="734" w:author="Huawei-post111" w:date="2022-11-24T17:18:00Z">
              <w:r w:rsidRPr="00EA78EE">
                <w:rPr>
                  <w:sz w:val="12"/>
                  <w:szCs w:val="12"/>
                </w:rPr>
                <w:t>0.7%</w:t>
              </w:r>
            </w:ins>
          </w:p>
        </w:tc>
        <w:tc>
          <w:tcPr>
            <w:tcW w:w="0" w:type="auto"/>
            <w:shd w:val="clear" w:color="auto" w:fill="C5E0B3"/>
            <w:noWrap/>
          </w:tcPr>
          <w:p w14:paraId="4BAC3A24" w14:textId="77777777" w:rsidR="00B5653E" w:rsidRPr="00EA78EE" w:rsidRDefault="00B5653E" w:rsidP="00E31148">
            <w:pPr>
              <w:rPr>
                <w:ins w:id="735" w:author="Huawei-post111" w:date="2022-11-24T17:18:00Z"/>
                <w:sz w:val="12"/>
                <w:szCs w:val="12"/>
              </w:rPr>
            </w:pPr>
            <w:ins w:id="736" w:author="Huawei-post111" w:date="2022-11-24T17:18:00Z">
              <w:r w:rsidRPr="00EA78EE">
                <w:rPr>
                  <w:sz w:val="12"/>
                  <w:szCs w:val="12"/>
                </w:rPr>
                <w:t>0%</w:t>
              </w:r>
            </w:ins>
          </w:p>
        </w:tc>
        <w:tc>
          <w:tcPr>
            <w:tcW w:w="0" w:type="auto"/>
            <w:vMerge/>
            <w:shd w:val="clear" w:color="auto" w:fill="C5E0B3"/>
            <w:noWrap/>
          </w:tcPr>
          <w:p w14:paraId="293F4BD3" w14:textId="77777777" w:rsidR="00B5653E" w:rsidRPr="00EA78EE" w:rsidRDefault="00B5653E" w:rsidP="00E31148">
            <w:pPr>
              <w:rPr>
                <w:ins w:id="737" w:author="Huawei-post111" w:date="2022-11-24T17:18:00Z"/>
                <w:sz w:val="12"/>
                <w:szCs w:val="12"/>
              </w:rPr>
            </w:pPr>
          </w:p>
        </w:tc>
        <w:tc>
          <w:tcPr>
            <w:tcW w:w="0" w:type="auto"/>
            <w:shd w:val="clear" w:color="auto" w:fill="C5E0B3"/>
          </w:tcPr>
          <w:p w14:paraId="7C4CA1D5" w14:textId="77777777" w:rsidR="00B5653E" w:rsidRPr="00EA78EE" w:rsidRDefault="00B5653E" w:rsidP="00E31148">
            <w:pPr>
              <w:rPr>
                <w:ins w:id="738" w:author="Huawei-post111" w:date="2022-11-24T17:18:00Z"/>
                <w:sz w:val="12"/>
                <w:szCs w:val="12"/>
              </w:rPr>
            </w:pPr>
            <w:ins w:id="739" w:author="Huawei-post111" w:date="2022-11-24T17:18:00Z">
              <w:r w:rsidRPr="00EA78EE">
                <w:rPr>
                  <w:sz w:val="12"/>
                  <w:szCs w:val="12"/>
                </w:rPr>
                <w:t>Baseline scheme: 20ms SSB and SIB1, 20ms RACH listening</w:t>
              </w:r>
            </w:ins>
          </w:p>
        </w:tc>
      </w:tr>
      <w:tr w:rsidR="00B5653E" w:rsidRPr="00EA78EE" w14:paraId="067C928B" w14:textId="77777777" w:rsidTr="007C7607">
        <w:trPr>
          <w:trHeight w:val="429"/>
          <w:jc w:val="center"/>
          <w:ins w:id="740" w:author="Huawei-post111" w:date="2022-11-24T17:18:00Z"/>
        </w:trPr>
        <w:tc>
          <w:tcPr>
            <w:tcW w:w="738" w:type="dxa"/>
            <w:vMerge/>
            <w:tcBorders>
              <w:left w:val="single" w:sz="4" w:space="0" w:color="FFFFFF"/>
            </w:tcBorders>
            <w:shd w:val="clear" w:color="auto" w:fill="70AD47"/>
            <w:noWrap/>
          </w:tcPr>
          <w:p w14:paraId="710D1A79" w14:textId="77777777" w:rsidR="00B5653E" w:rsidRPr="00EA78EE" w:rsidRDefault="00B5653E" w:rsidP="00E31148">
            <w:pPr>
              <w:rPr>
                <w:ins w:id="741" w:author="Huawei-post111" w:date="2022-11-24T17:18:00Z"/>
                <w:b/>
                <w:bCs/>
                <w:sz w:val="12"/>
                <w:szCs w:val="12"/>
              </w:rPr>
            </w:pPr>
          </w:p>
        </w:tc>
        <w:tc>
          <w:tcPr>
            <w:tcW w:w="2075" w:type="dxa"/>
            <w:shd w:val="clear" w:color="auto" w:fill="E2EFD9"/>
          </w:tcPr>
          <w:p w14:paraId="1EBD9656" w14:textId="77777777" w:rsidR="00B5653E" w:rsidRPr="00EA78EE" w:rsidRDefault="00B5653E" w:rsidP="00E31148">
            <w:pPr>
              <w:rPr>
                <w:ins w:id="742" w:author="Huawei-post111" w:date="2022-11-24T17:18:00Z"/>
                <w:sz w:val="12"/>
                <w:szCs w:val="12"/>
              </w:rPr>
            </w:pPr>
            <w:ins w:id="743" w:author="Huawei-post111" w:date="2022-11-24T17:18:00Z">
              <w:r w:rsidRPr="00EA78EE">
                <w:rPr>
                  <w:sz w:val="12"/>
                  <w:szCs w:val="12"/>
                </w:rPr>
                <w:t>SSB structure adaptation including light SSB</w:t>
              </w:r>
              <w:r w:rsidRPr="00EA78EE">
                <w:rPr>
                  <w:sz w:val="12"/>
                  <w:szCs w:val="12"/>
                </w:rPr>
                <w:br/>
                <w:t>(ES scheme: 160ms light-SSB, 20 UEWUS listening</w:t>
              </w:r>
              <w:r w:rsidRPr="00EA78EE">
                <w:rPr>
                  <w:sz w:val="12"/>
                  <w:szCs w:val="12"/>
                </w:rPr>
                <w:br/>
                <w:t>only PSS and SSS for light-SSB)</w:t>
              </w:r>
            </w:ins>
          </w:p>
        </w:tc>
        <w:tc>
          <w:tcPr>
            <w:tcW w:w="0" w:type="auto"/>
            <w:shd w:val="clear" w:color="auto" w:fill="E2EFD9"/>
            <w:noWrap/>
          </w:tcPr>
          <w:p w14:paraId="6A3D16D0" w14:textId="77777777" w:rsidR="00B5653E" w:rsidRPr="00EA78EE" w:rsidRDefault="00B5653E" w:rsidP="00E31148">
            <w:pPr>
              <w:rPr>
                <w:ins w:id="744" w:author="Huawei-post111" w:date="2022-11-24T17:18:00Z"/>
                <w:sz w:val="12"/>
                <w:szCs w:val="12"/>
              </w:rPr>
            </w:pPr>
            <w:ins w:id="745" w:author="Huawei-post111" w:date="2022-11-24T17:18:00Z">
              <w:r w:rsidRPr="00EA78EE">
                <w:rPr>
                  <w:sz w:val="12"/>
                  <w:szCs w:val="12"/>
                </w:rPr>
                <w:t>Cat2</w:t>
              </w:r>
            </w:ins>
          </w:p>
        </w:tc>
        <w:tc>
          <w:tcPr>
            <w:tcW w:w="0" w:type="auto"/>
            <w:shd w:val="clear" w:color="auto" w:fill="E2EFD9"/>
            <w:noWrap/>
          </w:tcPr>
          <w:p w14:paraId="44A124E5" w14:textId="77777777" w:rsidR="00B5653E" w:rsidRPr="00EA78EE" w:rsidRDefault="00B5653E" w:rsidP="00E31148">
            <w:pPr>
              <w:rPr>
                <w:ins w:id="746" w:author="Huawei-post111" w:date="2022-11-24T17:18:00Z"/>
                <w:sz w:val="12"/>
                <w:szCs w:val="12"/>
              </w:rPr>
            </w:pPr>
            <w:ins w:id="747" w:author="Huawei-post111" w:date="2022-11-24T17:18:00Z">
              <w:r w:rsidRPr="00EA78EE">
                <w:rPr>
                  <w:sz w:val="12"/>
                  <w:szCs w:val="12"/>
                </w:rPr>
                <w:t>Zero</w:t>
              </w:r>
            </w:ins>
          </w:p>
        </w:tc>
        <w:tc>
          <w:tcPr>
            <w:tcW w:w="0" w:type="auto"/>
            <w:shd w:val="clear" w:color="auto" w:fill="E2EFD9"/>
            <w:noWrap/>
          </w:tcPr>
          <w:p w14:paraId="75113E47" w14:textId="77777777" w:rsidR="00B5653E" w:rsidRPr="00EA78EE" w:rsidRDefault="00B5653E" w:rsidP="00E31148">
            <w:pPr>
              <w:rPr>
                <w:ins w:id="748" w:author="Huawei-post111" w:date="2022-11-24T17:18:00Z"/>
                <w:sz w:val="12"/>
                <w:szCs w:val="12"/>
              </w:rPr>
            </w:pPr>
            <w:ins w:id="749" w:author="Huawei-post111" w:date="2022-11-24T17:18:00Z">
              <w:r w:rsidRPr="00EA78EE">
                <w:rPr>
                  <w:sz w:val="12"/>
                  <w:szCs w:val="12"/>
                </w:rPr>
                <w:t>0.8%</w:t>
              </w:r>
            </w:ins>
          </w:p>
        </w:tc>
        <w:tc>
          <w:tcPr>
            <w:tcW w:w="0" w:type="auto"/>
            <w:shd w:val="clear" w:color="auto" w:fill="E2EFD9"/>
            <w:noWrap/>
          </w:tcPr>
          <w:p w14:paraId="318F28DF" w14:textId="77777777" w:rsidR="00B5653E" w:rsidRPr="00EA78EE" w:rsidRDefault="00B5653E" w:rsidP="00E31148">
            <w:pPr>
              <w:rPr>
                <w:ins w:id="750" w:author="Huawei-post111" w:date="2022-11-24T17:18:00Z"/>
                <w:sz w:val="12"/>
                <w:szCs w:val="12"/>
              </w:rPr>
            </w:pPr>
            <w:ins w:id="751" w:author="Huawei-post111" w:date="2022-11-24T17:18:00Z">
              <w:r w:rsidRPr="00EA78EE">
                <w:rPr>
                  <w:sz w:val="12"/>
                  <w:szCs w:val="12"/>
                </w:rPr>
                <w:t>0%</w:t>
              </w:r>
            </w:ins>
          </w:p>
        </w:tc>
        <w:tc>
          <w:tcPr>
            <w:tcW w:w="0" w:type="auto"/>
            <w:vMerge/>
            <w:shd w:val="clear" w:color="auto" w:fill="E2EFD9"/>
            <w:noWrap/>
          </w:tcPr>
          <w:p w14:paraId="5C1FCF3F" w14:textId="77777777" w:rsidR="00B5653E" w:rsidRPr="00EA78EE" w:rsidRDefault="00B5653E" w:rsidP="00E31148">
            <w:pPr>
              <w:rPr>
                <w:ins w:id="752" w:author="Huawei-post111" w:date="2022-11-24T17:18:00Z"/>
                <w:sz w:val="12"/>
                <w:szCs w:val="12"/>
              </w:rPr>
            </w:pPr>
          </w:p>
        </w:tc>
        <w:tc>
          <w:tcPr>
            <w:tcW w:w="0" w:type="auto"/>
            <w:shd w:val="clear" w:color="auto" w:fill="E2EFD9"/>
          </w:tcPr>
          <w:p w14:paraId="4B5E94BA" w14:textId="77777777" w:rsidR="00B5653E" w:rsidRPr="00EA78EE" w:rsidRDefault="00B5653E" w:rsidP="00E31148">
            <w:pPr>
              <w:rPr>
                <w:ins w:id="753" w:author="Huawei-post111" w:date="2022-11-24T17:18:00Z"/>
                <w:sz w:val="12"/>
                <w:szCs w:val="12"/>
              </w:rPr>
            </w:pPr>
            <w:ins w:id="754" w:author="Huawei-post111" w:date="2022-11-24T17:18:00Z">
              <w:r w:rsidRPr="00EA78EE">
                <w:rPr>
                  <w:sz w:val="12"/>
                  <w:szCs w:val="12"/>
                </w:rPr>
                <w:t>Baseline scheme: 160ms SSB, 20ms UEWUS listening</w:t>
              </w:r>
            </w:ins>
          </w:p>
        </w:tc>
      </w:tr>
      <w:tr w:rsidR="00B5653E" w:rsidRPr="00EA78EE" w14:paraId="5A3B2A12" w14:textId="77777777" w:rsidTr="007C7607">
        <w:trPr>
          <w:trHeight w:val="555"/>
          <w:jc w:val="center"/>
          <w:ins w:id="755" w:author="Huawei-post111" w:date="2022-11-24T17:18:00Z"/>
        </w:trPr>
        <w:tc>
          <w:tcPr>
            <w:tcW w:w="738" w:type="dxa"/>
            <w:vMerge/>
            <w:tcBorders>
              <w:left w:val="single" w:sz="4" w:space="0" w:color="FFFFFF"/>
            </w:tcBorders>
            <w:shd w:val="clear" w:color="auto" w:fill="70AD47"/>
            <w:noWrap/>
          </w:tcPr>
          <w:p w14:paraId="740E9258" w14:textId="77777777" w:rsidR="00B5653E" w:rsidRPr="00EA78EE" w:rsidRDefault="00B5653E" w:rsidP="00E31148">
            <w:pPr>
              <w:rPr>
                <w:ins w:id="756" w:author="Huawei-post111" w:date="2022-11-24T17:18:00Z"/>
                <w:b/>
                <w:bCs/>
                <w:sz w:val="12"/>
                <w:szCs w:val="12"/>
              </w:rPr>
            </w:pPr>
          </w:p>
        </w:tc>
        <w:tc>
          <w:tcPr>
            <w:tcW w:w="2075" w:type="dxa"/>
            <w:shd w:val="clear" w:color="auto" w:fill="C5E0B3"/>
          </w:tcPr>
          <w:p w14:paraId="6E112E7B" w14:textId="77777777" w:rsidR="00B5653E" w:rsidRPr="00EA78EE" w:rsidRDefault="00B5653E" w:rsidP="00E31148">
            <w:pPr>
              <w:rPr>
                <w:ins w:id="757" w:author="Huawei-post111" w:date="2022-11-24T17:18:00Z"/>
                <w:sz w:val="12"/>
                <w:szCs w:val="12"/>
              </w:rPr>
            </w:pPr>
            <w:ins w:id="758"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4310FE8" w14:textId="77777777" w:rsidR="00B5653E" w:rsidRPr="00EA78EE" w:rsidRDefault="00B5653E" w:rsidP="00E31148">
            <w:pPr>
              <w:rPr>
                <w:ins w:id="759" w:author="Huawei-post111" w:date="2022-11-24T17:18:00Z"/>
                <w:sz w:val="12"/>
                <w:szCs w:val="12"/>
              </w:rPr>
            </w:pPr>
            <w:ins w:id="760" w:author="Huawei-post111" w:date="2022-11-24T17:18:00Z">
              <w:r w:rsidRPr="00EA78EE">
                <w:rPr>
                  <w:sz w:val="12"/>
                  <w:szCs w:val="12"/>
                </w:rPr>
                <w:t>Cat2</w:t>
              </w:r>
            </w:ins>
          </w:p>
        </w:tc>
        <w:tc>
          <w:tcPr>
            <w:tcW w:w="0" w:type="auto"/>
            <w:shd w:val="clear" w:color="auto" w:fill="C5E0B3"/>
            <w:noWrap/>
          </w:tcPr>
          <w:p w14:paraId="093C0E6D" w14:textId="77777777" w:rsidR="00B5653E" w:rsidRPr="00EA78EE" w:rsidRDefault="00B5653E" w:rsidP="00E31148">
            <w:pPr>
              <w:rPr>
                <w:ins w:id="761" w:author="Huawei-post111" w:date="2022-11-24T17:18:00Z"/>
                <w:sz w:val="12"/>
                <w:szCs w:val="12"/>
              </w:rPr>
            </w:pPr>
            <w:ins w:id="762" w:author="Huawei-post111" w:date="2022-11-24T17:18:00Z">
              <w:r w:rsidRPr="00EA78EE">
                <w:rPr>
                  <w:sz w:val="12"/>
                  <w:szCs w:val="12"/>
                </w:rPr>
                <w:t>Zero</w:t>
              </w:r>
            </w:ins>
          </w:p>
        </w:tc>
        <w:tc>
          <w:tcPr>
            <w:tcW w:w="0" w:type="auto"/>
            <w:shd w:val="clear" w:color="auto" w:fill="C5E0B3"/>
            <w:noWrap/>
          </w:tcPr>
          <w:p w14:paraId="60022896" w14:textId="77777777" w:rsidR="00B5653E" w:rsidRPr="00EA78EE" w:rsidRDefault="00B5653E" w:rsidP="00E31148">
            <w:pPr>
              <w:rPr>
                <w:ins w:id="763" w:author="Huawei-post111" w:date="2022-11-24T17:18:00Z"/>
                <w:sz w:val="12"/>
                <w:szCs w:val="12"/>
              </w:rPr>
            </w:pPr>
            <w:ins w:id="764" w:author="Huawei-post111" w:date="2022-11-24T17:18:00Z">
              <w:r w:rsidRPr="00EA78EE">
                <w:rPr>
                  <w:sz w:val="12"/>
                  <w:szCs w:val="12"/>
                </w:rPr>
                <w:t>0.8%</w:t>
              </w:r>
            </w:ins>
          </w:p>
        </w:tc>
        <w:tc>
          <w:tcPr>
            <w:tcW w:w="0" w:type="auto"/>
            <w:shd w:val="clear" w:color="auto" w:fill="C5E0B3"/>
            <w:noWrap/>
          </w:tcPr>
          <w:p w14:paraId="4DDBFD26" w14:textId="77777777" w:rsidR="00B5653E" w:rsidRPr="00EA78EE" w:rsidRDefault="00B5653E" w:rsidP="00E31148">
            <w:pPr>
              <w:rPr>
                <w:ins w:id="765" w:author="Huawei-post111" w:date="2022-11-24T17:18:00Z"/>
                <w:sz w:val="12"/>
                <w:szCs w:val="12"/>
              </w:rPr>
            </w:pPr>
            <w:ins w:id="766" w:author="Huawei-post111" w:date="2022-11-24T17:18:00Z">
              <w:r w:rsidRPr="00EA78EE">
                <w:rPr>
                  <w:sz w:val="12"/>
                  <w:szCs w:val="12"/>
                </w:rPr>
                <w:t>0%</w:t>
              </w:r>
            </w:ins>
          </w:p>
        </w:tc>
        <w:tc>
          <w:tcPr>
            <w:tcW w:w="0" w:type="auto"/>
            <w:vMerge/>
            <w:shd w:val="clear" w:color="auto" w:fill="C5E0B3"/>
            <w:noWrap/>
          </w:tcPr>
          <w:p w14:paraId="0B8B81E9" w14:textId="77777777" w:rsidR="00B5653E" w:rsidRPr="00EA78EE" w:rsidRDefault="00B5653E" w:rsidP="00E31148">
            <w:pPr>
              <w:rPr>
                <w:ins w:id="767" w:author="Huawei-post111" w:date="2022-11-24T17:18:00Z"/>
                <w:sz w:val="12"/>
                <w:szCs w:val="12"/>
              </w:rPr>
            </w:pPr>
          </w:p>
        </w:tc>
        <w:tc>
          <w:tcPr>
            <w:tcW w:w="0" w:type="auto"/>
            <w:shd w:val="clear" w:color="auto" w:fill="C5E0B3"/>
          </w:tcPr>
          <w:p w14:paraId="020378BA" w14:textId="77777777" w:rsidR="00B5653E" w:rsidRPr="00EA78EE" w:rsidRDefault="00B5653E" w:rsidP="00E31148">
            <w:pPr>
              <w:rPr>
                <w:ins w:id="768" w:author="Huawei-post111" w:date="2022-11-24T17:18:00Z"/>
                <w:sz w:val="12"/>
                <w:szCs w:val="12"/>
              </w:rPr>
            </w:pPr>
            <w:ins w:id="769" w:author="Huawei-post111" w:date="2022-11-24T17:18:00Z">
              <w:r w:rsidRPr="00EA78EE">
                <w:rPr>
                  <w:sz w:val="12"/>
                  <w:szCs w:val="12"/>
                </w:rPr>
                <w:t>Baseline scheme: 160ms SSB, 80ms UEWUS listening</w:t>
              </w:r>
            </w:ins>
          </w:p>
        </w:tc>
      </w:tr>
      <w:tr w:rsidR="00B5653E" w:rsidRPr="00EA78EE" w14:paraId="4CFEE0CA" w14:textId="77777777" w:rsidTr="007C7607">
        <w:trPr>
          <w:trHeight w:val="553"/>
          <w:jc w:val="center"/>
          <w:ins w:id="770" w:author="Huawei-post111" w:date="2022-11-24T17:18:00Z"/>
        </w:trPr>
        <w:tc>
          <w:tcPr>
            <w:tcW w:w="738" w:type="dxa"/>
            <w:vMerge/>
            <w:tcBorders>
              <w:left w:val="single" w:sz="4" w:space="0" w:color="FFFFFF"/>
            </w:tcBorders>
            <w:shd w:val="clear" w:color="auto" w:fill="70AD47"/>
            <w:noWrap/>
          </w:tcPr>
          <w:p w14:paraId="2AC9DEB7" w14:textId="77777777" w:rsidR="00B5653E" w:rsidRPr="00EA78EE" w:rsidRDefault="00B5653E" w:rsidP="00E31148">
            <w:pPr>
              <w:rPr>
                <w:ins w:id="771" w:author="Huawei-post111" w:date="2022-11-24T17:18:00Z"/>
                <w:b/>
                <w:bCs/>
                <w:sz w:val="12"/>
                <w:szCs w:val="12"/>
              </w:rPr>
            </w:pPr>
          </w:p>
        </w:tc>
        <w:tc>
          <w:tcPr>
            <w:tcW w:w="2075" w:type="dxa"/>
            <w:shd w:val="clear" w:color="auto" w:fill="E2EFD9"/>
          </w:tcPr>
          <w:p w14:paraId="1D71EBB9" w14:textId="77777777" w:rsidR="00B5653E" w:rsidRPr="00EA78EE" w:rsidRDefault="00B5653E" w:rsidP="00E31148">
            <w:pPr>
              <w:rPr>
                <w:ins w:id="772" w:author="Huawei-post111" w:date="2022-11-24T17:18:00Z"/>
                <w:sz w:val="12"/>
                <w:szCs w:val="12"/>
              </w:rPr>
            </w:pPr>
            <w:ins w:id="773"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366CD87F" w14:textId="77777777" w:rsidR="00B5653E" w:rsidRPr="00EA78EE" w:rsidRDefault="00B5653E" w:rsidP="00E31148">
            <w:pPr>
              <w:rPr>
                <w:ins w:id="774" w:author="Huawei-post111" w:date="2022-11-24T17:18:00Z"/>
                <w:sz w:val="12"/>
                <w:szCs w:val="12"/>
              </w:rPr>
            </w:pPr>
            <w:ins w:id="775" w:author="Huawei-post111" w:date="2022-11-24T17:18:00Z">
              <w:r w:rsidRPr="00EA78EE">
                <w:rPr>
                  <w:sz w:val="12"/>
                  <w:szCs w:val="12"/>
                </w:rPr>
                <w:t>Cat2</w:t>
              </w:r>
            </w:ins>
          </w:p>
        </w:tc>
        <w:tc>
          <w:tcPr>
            <w:tcW w:w="0" w:type="auto"/>
            <w:shd w:val="clear" w:color="auto" w:fill="E2EFD9"/>
            <w:noWrap/>
          </w:tcPr>
          <w:p w14:paraId="08BA5423" w14:textId="77777777" w:rsidR="00B5653E" w:rsidRPr="00EA78EE" w:rsidRDefault="00B5653E" w:rsidP="00E31148">
            <w:pPr>
              <w:rPr>
                <w:ins w:id="776" w:author="Huawei-post111" w:date="2022-11-24T17:18:00Z"/>
                <w:sz w:val="12"/>
                <w:szCs w:val="12"/>
              </w:rPr>
            </w:pPr>
            <w:ins w:id="777" w:author="Huawei-post111" w:date="2022-11-24T17:18:00Z">
              <w:r w:rsidRPr="00EA78EE">
                <w:rPr>
                  <w:sz w:val="12"/>
                  <w:szCs w:val="12"/>
                </w:rPr>
                <w:t>Zero</w:t>
              </w:r>
            </w:ins>
          </w:p>
        </w:tc>
        <w:tc>
          <w:tcPr>
            <w:tcW w:w="0" w:type="auto"/>
            <w:shd w:val="clear" w:color="auto" w:fill="E2EFD9"/>
            <w:noWrap/>
          </w:tcPr>
          <w:p w14:paraId="6F3A6794" w14:textId="77777777" w:rsidR="00B5653E" w:rsidRPr="00EA78EE" w:rsidRDefault="00B5653E" w:rsidP="00E31148">
            <w:pPr>
              <w:rPr>
                <w:ins w:id="778" w:author="Huawei-post111" w:date="2022-11-24T17:18:00Z"/>
                <w:sz w:val="12"/>
                <w:szCs w:val="12"/>
              </w:rPr>
            </w:pPr>
            <w:ins w:id="779" w:author="Huawei-post111" w:date="2022-11-24T17:18:00Z">
              <w:r w:rsidRPr="00EA78EE">
                <w:rPr>
                  <w:sz w:val="12"/>
                  <w:szCs w:val="12"/>
                </w:rPr>
                <w:t>0.8%</w:t>
              </w:r>
            </w:ins>
          </w:p>
        </w:tc>
        <w:tc>
          <w:tcPr>
            <w:tcW w:w="0" w:type="auto"/>
            <w:shd w:val="clear" w:color="auto" w:fill="E2EFD9"/>
            <w:noWrap/>
          </w:tcPr>
          <w:p w14:paraId="2EA480B1" w14:textId="77777777" w:rsidR="00B5653E" w:rsidRPr="00EA78EE" w:rsidRDefault="00B5653E" w:rsidP="00E31148">
            <w:pPr>
              <w:rPr>
                <w:ins w:id="780" w:author="Huawei-post111" w:date="2022-11-24T17:18:00Z"/>
                <w:sz w:val="12"/>
                <w:szCs w:val="12"/>
              </w:rPr>
            </w:pPr>
            <w:ins w:id="781" w:author="Huawei-post111" w:date="2022-11-24T17:18:00Z">
              <w:r w:rsidRPr="00EA78EE">
                <w:rPr>
                  <w:sz w:val="12"/>
                  <w:szCs w:val="12"/>
                </w:rPr>
                <w:t>0%</w:t>
              </w:r>
            </w:ins>
          </w:p>
        </w:tc>
        <w:tc>
          <w:tcPr>
            <w:tcW w:w="0" w:type="auto"/>
            <w:vMerge/>
            <w:shd w:val="clear" w:color="auto" w:fill="E2EFD9"/>
            <w:noWrap/>
          </w:tcPr>
          <w:p w14:paraId="77E9DDBD" w14:textId="77777777" w:rsidR="00B5653E" w:rsidRPr="00EA78EE" w:rsidRDefault="00B5653E" w:rsidP="00E31148">
            <w:pPr>
              <w:rPr>
                <w:ins w:id="782" w:author="Huawei-post111" w:date="2022-11-24T17:18:00Z"/>
                <w:sz w:val="12"/>
                <w:szCs w:val="12"/>
              </w:rPr>
            </w:pPr>
          </w:p>
        </w:tc>
        <w:tc>
          <w:tcPr>
            <w:tcW w:w="0" w:type="auto"/>
            <w:shd w:val="clear" w:color="auto" w:fill="E2EFD9"/>
          </w:tcPr>
          <w:p w14:paraId="61EC9AE3" w14:textId="77777777" w:rsidR="00B5653E" w:rsidRPr="00EA78EE" w:rsidRDefault="00B5653E" w:rsidP="00E31148">
            <w:pPr>
              <w:rPr>
                <w:ins w:id="783" w:author="Huawei-post111" w:date="2022-11-24T17:18:00Z"/>
                <w:sz w:val="12"/>
                <w:szCs w:val="12"/>
              </w:rPr>
            </w:pPr>
            <w:ins w:id="784" w:author="Huawei-post111" w:date="2022-11-24T17:18:00Z">
              <w:r w:rsidRPr="00EA78EE">
                <w:rPr>
                  <w:sz w:val="12"/>
                  <w:szCs w:val="12"/>
                </w:rPr>
                <w:t>Baseline scheme: 160ms SSB, 160ms UEWUS listening</w:t>
              </w:r>
            </w:ins>
          </w:p>
        </w:tc>
      </w:tr>
      <w:tr w:rsidR="00B5653E" w:rsidRPr="00EA78EE" w14:paraId="7154220C" w14:textId="77777777" w:rsidTr="007C7607">
        <w:trPr>
          <w:trHeight w:val="360"/>
          <w:jc w:val="center"/>
          <w:ins w:id="785" w:author="Huawei-post111" w:date="2022-11-24T17:18:00Z"/>
        </w:trPr>
        <w:tc>
          <w:tcPr>
            <w:tcW w:w="738" w:type="dxa"/>
            <w:tcBorders>
              <w:left w:val="single" w:sz="4" w:space="0" w:color="FFFFFF"/>
            </w:tcBorders>
            <w:shd w:val="clear" w:color="auto" w:fill="70AD47"/>
            <w:noWrap/>
          </w:tcPr>
          <w:p w14:paraId="6902758E" w14:textId="77777777" w:rsidR="00B5653E" w:rsidRPr="00EA78EE" w:rsidRDefault="00B5653E" w:rsidP="00E31148">
            <w:pPr>
              <w:rPr>
                <w:ins w:id="786" w:author="Huawei-post111" w:date="2022-11-24T17:18:00Z"/>
                <w:b/>
                <w:bCs/>
                <w:sz w:val="12"/>
                <w:szCs w:val="12"/>
              </w:rPr>
            </w:pPr>
            <w:proofErr w:type="spellStart"/>
            <w:ins w:id="787" w:author="Huawei-post111" w:date="2022-11-24T17:18:00Z">
              <w:r w:rsidRPr="00EA78EE">
                <w:rPr>
                  <w:b/>
                  <w:bCs/>
                  <w:sz w:val="12"/>
                  <w:szCs w:val="12"/>
                </w:rPr>
                <w:lastRenderedPageBreak/>
                <w:t>CEWiT</w:t>
              </w:r>
              <w:proofErr w:type="spellEnd"/>
            </w:ins>
          </w:p>
          <w:p w14:paraId="1E64B010" w14:textId="5BCB8E0E" w:rsidR="00B5653E" w:rsidRPr="00EA78EE" w:rsidRDefault="00B5653E" w:rsidP="00E31148">
            <w:pPr>
              <w:rPr>
                <w:ins w:id="788" w:author="Huawei-post111" w:date="2022-11-24T17:18:00Z"/>
                <w:b/>
                <w:bCs/>
                <w:sz w:val="12"/>
                <w:szCs w:val="12"/>
                <w:lang w:eastAsia="zh-CN"/>
              </w:rPr>
            </w:pPr>
            <w:ins w:id="789" w:author="Huawei-post111" w:date="2022-11-24T17:18:00Z">
              <w:r w:rsidRPr="00EA78EE">
                <w:rPr>
                  <w:rFonts w:hint="eastAsia"/>
                  <w:b/>
                  <w:bCs/>
                  <w:sz w:val="12"/>
                  <w:szCs w:val="12"/>
                  <w:lang w:eastAsia="zh-CN"/>
                </w:rPr>
                <w:t>[</w:t>
              </w:r>
            </w:ins>
            <w:ins w:id="790" w:author="Huawei-post111" w:date="2022-11-25T21:36:00Z">
              <w:r w:rsidR="00A341ED">
                <w:rPr>
                  <w:b/>
                  <w:bCs/>
                  <w:sz w:val="12"/>
                  <w:szCs w:val="12"/>
                  <w:lang w:eastAsia="zh-CN"/>
                </w:rPr>
                <w:t>24</w:t>
              </w:r>
            </w:ins>
            <w:ins w:id="791" w:author="Huawei-post111" w:date="2022-11-24T17:18:00Z">
              <w:r w:rsidRPr="00EA78EE">
                <w:rPr>
                  <w:b/>
                  <w:bCs/>
                  <w:sz w:val="12"/>
                  <w:szCs w:val="12"/>
                  <w:lang w:eastAsia="zh-CN"/>
                </w:rPr>
                <w:t>]</w:t>
              </w:r>
            </w:ins>
          </w:p>
        </w:tc>
        <w:tc>
          <w:tcPr>
            <w:tcW w:w="2075" w:type="dxa"/>
            <w:shd w:val="clear" w:color="auto" w:fill="E2EFD9"/>
            <w:noWrap/>
          </w:tcPr>
          <w:p w14:paraId="17C329BC" w14:textId="77777777" w:rsidR="00B5653E" w:rsidRPr="00EA78EE" w:rsidRDefault="00B5653E" w:rsidP="00E31148">
            <w:pPr>
              <w:rPr>
                <w:ins w:id="792" w:author="Huawei-post111" w:date="2022-11-24T17:18:00Z"/>
                <w:sz w:val="12"/>
                <w:szCs w:val="12"/>
              </w:rPr>
            </w:pPr>
            <w:ins w:id="793" w:author="Huawei-post111" w:date="2022-11-24T17:18:00Z">
              <w:r w:rsidRPr="00EA78EE">
                <w:rPr>
                  <w:sz w:val="12"/>
                  <w:szCs w:val="12"/>
                </w:rPr>
                <w:t>simplified SSB with repetition period 20ms, only PSS and SSS with partial PBCH are transmitted in simplified SSB</w:t>
              </w:r>
            </w:ins>
          </w:p>
        </w:tc>
        <w:tc>
          <w:tcPr>
            <w:tcW w:w="0" w:type="auto"/>
            <w:shd w:val="clear" w:color="auto" w:fill="E2EFD9"/>
            <w:noWrap/>
          </w:tcPr>
          <w:p w14:paraId="3524D58F" w14:textId="77777777" w:rsidR="00B5653E" w:rsidRPr="00EA78EE" w:rsidRDefault="00B5653E" w:rsidP="00E31148">
            <w:pPr>
              <w:rPr>
                <w:ins w:id="794" w:author="Huawei-post111" w:date="2022-11-24T17:18:00Z"/>
                <w:sz w:val="12"/>
                <w:szCs w:val="12"/>
                <w:lang w:eastAsia="zh-CN"/>
              </w:rPr>
            </w:pPr>
            <w:ins w:id="795" w:author="Huawei-post111" w:date="2022-11-24T17:18:00Z">
              <w:r w:rsidRPr="00EA78EE">
                <w:rPr>
                  <w:rFonts w:hint="eastAsia"/>
                  <w:sz w:val="12"/>
                  <w:szCs w:val="12"/>
                  <w:lang w:eastAsia="zh-CN"/>
                </w:rPr>
                <w:t>C</w:t>
              </w:r>
              <w:r w:rsidRPr="00EA78EE">
                <w:rPr>
                  <w:sz w:val="12"/>
                  <w:szCs w:val="12"/>
                  <w:lang w:eastAsia="zh-CN"/>
                </w:rPr>
                <w:t>at.1</w:t>
              </w:r>
            </w:ins>
          </w:p>
        </w:tc>
        <w:tc>
          <w:tcPr>
            <w:tcW w:w="0" w:type="auto"/>
            <w:shd w:val="clear" w:color="auto" w:fill="E2EFD9"/>
            <w:noWrap/>
          </w:tcPr>
          <w:p w14:paraId="612194A1" w14:textId="77777777" w:rsidR="00B5653E" w:rsidRPr="00EA78EE" w:rsidRDefault="00B5653E" w:rsidP="00E31148">
            <w:pPr>
              <w:rPr>
                <w:ins w:id="796" w:author="Huawei-post111" w:date="2022-11-24T17:18:00Z"/>
                <w:sz w:val="12"/>
                <w:szCs w:val="12"/>
                <w:lang w:eastAsia="zh-CN"/>
              </w:rPr>
            </w:pPr>
            <w:ins w:id="797" w:author="Huawei-post111" w:date="2022-11-24T17:18:00Z">
              <w:r w:rsidRPr="00EA78EE">
                <w:rPr>
                  <w:rFonts w:hint="eastAsia"/>
                  <w:sz w:val="12"/>
                  <w:szCs w:val="12"/>
                  <w:lang w:eastAsia="zh-CN"/>
                </w:rPr>
                <w:t>Z</w:t>
              </w:r>
              <w:r w:rsidRPr="00EA78EE">
                <w:rPr>
                  <w:sz w:val="12"/>
                  <w:szCs w:val="12"/>
                  <w:lang w:eastAsia="zh-CN"/>
                </w:rPr>
                <w:t>ero</w:t>
              </w:r>
            </w:ins>
          </w:p>
        </w:tc>
        <w:tc>
          <w:tcPr>
            <w:tcW w:w="0" w:type="auto"/>
            <w:shd w:val="clear" w:color="auto" w:fill="E2EFD9"/>
            <w:noWrap/>
          </w:tcPr>
          <w:p w14:paraId="604FE1D7" w14:textId="77777777" w:rsidR="00B5653E" w:rsidRPr="00EA78EE" w:rsidRDefault="00B5653E" w:rsidP="00E31148">
            <w:pPr>
              <w:rPr>
                <w:ins w:id="798" w:author="Huawei-post111" w:date="2022-11-24T17:18:00Z"/>
                <w:sz w:val="12"/>
                <w:szCs w:val="12"/>
                <w:lang w:eastAsia="zh-CN"/>
              </w:rPr>
            </w:pPr>
            <w:ins w:id="799" w:author="Huawei-post111" w:date="2022-11-24T17:18:00Z">
              <w:r w:rsidRPr="00EA78EE">
                <w:rPr>
                  <w:rFonts w:hint="eastAsia"/>
                  <w:sz w:val="12"/>
                  <w:szCs w:val="12"/>
                  <w:lang w:eastAsia="zh-CN"/>
                </w:rPr>
                <w:t>2</w:t>
              </w:r>
              <w:r w:rsidRPr="00EA78EE">
                <w:rPr>
                  <w:sz w:val="12"/>
                  <w:szCs w:val="12"/>
                  <w:lang w:eastAsia="zh-CN"/>
                </w:rPr>
                <w:t>.4%</w:t>
              </w:r>
            </w:ins>
          </w:p>
        </w:tc>
        <w:tc>
          <w:tcPr>
            <w:tcW w:w="0" w:type="auto"/>
            <w:shd w:val="clear" w:color="auto" w:fill="E2EFD9"/>
            <w:noWrap/>
          </w:tcPr>
          <w:p w14:paraId="7397F0E2" w14:textId="77777777" w:rsidR="00B5653E" w:rsidRPr="00EA78EE" w:rsidRDefault="00B5653E" w:rsidP="00E31148">
            <w:pPr>
              <w:rPr>
                <w:ins w:id="800" w:author="Huawei-post111" w:date="2022-11-24T17:18:00Z"/>
                <w:sz w:val="12"/>
                <w:szCs w:val="12"/>
              </w:rPr>
            </w:pPr>
          </w:p>
        </w:tc>
        <w:tc>
          <w:tcPr>
            <w:tcW w:w="0" w:type="auto"/>
            <w:shd w:val="clear" w:color="auto" w:fill="E2EFD9"/>
            <w:noWrap/>
          </w:tcPr>
          <w:p w14:paraId="27011101" w14:textId="77777777" w:rsidR="00B5653E" w:rsidRPr="00EA78EE" w:rsidRDefault="00B5653E" w:rsidP="00E31148">
            <w:pPr>
              <w:rPr>
                <w:ins w:id="801" w:author="Huawei-post111" w:date="2022-11-24T17:18:00Z"/>
                <w:sz w:val="12"/>
                <w:szCs w:val="12"/>
                <w:lang w:eastAsia="zh-CN"/>
              </w:rPr>
            </w:pPr>
            <w:ins w:id="802" w:author="Huawei-post111" w:date="2022-11-24T17:18:00Z">
              <w:r w:rsidRPr="00EA78EE">
                <w:rPr>
                  <w:rFonts w:hint="eastAsia"/>
                  <w:sz w:val="12"/>
                  <w:szCs w:val="12"/>
                  <w:lang w:eastAsia="zh-CN"/>
                </w:rPr>
                <w:t>S</w:t>
              </w:r>
              <w:r w:rsidRPr="00EA78EE">
                <w:rPr>
                  <w:sz w:val="12"/>
                  <w:szCs w:val="12"/>
                  <w:lang w:eastAsia="zh-CN"/>
                </w:rPr>
                <w:t>et 1</w:t>
              </w:r>
            </w:ins>
          </w:p>
        </w:tc>
        <w:tc>
          <w:tcPr>
            <w:tcW w:w="0" w:type="auto"/>
            <w:shd w:val="clear" w:color="auto" w:fill="E2EFD9"/>
            <w:noWrap/>
          </w:tcPr>
          <w:p w14:paraId="6EF6136D" w14:textId="77777777" w:rsidR="00B5653E" w:rsidRPr="00EA78EE" w:rsidRDefault="00B5653E" w:rsidP="00E31148">
            <w:pPr>
              <w:rPr>
                <w:ins w:id="803" w:author="Huawei-post111" w:date="2022-11-24T17:18:00Z"/>
                <w:sz w:val="12"/>
                <w:szCs w:val="12"/>
              </w:rPr>
            </w:pPr>
            <w:ins w:id="804" w:author="Huawei-post111" w:date="2022-11-24T17:18:00Z">
              <w:r w:rsidRPr="00EA78EE">
                <w:rPr>
                  <w:sz w:val="12"/>
                  <w:szCs w:val="12"/>
                </w:rPr>
                <w:t>Baseline: normal SSB/SIB1 transmission, with 20ms repetition period for both.</w:t>
              </w:r>
            </w:ins>
          </w:p>
        </w:tc>
      </w:tr>
      <w:tr w:rsidR="007C7607" w:rsidRPr="00EA78EE" w14:paraId="20C0A91B" w14:textId="77777777" w:rsidTr="007C7607">
        <w:trPr>
          <w:trHeight w:val="360"/>
          <w:jc w:val="center"/>
          <w:ins w:id="805" w:author="Huawei-post111-comment" w:date="2022-11-29T15:28:00Z"/>
        </w:trPr>
        <w:tc>
          <w:tcPr>
            <w:tcW w:w="738" w:type="dxa"/>
            <w:tcBorders>
              <w:left w:val="single" w:sz="4" w:space="0" w:color="FFFFFF"/>
              <w:bottom w:val="single" w:sz="4" w:space="0" w:color="FFFFFF"/>
            </w:tcBorders>
            <w:shd w:val="clear" w:color="auto" w:fill="70AD47"/>
            <w:noWrap/>
          </w:tcPr>
          <w:p w14:paraId="2424FAAA" w14:textId="5CBAE9D5" w:rsidR="007C7607" w:rsidRPr="007C7607" w:rsidRDefault="007C7607" w:rsidP="007C7607">
            <w:pPr>
              <w:rPr>
                <w:ins w:id="806" w:author="Huawei-post111-comment" w:date="2022-11-29T15:28:00Z"/>
                <w:b/>
                <w:bCs/>
                <w:sz w:val="12"/>
                <w:szCs w:val="12"/>
              </w:rPr>
            </w:pPr>
            <w:ins w:id="807" w:author="Huawei-post111-comment" w:date="2022-11-29T15:29:00Z">
              <w:r w:rsidRPr="00EA78EE">
                <w:rPr>
                  <w:b/>
                  <w:bCs/>
                  <w:sz w:val="12"/>
                  <w:szCs w:val="12"/>
                </w:rPr>
                <w:t>Qualcomm</w:t>
              </w:r>
              <w:r w:rsidRPr="007C7607">
                <w:rPr>
                  <w:rFonts w:hint="eastAsia"/>
                  <w:b/>
                  <w:bCs/>
                  <w:sz w:val="12"/>
                  <w:szCs w:val="12"/>
                </w:rPr>
                <w:t xml:space="preserve"> </w:t>
              </w:r>
            </w:ins>
            <w:ins w:id="808" w:author="Huawei-post111-comment" w:date="2022-11-29T15:28:00Z">
              <w:r w:rsidRPr="007C7607">
                <w:rPr>
                  <w:rFonts w:hint="eastAsia"/>
                  <w:b/>
                  <w:bCs/>
                  <w:sz w:val="12"/>
                  <w:szCs w:val="12"/>
                </w:rPr>
                <w:t>[</w:t>
              </w:r>
            </w:ins>
            <w:ins w:id="809" w:author="Huawei-post111-comment" w:date="2022-11-29T15:29:00Z">
              <w:r>
                <w:rPr>
                  <w:b/>
                  <w:bCs/>
                  <w:sz w:val="12"/>
                  <w:szCs w:val="12"/>
                </w:rPr>
                <w:t>30</w:t>
              </w:r>
            </w:ins>
            <w:ins w:id="810" w:author="Huawei-post111-comment" w:date="2022-11-29T15:28:00Z">
              <w:r w:rsidRPr="007C7607">
                <w:rPr>
                  <w:rFonts w:hint="eastAsia"/>
                  <w:b/>
                  <w:bCs/>
                  <w:sz w:val="12"/>
                  <w:szCs w:val="12"/>
                </w:rPr>
                <w:t>]</w:t>
              </w:r>
            </w:ins>
          </w:p>
        </w:tc>
        <w:tc>
          <w:tcPr>
            <w:tcW w:w="2075" w:type="dxa"/>
            <w:shd w:val="clear" w:color="auto" w:fill="E2EFD9"/>
            <w:noWrap/>
          </w:tcPr>
          <w:p w14:paraId="39B104C7" w14:textId="12B1A973" w:rsidR="007C7607" w:rsidRPr="007C7607" w:rsidRDefault="007C7607" w:rsidP="007C7607">
            <w:pPr>
              <w:rPr>
                <w:ins w:id="811" w:author="Huawei-post111-comment" w:date="2022-11-29T15:28:00Z"/>
                <w:sz w:val="12"/>
                <w:szCs w:val="12"/>
              </w:rPr>
            </w:pPr>
            <w:ins w:id="812" w:author="Huawei-post111-comment" w:date="2022-11-29T15:28:00Z">
              <w:r w:rsidRPr="007C7607">
                <w:rPr>
                  <w:rFonts w:hint="eastAsia"/>
                  <w:color w:val="000000"/>
                  <w:sz w:val="12"/>
                  <w:szCs w:val="12"/>
                </w:rPr>
                <w:t xml:space="preserve">Simple SSB with 2 OFDM symbols and a transmission period of 20 </w:t>
              </w:r>
              <w:proofErr w:type="spellStart"/>
              <w:r w:rsidRPr="007C7607">
                <w:rPr>
                  <w:rFonts w:hint="eastAsia"/>
                  <w:color w:val="000000"/>
                  <w:sz w:val="12"/>
                  <w:szCs w:val="12"/>
                </w:rPr>
                <w:t>ms</w:t>
              </w:r>
              <w:proofErr w:type="spellEnd"/>
            </w:ins>
          </w:p>
        </w:tc>
        <w:tc>
          <w:tcPr>
            <w:tcW w:w="0" w:type="auto"/>
            <w:shd w:val="clear" w:color="auto" w:fill="E2EFD9"/>
            <w:noWrap/>
          </w:tcPr>
          <w:p w14:paraId="571128E6" w14:textId="44BE4D82" w:rsidR="007C7607" w:rsidRPr="007C7607" w:rsidRDefault="007C7607" w:rsidP="007C7607">
            <w:pPr>
              <w:rPr>
                <w:ins w:id="813" w:author="Huawei-post111-comment" w:date="2022-11-29T15:28:00Z"/>
                <w:sz w:val="12"/>
                <w:szCs w:val="12"/>
                <w:lang w:eastAsia="zh-CN"/>
              </w:rPr>
            </w:pPr>
            <w:ins w:id="814" w:author="Huawei-post111-comment" w:date="2022-11-29T15:28:00Z">
              <w:r w:rsidRPr="007C7607">
                <w:rPr>
                  <w:rFonts w:hint="eastAsia"/>
                  <w:color w:val="000000"/>
                  <w:sz w:val="12"/>
                  <w:szCs w:val="12"/>
                </w:rPr>
                <w:t>Cat 1</w:t>
              </w:r>
            </w:ins>
          </w:p>
        </w:tc>
        <w:tc>
          <w:tcPr>
            <w:tcW w:w="0" w:type="auto"/>
            <w:shd w:val="clear" w:color="auto" w:fill="E2EFD9"/>
            <w:noWrap/>
          </w:tcPr>
          <w:p w14:paraId="485ADAE4" w14:textId="53B05EEC" w:rsidR="007C7607" w:rsidRPr="007C7607" w:rsidRDefault="007C7607" w:rsidP="007C7607">
            <w:pPr>
              <w:rPr>
                <w:ins w:id="815" w:author="Huawei-post111-comment" w:date="2022-11-29T15:28:00Z"/>
                <w:sz w:val="12"/>
                <w:szCs w:val="12"/>
                <w:lang w:eastAsia="zh-CN"/>
              </w:rPr>
            </w:pPr>
            <w:ins w:id="816" w:author="Huawei-post111-comment" w:date="2022-11-29T15:28:00Z">
              <w:r w:rsidRPr="007C7607">
                <w:rPr>
                  <w:rFonts w:hint="eastAsia"/>
                  <w:color w:val="000000"/>
                  <w:sz w:val="12"/>
                  <w:szCs w:val="12"/>
                </w:rPr>
                <w:t>Zero</w:t>
              </w:r>
            </w:ins>
          </w:p>
        </w:tc>
        <w:tc>
          <w:tcPr>
            <w:tcW w:w="0" w:type="auto"/>
            <w:shd w:val="clear" w:color="auto" w:fill="E2EFD9"/>
            <w:noWrap/>
          </w:tcPr>
          <w:p w14:paraId="608C46C6" w14:textId="1CA98A51" w:rsidR="007C7607" w:rsidRPr="007C7607" w:rsidRDefault="007C7607" w:rsidP="007C7607">
            <w:pPr>
              <w:rPr>
                <w:ins w:id="817" w:author="Huawei-post111-comment" w:date="2022-11-29T15:28:00Z"/>
                <w:sz w:val="12"/>
                <w:szCs w:val="12"/>
                <w:lang w:eastAsia="zh-CN"/>
              </w:rPr>
            </w:pPr>
            <w:ins w:id="818" w:author="Huawei-post111-comment" w:date="2022-11-29T15:28:00Z">
              <w:r w:rsidRPr="007C7607">
                <w:rPr>
                  <w:rFonts w:hint="eastAsia"/>
                  <w:color w:val="000000"/>
                  <w:sz w:val="12"/>
                  <w:szCs w:val="12"/>
                </w:rPr>
                <w:t>30.49</w:t>
              </w:r>
            </w:ins>
            <w:ins w:id="819" w:author="Huawei-post111-comment" w:date="2022-11-29T15:32:00Z">
              <w:r>
                <w:rPr>
                  <w:color w:val="000000"/>
                  <w:sz w:val="12"/>
                  <w:szCs w:val="12"/>
                </w:rPr>
                <w:t>%</w:t>
              </w:r>
            </w:ins>
          </w:p>
        </w:tc>
        <w:tc>
          <w:tcPr>
            <w:tcW w:w="0" w:type="auto"/>
            <w:shd w:val="clear" w:color="auto" w:fill="E2EFD9"/>
            <w:noWrap/>
          </w:tcPr>
          <w:p w14:paraId="008413FE" w14:textId="3476769F" w:rsidR="007C7607" w:rsidRPr="007C7607" w:rsidRDefault="007C7607" w:rsidP="007C7607">
            <w:pPr>
              <w:rPr>
                <w:ins w:id="820" w:author="Huawei-post111-comment" w:date="2022-11-29T15:28:00Z"/>
                <w:sz w:val="12"/>
                <w:szCs w:val="12"/>
              </w:rPr>
            </w:pPr>
            <w:ins w:id="821" w:author="Huawei-post111-comment" w:date="2022-11-29T15:28:00Z">
              <w:r w:rsidRPr="007C7607">
                <w:rPr>
                  <w:rFonts w:hint="eastAsia"/>
                  <w:color w:val="000000"/>
                  <w:sz w:val="12"/>
                  <w:szCs w:val="12"/>
                </w:rPr>
                <w:t>/</w:t>
              </w:r>
            </w:ins>
          </w:p>
        </w:tc>
        <w:tc>
          <w:tcPr>
            <w:tcW w:w="0" w:type="auto"/>
            <w:shd w:val="clear" w:color="auto" w:fill="E2EFD9"/>
            <w:noWrap/>
          </w:tcPr>
          <w:p w14:paraId="65FFA6A0" w14:textId="3FB1878E" w:rsidR="007C7607" w:rsidRPr="007C7607" w:rsidRDefault="007C7607" w:rsidP="007C7607">
            <w:pPr>
              <w:rPr>
                <w:ins w:id="822" w:author="Huawei-post111-comment" w:date="2022-11-29T15:28:00Z"/>
                <w:sz w:val="12"/>
                <w:szCs w:val="12"/>
                <w:lang w:eastAsia="zh-CN"/>
              </w:rPr>
            </w:pPr>
            <w:ins w:id="823" w:author="Huawei-post111-comment" w:date="2022-11-29T15:28:00Z">
              <w:r w:rsidRPr="007C7607">
                <w:rPr>
                  <w:rFonts w:hint="eastAsia"/>
                  <w:color w:val="000000"/>
                  <w:sz w:val="12"/>
                  <w:szCs w:val="12"/>
                </w:rPr>
                <w:t>Set 3</w:t>
              </w:r>
            </w:ins>
          </w:p>
        </w:tc>
        <w:tc>
          <w:tcPr>
            <w:tcW w:w="0" w:type="auto"/>
            <w:shd w:val="clear" w:color="auto" w:fill="E2EFD9"/>
            <w:noWrap/>
          </w:tcPr>
          <w:p w14:paraId="1BA8408A" w14:textId="18AA2B9A" w:rsidR="007C7607" w:rsidRPr="007C7607" w:rsidRDefault="007C7607" w:rsidP="007C7607">
            <w:pPr>
              <w:rPr>
                <w:ins w:id="824" w:author="Huawei-post111-comment" w:date="2022-11-29T15:28:00Z"/>
                <w:sz w:val="12"/>
                <w:szCs w:val="12"/>
              </w:rPr>
            </w:pPr>
            <w:ins w:id="825" w:author="Huawei-post111-comment" w:date="2022-11-29T15:28:00Z">
              <w:r w:rsidRPr="007C7607">
                <w:rPr>
                  <w:rFonts w:hint="eastAsia"/>
                  <w:color w:val="000000"/>
                  <w:sz w:val="12"/>
                  <w:szCs w:val="12"/>
                </w:rPr>
                <w:t>Baseline: normal SSB with 20ms repetition period; FR2 with 32 beams per cell.</w:t>
              </w:r>
            </w:ins>
          </w:p>
        </w:tc>
      </w:tr>
    </w:tbl>
    <w:p w14:paraId="252F45AF" w14:textId="08DC19A9" w:rsidR="00647B24" w:rsidDel="0068292A" w:rsidRDefault="00647B24" w:rsidP="00B5653E">
      <w:pPr>
        <w:rPr>
          <w:del w:id="826" w:author="Huawei-post111" w:date="2022-11-24T17:31:00Z"/>
        </w:rPr>
      </w:pPr>
      <w:del w:id="827" w:author="Huawei-post111" w:date="2022-11-24T16:48:00Z">
        <w:r w:rsidDel="00277391">
          <w:delText>&lt;</w:delText>
        </w:r>
        <w:r w:rsidRPr="00B5653E" w:rsidDel="00277391">
          <w:delText>end</w:delText>
        </w:r>
        <w:r w:rsidDel="00277391">
          <w:delText>&gt;</w:delText>
        </w:r>
      </w:del>
    </w:p>
    <w:p w14:paraId="75D05FF9" w14:textId="77777777" w:rsidR="0068292A" w:rsidRDefault="0068292A" w:rsidP="00B5653E">
      <w:pPr>
        <w:rPr>
          <w:ins w:id="828" w:author="Huawei-post111" w:date="2022-11-24T17:31:00Z"/>
        </w:rPr>
      </w:pPr>
    </w:p>
    <w:p w14:paraId="0CF179A0" w14:textId="0F73D4F5" w:rsidR="00B5653E" w:rsidRDefault="00B5653E" w:rsidP="00B5653E">
      <w:pPr>
        <w:rPr>
          <w:ins w:id="829" w:author="Huawei-post111" w:date="2022-11-24T17:32:00Z"/>
        </w:rPr>
      </w:pPr>
      <w:ins w:id="830" w:author="Huawei-post111" w:date="2022-11-24T17:20:00Z">
        <w:r>
          <w:t xml:space="preserve">The following table captures the simulation results for the </w:t>
        </w:r>
      </w:ins>
      <w:ins w:id="831" w:author="Huawei-post111" w:date="2022-11-24T18:44:00Z">
        <w:r w:rsidR="00F44806">
          <w:t xml:space="preserve">technique A-1-2 </w:t>
        </w:r>
      </w:ins>
      <w:ins w:id="832" w:author="Huawei-post111" w:date="2022-11-24T17:20:00Z">
        <w:r>
          <w:t xml:space="preserve">by which transmission occasion of one or more common signals/channels, </w:t>
        </w:r>
        <w:r>
          <w:rPr>
            <w:rFonts w:hint="eastAsia"/>
          </w:rPr>
          <w:t>which</w:t>
        </w:r>
        <w:r>
          <w:t xml:space="preserve"> </w:t>
        </w:r>
      </w:ins>
      <w:ins w:id="833" w:author="Huawei-post111" w:date="2022-11-26T22:46:00Z">
        <w:r w:rsidR="009E79B9">
          <w:t>are</w:t>
        </w:r>
      </w:ins>
      <w:ins w:id="834" w:author="Huawei-post111" w:date="2022-11-24T17:20:00Z">
        <w:r>
          <w:t xml:space="preserve"> SIB1 and SSB based on the submitted results, can be skipped.</w:t>
        </w:r>
      </w:ins>
    </w:p>
    <w:p w14:paraId="39FE0A5A" w14:textId="77777777" w:rsidR="0068292A" w:rsidRPr="0084490E" w:rsidRDefault="0068292A" w:rsidP="0068292A">
      <w:pPr>
        <w:rPr>
          <w:ins w:id="835" w:author="Huawei-post111" w:date="2022-11-24T17:32:00Z"/>
        </w:rPr>
      </w:pPr>
      <w:ins w:id="836" w:author="Huawei-post111" w:date="2022-11-24T17:32:00Z">
        <w:r w:rsidRPr="0084490E">
          <w:rPr>
            <w:rFonts w:hint="eastAsia"/>
          </w:rPr>
          <w:t>B</w:t>
        </w:r>
        <w:r w:rsidRPr="0084490E">
          <w:t xml:space="preserve">ased on the results, </w:t>
        </w:r>
      </w:ins>
    </w:p>
    <w:p w14:paraId="61DFE401" w14:textId="5771DB04" w:rsidR="0068292A" w:rsidRPr="0084490E" w:rsidRDefault="0068292A" w:rsidP="00AD6B4C">
      <w:pPr>
        <w:pStyle w:val="B1"/>
        <w:numPr>
          <w:ilvl w:val="0"/>
          <w:numId w:val="11"/>
        </w:numPr>
        <w:ind w:left="568" w:hanging="284"/>
        <w:rPr>
          <w:ins w:id="837" w:author="Huawei-post111" w:date="2022-11-24T17:32:00Z"/>
        </w:rPr>
      </w:pPr>
      <w:ins w:id="838" w:author="Huawei-post111" w:date="2022-11-24T17:32:00Z">
        <w:r w:rsidRPr="0084490E">
          <w:t xml:space="preserve">One </w:t>
        </w:r>
        <w:r w:rsidRPr="00B5653E">
          <w:t xml:space="preserve">source </w:t>
        </w:r>
        <w:r w:rsidRPr="0084490E">
          <w:t xml:space="preserve">observed that statically skipping certain SIB1 transmission occasions under Set 1 reference configuration for BS Category 1 can achieve </w:t>
        </w:r>
        <w:r w:rsidRPr="0084490E">
          <w:rPr>
            <w:rFonts w:hint="eastAsia"/>
          </w:rPr>
          <w:t>energy</w:t>
        </w:r>
        <w:r w:rsidRPr="0084490E">
          <w:t xml:space="preserve"> saving gain by 2.6%~3.9% compared to the baseline of 20ms SSB&amp;SIB1 repetition periodicity at low load. No impact to UPT was observed. There is no random</w:t>
        </w:r>
      </w:ins>
      <w:ins w:id="839" w:author="Huawei-post111" w:date="2022-11-25T00:46:00Z">
        <w:r w:rsidR="00C47D58">
          <w:t>-</w:t>
        </w:r>
      </w:ins>
      <w:ins w:id="840" w:author="Huawei-post111" w:date="2022-11-24T17:32:00Z">
        <w:r w:rsidRPr="0084490E">
          <w:t>access procedure modelled in the simulation, therefore the impact on access delay/latency is not shown.</w:t>
        </w:r>
      </w:ins>
    </w:p>
    <w:p w14:paraId="2F26410B" w14:textId="69447D6F" w:rsidR="0068292A" w:rsidRDefault="0068292A" w:rsidP="00AD6B4C">
      <w:pPr>
        <w:pStyle w:val="B1"/>
        <w:numPr>
          <w:ilvl w:val="0"/>
          <w:numId w:val="11"/>
        </w:numPr>
        <w:ind w:left="568" w:hanging="284"/>
        <w:rPr>
          <w:ins w:id="841" w:author="Huawei-post111" w:date="2022-11-24T17:20:00Z"/>
        </w:rPr>
      </w:pPr>
      <w:ins w:id="842" w:author="Huawei-post111" w:date="2022-11-24T17:32:00Z">
        <w:r w:rsidRPr="0084490E">
          <w:t xml:space="preserve">One </w:t>
        </w:r>
        <w:r w:rsidRPr="00B5653E">
          <w:t xml:space="preserve">source </w:t>
        </w:r>
        <w:r w:rsidRPr="0084490E">
          <w:t>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w:t>
        </w:r>
      </w:ins>
      <w:ins w:id="843" w:author="Huawei-post111" w:date="2022-11-24T23:55:00Z">
        <w:r w:rsidR="00EB4E19">
          <w:t>-</w:t>
        </w:r>
      </w:ins>
      <w:ins w:id="844" w:author="Huawei-post111" w:date="2022-11-24T17:32:00Z">
        <w:r w:rsidRPr="0084490E">
          <w:t>access procedure modelled in the simulation, therefore the impact on access delay/latency is not shown.</w:t>
        </w:r>
      </w:ins>
    </w:p>
    <w:p w14:paraId="26D3A261" w14:textId="2835ECE0" w:rsidR="00B5653E" w:rsidRDefault="00B5653E" w:rsidP="00B5653E">
      <w:pPr>
        <w:pStyle w:val="TH"/>
        <w:rPr>
          <w:ins w:id="845" w:author="Huawei-post111" w:date="2022-11-24T17:20:00Z"/>
        </w:rPr>
      </w:pPr>
      <w:ins w:id="846" w:author="Huawei-post111" w:date="2022-11-24T17:20:00Z">
        <w:r>
          <w:t>Table 6.1.1</w:t>
        </w:r>
      </w:ins>
      <w:ins w:id="847" w:author="Huawei-post111" w:date="2022-11-24T23:28:00Z">
        <w:r w:rsidR="00E941E2">
          <w:t>.2</w:t>
        </w:r>
      </w:ins>
      <w:ins w:id="848" w:author="Huawei-post111" w:date="2022-11-24T17:20:00Z">
        <w:r>
          <w:t>-</w:t>
        </w:r>
      </w:ins>
      <w:ins w:id="849" w:author="Huawei-post111" w:date="2022-11-24T23:28:00Z">
        <w:r w:rsidR="00E941E2">
          <w:t>2</w:t>
        </w:r>
      </w:ins>
      <w:ins w:id="850" w:author="Huawei-post111" w:date="2022-11-24T17:20:00Z">
        <w:r>
          <w:t>: BS energy savings by skipping one or more common signals/channels</w:t>
        </w:r>
      </w:ins>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7"/>
        <w:gridCol w:w="849"/>
        <w:gridCol w:w="992"/>
        <w:gridCol w:w="1703"/>
        <w:gridCol w:w="455"/>
        <w:gridCol w:w="2240"/>
        <w:gridCol w:w="2545"/>
      </w:tblGrid>
      <w:tr w:rsidR="00B5653E" w:rsidRPr="00EA78EE" w14:paraId="3D0FBE29" w14:textId="77777777" w:rsidTr="00A341ED">
        <w:trPr>
          <w:trHeight w:val="629"/>
          <w:ins w:id="851" w:author="Huawei-post111" w:date="2022-11-24T17:20:00Z"/>
        </w:trPr>
        <w:tc>
          <w:tcPr>
            <w:tcW w:w="440" w:type="pct"/>
            <w:tcBorders>
              <w:top w:val="single" w:sz="4" w:space="0" w:color="FFFFFF"/>
              <w:left w:val="single" w:sz="4" w:space="0" w:color="FFFFFF"/>
              <w:right w:val="nil"/>
            </w:tcBorders>
            <w:shd w:val="clear" w:color="auto" w:fill="70AD47"/>
          </w:tcPr>
          <w:p w14:paraId="20092002" w14:textId="77777777" w:rsidR="00B5653E" w:rsidRPr="00EA78EE" w:rsidRDefault="00B5653E" w:rsidP="00E31148">
            <w:pPr>
              <w:jc w:val="center"/>
              <w:rPr>
                <w:ins w:id="852" w:author="Huawei-post111" w:date="2022-11-24T17:20:00Z"/>
                <w:b/>
                <w:bCs/>
                <w:sz w:val="12"/>
                <w:szCs w:val="12"/>
              </w:rPr>
            </w:pPr>
            <w:ins w:id="853" w:author="Huawei-post111" w:date="2022-11-24T17:20:00Z">
              <w:r w:rsidRPr="00EA78EE">
                <w:rPr>
                  <w:b/>
                  <w:bCs/>
                  <w:sz w:val="12"/>
                  <w:szCs w:val="12"/>
                </w:rPr>
                <w:t>Company</w:t>
              </w:r>
            </w:ins>
          </w:p>
        </w:tc>
        <w:tc>
          <w:tcPr>
            <w:tcW w:w="441" w:type="pct"/>
            <w:tcBorders>
              <w:top w:val="single" w:sz="4" w:space="0" w:color="FFFFFF"/>
              <w:left w:val="nil"/>
              <w:right w:val="nil"/>
            </w:tcBorders>
            <w:shd w:val="clear" w:color="auto" w:fill="70AD47"/>
          </w:tcPr>
          <w:p w14:paraId="191DAC1E" w14:textId="77777777" w:rsidR="00B5653E" w:rsidRPr="00EA78EE" w:rsidRDefault="00B5653E" w:rsidP="00E31148">
            <w:pPr>
              <w:jc w:val="center"/>
              <w:rPr>
                <w:ins w:id="854" w:author="Huawei-post111" w:date="2022-11-24T17:20:00Z"/>
                <w:b/>
                <w:bCs/>
                <w:sz w:val="12"/>
                <w:szCs w:val="12"/>
              </w:rPr>
            </w:pPr>
            <w:ins w:id="855" w:author="Huawei-post111" w:date="2022-11-24T17:20:00Z">
              <w:r w:rsidRPr="00EA78EE">
                <w:rPr>
                  <w:b/>
                  <w:bCs/>
                  <w:sz w:val="12"/>
                  <w:szCs w:val="12"/>
                </w:rPr>
                <w:t>ES scheme</w:t>
              </w:r>
            </w:ins>
          </w:p>
        </w:tc>
        <w:tc>
          <w:tcPr>
            <w:tcW w:w="515" w:type="pct"/>
            <w:tcBorders>
              <w:top w:val="single" w:sz="4" w:space="0" w:color="FFFFFF"/>
              <w:left w:val="nil"/>
              <w:right w:val="nil"/>
            </w:tcBorders>
            <w:shd w:val="clear" w:color="auto" w:fill="70AD47"/>
          </w:tcPr>
          <w:p w14:paraId="2260C800" w14:textId="77777777" w:rsidR="00B5653E" w:rsidRPr="00EA78EE" w:rsidRDefault="00B5653E" w:rsidP="00E31148">
            <w:pPr>
              <w:jc w:val="center"/>
              <w:rPr>
                <w:ins w:id="856" w:author="Huawei-post111" w:date="2022-11-24T17:20:00Z"/>
                <w:b/>
                <w:bCs/>
                <w:sz w:val="12"/>
                <w:szCs w:val="12"/>
              </w:rPr>
            </w:pPr>
            <w:ins w:id="857" w:author="Huawei-post111" w:date="2022-11-24T17:20:00Z">
              <w:r w:rsidRPr="00EA78EE">
                <w:rPr>
                  <w:b/>
                  <w:bCs/>
                  <w:sz w:val="12"/>
                  <w:szCs w:val="12"/>
                </w:rPr>
                <w:t>Load scenario</w:t>
              </w:r>
            </w:ins>
          </w:p>
        </w:tc>
        <w:tc>
          <w:tcPr>
            <w:tcW w:w="884" w:type="pct"/>
            <w:tcBorders>
              <w:top w:val="single" w:sz="4" w:space="0" w:color="FFFFFF"/>
              <w:left w:val="nil"/>
              <w:right w:val="nil"/>
            </w:tcBorders>
            <w:shd w:val="clear" w:color="auto" w:fill="70AD47"/>
          </w:tcPr>
          <w:p w14:paraId="75E57E50" w14:textId="77777777" w:rsidR="00B5653E" w:rsidRPr="00EA78EE" w:rsidRDefault="00B5653E" w:rsidP="00E31148">
            <w:pPr>
              <w:jc w:val="center"/>
              <w:rPr>
                <w:ins w:id="858" w:author="Huawei-post111" w:date="2022-11-24T17:20:00Z"/>
                <w:b/>
                <w:bCs/>
                <w:sz w:val="12"/>
                <w:szCs w:val="12"/>
              </w:rPr>
            </w:pPr>
            <w:ins w:id="859" w:author="Huawei-post111" w:date="2022-11-24T17:20:00Z">
              <w:r w:rsidRPr="00EA78EE">
                <w:rPr>
                  <w:b/>
                  <w:bCs/>
                  <w:sz w:val="12"/>
                  <w:szCs w:val="12"/>
                </w:rPr>
                <w:t>ES gain (%)</w:t>
              </w:r>
            </w:ins>
          </w:p>
        </w:tc>
        <w:tc>
          <w:tcPr>
            <w:tcW w:w="236" w:type="pct"/>
            <w:tcBorders>
              <w:top w:val="single" w:sz="4" w:space="0" w:color="FFFFFF"/>
              <w:left w:val="nil"/>
              <w:right w:val="nil"/>
            </w:tcBorders>
            <w:shd w:val="clear" w:color="auto" w:fill="70AD47"/>
          </w:tcPr>
          <w:p w14:paraId="002BCCDC" w14:textId="77777777" w:rsidR="00B5653E" w:rsidRPr="00EA78EE" w:rsidRDefault="00B5653E" w:rsidP="00E31148">
            <w:pPr>
              <w:jc w:val="center"/>
              <w:rPr>
                <w:ins w:id="860" w:author="Huawei-post111" w:date="2022-11-24T17:20:00Z"/>
                <w:b/>
                <w:bCs/>
                <w:sz w:val="12"/>
                <w:szCs w:val="12"/>
              </w:rPr>
            </w:pPr>
          </w:p>
        </w:tc>
        <w:tc>
          <w:tcPr>
            <w:tcW w:w="1163" w:type="pct"/>
            <w:tcBorders>
              <w:top w:val="single" w:sz="4" w:space="0" w:color="FFFFFF"/>
              <w:left w:val="nil"/>
              <w:right w:val="nil"/>
            </w:tcBorders>
            <w:shd w:val="clear" w:color="auto" w:fill="70AD47"/>
          </w:tcPr>
          <w:p w14:paraId="2B5EC8E6" w14:textId="77777777" w:rsidR="00B5653E" w:rsidRPr="00EA78EE" w:rsidRDefault="00B5653E" w:rsidP="00E31148">
            <w:pPr>
              <w:jc w:val="center"/>
              <w:rPr>
                <w:ins w:id="861" w:author="Huawei-post111" w:date="2022-11-24T17:20:00Z"/>
                <w:b/>
                <w:bCs/>
                <w:sz w:val="12"/>
                <w:szCs w:val="12"/>
              </w:rPr>
            </w:pPr>
            <w:ins w:id="862" w:author="Huawei-post111" w:date="2022-11-24T17:20:00Z">
              <w:r w:rsidRPr="00EA78EE">
                <w:rPr>
                  <w:b/>
                  <w:bCs/>
                  <w:sz w:val="12"/>
                  <w:szCs w:val="12"/>
                </w:rPr>
                <w:t>BS Category/Reference configuration</w:t>
              </w:r>
              <w:r w:rsidRPr="00EA78EE">
                <w:rPr>
                  <w:b/>
                  <w:bCs/>
                  <w:sz w:val="12"/>
                  <w:szCs w:val="12"/>
                  <w:lang w:eastAsia="zh-CN"/>
                </w:rPr>
                <w:t>/</w:t>
              </w:r>
              <w:r w:rsidRPr="00EA78EE">
                <w:rPr>
                  <w:b/>
                  <w:bCs/>
                  <w:sz w:val="12"/>
                  <w:szCs w:val="12"/>
                </w:rPr>
                <w:t>Baseline configuration/assumption</w:t>
              </w:r>
            </w:ins>
          </w:p>
        </w:tc>
        <w:tc>
          <w:tcPr>
            <w:tcW w:w="1321" w:type="pct"/>
            <w:tcBorders>
              <w:top w:val="single" w:sz="4" w:space="0" w:color="FFFFFF"/>
              <w:left w:val="nil"/>
              <w:right w:val="single" w:sz="4" w:space="0" w:color="FFFFFF"/>
            </w:tcBorders>
            <w:shd w:val="clear" w:color="auto" w:fill="70AD47"/>
          </w:tcPr>
          <w:p w14:paraId="6E4DE324" w14:textId="77777777" w:rsidR="00B5653E" w:rsidRPr="00EA78EE" w:rsidRDefault="00B5653E" w:rsidP="00E31148">
            <w:pPr>
              <w:jc w:val="center"/>
              <w:rPr>
                <w:ins w:id="863" w:author="Huawei-post111" w:date="2022-11-24T17:20:00Z"/>
                <w:b/>
                <w:bCs/>
                <w:sz w:val="12"/>
                <w:szCs w:val="12"/>
              </w:rPr>
            </w:pPr>
            <w:ins w:id="864" w:author="Huawei-post111" w:date="2022-11-24T17:20:00Z">
              <w:r w:rsidRPr="00EA78EE">
                <w:rPr>
                  <w:b/>
                  <w:bCs/>
                  <w:sz w:val="12"/>
                  <w:szCs w:val="12"/>
                </w:rPr>
                <w:t>Other evaluation methodology/assumption details/other performance impact</w:t>
              </w:r>
            </w:ins>
          </w:p>
        </w:tc>
      </w:tr>
      <w:tr w:rsidR="00B5653E" w:rsidRPr="00EA78EE" w14:paraId="2FAFA939" w14:textId="77777777" w:rsidTr="00A341ED">
        <w:trPr>
          <w:trHeight w:val="849"/>
          <w:ins w:id="865" w:author="Huawei-post111" w:date="2022-11-24T17:20:00Z"/>
        </w:trPr>
        <w:tc>
          <w:tcPr>
            <w:tcW w:w="440" w:type="pct"/>
            <w:vMerge w:val="restart"/>
            <w:tcBorders>
              <w:left w:val="single" w:sz="4" w:space="0" w:color="FFFFFF"/>
            </w:tcBorders>
            <w:shd w:val="clear" w:color="auto" w:fill="70AD47"/>
          </w:tcPr>
          <w:p w14:paraId="1FFEFBE5" w14:textId="307C494F" w:rsidR="00B5653E" w:rsidRPr="00EA78EE" w:rsidRDefault="00B5653E" w:rsidP="00E31148">
            <w:pPr>
              <w:rPr>
                <w:ins w:id="866" w:author="Huawei-post111" w:date="2022-11-24T17:20:00Z"/>
                <w:b/>
                <w:bCs/>
                <w:sz w:val="12"/>
                <w:szCs w:val="12"/>
              </w:rPr>
            </w:pPr>
            <w:ins w:id="867" w:author="Huawei-post111" w:date="2022-11-24T17:20:00Z">
              <w:r w:rsidRPr="00EA78EE">
                <w:rPr>
                  <w:b/>
                  <w:bCs/>
                  <w:sz w:val="12"/>
                  <w:szCs w:val="12"/>
                </w:rPr>
                <w:t>OPPO</w:t>
              </w:r>
              <w:r w:rsidRPr="00EA78EE">
                <w:rPr>
                  <w:b/>
                  <w:bCs/>
                  <w:sz w:val="12"/>
                  <w:szCs w:val="12"/>
                </w:rPr>
                <w:br/>
                <w:t>[</w:t>
              </w:r>
            </w:ins>
            <w:ins w:id="868" w:author="Huawei-post111" w:date="2022-11-25T21:30:00Z">
              <w:r w:rsidR="00A341ED">
                <w:rPr>
                  <w:b/>
                  <w:bCs/>
                  <w:sz w:val="12"/>
                  <w:szCs w:val="12"/>
                </w:rPr>
                <w:t>14</w:t>
              </w:r>
            </w:ins>
            <w:ins w:id="869" w:author="Huawei-post111" w:date="2022-11-24T17:20:00Z">
              <w:r w:rsidRPr="00EA78EE">
                <w:rPr>
                  <w:b/>
                  <w:bCs/>
                  <w:sz w:val="12"/>
                  <w:szCs w:val="12"/>
                </w:rPr>
                <w:t>]</w:t>
              </w:r>
            </w:ins>
          </w:p>
        </w:tc>
        <w:tc>
          <w:tcPr>
            <w:tcW w:w="441" w:type="pct"/>
            <w:vMerge w:val="restart"/>
            <w:shd w:val="clear" w:color="auto" w:fill="C5E0B3"/>
          </w:tcPr>
          <w:p w14:paraId="1412413B" w14:textId="77777777" w:rsidR="00B5653E" w:rsidRPr="00EA78EE" w:rsidRDefault="00B5653E" w:rsidP="00E31148">
            <w:pPr>
              <w:rPr>
                <w:ins w:id="870" w:author="Huawei-post111" w:date="2022-11-24T17:20:00Z"/>
                <w:sz w:val="12"/>
                <w:szCs w:val="12"/>
              </w:rPr>
            </w:pPr>
            <w:ins w:id="871" w:author="Huawei-post111" w:date="2022-11-24T17:20:00Z">
              <w:r w:rsidRPr="00EA78EE">
                <w:rPr>
                  <w:sz w:val="12"/>
                  <w:szCs w:val="12"/>
                </w:rPr>
                <w:t xml:space="preserve">Transmission occasion of SIB1 with 24 RBs for 20 </w:t>
              </w:r>
              <w:proofErr w:type="spellStart"/>
              <w:r w:rsidRPr="00EA78EE">
                <w:rPr>
                  <w:sz w:val="12"/>
                  <w:szCs w:val="12"/>
                </w:rPr>
                <w:t>ms</w:t>
              </w:r>
              <w:proofErr w:type="spellEnd"/>
              <w:r w:rsidRPr="00EA78EE">
                <w:rPr>
                  <w:sz w:val="12"/>
                  <w:szCs w:val="12"/>
                </w:rPr>
                <w:t xml:space="preserve"> periodicity is skipped</w:t>
              </w:r>
            </w:ins>
          </w:p>
        </w:tc>
        <w:tc>
          <w:tcPr>
            <w:tcW w:w="515" w:type="pct"/>
            <w:shd w:val="clear" w:color="auto" w:fill="C5E0B3"/>
            <w:noWrap/>
          </w:tcPr>
          <w:p w14:paraId="1B5D4163" w14:textId="77777777" w:rsidR="00B5653E" w:rsidRPr="00EA78EE" w:rsidRDefault="00B5653E" w:rsidP="00E31148">
            <w:pPr>
              <w:rPr>
                <w:ins w:id="872" w:author="Huawei-post111" w:date="2022-11-24T17:20:00Z"/>
                <w:sz w:val="12"/>
                <w:szCs w:val="12"/>
              </w:rPr>
            </w:pPr>
            <w:ins w:id="873"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884" w:type="pct"/>
            <w:shd w:val="clear" w:color="auto" w:fill="C5E0B3"/>
            <w:noWrap/>
          </w:tcPr>
          <w:p w14:paraId="63A23B58" w14:textId="77777777" w:rsidR="00B5653E" w:rsidRPr="00EA78EE" w:rsidRDefault="00B5653E" w:rsidP="00E31148">
            <w:pPr>
              <w:rPr>
                <w:ins w:id="874" w:author="Huawei-post111" w:date="2022-11-24T17:20:00Z"/>
                <w:sz w:val="12"/>
                <w:szCs w:val="12"/>
              </w:rPr>
            </w:pPr>
            <w:ins w:id="875" w:author="Huawei-post111" w:date="2022-11-24T17:20:00Z">
              <w:r w:rsidRPr="00EA78EE">
                <w:rPr>
                  <w:sz w:val="12"/>
                  <w:szCs w:val="12"/>
                </w:rPr>
                <w:t>2.6%</w:t>
              </w:r>
            </w:ins>
          </w:p>
        </w:tc>
        <w:tc>
          <w:tcPr>
            <w:tcW w:w="1399" w:type="pct"/>
            <w:gridSpan w:val="2"/>
            <w:vMerge w:val="restart"/>
            <w:shd w:val="clear" w:color="auto" w:fill="C5E0B3"/>
            <w:noWrap/>
          </w:tcPr>
          <w:p w14:paraId="61CB8AA4" w14:textId="77777777" w:rsidR="00B5653E" w:rsidRPr="00EA78EE" w:rsidRDefault="00B5653E" w:rsidP="00E31148">
            <w:pPr>
              <w:rPr>
                <w:ins w:id="876" w:author="Huawei-post111" w:date="2022-11-24T17:20:00Z"/>
                <w:sz w:val="12"/>
                <w:szCs w:val="12"/>
              </w:rPr>
            </w:pPr>
            <w:ins w:id="877" w:author="Huawei-post111" w:date="2022-11-24T17:20:00Z">
              <w:r w:rsidRPr="00EA78EE">
                <w:rPr>
                  <w:sz w:val="12"/>
                  <w:szCs w:val="12"/>
                </w:rPr>
                <w:t>Cat 1</w:t>
              </w:r>
            </w:ins>
          </w:p>
          <w:p w14:paraId="58929017" w14:textId="77777777" w:rsidR="00B5653E" w:rsidRPr="00EA78EE" w:rsidRDefault="00B5653E" w:rsidP="00E31148">
            <w:pPr>
              <w:rPr>
                <w:ins w:id="878" w:author="Huawei-post111" w:date="2022-11-24T17:20:00Z"/>
                <w:sz w:val="12"/>
                <w:szCs w:val="12"/>
              </w:rPr>
            </w:pPr>
            <w:ins w:id="879" w:author="Huawei-post111" w:date="2022-11-24T17:20:00Z">
              <w:r w:rsidRPr="00EA78EE">
                <w:rPr>
                  <w:sz w:val="12"/>
                  <w:szCs w:val="12"/>
                </w:rPr>
                <w:t>Set 1</w:t>
              </w:r>
            </w:ins>
          </w:p>
          <w:p w14:paraId="09AEAC62" w14:textId="77777777" w:rsidR="00B5653E" w:rsidRPr="00EA78EE" w:rsidRDefault="00B5653E" w:rsidP="00E31148">
            <w:pPr>
              <w:rPr>
                <w:ins w:id="880" w:author="Huawei-post111" w:date="2022-11-24T17:20:00Z"/>
                <w:sz w:val="12"/>
                <w:szCs w:val="12"/>
              </w:rPr>
            </w:pPr>
            <w:ins w:id="881" w:author="Huawei-post111" w:date="2022-11-24T17:20:00Z">
              <w:r w:rsidRPr="00EA78EE">
                <w:rPr>
                  <w:sz w:val="12"/>
                  <w:szCs w:val="12"/>
                </w:rPr>
                <w:t xml:space="preserve">SIB1 with 24 RBs for 20 </w:t>
              </w:r>
              <w:proofErr w:type="spellStart"/>
              <w:r w:rsidRPr="00EA78EE">
                <w:rPr>
                  <w:sz w:val="12"/>
                  <w:szCs w:val="12"/>
                </w:rPr>
                <w:t>ms</w:t>
              </w:r>
              <w:proofErr w:type="spellEnd"/>
              <w:r w:rsidRPr="00EA78EE">
                <w:rPr>
                  <w:sz w:val="12"/>
                  <w:szCs w:val="12"/>
                </w:rPr>
                <w:t xml:space="preserve"> periodicity, SSB with 20 RBs for 20 </w:t>
              </w:r>
              <w:proofErr w:type="spellStart"/>
              <w:r w:rsidRPr="00EA78EE">
                <w:rPr>
                  <w:sz w:val="12"/>
                  <w:szCs w:val="12"/>
                </w:rPr>
                <w:t>ms</w:t>
              </w:r>
              <w:proofErr w:type="spellEnd"/>
              <w:r w:rsidRPr="00EA78EE">
                <w:rPr>
                  <w:sz w:val="12"/>
                  <w:szCs w:val="12"/>
                </w:rPr>
                <w:t xml:space="preserve"> periodicity</w:t>
              </w:r>
            </w:ins>
          </w:p>
          <w:p w14:paraId="0D17DFE8" w14:textId="77777777" w:rsidR="00B5653E" w:rsidRPr="00EA78EE" w:rsidRDefault="00B5653E" w:rsidP="00E31148">
            <w:pPr>
              <w:rPr>
                <w:ins w:id="882" w:author="Huawei-post111" w:date="2022-11-24T17:20:00Z"/>
                <w:sz w:val="12"/>
                <w:szCs w:val="12"/>
              </w:rPr>
            </w:pPr>
          </w:p>
        </w:tc>
        <w:tc>
          <w:tcPr>
            <w:tcW w:w="1321" w:type="pct"/>
            <w:shd w:val="clear" w:color="auto" w:fill="C5E0B3"/>
          </w:tcPr>
          <w:p w14:paraId="67F57283" w14:textId="77777777" w:rsidR="00B5653E" w:rsidRPr="00EA78EE" w:rsidRDefault="00B5653E" w:rsidP="00E31148">
            <w:pPr>
              <w:rPr>
                <w:ins w:id="883" w:author="Huawei-post111" w:date="2022-11-24T17:20:00Z"/>
                <w:sz w:val="12"/>
                <w:szCs w:val="12"/>
              </w:rPr>
            </w:pPr>
            <w:ins w:id="884" w:author="Huawei-post111" w:date="2022-11-24T17:20:00Z">
              <w:r w:rsidRPr="00EA78EE">
                <w:rPr>
                  <w:sz w:val="12"/>
                  <w:szCs w:val="12"/>
                </w:rPr>
                <w:t>SLS</w:t>
              </w:r>
              <w:r w:rsidRPr="00EA78EE">
                <w:rPr>
                  <w:sz w:val="12"/>
                  <w:szCs w:val="12"/>
                </w:rPr>
                <w:br/>
                <w:t>FTP3 (0.5MB as packet size, 200ms as mean inter-arrival time)</w:t>
              </w:r>
            </w:ins>
          </w:p>
          <w:p w14:paraId="4E370460" w14:textId="77777777" w:rsidR="00B5653E" w:rsidRPr="00EA78EE" w:rsidRDefault="00B5653E" w:rsidP="00E31148">
            <w:pPr>
              <w:rPr>
                <w:ins w:id="885" w:author="Huawei-post111" w:date="2022-11-24T17:20:00Z"/>
                <w:sz w:val="12"/>
                <w:szCs w:val="12"/>
                <w:lang w:eastAsia="zh-CN"/>
              </w:rPr>
            </w:pPr>
            <w:ins w:id="886"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33194330" w14:textId="77777777" w:rsidTr="00A341ED">
        <w:trPr>
          <w:trHeight w:val="909"/>
          <w:ins w:id="887" w:author="Huawei-post111" w:date="2022-11-24T17:20:00Z"/>
        </w:trPr>
        <w:tc>
          <w:tcPr>
            <w:tcW w:w="440" w:type="pct"/>
            <w:vMerge/>
            <w:tcBorders>
              <w:left w:val="single" w:sz="4" w:space="0" w:color="FFFFFF"/>
            </w:tcBorders>
            <w:shd w:val="clear" w:color="auto" w:fill="70AD47"/>
          </w:tcPr>
          <w:p w14:paraId="00FBBB17" w14:textId="77777777" w:rsidR="00B5653E" w:rsidRPr="00EA78EE" w:rsidRDefault="00B5653E" w:rsidP="00E31148">
            <w:pPr>
              <w:rPr>
                <w:ins w:id="888" w:author="Huawei-post111" w:date="2022-11-24T17:20:00Z"/>
                <w:b/>
                <w:bCs/>
                <w:sz w:val="12"/>
                <w:szCs w:val="12"/>
              </w:rPr>
            </w:pPr>
          </w:p>
        </w:tc>
        <w:tc>
          <w:tcPr>
            <w:tcW w:w="441" w:type="pct"/>
            <w:vMerge/>
            <w:shd w:val="clear" w:color="auto" w:fill="E2EFD9"/>
          </w:tcPr>
          <w:p w14:paraId="54450A7D" w14:textId="77777777" w:rsidR="00B5653E" w:rsidRPr="00EA78EE" w:rsidRDefault="00B5653E" w:rsidP="00E31148">
            <w:pPr>
              <w:rPr>
                <w:ins w:id="889" w:author="Huawei-post111" w:date="2022-11-24T17:20:00Z"/>
                <w:sz w:val="12"/>
                <w:szCs w:val="12"/>
              </w:rPr>
            </w:pPr>
          </w:p>
        </w:tc>
        <w:tc>
          <w:tcPr>
            <w:tcW w:w="515" w:type="pct"/>
            <w:shd w:val="clear" w:color="auto" w:fill="E2EFD9"/>
            <w:noWrap/>
          </w:tcPr>
          <w:p w14:paraId="77B052E5" w14:textId="77777777" w:rsidR="00B5653E" w:rsidRPr="00EA78EE" w:rsidRDefault="00B5653E" w:rsidP="00E31148">
            <w:pPr>
              <w:rPr>
                <w:ins w:id="890" w:author="Huawei-post111" w:date="2022-11-24T17:20:00Z"/>
                <w:sz w:val="12"/>
                <w:szCs w:val="12"/>
              </w:rPr>
            </w:pPr>
            <w:ins w:id="891"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884" w:type="pct"/>
            <w:shd w:val="clear" w:color="auto" w:fill="E2EFD9"/>
            <w:noWrap/>
          </w:tcPr>
          <w:p w14:paraId="42691FAA" w14:textId="77777777" w:rsidR="00B5653E" w:rsidRPr="00EA78EE" w:rsidRDefault="00B5653E" w:rsidP="00E31148">
            <w:pPr>
              <w:rPr>
                <w:ins w:id="892" w:author="Huawei-post111" w:date="2022-11-24T17:20:00Z"/>
                <w:sz w:val="12"/>
                <w:szCs w:val="12"/>
              </w:rPr>
            </w:pPr>
            <w:ins w:id="893" w:author="Huawei-post111" w:date="2022-11-24T17:20:00Z">
              <w:r w:rsidRPr="00EA78EE">
                <w:rPr>
                  <w:sz w:val="12"/>
                  <w:szCs w:val="12"/>
                </w:rPr>
                <w:t>3.9%</w:t>
              </w:r>
            </w:ins>
          </w:p>
        </w:tc>
        <w:tc>
          <w:tcPr>
            <w:tcW w:w="1399" w:type="pct"/>
            <w:gridSpan w:val="2"/>
            <w:vMerge/>
            <w:shd w:val="clear" w:color="auto" w:fill="E2EFD9"/>
          </w:tcPr>
          <w:p w14:paraId="55F09BFE" w14:textId="77777777" w:rsidR="00B5653E" w:rsidRPr="00EA78EE" w:rsidRDefault="00B5653E" w:rsidP="00E31148">
            <w:pPr>
              <w:rPr>
                <w:ins w:id="894" w:author="Huawei-post111" w:date="2022-11-24T17:20:00Z"/>
                <w:sz w:val="12"/>
                <w:szCs w:val="12"/>
              </w:rPr>
            </w:pPr>
          </w:p>
        </w:tc>
        <w:tc>
          <w:tcPr>
            <w:tcW w:w="1321" w:type="pct"/>
            <w:shd w:val="clear" w:color="auto" w:fill="E2EFD9"/>
          </w:tcPr>
          <w:p w14:paraId="0A9D33F2" w14:textId="77777777" w:rsidR="00B5653E" w:rsidRPr="00EA78EE" w:rsidRDefault="00B5653E" w:rsidP="00E31148">
            <w:pPr>
              <w:rPr>
                <w:ins w:id="895" w:author="Huawei-post111" w:date="2022-11-24T17:20:00Z"/>
                <w:sz w:val="12"/>
                <w:szCs w:val="12"/>
              </w:rPr>
            </w:pPr>
            <w:ins w:id="896" w:author="Huawei-post111" w:date="2022-11-24T17:20:00Z">
              <w:r w:rsidRPr="00EA78EE">
                <w:rPr>
                  <w:sz w:val="12"/>
                  <w:szCs w:val="12"/>
                </w:rPr>
                <w:t>SLS</w:t>
              </w:r>
              <w:r w:rsidRPr="00EA78EE">
                <w:rPr>
                  <w:sz w:val="12"/>
                  <w:szCs w:val="12"/>
                </w:rPr>
                <w:br/>
                <w:t>IM (0.1MB as packet size, 2s as mean inter-arrival time)</w:t>
              </w:r>
            </w:ins>
          </w:p>
          <w:p w14:paraId="4BDE8821" w14:textId="77777777" w:rsidR="00B5653E" w:rsidRPr="00EA78EE" w:rsidRDefault="00B5653E" w:rsidP="00E31148">
            <w:pPr>
              <w:rPr>
                <w:ins w:id="897" w:author="Huawei-post111" w:date="2022-11-24T17:20:00Z"/>
                <w:sz w:val="12"/>
                <w:szCs w:val="12"/>
              </w:rPr>
            </w:pPr>
            <w:ins w:id="898"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127AC0F6" w14:textId="77777777" w:rsidTr="00A341ED">
        <w:trPr>
          <w:trHeight w:val="414"/>
          <w:ins w:id="899" w:author="Huawei-post111" w:date="2022-11-24T17:20:00Z"/>
        </w:trPr>
        <w:tc>
          <w:tcPr>
            <w:tcW w:w="440" w:type="pct"/>
            <w:vMerge w:val="restart"/>
            <w:tcBorders>
              <w:left w:val="single" w:sz="4" w:space="0" w:color="FFFFFF"/>
            </w:tcBorders>
            <w:shd w:val="clear" w:color="auto" w:fill="70AD47"/>
          </w:tcPr>
          <w:p w14:paraId="6B33632C" w14:textId="0437CF15" w:rsidR="00B5653E" w:rsidRPr="00EA78EE" w:rsidRDefault="00B5653E" w:rsidP="00E31148">
            <w:pPr>
              <w:rPr>
                <w:ins w:id="900" w:author="Huawei-post111" w:date="2022-11-24T17:20:00Z"/>
                <w:b/>
                <w:bCs/>
                <w:sz w:val="12"/>
                <w:szCs w:val="12"/>
              </w:rPr>
            </w:pPr>
            <w:ins w:id="901" w:author="Huawei-post111" w:date="2022-11-24T17:20:00Z">
              <w:r w:rsidRPr="00EA78EE">
                <w:rPr>
                  <w:b/>
                  <w:bCs/>
                  <w:sz w:val="12"/>
                  <w:szCs w:val="12"/>
                </w:rPr>
                <w:t>Samsung</w:t>
              </w:r>
              <w:r w:rsidRPr="00EA78EE">
                <w:rPr>
                  <w:b/>
                  <w:bCs/>
                  <w:sz w:val="12"/>
                  <w:szCs w:val="12"/>
                </w:rPr>
                <w:br/>
                <w:t>[</w:t>
              </w:r>
            </w:ins>
            <w:ins w:id="902" w:author="Huawei-post111" w:date="2022-11-25T21:35:00Z">
              <w:r w:rsidR="00A341ED">
                <w:rPr>
                  <w:b/>
                  <w:bCs/>
                  <w:sz w:val="12"/>
                  <w:szCs w:val="12"/>
                </w:rPr>
                <w:t>21</w:t>
              </w:r>
            </w:ins>
            <w:ins w:id="903" w:author="Huawei-post111" w:date="2022-11-24T17:20:00Z">
              <w:r w:rsidRPr="00EA78EE">
                <w:rPr>
                  <w:b/>
                  <w:bCs/>
                  <w:sz w:val="12"/>
                  <w:szCs w:val="12"/>
                </w:rPr>
                <w:t>]</w:t>
              </w:r>
            </w:ins>
          </w:p>
        </w:tc>
        <w:tc>
          <w:tcPr>
            <w:tcW w:w="441" w:type="pct"/>
            <w:vMerge w:val="restart"/>
            <w:shd w:val="clear" w:color="auto" w:fill="C5E0B3"/>
          </w:tcPr>
          <w:p w14:paraId="2D708DEA" w14:textId="77777777" w:rsidR="00B5653E" w:rsidRPr="00EA78EE" w:rsidRDefault="00B5653E" w:rsidP="00E31148">
            <w:pPr>
              <w:rPr>
                <w:ins w:id="904" w:author="Huawei-post111" w:date="2022-11-24T17:20:00Z"/>
                <w:sz w:val="12"/>
                <w:szCs w:val="12"/>
              </w:rPr>
            </w:pPr>
            <w:ins w:id="905" w:author="Huawei-post111" w:date="2022-11-24T17:20:00Z">
              <w:r w:rsidRPr="00EA78EE">
                <w:rPr>
                  <w:sz w:val="12"/>
                  <w:szCs w:val="12"/>
                </w:rPr>
                <w:t>the number of SSB adaptation</w:t>
              </w:r>
            </w:ins>
          </w:p>
        </w:tc>
        <w:tc>
          <w:tcPr>
            <w:tcW w:w="515" w:type="pct"/>
            <w:shd w:val="clear" w:color="auto" w:fill="C5E0B3"/>
          </w:tcPr>
          <w:p w14:paraId="52011875" w14:textId="77777777" w:rsidR="00B5653E" w:rsidRPr="00EA78EE" w:rsidRDefault="00B5653E" w:rsidP="00E31148">
            <w:pPr>
              <w:rPr>
                <w:ins w:id="906" w:author="Huawei-post111" w:date="2022-11-24T17:20:00Z"/>
                <w:sz w:val="12"/>
                <w:szCs w:val="12"/>
              </w:rPr>
            </w:pPr>
            <w:ins w:id="907" w:author="Huawei-post111" w:date="2022-11-24T17:20:00Z">
              <w:r w:rsidRPr="00EA78EE">
                <w:rPr>
                  <w:sz w:val="12"/>
                  <w:szCs w:val="12"/>
                </w:rPr>
                <w:t>Medium load: 42 % RU</w:t>
              </w:r>
            </w:ins>
          </w:p>
        </w:tc>
        <w:tc>
          <w:tcPr>
            <w:tcW w:w="884" w:type="pct"/>
            <w:shd w:val="clear" w:color="auto" w:fill="C5E0B3"/>
            <w:noWrap/>
          </w:tcPr>
          <w:p w14:paraId="0F14212A" w14:textId="77777777" w:rsidR="00B5653E" w:rsidRPr="00EA78EE" w:rsidRDefault="00B5653E" w:rsidP="00E31148">
            <w:pPr>
              <w:rPr>
                <w:ins w:id="908" w:author="Huawei-post111" w:date="2022-11-24T17:20:00Z"/>
                <w:sz w:val="12"/>
                <w:szCs w:val="12"/>
              </w:rPr>
            </w:pPr>
            <w:ins w:id="909" w:author="Huawei-post111" w:date="2022-11-24T17:20:00Z">
              <w:r w:rsidRPr="00EA78EE">
                <w:rPr>
                  <w:sz w:val="12"/>
                  <w:szCs w:val="12"/>
                </w:rPr>
                <w:t>1.9%, 2.8%, 3.3%</w:t>
              </w:r>
            </w:ins>
          </w:p>
        </w:tc>
        <w:tc>
          <w:tcPr>
            <w:tcW w:w="1399" w:type="pct"/>
            <w:gridSpan w:val="2"/>
            <w:vMerge w:val="restart"/>
            <w:shd w:val="clear" w:color="auto" w:fill="C5E0B3"/>
            <w:noWrap/>
          </w:tcPr>
          <w:p w14:paraId="124907E0" w14:textId="77777777" w:rsidR="00B5653E" w:rsidRPr="00EA78EE" w:rsidRDefault="00B5653E" w:rsidP="00E31148">
            <w:pPr>
              <w:rPr>
                <w:ins w:id="910" w:author="Huawei-post111" w:date="2022-11-24T17:20:00Z"/>
                <w:sz w:val="12"/>
                <w:szCs w:val="12"/>
              </w:rPr>
            </w:pPr>
            <w:ins w:id="911" w:author="Huawei-post111" w:date="2022-11-24T17:20:00Z">
              <w:r w:rsidRPr="00EA78EE">
                <w:rPr>
                  <w:sz w:val="12"/>
                  <w:szCs w:val="12"/>
                </w:rPr>
                <w:t>Cat 1</w:t>
              </w:r>
            </w:ins>
          </w:p>
          <w:p w14:paraId="16BFD805" w14:textId="77777777" w:rsidR="00B5653E" w:rsidRPr="00EA78EE" w:rsidRDefault="00B5653E" w:rsidP="00E31148">
            <w:pPr>
              <w:rPr>
                <w:ins w:id="912" w:author="Huawei-post111" w:date="2022-11-24T17:20:00Z"/>
                <w:sz w:val="12"/>
                <w:szCs w:val="12"/>
              </w:rPr>
            </w:pPr>
            <w:ins w:id="913" w:author="Huawei-post111" w:date="2022-11-24T17:20:00Z">
              <w:r w:rsidRPr="00EA78EE">
                <w:rPr>
                  <w:sz w:val="12"/>
                  <w:szCs w:val="12"/>
                </w:rPr>
                <w:t>Set 1</w:t>
              </w:r>
            </w:ins>
          </w:p>
          <w:p w14:paraId="58CF01C5" w14:textId="705DE4FF" w:rsidR="00B5653E" w:rsidRPr="00EA78EE" w:rsidRDefault="00B5653E" w:rsidP="00E31148">
            <w:pPr>
              <w:rPr>
                <w:ins w:id="914" w:author="Huawei-post111" w:date="2022-11-24T17:20:00Z"/>
                <w:sz w:val="12"/>
                <w:szCs w:val="12"/>
              </w:rPr>
            </w:pPr>
            <w:ins w:id="915"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659264" behindDoc="0" locked="0" layoutInCell="1" allowOverlap="1" wp14:anchorId="042C0F01" wp14:editId="7681E5E8">
                        <wp:simplePos x="0" y="0"/>
                        <wp:positionH relativeFrom="column">
                          <wp:posOffset>1524000</wp:posOffset>
                        </wp:positionH>
                        <wp:positionV relativeFrom="paragraph">
                          <wp:posOffset>-5715</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50888E1" id="_x0000_t202" coordsize="21600,21600" o:spt="202" path="m,l,21600r21600,l21600,xe">
                        <v:stroke joinstyle="miter"/>
                        <v:path gradientshapeok="t" o:connecttype="rect"/>
                      </v:shapetype>
                      <v:shape id="文本框 80" o:spid="_x0000_s1026" type="#_x0000_t202" style="position:absolute;left:0;text-align:left;margin-left:120pt;margin-top:-.45pt;width:.45pt;height:1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jAq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0288" behindDoc="0" locked="0" layoutInCell="1" allowOverlap="1" wp14:anchorId="2948395C" wp14:editId="70B579EF">
                        <wp:simplePos x="0" y="0"/>
                        <wp:positionH relativeFrom="column">
                          <wp:posOffset>1524000</wp:posOffset>
                        </wp:positionH>
                        <wp:positionV relativeFrom="paragraph">
                          <wp:posOffset>-5715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64789C" id="文本框 79" o:spid="_x0000_s1026" type="#_x0000_t202" style="position:absolute;left:0;text-align:left;margin-left:120pt;margin-top:-.45pt;width:.45pt;height:1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lzu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1312" behindDoc="0" locked="0" layoutInCell="1" allowOverlap="1" wp14:anchorId="52CD4767" wp14:editId="33A397C2">
                        <wp:simplePos x="0" y="0"/>
                        <wp:positionH relativeFrom="column">
                          <wp:posOffset>1524000</wp:posOffset>
                        </wp:positionH>
                        <wp:positionV relativeFrom="paragraph">
                          <wp:posOffset>-5715</wp:posOffset>
                        </wp:positionV>
                        <wp:extent cx="5715" cy="173990"/>
                        <wp:effectExtent l="0" t="0" r="32385" b="1651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953D1" id="文本框 78" o:spid="_x0000_s1026" type="#_x0000_t202" style="position:absolute;left:0;text-align:left;margin-left:120pt;margin-top:-.45pt;width:.45pt;height:1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n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ezc0okXszm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wP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2336" behindDoc="0" locked="0" layoutInCell="1" allowOverlap="1" wp14:anchorId="2839111D" wp14:editId="05B688D8">
                        <wp:simplePos x="0" y="0"/>
                        <wp:positionH relativeFrom="column">
                          <wp:posOffset>1524000</wp:posOffset>
                        </wp:positionH>
                        <wp:positionV relativeFrom="paragraph">
                          <wp:posOffset>-5715</wp:posOffset>
                        </wp:positionV>
                        <wp:extent cx="5715" cy="173990"/>
                        <wp:effectExtent l="0" t="0" r="32385" b="1651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53EEB7" id="文本框 77" o:spid="_x0000_s1026" type="#_x0000_t202" style="position:absolute;left:0;text-align:left;margin-left:120pt;margin-top:-.45pt;width:.45pt;height:1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O3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D6fnVMi8WI2f35xUVlhp9IQU36rwJHicBqR1Pq82NykXB4XzSGlvOTh2lhb&#10;ibX+jwAmjhFVlbGvLqOP0xZvBe0WcaKk8y0abaHnVFoTKOkgfnkc61E6nHrUNiX2nUdmisoOTjw4&#10;q4MTs30DoxaFl9iR0xFMCq/uM05eAZ0G2a8W2a8490ot8np4rlmn/2n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Biljt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3360" behindDoc="0" locked="0" layoutInCell="1" allowOverlap="1" wp14:anchorId="30523F15" wp14:editId="7B5585E5">
                        <wp:simplePos x="0" y="0"/>
                        <wp:positionH relativeFrom="column">
                          <wp:posOffset>1524000</wp:posOffset>
                        </wp:positionH>
                        <wp:positionV relativeFrom="paragraph">
                          <wp:posOffset>-5715</wp:posOffset>
                        </wp:positionV>
                        <wp:extent cx="5715" cy="173990"/>
                        <wp:effectExtent l="0" t="0" r="32385" b="1651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F31D2E" id="文本框 76" o:spid="_x0000_s1026" type="#_x0000_t202" style="position:absolute;left:0;text-align:left;margin-left:120pt;margin-top:-.45pt;width:.45pt;height:13.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J2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9M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c0KJ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4384" behindDoc="0" locked="0" layoutInCell="1" allowOverlap="1" wp14:anchorId="5E4ACF49" wp14:editId="0063DB21">
                        <wp:simplePos x="0" y="0"/>
                        <wp:positionH relativeFrom="column">
                          <wp:posOffset>1524000</wp:posOffset>
                        </wp:positionH>
                        <wp:positionV relativeFrom="paragraph">
                          <wp:posOffset>-5715</wp:posOffset>
                        </wp:positionV>
                        <wp:extent cx="5715" cy="173990"/>
                        <wp:effectExtent l="0" t="0" r="32385" b="1651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BD6FBF" id="文本框 75" o:spid="_x0000_s1026" type="#_x0000_t202" style="position:absolute;left:0;text-align:left;margin-left:120pt;margin-top:-.45pt;width:.45pt;height:1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Hv2QEAAJcDAAAOAAAAZHJzL2Uyb0RvYy54bWysU81uEzEQviPxDpbvxElRCV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zynxwiFHu+/fdj9+7X5+JRjDBfUhNZh3FzAzD69hQKIr2BRuQH5OmMIe5IwPEmaXhQw6uvJF&#10;qAQfIgfb497VkInE4Pl8hs0lXszm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yR7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5408" behindDoc="0" locked="0" layoutInCell="1" allowOverlap="1" wp14:anchorId="76FF085F" wp14:editId="3FB724BC">
                        <wp:simplePos x="0" y="0"/>
                        <wp:positionH relativeFrom="column">
                          <wp:posOffset>1524000</wp:posOffset>
                        </wp:positionH>
                        <wp:positionV relativeFrom="paragraph">
                          <wp:posOffset>-5715</wp:posOffset>
                        </wp:positionV>
                        <wp:extent cx="5715" cy="173990"/>
                        <wp:effectExtent l="0" t="0" r="32385" b="1651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E50C93" id="文本框 74" o:spid="_x0000_s1026" type="#_x0000_t202" style="position:absolute;left:0;text-align:left;margin-left:120pt;margin-top:-.45pt;width:.45pt;height:1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Au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JVA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6432" behindDoc="0" locked="0" layoutInCell="1" allowOverlap="1" wp14:anchorId="30F11116" wp14:editId="2B7E8F58">
                        <wp:simplePos x="0" y="0"/>
                        <wp:positionH relativeFrom="column">
                          <wp:posOffset>1524000</wp:posOffset>
                        </wp:positionH>
                        <wp:positionV relativeFrom="paragraph">
                          <wp:posOffset>-5715</wp:posOffset>
                        </wp:positionV>
                        <wp:extent cx="5715" cy="173990"/>
                        <wp:effectExtent l="0" t="0" r="32385" b="165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B276C" id="文本框 73" o:spid="_x0000_s1026" type="#_x0000_t202" style="position:absolute;left:0;text-align:left;margin-left:120pt;margin-top:-.45pt;width:.45pt;height:13.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YG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sw4YG&#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7456" behindDoc="0" locked="0" layoutInCell="1" allowOverlap="1" wp14:anchorId="2B29341D" wp14:editId="1E05BED4">
                        <wp:simplePos x="0" y="0"/>
                        <wp:positionH relativeFrom="column">
                          <wp:posOffset>1524000</wp:posOffset>
                        </wp:positionH>
                        <wp:positionV relativeFrom="paragraph">
                          <wp:posOffset>-5715</wp:posOffset>
                        </wp:positionV>
                        <wp:extent cx="5715" cy="173990"/>
                        <wp:effectExtent l="0" t="0" r="32385" b="1651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107654" id="文本框 72" o:spid="_x0000_s1026" type="#_x0000_t202" style="position:absolute;left:0;text-align:left;margin-left:120pt;margin-top:-.45pt;width:.45pt;height:13.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fH2gEAAJcDAAAOAAAAZHJzL2Uyb0RvYy54bWysU81uEzEQviP1HSzfm02CSug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Hg2m5xR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Y6R8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8480" behindDoc="0" locked="0" layoutInCell="1" allowOverlap="1" wp14:anchorId="66C0FC13" wp14:editId="474ED2F8">
                        <wp:simplePos x="0" y="0"/>
                        <wp:positionH relativeFrom="column">
                          <wp:posOffset>1524000</wp:posOffset>
                        </wp:positionH>
                        <wp:positionV relativeFrom="paragraph">
                          <wp:posOffset>-5715</wp:posOffset>
                        </wp:positionV>
                        <wp:extent cx="5715" cy="173990"/>
                        <wp:effectExtent l="0" t="0" r="32385" b="1651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11F013" id="文本框 71" o:spid="_x0000_s1026" type="#_x0000_t202" style="position:absolute;left:0;text-align:left;margin-left:120pt;margin-top:-.45pt;width:.45pt;height:1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e2gEAAJcDAAAOAAAAZHJzL2Uyb0RvYy54bWysU81uEzEQviPxDpbvZLOtSug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PBsVp9RIvCinp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k2dF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9504" behindDoc="0" locked="0" layoutInCell="1" allowOverlap="1" wp14:anchorId="14933FF1" wp14:editId="221F0C77">
                        <wp:simplePos x="0" y="0"/>
                        <wp:positionH relativeFrom="column">
                          <wp:posOffset>1524000</wp:posOffset>
                        </wp:positionH>
                        <wp:positionV relativeFrom="paragraph">
                          <wp:posOffset>-5715</wp:posOffset>
                        </wp:positionV>
                        <wp:extent cx="5715" cy="173990"/>
                        <wp:effectExtent l="0" t="0" r="32385" b="1651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606E0" id="文本框 70" o:spid="_x0000_s1026" type="#_x0000_t202" style="position:absolute;left:0;text-align:left;margin-left:120pt;margin-top:-.45pt;width:.45pt;height:13.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Wf2QEAAJcDAAAOAAAAZHJzL2Uyb0RvYy54bWysU81uEzEQviPxDpbvxElRCV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8/nsnBKJF7P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A8+1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0528" behindDoc="0" locked="0" layoutInCell="1" allowOverlap="1" wp14:anchorId="7008CEA0" wp14:editId="359C46B9">
                        <wp:simplePos x="0" y="0"/>
                        <wp:positionH relativeFrom="column">
                          <wp:posOffset>1524000</wp:posOffset>
                        </wp:positionH>
                        <wp:positionV relativeFrom="paragraph">
                          <wp:posOffset>-5715</wp:posOffset>
                        </wp:positionV>
                        <wp:extent cx="5715" cy="173990"/>
                        <wp:effectExtent l="0" t="0" r="32385" b="1651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3101ED" id="文本框 69" o:spid="_x0000_s1026" type="#_x0000_t202" style="position:absolute;left:0;text-align:left;margin-left:120pt;margin-top:-.45pt;width:.45pt;height:13.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X22wEAAJcDAAAOAAAAZHJzL2Uyb0RvYy54bWysU0tuGzEM3RfoHQTt67FTJKkH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p5NjSgReTE7f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XtX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1552" behindDoc="0" locked="0" layoutInCell="1" allowOverlap="1" wp14:anchorId="1CEBB44E" wp14:editId="6754DF5A">
                        <wp:simplePos x="0" y="0"/>
                        <wp:positionH relativeFrom="column">
                          <wp:posOffset>1524000</wp:posOffset>
                        </wp:positionH>
                        <wp:positionV relativeFrom="paragraph">
                          <wp:posOffset>-5715</wp:posOffset>
                        </wp:positionV>
                        <wp:extent cx="5715" cy="173990"/>
                        <wp:effectExtent l="0" t="0" r="32385" b="1651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9EEF26" id="文本框 68" o:spid="_x0000_s1026" type="#_x0000_t202" style="position:absolute;left:0;text-align:left;margin-left:120pt;margin-top:-.45pt;width:.45pt;height:13.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cU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2576" behindDoc="0" locked="0" layoutInCell="1" allowOverlap="1" wp14:anchorId="1970E8A2" wp14:editId="7C4F390A">
                        <wp:simplePos x="0" y="0"/>
                        <wp:positionH relativeFrom="column">
                          <wp:posOffset>1524000</wp:posOffset>
                        </wp:positionH>
                        <wp:positionV relativeFrom="paragraph">
                          <wp:posOffset>-5715</wp:posOffset>
                        </wp:positionV>
                        <wp:extent cx="5715" cy="173990"/>
                        <wp:effectExtent l="0" t="0" r="32385" b="1651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D14EFB" id="文本框 67" o:spid="_x0000_s1026" type="#_x0000_t202" style="position:absolute;left:0;text-align:left;margin-left:120pt;margin-top:-.45pt;width:.45pt;height:13.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n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lknin&#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3600" behindDoc="0" locked="0" layoutInCell="1" allowOverlap="1" wp14:anchorId="1B994F98" wp14:editId="2FF0A4A3">
                        <wp:simplePos x="0" y="0"/>
                        <wp:positionH relativeFrom="column">
                          <wp:posOffset>1524000</wp:posOffset>
                        </wp:positionH>
                        <wp:positionV relativeFrom="paragraph">
                          <wp:posOffset>-5715</wp:posOffset>
                        </wp:positionV>
                        <wp:extent cx="5715" cy="173990"/>
                        <wp:effectExtent l="0" t="0" r="32385" b="165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D2B4F9" id="文本框 66" o:spid="_x0000_s1026" type="#_x0000_t202" style="position:absolute;left:0;text-align:left;margin-left:120pt;margin-top:-.45pt;width:.45pt;height:1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a7l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4624" behindDoc="0" locked="0" layoutInCell="1" allowOverlap="1" wp14:anchorId="638F2B4C" wp14:editId="4372CEA7">
                        <wp:simplePos x="0" y="0"/>
                        <wp:positionH relativeFrom="column">
                          <wp:posOffset>1524000</wp:posOffset>
                        </wp:positionH>
                        <wp:positionV relativeFrom="paragraph">
                          <wp:posOffset>-5715</wp:posOffset>
                        </wp:positionV>
                        <wp:extent cx="5715" cy="173990"/>
                        <wp:effectExtent l="0" t="0" r="32385" b="1651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832796" id="文本框 65" o:spid="_x0000_s1026" type="#_x0000_t202" style="position:absolute;left:0;text-align:left;margin-left:120pt;margin-top:-.45pt;width:.45pt;height:1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eK/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5648" behindDoc="0" locked="0" layoutInCell="1" allowOverlap="1" wp14:anchorId="067CDB7A" wp14:editId="20F2FFC7">
                        <wp:simplePos x="0" y="0"/>
                        <wp:positionH relativeFrom="column">
                          <wp:posOffset>1524000</wp:posOffset>
                        </wp:positionH>
                        <wp:positionV relativeFrom="paragraph">
                          <wp:posOffset>-5715</wp:posOffset>
                        </wp:positionV>
                        <wp:extent cx="5715" cy="173990"/>
                        <wp:effectExtent l="0" t="0" r="32385" b="1651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E12255" id="文本框 64" o:spid="_x0000_s1026" type="#_x0000_t202" style="position:absolute;left:0;text-align:left;margin-left:120pt;margin-top:-.45pt;width:.45pt;height:1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s+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evaD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eSz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6672" behindDoc="0" locked="0" layoutInCell="1" allowOverlap="1" wp14:anchorId="7EFC9B20" wp14:editId="0BE6FEEA">
                        <wp:simplePos x="0" y="0"/>
                        <wp:positionH relativeFrom="column">
                          <wp:posOffset>1524000</wp:posOffset>
                        </wp:positionH>
                        <wp:positionV relativeFrom="paragraph">
                          <wp:posOffset>-5715</wp:posOffset>
                        </wp:positionV>
                        <wp:extent cx="5715" cy="173990"/>
                        <wp:effectExtent l="0" t="0" r="32385" b="165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2A913" id="文本框 63" o:spid="_x0000_s1026" type="#_x0000_t202" style="position:absolute;left:0;text-align:left;margin-left:120pt;margin-top:-.45pt;width:.45pt;height:1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94nR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7696" behindDoc="0" locked="0" layoutInCell="1" allowOverlap="1" wp14:anchorId="3BD82997" wp14:editId="674BAC17">
                        <wp:simplePos x="0" y="0"/>
                        <wp:positionH relativeFrom="column">
                          <wp:posOffset>1524000</wp:posOffset>
                        </wp:positionH>
                        <wp:positionV relativeFrom="paragraph">
                          <wp:posOffset>-5715</wp:posOffset>
                        </wp:positionV>
                        <wp:extent cx="5715" cy="173990"/>
                        <wp:effectExtent l="0" t="0" r="32385" b="1651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27EE60" id="文本框 62" o:spid="_x0000_s1026" type="#_x0000_t202" style="position:absolute;left:0;text-align:left;margin-left:120pt;margin-top:-.45pt;width:.45pt;height:13.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VgVzX&#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8720" behindDoc="0" locked="0" layoutInCell="1" allowOverlap="1" wp14:anchorId="6EC04F35" wp14:editId="255AD093">
                        <wp:simplePos x="0" y="0"/>
                        <wp:positionH relativeFrom="column">
                          <wp:posOffset>1524000</wp:posOffset>
                        </wp:positionH>
                        <wp:positionV relativeFrom="paragraph">
                          <wp:posOffset>-5715</wp:posOffset>
                        </wp:positionV>
                        <wp:extent cx="5715" cy="173990"/>
                        <wp:effectExtent l="0" t="0" r="32385" b="1651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E2A35D" id="文本框 61" o:spid="_x0000_s1026" type="#_x0000_t202" style="position:absolute;left:0;text-align:left;margin-left:120pt;margin-top:-.45pt;width:.45pt;height:13.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6jW9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9744" behindDoc="0" locked="0" layoutInCell="1" allowOverlap="1" wp14:anchorId="62AB9DC9" wp14:editId="4E3AA7E4">
                        <wp:simplePos x="0" y="0"/>
                        <wp:positionH relativeFrom="column">
                          <wp:posOffset>1524000</wp:posOffset>
                        </wp:positionH>
                        <wp:positionV relativeFrom="paragraph">
                          <wp:posOffset>-5715</wp:posOffset>
                        </wp:positionV>
                        <wp:extent cx="5715" cy="173990"/>
                        <wp:effectExtent l="0" t="0" r="32385" b="1651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A5A3BD" id="文本框 60" o:spid="_x0000_s1026" type="#_x0000_t202" style="position:absolute;left:0;text-align:left;margin-left:120pt;margin-top:-.45pt;width:.45pt;height:13.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oHSu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0768" behindDoc="0" locked="0" layoutInCell="1" allowOverlap="1" wp14:anchorId="6CD119D5" wp14:editId="6AF55887">
                        <wp:simplePos x="0" y="0"/>
                        <wp:positionH relativeFrom="column">
                          <wp:posOffset>1524000</wp:posOffset>
                        </wp:positionH>
                        <wp:positionV relativeFrom="paragraph">
                          <wp:posOffset>-5715</wp:posOffset>
                        </wp:positionV>
                        <wp:extent cx="5715" cy="173990"/>
                        <wp:effectExtent l="0" t="0" r="32385" b="1651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B05C2" id="文本框 59" o:spid="_x0000_s1026" type="#_x0000_t202" style="position:absolute;left:0;text-align:left;margin-left:120pt;margin-top:-.45pt;width:.45pt;height:13.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nG2gEAAJcDAAAOAAAAZHJzL2Uyb0RvYy54bWysU81uEzEQviP1HSzfm02KQsk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0fDKlRODF5Pz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S+c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1792" behindDoc="0" locked="0" layoutInCell="1" allowOverlap="1" wp14:anchorId="2CD8FD36" wp14:editId="0EE14580">
                        <wp:simplePos x="0" y="0"/>
                        <wp:positionH relativeFrom="column">
                          <wp:posOffset>1524000</wp:posOffset>
                        </wp:positionH>
                        <wp:positionV relativeFrom="paragraph">
                          <wp:posOffset>-5715</wp:posOffset>
                        </wp:positionV>
                        <wp:extent cx="5715" cy="173990"/>
                        <wp:effectExtent l="0" t="0" r="32385" b="1651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FBBBE6" id="文本框 58" o:spid="_x0000_s1026" type="#_x0000_t202" style="position:absolute;left:0;text-align:left;margin-left:120pt;margin-top:-.45pt;width:.45pt;height:13.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H2QEAAJcDAAAOAAAAZHJzL2Uyb0RvYy54bWysU81uEzEQviPxDpbvxElRKF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5+ezOSUSL2bn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s4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2816" behindDoc="0" locked="0" layoutInCell="1" allowOverlap="1" wp14:anchorId="1B76CBC6" wp14:editId="563844E4">
                        <wp:simplePos x="0" y="0"/>
                        <wp:positionH relativeFrom="column">
                          <wp:posOffset>1524000</wp:posOffset>
                        </wp:positionH>
                        <wp:positionV relativeFrom="paragraph">
                          <wp:posOffset>-5715</wp:posOffset>
                        </wp:positionV>
                        <wp:extent cx="5715" cy="173990"/>
                        <wp:effectExtent l="0" t="0" r="32385" b="165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7F150" id="文本框 57" o:spid="_x0000_s1026" type="#_x0000_t202" style="position:absolute;left:0;text-align:left;margin-left:120pt;margin-top:-.45pt;width:.45pt;height:13.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SX2gEAAJcDAAAOAAAAZHJzL2Uyb0RvYy54bWysU81uEzEQviP1HSzfm02KQu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B0NplS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BeVJ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3840" behindDoc="0" locked="0" layoutInCell="1" allowOverlap="1" wp14:anchorId="37742586" wp14:editId="1FFB0934">
                        <wp:simplePos x="0" y="0"/>
                        <wp:positionH relativeFrom="column">
                          <wp:posOffset>1524000</wp:posOffset>
                        </wp:positionH>
                        <wp:positionV relativeFrom="paragraph">
                          <wp:posOffset>-5715</wp:posOffset>
                        </wp:positionV>
                        <wp:extent cx="5715" cy="173990"/>
                        <wp:effectExtent l="0" t="0" r="32385" b="1651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E2DE8" id="文本框 56" o:spid="_x0000_s1026" type="#_x0000_t202" style="position:absolute;left:0;text-align:left;margin-left:120pt;margin-top:-.45pt;width:.45pt;height:13.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ap5V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4864" behindDoc="0" locked="0" layoutInCell="1" allowOverlap="1" wp14:anchorId="7DD0612A" wp14:editId="74D3FA8A">
                        <wp:simplePos x="0" y="0"/>
                        <wp:positionH relativeFrom="column">
                          <wp:posOffset>1524000</wp:posOffset>
                        </wp:positionH>
                        <wp:positionV relativeFrom="paragraph">
                          <wp:posOffset>-5715</wp:posOffset>
                        </wp:positionV>
                        <wp:extent cx="5715" cy="173990"/>
                        <wp:effectExtent l="0" t="0" r="32385" b="1651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34CAAF" id="文本框 55" o:spid="_x0000_s1026" type="#_x0000_t202" style="position:absolute;left:0;text-align:left;margin-left:120pt;margin-top:-.45pt;width:.45pt;height:13.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bP2QEAAJc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55R44ZCj3fdvux+/dj+/EozhgvqQGsy7C5iZh9cwINEVbAo3ID8nTGEPcsYHCbPLQgYdXfki&#10;VIIPkYPtce9qyERicH4+w+YSL2bn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um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5888" behindDoc="0" locked="0" layoutInCell="1" allowOverlap="1" wp14:anchorId="3E2C8025" wp14:editId="59EE6174">
                        <wp:simplePos x="0" y="0"/>
                        <wp:positionH relativeFrom="column">
                          <wp:posOffset>1524000</wp:posOffset>
                        </wp:positionH>
                        <wp:positionV relativeFrom="paragraph">
                          <wp:posOffset>-5715</wp:posOffset>
                        </wp:positionV>
                        <wp:extent cx="5715" cy="173990"/>
                        <wp:effectExtent l="0" t="0" r="32385" b="1651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90CC87" id="文本框 54" o:spid="_x0000_s1026" type="#_x0000_t202" style="position:absolute;left:0;text-align:left;margin-left:120pt;margin-top:-.45pt;width:.45pt;height:13.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O2wEAAJcDAAAOAAAAZHJzL2Uyb0RvYy54bWysU81uEzEQviP1HSzfm00Ko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PT08mU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Umc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6912" behindDoc="0" locked="0" layoutInCell="1" allowOverlap="1" wp14:anchorId="4C3CD6E5" wp14:editId="0DE6FEDE">
                        <wp:simplePos x="0" y="0"/>
                        <wp:positionH relativeFrom="column">
                          <wp:posOffset>1524000</wp:posOffset>
                        </wp:positionH>
                        <wp:positionV relativeFrom="paragraph">
                          <wp:posOffset>-5715</wp:posOffset>
                        </wp:positionV>
                        <wp:extent cx="5715" cy="173990"/>
                        <wp:effectExtent l="0" t="0" r="32385" b="1651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BBB9C5" id="文本框 53" o:spid="_x0000_s1026" type="#_x0000_t202" style="position:absolute;left:0;text-align:left;margin-left:120pt;margin-top:-.45pt;width:.45pt;height:1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Em2wEAAJcDAAAOAAAAZHJzL2Uyb0RvYy54bWysU0tuGzEM3RfoHQTt67ETu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anJ5MpJQIvJif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qtLE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7936" behindDoc="0" locked="0" layoutInCell="1" allowOverlap="1" wp14:anchorId="550CE5A8" wp14:editId="341317F5">
                        <wp:simplePos x="0" y="0"/>
                        <wp:positionH relativeFrom="column">
                          <wp:posOffset>1524000</wp:posOffset>
                        </wp:positionH>
                        <wp:positionV relativeFrom="paragraph">
                          <wp:posOffset>-5715</wp:posOffset>
                        </wp:positionV>
                        <wp:extent cx="5715" cy="173990"/>
                        <wp:effectExtent l="0" t="0" r="32385" b="1651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647ACF" id="文本框 52" o:spid="_x0000_s1026" type="#_x0000_t202" style="position:absolute;left:0;text-align:left;margin-left:120pt;margin-top:-.45pt;width:.45pt;height:13.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Dn2gEAAJcDAAAOAAAAZHJzL2Uyb0RvYy54bWysU81uEzEQviP1HSzfm02CQuk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Dg7m8woEXgxOX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BNcO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8960" behindDoc="0" locked="0" layoutInCell="1" allowOverlap="1" wp14:anchorId="6AD34F65" wp14:editId="104B2E8C">
                        <wp:simplePos x="0" y="0"/>
                        <wp:positionH relativeFrom="column">
                          <wp:posOffset>1524000</wp:posOffset>
                        </wp:positionH>
                        <wp:positionV relativeFrom="paragraph">
                          <wp:posOffset>-5715</wp:posOffset>
                        </wp:positionV>
                        <wp:extent cx="5715" cy="173990"/>
                        <wp:effectExtent l="0" t="0" r="32385" b="1651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454777" id="文本框 51" o:spid="_x0000_s1026" type="#_x0000_t202" style="position:absolute;left:0;text-align:left;margin-left:120pt;margin-top:-.45pt;width:.45pt;height:13.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N+2gEAAJcDAAAOAAAAZHJzL2Uyb0RvYy54bWysU81uEzEQviPxDpbvZLOtQuk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HB2Vs8oEXhRn5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N9BQ3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9984" behindDoc="0" locked="0" layoutInCell="1" allowOverlap="1" wp14:anchorId="4799CF13" wp14:editId="2BC38945">
                        <wp:simplePos x="0" y="0"/>
                        <wp:positionH relativeFrom="column">
                          <wp:posOffset>1524000</wp:posOffset>
                        </wp:positionH>
                        <wp:positionV relativeFrom="paragraph">
                          <wp:posOffset>-5715</wp:posOffset>
                        </wp:positionV>
                        <wp:extent cx="5715" cy="173990"/>
                        <wp:effectExtent l="0" t="0" r="32385" b="1651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C8E219" id="文本框 50" o:spid="_x0000_s1026" type="#_x0000_t202" style="position:absolute;left:0;text-align:left;margin-left:120pt;margin-top:-.45pt;width:.45pt;height:13.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K/2QEAAJcDAAAOAAAAZHJzL2Uyb0RvYy54bWysU81uEzEQviPxDpbvxElRKF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flsTonEi9n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RbiCv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1008" behindDoc="0" locked="0" layoutInCell="1" allowOverlap="1" wp14:anchorId="72A9EFA1" wp14:editId="3C0B216B">
                        <wp:simplePos x="0" y="0"/>
                        <wp:positionH relativeFrom="column">
                          <wp:posOffset>1524000</wp:posOffset>
                        </wp:positionH>
                        <wp:positionV relativeFrom="paragraph">
                          <wp:posOffset>-5715</wp:posOffset>
                        </wp:positionV>
                        <wp:extent cx="5715" cy="173990"/>
                        <wp:effectExtent l="0" t="0" r="32385" b="1651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5B9EC5" id="文本框 49" o:spid="_x0000_s1026" type="#_x0000_t202" style="position:absolute;left:0;text-align:left;margin-left:120pt;margin-top:-.45pt;width:.45pt;height:13.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W2wEAAJcDAAAOAAAAZHJzL2Uyb0RvYy54bWysU81uEzEQviP1HSzfm00KpW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Z5NTSgReTM5eT6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KeL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2032" behindDoc="0" locked="0" layoutInCell="1" allowOverlap="1" wp14:anchorId="7C5AEA9F" wp14:editId="0550DE72">
                        <wp:simplePos x="0" y="0"/>
                        <wp:positionH relativeFrom="column">
                          <wp:posOffset>1524000</wp:posOffset>
                        </wp:positionH>
                        <wp:positionV relativeFrom="paragraph">
                          <wp:posOffset>-5715</wp:posOffset>
                        </wp:positionV>
                        <wp:extent cx="5715" cy="173990"/>
                        <wp:effectExtent l="0" t="0" r="32385" b="1651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EA36C2" id="文本框 48" o:spid="_x0000_s1026" type="#_x0000_t202" style="position:absolute;left:0;text-align:left;margin-left:120pt;margin-top:-.45pt;width:.45pt;height:13.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AjF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3056" behindDoc="0" locked="0" layoutInCell="1" allowOverlap="1" wp14:anchorId="46E7CEC5" wp14:editId="69C49193">
                        <wp:simplePos x="0" y="0"/>
                        <wp:positionH relativeFrom="column">
                          <wp:posOffset>1524000</wp:posOffset>
                        </wp:positionH>
                        <wp:positionV relativeFrom="paragraph">
                          <wp:posOffset>-5715</wp:posOffset>
                        </wp:positionV>
                        <wp:extent cx="5715" cy="173990"/>
                        <wp:effectExtent l="0" t="0" r="32385" b="1651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59309B" id="文本框 47" o:spid="_x0000_s1026" type="#_x0000_t202" style="position:absolute;left:0;text-align:left;margin-left:120pt;margin-top:-.45pt;width:.45pt;height:13.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H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j5U+H&#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4080" behindDoc="0" locked="0" layoutInCell="1" allowOverlap="1" wp14:anchorId="45F442E4" wp14:editId="4678CB5C">
                        <wp:simplePos x="0" y="0"/>
                        <wp:positionH relativeFrom="column">
                          <wp:posOffset>1524000</wp:posOffset>
                        </wp:positionH>
                        <wp:positionV relativeFrom="paragraph">
                          <wp:posOffset>-5715</wp:posOffset>
                        </wp:positionV>
                        <wp:extent cx="5715" cy="173990"/>
                        <wp:effectExtent l="0" t="0" r="32385" b="1651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57DDF0" id="文本框 46" o:spid="_x0000_s1026" type="#_x0000_t202" style="position:absolute;left:0;text-align:left;margin-left:120pt;margin-top:-.45pt;width:.45pt;height:13.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5G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OKP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kcjk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5104" behindDoc="0" locked="0" layoutInCell="1" allowOverlap="1" wp14:anchorId="46B7112D" wp14:editId="6303AA9F">
                        <wp:simplePos x="0" y="0"/>
                        <wp:positionH relativeFrom="column">
                          <wp:posOffset>1524000</wp:posOffset>
                        </wp:positionH>
                        <wp:positionV relativeFrom="paragraph">
                          <wp:posOffset>-5715</wp:posOffset>
                        </wp:positionV>
                        <wp:extent cx="5715" cy="173990"/>
                        <wp:effectExtent l="0" t="0" r="32385" b="1651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CEAD5" id="文本框 45" o:spid="_x0000_s1026" type="#_x0000_t202" style="position:absolute;left:0;text-align:left;margin-left:120pt;margin-top:-.45pt;width:.45pt;height:13.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C93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6128" behindDoc="0" locked="0" layoutInCell="1" allowOverlap="1" wp14:anchorId="781AB7D9" wp14:editId="3125F9CD">
                        <wp:simplePos x="0" y="0"/>
                        <wp:positionH relativeFrom="column">
                          <wp:posOffset>1524000</wp:posOffset>
                        </wp:positionH>
                        <wp:positionV relativeFrom="paragraph">
                          <wp:posOffset>-5715</wp:posOffset>
                        </wp:positionV>
                        <wp:extent cx="5715" cy="173990"/>
                        <wp:effectExtent l="0" t="0" r="32385" b="1651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694B5A" id="文本框 44" o:spid="_x0000_s1026" type="#_x0000_t202" style="position:absolute;left:0;text-align:left;margin-left:120pt;margin-top:-.45pt;width:.45pt;height:13.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we2gEAAJc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aXEC4ccbb9/2/74tf35lWAMF9SH1GDeXcDMPLyGAYmuYFO4Afk5YQp7kDMWJMwuCxl0dOWL&#10;UAkWIgebw97VkInE4Nn57Iw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pfB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7152" behindDoc="0" locked="0" layoutInCell="1" allowOverlap="1" wp14:anchorId="340BEB21" wp14:editId="416737C7">
                        <wp:simplePos x="0" y="0"/>
                        <wp:positionH relativeFrom="column">
                          <wp:posOffset>1524000</wp:posOffset>
                        </wp:positionH>
                        <wp:positionV relativeFrom="paragraph">
                          <wp:posOffset>-5715</wp:posOffset>
                        </wp:positionV>
                        <wp:extent cx="5715" cy="173990"/>
                        <wp:effectExtent l="0" t="0" r="32385" b="1651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AC91AF" id="文本框 43" o:spid="_x0000_s1026" type="#_x0000_t202" style="position:absolute;left:0;text-align:left;margin-left:120pt;margin-top:-.45pt;width:.45pt;height:13.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o22gEAAJcDAAAOAAAAZHJzL2Uyb0RvYy54bWysU81uEzEQviPxDpbvxElL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l9fkqJFw452n7/tv3xa/vzK8EYLqgPqcG8u4CZeXgNAxJdwaZwA/JzwhT2IGcsSJhdFjLo6MoX&#10;oRIsRA42h72rIROJwbPz2RklEi9m56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kPqj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8176" behindDoc="0" locked="0" layoutInCell="1" allowOverlap="1" wp14:anchorId="48482F06" wp14:editId="4771EA38">
                        <wp:simplePos x="0" y="0"/>
                        <wp:positionH relativeFrom="column">
                          <wp:posOffset>1524000</wp:posOffset>
                        </wp:positionH>
                        <wp:positionV relativeFrom="paragraph">
                          <wp:posOffset>-5715</wp:posOffset>
                        </wp:positionV>
                        <wp:extent cx="5715" cy="173990"/>
                        <wp:effectExtent l="0" t="0" r="32385" b="1651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086C2F" id="文本框 42" o:spid="_x0000_s1026" type="#_x0000_t202" style="position:absolute;left:0;text-align:left;margin-left:120pt;margin-top:-.45pt;width:.45pt;height:13.7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mZK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T9mv3&#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9200" behindDoc="0" locked="0" layoutInCell="1" allowOverlap="1" wp14:anchorId="1440D173" wp14:editId="1BF96327">
                        <wp:simplePos x="0" y="0"/>
                        <wp:positionH relativeFrom="column">
                          <wp:posOffset>1524000</wp:posOffset>
                        </wp:positionH>
                        <wp:positionV relativeFrom="paragraph">
                          <wp:posOffset>-5715</wp:posOffset>
                        </wp:positionV>
                        <wp:extent cx="5715" cy="173990"/>
                        <wp:effectExtent l="0" t="0" r="3238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3F589A" id="文本框 41" o:spid="_x0000_s1026" type="#_x0000_t202" style="position:absolute;left:0;text-align:left;margin-left:120pt;margin-top:-.45pt;width:.45pt;height:13.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B8+lh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0224" behindDoc="0" locked="0" layoutInCell="1" allowOverlap="1" wp14:anchorId="15AFDB35" wp14:editId="2ADAABF5">
                        <wp:simplePos x="0" y="0"/>
                        <wp:positionH relativeFrom="column">
                          <wp:posOffset>1524000</wp:posOffset>
                        </wp:positionH>
                        <wp:positionV relativeFrom="paragraph">
                          <wp:posOffset>-5715</wp:posOffset>
                        </wp:positionV>
                        <wp:extent cx="5715" cy="173990"/>
                        <wp:effectExtent l="0" t="0" r="32385" b="1651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F73C6E" id="文本框 40" o:spid="_x0000_s1026" type="#_x0000_t202" style="position:absolute;left:0;text-align:left;margin-left:120pt;margin-top:-.45pt;width:.45pt;height:13.7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5gOZr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1248" behindDoc="0" locked="0" layoutInCell="1" allowOverlap="1" wp14:anchorId="16793D19" wp14:editId="68408C9B">
                        <wp:simplePos x="0" y="0"/>
                        <wp:positionH relativeFrom="column">
                          <wp:posOffset>1524000</wp:posOffset>
                        </wp:positionH>
                        <wp:positionV relativeFrom="paragraph">
                          <wp:posOffset>-5715</wp:posOffset>
                        </wp:positionV>
                        <wp:extent cx="5715" cy="173990"/>
                        <wp:effectExtent l="0" t="0" r="32385" b="1651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76EBE6" id="文本框 39" o:spid="_x0000_s1026" type="#_x0000_t202" style="position:absolute;left:0;text-align:left;margin-left:120pt;margin-top:-.45pt;width:.45pt;height:13.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Cm2wEAAJcDAAAOAAAAZHJzL2Uyb0RvYy54bWysU0tuGzEM3RfoHQTt67ETpKkH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TicnlAi8mJwe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AC6C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2272" behindDoc="0" locked="0" layoutInCell="1" allowOverlap="1" wp14:anchorId="4429AE71" wp14:editId="208CFAAB">
                        <wp:simplePos x="0" y="0"/>
                        <wp:positionH relativeFrom="column">
                          <wp:posOffset>1524000</wp:posOffset>
                        </wp:positionH>
                        <wp:positionV relativeFrom="paragraph">
                          <wp:posOffset>-5715</wp:posOffset>
                        </wp:positionV>
                        <wp:extent cx="5715" cy="173990"/>
                        <wp:effectExtent l="0" t="0" r="32385" b="1651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EF835A" id="文本框 38" o:spid="_x0000_s1026" type="#_x0000_t202" style="position:absolute;left:0;text-align:left;margin-left:120pt;margin-top:-.45pt;width:.45pt;height:13.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vJh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4320" behindDoc="0" locked="0" layoutInCell="1" allowOverlap="1" wp14:anchorId="0E15EE09" wp14:editId="277E72FC">
                        <wp:simplePos x="0" y="0"/>
                        <wp:positionH relativeFrom="column">
                          <wp:posOffset>1524000</wp:posOffset>
                        </wp:positionH>
                        <wp:positionV relativeFrom="paragraph">
                          <wp:posOffset>707390</wp:posOffset>
                        </wp:positionV>
                        <wp:extent cx="5715" cy="173990"/>
                        <wp:effectExtent l="0" t="0" r="32385" b="1651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744FB9" id="文本框 37" o:spid="_x0000_s1026" type="#_x0000_t202" style="position:absolute;left:0;text-align:left;margin-left:120pt;margin-top:55.7pt;width:.45pt;height:13.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33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6368" behindDoc="0" locked="0" layoutInCell="1" allowOverlap="1" wp14:anchorId="7A597F98" wp14:editId="406DC551">
                        <wp:simplePos x="0" y="0"/>
                        <wp:positionH relativeFrom="column">
                          <wp:posOffset>1524000</wp:posOffset>
                        </wp:positionH>
                        <wp:positionV relativeFrom="paragraph">
                          <wp:posOffset>1246505</wp:posOffset>
                        </wp:positionV>
                        <wp:extent cx="5715" cy="168910"/>
                        <wp:effectExtent l="0" t="0" r="32385" b="254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363342" id="文本框 36" o:spid="_x0000_s1026" type="#_x0000_t202" style="position:absolute;left:0;text-align:left;margin-left:120pt;margin-top:98.15pt;width:.45pt;height:13.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DgY&#10;KGfaAQAAlw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7392" behindDoc="0" locked="0" layoutInCell="1" allowOverlap="1" wp14:anchorId="5680F07D" wp14:editId="2E9B8800">
                        <wp:simplePos x="0" y="0"/>
                        <wp:positionH relativeFrom="column">
                          <wp:posOffset>1524000</wp:posOffset>
                        </wp:positionH>
                        <wp:positionV relativeFrom="paragraph">
                          <wp:posOffset>1420495</wp:posOffset>
                        </wp:positionV>
                        <wp:extent cx="5715" cy="179705"/>
                        <wp:effectExtent l="0" t="0" r="32385" b="1079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31ABF" id="文本框 35" o:spid="_x0000_s1026" type="#_x0000_t202" style="position:absolute;left:0;text-align:left;margin-left:120pt;margin-top:111.85pt;width:.45pt;height:14.1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8416" behindDoc="0" locked="0" layoutInCell="1" allowOverlap="1" wp14:anchorId="2B96D86F" wp14:editId="51F7028F">
                        <wp:simplePos x="0" y="0"/>
                        <wp:positionH relativeFrom="column">
                          <wp:posOffset>1524000</wp:posOffset>
                        </wp:positionH>
                        <wp:positionV relativeFrom="paragraph">
                          <wp:posOffset>1605915</wp:posOffset>
                        </wp:positionV>
                        <wp:extent cx="5715" cy="168910"/>
                        <wp:effectExtent l="0" t="0" r="32385"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982872" id="文本框 34" o:spid="_x0000_s1026" type="#_x0000_t202" style="position:absolute;left:0;text-align:left;margin-left:120pt;margin-top:126.45pt;width:.45pt;height:13.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1488" behindDoc="0" locked="0" layoutInCell="1" allowOverlap="1" wp14:anchorId="54F9D8D0" wp14:editId="6DE910BB">
                        <wp:simplePos x="0" y="0"/>
                        <wp:positionH relativeFrom="column">
                          <wp:posOffset>1524000</wp:posOffset>
                        </wp:positionH>
                        <wp:positionV relativeFrom="paragraph">
                          <wp:posOffset>1964690</wp:posOffset>
                        </wp:positionV>
                        <wp:extent cx="5715" cy="173990"/>
                        <wp:effectExtent l="0" t="0" r="32385" b="1651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D7744" id="文本框 33" o:spid="_x0000_s1026" type="#_x0000_t202" style="position:absolute;left:0;text-align:left;margin-left:120pt;margin-top:154.7pt;width:.45pt;height:13.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hG2wEAAJc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dTShy3yNHm18/N76fN4w+CMVxQ52ONeXceM1N/AT0SXcBGfw3iW8SU6lnOUBAxOy+kV8Hm&#10;L0IlWIgcrPd7l30iAoPHJ5NjSgReTE6m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Bg&#10;LehG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2512" behindDoc="0" locked="0" layoutInCell="1" allowOverlap="1" wp14:anchorId="0FFF9023" wp14:editId="2747FE97">
                        <wp:simplePos x="0" y="0"/>
                        <wp:positionH relativeFrom="column">
                          <wp:posOffset>1524000</wp:posOffset>
                        </wp:positionH>
                        <wp:positionV relativeFrom="paragraph">
                          <wp:posOffset>1964690</wp:posOffset>
                        </wp:positionV>
                        <wp:extent cx="5715" cy="173990"/>
                        <wp:effectExtent l="0" t="0" r="32385" b="1651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D20404" id="文本框 32" o:spid="_x0000_s1026" type="#_x0000_t202" style="position:absolute;left:0;text-align:left;margin-left:120pt;margin-top:154.7pt;width:.45pt;height:13.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mH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aMp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D6&#10;1CmH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3296" behindDoc="0" locked="0" layoutInCell="1" allowOverlap="1" wp14:anchorId="5A4949C2" wp14:editId="5100E938">
                        <wp:simplePos x="0" y="0"/>
                        <wp:positionH relativeFrom="column">
                          <wp:posOffset>1524000</wp:posOffset>
                        </wp:positionH>
                        <wp:positionV relativeFrom="paragraph">
                          <wp:posOffset>2318385</wp:posOffset>
                        </wp:positionV>
                        <wp:extent cx="5715" cy="179705"/>
                        <wp:effectExtent l="0" t="0" r="32385" b="1079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5A06D" id="文本框 31" o:spid="_x0000_s1026" type="#_x0000_t202" style="position:absolute;left:0;text-align:left;margin-left:120pt;margin-top:182.55pt;width:.45pt;height:14.1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b&#10;wlah2gEAAJc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3536" behindDoc="0" locked="0" layoutInCell="1" allowOverlap="1" wp14:anchorId="489F7669" wp14:editId="4E40AC49">
                        <wp:simplePos x="0" y="0"/>
                        <wp:positionH relativeFrom="column">
                          <wp:posOffset>1524000</wp:posOffset>
                        </wp:positionH>
                        <wp:positionV relativeFrom="paragraph">
                          <wp:posOffset>2144395</wp:posOffset>
                        </wp:positionV>
                        <wp:extent cx="5715" cy="168910"/>
                        <wp:effectExtent l="0" t="0" r="32385" b="254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BA7544" id="文本框 30" o:spid="_x0000_s1026" type="#_x0000_t202" style="position:absolute;left:0;text-align:left;margin-left:120pt;margin-top:168.85pt;width:.45pt;height:13.3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KcH&#10;P47ZAQAAlw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4560" behindDoc="0" locked="0" layoutInCell="1" allowOverlap="1" wp14:anchorId="288E794E" wp14:editId="4685CE90">
                        <wp:simplePos x="0" y="0"/>
                        <wp:positionH relativeFrom="column">
                          <wp:posOffset>1524000</wp:posOffset>
                        </wp:positionH>
                        <wp:positionV relativeFrom="paragraph">
                          <wp:posOffset>2144395</wp:posOffset>
                        </wp:positionV>
                        <wp:extent cx="5715" cy="168910"/>
                        <wp:effectExtent l="0" t="0" r="32385"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D20F96" id="文本框 29" o:spid="_x0000_s1026" type="#_x0000_t202" style="position:absolute;left:0;text-align:left;margin-left:120pt;margin-top:168.85pt;width:.45pt;height:13.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Ojun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L&#10;ll/n2gEAAJc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9440" behindDoc="0" locked="0" layoutInCell="1" allowOverlap="1" wp14:anchorId="7CD07308" wp14:editId="69A54CDC">
                        <wp:simplePos x="0" y="0"/>
                        <wp:positionH relativeFrom="column">
                          <wp:posOffset>1524000</wp:posOffset>
                        </wp:positionH>
                        <wp:positionV relativeFrom="paragraph">
                          <wp:posOffset>1784985</wp:posOffset>
                        </wp:positionV>
                        <wp:extent cx="5715" cy="168910"/>
                        <wp:effectExtent l="0" t="0" r="3238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65EBD7" id="文本框 28" o:spid="_x0000_s1026" type="#_x0000_t202" style="position:absolute;left:0;text-align:left;margin-left:120pt;margin-top:140.55pt;width:.45pt;height:13.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CR&#10;b54m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0464" behindDoc="0" locked="0" layoutInCell="1" allowOverlap="1" wp14:anchorId="63DA07F8" wp14:editId="7E12E111">
                        <wp:simplePos x="0" y="0"/>
                        <wp:positionH relativeFrom="column">
                          <wp:posOffset>1524000</wp:posOffset>
                        </wp:positionH>
                        <wp:positionV relativeFrom="paragraph">
                          <wp:posOffset>1784985</wp:posOffset>
                        </wp:positionV>
                        <wp:extent cx="5715" cy="168910"/>
                        <wp:effectExtent l="0" t="0" r="32385" b="254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104F4B" id="文本框 27" o:spid="_x0000_s1026" type="#_x0000_t202" style="position:absolute;left:0;text-align:left;margin-left:120pt;margin-top:140.55pt;width:.45pt;height:13.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B&#10;WvK2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5344" behindDoc="0" locked="0" layoutInCell="1" allowOverlap="1" wp14:anchorId="3E709DEB" wp14:editId="5E9A46E9">
                        <wp:simplePos x="0" y="0"/>
                        <wp:positionH relativeFrom="column">
                          <wp:posOffset>1524000</wp:posOffset>
                        </wp:positionH>
                        <wp:positionV relativeFrom="paragraph">
                          <wp:posOffset>1061085</wp:posOffset>
                        </wp:positionV>
                        <wp:extent cx="5715" cy="179705"/>
                        <wp:effectExtent l="0" t="0" r="32385" b="1079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A24220" id="文本框 26" o:spid="_x0000_s1026" type="#_x0000_t202" style="position:absolute;left:0;text-align:left;margin-left:120pt;margin-top:83.55pt;width:.45pt;height:14.1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1883C71F" w14:textId="77777777" w:rsidR="00B5653E" w:rsidRPr="00EA78EE" w:rsidRDefault="00B5653E" w:rsidP="00E31148">
            <w:pPr>
              <w:rPr>
                <w:ins w:id="916" w:author="Huawei-post111" w:date="2022-11-24T17:20:00Z"/>
                <w:sz w:val="12"/>
                <w:szCs w:val="12"/>
              </w:rPr>
            </w:pPr>
            <w:ins w:id="917" w:author="Huawei-post111" w:date="2022-11-24T17:20:00Z">
              <w:r w:rsidRPr="00EA78EE">
                <w:rPr>
                  <w:sz w:val="12"/>
                  <w:szCs w:val="12"/>
                </w:rPr>
                <w:t>FTP3 Model. For each load, reduced the number of SSB transmissions: 4, 2, 1</w:t>
              </w:r>
            </w:ins>
          </w:p>
        </w:tc>
      </w:tr>
      <w:tr w:rsidR="00B5653E" w:rsidRPr="00EA78EE" w14:paraId="33E85EEC" w14:textId="77777777" w:rsidTr="00A341ED">
        <w:trPr>
          <w:trHeight w:val="383"/>
          <w:ins w:id="918" w:author="Huawei-post111" w:date="2022-11-24T17:20:00Z"/>
        </w:trPr>
        <w:tc>
          <w:tcPr>
            <w:tcW w:w="440" w:type="pct"/>
            <w:vMerge/>
            <w:tcBorders>
              <w:left w:val="single" w:sz="4" w:space="0" w:color="FFFFFF"/>
            </w:tcBorders>
            <w:shd w:val="clear" w:color="auto" w:fill="70AD47"/>
          </w:tcPr>
          <w:p w14:paraId="0A4968E6" w14:textId="77777777" w:rsidR="00B5653E" w:rsidRPr="00EA78EE" w:rsidRDefault="00B5653E" w:rsidP="00E31148">
            <w:pPr>
              <w:rPr>
                <w:ins w:id="919" w:author="Huawei-post111" w:date="2022-11-24T17:20:00Z"/>
                <w:b/>
                <w:bCs/>
                <w:sz w:val="12"/>
                <w:szCs w:val="12"/>
              </w:rPr>
            </w:pPr>
          </w:p>
        </w:tc>
        <w:tc>
          <w:tcPr>
            <w:tcW w:w="441" w:type="pct"/>
            <w:vMerge/>
            <w:shd w:val="clear" w:color="auto" w:fill="E2EFD9"/>
          </w:tcPr>
          <w:p w14:paraId="3D49F6A1" w14:textId="77777777" w:rsidR="00B5653E" w:rsidRPr="00EA78EE" w:rsidRDefault="00B5653E" w:rsidP="00E31148">
            <w:pPr>
              <w:rPr>
                <w:ins w:id="920" w:author="Huawei-post111" w:date="2022-11-24T17:20:00Z"/>
                <w:sz w:val="12"/>
                <w:szCs w:val="12"/>
              </w:rPr>
            </w:pPr>
          </w:p>
        </w:tc>
        <w:tc>
          <w:tcPr>
            <w:tcW w:w="515" w:type="pct"/>
            <w:shd w:val="clear" w:color="auto" w:fill="E2EFD9"/>
          </w:tcPr>
          <w:p w14:paraId="5987455F" w14:textId="77777777" w:rsidR="00B5653E" w:rsidRPr="00EA78EE" w:rsidRDefault="00B5653E" w:rsidP="00E31148">
            <w:pPr>
              <w:rPr>
                <w:ins w:id="921" w:author="Huawei-post111" w:date="2022-11-24T17:20:00Z"/>
                <w:sz w:val="12"/>
                <w:szCs w:val="12"/>
              </w:rPr>
            </w:pPr>
            <w:ins w:id="922" w:author="Huawei-post111" w:date="2022-11-24T17:20:00Z">
              <w:r w:rsidRPr="00EA78EE">
                <w:rPr>
                  <w:sz w:val="12"/>
                  <w:szCs w:val="12"/>
                </w:rPr>
                <w:t>Light load: 24 % RU</w:t>
              </w:r>
            </w:ins>
          </w:p>
        </w:tc>
        <w:tc>
          <w:tcPr>
            <w:tcW w:w="884" w:type="pct"/>
            <w:shd w:val="clear" w:color="auto" w:fill="E2EFD9"/>
            <w:noWrap/>
          </w:tcPr>
          <w:p w14:paraId="357D20E8" w14:textId="77777777" w:rsidR="00B5653E" w:rsidRPr="00EA78EE" w:rsidRDefault="00B5653E" w:rsidP="00E31148">
            <w:pPr>
              <w:rPr>
                <w:ins w:id="923" w:author="Huawei-post111" w:date="2022-11-24T17:20:00Z"/>
                <w:sz w:val="12"/>
                <w:szCs w:val="12"/>
              </w:rPr>
            </w:pPr>
            <w:ins w:id="924"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7.6%</w:t>
              </w:r>
            </w:ins>
          </w:p>
        </w:tc>
        <w:tc>
          <w:tcPr>
            <w:tcW w:w="1399" w:type="pct"/>
            <w:gridSpan w:val="2"/>
            <w:vMerge/>
            <w:shd w:val="clear" w:color="auto" w:fill="E2EFD9"/>
          </w:tcPr>
          <w:p w14:paraId="1C64447E" w14:textId="77777777" w:rsidR="00B5653E" w:rsidRPr="00EA78EE" w:rsidRDefault="00B5653E" w:rsidP="00E31148">
            <w:pPr>
              <w:rPr>
                <w:ins w:id="925" w:author="Huawei-post111" w:date="2022-11-24T17:20:00Z"/>
                <w:sz w:val="12"/>
                <w:szCs w:val="12"/>
              </w:rPr>
            </w:pPr>
          </w:p>
        </w:tc>
        <w:tc>
          <w:tcPr>
            <w:tcW w:w="1321" w:type="pct"/>
            <w:vMerge/>
            <w:shd w:val="clear" w:color="auto" w:fill="E2EFD9"/>
          </w:tcPr>
          <w:p w14:paraId="4DA451F1" w14:textId="77777777" w:rsidR="00B5653E" w:rsidRPr="00EA78EE" w:rsidRDefault="00B5653E" w:rsidP="00E31148">
            <w:pPr>
              <w:rPr>
                <w:ins w:id="926" w:author="Huawei-post111" w:date="2022-11-24T17:20:00Z"/>
                <w:sz w:val="12"/>
                <w:szCs w:val="12"/>
              </w:rPr>
            </w:pPr>
          </w:p>
        </w:tc>
      </w:tr>
      <w:tr w:rsidR="00B5653E" w:rsidRPr="00EA78EE" w14:paraId="2182F639" w14:textId="77777777" w:rsidTr="00A341ED">
        <w:trPr>
          <w:trHeight w:val="538"/>
          <w:ins w:id="927" w:author="Huawei-post111" w:date="2022-11-24T17:20:00Z"/>
        </w:trPr>
        <w:tc>
          <w:tcPr>
            <w:tcW w:w="440" w:type="pct"/>
            <w:vMerge/>
            <w:tcBorders>
              <w:left w:val="single" w:sz="4" w:space="0" w:color="FFFFFF"/>
            </w:tcBorders>
            <w:shd w:val="clear" w:color="auto" w:fill="70AD47"/>
          </w:tcPr>
          <w:p w14:paraId="748E4B70" w14:textId="77777777" w:rsidR="00B5653E" w:rsidRPr="00EA78EE" w:rsidRDefault="00B5653E" w:rsidP="00E31148">
            <w:pPr>
              <w:rPr>
                <w:ins w:id="928" w:author="Huawei-post111" w:date="2022-11-24T17:20:00Z"/>
                <w:b/>
                <w:bCs/>
                <w:sz w:val="12"/>
                <w:szCs w:val="12"/>
              </w:rPr>
            </w:pPr>
          </w:p>
        </w:tc>
        <w:tc>
          <w:tcPr>
            <w:tcW w:w="441" w:type="pct"/>
            <w:vMerge/>
            <w:shd w:val="clear" w:color="auto" w:fill="C5E0B3"/>
          </w:tcPr>
          <w:p w14:paraId="11F10160" w14:textId="77777777" w:rsidR="00B5653E" w:rsidRPr="00EA78EE" w:rsidRDefault="00B5653E" w:rsidP="00E31148">
            <w:pPr>
              <w:rPr>
                <w:ins w:id="929" w:author="Huawei-post111" w:date="2022-11-24T17:20:00Z"/>
                <w:sz w:val="12"/>
                <w:szCs w:val="12"/>
              </w:rPr>
            </w:pPr>
          </w:p>
        </w:tc>
        <w:tc>
          <w:tcPr>
            <w:tcW w:w="515" w:type="pct"/>
            <w:shd w:val="clear" w:color="auto" w:fill="C5E0B3"/>
          </w:tcPr>
          <w:p w14:paraId="65CE72C0" w14:textId="77777777" w:rsidR="00B5653E" w:rsidRPr="00EA78EE" w:rsidRDefault="00B5653E" w:rsidP="00E31148">
            <w:pPr>
              <w:rPr>
                <w:ins w:id="930" w:author="Huawei-post111" w:date="2022-11-24T17:20:00Z"/>
                <w:sz w:val="12"/>
                <w:szCs w:val="12"/>
              </w:rPr>
            </w:pPr>
            <w:ins w:id="931" w:author="Huawei-post111" w:date="2022-11-24T17:20:00Z">
              <w:r w:rsidRPr="00EA78EE">
                <w:rPr>
                  <w:sz w:val="12"/>
                  <w:szCs w:val="12"/>
                </w:rPr>
                <w:t>Low load: 7.5 % RU</w:t>
              </w:r>
            </w:ins>
          </w:p>
        </w:tc>
        <w:tc>
          <w:tcPr>
            <w:tcW w:w="884" w:type="pct"/>
            <w:shd w:val="clear" w:color="auto" w:fill="C5E0B3"/>
            <w:noWrap/>
          </w:tcPr>
          <w:p w14:paraId="3C151667" w14:textId="77777777" w:rsidR="00B5653E" w:rsidRPr="00EA78EE" w:rsidRDefault="00B5653E" w:rsidP="00E31148">
            <w:pPr>
              <w:rPr>
                <w:ins w:id="932" w:author="Huawei-post111" w:date="2022-11-24T17:20:00Z"/>
                <w:sz w:val="12"/>
                <w:szCs w:val="12"/>
              </w:rPr>
            </w:pPr>
            <w:ins w:id="933" w:author="Huawei-post111" w:date="2022-11-24T17:20:00Z">
              <w:r w:rsidRPr="00EA78EE">
                <w:rPr>
                  <w:sz w:val="12"/>
                  <w:szCs w:val="12"/>
                </w:rPr>
                <w:t>5.5%</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13.8%</w:t>
              </w:r>
            </w:ins>
          </w:p>
        </w:tc>
        <w:tc>
          <w:tcPr>
            <w:tcW w:w="1399" w:type="pct"/>
            <w:gridSpan w:val="2"/>
            <w:vMerge/>
            <w:shd w:val="clear" w:color="auto" w:fill="C5E0B3"/>
          </w:tcPr>
          <w:p w14:paraId="1009416A" w14:textId="77777777" w:rsidR="00B5653E" w:rsidRPr="00EA78EE" w:rsidRDefault="00B5653E" w:rsidP="00E31148">
            <w:pPr>
              <w:rPr>
                <w:ins w:id="934" w:author="Huawei-post111" w:date="2022-11-24T17:20:00Z"/>
                <w:sz w:val="12"/>
                <w:szCs w:val="12"/>
              </w:rPr>
            </w:pPr>
          </w:p>
        </w:tc>
        <w:tc>
          <w:tcPr>
            <w:tcW w:w="1321" w:type="pct"/>
            <w:vMerge/>
            <w:shd w:val="clear" w:color="auto" w:fill="C5E0B3"/>
          </w:tcPr>
          <w:p w14:paraId="4E1F4ABC" w14:textId="77777777" w:rsidR="00B5653E" w:rsidRPr="00EA78EE" w:rsidRDefault="00B5653E" w:rsidP="00E31148">
            <w:pPr>
              <w:rPr>
                <w:ins w:id="935" w:author="Huawei-post111" w:date="2022-11-24T17:20:00Z"/>
                <w:sz w:val="12"/>
                <w:szCs w:val="12"/>
              </w:rPr>
            </w:pPr>
          </w:p>
        </w:tc>
      </w:tr>
      <w:tr w:rsidR="00B5653E" w:rsidRPr="00EA78EE" w14:paraId="4B5302D2" w14:textId="77777777" w:rsidTr="00A341ED">
        <w:trPr>
          <w:trHeight w:val="283"/>
          <w:ins w:id="936" w:author="Huawei-post111" w:date="2022-11-24T17:20:00Z"/>
        </w:trPr>
        <w:tc>
          <w:tcPr>
            <w:tcW w:w="440" w:type="pct"/>
            <w:vMerge/>
            <w:tcBorders>
              <w:left w:val="single" w:sz="4" w:space="0" w:color="FFFFFF"/>
            </w:tcBorders>
            <w:shd w:val="clear" w:color="auto" w:fill="70AD47"/>
          </w:tcPr>
          <w:p w14:paraId="382CC013" w14:textId="77777777" w:rsidR="00B5653E" w:rsidRPr="00EA78EE" w:rsidRDefault="00B5653E" w:rsidP="00E31148">
            <w:pPr>
              <w:rPr>
                <w:ins w:id="937" w:author="Huawei-post111" w:date="2022-11-24T17:20:00Z"/>
                <w:b/>
                <w:bCs/>
                <w:sz w:val="12"/>
                <w:szCs w:val="12"/>
              </w:rPr>
            </w:pPr>
          </w:p>
        </w:tc>
        <w:tc>
          <w:tcPr>
            <w:tcW w:w="441" w:type="pct"/>
            <w:vMerge/>
            <w:shd w:val="clear" w:color="auto" w:fill="E2EFD9"/>
          </w:tcPr>
          <w:p w14:paraId="27D16ACD" w14:textId="77777777" w:rsidR="00B5653E" w:rsidRPr="00EA78EE" w:rsidRDefault="00B5653E" w:rsidP="00E31148">
            <w:pPr>
              <w:rPr>
                <w:ins w:id="938" w:author="Huawei-post111" w:date="2022-11-24T17:20:00Z"/>
                <w:sz w:val="12"/>
                <w:szCs w:val="12"/>
              </w:rPr>
            </w:pPr>
          </w:p>
        </w:tc>
        <w:tc>
          <w:tcPr>
            <w:tcW w:w="515" w:type="pct"/>
            <w:shd w:val="clear" w:color="auto" w:fill="E2EFD9"/>
          </w:tcPr>
          <w:p w14:paraId="27FB0268" w14:textId="77777777" w:rsidR="00B5653E" w:rsidRPr="00EA78EE" w:rsidRDefault="00B5653E" w:rsidP="00E31148">
            <w:pPr>
              <w:rPr>
                <w:ins w:id="939" w:author="Huawei-post111" w:date="2022-11-24T17:20:00Z"/>
                <w:sz w:val="12"/>
                <w:szCs w:val="12"/>
              </w:rPr>
            </w:pPr>
            <w:ins w:id="940" w:author="Huawei-post111" w:date="2022-11-24T17:20:00Z">
              <w:r w:rsidRPr="00EA78EE">
                <w:rPr>
                  <w:sz w:val="12"/>
                  <w:szCs w:val="12"/>
                </w:rPr>
                <w:t>Low load: 2 % RU</w:t>
              </w:r>
            </w:ins>
          </w:p>
        </w:tc>
        <w:tc>
          <w:tcPr>
            <w:tcW w:w="884" w:type="pct"/>
            <w:shd w:val="clear" w:color="auto" w:fill="E2EFD9"/>
            <w:noWrap/>
          </w:tcPr>
          <w:p w14:paraId="639811A4" w14:textId="77777777" w:rsidR="00B5653E" w:rsidRPr="00EA78EE" w:rsidRDefault="00B5653E" w:rsidP="00E31148">
            <w:pPr>
              <w:rPr>
                <w:ins w:id="941" w:author="Huawei-post111" w:date="2022-11-24T17:20:00Z"/>
                <w:sz w:val="12"/>
                <w:szCs w:val="12"/>
              </w:rPr>
            </w:pPr>
            <w:ins w:id="942" w:author="Huawei-post111" w:date="2022-11-24T17:20:00Z">
              <w:r w:rsidRPr="00EA78EE">
                <w:rPr>
                  <w:sz w:val="12"/>
                  <w:szCs w:val="12"/>
                </w:rPr>
                <w:t>7.2%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17.9%</w:t>
              </w:r>
            </w:ins>
          </w:p>
        </w:tc>
        <w:tc>
          <w:tcPr>
            <w:tcW w:w="1399" w:type="pct"/>
            <w:gridSpan w:val="2"/>
            <w:vMerge/>
            <w:shd w:val="clear" w:color="auto" w:fill="E2EFD9"/>
          </w:tcPr>
          <w:p w14:paraId="5BE9B3D1" w14:textId="77777777" w:rsidR="00B5653E" w:rsidRPr="00EA78EE" w:rsidRDefault="00B5653E" w:rsidP="00E31148">
            <w:pPr>
              <w:rPr>
                <w:ins w:id="943" w:author="Huawei-post111" w:date="2022-11-24T17:20:00Z"/>
                <w:sz w:val="12"/>
                <w:szCs w:val="12"/>
              </w:rPr>
            </w:pPr>
          </w:p>
        </w:tc>
        <w:tc>
          <w:tcPr>
            <w:tcW w:w="1321" w:type="pct"/>
            <w:vMerge/>
            <w:shd w:val="clear" w:color="auto" w:fill="E2EFD9"/>
          </w:tcPr>
          <w:p w14:paraId="2FA440B4" w14:textId="77777777" w:rsidR="00B5653E" w:rsidRPr="00EA78EE" w:rsidRDefault="00B5653E" w:rsidP="00E31148">
            <w:pPr>
              <w:rPr>
                <w:ins w:id="944" w:author="Huawei-post111" w:date="2022-11-24T17:20:00Z"/>
                <w:sz w:val="12"/>
                <w:szCs w:val="12"/>
              </w:rPr>
            </w:pPr>
          </w:p>
        </w:tc>
      </w:tr>
      <w:tr w:rsidR="00B5653E" w:rsidRPr="00EA78EE" w14:paraId="43295681" w14:textId="77777777" w:rsidTr="00A341ED">
        <w:trPr>
          <w:trHeight w:val="281"/>
          <w:ins w:id="945" w:author="Huawei-post111" w:date="2022-11-24T17:20:00Z"/>
        </w:trPr>
        <w:tc>
          <w:tcPr>
            <w:tcW w:w="440" w:type="pct"/>
            <w:vMerge/>
            <w:tcBorders>
              <w:left w:val="single" w:sz="4" w:space="0" w:color="FFFFFF"/>
            </w:tcBorders>
            <w:shd w:val="clear" w:color="auto" w:fill="70AD47"/>
          </w:tcPr>
          <w:p w14:paraId="4AA00C6D" w14:textId="77777777" w:rsidR="00B5653E" w:rsidRPr="00EA78EE" w:rsidRDefault="00B5653E" w:rsidP="00E31148">
            <w:pPr>
              <w:rPr>
                <w:ins w:id="946" w:author="Huawei-post111" w:date="2022-11-24T17:20:00Z"/>
                <w:b/>
                <w:bCs/>
                <w:sz w:val="12"/>
                <w:szCs w:val="12"/>
              </w:rPr>
            </w:pPr>
          </w:p>
        </w:tc>
        <w:tc>
          <w:tcPr>
            <w:tcW w:w="441" w:type="pct"/>
            <w:vMerge/>
            <w:shd w:val="clear" w:color="auto" w:fill="C5E0B3"/>
          </w:tcPr>
          <w:p w14:paraId="79099F24" w14:textId="77777777" w:rsidR="00B5653E" w:rsidRPr="00EA78EE" w:rsidRDefault="00B5653E" w:rsidP="00E31148">
            <w:pPr>
              <w:rPr>
                <w:ins w:id="947" w:author="Huawei-post111" w:date="2022-11-24T17:20:00Z"/>
                <w:sz w:val="12"/>
                <w:szCs w:val="12"/>
              </w:rPr>
            </w:pPr>
          </w:p>
        </w:tc>
        <w:tc>
          <w:tcPr>
            <w:tcW w:w="515" w:type="pct"/>
            <w:shd w:val="clear" w:color="auto" w:fill="C5E0B3"/>
          </w:tcPr>
          <w:p w14:paraId="012B175A" w14:textId="77777777" w:rsidR="00B5653E" w:rsidRPr="00EA78EE" w:rsidRDefault="00B5653E" w:rsidP="00E31148">
            <w:pPr>
              <w:rPr>
                <w:ins w:id="948" w:author="Huawei-post111" w:date="2022-11-24T17:20:00Z"/>
                <w:sz w:val="12"/>
                <w:szCs w:val="12"/>
              </w:rPr>
            </w:pPr>
            <w:ins w:id="949" w:author="Huawei-post111" w:date="2022-11-24T17:20:00Z">
              <w:r w:rsidRPr="00EA78EE">
                <w:rPr>
                  <w:sz w:val="12"/>
                  <w:szCs w:val="12"/>
                </w:rPr>
                <w:t>Medium load: 42 % RU</w:t>
              </w:r>
            </w:ins>
          </w:p>
        </w:tc>
        <w:tc>
          <w:tcPr>
            <w:tcW w:w="884" w:type="pct"/>
            <w:shd w:val="clear" w:color="auto" w:fill="C5E0B3"/>
            <w:noWrap/>
          </w:tcPr>
          <w:p w14:paraId="6D2B8121" w14:textId="77777777" w:rsidR="00B5653E" w:rsidRPr="00EA78EE" w:rsidRDefault="00B5653E" w:rsidP="00E31148">
            <w:pPr>
              <w:rPr>
                <w:ins w:id="950" w:author="Huawei-post111" w:date="2022-11-24T17:20:00Z"/>
                <w:sz w:val="12"/>
                <w:szCs w:val="12"/>
              </w:rPr>
            </w:pPr>
            <w:ins w:id="951" w:author="Huawei-post111" w:date="2022-11-24T17:20:00Z">
              <w:r w:rsidRPr="00EA78EE">
                <w:rPr>
                  <w:sz w:val="12"/>
                  <w:szCs w:val="12"/>
                </w:rPr>
                <w:t>2.0%</w:t>
              </w:r>
              <w:r w:rsidRPr="00EA78EE">
                <w:rPr>
                  <w:sz w:val="12"/>
                  <w:szCs w:val="12"/>
                  <w:lang w:eastAsia="zh-CN"/>
                </w:rPr>
                <w:t xml:space="preserve">, </w:t>
              </w:r>
              <w:r w:rsidRPr="00EA78EE">
                <w:rPr>
                  <w:sz w:val="12"/>
                  <w:szCs w:val="12"/>
                </w:rPr>
                <w:t>3.0%</w:t>
              </w:r>
              <w:r w:rsidRPr="00EA78EE">
                <w:rPr>
                  <w:sz w:val="12"/>
                  <w:szCs w:val="12"/>
                  <w:lang w:eastAsia="zh-CN"/>
                </w:rPr>
                <w:t xml:space="preserve">, </w:t>
              </w:r>
              <w:r w:rsidRPr="00EA78EE">
                <w:rPr>
                  <w:sz w:val="12"/>
                  <w:szCs w:val="12"/>
                </w:rPr>
                <w:t>3.5%</w:t>
              </w:r>
            </w:ins>
          </w:p>
        </w:tc>
        <w:tc>
          <w:tcPr>
            <w:tcW w:w="1399" w:type="pct"/>
            <w:gridSpan w:val="2"/>
            <w:vMerge w:val="restart"/>
            <w:shd w:val="clear" w:color="auto" w:fill="C5E0B3"/>
            <w:noWrap/>
          </w:tcPr>
          <w:p w14:paraId="3905B9FD" w14:textId="77777777" w:rsidR="00B5653E" w:rsidRPr="00EA78EE" w:rsidRDefault="00B5653E" w:rsidP="00E31148">
            <w:pPr>
              <w:rPr>
                <w:ins w:id="952" w:author="Huawei-post111" w:date="2022-11-24T17:20:00Z"/>
                <w:sz w:val="12"/>
                <w:szCs w:val="12"/>
                <w:lang w:eastAsia="zh-CN"/>
              </w:rPr>
            </w:pPr>
            <w:ins w:id="953" w:author="Huawei-post111" w:date="2022-11-24T17:20:00Z">
              <w:r w:rsidRPr="00EA78EE">
                <w:rPr>
                  <w:sz w:val="12"/>
                  <w:szCs w:val="12"/>
                  <w:lang w:eastAsia="zh-CN"/>
                </w:rPr>
                <w:t>Cat 2</w:t>
              </w:r>
            </w:ins>
          </w:p>
          <w:p w14:paraId="2BBCEC9D" w14:textId="77777777" w:rsidR="00B5653E" w:rsidRPr="00EA78EE" w:rsidRDefault="00B5653E" w:rsidP="00E31148">
            <w:pPr>
              <w:rPr>
                <w:ins w:id="954" w:author="Huawei-post111" w:date="2022-11-24T17:20:00Z"/>
                <w:sz w:val="12"/>
                <w:szCs w:val="12"/>
              </w:rPr>
            </w:pPr>
            <w:ins w:id="955" w:author="Huawei-post111" w:date="2022-11-24T17:20:00Z">
              <w:r w:rsidRPr="00EA78EE">
                <w:rPr>
                  <w:sz w:val="12"/>
                  <w:szCs w:val="12"/>
                </w:rPr>
                <w:t>Set 1</w:t>
              </w:r>
            </w:ins>
          </w:p>
          <w:p w14:paraId="09CE0460" w14:textId="6094F029" w:rsidR="00B5653E" w:rsidRPr="00EA78EE" w:rsidRDefault="00B5653E" w:rsidP="00E31148">
            <w:pPr>
              <w:rPr>
                <w:ins w:id="956" w:author="Huawei-post111" w:date="2022-11-24T17:20:00Z"/>
                <w:sz w:val="12"/>
                <w:szCs w:val="12"/>
              </w:rPr>
            </w:pPr>
            <w:ins w:id="957"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718656" behindDoc="0" locked="0" layoutInCell="1" allowOverlap="1" wp14:anchorId="01671EA3" wp14:editId="26B09D72">
                        <wp:simplePos x="0" y="0"/>
                        <wp:positionH relativeFrom="column">
                          <wp:posOffset>1524000</wp:posOffset>
                        </wp:positionH>
                        <wp:positionV relativeFrom="paragraph">
                          <wp:posOffset>348615</wp:posOffset>
                        </wp:positionV>
                        <wp:extent cx="5715" cy="168910"/>
                        <wp:effectExtent l="0" t="0" r="32385" b="254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0B36F9" id="文本框 25" o:spid="_x0000_s1026" type="#_x0000_t202" style="position:absolute;left:0;text-align:left;margin-left:120pt;margin-top:27.45pt;width:.45pt;height:13.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dK8A&#10;7toBAACX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9680" behindDoc="0" locked="0" layoutInCell="1" allowOverlap="1" wp14:anchorId="6C0EF3A8" wp14:editId="7D3A23BA">
                        <wp:simplePos x="0" y="0"/>
                        <wp:positionH relativeFrom="column">
                          <wp:posOffset>1524000</wp:posOffset>
                        </wp:positionH>
                        <wp:positionV relativeFrom="paragraph">
                          <wp:posOffset>522605</wp:posOffset>
                        </wp:positionV>
                        <wp:extent cx="5715" cy="173990"/>
                        <wp:effectExtent l="0" t="0" r="32385" b="165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B57694" id="文本框 24" o:spid="_x0000_s1026" type="#_x0000_t202" style="position:absolute;left:0;text-align:left;margin-left:120pt;margin-top:41.15pt;width:.45pt;height:13.7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V+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On1D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0704" behindDoc="0" locked="0" layoutInCell="1" allowOverlap="1" wp14:anchorId="14A666D3" wp14:editId="1A2F932F">
                        <wp:simplePos x="0" y="0"/>
                        <wp:positionH relativeFrom="column">
                          <wp:posOffset>1524000</wp:posOffset>
                        </wp:positionH>
                        <wp:positionV relativeFrom="paragraph">
                          <wp:posOffset>882015</wp:posOffset>
                        </wp:positionV>
                        <wp:extent cx="5715" cy="173990"/>
                        <wp:effectExtent l="0" t="0" r="32385" b="1651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631B3D" id="文本框 23" o:spid="_x0000_s1026" type="#_x0000_t202" style="position:absolute;left:0;text-align:left;margin-left:120pt;margin-top:69.45pt;width:.45pt;height:13.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W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ekR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5584" behindDoc="0" locked="0" layoutInCell="1" allowOverlap="1" wp14:anchorId="4EC37628" wp14:editId="4A65B2A6">
                        <wp:simplePos x="0" y="0"/>
                        <wp:positionH relativeFrom="column">
                          <wp:posOffset>1524000</wp:posOffset>
                        </wp:positionH>
                        <wp:positionV relativeFrom="paragraph">
                          <wp:posOffset>1240790</wp:posOffset>
                        </wp:positionV>
                        <wp:extent cx="5715" cy="173990"/>
                        <wp:effectExtent l="0" t="0" r="32385" b="1651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240986" id="文本框 22" o:spid="_x0000_s1026" type="#_x0000_t202" style="position:absolute;left:0;text-align:left;margin-left:120pt;margin-top:97.7pt;width:.45pt;height:13.7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WW8y&#10;l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2752" behindDoc="0" locked="0" layoutInCell="1" allowOverlap="1" wp14:anchorId="3B98BDA4" wp14:editId="70DDE7C9">
                        <wp:simplePos x="0" y="0"/>
                        <wp:positionH relativeFrom="column">
                          <wp:posOffset>1524000</wp:posOffset>
                        </wp:positionH>
                        <wp:positionV relativeFrom="paragraph">
                          <wp:posOffset>1240790</wp:posOffset>
                        </wp:positionV>
                        <wp:extent cx="5715" cy="173990"/>
                        <wp:effectExtent l="0" t="0" r="32385" b="165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83FE7D" id="文本框 21" o:spid="_x0000_s1026" type="#_x0000_t202" style="position:absolute;left:0;text-align:left;margin-left:120pt;margin-top:97.7pt;width:.45pt;height:13.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LZj&#10;AQ7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3776" behindDoc="0" locked="0" layoutInCell="1" allowOverlap="1" wp14:anchorId="6DAFFFA3" wp14:editId="15786920">
                        <wp:simplePos x="0" y="0"/>
                        <wp:positionH relativeFrom="column">
                          <wp:posOffset>1524000</wp:posOffset>
                        </wp:positionH>
                        <wp:positionV relativeFrom="paragraph">
                          <wp:posOffset>1420495</wp:posOffset>
                        </wp:positionV>
                        <wp:extent cx="5715" cy="168910"/>
                        <wp:effectExtent l="0" t="0" r="32385" b="254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EFD9EF" id="文本框 20" o:spid="_x0000_s1026" type="#_x0000_t202" style="position:absolute;left:0;text-align:left;margin-left:120pt;margin-top:111.85pt;width:.45pt;height:13.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6608" behindDoc="0" locked="0" layoutInCell="1" allowOverlap="1" wp14:anchorId="13EEFFDC" wp14:editId="2E266539">
                        <wp:simplePos x="0" y="0"/>
                        <wp:positionH relativeFrom="column">
                          <wp:posOffset>1524000</wp:posOffset>
                        </wp:positionH>
                        <wp:positionV relativeFrom="paragraph">
                          <wp:posOffset>1953895</wp:posOffset>
                        </wp:positionV>
                        <wp:extent cx="5715" cy="179705"/>
                        <wp:effectExtent l="0" t="0" r="32385"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47212C" id="文本框 19" o:spid="_x0000_s1026" type="#_x0000_t202" style="position:absolute;left:0;text-align:left;margin-left:120pt;margin-top:153.85pt;width:.45pt;height:14.1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Gbb&#10;O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7632" behindDoc="0" locked="0" layoutInCell="1" allowOverlap="1" wp14:anchorId="52DA6746" wp14:editId="537FFE3D">
                        <wp:simplePos x="0" y="0"/>
                        <wp:positionH relativeFrom="column">
                          <wp:posOffset>1524000</wp:posOffset>
                        </wp:positionH>
                        <wp:positionV relativeFrom="paragraph">
                          <wp:posOffset>1779905</wp:posOffset>
                        </wp:positionV>
                        <wp:extent cx="5715" cy="168910"/>
                        <wp:effectExtent l="0" t="0" r="32385" b="25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C583BD" id="文本框 18" o:spid="_x0000_s1026" type="#_x0000_t202" style="position:absolute;left:0;text-align:left;margin-left:120pt;margin-top:140.15pt;width:.45pt;height:13.3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Sj&#10;sh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5824" behindDoc="0" locked="0" layoutInCell="1" allowOverlap="1" wp14:anchorId="1FB8C5CB" wp14:editId="53E27D01">
                        <wp:simplePos x="0" y="0"/>
                        <wp:positionH relativeFrom="column">
                          <wp:posOffset>1524000</wp:posOffset>
                        </wp:positionH>
                        <wp:positionV relativeFrom="paragraph">
                          <wp:posOffset>1779905</wp:posOffset>
                        </wp:positionV>
                        <wp:extent cx="5715" cy="168910"/>
                        <wp:effectExtent l="0" t="0" r="32385"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9908DB" id="文本框 17" o:spid="_x0000_s1026" type="#_x0000_t202" style="position:absolute;left:0;text-align:left;margin-left:120pt;margin-top:140.15pt;width:.45pt;height:13.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OSW&#10;3o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7872" behindDoc="0" locked="0" layoutInCell="1" allowOverlap="1" wp14:anchorId="0E88BCAA" wp14:editId="3DA5491A">
                        <wp:simplePos x="0" y="0"/>
                        <wp:positionH relativeFrom="column">
                          <wp:posOffset>1524000</wp:posOffset>
                        </wp:positionH>
                        <wp:positionV relativeFrom="paragraph">
                          <wp:posOffset>1779905</wp:posOffset>
                        </wp:positionV>
                        <wp:extent cx="5715" cy="168910"/>
                        <wp:effectExtent l="0" t="0" r="3238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5D1516" id="文本框 16" o:spid="_x0000_s1026" type="#_x0000_t202" style="position:absolute;left:0;text-align:left;margin-left:120pt;margin-top:140.15pt;width:.45pt;height:13.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5v&#10;H0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8896" behindDoc="0" locked="0" layoutInCell="1" allowOverlap="1" wp14:anchorId="2EBA76EA" wp14:editId="70970D0F">
                        <wp:simplePos x="0" y="0"/>
                        <wp:positionH relativeFrom="column">
                          <wp:posOffset>1524000</wp:posOffset>
                        </wp:positionH>
                        <wp:positionV relativeFrom="paragraph">
                          <wp:posOffset>1779905</wp:posOffset>
                        </wp:positionV>
                        <wp:extent cx="5715" cy="168910"/>
                        <wp:effectExtent l="0" t="0" r="32385" b="25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6D7B1C" id="文本框 15" o:spid="_x0000_s1026" type="#_x0000_t202" style="position:absolute;left:0;text-align:left;margin-left:120pt;margin-top:140.15pt;width:.45pt;height:13.3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9920" behindDoc="0" locked="0" layoutInCell="1" allowOverlap="1" wp14:anchorId="4270A87A" wp14:editId="508B4B2D">
                        <wp:simplePos x="0" y="0"/>
                        <wp:positionH relativeFrom="column">
                          <wp:posOffset>1524000</wp:posOffset>
                        </wp:positionH>
                        <wp:positionV relativeFrom="paragraph">
                          <wp:posOffset>1953895</wp:posOffset>
                        </wp:positionV>
                        <wp:extent cx="5715" cy="179705"/>
                        <wp:effectExtent l="0" t="0" r="32385" b="1079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37995A" id="文本框 14" o:spid="_x0000_s1026" type="#_x0000_t202" style="position:absolute;left:0;text-align:left;margin-left:120pt;margin-top:153.85pt;width:.45pt;height:14.1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7aZF&#10;8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0944" behindDoc="0" locked="0" layoutInCell="1" allowOverlap="1" wp14:anchorId="76FC365F" wp14:editId="1EC0C83A">
                        <wp:simplePos x="0" y="0"/>
                        <wp:positionH relativeFrom="column">
                          <wp:posOffset>1524000</wp:posOffset>
                        </wp:positionH>
                        <wp:positionV relativeFrom="paragraph">
                          <wp:posOffset>1779905</wp:posOffset>
                        </wp:positionV>
                        <wp:extent cx="5715" cy="168910"/>
                        <wp:effectExtent l="0" t="0" r="32385" b="25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38D3D7" id="文本框 13" o:spid="_x0000_s1026" type="#_x0000_t202" style="position:absolute;left:0;text-align:left;margin-left:120pt;margin-top:140.15pt;width:.45pt;height:13.3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A58&#10;Oz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1968" behindDoc="0" locked="0" layoutInCell="1" allowOverlap="1" wp14:anchorId="44BEC37C" wp14:editId="0773EA2C">
                        <wp:simplePos x="0" y="0"/>
                        <wp:positionH relativeFrom="column">
                          <wp:posOffset>1524000</wp:posOffset>
                        </wp:positionH>
                        <wp:positionV relativeFrom="paragraph">
                          <wp:posOffset>1953895</wp:posOffset>
                        </wp:positionV>
                        <wp:extent cx="5715" cy="179705"/>
                        <wp:effectExtent l="0" t="0" r="32385" b="1079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A820F1" id="文本框 12" o:spid="_x0000_s1026" type="#_x0000_t202" style="position:absolute;left:0;text-align:left;margin-left:120pt;margin-top:153.85pt;width:.45pt;height:14.1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IY2QEAAJc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NKHHc4oz2P3/sf/3Z//5OMIYN6n1sEHfrEZmGtzAguIiN/hrE14iQ6h5mTIiIzg0ZVLD5i1IJ&#10;JuIMdqe+yyERgcH5YjqnRODFdPF6Uc/zo9U51YeY3kuwJDuMBhxqeZ5vr2MaoUdIfsnBlTYG47wx&#10;7kEAOceILJtxyM6lj9Vmbw3tDnXiSqcbNMpAz6gw2lPSQfj2ONbj6jDqcLcpMR8cTiZv2dEJR2d9&#10;dEIy72DcRe4EMjI6ion+zV3CyougcyGH1uL0S0sOm5rX6/65oM7/0+o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rlS&#10;G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2992" behindDoc="0" locked="0" layoutInCell="1" allowOverlap="1" wp14:anchorId="655E5851" wp14:editId="3756DA57">
                        <wp:simplePos x="0" y="0"/>
                        <wp:positionH relativeFrom="column">
                          <wp:posOffset>1524000</wp:posOffset>
                        </wp:positionH>
                        <wp:positionV relativeFrom="paragraph">
                          <wp:posOffset>1953895</wp:posOffset>
                        </wp:positionV>
                        <wp:extent cx="5715" cy="179705"/>
                        <wp:effectExtent l="0" t="0" r="32385"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980573" id="文本框 11" o:spid="_x0000_s1026" type="#_x0000_t202" style="position:absolute;left:0;text-align:left;margin-left:120pt;margin-top:153.85pt;width:.45pt;height:14.1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GB2QEAAJc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ocRxizPaf/+2//Fr//MrwRg2aPCxRdydR2QaX8OI4CI2+hsQnyNCqgeYKSEiOjdkVMHmL0ol&#10;mIgz2J36LsdEBAbni2ZOicCLZvFyUc/zo9U51YeY3kqwJDuMBhxqeZ5vb2KaoEdIfsnBtTYG47w1&#10;7o8Ack4RWTbjkJ1Ln6rN3hq6HerElU63aJSBgVFhtKekh/DlcWzA1WHU4W5TYt45nEzesqMTjs76&#10;6IRk3sC0i9wJZGR0EhP9q/uElRdB50IOrcXpl5YcNjWv18NzQZ3/p9V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nbVh&#10;g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5040" behindDoc="0" locked="0" layoutInCell="1" allowOverlap="1" wp14:anchorId="6F6F0752" wp14:editId="1B779088">
                        <wp:simplePos x="0" y="0"/>
                        <wp:positionH relativeFrom="column">
                          <wp:posOffset>1524000</wp:posOffset>
                        </wp:positionH>
                        <wp:positionV relativeFrom="paragraph">
                          <wp:posOffset>1953895</wp:posOffset>
                        </wp:positionV>
                        <wp:extent cx="5715" cy="179705"/>
                        <wp:effectExtent l="0" t="0" r="32385"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92DEE1" id="文本框 10" o:spid="_x0000_s1026" type="#_x0000_t202" style="position:absolute;left:0;text-align:left;margin-left:120pt;margin-top:153.85pt;width:.45pt;height:14.1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4016" behindDoc="0" locked="0" layoutInCell="1" allowOverlap="1" wp14:anchorId="1178C436" wp14:editId="35645739">
                        <wp:simplePos x="0" y="0"/>
                        <wp:positionH relativeFrom="column">
                          <wp:posOffset>1524000</wp:posOffset>
                        </wp:positionH>
                        <wp:positionV relativeFrom="paragraph">
                          <wp:posOffset>2139315</wp:posOffset>
                        </wp:positionV>
                        <wp:extent cx="5715" cy="168910"/>
                        <wp:effectExtent l="0" t="0" r="32385" b="25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E5A386" id="文本框 9" o:spid="_x0000_s1026" type="#_x0000_t202" style="position:absolute;left:0;text-align:left;margin-left:120pt;margin-top:168.45pt;width:.45pt;height:13.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0t2QEAAJUDAAAOAAAAZHJzL2Uyb0RvYy54bWysU81uEzEQviPxDpbvZLOVWpp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PRtfUqJwIv67HxW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EHt&#10;L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6064" behindDoc="0" locked="0" layoutInCell="1" allowOverlap="1" wp14:anchorId="610C02FD" wp14:editId="4AFC84CF">
                        <wp:simplePos x="0" y="0"/>
                        <wp:positionH relativeFrom="column">
                          <wp:posOffset>1524000</wp:posOffset>
                        </wp:positionH>
                        <wp:positionV relativeFrom="paragraph">
                          <wp:posOffset>2139315</wp:posOffset>
                        </wp:positionV>
                        <wp:extent cx="5715" cy="168910"/>
                        <wp:effectExtent l="0" t="0" r="32385"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7299B" id="文本框 8" o:spid="_x0000_s1026" type="#_x0000_t202" style="position:absolute;left:0;text-align:left;margin-left:120pt;margin-top:168.45pt;width:.45pt;height:13.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7088" behindDoc="0" locked="0" layoutInCell="1" allowOverlap="1" wp14:anchorId="24DB86AB" wp14:editId="6F8C4AEB">
                        <wp:simplePos x="0" y="0"/>
                        <wp:positionH relativeFrom="column">
                          <wp:posOffset>1524000</wp:posOffset>
                        </wp:positionH>
                        <wp:positionV relativeFrom="paragraph">
                          <wp:posOffset>2139315</wp:posOffset>
                        </wp:positionV>
                        <wp:extent cx="5715" cy="168910"/>
                        <wp:effectExtent l="0" t="0" r="32385"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A703FE" id="文本框 7" o:spid="_x0000_s1026" type="#_x0000_t202" style="position:absolute;left:0;text-align:left;margin-left:120pt;margin-top:168.45pt;width:.45pt;height:13.3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Rn2QEAAJUDAAAOAAAAZHJzL2Uyb0RvYy54bWysU81uEzEQviPxDpbvZLOV2pR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HRWn1Ii8KI+O39b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WG+0&#10;Z9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8112" behindDoc="0" locked="0" layoutInCell="1" allowOverlap="1" wp14:anchorId="14CA1109" wp14:editId="7E4441A1">
                        <wp:simplePos x="0" y="0"/>
                        <wp:positionH relativeFrom="column">
                          <wp:posOffset>1524000</wp:posOffset>
                        </wp:positionH>
                        <wp:positionV relativeFrom="paragraph">
                          <wp:posOffset>2139315</wp:posOffset>
                        </wp:positionV>
                        <wp:extent cx="5715" cy="168910"/>
                        <wp:effectExtent l="0" t="0" r="32385"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4395D8" id="文本框 6" o:spid="_x0000_s1026" type="#_x0000_t202" style="position:absolute;left:0;text-align:left;margin-left:120pt;margin-top:168.45pt;width:.45pt;height:13.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qFz2&#10;4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4800" behindDoc="0" locked="0" layoutInCell="1" allowOverlap="1" wp14:anchorId="26FC419D" wp14:editId="28201758">
                        <wp:simplePos x="0" y="0"/>
                        <wp:positionH relativeFrom="column">
                          <wp:posOffset>1524000</wp:posOffset>
                        </wp:positionH>
                        <wp:positionV relativeFrom="paragraph">
                          <wp:posOffset>1600200</wp:posOffset>
                        </wp:positionV>
                        <wp:extent cx="5715" cy="173990"/>
                        <wp:effectExtent l="0" t="0" r="32385" b="165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AB779C" id="文本框 5" o:spid="_x0000_s1026" type="#_x0000_t202" style="position:absolute;left:0;text-align:left;margin-left:120pt;margin-top:126pt;width:.45pt;height:13.7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Xh2AEAAJU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6848" behindDoc="0" locked="0" layoutInCell="1" allowOverlap="1" wp14:anchorId="366DF87B" wp14:editId="605BBCD1">
                        <wp:simplePos x="0" y="0"/>
                        <wp:positionH relativeFrom="column">
                          <wp:posOffset>1524000</wp:posOffset>
                        </wp:positionH>
                        <wp:positionV relativeFrom="paragraph">
                          <wp:posOffset>1600200</wp:posOffset>
                        </wp:positionV>
                        <wp:extent cx="5715" cy="173990"/>
                        <wp:effectExtent l="0" t="0" r="32385" b="165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6FF7A" id="文本框 4" o:spid="_x0000_s1026" type="#_x0000_t202" style="position:absolute;left:0;text-align:left;margin-left:120pt;margin-top:126pt;width:.45pt;height:13.7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n2QEAAJU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cQLhxRtv3/b/vi1/fmVnJb19CE1mHUXMC8Pr2FAmivUFG5Afk6Ywh7kjAUJs8s6Bh1d+SJQ&#10;goXIwOawdTVkIjF4dj47o0Tixez8+cVF5YQdS0NM+a0CR4rDaURK6/NifZNyeVw0+5TykodrY22l&#10;1fo/Apg4RlTVxa66jD5OW7wltBvEiYLOt2i0hZ5TaU2gpIP45XGsR+Fw6lHZlNh3HnkpGts7ce8s&#10;907M9g2MShReYkdORzApvLrPOHkFdBxkt1rkvuLc6bSI6+G5Zh3/psVvAA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AhG+dn&#10;2QEAAJU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1728" behindDoc="0" locked="0" layoutInCell="1" allowOverlap="1" wp14:anchorId="33E2555C" wp14:editId="27ECD47D">
                        <wp:simplePos x="0" y="0"/>
                        <wp:positionH relativeFrom="column">
                          <wp:posOffset>1524000</wp:posOffset>
                        </wp:positionH>
                        <wp:positionV relativeFrom="paragraph">
                          <wp:posOffset>1061085</wp:posOffset>
                        </wp:positionV>
                        <wp:extent cx="5715" cy="173990"/>
                        <wp:effectExtent l="0" t="0" r="3238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1B8F9" id="文本框 3" o:spid="_x0000_s1026" type="#_x0000_t202" style="position:absolute;left:0;text-align:left;margin-left:120pt;margin-top:83.55pt;width:.45pt;height:13.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tC2gEAAJU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eUOG6Ros2vn5vfT5vHH2Sa19P5WGPWnce81F9AjzQXqNFfg/gWMaV6ljMURMzO6+hVsPmL&#10;QAkWIgPr/dZln4jA4PHJ5JgSgReTk+npaeGkOpT6ENMnCZZkh9GAlJbn+eo6pvw4r3cp+SUHV9qY&#10;QqtxLwKYOERk0cW2Oo8+TJu9BTRrxImCTjdolIGOUWG0p6SF8P11rEPhMOpQ2ZSYzw55yRrbOWHn&#10;LHZOSOYjDErkTmBHRgcw0Z8/JJy8ADoMsl0tcl9wbnWaxfX8XLIOf9P8DwA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HOM&#10;y0LaAQAAlQMAAA4AAAAAAAAAAAAAAAAALgIAAGRycy9lMm9Eb2MueG1sUEsBAi0AFAAGAAgAAAAh&#10;AHyQgGP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3F8A9956" w14:textId="77777777" w:rsidR="00B5653E" w:rsidRPr="00EA78EE" w:rsidRDefault="00B5653E" w:rsidP="00E31148">
            <w:pPr>
              <w:rPr>
                <w:ins w:id="958" w:author="Huawei-post111" w:date="2022-11-24T17:20:00Z"/>
                <w:sz w:val="12"/>
                <w:szCs w:val="12"/>
              </w:rPr>
            </w:pPr>
            <w:ins w:id="959" w:author="Huawei-post111" w:date="2022-11-24T17:20:00Z">
              <w:r w:rsidRPr="00EA78EE">
                <w:rPr>
                  <w:sz w:val="12"/>
                  <w:szCs w:val="12"/>
                </w:rPr>
                <w:t>FTP3 Model. For each load, reduced the number of SSB transmissions: 4, 2, 1</w:t>
              </w:r>
            </w:ins>
          </w:p>
        </w:tc>
      </w:tr>
      <w:tr w:rsidR="00B5653E" w:rsidRPr="00EA78EE" w14:paraId="50C53E97" w14:textId="77777777" w:rsidTr="00A341ED">
        <w:trPr>
          <w:trHeight w:val="449"/>
          <w:ins w:id="960" w:author="Huawei-post111" w:date="2022-11-24T17:20:00Z"/>
        </w:trPr>
        <w:tc>
          <w:tcPr>
            <w:tcW w:w="440" w:type="pct"/>
            <w:vMerge/>
            <w:tcBorders>
              <w:left w:val="single" w:sz="4" w:space="0" w:color="FFFFFF"/>
            </w:tcBorders>
            <w:shd w:val="clear" w:color="auto" w:fill="70AD47"/>
          </w:tcPr>
          <w:p w14:paraId="23E859AC" w14:textId="77777777" w:rsidR="00B5653E" w:rsidRPr="00EA78EE" w:rsidRDefault="00B5653E" w:rsidP="00E31148">
            <w:pPr>
              <w:rPr>
                <w:ins w:id="961" w:author="Huawei-post111" w:date="2022-11-24T17:20:00Z"/>
                <w:b/>
                <w:bCs/>
                <w:sz w:val="12"/>
                <w:szCs w:val="12"/>
              </w:rPr>
            </w:pPr>
          </w:p>
        </w:tc>
        <w:tc>
          <w:tcPr>
            <w:tcW w:w="441" w:type="pct"/>
            <w:vMerge/>
            <w:shd w:val="clear" w:color="auto" w:fill="E2EFD9"/>
          </w:tcPr>
          <w:p w14:paraId="23C4E7EA" w14:textId="77777777" w:rsidR="00B5653E" w:rsidRPr="00EA78EE" w:rsidRDefault="00B5653E" w:rsidP="00E31148">
            <w:pPr>
              <w:rPr>
                <w:ins w:id="962" w:author="Huawei-post111" w:date="2022-11-24T17:20:00Z"/>
                <w:sz w:val="12"/>
                <w:szCs w:val="12"/>
              </w:rPr>
            </w:pPr>
          </w:p>
        </w:tc>
        <w:tc>
          <w:tcPr>
            <w:tcW w:w="515" w:type="pct"/>
            <w:shd w:val="clear" w:color="auto" w:fill="E2EFD9"/>
          </w:tcPr>
          <w:p w14:paraId="5401B9F9" w14:textId="77777777" w:rsidR="00B5653E" w:rsidRPr="00EA78EE" w:rsidRDefault="00B5653E" w:rsidP="00E31148">
            <w:pPr>
              <w:rPr>
                <w:ins w:id="963" w:author="Huawei-post111" w:date="2022-11-24T17:20:00Z"/>
                <w:sz w:val="12"/>
                <w:szCs w:val="12"/>
              </w:rPr>
            </w:pPr>
            <w:ins w:id="964" w:author="Huawei-post111" w:date="2022-11-24T17:20:00Z">
              <w:r w:rsidRPr="00EA78EE">
                <w:rPr>
                  <w:sz w:val="12"/>
                  <w:szCs w:val="12"/>
                </w:rPr>
                <w:t>Light load: 24 % RU</w:t>
              </w:r>
            </w:ins>
          </w:p>
        </w:tc>
        <w:tc>
          <w:tcPr>
            <w:tcW w:w="884" w:type="pct"/>
            <w:shd w:val="clear" w:color="auto" w:fill="E2EFD9"/>
            <w:noWrap/>
          </w:tcPr>
          <w:p w14:paraId="6148679D" w14:textId="77777777" w:rsidR="00B5653E" w:rsidRPr="00EA78EE" w:rsidRDefault="00B5653E" w:rsidP="00E31148">
            <w:pPr>
              <w:rPr>
                <w:ins w:id="965" w:author="Huawei-post111" w:date="2022-11-24T17:20:00Z"/>
                <w:sz w:val="12"/>
                <w:szCs w:val="12"/>
              </w:rPr>
            </w:pPr>
            <w:ins w:id="966"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31BBC9ED" w14:textId="77777777" w:rsidR="00B5653E" w:rsidRPr="00EA78EE" w:rsidRDefault="00B5653E" w:rsidP="00E31148">
            <w:pPr>
              <w:rPr>
                <w:ins w:id="967" w:author="Huawei-post111" w:date="2022-11-24T17:20:00Z"/>
                <w:sz w:val="12"/>
                <w:szCs w:val="12"/>
              </w:rPr>
            </w:pPr>
          </w:p>
        </w:tc>
        <w:tc>
          <w:tcPr>
            <w:tcW w:w="1321" w:type="pct"/>
            <w:vMerge/>
            <w:shd w:val="clear" w:color="auto" w:fill="E2EFD9"/>
          </w:tcPr>
          <w:p w14:paraId="0C3E656A" w14:textId="77777777" w:rsidR="00B5653E" w:rsidRPr="00EA78EE" w:rsidRDefault="00B5653E" w:rsidP="00E31148">
            <w:pPr>
              <w:rPr>
                <w:ins w:id="968" w:author="Huawei-post111" w:date="2022-11-24T17:20:00Z"/>
                <w:sz w:val="12"/>
                <w:szCs w:val="12"/>
              </w:rPr>
            </w:pPr>
          </w:p>
        </w:tc>
      </w:tr>
      <w:tr w:rsidR="00B5653E" w:rsidRPr="00EA78EE" w14:paraId="5E2B1CB0" w14:textId="77777777" w:rsidTr="00A341ED">
        <w:trPr>
          <w:trHeight w:val="531"/>
          <w:ins w:id="969" w:author="Huawei-post111" w:date="2022-11-24T17:20:00Z"/>
        </w:trPr>
        <w:tc>
          <w:tcPr>
            <w:tcW w:w="440" w:type="pct"/>
            <w:vMerge/>
            <w:tcBorders>
              <w:left w:val="single" w:sz="4" w:space="0" w:color="FFFFFF"/>
            </w:tcBorders>
            <w:shd w:val="clear" w:color="auto" w:fill="70AD47"/>
          </w:tcPr>
          <w:p w14:paraId="39FF11B4" w14:textId="77777777" w:rsidR="00B5653E" w:rsidRPr="00EA78EE" w:rsidRDefault="00B5653E" w:rsidP="00E31148">
            <w:pPr>
              <w:rPr>
                <w:ins w:id="970" w:author="Huawei-post111" w:date="2022-11-24T17:20:00Z"/>
                <w:b/>
                <w:bCs/>
                <w:sz w:val="12"/>
                <w:szCs w:val="12"/>
              </w:rPr>
            </w:pPr>
          </w:p>
        </w:tc>
        <w:tc>
          <w:tcPr>
            <w:tcW w:w="441" w:type="pct"/>
            <w:vMerge/>
            <w:shd w:val="clear" w:color="auto" w:fill="C5E0B3"/>
          </w:tcPr>
          <w:p w14:paraId="095700FC" w14:textId="77777777" w:rsidR="00B5653E" w:rsidRPr="00EA78EE" w:rsidRDefault="00B5653E" w:rsidP="00E31148">
            <w:pPr>
              <w:rPr>
                <w:ins w:id="971" w:author="Huawei-post111" w:date="2022-11-24T17:20:00Z"/>
                <w:sz w:val="12"/>
                <w:szCs w:val="12"/>
              </w:rPr>
            </w:pPr>
          </w:p>
        </w:tc>
        <w:tc>
          <w:tcPr>
            <w:tcW w:w="515" w:type="pct"/>
            <w:shd w:val="clear" w:color="auto" w:fill="C5E0B3"/>
          </w:tcPr>
          <w:p w14:paraId="69CD67CF" w14:textId="77777777" w:rsidR="00B5653E" w:rsidRPr="00EA78EE" w:rsidRDefault="00B5653E" w:rsidP="00E31148">
            <w:pPr>
              <w:rPr>
                <w:ins w:id="972" w:author="Huawei-post111" w:date="2022-11-24T17:20:00Z"/>
                <w:sz w:val="12"/>
                <w:szCs w:val="12"/>
              </w:rPr>
            </w:pPr>
            <w:ins w:id="973" w:author="Huawei-post111" w:date="2022-11-24T17:20:00Z">
              <w:r w:rsidRPr="00EA78EE">
                <w:rPr>
                  <w:sz w:val="12"/>
                  <w:szCs w:val="12"/>
                </w:rPr>
                <w:t>Low load: 7.5 % RU</w:t>
              </w:r>
            </w:ins>
          </w:p>
        </w:tc>
        <w:tc>
          <w:tcPr>
            <w:tcW w:w="884" w:type="pct"/>
            <w:shd w:val="clear" w:color="auto" w:fill="C5E0B3"/>
            <w:noWrap/>
          </w:tcPr>
          <w:p w14:paraId="08146D1C" w14:textId="77777777" w:rsidR="00B5653E" w:rsidRPr="00EA78EE" w:rsidRDefault="00B5653E" w:rsidP="00E31148">
            <w:pPr>
              <w:rPr>
                <w:ins w:id="974" w:author="Huawei-post111" w:date="2022-11-24T17:20:00Z"/>
                <w:sz w:val="12"/>
                <w:szCs w:val="12"/>
              </w:rPr>
            </w:pPr>
            <w:ins w:id="975" w:author="Huawei-post111" w:date="2022-11-24T17:20:00Z">
              <w:r w:rsidRPr="00EA78EE">
                <w:rPr>
                  <w:sz w:val="12"/>
                  <w:szCs w:val="12"/>
                </w:rPr>
                <w:t>4.4%</w:t>
              </w:r>
              <w:r w:rsidRPr="00EA78EE">
                <w:rPr>
                  <w:sz w:val="12"/>
                  <w:szCs w:val="12"/>
                  <w:lang w:eastAsia="zh-CN"/>
                </w:rPr>
                <w:t xml:space="preserve">, </w:t>
              </w:r>
              <w:r w:rsidRPr="00EA78EE">
                <w:rPr>
                  <w:sz w:val="12"/>
                  <w:szCs w:val="12"/>
                </w:rPr>
                <w:t>6.6%</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12AA76C9" w14:textId="77777777" w:rsidR="00B5653E" w:rsidRPr="00EA78EE" w:rsidRDefault="00B5653E" w:rsidP="00E31148">
            <w:pPr>
              <w:rPr>
                <w:ins w:id="976" w:author="Huawei-post111" w:date="2022-11-24T17:20:00Z"/>
                <w:sz w:val="12"/>
                <w:szCs w:val="12"/>
              </w:rPr>
            </w:pPr>
          </w:p>
        </w:tc>
        <w:tc>
          <w:tcPr>
            <w:tcW w:w="1321" w:type="pct"/>
            <w:vMerge/>
            <w:shd w:val="clear" w:color="auto" w:fill="C5E0B3"/>
          </w:tcPr>
          <w:p w14:paraId="309BA58F" w14:textId="77777777" w:rsidR="00B5653E" w:rsidRPr="00EA78EE" w:rsidRDefault="00B5653E" w:rsidP="00E31148">
            <w:pPr>
              <w:rPr>
                <w:ins w:id="977" w:author="Huawei-post111" w:date="2022-11-24T17:20:00Z"/>
                <w:sz w:val="12"/>
                <w:szCs w:val="12"/>
              </w:rPr>
            </w:pPr>
          </w:p>
        </w:tc>
      </w:tr>
      <w:tr w:rsidR="00B5653E" w:rsidRPr="00EA78EE" w14:paraId="38582E04" w14:textId="77777777" w:rsidTr="00A341ED">
        <w:trPr>
          <w:trHeight w:val="491"/>
          <w:ins w:id="978" w:author="Huawei-post111" w:date="2022-11-24T17:20:00Z"/>
        </w:trPr>
        <w:tc>
          <w:tcPr>
            <w:tcW w:w="440" w:type="pct"/>
            <w:vMerge/>
            <w:tcBorders>
              <w:left w:val="single" w:sz="4" w:space="0" w:color="FFFFFF"/>
            </w:tcBorders>
            <w:shd w:val="clear" w:color="auto" w:fill="70AD47"/>
          </w:tcPr>
          <w:p w14:paraId="36F87F8D" w14:textId="77777777" w:rsidR="00B5653E" w:rsidRPr="00EA78EE" w:rsidRDefault="00B5653E" w:rsidP="00E31148">
            <w:pPr>
              <w:rPr>
                <w:ins w:id="979" w:author="Huawei-post111" w:date="2022-11-24T17:20:00Z"/>
                <w:b/>
                <w:bCs/>
                <w:sz w:val="12"/>
                <w:szCs w:val="12"/>
              </w:rPr>
            </w:pPr>
          </w:p>
        </w:tc>
        <w:tc>
          <w:tcPr>
            <w:tcW w:w="441" w:type="pct"/>
            <w:vMerge/>
            <w:shd w:val="clear" w:color="auto" w:fill="E2EFD9"/>
          </w:tcPr>
          <w:p w14:paraId="76422879" w14:textId="77777777" w:rsidR="00B5653E" w:rsidRPr="00EA78EE" w:rsidRDefault="00B5653E" w:rsidP="00E31148">
            <w:pPr>
              <w:rPr>
                <w:ins w:id="980" w:author="Huawei-post111" w:date="2022-11-24T17:20:00Z"/>
                <w:sz w:val="12"/>
                <w:szCs w:val="12"/>
              </w:rPr>
            </w:pPr>
          </w:p>
        </w:tc>
        <w:tc>
          <w:tcPr>
            <w:tcW w:w="515" w:type="pct"/>
            <w:shd w:val="clear" w:color="auto" w:fill="E2EFD9"/>
          </w:tcPr>
          <w:p w14:paraId="6317AB82" w14:textId="77777777" w:rsidR="00B5653E" w:rsidRPr="00EA78EE" w:rsidRDefault="00B5653E" w:rsidP="00E31148">
            <w:pPr>
              <w:rPr>
                <w:ins w:id="981" w:author="Huawei-post111" w:date="2022-11-24T17:20:00Z"/>
                <w:sz w:val="12"/>
                <w:szCs w:val="12"/>
              </w:rPr>
            </w:pPr>
            <w:ins w:id="982" w:author="Huawei-post111" w:date="2022-11-24T17:20:00Z">
              <w:r w:rsidRPr="00EA78EE">
                <w:rPr>
                  <w:sz w:val="12"/>
                  <w:szCs w:val="12"/>
                </w:rPr>
                <w:t>Low load: 2 % RU</w:t>
              </w:r>
            </w:ins>
          </w:p>
        </w:tc>
        <w:tc>
          <w:tcPr>
            <w:tcW w:w="884" w:type="pct"/>
            <w:shd w:val="clear" w:color="auto" w:fill="E2EFD9"/>
            <w:noWrap/>
          </w:tcPr>
          <w:p w14:paraId="1E1B7651" w14:textId="77777777" w:rsidR="00B5653E" w:rsidRPr="00EA78EE" w:rsidRDefault="00B5653E" w:rsidP="00E31148">
            <w:pPr>
              <w:rPr>
                <w:ins w:id="983" w:author="Huawei-post111" w:date="2022-11-24T17:20:00Z"/>
                <w:sz w:val="12"/>
                <w:szCs w:val="12"/>
              </w:rPr>
            </w:pPr>
            <w:ins w:id="984" w:author="Huawei-post111" w:date="2022-11-24T17:20:00Z">
              <w:r w:rsidRPr="00EA78EE">
                <w:rPr>
                  <w:sz w:val="12"/>
                  <w:szCs w:val="12"/>
                </w:rPr>
                <w:t>5.3%</w:t>
              </w:r>
              <w:r w:rsidRPr="00EA78EE">
                <w:rPr>
                  <w:sz w:val="12"/>
                  <w:szCs w:val="12"/>
                  <w:lang w:eastAsia="zh-CN"/>
                </w:rPr>
                <w:t xml:space="preserve">, </w:t>
              </w:r>
              <w:r w:rsidRPr="00EA78EE">
                <w:rPr>
                  <w:sz w:val="12"/>
                  <w:szCs w:val="12"/>
                </w:rPr>
                <w:t>7.9%</w:t>
              </w:r>
              <w:r w:rsidRPr="00EA78EE">
                <w:rPr>
                  <w:sz w:val="12"/>
                  <w:szCs w:val="12"/>
                  <w:lang w:eastAsia="zh-CN"/>
                </w:rPr>
                <w:t xml:space="preserve">, </w:t>
              </w:r>
              <w:r w:rsidRPr="00EA78EE">
                <w:rPr>
                  <w:sz w:val="12"/>
                  <w:szCs w:val="12"/>
                </w:rPr>
                <w:t>9.2%</w:t>
              </w:r>
            </w:ins>
          </w:p>
        </w:tc>
        <w:tc>
          <w:tcPr>
            <w:tcW w:w="1399" w:type="pct"/>
            <w:gridSpan w:val="2"/>
            <w:vMerge/>
            <w:shd w:val="clear" w:color="auto" w:fill="E2EFD9"/>
          </w:tcPr>
          <w:p w14:paraId="1E96BDF8" w14:textId="77777777" w:rsidR="00B5653E" w:rsidRPr="00EA78EE" w:rsidRDefault="00B5653E" w:rsidP="00E31148">
            <w:pPr>
              <w:rPr>
                <w:ins w:id="985" w:author="Huawei-post111" w:date="2022-11-24T17:20:00Z"/>
                <w:sz w:val="12"/>
                <w:szCs w:val="12"/>
              </w:rPr>
            </w:pPr>
          </w:p>
        </w:tc>
        <w:tc>
          <w:tcPr>
            <w:tcW w:w="1321" w:type="pct"/>
            <w:vMerge/>
            <w:shd w:val="clear" w:color="auto" w:fill="E2EFD9"/>
          </w:tcPr>
          <w:p w14:paraId="1802A3F2" w14:textId="77777777" w:rsidR="00B5653E" w:rsidRPr="00EA78EE" w:rsidRDefault="00B5653E" w:rsidP="00E31148">
            <w:pPr>
              <w:rPr>
                <w:ins w:id="986" w:author="Huawei-post111" w:date="2022-11-24T17:20:00Z"/>
                <w:sz w:val="12"/>
                <w:szCs w:val="12"/>
              </w:rPr>
            </w:pPr>
          </w:p>
        </w:tc>
      </w:tr>
      <w:tr w:rsidR="00B5653E" w:rsidRPr="00EA78EE" w14:paraId="703C408F" w14:textId="77777777" w:rsidTr="00A341ED">
        <w:trPr>
          <w:trHeight w:val="513"/>
          <w:ins w:id="987" w:author="Huawei-post111" w:date="2022-11-24T17:20:00Z"/>
        </w:trPr>
        <w:tc>
          <w:tcPr>
            <w:tcW w:w="440" w:type="pct"/>
            <w:vMerge/>
            <w:tcBorders>
              <w:left w:val="single" w:sz="4" w:space="0" w:color="FFFFFF"/>
            </w:tcBorders>
            <w:shd w:val="clear" w:color="auto" w:fill="70AD47"/>
          </w:tcPr>
          <w:p w14:paraId="29EA24A6" w14:textId="77777777" w:rsidR="00B5653E" w:rsidRPr="00EA78EE" w:rsidRDefault="00B5653E" w:rsidP="00E31148">
            <w:pPr>
              <w:rPr>
                <w:ins w:id="988" w:author="Huawei-post111" w:date="2022-11-24T17:20:00Z"/>
                <w:b/>
                <w:bCs/>
                <w:sz w:val="12"/>
                <w:szCs w:val="12"/>
              </w:rPr>
            </w:pPr>
          </w:p>
        </w:tc>
        <w:tc>
          <w:tcPr>
            <w:tcW w:w="441" w:type="pct"/>
            <w:vMerge/>
            <w:shd w:val="clear" w:color="auto" w:fill="C5E0B3"/>
          </w:tcPr>
          <w:p w14:paraId="168CBBF0" w14:textId="77777777" w:rsidR="00B5653E" w:rsidRPr="00EA78EE" w:rsidRDefault="00B5653E" w:rsidP="00E31148">
            <w:pPr>
              <w:rPr>
                <w:ins w:id="989" w:author="Huawei-post111" w:date="2022-11-24T17:20:00Z"/>
                <w:sz w:val="12"/>
                <w:szCs w:val="12"/>
              </w:rPr>
            </w:pPr>
          </w:p>
        </w:tc>
        <w:tc>
          <w:tcPr>
            <w:tcW w:w="515" w:type="pct"/>
            <w:shd w:val="clear" w:color="auto" w:fill="C5E0B3"/>
          </w:tcPr>
          <w:p w14:paraId="3012B28A" w14:textId="77777777" w:rsidR="00B5653E" w:rsidRPr="00EA78EE" w:rsidRDefault="00B5653E" w:rsidP="00E31148">
            <w:pPr>
              <w:rPr>
                <w:ins w:id="990" w:author="Huawei-post111" w:date="2022-11-24T17:20:00Z"/>
                <w:sz w:val="12"/>
                <w:szCs w:val="12"/>
              </w:rPr>
            </w:pPr>
            <w:ins w:id="991" w:author="Huawei-post111" w:date="2022-11-24T17:20:00Z">
              <w:r w:rsidRPr="00EA78EE">
                <w:rPr>
                  <w:sz w:val="12"/>
                  <w:szCs w:val="12"/>
                </w:rPr>
                <w:t>Medium load: 42 % RU</w:t>
              </w:r>
            </w:ins>
          </w:p>
        </w:tc>
        <w:tc>
          <w:tcPr>
            <w:tcW w:w="884" w:type="pct"/>
            <w:shd w:val="clear" w:color="auto" w:fill="C5E0B3"/>
            <w:noWrap/>
          </w:tcPr>
          <w:p w14:paraId="5858357E" w14:textId="77777777" w:rsidR="00B5653E" w:rsidRPr="00EA78EE" w:rsidRDefault="00B5653E" w:rsidP="00E31148">
            <w:pPr>
              <w:rPr>
                <w:ins w:id="992" w:author="Huawei-post111" w:date="2022-11-24T17:20:00Z"/>
                <w:sz w:val="12"/>
                <w:szCs w:val="12"/>
              </w:rPr>
            </w:pPr>
            <w:ins w:id="993" w:author="Huawei-post111" w:date="2022-11-24T17:20:00Z">
              <w:r w:rsidRPr="00EA78EE">
                <w:rPr>
                  <w:sz w:val="12"/>
                  <w:szCs w:val="12"/>
                </w:rPr>
                <w:t>3.3%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6.3%</w:t>
              </w:r>
              <w:r w:rsidRPr="00EA78EE">
                <w:rPr>
                  <w:sz w:val="12"/>
                  <w:szCs w:val="12"/>
                  <w:lang w:eastAsia="zh-CN"/>
                </w:rPr>
                <w:t xml:space="preserve">, </w:t>
              </w:r>
              <w:r w:rsidRPr="00EA78EE">
                <w:rPr>
                  <w:sz w:val="12"/>
                  <w:szCs w:val="12"/>
                </w:rPr>
                <w:t>6.5%</w:t>
              </w:r>
              <w:r w:rsidRPr="00EA78EE">
                <w:rPr>
                  <w:sz w:val="12"/>
                  <w:szCs w:val="12"/>
                  <w:lang w:eastAsia="zh-CN"/>
                </w:rPr>
                <w:t xml:space="preserve">, </w:t>
              </w:r>
              <w:r w:rsidRPr="00EA78EE">
                <w:rPr>
                  <w:sz w:val="12"/>
                  <w:szCs w:val="12"/>
                </w:rPr>
                <w:t>6.6%</w:t>
              </w:r>
            </w:ins>
          </w:p>
        </w:tc>
        <w:tc>
          <w:tcPr>
            <w:tcW w:w="1399" w:type="pct"/>
            <w:gridSpan w:val="2"/>
            <w:vMerge w:val="restart"/>
            <w:shd w:val="clear" w:color="auto" w:fill="C5E0B3"/>
            <w:noWrap/>
          </w:tcPr>
          <w:p w14:paraId="4B09090D" w14:textId="77777777" w:rsidR="00B5653E" w:rsidRPr="00EA78EE" w:rsidRDefault="00B5653E" w:rsidP="00E31148">
            <w:pPr>
              <w:rPr>
                <w:ins w:id="994" w:author="Huawei-post111" w:date="2022-11-24T17:20:00Z"/>
                <w:sz w:val="12"/>
                <w:szCs w:val="12"/>
              </w:rPr>
            </w:pPr>
            <w:ins w:id="995" w:author="Huawei-post111" w:date="2022-11-24T17:20:00Z">
              <w:r w:rsidRPr="00EA78EE">
                <w:rPr>
                  <w:sz w:val="12"/>
                  <w:szCs w:val="12"/>
                </w:rPr>
                <w:t>Cat 1</w:t>
              </w:r>
            </w:ins>
          </w:p>
          <w:p w14:paraId="34AD0F3D" w14:textId="77777777" w:rsidR="00B5653E" w:rsidRPr="00EA78EE" w:rsidRDefault="00B5653E" w:rsidP="00E31148">
            <w:pPr>
              <w:rPr>
                <w:ins w:id="996" w:author="Huawei-post111" w:date="2022-11-24T17:20:00Z"/>
                <w:sz w:val="12"/>
                <w:szCs w:val="12"/>
              </w:rPr>
            </w:pPr>
            <w:ins w:id="997" w:author="Huawei-post111" w:date="2022-11-24T17:20:00Z">
              <w:r w:rsidRPr="00EA78EE">
                <w:rPr>
                  <w:sz w:val="12"/>
                  <w:szCs w:val="12"/>
                </w:rPr>
                <w:t>Set 3</w:t>
              </w:r>
            </w:ins>
          </w:p>
          <w:p w14:paraId="6E2E76FE" w14:textId="77777777" w:rsidR="00B5653E" w:rsidRPr="00EA78EE" w:rsidRDefault="00B5653E" w:rsidP="00E31148">
            <w:pPr>
              <w:rPr>
                <w:ins w:id="998" w:author="Huawei-post111" w:date="2022-11-24T17:20:00Z"/>
                <w:sz w:val="12"/>
                <w:szCs w:val="12"/>
              </w:rPr>
            </w:pPr>
            <w:ins w:id="999"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0797D454" w14:textId="77777777" w:rsidR="00B5653E" w:rsidRPr="00EA78EE" w:rsidRDefault="00B5653E" w:rsidP="00E31148">
            <w:pPr>
              <w:rPr>
                <w:ins w:id="1000" w:author="Huawei-post111" w:date="2022-11-24T17:20:00Z"/>
                <w:sz w:val="12"/>
                <w:szCs w:val="12"/>
              </w:rPr>
            </w:pPr>
          </w:p>
        </w:tc>
        <w:tc>
          <w:tcPr>
            <w:tcW w:w="1321" w:type="pct"/>
            <w:vMerge w:val="restart"/>
            <w:shd w:val="clear" w:color="auto" w:fill="C5E0B3"/>
          </w:tcPr>
          <w:p w14:paraId="66B95D46" w14:textId="77777777" w:rsidR="00B5653E" w:rsidRPr="00EA78EE" w:rsidRDefault="00B5653E" w:rsidP="00E31148">
            <w:pPr>
              <w:rPr>
                <w:ins w:id="1001" w:author="Huawei-post111" w:date="2022-11-24T17:20:00Z"/>
                <w:sz w:val="12"/>
                <w:szCs w:val="12"/>
              </w:rPr>
            </w:pPr>
            <w:ins w:id="1002" w:author="Huawei-post111" w:date="2022-11-24T17:20:00Z">
              <w:r w:rsidRPr="00EA78EE">
                <w:rPr>
                  <w:sz w:val="12"/>
                  <w:szCs w:val="12"/>
                </w:rPr>
                <w:lastRenderedPageBreak/>
                <w:t>FTP3 Model. For each load, reduced the number of SSB transmissions: 32, 16, 8, 4, 2, 1</w:t>
              </w:r>
            </w:ins>
          </w:p>
        </w:tc>
      </w:tr>
      <w:tr w:rsidR="00B5653E" w:rsidRPr="00EA78EE" w14:paraId="741E82D4" w14:textId="77777777" w:rsidTr="00A341ED">
        <w:trPr>
          <w:trHeight w:val="549"/>
          <w:ins w:id="1003" w:author="Huawei-post111" w:date="2022-11-24T17:20:00Z"/>
        </w:trPr>
        <w:tc>
          <w:tcPr>
            <w:tcW w:w="440" w:type="pct"/>
            <w:vMerge/>
            <w:tcBorders>
              <w:left w:val="single" w:sz="4" w:space="0" w:color="FFFFFF"/>
            </w:tcBorders>
            <w:shd w:val="clear" w:color="auto" w:fill="70AD47"/>
          </w:tcPr>
          <w:p w14:paraId="5285B0FF" w14:textId="77777777" w:rsidR="00B5653E" w:rsidRPr="00EA78EE" w:rsidRDefault="00B5653E" w:rsidP="00E31148">
            <w:pPr>
              <w:rPr>
                <w:ins w:id="1004" w:author="Huawei-post111" w:date="2022-11-24T17:20:00Z"/>
                <w:b/>
                <w:bCs/>
                <w:sz w:val="12"/>
                <w:szCs w:val="12"/>
              </w:rPr>
            </w:pPr>
          </w:p>
        </w:tc>
        <w:tc>
          <w:tcPr>
            <w:tcW w:w="441" w:type="pct"/>
            <w:vMerge/>
            <w:shd w:val="clear" w:color="auto" w:fill="E2EFD9"/>
          </w:tcPr>
          <w:p w14:paraId="6DE41AFF" w14:textId="77777777" w:rsidR="00B5653E" w:rsidRPr="00EA78EE" w:rsidRDefault="00B5653E" w:rsidP="00E31148">
            <w:pPr>
              <w:rPr>
                <w:ins w:id="1005" w:author="Huawei-post111" w:date="2022-11-24T17:20:00Z"/>
                <w:sz w:val="12"/>
                <w:szCs w:val="12"/>
              </w:rPr>
            </w:pPr>
          </w:p>
        </w:tc>
        <w:tc>
          <w:tcPr>
            <w:tcW w:w="515" w:type="pct"/>
            <w:shd w:val="clear" w:color="auto" w:fill="E2EFD9"/>
          </w:tcPr>
          <w:p w14:paraId="62ECAC36" w14:textId="77777777" w:rsidR="00B5653E" w:rsidRPr="00EA78EE" w:rsidRDefault="00B5653E" w:rsidP="00E31148">
            <w:pPr>
              <w:rPr>
                <w:ins w:id="1006" w:author="Huawei-post111" w:date="2022-11-24T17:20:00Z"/>
                <w:sz w:val="12"/>
                <w:szCs w:val="12"/>
              </w:rPr>
            </w:pPr>
            <w:ins w:id="1007" w:author="Huawei-post111" w:date="2022-11-24T17:20:00Z">
              <w:r w:rsidRPr="00EA78EE">
                <w:rPr>
                  <w:sz w:val="12"/>
                  <w:szCs w:val="12"/>
                </w:rPr>
                <w:t>Light load: 24 % RU</w:t>
              </w:r>
            </w:ins>
          </w:p>
        </w:tc>
        <w:tc>
          <w:tcPr>
            <w:tcW w:w="884" w:type="pct"/>
            <w:shd w:val="clear" w:color="auto" w:fill="E2EFD9"/>
            <w:noWrap/>
          </w:tcPr>
          <w:p w14:paraId="2C976BF6" w14:textId="77777777" w:rsidR="00B5653E" w:rsidRPr="00EA78EE" w:rsidRDefault="00B5653E" w:rsidP="00E31148">
            <w:pPr>
              <w:rPr>
                <w:ins w:id="1008" w:author="Huawei-post111" w:date="2022-11-24T17:20:00Z"/>
                <w:sz w:val="12"/>
                <w:szCs w:val="12"/>
              </w:rPr>
            </w:pPr>
            <w:ins w:id="1009" w:author="Huawei-post111" w:date="2022-11-24T17:20:00Z">
              <w:r w:rsidRPr="00EA78EE">
                <w:rPr>
                  <w:sz w:val="12"/>
                  <w:szCs w:val="12"/>
                </w:rPr>
                <w:t>4.3%</w:t>
              </w:r>
              <w:r w:rsidRPr="00EA78EE">
                <w:rPr>
                  <w:sz w:val="12"/>
                  <w:szCs w:val="12"/>
                  <w:lang w:eastAsia="zh-CN"/>
                </w:rPr>
                <w:t xml:space="preserve">, </w:t>
              </w:r>
              <w:r w:rsidRPr="00EA78EE">
                <w:rPr>
                  <w:sz w:val="12"/>
                  <w:szCs w:val="12"/>
                </w:rPr>
                <w:t>17.6%</w:t>
              </w:r>
              <w:r w:rsidRPr="00EA78EE">
                <w:rPr>
                  <w:sz w:val="12"/>
                  <w:szCs w:val="12"/>
                  <w:lang w:eastAsia="zh-CN"/>
                </w:rPr>
                <w:t xml:space="preserve">, </w:t>
              </w:r>
              <w:r w:rsidRPr="00EA78EE">
                <w:rPr>
                  <w:sz w:val="12"/>
                  <w:szCs w:val="12"/>
                </w:rPr>
                <w:t>19.5%</w:t>
              </w:r>
              <w:r w:rsidRPr="00EA78EE">
                <w:rPr>
                  <w:sz w:val="12"/>
                  <w:szCs w:val="12"/>
                  <w:lang w:eastAsia="zh-CN"/>
                </w:rPr>
                <w:t xml:space="preserve">, </w:t>
              </w:r>
              <w:r w:rsidRPr="00EA78EE">
                <w:rPr>
                  <w:sz w:val="12"/>
                  <w:szCs w:val="12"/>
                </w:rPr>
                <w:t>20.5%</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21.3%</w:t>
              </w:r>
            </w:ins>
          </w:p>
        </w:tc>
        <w:tc>
          <w:tcPr>
            <w:tcW w:w="1399" w:type="pct"/>
            <w:gridSpan w:val="2"/>
            <w:vMerge/>
            <w:shd w:val="clear" w:color="auto" w:fill="E2EFD9"/>
          </w:tcPr>
          <w:p w14:paraId="481575C3" w14:textId="77777777" w:rsidR="00B5653E" w:rsidRPr="00EA78EE" w:rsidRDefault="00B5653E" w:rsidP="00E31148">
            <w:pPr>
              <w:rPr>
                <w:ins w:id="1010" w:author="Huawei-post111" w:date="2022-11-24T17:20:00Z"/>
                <w:sz w:val="12"/>
                <w:szCs w:val="12"/>
              </w:rPr>
            </w:pPr>
          </w:p>
        </w:tc>
        <w:tc>
          <w:tcPr>
            <w:tcW w:w="1321" w:type="pct"/>
            <w:vMerge/>
            <w:shd w:val="clear" w:color="auto" w:fill="E2EFD9"/>
          </w:tcPr>
          <w:p w14:paraId="7A5398EC" w14:textId="77777777" w:rsidR="00B5653E" w:rsidRPr="00EA78EE" w:rsidRDefault="00B5653E" w:rsidP="00E31148">
            <w:pPr>
              <w:rPr>
                <w:ins w:id="1011" w:author="Huawei-post111" w:date="2022-11-24T17:20:00Z"/>
                <w:sz w:val="12"/>
                <w:szCs w:val="12"/>
              </w:rPr>
            </w:pPr>
          </w:p>
        </w:tc>
      </w:tr>
      <w:tr w:rsidR="00B5653E" w:rsidRPr="00EA78EE" w14:paraId="3C808D9C" w14:textId="77777777" w:rsidTr="00A341ED">
        <w:trPr>
          <w:trHeight w:val="497"/>
          <w:ins w:id="1012" w:author="Huawei-post111" w:date="2022-11-24T17:20:00Z"/>
        </w:trPr>
        <w:tc>
          <w:tcPr>
            <w:tcW w:w="440" w:type="pct"/>
            <w:vMerge/>
            <w:tcBorders>
              <w:left w:val="single" w:sz="4" w:space="0" w:color="FFFFFF"/>
            </w:tcBorders>
            <w:shd w:val="clear" w:color="auto" w:fill="70AD47"/>
          </w:tcPr>
          <w:p w14:paraId="518DEAD6" w14:textId="77777777" w:rsidR="00B5653E" w:rsidRPr="00EA78EE" w:rsidRDefault="00B5653E" w:rsidP="00E31148">
            <w:pPr>
              <w:rPr>
                <w:ins w:id="1013" w:author="Huawei-post111" w:date="2022-11-24T17:20:00Z"/>
                <w:b/>
                <w:bCs/>
                <w:sz w:val="12"/>
                <w:szCs w:val="12"/>
              </w:rPr>
            </w:pPr>
          </w:p>
        </w:tc>
        <w:tc>
          <w:tcPr>
            <w:tcW w:w="441" w:type="pct"/>
            <w:vMerge/>
            <w:shd w:val="clear" w:color="auto" w:fill="C5E0B3"/>
          </w:tcPr>
          <w:p w14:paraId="4C76FC44" w14:textId="77777777" w:rsidR="00B5653E" w:rsidRPr="00EA78EE" w:rsidRDefault="00B5653E" w:rsidP="00E31148">
            <w:pPr>
              <w:rPr>
                <w:ins w:id="1014" w:author="Huawei-post111" w:date="2022-11-24T17:20:00Z"/>
                <w:sz w:val="12"/>
                <w:szCs w:val="12"/>
              </w:rPr>
            </w:pPr>
          </w:p>
        </w:tc>
        <w:tc>
          <w:tcPr>
            <w:tcW w:w="515" w:type="pct"/>
            <w:shd w:val="clear" w:color="auto" w:fill="C5E0B3"/>
          </w:tcPr>
          <w:p w14:paraId="0BB8A575" w14:textId="77777777" w:rsidR="00B5653E" w:rsidRPr="00EA78EE" w:rsidRDefault="00B5653E" w:rsidP="00E31148">
            <w:pPr>
              <w:rPr>
                <w:ins w:id="1015" w:author="Huawei-post111" w:date="2022-11-24T17:20:00Z"/>
                <w:sz w:val="12"/>
                <w:szCs w:val="12"/>
              </w:rPr>
            </w:pPr>
            <w:ins w:id="1016" w:author="Huawei-post111" w:date="2022-11-24T17:20:00Z">
              <w:r w:rsidRPr="00EA78EE">
                <w:rPr>
                  <w:sz w:val="12"/>
                  <w:szCs w:val="12"/>
                </w:rPr>
                <w:t>Low load: 7.5 % RU</w:t>
              </w:r>
            </w:ins>
          </w:p>
        </w:tc>
        <w:tc>
          <w:tcPr>
            <w:tcW w:w="884" w:type="pct"/>
            <w:shd w:val="clear" w:color="auto" w:fill="C5E0B3"/>
            <w:noWrap/>
          </w:tcPr>
          <w:p w14:paraId="45B02A6F" w14:textId="77777777" w:rsidR="00B5653E" w:rsidRPr="00EA78EE" w:rsidRDefault="00B5653E" w:rsidP="00E31148">
            <w:pPr>
              <w:rPr>
                <w:ins w:id="1017" w:author="Huawei-post111" w:date="2022-11-24T17:20:00Z"/>
                <w:sz w:val="12"/>
                <w:szCs w:val="12"/>
              </w:rPr>
            </w:pPr>
            <w:ins w:id="1018" w:author="Huawei-post111" w:date="2022-11-24T17:20:00Z">
              <w:r w:rsidRPr="00EA78EE">
                <w:rPr>
                  <w:sz w:val="12"/>
                  <w:szCs w:val="12"/>
                </w:rPr>
                <w:t>7.1%</w:t>
              </w:r>
              <w:r w:rsidRPr="00EA78EE">
                <w:rPr>
                  <w:sz w:val="12"/>
                  <w:szCs w:val="12"/>
                  <w:lang w:eastAsia="zh-CN"/>
                </w:rPr>
                <w:t xml:space="preserve">, </w:t>
              </w:r>
              <w:r w:rsidRPr="00EA78EE">
                <w:rPr>
                  <w:sz w:val="12"/>
                  <w:szCs w:val="12"/>
                </w:rPr>
                <w:t>13.6%</w:t>
              </w:r>
              <w:r w:rsidRPr="00EA78EE">
                <w:rPr>
                  <w:sz w:val="12"/>
                  <w:szCs w:val="12"/>
                  <w:lang w:eastAsia="zh-CN"/>
                </w:rPr>
                <w:t xml:space="preserve">, </w:t>
              </w:r>
              <w:r w:rsidRPr="00EA78EE">
                <w:rPr>
                  <w:sz w:val="12"/>
                  <w:szCs w:val="12"/>
                </w:rPr>
                <w:t>16.9%</w:t>
              </w:r>
              <w:r w:rsidRPr="00EA78EE">
                <w:rPr>
                  <w:sz w:val="12"/>
                  <w:szCs w:val="12"/>
                  <w:lang w:eastAsia="zh-CN"/>
                </w:rPr>
                <w:t xml:space="preserve">, </w:t>
              </w:r>
              <w:r w:rsidRPr="00EA78EE">
                <w:rPr>
                  <w:sz w:val="12"/>
                  <w:szCs w:val="12"/>
                </w:rPr>
                <w:t>18.5%</w:t>
              </w:r>
              <w:r w:rsidRPr="00EA78EE">
                <w:rPr>
                  <w:sz w:val="12"/>
                  <w:szCs w:val="12"/>
                  <w:lang w:eastAsia="zh-CN"/>
                </w:rPr>
                <w:t xml:space="preserve">, </w:t>
              </w:r>
              <w:r w:rsidRPr="00EA78EE">
                <w:rPr>
                  <w:sz w:val="12"/>
                  <w:szCs w:val="12"/>
                </w:rPr>
                <w:t>19.3%</w:t>
              </w:r>
              <w:r w:rsidRPr="00EA78EE">
                <w:rPr>
                  <w:sz w:val="12"/>
                  <w:szCs w:val="12"/>
                  <w:lang w:eastAsia="zh-CN"/>
                </w:rPr>
                <w:t xml:space="preserve">, </w:t>
              </w:r>
              <w:r w:rsidRPr="00EA78EE">
                <w:rPr>
                  <w:sz w:val="12"/>
                  <w:szCs w:val="12"/>
                </w:rPr>
                <w:t>19.7%</w:t>
              </w:r>
            </w:ins>
          </w:p>
        </w:tc>
        <w:tc>
          <w:tcPr>
            <w:tcW w:w="1399" w:type="pct"/>
            <w:gridSpan w:val="2"/>
            <w:vMerge/>
            <w:shd w:val="clear" w:color="auto" w:fill="C5E0B3"/>
          </w:tcPr>
          <w:p w14:paraId="1258AF41" w14:textId="77777777" w:rsidR="00B5653E" w:rsidRPr="00EA78EE" w:rsidRDefault="00B5653E" w:rsidP="00E31148">
            <w:pPr>
              <w:rPr>
                <w:ins w:id="1019" w:author="Huawei-post111" w:date="2022-11-24T17:20:00Z"/>
                <w:sz w:val="12"/>
                <w:szCs w:val="12"/>
              </w:rPr>
            </w:pPr>
          </w:p>
        </w:tc>
        <w:tc>
          <w:tcPr>
            <w:tcW w:w="1321" w:type="pct"/>
            <w:vMerge/>
            <w:shd w:val="clear" w:color="auto" w:fill="C5E0B3"/>
          </w:tcPr>
          <w:p w14:paraId="6F481CAA" w14:textId="77777777" w:rsidR="00B5653E" w:rsidRPr="00EA78EE" w:rsidRDefault="00B5653E" w:rsidP="00E31148">
            <w:pPr>
              <w:rPr>
                <w:ins w:id="1020" w:author="Huawei-post111" w:date="2022-11-24T17:20:00Z"/>
                <w:sz w:val="12"/>
                <w:szCs w:val="12"/>
              </w:rPr>
            </w:pPr>
          </w:p>
        </w:tc>
      </w:tr>
      <w:tr w:rsidR="00B5653E" w:rsidRPr="00EA78EE" w14:paraId="1343FD17" w14:textId="77777777" w:rsidTr="00A341ED">
        <w:trPr>
          <w:trHeight w:val="555"/>
          <w:ins w:id="1021" w:author="Huawei-post111" w:date="2022-11-24T17:20:00Z"/>
        </w:trPr>
        <w:tc>
          <w:tcPr>
            <w:tcW w:w="440" w:type="pct"/>
            <w:vMerge/>
            <w:tcBorders>
              <w:left w:val="single" w:sz="4" w:space="0" w:color="FFFFFF"/>
            </w:tcBorders>
            <w:shd w:val="clear" w:color="auto" w:fill="70AD47"/>
          </w:tcPr>
          <w:p w14:paraId="2AC56A39" w14:textId="77777777" w:rsidR="00B5653E" w:rsidRPr="00EA78EE" w:rsidRDefault="00B5653E" w:rsidP="00E31148">
            <w:pPr>
              <w:rPr>
                <w:ins w:id="1022" w:author="Huawei-post111" w:date="2022-11-24T17:20:00Z"/>
                <w:b/>
                <w:bCs/>
                <w:sz w:val="12"/>
                <w:szCs w:val="12"/>
              </w:rPr>
            </w:pPr>
          </w:p>
        </w:tc>
        <w:tc>
          <w:tcPr>
            <w:tcW w:w="441" w:type="pct"/>
            <w:vMerge/>
            <w:shd w:val="clear" w:color="auto" w:fill="E2EFD9"/>
          </w:tcPr>
          <w:p w14:paraId="7288CA4C" w14:textId="77777777" w:rsidR="00B5653E" w:rsidRPr="00EA78EE" w:rsidRDefault="00B5653E" w:rsidP="00E31148">
            <w:pPr>
              <w:rPr>
                <w:ins w:id="1023" w:author="Huawei-post111" w:date="2022-11-24T17:20:00Z"/>
                <w:sz w:val="12"/>
                <w:szCs w:val="12"/>
              </w:rPr>
            </w:pPr>
          </w:p>
        </w:tc>
        <w:tc>
          <w:tcPr>
            <w:tcW w:w="515" w:type="pct"/>
            <w:shd w:val="clear" w:color="auto" w:fill="E2EFD9"/>
          </w:tcPr>
          <w:p w14:paraId="04C5AB4A" w14:textId="77777777" w:rsidR="00B5653E" w:rsidRPr="00EA78EE" w:rsidRDefault="00B5653E" w:rsidP="00E31148">
            <w:pPr>
              <w:rPr>
                <w:ins w:id="1024" w:author="Huawei-post111" w:date="2022-11-24T17:20:00Z"/>
                <w:sz w:val="12"/>
                <w:szCs w:val="12"/>
              </w:rPr>
            </w:pPr>
            <w:ins w:id="1025" w:author="Huawei-post111" w:date="2022-11-24T17:20:00Z">
              <w:r w:rsidRPr="00EA78EE">
                <w:rPr>
                  <w:sz w:val="12"/>
                  <w:szCs w:val="12"/>
                </w:rPr>
                <w:t>Low load: 2 % RU</w:t>
              </w:r>
            </w:ins>
          </w:p>
        </w:tc>
        <w:tc>
          <w:tcPr>
            <w:tcW w:w="884" w:type="pct"/>
            <w:shd w:val="clear" w:color="auto" w:fill="E2EFD9"/>
            <w:noWrap/>
          </w:tcPr>
          <w:p w14:paraId="2E48FC18" w14:textId="77777777" w:rsidR="00B5653E" w:rsidRPr="00EA78EE" w:rsidRDefault="00B5653E" w:rsidP="00E31148">
            <w:pPr>
              <w:rPr>
                <w:ins w:id="1026" w:author="Huawei-post111" w:date="2022-11-24T17:20:00Z"/>
                <w:sz w:val="12"/>
                <w:szCs w:val="12"/>
              </w:rPr>
            </w:pPr>
            <w:ins w:id="1027" w:author="Huawei-post111" w:date="2022-11-24T17:20:00Z">
              <w:r w:rsidRPr="00EA78EE">
                <w:rPr>
                  <w:sz w:val="12"/>
                  <w:szCs w:val="12"/>
                </w:rPr>
                <w:t>8.3%</w:t>
              </w:r>
              <w:r w:rsidRPr="00EA78EE">
                <w:rPr>
                  <w:sz w:val="12"/>
                  <w:szCs w:val="12"/>
                  <w:lang w:eastAsia="zh-CN"/>
                </w:rPr>
                <w:t xml:space="preserve">, </w:t>
              </w:r>
              <w:r w:rsidRPr="00EA78EE">
                <w:rPr>
                  <w:sz w:val="12"/>
                  <w:szCs w:val="12"/>
                </w:rPr>
                <w:t>15.9%</w:t>
              </w:r>
              <w:r w:rsidRPr="00EA78EE">
                <w:rPr>
                  <w:sz w:val="12"/>
                  <w:szCs w:val="12"/>
                  <w:lang w:eastAsia="zh-CN"/>
                </w:rPr>
                <w:t xml:space="preserve">, </w:t>
              </w:r>
              <w:r w:rsidRPr="00EA78EE">
                <w:rPr>
                  <w:sz w:val="12"/>
                  <w:szCs w:val="12"/>
                </w:rPr>
                <w:t>19.7%</w:t>
              </w:r>
              <w:r w:rsidRPr="00EA78EE">
                <w:rPr>
                  <w:sz w:val="12"/>
                  <w:szCs w:val="12"/>
                  <w:lang w:eastAsia="zh-CN"/>
                </w:rPr>
                <w:t xml:space="preserve">, </w:t>
              </w:r>
              <w:r w:rsidRPr="00EA78EE">
                <w:rPr>
                  <w:sz w:val="12"/>
                  <w:szCs w:val="12"/>
                </w:rPr>
                <w:t>21.6%</w:t>
              </w:r>
              <w:r w:rsidRPr="00EA78EE">
                <w:rPr>
                  <w:sz w:val="12"/>
                  <w:szCs w:val="12"/>
                  <w:lang w:eastAsia="zh-CN"/>
                </w:rPr>
                <w:t xml:space="preserve">, </w:t>
              </w:r>
              <w:r w:rsidRPr="00EA78EE">
                <w:rPr>
                  <w:sz w:val="12"/>
                  <w:szCs w:val="12"/>
                </w:rPr>
                <w:t>22.6%</w:t>
              </w:r>
              <w:r w:rsidRPr="00EA78EE">
                <w:rPr>
                  <w:sz w:val="12"/>
                  <w:szCs w:val="12"/>
                  <w:lang w:eastAsia="zh-CN"/>
                </w:rPr>
                <w:t xml:space="preserve">, </w:t>
              </w:r>
              <w:r w:rsidRPr="00EA78EE">
                <w:rPr>
                  <w:sz w:val="12"/>
                  <w:szCs w:val="12"/>
                </w:rPr>
                <w:t>23.0%</w:t>
              </w:r>
            </w:ins>
          </w:p>
        </w:tc>
        <w:tc>
          <w:tcPr>
            <w:tcW w:w="1399" w:type="pct"/>
            <w:gridSpan w:val="2"/>
            <w:vMerge/>
            <w:shd w:val="clear" w:color="auto" w:fill="E2EFD9"/>
          </w:tcPr>
          <w:p w14:paraId="40FBDFC3" w14:textId="77777777" w:rsidR="00B5653E" w:rsidRPr="00EA78EE" w:rsidRDefault="00B5653E" w:rsidP="00E31148">
            <w:pPr>
              <w:rPr>
                <w:ins w:id="1028" w:author="Huawei-post111" w:date="2022-11-24T17:20:00Z"/>
                <w:sz w:val="12"/>
                <w:szCs w:val="12"/>
              </w:rPr>
            </w:pPr>
          </w:p>
        </w:tc>
        <w:tc>
          <w:tcPr>
            <w:tcW w:w="1321" w:type="pct"/>
            <w:vMerge/>
            <w:shd w:val="clear" w:color="auto" w:fill="E2EFD9"/>
          </w:tcPr>
          <w:p w14:paraId="19C41AC7" w14:textId="77777777" w:rsidR="00B5653E" w:rsidRPr="00EA78EE" w:rsidRDefault="00B5653E" w:rsidP="00E31148">
            <w:pPr>
              <w:rPr>
                <w:ins w:id="1029" w:author="Huawei-post111" w:date="2022-11-24T17:20:00Z"/>
                <w:sz w:val="12"/>
                <w:szCs w:val="12"/>
              </w:rPr>
            </w:pPr>
          </w:p>
        </w:tc>
      </w:tr>
      <w:tr w:rsidR="00B5653E" w:rsidRPr="00EA78EE" w14:paraId="11FE593B" w14:textId="77777777" w:rsidTr="00A341ED">
        <w:trPr>
          <w:trHeight w:val="457"/>
          <w:ins w:id="1030" w:author="Huawei-post111" w:date="2022-11-24T17:20:00Z"/>
        </w:trPr>
        <w:tc>
          <w:tcPr>
            <w:tcW w:w="440" w:type="pct"/>
            <w:vMerge/>
            <w:tcBorders>
              <w:left w:val="single" w:sz="4" w:space="0" w:color="FFFFFF"/>
            </w:tcBorders>
            <w:shd w:val="clear" w:color="auto" w:fill="70AD47"/>
          </w:tcPr>
          <w:p w14:paraId="3251290F" w14:textId="77777777" w:rsidR="00B5653E" w:rsidRPr="00EA78EE" w:rsidRDefault="00B5653E" w:rsidP="00E31148">
            <w:pPr>
              <w:rPr>
                <w:ins w:id="1031" w:author="Huawei-post111" w:date="2022-11-24T17:20:00Z"/>
                <w:b/>
                <w:bCs/>
                <w:sz w:val="12"/>
                <w:szCs w:val="12"/>
              </w:rPr>
            </w:pPr>
          </w:p>
        </w:tc>
        <w:tc>
          <w:tcPr>
            <w:tcW w:w="441" w:type="pct"/>
            <w:vMerge/>
            <w:shd w:val="clear" w:color="auto" w:fill="C5E0B3"/>
          </w:tcPr>
          <w:p w14:paraId="6EA0E5C9" w14:textId="77777777" w:rsidR="00B5653E" w:rsidRPr="00EA78EE" w:rsidRDefault="00B5653E" w:rsidP="00E31148">
            <w:pPr>
              <w:rPr>
                <w:ins w:id="1032" w:author="Huawei-post111" w:date="2022-11-24T17:20:00Z"/>
                <w:sz w:val="12"/>
                <w:szCs w:val="12"/>
              </w:rPr>
            </w:pPr>
          </w:p>
        </w:tc>
        <w:tc>
          <w:tcPr>
            <w:tcW w:w="515" w:type="pct"/>
            <w:shd w:val="clear" w:color="auto" w:fill="C5E0B3"/>
          </w:tcPr>
          <w:p w14:paraId="2D9C38D8" w14:textId="77777777" w:rsidR="00B5653E" w:rsidRPr="00EA78EE" w:rsidRDefault="00B5653E" w:rsidP="00E31148">
            <w:pPr>
              <w:rPr>
                <w:ins w:id="1033" w:author="Huawei-post111" w:date="2022-11-24T17:20:00Z"/>
                <w:sz w:val="12"/>
                <w:szCs w:val="12"/>
              </w:rPr>
            </w:pPr>
            <w:ins w:id="1034" w:author="Huawei-post111" w:date="2022-11-24T17:20:00Z">
              <w:r w:rsidRPr="00EA78EE">
                <w:rPr>
                  <w:sz w:val="12"/>
                  <w:szCs w:val="12"/>
                </w:rPr>
                <w:t>Medium load: 42 % RU</w:t>
              </w:r>
            </w:ins>
          </w:p>
        </w:tc>
        <w:tc>
          <w:tcPr>
            <w:tcW w:w="884" w:type="pct"/>
            <w:shd w:val="clear" w:color="auto" w:fill="C5E0B3"/>
            <w:noWrap/>
          </w:tcPr>
          <w:p w14:paraId="5D3D94CD" w14:textId="77777777" w:rsidR="00B5653E" w:rsidRPr="00EA78EE" w:rsidRDefault="00B5653E" w:rsidP="00E31148">
            <w:pPr>
              <w:rPr>
                <w:ins w:id="1035" w:author="Huawei-post111" w:date="2022-11-24T17:20:00Z"/>
                <w:sz w:val="12"/>
                <w:szCs w:val="12"/>
              </w:rPr>
            </w:pPr>
            <w:ins w:id="1036" w:author="Huawei-post111" w:date="2022-11-24T17:20:00Z">
              <w:r w:rsidRPr="00EA78EE">
                <w:rPr>
                  <w:sz w:val="12"/>
                  <w:szCs w:val="12"/>
                </w:rPr>
                <w:t>4.0%</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6.9%</w:t>
              </w:r>
              <w:r w:rsidRPr="00EA78EE">
                <w:rPr>
                  <w:sz w:val="12"/>
                  <w:szCs w:val="12"/>
                  <w:lang w:eastAsia="zh-CN"/>
                </w:rPr>
                <w:t xml:space="preserve">, </w:t>
              </w:r>
              <w:r w:rsidRPr="00EA78EE">
                <w:rPr>
                  <w:sz w:val="12"/>
                  <w:szCs w:val="12"/>
                </w:rPr>
                <w:t>7.4%</w:t>
              </w:r>
              <w:r w:rsidRPr="00EA78EE">
                <w:rPr>
                  <w:sz w:val="12"/>
                  <w:szCs w:val="12"/>
                  <w:lang w:eastAsia="zh-CN"/>
                </w:rPr>
                <w:t xml:space="preserve">, </w:t>
              </w:r>
              <w:r w:rsidRPr="00EA78EE">
                <w:rPr>
                  <w:sz w:val="12"/>
                  <w:szCs w:val="12"/>
                </w:rPr>
                <w:t>7.7%</w:t>
              </w:r>
              <w:r w:rsidRPr="00EA78EE">
                <w:rPr>
                  <w:sz w:val="12"/>
                  <w:szCs w:val="12"/>
                  <w:lang w:eastAsia="zh-CN"/>
                </w:rPr>
                <w:t xml:space="preserve">, </w:t>
              </w:r>
              <w:r w:rsidRPr="00EA78EE">
                <w:rPr>
                  <w:sz w:val="12"/>
                  <w:szCs w:val="12"/>
                </w:rPr>
                <w:t>7.8%</w:t>
              </w:r>
            </w:ins>
          </w:p>
        </w:tc>
        <w:tc>
          <w:tcPr>
            <w:tcW w:w="1399" w:type="pct"/>
            <w:gridSpan w:val="2"/>
            <w:vMerge w:val="restart"/>
            <w:shd w:val="clear" w:color="auto" w:fill="C5E0B3"/>
            <w:noWrap/>
          </w:tcPr>
          <w:p w14:paraId="1E82709D" w14:textId="77777777" w:rsidR="00B5653E" w:rsidRPr="00EA78EE" w:rsidRDefault="00B5653E" w:rsidP="00E31148">
            <w:pPr>
              <w:rPr>
                <w:ins w:id="1037" w:author="Huawei-post111" w:date="2022-11-24T17:20:00Z"/>
                <w:sz w:val="12"/>
                <w:szCs w:val="12"/>
                <w:lang w:eastAsia="zh-CN"/>
              </w:rPr>
            </w:pPr>
            <w:ins w:id="1038" w:author="Huawei-post111" w:date="2022-11-24T17:20:00Z">
              <w:r w:rsidRPr="00EA78EE">
                <w:rPr>
                  <w:sz w:val="12"/>
                  <w:szCs w:val="12"/>
                  <w:lang w:eastAsia="zh-CN"/>
                </w:rPr>
                <w:t>Cat 2</w:t>
              </w:r>
            </w:ins>
          </w:p>
          <w:p w14:paraId="0D26FF58" w14:textId="77777777" w:rsidR="00B5653E" w:rsidRPr="00EA78EE" w:rsidRDefault="00B5653E" w:rsidP="00E31148">
            <w:pPr>
              <w:rPr>
                <w:ins w:id="1039" w:author="Huawei-post111" w:date="2022-11-24T17:20:00Z"/>
                <w:sz w:val="12"/>
                <w:szCs w:val="12"/>
              </w:rPr>
            </w:pPr>
            <w:ins w:id="1040" w:author="Huawei-post111" w:date="2022-11-24T17:20:00Z">
              <w:r w:rsidRPr="00EA78EE">
                <w:rPr>
                  <w:sz w:val="12"/>
                  <w:szCs w:val="12"/>
                </w:rPr>
                <w:t>Set 3</w:t>
              </w:r>
            </w:ins>
          </w:p>
          <w:p w14:paraId="2C1E9150" w14:textId="77777777" w:rsidR="00B5653E" w:rsidRPr="00EA78EE" w:rsidRDefault="00B5653E" w:rsidP="00E31148">
            <w:pPr>
              <w:rPr>
                <w:ins w:id="1041" w:author="Huawei-post111" w:date="2022-11-24T17:20:00Z"/>
                <w:sz w:val="12"/>
                <w:szCs w:val="12"/>
              </w:rPr>
            </w:pPr>
            <w:ins w:id="1042"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2BB96256" w14:textId="77777777" w:rsidR="00B5653E" w:rsidRPr="00EA78EE" w:rsidRDefault="00B5653E" w:rsidP="00E31148">
            <w:pPr>
              <w:rPr>
                <w:ins w:id="1043" w:author="Huawei-post111" w:date="2022-11-24T17:20:00Z"/>
                <w:sz w:val="12"/>
                <w:szCs w:val="12"/>
              </w:rPr>
            </w:pPr>
          </w:p>
        </w:tc>
        <w:tc>
          <w:tcPr>
            <w:tcW w:w="1321" w:type="pct"/>
            <w:vMerge w:val="restart"/>
            <w:shd w:val="clear" w:color="auto" w:fill="C5E0B3"/>
          </w:tcPr>
          <w:p w14:paraId="01FE4088" w14:textId="77777777" w:rsidR="00B5653E" w:rsidRPr="00EA78EE" w:rsidRDefault="00B5653E" w:rsidP="00E31148">
            <w:pPr>
              <w:rPr>
                <w:ins w:id="1044" w:author="Huawei-post111" w:date="2022-11-24T17:20:00Z"/>
                <w:sz w:val="12"/>
                <w:szCs w:val="12"/>
              </w:rPr>
            </w:pPr>
            <w:ins w:id="1045" w:author="Huawei-post111" w:date="2022-11-24T17:20:00Z">
              <w:r w:rsidRPr="00EA78EE">
                <w:rPr>
                  <w:sz w:val="12"/>
                  <w:szCs w:val="12"/>
                </w:rPr>
                <w:t>FTP3 Model. For each load, reduced the number of SSB transmissions: 32, 16, 8, 4, 2, 1</w:t>
              </w:r>
            </w:ins>
          </w:p>
        </w:tc>
      </w:tr>
      <w:tr w:rsidR="00B5653E" w:rsidRPr="00EA78EE" w14:paraId="4A7A9BF7" w14:textId="77777777" w:rsidTr="00A341ED">
        <w:trPr>
          <w:trHeight w:val="457"/>
          <w:ins w:id="1046" w:author="Huawei-post111" w:date="2022-11-24T17:20:00Z"/>
        </w:trPr>
        <w:tc>
          <w:tcPr>
            <w:tcW w:w="440" w:type="pct"/>
            <w:vMerge/>
            <w:tcBorders>
              <w:left w:val="single" w:sz="4" w:space="0" w:color="FFFFFF"/>
            </w:tcBorders>
            <w:shd w:val="clear" w:color="auto" w:fill="70AD47"/>
          </w:tcPr>
          <w:p w14:paraId="65B1EC46" w14:textId="77777777" w:rsidR="00B5653E" w:rsidRPr="00EA78EE" w:rsidRDefault="00B5653E" w:rsidP="00E31148">
            <w:pPr>
              <w:rPr>
                <w:ins w:id="1047" w:author="Huawei-post111" w:date="2022-11-24T17:20:00Z"/>
                <w:b/>
                <w:bCs/>
                <w:sz w:val="12"/>
                <w:szCs w:val="12"/>
              </w:rPr>
            </w:pPr>
          </w:p>
        </w:tc>
        <w:tc>
          <w:tcPr>
            <w:tcW w:w="441" w:type="pct"/>
            <w:vMerge/>
            <w:shd w:val="clear" w:color="auto" w:fill="E2EFD9"/>
          </w:tcPr>
          <w:p w14:paraId="75C220FA" w14:textId="77777777" w:rsidR="00B5653E" w:rsidRPr="00EA78EE" w:rsidRDefault="00B5653E" w:rsidP="00E31148">
            <w:pPr>
              <w:rPr>
                <w:ins w:id="1048" w:author="Huawei-post111" w:date="2022-11-24T17:20:00Z"/>
                <w:sz w:val="12"/>
                <w:szCs w:val="12"/>
              </w:rPr>
            </w:pPr>
          </w:p>
        </w:tc>
        <w:tc>
          <w:tcPr>
            <w:tcW w:w="515" w:type="pct"/>
            <w:shd w:val="clear" w:color="auto" w:fill="E2EFD9"/>
          </w:tcPr>
          <w:p w14:paraId="33781813" w14:textId="77777777" w:rsidR="00B5653E" w:rsidRPr="00EA78EE" w:rsidRDefault="00B5653E" w:rsidP="00E31148">
            <w:pPr>
              <w:rPr>
                <w:ins w:id="1049" w:author="Huawei-post111" w:date="2022-11-24T17:20:00Z"/>
                <w:sz w:val="12"/>
                <w:szCs w:val="12"/>
              </w:rPr>
            </w:pPr>
            <w:ins w:id="1050" w:author="Huawei-post111" w:date="2022-11-24T17:20:00Z">
              <w:r w:rsidRPr="00EA78EE">
                <w:rPr>
                  <w:sz w:val="12"/>
                  <w:szCs w:val="12"/>
                </w:rPr>
                <w:t>Light load: 24 % RU</w:t>
              </w:r>
            </w:ins>
          </w:p>
        </w:tc>
        <w:tc>
          <w:tcPr>
            <w:tcW w:w="884" w:type="pct"/>
            <w:shd w:val="clear" w:color="auto" w:fill="E2EFD9"/>
            <w:noWrap/>
          </w:tcPr>
          <w:p w14:paraId="2140511E" w14:textId="77777777" w:rsidR="00B5653E" w:rsidRPr="00EA78EE" w:rsidRDefault="00B5653E" w:rsidP="00E31148">
            <w:pPr>
              <w:rPr>
                <w:ins w:id="1051" w:author="Huawei-post111" w:date="2022-11-24T17:20:00Z"/>
                <w:sz w:val="12"/>
                <w:szCs w:val="12"/>
              </w:rPr>
            </w:pPr>
            <w:ins w:id="1052" w:author="Huawei-post111" w:date="2022-11-24T17:20:00Z">
              <w:r w:rsidRPr="00EA78EE">
                <w:rPr>
                  <w:sz w:val="12"/>
                  <w:szCs w:val="12"/>
                </w:rPr>
                <w:t>5.4%</w:t>
              </w:r>
              <w:r w:rsidRPr="00EA78EE">
                <w:rPr>
                  <w:sz w:val="12"/>
                  <w:szCs w:val="12"/>
                  <w:lang w:eastAsia="zh-CN"/>
                </w:rPr>
                <w:t xml:space="preserve">, </w:t>
              </w:r>
              <w:r w:rsidRPr="00EA78EE">
                <w:rPr>
                  <w:sz w:val="12"/>
                  <w:szCs w:val="12"/>
                </w:rPr>
                <w:t>8.1%, 9.5%</w:t>
              </w:r>
              <w:r w:rsidRPr="00EA78EE">
                <w:rPr>
                  <w:sz w:val="12"/>
                  <w:szCs w:val="12"/>
                  <w:lang w:eastAsia="zh-CN"/>
                </w:rPr>
                <w:t xml:space="preserve">, </w:t>
              </w:r>
              <w:r w:rsidRPr="00EA78EE">
                <w:rPr>
                  <w:sz w:val="12"/>
                  <w:szCs w:val="12"/>
                </w:rPr>
                <w:t>10.2%</w:t>
              </w:r>
              <w:r w:rsidRPr="00EA78EE">
                <w:rPr>
                  <w:sz w:val="12"/>
                  <w:szCs w:val="12"/>
                  <w:lang w:eastAsia="zh-CN"/>
                </w:rPr>
                <w:t xml:space="preserve">, </w:t>
              </w:r>
              <w:r w:rsidRPr="00EA78EE">
                <w:rPr>
                  <w:sz w:val="12"/>
                  <w:szCs w:val="12"/>
                </w:rPr>
                <w:t>10.5%</w:t>
              </w:r>
              <w:r w:rsidRPr="00EA78EE">
                <w:rPr>
                  <w:sz w:val="12"/>
                  <w:szCs w:val="12"/>
                  <w:lang w:eastAsia="zh-CN"/>
                </w:rPr>
                <w:t xml:space="preserve">, </w:t>
              </w:r>
              <w:r w:rsidRPr="00EA78EE">
                <w:rPr>
                  <w:sz w:val="12"/>
                  <w:szCs w:val="12"/>
                </w:rPr>
                <w:t>10.7%</w:t>
              </w:r>
            </w:ins>
          </w:p>
        </w:tc>
        <w:tc>
          <w:tcPr>
            <w:tcW w:w="1399" w:type="pct"/>
            <w:gridSpan w:val="2"/>
            <w:vMerge/>
            <w:shd w:val="clear" w:color="auto" w:fill="E2EFD9"/>
          </w:tcPr>
          <w:p w14:paraId="3B74B8ED" w14:textId="77777777" w:rsidR="00B5653E" w:rsidRPr="00EA78EE" w:rsidRDefault="00B5653E" w:rsidP="00E31148">
            <w:pPr>
              <w:rPr>
                <w:ins w:id="1053" w:author="Huawei-post111" w:date="2022-11-24T17:20:00Z"/>
                <w:sz w:val="12"/>
                <w:szCs w:val="12"/>
              </w:rPr>
            </w:pPr>
          </w:p>
        </w:tc>
        <w:tc>
          <w:tcPr>
            <w:tcW w:w="1321" w:type="pct"/>
            <w:vMerge/>
            <w:shd w:val="clear" w:color="auto" w:fill="E2EFD9"/>
          </w:tcPr>
          <w:p w14:paraId="07E72B73" w14:textId="77777777" w:rsidR="00B5653E" w:rsidRPr="00EA78EE" w:rsidRDefault="00B5653E" w:rsidP="00E31148">
            <w:pPr>
              <w:rPr>
                <w:ins w:id="1054" w:author="Huawei-post111" w:date="2022-11-24T17:20:00Z"/>
                <w:sz w:val="12"/>
                <w:szCs w:val="12"/>
              </w:rPr>
            </w:pPr>
          </w:p>
        </w:tc>
      </w:tr>
      <w:tr w:rsidR="00B5653E" w:rsidRPr="00EA78EE" w14:paraId="799B6489" w14:textId="77777777" w:rsidTr="00A341ED">
        <w:trPr>
          <w:trHeight w:val="585"/>
          <w:ins w:id="1055" w:author="Huawei-post111" w:date="2022-11-24T17:20:00Z"/>
        </w:trPr>
        <w:tc>
          <w:tcPr>
            <w:tcW w:w="440" w:type="pct"/>
            <w:vMerge/>
            <w:tcBorders>
              <w:left w:val="single" w:sz="4" w:space="0" w:color="FFFFFF"/>
            </w:tcBorders>
            <w:shd w:val="clear" w:color="auto" w:fill="70AD47"/>
          </w:tcPr>
          <w:p w14:paraId="5CBE2D9E" w14:textId="77777777" w:rsidR="00B5653E" w:rsidRPr="00EA78EE" w:rsidRDefault="00B5653E" w:rsidP="00E31148">
            <w:pPr>
              <w:rPr>
                <w:ins w:id="1056" w:author="Huawei-post111" w:date="2022-11-24T17:20:00Z"/>
                <w:b/>
                <w:bCs/>
                <w:sz w:val="12"/>
                <w:szCs w:val="12"/>
              </w:rPr>
            </w:pPr>
          </w:p>
        </w:tc>
        <w:tc>
          <w:tcPr>
            <w:tcW w:w="441" w:type="pct"/>
            <w:vMerge/>
            <w:shd w:val="clear" w:color="auto" w:fill="C5E0B3"/>
          </w:tcPr>
          <w:p w14:paraId="06E8ECE7" w14:textId="77777777" w:rsidR="00B5653E" w:rsidRPr="00EA78EE" w:rsidRDefault="00B5653E" w:rsidP="00E31148">
            <w:pPr>
              <w:rPr>
                <w:ins w:id="1057" w:author="Huawei-post111" w:date="2022-11-24T17:20:00Z"/>
                <w:sz w:val="12"/>
                <w:szCs w:val="12"/>
              </w:rPr>
            </w:pPr>
          </w:p>
        </w:tc>
        <w:tc>
          <w:tcPr>
            <w:tcW w:w="515" w:type="pct"/>
            <w:shd w:val="clear" w:color="auto" w:fill="C5E0B3"/>
          </w:tcPr>
          <w:p w14:paraId="30D51FFA" w14:textId="77777777" w:rsidR="00B5653E" w:rsidRPr="00EA78EE" w:rsidRDefault="00B5653E" w:rsidP="00E31148">
            <w:pPr>
              <w:rPr>
                <w:ins w:id="1058" w:author="Huawei-post111" w:date="2022-11-24T17:20:00Z"/>
                <w:sz w:val="12"/>
                <w:szCs w:val="12"/>
              </w:rPr>
            </w:pPr>
            <w:ins w:id="1059" w:author="Huawei-post111" w:date="2022-11-24T17:20:00Z">
              <w:r w:rsidRPr="00EA78EE">
                <w:rPr>
                  <w:sz w:val="12"/>
                  <w:szCs w:val="12"/>
                </w:rPr>
                <w:t>Low load: 7.5 % RU</w:t>
              </w:r>
            </w:ins>
          </w:p>
        </w:tc>
        <w:tc>
          <w:tcPr>
            <w:tcW w:w="884" w:type="pct"/>
            <w:shd w:val="clear" w:color="auto" w:fill="C5E0B3"/>
            <w:noWrap/>
          </w:tcPr>
          <w:p w14:paraId="7B388D4A" w14:textId="77777777" w:rsidR="00B5653E" w:rsidRPr="00EA78EE" w:rsidRDefault="00B5653E" w:rsidP="00E31148">
            <w:pPr>
              <w:rPr>
                <w:ins w:id="1060" w:author="Huawei-post111" w:date="2022-11-24T17:20:00Z"/>
                <w:sz w:val="12"/>
                <w:szCs w:val="12"/>
              </w:rPr>
            </w:pPr>
            <w:ins w:id="1061" w:author="Huawei-post111" w:date="2022-11-24T17:20:00Z">
              <w:r w:rsidRPr="00EA78EE">
                <w:rPr>
                  <w:sz w:val="12"/>
                  <w:szCs w:val="12"/>
                </w:rPr>
                <w:t>8.2%</w:t>
              </w:r>
              <w:r w:rsidRPr="00EA78EE">
                <w:rPr>
                  <w:sz w:val="12"/>
                  <w:szCs w:val="12"/>
                  <w:lang w:eastAsia="zh-CN"/>
                </w:rPr>
                <w:t xml:space="preserve">, </w:t>
              </w:r>
              <w:r w:rsidRPr="00EA78EE">
                <w:rPr>
                  <w:sz w:val="12"/>
                  <w:szCs w:val="12"/>
                </w:rPr>
                <w:t>12.2%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15.3%</w:t>
              </w:r>
              <w:r w:rsidRPr="00EA78EE">
                <w:rPr>
                  <w:sz w:val="12"/>
                  <w:szCs w:val="12"/>
                  <w:lang w:eastAsia="zh-CN"/>
                </w:rPr>
                <w:t xml:space="preserve">, </w:t>
              </w:r>
              <w:r w:rsidRPr="00EA78EE">
                <w:rPr>
                  <w:sz w:val="12"/>
                  <w:szCs w:val="12"/>
                </w:rPr>
                <w:t>15.8%</w:t>
              </w:r>
              <w:r w:rsidRPr="00EA78EE">
                <w:rPr>
                  <w:sz w:val="12"/>
                  <w:szCs w:val="12"/>
                  <w:lang w:eastAsia="zh-CN"/>
                </w:rPr>
                <w:t xml:space="preserve">, </w:t>
              </w:r>
              <w:r w:rsidRPr="00EA78EE">
                <w:rPr>
                  <w:sz w:val="12"/>
                  <w:szCs w:val="12"/>
                </w:rPr>
                <w:t>16.1%</w:t>
              </w:r>
            </w:ins>
          </w:p>
        </w:tc>
        <w:tc>
          <w:tcPr>
            <w:tcW w:w="1399" w:type="pct"/>
            <w:gridSpan w:val="2"/>
            <w:vMerge/>
            <w:shd w:val="clear" w:color="auto" w:fill="C5E0B3"/>
          </w:tcPr>
          <w:p w14:paraId="4391370F" w14:textId="77777777" w:rsidR="00B5653E" w:rsidRPr="00EA78EE" w:rsidRDefault="00B5653E" w:rsidP="00E31148">
            <w:pPr>
              <w:rPr>
                <w:ins w:id="1062" w:author="Huawei-post111" w:date="2022-11-24T17:20:00Z"/>
                <w:sz w:val="12"/>
                <w:szCs w:val="12"/>
              </w:rPr>
            </w:pPr>
          </w:p>
        </w:tc>
        <w:tc>
          <w:tcPr>
            <w:tcW w:w="1321" w:type="pct"/>
            <w:vMerge/>
            <w:shd w:val="clear" w:color="auto" w:fill="C5E0B3"/>
          </w:tcPr>
          <w:p w14:paraId="34FA18EF" w14:textId="77777777" w:rsidR="00B5653E" w:rsidRPr="00EA78EE" w:rsidRDefault="00B5653E" w:rsidP="00E31148">
            <w:pPr>
              <w:rPr>
                <w:ins w:id="1063" w:author="Huawei-post111" w:date="2022-11-24T17:20:00Z"/>
                <w:sz w:val="12"/>
                <w:szCs w:val="12"/>
              </w:rPr>
            </w:pPr>
          </w:p>
        </w:tc>
      </w:tr>
      <w:tr w:rsidR="00B5653E" w:rsidRPr="00EA78EE" w14:paraId="730FE155" w14:textId="77777777" w:rsidTr="00A341ED">
        <w:trPr>
          <w:trHeight w:val="605"/>
          <w:ins w:id="1064" w:author="Huawei-post111" w:date="2022-11-24T17:20:00Z"/>
        </w:trPr>
        <w:tc>
          <w:tcPr>
            <w:tcW w:w="440" w:type="pct"/>
            <w:vMerge/>
            <w:tcBorders>
              <w:left w:val="single" w:sz="4" w:space="0" w:color="FFFFFF"/>
            </w:tcBorders>
            <w:shd w:val="clear" w:color="auto" w:fill="70AD47"/>
          </w:tcPr>
          <w:p w14:paraId="596CC232" w14:textId="77777777" w:rsidR="00B5653E" w:rsidRPr="00EA78EE" w:rsidRDefault="00B5653E" w:rsidP="00E31148">
            <w:pPr>
              <w:rPr>
                <w:ins w:id="1065" w:author="Huawei-post111" w:date="2022-11-24T17:20:00Z"/>
                <w:b/>
                <w:bCs/>
                <w:sz w:val="12"/>
                <w:szCs w:val="12"/>
              </w:rPr>
            </w:pPr>
          </w:p>
        </w:tc>
        <w:tc>
          <w:tcPr>
            <w:tcW w:w="441" w:type="pct"/>
            <w:vMerge/>
            <w:shd w:val="clear" w:color="auto" w:fill="E2EFD9"/>
          </w:tcPr>
          <w:p w14:paraId="3C62DDB1" w14:textId="77777777" w:rsidR="00B5653E" w:rsidRPr="00EA78EE" w:rsidRDefault="00B5653E" w:rsidP="00E31148">
            <w:pPr>
              <w:rPr>
                <w:ins w:id="1066" w:author="Huawei-post111" w:date="2022-11-24T17:20:00Z"/>
                <w:sz w:val="12"/>
                <w:szCs w:val="12"/>
              </w:rPr>
            </w:pPr>
          </w:p>
        </w:tc>
        <w:tc>
          <w:tcPr>
            <w:tcW w:w="515" w:type="pct"/>
            <w:shd w:val="clear" w:color="auto" w:fill="E2EFD9"/>
          </w:tcPr>
          <w:p w14:paraId="37DFADDC" w14:textId="77777777" w:rsidR="00B5653E" w:rsidRPr="00EA78EE" w:rsidRDefault="00B5653E" w:rsidP="00E31148">
            <w:pPr>
              <w:rPr>
                <w:ins w:id="1067" w:author="Huawei-post111" w:date="2022-11-24T17:20:00Z"/>
                <w:sz w:val="12"/>
                <w:szCs w:val="12"/>
              </w:rPr>
            </w:pPr>
            <w:ins w:id="1068" w:author="Huawei-post111" w:date="2022-11-24T17:20:00Z">
              <w:r w:rsidRPr="00EA78EE">
                <w:rPr>
                  <w:sz w:val="12"/>
                  <w:szCs w:val="12"/>
                </w:rPr>
                <w:t>Low load: 2 % RU</w:t>
              </w:r>
            </w:ins>
          </w:p>
        </w:tc>
        <w:tc>
          <w:tcPr>
            <w:tcW w:w="884" w:type="pct"/>
            <w:shd w:val="clear" w:color="auto" w:fill="E2EFD9"/>
            <w:noWrap/>
          </w:tcPr>
          <w:p w14:paraId="1B1DB39B" w14:textId="77777777" w:rsidR="00B5653E" w:rsidRPr="00EA78EE" w:rsidRDefault="00B5653E" w:rsidP="00E31148">
            <w:pPr>
              <w:rPr>
                <w:ins w:id="1069" w:author="Huawei-post111" w:date="2022-11-24T17:20:00Z"/>
                <w:sz w:val="12"/>
                <w:szCs w:val="12"/>
              </w:rPr>
            </w:pPr>
            <w:ins w:id="1070" w:author="Huawei-post111" w:date="2022-11-24T17:20:00Z">
              <w:r w:rsidRPr="00EA78EE">
                <w:rPr>
                  <w:sz w:val="12"/>
                  <w:szCs w:val="12"/>
                </w:rPr>
                <w:t>9.6%</w:t>
              </w:r>
              <w:r w:rsidRPr="00EA78EE">
                <w:rPr>
                  <w:sz w:val="12"/>
                  <w:szCs w:val="12"/>
                  <w:lang w:eastAsia="zh-CN"/>
                </w:rPr>
                <w:t xml:space="preserve">, </w:t>
              </w:r>
              <w:r w:rsidRPr="00EA78EE">
                <w:rPr>
                  <w:sz w:val="12"/>
                  <w:szCs w:val="12"/>
                </w:rPr>
                <w:t>14.4%</w:t>
              </w:r>
              <w:r w:rsidRPr="00EA78EE">
                <w:rPr>
                  <w:sz w:val="12"/>
                  <w:szCs w:val="12"/>
                  <w:lang w:eastAsia="zh-CN"/>
                </w:rPr>
                <w:t xml:space="preserve">, </w:t>
              </w:r>
              <w:r w:rsidRPr="00EA78EE">
                <w:rPr>
                  <w:sz w:val="12"/>
                  <w:szCs w:val="12"/>
                </w:rPr>
                <w:t>16.8%</w:t>
              </w:r>
              <w:r w:rsidRPr="00EA78EE">
                <w:rPr>
                  <w:sz w:val="12"/>
                  <w:szCs w:val="12"/>
                  <w:lang w:eastAsia="zh-CN"/>
                </w:rPr>
                <w:t xml:space="preserve">, </w:t>
              </w:r>
              <w:r w:rsidRPr="00EA78EE">
                <w:rPr>
                  <w:sz w:val="12"/>
                  <w:szCs w:val="12"/>
                </w:rPr>
                <w:t>18.0%</w:t>
              </w:r>
              <w:r w:rsidRPr="00EA78EE">
                <w:rPr>
                  <w:sz w:val="12"/>
                  <w:szCs w:val="12"/>
                  <w:lang w:eastAsia="zh-CN"/>
                </w:rPr>
                <w:t xml:space="preserve">, </w:t>
              </w:r>
              <w:r w:rsidRPr="00EA78EE">
                <w:rPr>
                  <w:sz w:val="12"/>
                  <w:szCs w:val="12"/>
                </w:rPr>
                <w:t>18.6%</w:t>
              </w:r>
              <w:r w:rsidRPr="00EA78EE">
                <w:rPr>
                  <w:sz w:val="12"/>
                  <w:szCs w:val="12"/>
                  <w:lang w:eastAsia="zh-CN"/>
                </w:rPr>
                <w:t xml:space="preserve">, </w:t>
              </w:r>
              <w:r w:rsidRPr="00EA78EE">
                <w:rPr>
                  <w:sz w:val="12"/>
                  <w:szCs w:val="12"/>
                </w:rPr>
                <w:t>18.9%</w:t>
              </w:r>
            </w:ins>
          </w:p>
        </w:tc>
        <w:tc>
          <w:tcPr>
            <w:tcW w:w="1399" w:type="pct"/>
            <w:gridSpan w:val="2"/>
            <w:vMerge/>
            <w:shd w:val="clear" w:color="auto" w:fill="E2EFD9"/>
          </w:tcPr>
          <w:p w14:paraId="5D7FFD40" w14:textId="77777777" w:rsidR="00B5653E" w:rsidRPr="00EA78EE" w:rsidRDefault="00B5653E" w:rsidP="00E31148">
            <w:pPr>
              <w:rPr>
                <w:ins w:id="1071" w:author="Huawei-post111" w:date="2022-11-24T17:20:00Z"/>
                <w:sz w:val="12"/>
                <w:szCs w:val="12"/>
              </w:rPr>
            </w:pPr>
          </w:p>
        </w:tc>
        <w:tc>
          <w:tcPr>
            <w:tcW w:w="1321" w:type="pct"/>
            <w:vMerge/>
            <w:shd w:val="clear" w:color="auto" w:fill="E2EFD9"/>
          </w:tcPr>
          <w:p w14:paraId="12236615" w14:textId="77777777" w:rsidR="00B5653E" w:rsidRPr="00EA78EE" w:rsidRDefault="00B5653E" w:rsidP="00E31148">
            <w:pPr>
              <w:rPr>
                <w:ins w:id="1072" w:author="Huawei-post111" w:date="2022-11-24T17:20:00Z"/>
                <w:sz w:val="12"/>
                <w:szCs w:val="12"/>
              </w:rPr>
            </w:pPr>
          </w:p>
        </w:tc>
      </w:tr>
      <w:tr w:rsidR="00B5653E" w:rsidRPr="00EA78EE" w14:paraId="797AD662" w14:textId="77777777" w:rsidTr="00A341ED">
        <w:trPr>
          <w:trHeight w:val="523"/>
          <w:ins w:id="1073" w:author="Huawei-post111" w:date="2022-11-24T17:20:00Z"/>
        </w:trPr>
        <w:tc>
          <w:tcPr>
            <w:tcW w:w="440" w:type="pct"/>
            <w:vMerge/>
            <w:tcBorders>
              <w:left w:val="single" w:sz="4" w:space="0" w:color="FFFFFF"/>
            </w:tcBorders>
            <w:shd w:val="clear" w:color="auto" w:fill="70AD47"/>
          </w:tcPr>
          <w:p w14:paraId="43447270" w14:textId="77777777" w:rsidR="00B5653E" w:rsidRPr="00EA78EE" w:rsidRDefault="00B5653E" w:rsidP="00E31148">
            <w:pPr>
              <w:rPr>
                <w:ins w:id="1074" w:author="Huawei-post111" w:date="2022-11-24T17:20:00Z"/>
                <w:b/>
                <w:bCs/>
                <w:sz w:val="12"/>
                <w:szCs w:val="12"/>
              </w:rPr>
            </w:pPr>
          </w:p>
        </w:tc>
        <w:tc>
          <w:tcPr>
            <w:tcW w:w="441" w:type="pct"/>
            <w:vMerge/>
            <w:shd w:val="clear" w:color="auto" w:fill="C5E0B3"/>
          </w:tcPr>
          <w:p w14:paraId="33E71691" w14:textId="77777777" w:rsidR="00B5653E" w:rsidRPr="00EA78EE" w:rsidRDefault="00B5653E" w:rsidP="00E31148">
            <w:pPr>
              <w:rPr>
                <w:ins w:id="1075" w:author="Huawei-post111" w:date="2022-11-24T17:20:00Z"/>
                <w:sz w:val="12"/>
                <w:szCs w:val="12"/>
              </w:rPr>
            </w:pPr>
          </w:p>
        </w:tc>
        <w:tc>
          <w:tcPr>
            <w:tcW w:w="515" w:type="pct"/>
            <w:shd w:val="clear" w:color="auto" w:fill="C5E0B3"/>
          </w:tcPr>
          <w:p w14:paraId="43599763" w14:textId="77777777" w:rsidR="00B5653E" w:rsidRPr="00EA78EE" w:rsidRDefault="00B5653E" w:rsidP="00E31148">
            <w:pPr>
              <w:rPr>
                <w:ins w:id="1076" w:author="Huawei-post111" w:date="2022-11-24T17:20:00Z"/>
                <w:sz w:val="12"/>
                <w:szCs w:val="12"/>
              </w:rPr>
            </w:pPr>
            <w:ins w:id="1077" w:author="Huawei-post111" w:date="2022-11-24T17:20:00Z">
              <w:r w:rsidRPr="00EA78EE">
                <w:rPr>
                  <w:sz w:val="12"/>
                  <w:szCs w:val="12"/>
                </w:rPr>
                <w:t>Medium load: 42 % RU</w:t>
              </w:r>
            </w:ins>
          </w:p>
        </w:tc>
        <w:tc>
          <w:tcPr>
            <w:tcW w:w="884" w:type="pct"/>
            <w:shd w:val="clear" w:color="auto" w:fill="C5E0B3"/>
            <w:noWrap/>
          </w:tcPr>
          <w:p w14:paraId="5F117B38" w14:textId="77777777" w:rsidR="00B5653E" w:rsidRPr="00EA78EE" w:rsidRDefault="00B5653E" w:rsidP="00E31148">
            <w:pPr>
              <w:rPr>
                <w:ins w:id="1078" w:author="Huawei-post111" w:date="2022-11-24T17:20:00Z"/>
                <w:sz w:val="12"/>
                <w:szCs w:val="12"/>
              </w:rPr>
            </w:pPr>
            <w:ins w:id="1079" w:author="Huawei-post111" w:date="2022-11-24T17:20:00Z">
              <w:r w:rsidRPr="00EA78EE">
                <w:rPr>
                  <w:sz w:val="12"/>
                  <w:szCs w:val="12"/>
                </w:rPr>
                <w:t>1.1%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2.7%</w:t>
              </w:r>
            </w:ins>
          </w:p>
        </w:tc>
        <w:tc>
          <w:tcPr>
            <w:tcW w:w="1399" w:type="pct"/>
            <w:gridSpan w:val="2"/>
            <w:vMerge w:val="restart"/>
            <w:shd w:val="clear" w:color="auto" w:fill="C5E0B3"/>
            <w:noWrap/>
          </w:tcPr>
          <w:p w14:paraId="3CB0ED68" w14:textId="77777777" w:rsidR="00B5653E" w:rsidRPr="00EA78EE" w:rsidRDefault="00B5653E" w:rsidP="00E31148">
            <w:pPr>
              <w:rPr>
                <w:ins w:id="1080" w:author="Huawei-post111" w:date="2022-11-24T17:20:00Z"/>
                <w:sz w:val="12"/>
                <w:szCs w:val="12"/>
                <w:lang w:eastAsia="zh-CN"/>
              </w:rPr>
            </w:pPr>
            <w:ins w:id="1081" w:author="Huawei-post111" w:date="2022-11-24T17:20:00Z">
              <w:r w:rsidRPr="00EA78EE">
                <w:rPr>
                  <w:sz w:val="12"/>
                  <w:szCs w:val="12"/>
                  <w:lang w:eastAsia="zh-CN"/>
                </w:rPr>
                <w:t>Cat 1</w:t>
              </w:r>
            </w:ins>
          </w:p>
          <w:p w14:paraId="6A90955B" w14:textId="77777777" w:rsidR="00B5653E" w:rsidRPr="00EA78EE" w:rsidRDefault="00B5653E" w:rsidP="00E31148">
            <w:pPr>
              <w:rPr>
                <w:ins w:id="1082" w:author="Huawei-post111" w:date="2022-11-24T17:20:00Z"/>
                <w:sz w:val="12"/>
                <w:szCs w:val="12"/>
              </w:rPr>
            </w:pPr>
            <w:ins w:id="1083" w:author="Huawei-post111" w:date="2022-11-24T17:20:00Z">
              <w:r w:rsidRPr="00EA78EE">
                <w:rPr>
                  <w:sz w:val="12"/>
                  <w:szCs w:val="12"/>
                </w:rPr>
                <w:t>Set 1</w:t>
              </w:r>
            </w:ins>
          </w:p>
          <w:p w14:paraId="47BEB773" w14:textId="77777777" w:rsidR="00B5653E" w:rsidRPr="00EA78EE" w:rsidRDefault="00B5653E" w:rsidP="00E31148">
            <w:pPr>
              <w:rPr>
                <w:ins w:id="1084" w:author="Huawei-post111" w:date="2022-11-24T17:20:00Z"/>
                <w:sz w:val="12"/>
                <w:szCs w:val="12"/>
              </w:rPr>
            </w:pPr>
            <w:ins w:id="1085"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7A908620" w14:textId="77777777" w:rsidR="00B5653E" w:rsidRPr="00EA78EE" w:rsidRDefault="00B5653E" w:rsidP="00E31148">
            <w:pPr>
              <w:rPr>
                <w:ins w:id="1086" w:author="Huawei-post111" w:date="2022-11-24T17:20:00Z"/>
                <w:sz w:val="12"/>
                <w:szCs w:val="12"/>
              </w:rPr>
            </w:pPr>
          </w:p>
        </w:tc>
        <w:tc>
          <w:tcPr>
            <w:tcW w:w="1321" w:type="pct"/>
            <w:vMerge w:val="restart"/>
            <w:shd w:val="clear" w:color="auto" w:fill="C5E0B3"/>
          </w:tcPr>
          <w:p w14:paraId="1576612E" w14:textId="77777777" w:rsidR="00B5653E" w:rsidRPr="00EA78EE" w:rsidRDefault="00B5653E" w:rsidP="00E31148">
            <w:pPr>
              <w:rPr>
                <w:ins w:id="1087" w:author="Huawei-post111" w:date="2022-11-24T17:20:00Z"/>
                <w:sz w:val="12"/>
                <w:szCs w:val="12"/>
              </w:rPr>
            </w:pPr>
            <w:ins w:id="1088" w:author="Huawei-post111" w:date="2022-11-24T17:20:00Z">
              <w:r w:rsidRPr="00EA78EE">
                <w:rPr>
                  <w:sz w:val="12"/>
                  <w:szCs w:val="12"/>
                </w:rPr>
                <w:t>FTP3 Model. For each load, reduced the number of SSB transmissions: 4, 2, 1</w:t>
              </w:r>
            </w:ins>
          </w:p>
        </w:tc>
      </w:tr>
      <w:tr w:rsidR="00B5653E" w:rsidRPr="00EA78EE" w14:paraId="4935A64B" w14:textId="77777777" w:rsidTr="00A341ED">
        <w:trPr>
          <w:trHeight w:val="463"/>
          <w:ins w:id="1089" w:author="Huawei-post111" w:date="2022-11-24T17:20:00Z"/>
        </w:trPr>
        <w:tc>
          <w:tcPr>
            <w:tcW w:w="440" w:type="pct"/>
            <w:vMerge/>
            <w:tcBorders>
              <w:left w:val="single" w:sz="4" w:space="0" w:color="FFFFFF"/>
            </w:tcBorders>
            <w:shd w:val="clear" w:color="auto" w:fill="70AD47"/>
          </w:tcPr>
          <w:p w14:paraId="787F6209" w14:textId="77777777" w:rsidR="00B5653E" w:rsidRPr="00EA78EE" w:rsidRDefault="00B5653E" w:rsidP="00E31148">
            <w:pPr>
              <w:rPr>
                <w:ins w:id="1090" w:author="Huawei-post111" w:date="2022-11-24T17:20:00Z"/>
                <w:b/>
                <w:bCs/>
                <w:sz w:val="12"/>
                <w:szCs w:val="12"/>
              </w:rPr>
            </w:pPr>
          </w:p>
        </w:tc>
        <w:tc>
          <w:tcPr>
            <w:tcW w:w="441" w:type="pct"/>
            <w:vMerge/>
            <w:shd w:val="clear" w:color="auto" w:fill="E2EFD9"/>
          </w:tcPr>
          <w:p w14:paraId="49E0FDF6" w14:textId="77777777" w:rsidR="00B5653E" w:rsidRPr="00EA78EE" w:rsidRDefault="00B5653E" w:rsidP="00E31148">
            <w:pPr>
              <w:rPr>
                <w:ins w:id="1091" w:author="Huawei-post111" w:date="2022-11-24T17:20:00Z"/>
                <w:sz w:val="12"/>
                <w:szCs w:val="12"/>
              </w:rPr>
            </w:pPr>
          </w:p>
        </w:tc>
        <w:tc>
          <w:tcPr>
            <w:tcW w:w="515" w:type="pct"/>
            <w:shd w:val="clear" w:color="auto" w:fill="E2EFD9"/>
          </w:tcPr>
          <w:p w14:paraId="577BA899" w14:textId="77777777" w:rsidR="00B5653E" w:rsidRPr="00EA78EE" w:rsidRDefault="00B5653E" w:rsidP="00E31148">
            <w:pPr>
              <w:rPr>
                <w:ins w:id="1092" w:author="Huawei-post111" w:date="2022-11-24T17:20:00Z"/>
                <w:sz w:val="12"/>
                <w:szCs w:val="12"/>
              </w:rPr>
            </w:pPr>
            <w:ins w:id="1093" w:author="Huawei-post111" w:date="2022-11-24T17:20:00Z">
              <w:r w:rsidRPr="00EA78EE">
                <w:rPr>
                  <w:sz w:val="12"/>
                  <w:szCs w:val="12"/>
                </w:rPr>
                <w:t>Light load: 24 % RU</w:t>
              </w:r>
            </w:ins>
          </w:p>
        </w:tc>
        <w:tc>
          <w:tcPr>
            <w:tcW w:w="884" w:type="pct"/>
            <w:shd w:val="clear" w:color="auto" w:fill="E2EFD9"/>
            <w:noWrap/>
          </w:tcPr>
          <w:p w14:paraId="3DFFD471" w14:textId="77777777" w:rsidR="00B5653E" w:rsidRPr="00EA78EE" w:rsidRDefault="00B5653E" w:rsidP="00E31148">
            <w:pPr>
              <w:rPr>
                <w:ins w:id="1094" w:author="Huawei-post111" w:date="2022-11-24T17:20:00Z"/>
                <w:sz w:val="12"/>
                <w:szCs w:val="12"/>
              </w:rPr>
            </w:pPr>
            <w:ins w:id="1095" w:author="Huawei-post111" w:date="2022-11-24T17:20:00Z">
              <w:r w:rsidRPr="00EA78EE">
                <w:rPr>
                  <w:sz w:val="12"/>
                  <w:szCs w:val="12"/>
                </w:rPr>
                <w:t>1.6%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4.0%</w:t>
              </w:r>
            </w:ins>
          </w:p>
        </w:tc>
        <w:tc>
          <w:tcPr>
            <w:tcW w:w="1399" w:type="pct"/>
            <w:gridSpan w:val="2"/>
            <w:vMerge/>
            <w:shd w:val="clear" w:color="auto" w:fill="E2EFD9"/>
          </w:tcPr>
          <w:p w14:paraId="1A85CB3E" w14:textId="77777777" w:rsidR="00B5653E" w:rsidRPr="00EA78EE" w:rsidRDefault="00B5653E" w:rsidP="00E31148">
            <w:pPr>
              <w:rPr>
                <w:ins w:id="1096" w:author="Huawei-post111" w:date="2022-11-24T17:20:00Z"/>
                <w:sz w:val="12"/>
                <w:szCs w:val="12"/>
              </w:rPr>
            </w:pPr>
          </w:p>
        </w:tc>
        <w:tc>
          <w:tcPr>
            <w:tcW w:w="1321" w:type="pct"/>
            <w:vMerge/>
            <w:shd w:val="clear" w:color="auto" w:fill="E2EFD9"/>
          </w:tcPr>
          <w:p w14:paraId="19D2DB59" w14:textId="77777777" w:rsidR="00B5653E" w:rsidRPr="00EA78EE" w:rsidRDefault="00B5653E" w:rsidP="00E31148">
            <w:pPr>
              <w:rPr>
                <w:ins w:id="1097" w:author="Huawei-post111" w:date="2022-11-24T17:20:00Z"/>
                <w:sz w:val="12"/>
                <w:szCs w:val="12"/>
              </w:rPr>
            </w:pPr>
          </w:p>
        </w:tc>
      </w:tr>
      <w:tr w:rsidR="00B5653E" w:rsidRPr="00EA78EE" w14:paraId="3B032D8C" w14:textId="77777777" w:rsidTr="00A341ED">
        <w:trPr>
          <w:trHeight w:val="413"/>
          <w:ins w:id="1098" w:author="Huawei-post111" w:date="2022-11-24T17:20:00Z"/>
        </w:trPr>
        <w:tc>
          <w:tcPr>
            <w:tcW w:w="440" w:type="pct"/>
            <w:vMerge/>
            <w:tcBorders>
              <w:left w:val="single" w:sz="4" w:space="0" w:color="FFFFFF"/>
            </w:tcBorders>
            <w:shd w:val="clear" w:color="auto" w:fill="70AD47"/>
          </w:tcPr>
          <w:p w14:paraId="2A397798" w14:textId="77777777" w:rsidR="00B5653E" w:rsidRPr="00EA78EE" w:rsidRDefault="00B5653E" w:rsidP="00E31148">
            <w:pPr>
              <w:rPr>
                <w:ins w:id="1099" w:author="Huawei-post111" w:date="2022-11-24T17:20:00Z"/>
                <w:b/>
                <w:bCs/>
                <w:sz w:val="12"/>
                <w:szCs w:val="12"/>
              </w:rPr>
            </w:pPr>
          </w:p>
        </w:tc>
        <w:tc>
          <w:tcPr>
            <w:tcW w:w="441" w:type="pct"/>
            <w:vMerge/>
            <w:shd w:val="clear" w:color="auto" w:fill="C5E0B3"/>
          </w:tcPr>
          <w:p w14:paraId="79ADCEB8" w14:textId="77777777" w:rsidR="00B5653E" w:rsidRPr="00EA78EE" w:rsidRDefault="00B5653E" w:rsidP="00E31148">
            <w:pPr>
              <w:rPr>
                <w:ins w:id="1100" w:author="Huawei-post111" w:date="2022-11-24T17:20:00Z"/>
                <w:sz w:val="12"/>
                <w:szCs w:val="12"/>
              </w:rPr>
            </w:pPr>
          </w:p>
        </w:tc>
        <w:tc>
          <w:tcPr>
            <w:tcW w:w="515" w:type="pct"/>
            <w:shd w:val="clear" w:color="auto" w:fill="C5E0B3"/>
          </w:tcPr>
          <w:p w14:paraId="1BE05425" w14:textId="77777777" w:rsidR="00B5653E" w:rsidRPr="00EA78EE" w:rsidRDefault="00B5653E" w:rsidP="00E31148">
            <w:pPr>
              <w:rPr>
                <w:ins w:id="1101" w:author="Huawei-post111" w:date="2022-11-24T17:20:00Z"/>
                <w:sz w:val="12"/>
                <w:szCs w:val="12"/>
              </w:rPr>
            </w:pPr>
            <w:ins w:id="1102" w:author="Huawei-post111" w:date="2022-11-24T17:20:00Z">
              <w:r w:rsidRPr="00EA78EE">
                <w:rPr>
                  <w:sz w:val="12"/>
                  <w:szCs w:val="12"/>
                </w:rPr>
                <w:t>Low load: 7.5 % RU</w:t>
              </w:r>
            </w:ins>
          </w:p>
        </w:tc>
        <w:tc>
          <w:tcPr>
            <w:tcW w:w="884" w:type="pct"/>
            <w:shd w:val="clear" w:color="auto" w:fill="C5E0B3"/>
            <w:noWrap/>
          </w:tcPr>
          <w:p w14:paraId="0808C71E" w14:textId="77777777" w:rsidR="00B5653E" w:rsidRPr="00EA78EE" w:rsidRDefault="00B5653E" w:rsidP="00E31148">
            <w:pPr>
              <w:rPr>
                <w:ins w:id="1103" w:author="Huawei-post111" w:date="2022-11-24T17:20:00Z"/>
                <w:sz w:val="12"/>
                <w:szCs w:val="12"/>
              </w:rPr>
            </w:pPr>
            <w:ins w:id="1104"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53CB7BCD" w14:textId="77777777" w:rsidR="00B5653E" w:rsidRPr="00EA78EE" w:rsidRDefault="00B5653E" w:rsidP="00E31148">
            <w:pPr>
              <w:rPr>
                <w:ins w:id="1105" w:author="Huawei-post111" w:date="2022-11-24T17:20:00Z"/>
                <w:sz w:val="12"/>
                <w:szCs w:val="12"/>
              </w:rPr>
            </w:pPr>
          </w:p>
        </w:tc>
        <w:tc>
          <w:tcPr>
            <w:tcW w:w="1321" w:type="pct"/>
            <w:vMerge/>
            <w:shd w:val="clear" w:color="auto" w:fill="C5E0B3"/>
          </w:tcPr>
          <w:p w14:paraId="40594043" w14:textId="77777777" w:rsidR="00B5653E" w:rsidRPr="00EA78EE" w:rsidRDefault="00B5653E" w:rsidP="00E31148">
            <w:pPr>
              <w:rPr>
                <w:ins w:id="1106" w:author="Huawei-post111" w:date="2022-11-24T17:20:00Z"/>
                <w:sz w:val="12"/>
                <w:szCs w:val="12"/>
              </w:rPr>
            </w:pPr>
          </w:p>
        </w:tc>
      </w:tr>
      <w:tr w:rsidR="00B5653E" w:rsidRPr="00EA78EE" w14:paraId="4503C6B8" w14:textId="77777777" w:rsidTr="00A341ED">
        <w:trPr>
          <w:trHeight w:val="505"/>
          <w:ins w:id="1107" w:author="Huawei-post111" w:date="2022-11-24T17:20:00Z"/>
        </w:trPr>
        <w:tc>
          <w:tcPr>
            <w:tcW w:w="440" w:type="pct"/>
            <w:vMerge/>
            <w:tcBorders>
              <w:left w:val="single" w:sz="4" w:space="0" w:color="FFFFFF"/>
            </w:tcBorders>
            <w:shd w:val="clear" w:color="auto" w:fill="70AD47"/>
          </w:tcPr>
          <w:p w14:paraId="03F71A39" w14:textId="77777777" w:rsidR="00B5653E" w:rsidRPr="00EA78EE" w:rsidRDefault="00B5653E" w:rsidP="00E31148">
            <w:pPr>
              <w:rPr>
                <w:ins w:id="1108" w:author="Huawei-post111" w:date="2022-11-24T17:20:00Z"/>
                <w:b/>
                <w:bCs/>
                <w:sz w:val="12"/>
                <w:szCs w:val="12"/>
              </w:rPr>
            </w:pPr>
          </w:p>
        </w:tc>
        <w:tc>
          <w:tcPr>
            <w:tcW w:w="441" w:type="pct"/>
            <w:vMerge/>
            <w:shd w:val="clear" w:color="auto" w:fill="E2EFD9"/>
          </w:tcPr>
          <w:p w14:paraId="39B59F53" w14:textId="77777777" w:rsidR="00B5653E" w:rsidRPr="00EA78EE" w:rsidRDefault="00B5653E" w:rsidP="00E31148">
            <w:pPr>
              <w:rPr>
                <w:ins w:id="1109" w:author="Huawei-post111" w:date="2022-11-24T17:20:00Z"/>
                <w:sz w:val="12"/>
                <w:szCs w:val="12"/>
              </w:rPr>
            </w:pPr>
          </w:p>
        </w:tc>
        <w:tc>
          <w:tcPr>
            <w:tcW w:w="515" w:type="pct"/>
            <w:shd w:val="clear" w:color="auto" w:fill="E2EFD9"/>
          </w:tcPr>
          <w:p w14:paraId="07AE09D9" w14:textId="77777777" w:rsidR="00B5653E" w:rsidRPr="00EA78EE" w:rsidRDefault="00B5653E" w:rsidP="00E31148">
            <w:pPr>
              <w:rPr>
                <w:ins w:id="1110" w:author="Huawei-post111" w:date="2022-11-24T17:20:00Z"/>
                <w:sz w:val="12"/>
                <w:szCs w:val="12"/>
              </w:rPr>
            </w:pPr>
            <w:ins w:id="1111" w:author="Huawei-post111" w:date="2022-11-24T17:20:00Z">
              <w:r w:rsidRPr="00EA78EE">
                <w:rPr>
                  <w:sz w:val="12"/>
                  <w:szCs w:val="12"/>
                </w:rPr>
                <w:t>Low load: 2 % RU</w:t>
              </w:r>
            </w:ins>
          </w:p>
        </w:tc>
        <w:tc>
          <w:tcPr>
            <w:tcW w:w="884" w:type="pct"/>
            <w:shd w:val="clear" w:color="auto" w:fill="E2EFD9"/>
            <w:noWrap/>
          </w:tcPr>
          <w:p w14:paraId="3ABC8361" w14:textId="77777777" w:rsidR="00B5653E" w:rsidRPr="00EA78EE" w:rsidRDefault="00B5653E" w:rsidP="00E31148">
            <w:pPr>
              <w:rPr>
                <w:ins w:id="1112" w:author="Huawei-post111" w:date="2022-11-24T17:20:00Z"/>
                <w:sz w:val="12"/>
                <w:szCs w:val="12"/>
              </w:rPr>
            </w:pPr>
            <w:ins w:id="1113" w:author="Huawei-post111" w:date="2022-11-24T17:20:00Z">
              <w:r w:rsidRPr="00EA78EE">
                <w:rPr>
                  <w:sz w:val="12"/>
                  <w:szCs w:val="12"/>
                </w:rPr>
                <w:t>4.2%</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10.3%</w:t>
              </w:r>
            </w:ins>
          </w:p>
        </w:tc>
        <w:tc>
          <w:tcPr>
            <w:tcW w:w="1399" w:type="pct"/>
            <w:gridSpan w:val="2"/>
            <w:vMerge/>
            <w:shd w:val="clear" w:color="auto" w:fill="E2EFD9"/>
          </w:tcPr>
          <w:p w14:paraId="6D08E6E5" w14:textId="77777777" w:rsidR="00B5653E" w:rsidRPr="00EA78EE" w:rsidRDefault="00B5653E" w:rsidP="00E31148">
            <w:pPr>
              <w:rPr>
                <w:ins w:id="1114" w:author="Huawei-post111" w:date="2022-11-24T17:20:00Z"/>
                <w:sz w:val="12"/>
                <w:szCs w:val="12"/>
              </w:rPr>
            </w:pPr>
          </w:p>
        </w:tc>
        <w:tc>
          <w:tcPr>
            <w:tcW w:w="1321" w:type="pct"/>
            <w:vMerge/>
            <w:shd w:val="clear" w:color="auto" w:fill="E2EFD9"/>
          </w:tcPr>
          <w:p w14:paraId="098EC40C" w14:textId="77777777" w:rsidR="00B5653E" w:rsidRPr="00EA78EE" w:rsidRDefault="00B5653E" w:rsidP="00E31148">
            <w:pPr>
              <w:rPr>
                <w:ins w:id="1115" w:author="Huawei-post111" w:date="2022-11-24T17:20:00Z"/>
                <w:sz w:val="12"/>
                <w:szCs w:val="12"/>
              </w:rPr>
            </w:pPr>
          </w:p>
        </w:tc>
      </w:tr>
      <w:tr w:rsidR="00B5653E" w:rsidRPr="00EA78EE" w14:paraId="13B97BE6" w14:textId="77777777" w:rsidTr="00A341ED">
        <w:trPr>
          <w:trHeight w:val="560"/>
          <w:ins w:id="1116" w:author="Huawei-post111" w:date="2022-11-24T17:20:00Z"/>
        </w:trPr>
        <w:tc>
          <w:tcPr>
            <w:tcW w:w="440" w:type="pct"/>
            <w:vMerge/>
            <w:tcBorders>
              <w:left w:val="single" w:sz="4" w:space="0" w:color="FFFFFF"/>
            </w:tcBorders>
            <w:shd w:val="clear" w:color="auto" w:fill="70AD47"/>
          </w:tcPr>
          <w:p w14:paraId="3CEB49D3" w14:textId="77777777" w:rsidR="00B5653E" w:rsidRPr="00EA78EE" w:rsidRDefault="00B5653E" w:rsidP="00E31148">
            <w:pPr>
              <w:rPr>
                <w:ins w:id="1117" w:author="Huawei-post111" w:date="2022-11-24T17:20:00Z"/>
                <w:b/>
                <w:bCs/>
                <w:sz w:val="12"/>
                <w:szCs w:val="12"/>
              </w:rPr>
            </w:pPr>
          </w:p>
        </w:tc>
        <w:tc>
          <w:tcPr>
            <w:tcW w:w="441" w:type="pct"/>
            <w:vMerge/>
            <w:shd w:val="clear" w:color="auto" w:fill="C5E0B3"/>
          </w:tcPr>
          <w:p w14:paraId="297BFA59" w14:textId="77777777" w:rsidR="00B5653E" w:rsidRPr="00EA78EE" w:rsidRDefault="00B5653E" w:rsidP="00E31148">
            <w:pPr>
              <w:rPr>
                <w:ins w:id="1118" w:author="Huawei-post111" w:date="2022-11-24T17:20:00Z"/>
                <w:sz w:val="12"/>
                <w:szCs w:val="12"/>
              </w:rPr>
            </w:pPr>
          </w:p>
        </w:tc>
        <w:tc>
          <w:tcPr>
            <w:tcW w:w="515" w:type="pct"/>
            <w:shd w:val="clear" w:color="auto" w:fill="C5E0B3"/>
          </w:tcPr>
          <w:p w14:paraId="143FE1E1" w14:textId="77777777" w:rsidR="00B5653E" w:rsidRPr="00EA78EE" w:rsidRDefault="00B5653E" w:rsidP="00E31148">
            <w:pPr>
              <w:rPr>
                <w:ins w:id="1119" w:author="Huawei-post111" w:date="2022-11-24T17:20:00Z"/>
                <w:sz w:val="12"/>
                <w:szCs w:val="12"/>
              </w:rPr>
            </w:pPr>
            <w:ins w:id="1120" w:author="Huawei-post111" w:date="2022-11-24T17:20:00Z">
              <w:r w:rsidRPr="00EA78EE">
                <w:rPr>
                  <w:sz w:val="12"/>
                  <w:szCs w:val="12"/>
                </w:rPr>
                <w:t>Medium load: 42 % RU</w:t>
              </w:r>
            </w:ins>
          </w:p>
        </w:tc>
        <w:tc>
          <w:tcPr>
            <w:tcW w:w="884" w:type="pct"/>
            <w:shd w:val="clear" w:color="auto" w:fill="C5E0B3"/>
            <w:noWrap/>
          </w:tcPr>
          <w:p w14:paraId="71C93B65" w14:textId="77777777" w:rsidR="00B5653E" w:rsidRPr="00EA78EE" w:rsidRDefault="00B5653E" w:rsidP="00E31148">
            <w:pPr>
              <w:rPr>
                <w:ins w:id="1121" w:author="Huawei-post111" w:date="2022-11-24T17:20:00Z"/>
                <w:sz w:val="12"/>
                <w:szCs w:val="12"/>
              </w:rPr>
            </w:pPr>
            <w:ins w:id="1122" w:author="Huawei-post111" w:date="2022-11-24T17:20:00Z">
              <w:r w:rsidRPr="00EA78EE">
                <w:rPr>
                  <w:sz w:val="12"/>
                  <w:szCs w:val="12"/>
                </w:rPr>
                <w:t>1.0%</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ins>
          </w:p>
        </w:tc>
        <w:tc>
          <w:tcPr>
            <w:tcW w:w="1399" w:type="pct"/>
            <w:gridSpan w:val="2"/>
            <w:vMerge w:val="restart"/>
            <w:shd w:val="clear" w:color="auto" w:fill="C5E0B3"/>
            <w:noWrap/>
          </w:tcPr>
          <w:p w14:paraId="4FF8768B" w14:textId="77777777" w:rsidR="00B5653E" w:rsidRPr="00EA78EE" w:rsidRDefault="00B5653E" w:rsidP="00E31148">
            <w:pPr>
              <w:rPr>
                <w:ins w:id="1123" w:author="Huawei-post111" w:date="2022-11-24T17:20:00Z"/>
                <w:sz w:val="12"/>
                <w:szCs w:val="12"/>
                <w:lang w:eastAsia="zh-CN"/>
              </w:rPr>
            </w:pPr>
            <w:ins w:id="1124" w:author="Huawei-post111" w:date="2022-11-24T17:20:00Z">
              <w:r w:rsidRPr="00EA78EE">
                <w:rPr>
                  <w:sz w:val="12"/>
                  <w:szCs w:val="12"/>
                  <w:lang w:eastAsia="zh-CN"/>
                </w:rPr>
                <w:t>Cat 2</w:t>
              </w:r>
            </w:ins>
          </w:p>
          <w:p w14:paraId="09E89F38" w14:textId="77777777" w:rsidR="00B5653E" w:rsidRPr="00EA78EE" w:rsidRDefault="00B5653E" w:rsidP="00E31148">
            <w:pPr>
              <w:rPr>
                <w:ins w:id="1125" w:author="Huawei-post111" w:date="2022-11-24T17:20:00Z"/>
                <w:sz w:val="12"/>
                <w:szCs w:val="12"/>
              </w:rPr>
            </w:pPr>
            <w:ins w:id="1126" w:author="Huawei-post111" w:date="2022-11-24T17:20:00Z">
              <w:r w:rsidRPr="00EA78EE">
                <w:rPr>
                  <w:sz w:val="12"/>
                  <w:szCs w:val="12"/>
                </w:rPr>
                <w:t>Set 1</w:t>
              </w:r>
            </w:ins>
          </w:p>
          <w:p w14:paraId="3C30F053" w14:textId="77777777" w:rsidR="00B5653E" w:rsidRPr="00EA78EE" w:rsidRDefault="00B5653E" w:rsidP="00E31148">
            <w:pPr>
              <w:rPr>
                <w:ins w:id="1127" w:author="Huawei-post111" w:date="2022-11-24T17:20:00Z"/>
                <w:sz w:val="12"/>
                <w:szCs w:val="12"/>
              </w:rPr>
            </w:pPr>
            <w:ins w:id="1128"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3C8076D8" w14:textId="77777777" w:rsidR="00B5653E" w:rsidRPr="00EA78EE" w:rsidRDefault="00B5653E" w:rsidP="00E31148">
            <w:pPr>
              <w:rPr>
                <w:ins w:id="1129" w:author="Huawei-post111" w:date="2022-11-24T17:20:00Z"/>
                <w:sz w:val="12"/>
                <w:szCs w:val="12"/>
              </w:rPr>
            </w:pPr>
          </w:p>
        </w:tc>
        <w:tc>
          <w:tcPr>
            <w:tcW w:w="1321" w:type="pct"/>
            <w:vMerge w:val="restart"/>
            <w:shd w:val="clear" w:color="auto" w:fill="C5E0B3"/>
          </w:tcPr>
          <w:p w14:paraId="275C1C61" w14:textId="77777777" w:rsidR="00B5653E" w:rsidRPr="00EA78EE" w:rsidRDefault="00B5653E" w:rsidP="00E31148">
            <w:pPr>
              <w:rPr>
                <w:ins w:id="1130" w:author="Huawei-post111" w:date="2022-11-24T17:20:00Z"/>
                <w:sz w:val="12"/>
                <w:szCs w:val="12"/>
              </w:rPr>
            </w:pPr>
            <w:ins w:id="1131" w:author="Huawei-post111" w:date="2022-11-24T17:20:00Z">
              <w:r w:rsidRPr="00EA78EE">
                <w:rPr>
                  <w:sz w:val="12"/>
                  <w:szCs w:val="12"/>
                </w:rPr>
                <w:t>FTP3 Model. For each load, reduced the number of SSB transmissions: 4, 2, 1</w:t>
              </w:r>
            </w:ins>
          </w:p>
        </w:tc>
      </w:tr>
      <w:tr w:rsidR="00B5653E" w:rsidRPr="00EA78EE" w14:paraId="69A329BB" w14:textId="77777777" w:rsidTr="00A341ED">
        <w:trPr>
          <w:trHeight w:val="401"/>
          <w:ins w:id="1132" w:author="Huawei-post111" w:date="2022-11-24T17:20:00Z"/>
        </w:trPr>
        <w:tc>
          <w:tcPr>
            <w:tcW w:w="440" w:type="pct"/>
            <w:vMerge/>
            <w:tcBorders>
              <w:left w:val="single" w:sz="4" w:space="0" w:color="FFFFFF"/>
            </w:tcBorders>
            <w:shd w:val="clear" w:color="auto" w:fill="70AD47"/>
          </w:tcPr>
          <w:p w14:paraId="4DD2E50B" w14:textId="77777777" w:rsidR="00B5653E" w:rsidRPr="00EA78EE" w:rsidRDefault="00B5653E" w:rsidP="00E31148">
            <w:pPr>
              <w:rPr>
                <w:ins w:id="1133" w:author="Huawei-post111" w:date="2022-11-24T17:20:00Z"/>
                <w:b/>
                <w:bCs/>
                <w:sz w:val="12"/>
                <w:szCs w:val="12"/>
              </w:rPr>
            </w:pPr>
          </w:p>
        </w:tc>
        <w:tc>
          <w:tcPr>
            <w:tcW w:w="441" w:type="pct"/>
            <w:vMerge/>
            <w:shd w:val="clear" w:color="auto" w:fill="E2EFD9"/>
          </w:tcPr>
          <w:p w14:paraId="2EA9C392" w14:textId="77777777" w:rsidR="00B5653E" w:rsidRPr="00EA78EE" w:rsidRDefault="00B5653E" w:rsidP="00E31148">
            <w:pPr>
              <w:rPr>
                <w:ins w:id="1134" w:author="Huawei-post111" w:date="2022-11-24T17:20:00Z"/>
                <w:sz w:val="12"/>
                <w:szCs w:val="12"/>
              </w:rPr>
            </w:pPr>
          </w:p>
        </w:tc>
        <w:tc>
          <w:tcPr>
            <w:tcW w:w="515" w:type="pct"/>
            <w:shd w:val="clear" w:color="auto" w:fill="E2EFD9"/>
          </w:tcPr>
          <w:p w14:paraId="41C07315" w14:textId="77777777" w:rsidR="00B5653E" w:rsidRPr="00EA78EE" w:rsidRDefault="00B5653E" w:rsidP="00E31148">
            <w:pPr>
              <w:rPr>
                <w:ins w:id="1135" w:author="Huawei-post111" w:date="2022-11-24T17:20:00Z"/>
                <w:sz w:val="12"/>
                <w:szCs w:val="12"/>
              </w:rPr>
            </w:pPr>
            <w:ins w:id="1136" w:author="Huawei-post111" w:date="2022-11-24T17:20:00Z">
              <w:r w:rsidRPr="00EA78EE">
                <w:rPr>
                  <w:sz w:val="12"/>
                  <w:szCs w:val="12"/>
                </w:rPr>
                <w:t>Light load: 24 % RU</w:t>
              </w:r>
            </w:ins>
          </w:p>
        </w:tc>
        <w:tc>
          <w:tcPr>
            <w:tcW w:w="884" w:type="pct"/>
            <w:shd w:val="clear" w:color="auto" w:fill="E2EFD9"/>
            <w:noWrap/>
          </w:tcPr>
          <w:p w14:paraId="0F0BCB91" w14:textId="77777777" w:rsidR="00B5653E" w:rsidRPr="00EA78EE" w:rsidRDefault="00B5653E" w:rsidP="00E31148">
            <w:pPr>
              <w:rPr>
                <w:ins w:id="1137" w:author="Huawei-post111" w:date="2022-11-24T17:20:00Z"/>
                <w:sz w:val="12"/>
                <w:szCs w:val="12"/>
              </w:rPr>
            </w:pPr>
            <w:ins w:id="1138" w:author="Huawei-post111" w:date="2022-11-24T17:20:00Z">
              <w:r w:rsidRPr="00EA78EE">
                <w:rPr>
                  <w:sz w:val="12"/>
                  <w:szCs w:val="12"/>
                </w:rPr>
                <w:t>1.5%</w:t>
              </w:r>
              <w:r w:rsidRPr="00EA78EE">
                <w:rPr>
                  <w:sz w:val="12"/>
                  <w:szCs w:val="12"/>
                  <w:lang w:eastAsia="zh-CN"/>
                </w:rPr>
                <w:t xml:space="preserve">, </w:t>
              </w:r>
              <w:r w:rsidRPr="00EA78EE">
                <w:rPr>
                  <w:sz w:val="12"/>
                  <w:szCs w:val="12"/>
                </w:rPr>
                <w:t>2.2%, 2.5%</w:t>
              </w:r>
            </w:ins>
          </w:p>
        </w:tc>
        <w:tc>
          <w:tcPr>
            <w:tcW w:w="1399" w:type="pct"/>
            <w:gridSpan w:val="2"/>
            <w:vMerge/>
            <w:shd w:val="clear" w:color="auto" w:fill="E2EFD9"/>
          </w:tcPr>
          <w:p w14:paraId="528D3278" w14:textId="77777777" w:rsidR="00B5653E" w:rsidRPr="00EA78EE" w:rsidRDefault="00B5653E" w:rsidP="00E31148">
            <w:pPr>
              <w:rPr>
                <w:ins w:id="1139" w:author="Huawei-post111" w:date="2022-11-24T17:20:00Z"/>
                <w:sz w:val="12"/>
                <w:szCs w:val="12"/>
              </w:rPr>
            </w:pPr>
          </w:p>
        </w:tc>
        <w:tc>
          <w:tcPr>
            <w:tcW w:w="1321" w:type="pct"/>
            <w:vMerge/>
            <w:shd w:val="clear" w:color="auto" w:fill="E2EFD9"/>
          </w:tcPr>
          <w:p w14:paraId="0DD619A9" w14:textId="77777777" w:rsidR="00B5653E" w:rsidRPr="00EA78EE" w:rsidRDefault="00B5653E" w:rsidP="00E31148">
            <w:pPr>
              <w:rPr>
                <w:ins w:id="1140" w:author="Huawei-post111" w:date="2022-11-24T17:20:00Z"/>
                <w:sz w:val="12"/>
                <w:szCs w:val="12"/>
              </w:rPr>
            </w:pPr>
          </w:p>
        </w:tc>
      </w:tr>
      <w:tr w:rsidR="00B5653E" w:rsidRPr="00EA78EE" w14:paraId="3EBF3E79" w14:textId="77777777" w:rsidTr="00A341ED">
        <w:trPr>
          <w:trHeight w:val="433"/>
          <w:ins w:id="1141" w:author="Huawei-post111" w:date="2022-11-24T17:20:00Z"/>
        </w:trPr>
        <w:tc>
          <w:tcPr>
            <w:tcW w:w="440" w:type="pct"/>
            <w:vMerge/>
            <w:tcBorders>
              <w:left w:val="single" w:sz="4" w:space="0" w:color="FFFFFF"/>
            </w:tcBorders>
            <w:shd w:val="clear" w:color="auto" w:fill="70AD47"/>
          </w:tcPr>
          <w:p w14:paraId="3384D3C2" w14:textId="77777777" w:rsidR="00B5653E" w:rsidRPr="00EA78EE" w:rsidRDefault="00B5653E" w:rsidP="00E31148">
            <w:pPr>
              <w:rPr>
                <w:ins w:id="1142" w:author="Huawei-post111" w:date="2022-11-24T17:20:00Z"/>
                <w:b/>
                <w:bCs/>
                <w:sz w:val="12"/>
                <w:szCs w:val="12"/>
              </w:rPr>
            </w:pPr>
          </w:p>
        </w:tc>
        <w:tc>
          <w:tcPr>
            <w:tcW w:w="441" w:type="pct"/>
            <w:vMerge/>
            <w:shd w:val="clear" w:color="auto" w:fill="C5E0B3"/>
          </w:tcPr>
          <w:p w14:paraId="09BC97BD" w14:textId="77777777" w:rsidR="00B5653E" w:rsidRPr="00EA78EE" w:rsidRDefault="00B5653E" w:rsidP="00E31148">
            <w:pPr>
              <w:rPr>
                <w:ins w:id="1143" w:author="Huawei-post111" w:date="2022-11-24T17:20:00Z"/>
                <w:sz w:val="12"/>
                <w:szCs w:val="12"/>
              </w:rPr>
            </w:pPr>
          </w:p>
        </w:tc>
        <w:tc>
          <w:tcPr>
            <w:tcW w:w="515" w:type="pct"/>
            <w:shd w:val="clear" w:color="auto" w:fill="C5E0B3"/>
          </w:tcPr>
          <w:p w14:paraId="2315F478" w14:textId="77777777" w:rsidR="00B5653E" w:rsidRPr="00EA78EE" w:rsidRDefault="00B5653E" w:rsidP="00E31148">
            <w:pPr>
              <w:rPr>
                <w:ins w:id="1144" w:author="Huawei-post111" w:date="2022-11-24T17:20:00Z"/>
                <w:sz w:val="12"/>
                <w:szCs w:val="12"/>
              </w:rPr>
            </w:pPr>
            <w:ins w:id="1145" w:author="Huawei-post111" w:date="2022-11-24T17:20:00Z">
              <w:r w:rsidRPr="00EA78EE">
                <w:rPr>
                  <w:sz w:val="12"/>
                  <w:szCs w:val="12"/>
                </w:rPr>
                <w:t>Low load: 7.5 % RU</w:t>
              </w:r>
            </w:ins>
          </w:p>
        </w:tc>
        <w:tc>
          <w:tcPr>
            <w:tcW w:w="884" w:type="pct"/>
            <w:shd w:val="clear" w:color="auto" w:fill="C5E0B3"/>
            <w:noWrap/>
          </w:tcPr>
          <w:p w14:paraId="1C506C06" w14:textId="77777777" w:rsidR="00B5653E" w:rsidRPr="00EA78EE" w:rsidRDefault="00B5653E" w:rsidP="00E31148">
            <w:pPr>
              <w:rPr>
                <w:ins w:id="1146" w:author="Huawei-post111" w:date="2022-11-24T17:20:00Z"/>
                <w:sz w:val="12"/>
                <w:szCs w:val="12"/>
              </w:rPr>
            </w:pPr>
            <w:ins w:id="1147" w:author="Huawei-post111" w:date="2022-11-24T17:20:00Z">
              <w:r w:rsidRPr="00EA78EE">
                <w:rPr>
                  <w:sz w:val="12"/>
                  <w:szCs w:val="12"/>
                </w:rPr>
                <w:t>2.3%</w:t>
              </w:r>
              <w:r w:rsidRPr="00EA78EE">
                <w:rPr>
                  <w:sz w:val="12"/>
                  <w:szCs w:val="12"/>
                  <w:lang w:eastAsia="zh-CN"/>
                </w:rPr>
                <w:t xml:space="preserve">, </w:t>
              </w:r>
              <w:r w:rsidRPr="00EA78EE">
                <w:rPr>
                  <w:sz w:val="12"/>
                  <w:szCs w:val="12"/>
                </w:rPr>
                <w:t>3.5%, 4.0%</w:t>
              </w:r>
            </w:ins>
          </w:p>
        </w:tc>
        <w:tc>
          <w:tcPr>
            <w:tcW w:w="1399" w:type="pct"/>
            <w:gridSpan w:val="2"/>
            <w:vMerge/>
            <w:shd w:val="clear" w:color="auto" w:fill="C5E0B3"/>
          </w:tcPr>
          <w:p w14:paraId="544CE025" w14:textId="77777777" w:rsidR="00B5653E" w:rsidRPr="00EA78EE" w:rsidRDefault="00B5653E" w:rsidP="00E31148">
            <w:pPr>
              <w:rPr>
                <w:ins w:id="1148" w:author="Huawei-post111" w:date="2022-11-24T17:20:00Z"/>
                <w:sz w:val="12"/>
                <w:szCs w:val="12"/>
              </w:rPr>
            </w:pPr>
          </w:p>
        </w:tc>
        <w:tc>
          <w:tcPr>
            <w:tcW w:w="1321" w:type="pct"/>
            <w:vMerge/>
            <w:shd w:val="clear" w:color="auto" w:fill="C5E0B3"/>
          </w:tcPr>
          <w:p w14:paraId="243FCD99" w14:textId="77777777" w:rsidR="00B5653E" w:rsidRPr="00EA78EE" w:rsidRDefault="00B5653E" w:rsidP="00E31148">
            <w:pPr>
              <w:rPr>
                <w:ins w:id="1149" w:author="Huawei-post111" w:date="2022-11-24T17:20:00Z"/>
                <w:sz w:val="12"/>
                <w:szCs w:val="12"/>
              </w:rPr>
            </w:pPr>
          </w:p>
        </w:tc>
      </w:tr>
      <w:tr w:rsidR="00B5653E" w:rsidRPr="00EA78EE" w14:paraId="66EA3A43" w14:textId="77777777" w:rsidTr="00A341ED">
        <w:trPr>
          <w:trHeight w:val="451"/>
          <w:ins w:id="1150" w:author="Huawei-post111" w:date="2022-11-24T17:20:00Z"/>
        </w:trPr>
        <w:tc>
          <w:tcPr>
            <w:tcW w:w="440" w:type="pct"/>
            <w:vMerge/>
            <w:tcBorders>
              <w:left w:val="single" w:sz="4" w:space="0" w:color="FFFFFF"/>
            </w:tcBorders>
            <w:shd w:val="clear" w:color="auto" w:fill="70AD47"/>
          </w:tcPr>
          <w:p w14:paraId="49CC8445" w14:textId="77777777" w:rsidR="00B5653E" w:rsidRPr="00EA78EE" w:rsidRDefault="00B5653E" w:rsidP="00E31148">
            <w:pPr>
              <w:rPr>
                <w:ins w:id="1151" w:author="Huawei-post111" w:date="2022-11-24T17:20:00Z"/>
                <w:b/>
                <w:bCs/>
                <w:sz w:val="12"/>
                <w:szCs w:val="12"/>
              </w:rPr>
            </w:pPr>
          </w:p>
        </w:tc>
        <w:tc>
          <w:tcPr>
            <w:tcW w:w="441" w:type="pct"/>
            <w:vMerge/>
            <w:shd w:val="clear" w:color="auto" w:fill="E2EFD9"/>
          </w:tcPr>
          <w:p w14:paraId="45FB1C83" w14:textId="77777777" w:rsidR="00B5653E" w:rsidRPr="00EA78EE" w:rsidRDefault="00B5653E" w:rsidP="00E31148">
            <w:pPr>
              <w:rPr>
                <w:ins w:id="1152" w:author="Huawei-post111" w:date="2022-11-24T17:20:00Z"/>
                <w:sz w:val="12"/>
                <w:szCs w:val="12"/>
              </w:rPr>
            </w:pPr>
          </w:p>
        </w:tc>
        <w:tc>
          <w:tcPr>
            <w:tcW w:w="515" w:type="pct"/>
            <w:shd w:val="clear" w:color="auto" w:fill="E2EFD9"/>
          </w:tcPr>
          <w:p w14:paraId="4D81B870" w14:textId="77777777" w:rsidR="00B5653E" w:rsidRPr="00EA78EE" w:rsidRDefault="00B5653E" w:rsidP="00E31148">
            <w:pPr>
              <w:rPr>
                <w:ins w:id="1153" w:author="Huawei-post111" w:date="2022-11-24T17:20:00Z"/>
                <w:sz w:val="12"/>
                <w:szCs w:val="12"/>
              </w:rPr>
            </w:pPr>
            <w:ins w:id="1154" w:author="Huawei-post111" w:date="2022-11-24T17:20:00Z">
              <w:r w:rsidRPr="00EA78EE">
                <w:rPr>
                  <w:sz w:val="12"/>
                  <w:szCs w:val="12"/>
                </w:rPr>
                <w:t>Low load: 2 % RU</w:t>
              </w:r>
            </w:ins>
          </w:p>
        </w:tc>
        <w:tc>
          <w:tcPr>
            <w:tcW w:w="884" w:type="pct"/>
            <w:shd w:val="clear" w:color="auto" w:fill="E2EFD9"/>
            <w:noWrap/>
          </w:tcPr>
          <w:p w14:paraId="048D7B48" w14:textId="77777777" w:rsidR="00B5653E" w:rsidRPr="00EA78EE" w:rsidRDefault="00B5653E" w:rsidP="00E31148">
            <w:pPr>
              <w:rPr>
                <w:ins w:id="1155" w:author="Huawei-post111" w:date="2022-11-24T17:20:00Z"/>
                <w:sz w:val="12"/>
                <w:szCs w:val="12"/>
              </w:rPr>
            </w:pPr>
            <w:ins w:id="1156"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42BF1D6C" w14:textId="77777777" w:rsidR="00B5653E" w:rsidRPr="00EA78EE" w:rsidRDefault="00B5653E" w:rsidP="00E31148">
            <w:pPr>
              <w:rPr>
                <w:ins w:id="1157" w:author="Huawei-post111" w:date="2022-11-24T17:20:00Z"/>
                <w:sz w:val="12"/>
                <w:szCs w:val="12"/>
              </w:rPr>
            </w:pPr>
          </w:p>
        </w:tc>
        <w:tc>
          <w:tcPr>
            <w:tcW w:w="1321" w:type="pct"/>
            <w:vMerge/>
            <w:shd w:val="clear" w:color="auto" w:fill="E2EFD9"/>
          </w:tcPr>
          <w:p w14:paraId="38D88EC7" w14:textId="77777777" w:rsidR="00B5653E" w:rsidRPr="00EA78EE" w:rsidRDefault="00B5653E" w:rsidP="00E31148">
            <w:pPr>
              <w:rPr>
                <w:ins w:id="1158" w:author="Huawei-post111" w:date="2022-11-24T17:20:00Z"/>
                <w:sz w:val="12"/>
                <w:szCs w:val="12"/>
              </w:rPr>
            </w:pPr>
          </w:p>
        </w:tc>
      </w:tr>
      <w:tr w:rsidR="00B5653E" w:rsidRPr="00EA78EE" w14:paraId="6D9F2F36" w14:textId="77777777" w:rsidTr="00A341ED">
        <w:trPr>
          <w:trHeight w:val="451"/>
          <w:ins w:id="1159" w:author="Huawei-post111" w:date="2022-11-24T17:20:00Z"/>
        </w:trPr>
        <w:tc>
          <w:tcPr>
            <w:tcW w:w="440" w:type="pct"/>
            <w:vMerge/>
            <w:tcBorders>
              <w:left w:val="single" w:sz="4" w:space="0" w:color="FFFFFF"/>
            </w:tcBorders>
            <w:shd w:val="clear" w:color="auto" w:fill="70AD47"/>
          </w:tcPr>
          <w:p w14:paraId="42CA119A" w14:textId="77777777" w:rsidR="00B5653E" w:rsidRPr="00EA78EE" w:rsidRDefault="00B5653E" w:rsidP="00E31148">
            <w:pPr>
              <w:rPr>
                <w:ins w:id="1160" w:author="Huawei-post111" w:date="2022-11-24T17:20:00Z"/>
                <w:b/>
                <w:bCs/>
                <w:sz w:val="12"/>
                <w:szCs w:val="12"/>
              </w:rPr>
            </w:pPr>
          </w:p>
        </w:tc>
        <w:tc>
          <w:tcPr>
            <w:tcW w:w="441" w:type="pct"/>
            <w:vMerge/>
            <w:shd w:val="clear" w:color="auto" w:fill="C5E0B3"/>
          </w:tcPr>
          <w:p w14:paraId="5D12250C" w14:textId="77777777" w:rsidR="00B5653E" w:rsidRPr="00EA78EE" w:rsidRDefault="00B5653E" w:rsidP="00E31148">
            <w:pPr>
              <w:rPr>
                <w:ins w:id="1161" w:author="Huawei-post111" w:date="2022-11-24T17:20:00Z"/>
                <w:sz w:val="12"/>
                <w:szCs w:val="12"/>
              </w:rPr>
            </w:pPr>
          </w:p>
        </w:tc>
        <w:tc>
          <w:tcPr>
            <w:tcW w:w="515" w:type="pct"/>
            <w:shd w:val="clear" w:color="auto" w:fill="C5E0B3"/>
          </w:tcPr>
          <w:p w14:paraId="1C2430FA" w14:textId="77777777" w:rsidR="00B5653E" w:rsidRPr="00EA78EE" w:rsidRDefault="00B5653E" w:rsidP="00E31148">
            <w:pPr>
              <w:rPr>
                <w:ins w:id="1162" w:author="Huawei-post111" w:date="2022-11-24T17:20:00Z"/>
                <w:sz w:val="12"/>
                <w:szCs w:val="12"/>
              </w:rPr>
            </w:pPr>
            <w:ins w:id="1163" w:author="Huawei-post111" w:date="2022-11-24T17:20:00Z">
              <w:r w:rsidRPr="00EA78EE">
                <w:rPr>
                  <w:sz w:val="12"/>
                  <w:szCs w:val="12"/>
                </w:rPr>
                <w:t>Medium load: 42 % RU</w:t>
              </w:r>
            </w:ins>
          </w:p>
        </w:tc>
        <w:tc>
          <w:tcPr>
            <w:tcW w:w="884" w:type="pct"/>
            <w:shd w:val="clear" w:color="auto" w:fill="C5E0B3"/>
            <w:noWrap/>
          </w:tcPr>
          <w:p w14:paraId="3377A4B6" w14:textId="77777777" w:rsidR="00B5653E" w:rsidRPr="00EA78EE" w:rsidRDefault="00B5653E" w:rsidP="00E31148">
            <w:pPr>
              <w:rPr>
                <w:ins w:id="1164" w:author="Huawei-post111" w:date="2022-11-24T17:20:00Z"/>
                <w:sz w:val="12"/>
                <w:szCs w:val="12"/>
              </w:rPr>
            </w:pPr>
            <w:ins w:id="1165" w:author="Huawei-post111" w:date="2022-11-24T17:20:00Z">
              <w:r w:rsidRPr="00EA78EE">
                <w:rPr>
                  <w:sz w:val="12"/>
                  <w:szCs w:val="12"/>
                </w:rPr>
                <w:t>1.9%</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4.8%</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5.2%</w:t>
              </w:r>
            </w:ins>
          </w:p>
        </w:tc>
        <w:tc>
          <w:tcPr>
            <w:tcW w:w="1399" w:type="pct"/>
            <w:gridSpan w:val="2"/>
            <w:vMerge w:val="restart"/>
            <w:shd w:val="clear" w:color="auto" w:fill="C5E0B3"/>
            <w:noWrap/>
          </w:tcPr>
          <w:p w14:paraId="0FF6B54F" w14:textId="77777777" w:rsidR="00B5653E" w:rsidRPr="00EA78EE" w:rsidRDefault="00B5653E" w:rsidP="00E31148">
            <w:pPr>
              <w:rPr>
                <w:ins w:id="1166" w:author="Huawei-post111" w:date="2022-11-24T17:20:00Z"/>
                <w:sz w:val="12"/>
                <w:szCs w:val="12"/>
                <w:lang w:eastAsia="zh-CN"/>
              </w:rPr>
            </w:pPr>
            <w:ins w:id="1167" w:author="Huawei-post111" w:date="2022-11-24T17:20:00Z">
              <w:r w:rsidRPr="00EA78EE">
                <w:rPr>
                  <w:sz w:val="12"/>
                  <w:szCs w:val="12"/>
                  <w:lang w:eastAsia="zh-CN"/>
                </w:rPr>
                <w:t>Cat 1</w:t>
              </w:r>
            </w:ins>
          </w:p>
          <w:p w14:paraId="06964D5A" w14:textId="77777777" w:rsidR="00B5653E" w:rsidRPr="00EA78EE" w:rsidRDefault="00B5653E" w:rsidP="00E31148">
            <w:pPr>
              <w:rPr>
                <w:ins w:id="1168" w:author="Huawei-post111" w:date="2022-11-24T17:20:00Z"/>
                <w:sz w:val="12"/>
                <w:szCs w:val="12"/>
              </w:rPr>
            </w:pPr>
            <w:ins w:id="1169" w:author="Huawei-post111" w:date="2022-11-24T17:20:00Z">
              <w:r w:rsidRPr="00EA78EE">
                <w:rPr>
                  <w:sz w:val="12"/>
                  <w:szCs w:val="12"/>
                </w:rPr>
                <w:t>Set 3</w:t>
              </w:r>
            </w:ins>
          </w:p>
          <w:p w14:paraId="4F222B45" w14:textId="77777777" w:rsidR="00B5653E" w:rsidRPr="00EA78EE" w:rsidRDefault="00B5653E" w:rsidP="00E31148">
            <w:pPr>
              <w:rPr>
                <w:ins w:id="1170" w:author="Huawei-post111" w:date="2022-11-24T17:20:00Z"/>
                <w:sz w:val="12"/>
                <w:szCs w:val="12"/>
              </w:rPr>
            </w:pPr>
            <w:ins w:id="1171"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p w14:paraId="6CE2CB08" w14:textId="77777777" w:rsidR="00B5653E" w:rsidRPr="00EA78EE" w:rsidRDefault="00B5653E" w:rsidP="00E31148">
            <w:pPr>
              <w:rPr>
                <w:ins w:id="1172" w:author="Huawei-post111" w:date="2022-11-24T17:20:00Z"/>
                <w:sz w:val="12"/>
                <w:szCs w:val="12"/>
              </w:rPr>
            </w:pPr>
          </w:p>
        </w:tc>
        <w:tc>
          <w:tcPr>
            <w:tcW w:w="1321" w:type="pct"/>
            <w:vMerge w:val="restart"/>
            <w:shd w:val="clear" w:color="auto" w:fill="C5E0B3"/>
          </w:tcPr>
          <w:p w14:paraId="5393F15C" w14:textId="77777777" w:rsidR="00B5653E" w:rsidRPr="00EA78EE" w:rsidRDefault="00B5653E" w:rsidP="00E31148">
            <w:pPr>
              <w:rPr>
                <w:ins w:id="1173" w:author="Huawei-post111" w:date="2022-11-24T17:20:00Z"/>
                <w:sz w:val="12"/>
                <w:szCs w:val="12"/>
              </w:rPr>
            </w:pPr>
            <w:ins w:id="1174" w:author="Huawei-post111" w:date="2022-11-24T17:20:00Z">
              <w:r w:rsidRPr="00EA78EE">
                <w:rPr>
                  <w:sz w:val="12"/>
                  <w:szCs w:val="12"/>
                </w:rPr>
                <w:t>FTP3 Model. For each load, reduced the number of SSB transmissions: 32, 16, 8, 4, 2, 1</w:t>
              </w:r>
            </w:ins>
          </w:p>
        </w:tc>
      </w:tr>
      <w:tr w:rsidR="00B5653E" w:rsidRPr="00EA78EE" w14:paraId="39885AFB" w14:textId="77777777" w:rsidTr="00A341ED">
        <w:trPr>
          <w:trHeight w:val="439"/>
          <w:ins w:id="1175" w:author="Huawei-post111" w:date="2022-11-24T17:20:00Z"/>
        </w:trPr>
        <w:tc>
          <w:tcPr>
            <w:tcW w:w="440" w:type="pct"/>
            <w:vMerge/>
            <w:tcBorders>
              <w:left w:val="single" w:sz="4" w:space="0" w:color="FFFFFF"/>
            </w:tcBorders>
            <w:shd w:val="clear" w:color="auto" w:fill="70AD47"/>
          </w:tcPr>
          <w:p w14:paraId="0EE30DD3" w14:textId="77777777" w:rsidR="00B5653E" w:rsidRPr="00EA78EE" w:rsidRDefault="00B5653E" w:rsidP="00E31148">
            <w:pPr>
              <w:rPr>
                <w:ins w:id="1176" w:author="Huawei-post111" w:date="2022-11-24T17:20:00Z"/>
                <w:b/>
                <w:bCs/>
                <w:sz w:val="12"/>
                <w:szCs w:val="12"/>
              </w:rPr>
            </w:pPr>
          </w:p>
        </w:tc>
        <w:tc>
          <w:tcPr>
            <w:tcW w:w="441" w:type="pct"/>
            <w:vMerge/>
            <w:shd w:val="clear" w:color="auto" w:fill="E2EFD9"/>
          </w:tcPr>
          <w:p w14:paraId="37961E03" w14:textId="77777777" w:rsidR="00B5653E" w:rsidRPr="00EA78EE" w:rsidRDefault="00B5653E" w:rsidP="00E31148">
            <w:pPr>
              <w:rPr>
                <w:ins w:id="1177" w:author="Huawei-post111" w:date="2022-11-24T17:20:00Z"/>
                <w:sz w:val="12"/>
                <w:szCs w:val="12"/>
              </w:rPr>
            </w:pPr>
          </w:p>
        </w:tc>
        <w:tc>
          <w:tcPr>
            <w:tcW w:w="515" w:type="pct"/>
            <w:shd w:val="clear" w:color="auto" w:fill="E2EFD9"/>
          </w:tcPr>
          <w:p w14:paraId="150A2213" w14:textId="77777777" w:rsidR="00B5653E" w:rsidRPr="00EA78EE" w:rsidRDefault="00B5653E" w:rsidP="00E31148">
            <w:pPr>
              <w:rPr>
                <w:ins w:id="1178" w:author="Huawei-post111" w:date="2022-11-24T17:20:00Z"/>
                <w:sz w:val="12"/>
                <w:szCs w:val="12"/>
              </w:rPr>
            </w:pPr>
            <w:ins w:id="1179" w:author="Huawei-post111" w:date="2022-11-24T17:20:00Z">
              <w:r w:rsidRPr="00EA78EE">
                <w:rPr>
                  <w:sz w:val="12"/>
                  <w:szCs w:val="12"/>
                </w:rPr>
                <w:t>Light load: 24 % RU</w:t>
              </w:r>
            </w:ins>
          </w:p>
        </w:tc>
        <w:tc>
          <w:tcPr>
            <w:tcW w:w="884" w:type="pct"/>
            <w:shd w:val="clear" w:color="auto" w:fill="E2EFD9"/>
            <w:noWrap/>
          </w:tcPr>
          <w:p w14:paraId="40C9E33B" w14:textId="77777777" w:rsidR="00B5653E" w:rsidRPr="00EA78EE" w:rsidRDefault="00B5653E" w:rsidP="00E31148">
            <w:pPr>
              <w:rPr>
                <w:ins w:id="1180" w:author="Huawei-post111" w:date="2022-11-24T17:20:00Z"/>
                <w:sz w:val="12"/>
                <w:szCs w:val="12"/>
              </w:rPr>
            </w:pPr>
            <w:ins w:id="1181"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7.0%</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1C1F2E58" w14:textId="77777777" w:rsidR="00B5653E" w:rsidRPr="00EA78EE" w:rsidRDefault="00B5653E" w:rsidP="00E31148">
            <w:pPr>
              <w:rPr>
                <w:ins w:id="1182" w:author="Huawei-post111" w:date="2022-11-24T17:20:00Z"/>
                <w:sz w:val="12"/>
                <w:szCs w:val="12"/>
              </w:rPr>
            </w:pPr>
          </w:p>
        </w:tc>
        <w:tc>
          <w:tcPr>
            <w:tcW w:w="1321" w:type="pct"/>
            <w:vMerge/>
            <w:shd w:val="clear" w:color="auto" w:fill="E2EFD9"/>
          </w:tcPr>
          <w:p w14:paraId="7341ACA0" w14:textId="77777777" w:rsidR="00B5653E" w:rsidRPr="00EA78EE" w:rsidRDefault="00B5653E" w:rsidP="00E31148">
            <w:pPr>
              <w:rPr>
                <w:ins w:id="1183" w:author="Huawei-post111" w:date="2022-11-24T17:20:00Z"/>
                <w:sz w:val="12"/>
                <w:szCs w:val="12"/>
              </w:rPr>
            </w:pPr>
          </w:p>
        </w:tc>
      </w:tr>
      <w:tr w:rsidR="00B5653E" w:rsidRPr="00EA78EE" w14:paraId="40C211F3" w14:textId="77777777" w:rsidTr="00A341ED">
        <w:trPr>
          <w:trHeight w:val="451"/>
          <w:ins w:id="1184" w:author="Huawei-post111" w:date="2022-11-24T17:20:00Z"/>
        </w:trPr>
        <w:tc>
          <w:tcPr>
            <w:tcW w:w="440" w:type="pct"/>
            <w:vMerge/>
            <w:tcBorders>
              <w:left w:val="single" w:sz="4" w:space="0" w:color="FFFFFF"/>
            </w:tcBorders>
            <w:shd w:val="clear" w:color="auto" w:fill="70AD47"/>
          </w:tcPr>
          <w:p w14:paraId="3F17158B" w14:textId="77777777" w:rsidR="00B5653E" w:rsidRPr="00EA78EE" w:rsidRDefault="00B5653E" w:rsidP="00E31148">
            <w:pPr>
              <w:rPr>
                <w:ins w:id="1185" w:author="Huawei-post111" w:date="2022-11-24T17:20:00Z"/>
                <w:b/>
                <w:bCs/>
                <w:sz w:val="12"/>
                <w:szCs w:val="12"/>
              </w:rPr>
            </w:pPr>
          </w:p>
        </w:tc>
        <w:tc>
          <w:tcPr>
            <w:tcW w:w="441" w:type="pct"/>
            <w:vMerge/>
            <w:shd w:val="clear" w:color="auto" w:fill="C5E0B3"/>
          </w:tcPr>
          <w:p w14:paraId="73A23E79" w14:textId="77777777" w:rsidR="00B5653E" w:rsidRPr="00EA78EE" w:rsidRDefault="00B5653E" w:rsidP="00E31148">
            <w:pPr>
              <w:rPr>
                <w:ins w:id="1186" w:author="Huawei-post111" w:date="2022-11-24T17:20:00Z"/>
                <w:sz w:val="12"/>
                <w:szCs w:val="12"/>
              </w:rPr>
            </w:pPr>
          </w:p>
        </w:tc>
        <w:tc>
          <w:tcPr>
            <w:tcW w:w="515" w:type="pct"/>
            <w:shd w:val="clear" w:color="auto" w:fill="C5E0B3"/>
          </w:tcPr>
          <w:p w14:paraId="3243A503" w14:textId="77777777" w:rsidR="00B5653E" w:rsidRPr="00EA78EE" w:rsidRDefault="00B5653E" w:rsidP="00E31148">
            <w:pPr>
              <w:rPr>
                <w:ins w:id="1187" w:author="Huawei-post111" w:date="2022-11-24T17:20:00Z"/>
                <w:sz w:val="12"/>
                <w:szCs w:val="12"/>
              </w:rPr>
            </w:pPr>
            <w:ins w:id="1188" w:author="Huawei-post111" w:date="2022-11-24T17:20:00Z">
              <w:r w:rsidRPr="00EA78EE">
                <w:rPr>
                  <w:sz w:val="12"/>
                  <w:szCs w:val="12"/>
                </w:rPr>
                <w:t>Low load: 7.5 % RU</w:t>
              </w:r>
            </w:ins>
          </w:p>
        </w:tc>
        <w:tc>
          <w:tcPr>
            <w:tcW w:w="884" w:type="pct"/>
            <w:shd w:val="clear" w:color="auto" w:fill="C5E0B3"/>
            <w:noWrap/>
          </w:tcPr>
          <w:p w14:paraId="681E4412" w14:textId="77777777" w:rsidR="00B5653E" w:rsidRPr="00EA78EE" w:rsidRDefault="00B5653E" w:rsidP="00E31148">
            <w:pPr>
              <w:rPr>
                <w:ins w:id="1189" w:author="Huawei-post111" w:date="2022-11-24T17:20:00Z"/>
                <w:sz w:val="12"/>
                <w:szCs w:val="12"/>
              </w:rPr>
            </w:pPr>
            <w:ins w:id="1190" w:author="Huawei-post111" w:date="2022-11-24T17:20:00Z">
              <w:r w:rsidRPr="00EA78EE">
                <w:rPr>
                  <w:sz w:val="12"/>
                  <w:szCs w:val="12"/>
                </w:rPr>
                <w:t>4.0%</w:t>
              </w:r>
              <w:r w:rsidRPr="00EA78EE">
                <w:rPr>
                  <w:sz w:val="12"/>
                  <w:szCs w:val="12"/>
                  <w:lang w:eastAsia="zh-CN"/>
                </w:rPr>
                <w:t xml:space="preserve">, </w:t>
              </w:r>
              <w:r w:rsidRPr="00EA78EE">
                <w:rPr>
                  <w:sz w:val="12"/>
                  <w:szCs w:val="12"/>
                </w:rPr>
                <w:t>7.6%</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10.8%</w:t>
              </w:r>
              <w:r w:rsidRPr="00EA78EE">
                <w:rPr>
                  <w:sz w:val="12"/>
                  <w:szCs w:val="12"/>
                  <w:lang w:eastAsia="zh-CN"/>
                </w:rPr>
                <w:t xml:space="preserve">, </w:t>
              </w:r>
              <w:r w:rsidRPr="00EA78EE">
                <w:rPr>
                  <w:sz w:val="12"/>
                  <w:szCs w:val="12"/>
                </w:rPr>
                <w:t>11.0%</w:t>
              </w:r>
            </w:ins>
          </w:p>
        </w:tc>
        <w:tc>
          <w:tcPr>
            <w:tcW w:w="1399" w:type="pct"/>
            <w:gridSpan w:val="2"/>
            <w:vMerge/>
            <w:shd w:val="clear" w:color="auto" w:fill="C5E0B3"/>
          </w:tcPr>
          <w:p w14:paraId="6C265A87" w14:textId="77777777" w:rsidR="00B5653E" w:rsidRPr="00EA78EE" w:rsidRDefault="00B5653E" w:rsidP="00E31148">
            <w:pPr>
              <w:rPr>
                <w:ins w:id="1191" w:author="Huawei-post111" w:date="2022-11-24T17:20:00Z"/>
                <w:sz w:val="12"/>
                <w:szCs w:val="12"/>
              </w:rPr>
            </w:pPr>
          </w:p>
        </w:tc>
        <w:tc>
          <w:tcPr>
            <w:tcW w:w="1321" w:type="pct"/>
            <w:vMerge/>
            <w:shd w:val="clear" w:color="auto" w:fill="C5E0B3"/>
          </w:tcPr>
          <w:p w14:paraId="166BCDC7" w14:textId="77777777" w:rsidR="00B5653E" w:rsidRPr="00EA78EE" w:rsidRDefault="00B5653E" w:rsidP="00E31148">
            <w:pPr>
              <w:rPr>
                <w:ins w:id="1192" w:author="Huawei-post111" w:date="2022-11-24T17:20:00Z"/>
                <w:sz w:val="12"/>
                <w:szCs w:val="12"/>
              </w:rPr>
            </w:pPr>
          </w:p>
        </w:tc>
      </w:tr>
      <w:tr w:rsidR="00B5653E" w:rsidRPr="00EA78EE" w14:paraId="0D46A241" w14:textId="77777777" w:rsidTr="00A341ED">
        <w:trPr>
          <w:trHeight w:val="544"/>
          <w:ins w:id="1193" w:author="Huawei-post111" w:date="2022-11-24T17:20:00Z"/>
        </w:trPr>
        <w:tc>
          <w:tcPr>
            <w:tcW w:w="440" w:type="pct"/>
            <w:vMerge/>
            <w:tcBorders>
              <w:left w:val="single" w:sz="4" w:space="0" w:color="FFFFFF"/>
            </w:tcBorders>
            <w:shd w:val="clear" w:color="auto" w:fill="70AD47"/>
          </w:tcPr>
          <w:p w14:paraId="70377C21" w14:textId="77777777" w:rsidR="00B5653E" w:rsidRPr="00EA78EE" w:rsidRDefault="00B5653E" w:rsidP="00E31148">
            <w:pPr>
              <w:rPr>
                <w:ins w:id="1194" w:author="Huawei-post111" w:date="2022-11-24T17:20:00Z"/>
                <w:b/>
                <w:bCs/>
                <w:sz w:val="12"/>
                <w:szCs w:val="12"/>
              </w:rPr>
            </w:pPr>
          </w:p>
        </w:tc>
        <w:tc>
          <w:tcPr>
            <w:tcW w:w="441" w:type="pct"/>
            <w:vMerge/>
            <w:shd w:val="clear" w:color="auto" w:fill="E2EFD9"/>
          </w:tcPr>
          <w:p w14:paraId="1BA1EA90" w14:textId="77777777" w:rsidR="00B5653E" w:rsidRPr="00EA78EE" w:rsidRDefault="00B5653E" w:rsidP="00E31148">
            <w:pPr>
              <w:rPr>
                <w:ins w:id="1195" w:author="Huawei-post111" w:date="2022-11-24T17:20:00Z"/>
                <w:sz w:val="12"/>
                <w:szCs w:val="12"/>
              </w:rPr>
            </w:pPr>
          </w:p>
        </w:tc>
        <w:tc>
          <w:tcPr>
            <w:tcW w:w="515" w:type="pct"/>
            <w:shd w:val="clear" w:color="auto" w:fill="E2EFD9"/>
          </w:tcPr>
          <w:p w14:paraId="2DB0516F" w14:textId="77777777" w:rsidR="00B5653E" w:rsidRPr="00EA78EE" w:rsidRDefault="00B5653E" w:rsidP="00E31148">
            <w:pPr>
              <w:rPr>
                <w:ins w:id="1196" w:author="Huawei-post111" w:date="2022-11-24T17:20:00Z"/>
                <w:sz w:val="12"/>
                <w:szCs w:val="12"/>
              </w:rPr>
            </w:pPr>
            <w:ins w:id="1197" w:author="Huawei-post111" w:date="2022-11-24T17:20:00Z">
              <w:r w:rsidRPr="00EA78EE">
                <w:rPr>
                  <w:sz w:val="12"/>
                  <w:szCs w:val="12"/>
                </w:rPr>
                <w:t>Low load: 2 % RU</w:t>
              </w:r>
            </w:ins>
          </w:p>
        </w:tc>
        <w:tc>
          <w:tcPr>
            <w:tcW w:w="884" w:type="pct"/>
            <w:shd w:val="clear" w:color="auto" w:fill="E2EFD9"/>
            <w:noWrap/>
          </w:tcPr>
          <w:p w14:paraId="6030CEDD" w14:textId="77777777" w:rsidR="00B5653E" w:rsidRPr="00EA78EE" w:rsidRDefault="00B5653E" w:rsidP="00E31148">
            <w:pPr>
              <w:rPr>
                <w:ins w:id="1198" w:author="Huawei-post111" w:date="2022-11-24T17:20:00Z"/>
                <w:sz w:val="12"/>
                <w:szCs w:val="12"/>
              </w:rPr>
            </w:pPr>
            <w:ins w:id="1199" w:author="Huawei-post111" w:date="2022-11-24T17:20:00Z">
              <w:r w:rsidRPr="00EA78EE">
                <w:rPr>
                  <w:sz w:val="12"/>
                  <w:szCs w:val="12"/>
                </w:rPr>
                <w:t>4.8%, 9.2%</w:t>
              </w:r>
              <w:r w:rsidRPr="00EA78EE">
                <w:rPr>
                  <w:sz w:val="12"/>
                  <w:szCs w:val="12"/>
                  <w:lang w:eastAsia="zh-CN"/>
                </w:rPr>
                <w:t xml:space="preserve">, </w:t>
              </w:r>
              <w:r w:rsidRPr="00EA78EE">
                <w:rPr>
                  <w:sz w:val="12"/>
                  <w:szCs w:val="12"/>
                </w:rPr>
                <w:t>11.4%</w:t>
              </w:r>
              <w:r w:rsidRPr="00EA78EE">
                <w:rPr>
                  <w:sz w:val="12"/>
                  <w:szCs w:val="12"/>
                  <w:lang w:eastAsia="zh-CN"/>
                </w:rPr>
                <w:t xml:space="preserve">, </w:t>
              </w:r>
              <w:r w:rsidRPr="00EA78EE">
                <w:rPr>
                  <w:sz w:val="12"/>
                  <w:szCs w:val="12"/>
                </w:rPr>
                <w:t>12.5%</w:t>
              </w:r>
              <w:r w:rsidRPr="00EA78EE">
                <w:rPr>
                  <w:sz w:val="12"/>
                  <w:szCs w:val="12"/>
                  <w:lang w:eastAsia="zh-CN"/>
                </w:rPr>
                <w:t xml:space="preserve">, </w:t>
              </w:r>
              <w:r w:rsidRPr="00EA78EE">
                <w:rPr>
                  <w:sz w:val="12"/>
                  <w:szCs w:val="12"/>
                </w:rPr>
                <w:t>13.1%</w:t>
              </w:r>
              <w:r w:rsidRPr="00EA78EE">
                <w:rPr>
                  <w:sz w:val="12"/>
                  <w:szCs w:val="12"/>
                  <w:lang w:eastAsia="zh-CN"/>
                </w:rPr>
                <w:t xml:space="preserve">, </w:t>
              </w:r>
              <w:r w:rsidRPr="00EA78EE">
                <w:rPr>
                  <w:sz w:val="12"/>
                  <w:szCs w:val="12"/>
                </w:rPr>
                <w:t>13.3%</w:t>
              </w:r>
            </w:ins>
          </w:p>
        </w:tc>
        <w:tc>
          <w:tcPr>
            <w:tcW w:w="1399" w:type="pct"/>
            <w:gridSpan w:val="2"/>
            <w:vMerge/>
            <w:shd w:val="clear" w:color="auto" w:fill="E2EFD9"/>
          </w:tcPr>
          <w:p w14:paraId="4B7CCF53" w14:textId="77777777" w:rsidR="00B5653E" w:rsidRPr="00EA78EE" w:rsidRDefault="00B5653E" w:rsidP="00E31148">
            <w:pPr>
              <w:rPr>
                <w:ins w:id="1200" w:author="Huawei-post111" w:date="2022-11-24T17:20:00Z"/>
                <w:sz w:val="12"/>
                <w:szCs w:val="12"/>
              </w:rPr>
            </w:pPr>
          </w:p>
        </w:tc>
        <w:tc>
          <w:tcPr>
            <w:tcW w:w="1321" w:type="pct"/>
            <w:vMerge/>
            <w:shd w:val="clear" w:color="auto" w:fill="E2EFD9"/>
          </w:tcPr>
          <w:p w14:paraId="0E2A713B" w14:textId="77777777" w:rsidR="00B5653E" w:rsidRPr="00EA78EE" w:rsidRDefault="00B5653E" w:rsidP="00E31148">
            <w:pPr>
              <w:rPr>
                <w:ins w:id="1201" w:author="Huawei-post111" w:date="2022-11-24T17:20:00Z"/>
                <w:sz w:val="12"/>
                <w:szCs w:val="12"/>
              </w:rPr>
            </w:pPr>
          </w:p>
        </w:tc>
      </w:tr>
      <w:tr w:rsidR="00B5653E" w:rsidRPr="00EA78EE" w14:paraId="2D4E7D18" w14:textId="77777777" w:rsidTr="00A341ED">
        <w:trPr>
          <w:trHeight w:val="635"/>
          <w:ins w:id="1202" w:author="Huawei-post111" w:date="2022-11-24T17:20:00Z"/>
        </w:trPr>
        <w:tc>
          <w:tcPr>
            <w:tcW w:w="440" w:type="pct"/>
            <w:vMerge/>
            <w:tcBorders>
              <w:left w:val="single" w:sz="4" w:space="0" w:color="FFFFFF"/>
            </w:tcBorders>
            <w:shd w:val="clear" w:color="auto" w:fill="70AD47"/>
          </w:tcPr>
          <w:p w14:paraId="69CB4578" w14:textId="77777777" w:rsidR="00B5653E" w:rsidRPr="00EA78EE" w:rsidRDefault="00B5653E" w:rsidP="00E31148">
            <w:pPr>
              <w:rPr>
                <w:ins w:id="1203" w:author="Huawei-post111" w:date="2022-11-24T17:20:00Z"/>
                <w:b/>
                <w:bCs/>
                <w:sz w:val="12"/>
                <w:szCs w:val="12"/>
              </w:rPr>
            </w:pPr>
          </w:p>
        </w:tc>
        <w:tc>
          <w:tcPr>
            <w:tcW w:w="441" w:type="pct"/>
            <w:vMerge/>
            <w:shd w:val="clear" w:color="auto" w:fill="C5E0B3"/>
          </w:tcPr>
          <w:p w14:paraId="3634ECBA" w14:textId="77777777" w:rsidR="00B5653E" w:rsidRPr="00EA78EE" w:rsidRDefault="00B5653E" w:rsidP="00E31148">
            <w:pPr>
              <w:rPr>
                <w:ins w:id="1204" w:author="Huawei-post111" w:date="2022-11-24T17:20:00Z"/>
                <w:sz w:val="12"/>
                <w:szCs w:val="12"/>
              </w:rPr>
            </w:pPr>
          </w:p>
        </w:tc>
        <w:tc>
          <w:tcPr>
            <w:tcW w:w="515" w:type="pct"/>
            <w:shd w:val="clear" w:color="auto" w:fill="C5E0B3"/>
          </w:tcPr>
          <w:p w14:paraId="276A7722" w14:textId="77777777" w:rsidR="00B5653E" w:rsidRPr="00EA78EE" w:rsidRDefault="00B5653E" w:rsidP="00E31148">
            <w:pPr>
              <w:rPr>
                <w:ins w:id="1205" w:author="Huawei-post111" w:date="2022-11-24T17:20:00Z"/>
                <w:sz w:val="12"/>
                <w:szCs w:val="12"/>
              </w:rPr>
            </w:pPr>
            <w:ins w:id="1206" w:author="Huawei-post111" w:date="2022-11-24T17:20:00Z">
              <w:r w:rsidRPr="00EA78EE">
                <w:rPr>
                  <w:sz w:val="12"/>
                  <w:szCs w:val="12"/>
                </w:rPr>
                <w:t>Medium load: 42 % RU</w:t>
              </w:r>
            </w:ins>
          </w:p>
        </w:tc>
        <w:tc>
          <w:tcPr>
            <w:tcW w:w="884" w:type="pct"/>
            <w:shd w:val="clear" w:color="auto" w:fill="C5E0B3"/>
            <w:noWrap/>
          </w:tcPr>
          <w:p w14:paraId="3A692BD8" w14:textId="77777777" w:rsidR="00B5653E" w:rsidRPr="00EA78EE" w:rsidRDefault="00B5653E" w:rsidP="00E31148">
            <w:pPr>
              <w:rPr>
                <w:ins w:id="1207" w:author="Huawei-post111" w:date="2022-11-24T17:20:00Z"/>
                <w:sz w:val="12"/>
                <w:szCs w:val="12"/>
              </w:rPr>
            </w:pPr>
            <w:ins w:id="1208" w:author="Huawei-post111" w:date="2022-11-24T17:20:00Z">
              <w:r w:rsidRPr="00EA78EE">
                <w:rPr>
                  <w:sz w:val="12"/>
                  <w:szCs w:val="12"/>
                </w:rPr>
                <w:t>2.1%</w:t>
              </w:r>
              <w:r w:rsidRPr="00EA78EE">
                <w:rPr>
                  <w:sz w:val="12"/>
                  <w:szCs w:val="12"/>
                  <w:lang w:eastAsia="zh-CN"/>
                </w:rPr>
                <w:t xml:space="preserve">, </w:t>
              </w:r>
              <w:r w:rsidRPr="00EA78EE">
                <w:rPr>
                  <w:sz w:val="12"/>
                  <w:szCs w:val="12"/>
                </w:rPr>
                <w:t>3.1%</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3.9%</w:t>
              </w:r>
              <w:r w:rsidRPr="00EA78EE">
                <w:rPr>
                  <w:sz w:val="12"/>
                  <w:szCs w:val="12"/>
                  <w:lang w:eastAsia="zh-CN"/>
                </w:rPr>
                <w:t xml:space="preserve">, </w:t>
              </w:r>
              <w:r w:rsidRPr="00EA78EE">
                <w:rPr>
                  <w:sz w:val="12"/>
                  <w:szCs w:val="12"/>
                </w:rPr>
                <w:t>4.0%</w:t>
              </w:r>
              <w:r w:rsidRPr="00EA78EE">
                <w:rPr>
                  <w:sz w:val="12"/>
                  <w:szCs w:val="12"/>
                  <w:lang w:eastAsia="zh-CN"/>
                </w:rPr>
                <w:t xml:space="preserve">, </w:t>
              </w:r>
              <w:r w:rsidRPr="00EA78EE">
                <w:rPr>
                  <w:sz w:val="12"/>
                  <w:szCs w:val="12"/>
                </w:rPr>
                <w:t>4.1%</w:t>
              </w:r>
            </w:ins>
          </w:p>
        </w:tc>
        <w:tc>
          <w:tcPr>
            <w:tcW w:w="1399" w:type="pct"/>
            <w:gridSpan w:val="2"/>
            <w:vMerge w:val="restart"/>
            <w:shd w:val="clear" w:color="auto" w:fill="C5E0B3"/>
            <w:noWrap/>
          </w:tcPr>
          <w:p w14:paraId="6FC3C4CC" w14:textId="77777777" w:rsidR="00B5653E" w:rsidRPr="00EA78EE" w:rsidRDefault="00B5653E" w:rsidP="00E31148">
            <w:pPr>
              <w:rPr>
                <w:ins w:id="1209" w:author="Huawei-post111" w:date="2022-11-24T17:20:00Z"/>
                <w:sz w:val="12"/>
                <w:szCs w:val="12"/>
                <w:lang w:eastAsia="zh-CN"/>
              </w:rPr>
            </w:pPr>
            <w:ins w:id="1210" w:author="Huawei-post111" w:date="2022-11-24T17:20:00Z">
              <w:r w:rsidRPr="00EA78EE">
                <w:rPr>
                  <w:sz w:val="12"/>
                  <w:szCs w:val="12"/>
                  <w:lang w:eastAsia="zh-CN"/>
                </w:rPr>
                <w:t>Cat 2</w:t>
              </w:r>
            </w:ins>
          </w:p>
          <w:p w14:paraId="4461C351" w14:textId="77777777" w:rsidR="00B5653E" w:rsidRPr="00EA78EE" w:rsidRDefault="00B5653E" w:rsidP="00E31148">
            <w:pPr>
              <w:rPr>
                <w:ins w:id="1211" w:author="Huawei-post111" w:date="2022-11-24T17:20:00Z"/>
                <w:sz w:val="12"/>
                <w:szCs w:val="12"/>
              </w:rPr>
            </w:pPr>
            <w:ins w:id="1212" w:author="Huawei-post111" w:date="2022-11-24T17:20:00Z">
              <w:r w:rsidRPr="00EA78EE">
                <w:rPr>
                  <w:sz w:val="12"/>
                  <w:szCs w:val="12"/>
                </w:rPr>
                <w:t>Set 3</w:t>
              </w:r>
            </w:ins>
          </w:p>
          <w:p w14:paraId="758EC1FB" w14:textId="77777777" w:rsidR="00B5653E" w:rsidRPr="00EA78EE" w:rsidRDefault="00B5653E" w:rsidP="00E31148">
            <w:pPr>
              <w:rPr>
                <w:ins w:id="1213" w:author="Huawei-post111" w:date="2022-11-24T17:20:00Z"/>
                <w:sz w:val="12"/>
                <w:szCs w:val="12"/>
              </w:rPr>
            </w:pPr>
            <w:ins w:id="1214"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tc>
        <w:tc>
          <w:tcPr>
            <w:tcW w:w="1321" w:type="pct"/>
            <w:vMerge w:val="restart"/>
            <w:shd w:val="clear" w:color="auto" w:fill="C5E0B3"/>
          </w:tcPr>
          <w:p w14:paraId="00B4A5EF" w14:textId="77777777" w:rsidR="00B5653E" w:rsidRPr="00EA78EE" w:rsidRDefault="00B5653E" w:rsidP="00E31148">
            <w:pPr>
              <w:rPr>
                <w:ins w:id="1215" w:author="Huawei-post111" w:date="2022-11-24T17:20:00Z"/>
                <w:sz w:val="12"/>
                <w:szCs w:val="12"/>
              </w:rPr>
            </w:pPr>
            <w:ins w:id="1216" w:author="Huawei-post111" w:date="2022-11-24T17:20:00Z">
              <w:r w:rsidRPr="00EA78EE">
                <w:rPr>
                  <w:sz w:val="12"/>
                  <w:szCs w:val="12"/>
                </w:rPr>
                <w:t>FTP3 Model. For each load, reduced the number of SSB transmissions: 32, 16, 8, 4, 2, 1</w:t>
              </w:r>
            </w:ins>
          </w:p>
        </w:tc>
      </w:tr>
      <w:tr w:rsidR="00B5653E" w:rsidRPr="00EA78EE" w14:paraId="2E12598D" w14:textId="77777777" w:rsidTr="00A341ED">
        <w:trPr>
          <w:trHeight w:val="476"/>
          <w:ins w:id="1217" w:author="Huawei-post111" w:date="2022-11-24T17:20:00Z"/>
        </w:trPr>
        <w:tc>
          <w:tcPr>
            <w:tcW w:w="440" w:type="pct"/>
            <w:vMerge/>
            <w:tcBorders>
              <w:left w:val="single" w:sz="4" w:space="0" w:color="FFFFFF"/>
            </w:tcBorders>
            <w:shd w:val="clear" w:color="auto" w:fill="70AD47"/>
          </w:tcPr>
          <w:p w14:paraId="3721CF32" w14:textId="77777777" w:rsidR="00B5653E" w:rsidRPr="00EA78EE" w:rsidRDefault="00B5653E" w:rsidP="00E31148">
            <w:pPr>
              <w:rPr>
                <w:ins w:id="1218" w:author="Huawei-post111" w:date="2022-11-24T17:20:00Z"/>
                <w:b/>
                <w:bCs/>
                <w:sz w:val="12"/>
                <w:szCs w:val="12"/>
              </w:rPr>
            </w:pPr>
          </w:p>
        </w:tc>
        <w:tc>
          <w:tcPr>
            <w:tcW w:w="441" w:type="pct"/>
            <w:vMerge/>
            <w:shd w:val="clear" w:color="auto" w:fill="E2EFD9"/>
          </w:tcPr>
          <w:p w14:paraId="27168F77" w14:textId="77777777" w:rsidR="00B5653E" w:rsidRPr="00EA78EE" w:rsidRDefault="00B5653E" w:rsidP="00E31148">
            <w:pPr>
              <w:rPr>
                <w:ins w:id="1219" w:author="Huawei-post111" w:date="2022-11-24T17:20:00Z"/>
                <w:sz w:val="12"/>
                <w:szCs w:val="12"/>
              </w:rPr>
            </w:pPr>
          </w:p>
        </w:tc>
        <w:tc>
          <w:tcPr>
            <w:tcW w:w="515" w:type="pct"/>
            <w:shd w:val="clear" w:color="auto" w:fill="E2EFD9"/>
          </w:tcPr>
          <w:p w14:paraId="278A7F61" w14:textId="77777777" w:rsidR="00B5653E" w:rsidRPr="00EA78EE" w:rsidRDefault="00B5653E" w:rsidP="00E31148">
            <w:pPr>
              <w:rPr>
                <w:ins w:id="1220" w:author="Huawei-post111" w:date="2022-11-24T17:20:00Z"/>
                <w:sz w:val="12"/>
                <w:szCs w:val="12"/>
              </w:rPr>
            </w:pPr>
            <w:ins w:id="1221" w:author="Huawei-post111" w:date="2022-11-24T17:20:00Z">
              <w:r w:rsidRPr="00EA78EE">
                <w:rPr>
                  <w:sz w:val="12"/>
                  <w:szCs w:val="12"/>
                </w:rPr>
                <w:t>Light load: 24 % RU</w:t>
              </w:r>
            </w:ins>
          </w:p>
        </w:tc>
        <w:tc>
          <w:tcPr>
            <w:tcW w:w="884" w:type="pct"/>
            <w:shd w:val="clear" w:color="auto" w:fill="E2EFD9"/>
            <w:noWrap/>
          </w:tcPr>
          <w:p w14:paraId="07457A18" w14:textId="77777777" w:rsidR="00B5653E" w:rsidRPr="00EA78EE" w:rsidRDefault="00B5653E" w:rsidP="00E31148">
            <w:pPr>
              <w:rPr>
                <w:ins w:id="1222" w:author="Huawei-post111" w:date="2022-11-24T17:20:00Z"/>
                <w:sz w:val="12"/>
                <w:szCs w:val="12"/>
              </w:rPr>
            </w:pPr>
            <w:ins w:id="1223"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5.1%</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5.6%</w:t>
              </w:r>
              <w:r w:rsidRPr="00EA78EE">
                <w:rPr>
                  <w:sz w:val="12"/>
                  <w:szCs w:val="12"/>
                  <w:lang w:eastAsia="zh-CN"/>
                </w:rPr>
                <w:t xml:space="preserve">, </w:t>
              </w:r>
              <w:r w:rsidRPr="00EA78EE">
                <w:rPr>
                  <w:sz w:val="12"/>
                  <w:szCs w:val="12"/>
                </w:rPr>
                <w:t>5.7%</w:t>
              </w:r>
            </w:ins>
          </w:p>
        </w:tc>
        <w:tc>
          <w:tcPr>
            <w:tcW w:w="1399" w:type="pct"/>
            <w:gridSpan w:val="2"/>
            <w:vMerge/>
            <w:shd w:val="clear" w:color="auto" w:fill="E2EFD9"/>
          </w:tcPr>
          <w:p w14:paraId="0F6993A2" w14:textId="77777777" w:rsidR="00B5653E" w:rsidRPr="00EA78EE" w:rsidRDefault="00B5653E" w:rsidP="00E31148">
            <w:pPr>
              <w:rPr>
                <w:ins w:id="1224" w:author="Huawei-post111" w:date="2022-11-24T17:20:00Z"/>
                <w:sz w:val="12"/>
                <w:szCs w:val="12"/>
              </w:rPr>
            </w:pPr>
          </w:p>
        </w:tc>
        <w:tc>
          <w:tcPr>
            <w:tcW w:w="1321" w:type="pct"/>
            <w:vMerge/>
            <w:shd w:val="clear" w:color="auto" w:fill="E2EFD9"/>
          </w:tcPr>
          <w:p w14:paraId="60516812" w14:textId="77777777" w:rsidR="00B5653E" w:rsidRPr="00EA78EE" w:rsidRDefault="00B5653E" w:rsidP="00E31148">
            <w:pPr>
              <w:rPr>
                <w:ins w:id="1225" w:author="Huawei-post111" w:date="2022-11-24T17:20:00Z"/>
                <w:sz w:val="12"/>
                <w:szCs w:val="12"/>
              </w:rPr>
            </w:pPr>
          </w:p>
        </w:tc>
      </w:tr>
      <w:tr w:rsidR="00B5653E" w:rsidRPr="00EA78EE" w14:paraId="3E34A435" w14:textId="77777777" w:rsidTr="00A341ED">
        <w:trPr>
          <w:trHeight w:val="488"/>
          <w:ins w:id="1226" w:author="Huawei-post111" w:date="2022-11-24T17:20:00Z"/>
        </w:trPr>
        <w:tc>
          <w:tcPr>
            <w:tcW w:w="440" w:type="pct"/>
            <w:vMerge/>
            <w:tcBorders>
              <w:left w:val="single" w:sz="4" w:space="0" w:color="FFFFFF"/>
            </w:tcBorders>
            <w:shd w:val="clear" w:color="auto" w:fill="70AD47"/>
          </w:tcPr>
          <w:p w14:paraId="110235FD" w14:textId="77777777" w:rsidR="00B5653E" w:rsidRPr="00EA78EE" w:rsidRDefault="00B5653E" w:rsidP="00E31148">
            <w:pPr>
              <w:rPr>
                <w:ins w:id="1227" w:author="Huawei-post111" w:date="2022-11-24T17:20:00Z"/>
                <w:b/>
                <w:bCs/>
                <w:sz w:val="12"/>
                <w:szCs w:val="12"/>
              </w:rPr>
            </w:pPr>
          </w:p>
        </w:tc>
        <w:tc>
          <w:tcPr>
            <w:tcW w:w="441" w:type="pct"/>
            <w:vMerge/>
            <w:shd w:val="clear" w:color="auto" w:fill="C5E0B3"/>
          </w:tcPr>
          <w:p w14:paraId="1CDDF47E" w14:textId="77777777" w:rsidR="00B5653E" w:rsidRPr="00EA78EE" w:rsidRDefault="00B5653E" w:rsidP="00E31148">
            <w:pPr>
              <w:rPr>
                <w:ins w:id="1228" w:author="Huawei-post111" w:date="2022-11-24T17:20:00Z"/>
                <w:sz w:val="12"/>
                <w:szCs w:val="12"/>
              </w:rPr>
            </w:pPr>
          </w:p>
        </w:tc>
        <w:tc>
          <w:tcPr>
            <w:tcW w:w="515" w:type="pct"/>
            <w:shd w:val="clear" w:color="auto" w:fill="C5E0B3"/>
          </w:tcPr>
          <w:p w14:paraId="09F9477D" w14:textId="77777777" w:rsidR="00B5653E" w:rsidRPr="00EA78EE" w:rsidRDefault="00B5653E" w:rsidP="00E31148">
            <w:pPr>
              <w:rPr>
                <w:ins w:id="1229" w:author="Huawei-post111" w:date="2022-11-24T17:20:00Z"/>
                <w:sz w:val="12"/>
                <w:szCs w:val="12"/>
              </w:rPr>
            </w:pPr>
            <w:ins w:id="1230" w:author="Huawei-post111" w:date="2022-11-24T17:20:00Z">
              <w:r w:rsidRPr="00EA78EE">
                <w:rPr>
                  <w:sz w:val="12"/>
                  <w:szCs w:val="12"/>
                </w:rPr>
                <w:t>Low load: 7.5 % RU</w:t>
              </w:r>
            </w:ins>
          </w:p>
        </w:tc>
        <w:tc>
          <w:tcPr>
            <w:tcW w:w="884" w:type="pct"/>
            <w:shd w:val="clear" w:color="auto" w:fill="C5E0B3"/>
            <w:noWrap/>
          </w:tcPr>
          <w:p w14:paraId="3B38455A" w14:textId="77777777" w:rsidR="00B5653E" w:rsidRPr="00EA78EE" w:rsidRDefault="00B5653E" w:rsidP="00E31148">
            <w:pPr>
              <w:rPr>
                <w:ins w:id="1231" w:author="Huawei-post111" w:date="2022-11-24T17:20:00Z"/>
                <w:sz w:val="12"/>
                <w:szCs w:val="12"/>
              </w:rPr>
            </w:pPr>
            <w:ins w:id="1232" w:author="Huawei-post111" w:date="2022-11-24T17:20:00Z">
              <w:r w:rsidRPr="00EA78EE">
                <w:rPr>
                  <w:sz w:val="12"/>
                  <w:szCs w:val="12"/>
                </w:rPr>
                <w:t>4.4%</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7.8%</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8.6%</w:t>
              </w:r>
              <w:r w:rsidRPr="00EA78EE">
                <w:rPr>
                  <w:sz w:val="12"/>
                  <w:szCs w:val="12"/>
                  <w:lang w:eastAsia="zh-CN"/>
                </w:rPr>
                <w:t xml:space="preserve">, </w:t>
              </w:r>
              <w:r w:rsidRPr="00EA78EE">
                <w:rPr>
                  <w:sz w:val="12"/>
                  <w:szCs w:val="12"/>
                </w:rPr>
                <w:t>8.8%</w:t>
              </w:r>
            </w:ins>
          </w:p>
        </w:tc>
        <w:tc>
          <w:tcPr>
            <w:tcW w:w="1399" w:type="pct"/>
            <w:gridSpan w:val="2"/>
            <w:vMerge/>
            <w:shd w:val="clear" w:color="auto" w:fill="C5E0B3"/>
          </w:tcPr>
          <w:p w14:paraId="78C95759" w14:textId="77777777" w:rsidR="00B5653E" w:rsidRPr="00EA78EE" w:rsidRDefault="00B5653E" w:rsidP="00E31148">
            <w:pPr>
              <w:rPr>
                <w:ins w:id="1233" w:author="Huawei-post111" w:date="2022-11-24T17:20:00Z"/>
                <w:sz w:val="12"/>
                <w:szCs w:val="12"/>
              </w:rPr>
            </w:pPr>
          </w:p>
        </w:tc>
        <w:tc>
          <w:tcPr>
            <w:tcW w:w="1321" w:type="pct"/>
            <w:vMerge/>
            <w:shd w:val="clear" w:color="auto" w:fill="C5E0B3"/>
          </w:tcPr>
          <w:p w14:paraId="5F28E060" w14:textId="77777777" w:rsidR="00B5653E" w:rsidRPr="00EA78EE" w:rsidRDefault="00B5653E" w:rsidP="00E31148">
            <w:pPr>
              <w:rPr>
                <w:ins w:id="1234" w:author="Huawei-post111" w:date="2022-11-24T17:20:00Z"/>
                <w:sz w:val="12"/>
                <w:szCs w:val="12"/>
              </w:rPr>
            </w:pPr>
          </w:p>
        </w:tc>
      </w:tr>
      <w:tr w:rsidR="00B5653E" w:rsidRPr="00EA78EE" w14:paraId="2D3D0DBB" w14:textId="77777777" w:rsidTr="00A341ED">
        <w:trPr>
          <w:trHeight w:val="359"/>
          <w:ins w:id="1235" w:author="Huawei-post111" w:date="2022-11-24T17:20:00Z"/>
        </w:trPr>
        <w:tc>
          <w:tcPr>
            <w:tcW w:w="440" w:type="pct"/>
            <w:vMerge/>
            <w:tcBorders>
              <w:left w:val="single" w:sz="4" w:space="0" w:color="FFFFFF"/>
            </w:tcBorders>
            <w:shd w:val="clear" w:color="auto" w:fill="70AD47"/>
          </w:tcPr>
          <w:p w14:paraId="048C5D39" w14:textId="77777777" w:rsidR="00B5653E" w:rsidRPr="00EA78EE" w:rsidRDefault="00B5653E" w:rsidP="00E31148">
            <w:pPr>
              <w:rPr>
                <w:ins w:id="1236" w:author="Huawei-post111" w:date="2022-11-24T17:20:00Z"/>
                <w:b/>
                <w:bCs/>
                <w:sz w:val="12"/>
                <w:szCs w:val="12"/>
              </w:rPr>
            </w:pPr>
          </w:p>
        </w:tc>
        <w:tc>
          <w:tcPr>
            <w:tcW w:w="441" w:type="pct"/>
            <w:vMerge/>
            <w:shd w:val="clear" w:color="auto" w:fill="E2EFD9"/>
          </w:tcPr>
          <w:p w14:paraId="17E110A0" w14:textId="77777777" w:rsidR="00B5653E" w:rsidRPr="00EA78EE" w:rsidRDefault="00B5653E" w:rsidP="00E31148">
            <w:pPr>
              <w:rPr>
                <w:ins w:id="1237" w:author="Huawei-post111" w:date="2022-11-24T17:20:00Z"/>
                <w:sz w:val="12"/>
                <w:szCs w:val="12"/>
              </w:rPr>
            </w:pPr>
          </w:p>
        </w:tc>
        <w:tc>
          <w:tcPr>
            <w:tcW w:w="515" w:type="pct"/>
            <w:shd w:val="clear" w:color="auto" w:fill="E2EFD9"/>
          </w:tcPr>
          <w:p w14:paraId="30479774" w14:textId="77777777" w:rsidR="00B5653E" w:rsidRPr="00EA78EE" w:rsidRDefault="00B5653E" w:rsidP="00E31148">
            <w:pPr>
              <w:rPr>
                <w:ins w:id="1238" w:author="Huawei-post111" w:date="2022-11-24T17:20:00Z"/>
                <w:sz w:val="12"/>
                <w:szCs w:val="12"/>
              </w:rPr>
            </w:pPr>
            <w:ins w:id="1239" w:author="Huawei-post111" w:date="2022-11-24T17:20:00Z">
              <w:r w:rsidRPr="00EA78EE">
                <w:rPr>
                  <w:sz w:val="12"/>
                  <w:szCs w:val="12"/>
                </w:rPr>
                <w:t>Low load: 2 % RU</w:t>
              </w:r>
            </w:ins>
          </w:p>
        </w:tc>
        <w:tc>
          <w:tcPr>
            <w:tcW w:w="884" w:type="pct"/>
            <w:shd w:val="clear" w:color="auto" w:fill="E2EFD9"/>
            <w:noWrap/>
          </w:tcPr>
          <w:p w14:paraId="458A0200" w14:textId="77777777" w:rsidR="00B5653E" w:rsidRPr="00EA78EE" w:rsidRDefault="00B5653E" w:rsidP="00E31148">
            <w:pPr>
              <w:rPr>
                <w:ins w:id="1240" w:author="Huawei-post111" w:date="2022-11-24T17:20:00Z"/>
                <w:sz w:val="12"/>
                <w:szCs w:val="12"/>
              </w:rPr>
            </w:pPr>
            <w:ins w:id="1241" w:author="Huawei-post111" w:date="2022-11-24T17:20:00Z">
              <w:r w:rsidRPr="00EA78EE">
                <w:rPr>
                  <w:sz w:val="12"/>
                  <w:szCs w:val="12"/>
                </w:rPr>
                <w:t>5.4%</w:t>
              </w:r>
              <w:r w:rsidRPr="00EA78EE">
                <w:rPr>
                  <w:sz w:val="12"/>
                  <w:szCs w:val="12"/>
                  <w:lang w:eastAsia="zh-CN"/>
                </w:rPr>
                <w:t xml:space="preserve">, </w:t>
              </w:r>
              <w:r w:rsidRPr="00EA78EE">
                <w:rPr>
                  <w:sz w:val="12"/>
                  <w:szCs w:val="12"/>
                </w:rPr>
                <w:t>8.1%</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10.1%</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10.6%</w:t>
              </w:r>
            </w:ins>
          </w:p>
        </w:tc>
        <w:tc>
          <w:tcPr>
            <w:tcW w:w="1399" w:type="pct"/>
            <w:gridSpan w:val="2"/>
            <w:vMerge/>
            <w:shd w:val="clear" w:color="auto" w:fill="E2EFD9"/>
          </w:tcPr>
          <w:p w14:paraId="5A7B9111" w14:textId="77777777" w:rsidR="00B5653E" w:rsidRPr="00EA78EE" w:rsidRDefault="00B5653E" w:rsidP="00E31148">
            <w:pPr>
              <w:rPr>
                <w:ins w:id="1242" w:author="Huawei-post111" w:date="2022-11-24T17:20:00Z"/>
                <w:sz w:val="12"/>
                <w:szCs w:val="12"/>
              </w:rPr>
            </w:pPr>
          </w:p>
        </w:tc>
        <w:tc>
          <w:tcPr>
            <w:tcW w:w="1321" w:type="pct"/>
            <w:vMerge/>
            <w:shd w:val="clear" w:color="auto" w:fill="E2EFD9"/>
          </w:tcPr>
          <w:p w14:paraId="51791590" w14:textId="77777777" w:rsidR="00B5653E" w:rsidRPr="00EA78EE" w:rsidRDefault="00B5653E" w:rsidP="00E31148">
            <w:pPr>
              <w:rPr>
                <w:ins w:id="1243" w:author="Huawei-post111" w:date="2022-11-24T17:20:00Z"/>
                <w:sz w:val="12"/>
                <w:szCs w:val="12"/>
              </w:rPr>
            </w:pPr>
          </w:p>
        </w:tc>
      </w:tr>
      <w:tr w:rsidR="00B5653E" w:rsidRPr="00EA78EE" w14:paraId="5768EBB7" w14:textId="77777777" w:rsidTr="00A341ED">
        <w:trPr>
          <w:trHeight w:val="345"/>
          <w:ins w:id="1244" w:author="Huawei-post111" w:date="2022-11-24T17:20:00Z"/>
        </w:trPr>
        <w:tc>
          <w:tcPr>
            <w:tcW w:w="440" w:type="pct"/>
            <w:vMerge/>
            <w:tcBorders>
              <w:left w:val="single" w:sz="4" w:space="0" w:color="FFFFFF"/>
            </w:tcBorders>
            <w:shd w:val="clear" w:color="auto" w:fill="70AD47"/>
          </w:tcPr>
          <w:p w14:paraId="1A447F4D" w14:textId="77777777" w:rsidR="00B5653E" w:rsidRPr="00EA78EE" w:rsidRDefault="00B5653E" w:rsidP="00E31148">
            <w:pPr>
              <w:rPr>
                <w:ins w:id="1245" w:author="Huawei-post111" w:date="2022-11-24T17:20:00Z"/>
                <w:b/>
                <w:bCs/>
                <w:sz w:val="12"/>
                <w:szCs w:val="12"/>
              </w:rPr>
            </w:pPr>
          </w:p>
        </w:tc>
        <w:tc>
          <w:tcPr>
            <w:tcW w:w="441" w:type="pct"/>
            <w:vMerge/>
            <w:shd w:val="clear" w:color="auto" w:fill="C5E0B3"/>
          </w:tcPr>
          <w:p w14:paraId="50D46192" w14:textId="77777777" w:rsidR="00B5653E" w:rsidRPr="00EA78EE" w:rsidRDefault="00B5653E" w:rsidP="00E31148">
            <w:pPr>
              <w:rPr>
                <w:ins w:id="1246" w:author="Huawei-post111" w:date="2022-11-24T17:20:00Z"/>
                <w:sz w:val="12"/>
                <w:szCs w:val="12"/>
              </w:rPr>
            </w:pPr>
          </w:p>
        </w:tc>
        <w:tc>
          <w:tcPr>
            <w:tcW w:w="515" w:type="pct"/>
            <w:shd w:val="clear" w:color="auto" w:fill="C5E0B3"/>
          </w:tcPr>
          <w:p w14:paraId="7EB00B81" w14:textId="77777777" w:rsidR="00B5653E" w:rsidRPr="00EA78EE" w:rsidRDefault="00B5653E" w:rsidP="00E31148">
            <w:pPr>
              <w:rPr>
                <w:ins w:id="1247" w:author="Huawei-post111" w:date="2022-11-24T17:20:00Z"/>
                <w:sz w:val="12"/>
                <w:szCs w:val="12"/>
              </w:rPr>
            </w:pPr>
            <w:ins w:id="1248" w:author="Huawei-post111" w:date="2022-11-24T17:20:00Z">
              <w:r w:rsidRPr="00EA78EE">
                <w:rPr>
                  <w:sz w:val="12"/>
                  <w:szCs w:val="12"/>
                </w:rPr>
                <w:t>Medium load: 42 % RU</w:t>
              </w:r>
            </w:ins>
          </w:p>
        </w:tc>
        <w:tc>
          <w:tcPr>
            <w:tcW w:w="884" w:type="pct"/>
            <w:shd w:val="clear" w:color="auto" w:fill="C5E0B3"/>
            <w:noWrap/>
          </w:tcPr>
          <w:p w14:paraId="42B66287" w14:textId="77777777" w:rsidR="00B5653E" w:rsidRPr="00EA78EE" w:rsidRDefault="00B5653E" w:rsidP="00E31148">
            <w:pPr>
              <w:rPr>
                <w:ins w:id="1249" w:author="Huawei-post111" w:date="2022-11-24T17:20:00Z"/>
                <w:sz w:val="12"/>
                <w:szCs w:val="12"/>
              </w:rPr>
            </w:pPr>
            <w:ins w:id="1250" w:author="Huawei-post111" w:date="2022-11-24T17:20:00Z">
              <w:r w:rsidRPr="00EA78EE">
                <w:rPr>
                  <w:sz w:val="12"/>
                  <w:szCs w:val="12"/>
                </w:rPr>
                <w:t>0.6%</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1.4%</w:t>
              </w:r>
            </w:ins>
          </w:p>
        </w:tc>
        <w:tc>
          <w:tcPr>
            <w:tcW w:w="1399" w:type="pct"/>
            <w:gridSpan w:val="2"/>
            <w:vMerge w:val="restart"/>
            <w:shd w:val="clear" w:color="auto" w:fill="C5E0B3"/>
            <w:noWrap/>
          </w:tcPr>
          <w:p w14:paraId="69EEA8E3" w14:textId="77777777" w:rsidR="00B5653E" w:rsidRPr="00EA78EE" w:rsidRDefault="00B5653E" w:rsidP="00E31148">
            <w:pPr>
              <w:rPr>
                <w:ins w:id="1251" w:author="Huawei-post111" w:date="2022-11-24T17:20:00Z"/>
                <w:sz w:val="12"/>
                <w:szCs w:val="12"/>
                <w:lang w:eastAsia="zh-CN"/>
              </w:rPr>
            </w:pPr>
            <w:ins w:id="1252" w:author="Huawei-post111" w:date="2022-11-24T17:20:00Z">
              <w:r w:rsidRPr="00EA78EE">
                <w:rPr>
                  <w:sz w:val="12"/>
                  <w:szCs w:val="12"/>
                  <w:lang w:eastAsia="zh-CN"/>
                </w:rPr>
                <w:t>Cat 1</w:t>
              </w:r>
            </w:ins>
          </w:p>
          <w:p w14:paraId="03D1F020" w14:textId="77777777" w:rsidR="00B5653E" w:rsidRPr="00EA78EE" w:rsidRDefault="00B5653E" w:rsidP="00E31148">
            <w:pPr>
              <w:rPr>
                <w:ins w:id="1253" w:author="Huawei-post111" w:date="2022-11-24T17:20:00Z"/>
                <w:sz w:val="12"/>
                <w:szCs w:val="12"/>
              </w:rPr>
            </w:pPr>
            <w:ins w:id="1254" w:author="Huawei-post111" w:date="2022-11-24T17:20:00Z">
              <w:r w:rsidRPr="00EA78EE">
                <w:rPr>
                  <w:sz w:val="12"/>
                  <w:szCs w:val="12"/>
                </w:rPr>
                <w:t>Set 1</w:t>
              </w:r>
            </w:ins>
          </w:p>
          <w:p w14:paraId="27F59F11" w14:textId="77777777" w:rsidR="00B5653E" w:rsidRPr="00EA78EE" w:rsidRDefault="00B5653E" w:rsidP="00E31148">
            <w:pPr>
              <w:rPr>
                <w:ins w:id="1255" w:author="Huawei-post111" w:date="2022-11-24T17:20:00Z"/>
                <w:sz w:val="12"/>
                <w:szCs w:val="12"/>
              </w:rPr>
            </w:pPr>
            <w:ins w:id="1256"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80</w:t>
              </w:r>
            </w:ins>
          </w:p>
          <w:p w14:paraId="14E425CC" w14:textId="77777777" w:rsidR="00B5653E" w:rsidRPr="00EA78EE" w:rsidRDefault="00B5653E" w:rsidP="00E31148">
            <w:pPr>
              <w:rPr>
                <w:ins w:id="1257" w:author="Huawei-post111" w:date="2022-11-24T17:20:00Z"/>
                <w:sz w:val="12"/>
                <w:szCs w:val="12"/>
              </w:rPr>
            </w:pPr>
          </w:p>
        </w:tc>
        <w:tc>
          <w:tcPr>
            <w:tcW w:w="1321" w:type="pct"/>
            <w:vMerge w:val="restart"/>
            <w:shd w:val="clear" w:color="auto" w:fill="C5E0B3"/>
          </w:tcPr>
          <w:p w14:paraId="0F8AB5B0" w14:textId="77777777" w:rsidR="00B5653E" w:rsidRPr="00EA78EE" w:rsidRDefault="00B5653E" w:rsidP="00E31148">
            <w:pPr>
              <w:rPr>
                <w:ins w:id="1258" w:author="Huawei-post111" w:date="2022-11-24T17:20:00Z"/>
                <w:sz w:val="12"/>
                <w:szCs w:val="12"/>
              </w:rPr>
            </w:pPr>
            <w:ins w:id="1259" w:author="Huawei-post111" w:date="2022-11-24T17:20:00Z">
              <w:r w:rsidRPr="00EA78EE">
                <w:rPr>
                  <w:sz w:val="12"/>
                  <w:szCs w:val="12"/>
                </w:rPr>
                <w:t>FTP3 Model. For each load, reduced the number of SSB transmissions: 4, 2, 1</w:t>
              </w:r>
            </w:ins>
          </w:p>
        </w:tc>
      </w:tr>
      <w:tr w:rsidR="00B5653E" w:rsidRPr="00EA78EE" w14:paraId="1AAE36F8" w14:textId="77777777" w:rsidTr="00A341ED">
        <w:trPr>
          <w:trHeight w:val="486"/>
          <w:ins w:id="1260" w:author="Huawei-post111" w:date="2022-11-24T17:20:00Z"/>
        </w:trPr>
        <w:tc>
          <w:tcPr>
            <w:tcW w:w="440" w:type="pct"/>
            <w:vMerge/>
            <w:tcBorders>
              <w:left w:val="single" w:sz="4" w:space="0" w:color="FFFFFF"/>
            </w:tcBorders>
            <w:shd w:val="clear" w:color="auto" w:fill="70AD47"/>
          </w:tcPr>
          <w:p w14:paraId="6F27AFF5" w14:textId="77777777" w:rsidR="00B5653E" w:rsidRPr="00EA78EE" w:rsidRDefault="00B5653E" w:rsidP="00E31148">
            <w:pPr>
              <w:rPr>
                <w:ins w:id="1261" w:author="Huawei-post111" w:date="2022-11-24T17:20:00Z"/>
                <w:b/>
                <w:bCs/>
                <w:sz w:val="12"/>
                <w:szCs w:val="12"/>
              </w:rPr>
            </w:pPr>
          </w:p>
        </w:tc>
        <w:tc>
          <w:tcPr>
            <w:tcW w:w="441" w:type="pct"/>
            <w:vMerge/>
            <w:shd w:val="clear" w:color="auto" w:fill="E2EFD9"/>
          </w:tcPr>
          <w:p w14:paraId="60963A18" w14:textId="77777777" w:rsidR="00B5653E" w:rsidRPr="00EA78EE" w:rsidRDefault="00B5653E" w:rsidP="00E31148">
            <w:pPr>
              <w:rPr>
                <w:ins w:id="1262" w:author="Huawei-post111" w:date="2022-11-24T17:20:00Z"/>
                <w:sz w:val="12"/>
                <w:szCs w:val="12"/>
              </w:rPr>
            </w:pPr>
          </w:p>
        </w:tc>
        <w:tc>
          <w:tcPr>
            <w:tcW w:w="515" w:type="pct"/>
            <w:shd w:val="clear" w:color="auto" w:fill="E2EFD9"/>
          </w:tcPr>
          <w:p w14:paraId="7E3FA0BA" w14:textId="77777777" w:rsidR="00B5653E" w:rsidRPr="00EA78EE" w:rsidRDefault="00B5653E" w:rsidP="00E31148">
            <w:pPr>
              <w:rPr>
                <w:ins w:id="1263" w:author="Huawei-post111" w:date="2022-11-24T17:20:00Z"/>
                <w:sz w:val="12"/>
                <w:szCs w:val="12"/>
              </w:rPr>
            </w:pPr>
            <w:ins w:id="1264" w:author="Huawei-post111" w:date="2022-11-24T17:20:00Z">
              <w:r w:rsidRPr="00EA78EE">
                <w:rPr>
                  <w:sz w:val="12"/>
                  <w:szCs w:val="12"/>
                </w:rPr>
                <w:t>Light load: 24 % RU</w:t>
              </w:r>
            </w:ins>
          </w:p>
        </w:tc>
        <w:tc>
          <w:tcPr>
            <w:tcW w:w="884" w:type="pct"/>
            <w:shd w:val="clear" w:color="auto" w:fill="E2EFD9"/>
            <w:noWrap/>
          </w:tcPr>
          <w:p w14:paraId="6A0602FE" w14:textId="77777777" w:rsidR="00B5653E" w:rsidRPr="00EA78EE" w:rsidRDefault="00B5653E" w:rsidP="00E31148">
            <w:pPr>
              <w:rPr>
                <w:ins w:id="1265" w:author="Huawei-post111" w:date="2022-11-24T17:20:00Z"/>
                <w:sz w:val="12"/>
                <w:szCs w:val="12"/>
              </w:rPr>
            </w:pPr>
            <w:ins w:id="1266" w:author="Huawei-post111" w:date="2022-11-24T17:20:00Z">
              <w:r w:rsidRPr="00EA78EE">
                <w:rPr>
                  <w:sz w:val="12"/>
                  <w:szCs w:val="12"/>
                </w:rPr>
                <w:t>1.0%</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3.0%</w:t>
              </w:r>
            </w:ins>
          </w:p>
        </w:tc>
        <w:tc>
          <w:tcPr>
            <w:tcW w:w="1399" w:type="pct"/>
            <w:gridSpan w:val="2"/>
            <w:vMerge/>
            <w:shd w:val="clear" w:color="auto" w:fill="E2EFD9"/>
          </w:tcPr>
          <w:p w14:paraId="03ADBB32" w14:textId="77777777" w:rsidR="00B5653E" w:rsidRPr="00EA78EE" w:rsidRDefault="00B5653E" w:rsidP="00E31148">
            <w:pPr>
              <w:rPr>
                <w:ins w:id="1267" w:author="Huawei-post111" w:date="2022-11-24T17:20:00Z"/>
                <w:sz w:val="12"/>
                <w:szCs w:val="12"/>
              </w:rPr>
            </w:pPr>
          </w:p>
        </w:tc>
        <w:tc>
          <w:tcPr>
            <w:tcW w:w="1321" w:type="pct"/>
            <w:vMerge/>
            <w:shd w:val="clear" w:color="auto" w:fill="E2EFD9"/>
          </w:tcPr>
          <w:p w14:paraId="3AF31660" w14:textId="77777777" w:rsidR="00B5653E" w:rsidRPr="00EA78EE" w:rsidRDefault="00B5653E" w:rsidP="00E31148">
            <w:pPr>
              <w:rPr>
                <w:ins w:id="1268" w:author="Huawei-post111" w:date="2022-11-24T17:20:00Z"/>
                <w:sz w:val="12"/>
                <w:szCs w:val="12"/>
              </w:rPr>
            </w:pPr>
          </w:p>
        </w:tc>
      </w:tr>
      <w:tr w:rsidR="00B5653E" w:rsidRPr="00EA78EE" w14:paraId="4FC9B143" w14:textId="77777777" w:rsidTr="00A341ED">
        <w:trPr>
          <w:trHeight w:val="354"/>
          <w:ins w:id="1269" w:author="Huawei-post111" w:date="2022-11-24T17:20:00Z"/>
        </w:trPr>
        <w:tc>
          <w:tcPr>
            <w:tcW w:w="440" w:type="pct"/>
            <w:vMerge/>
            <w:tcBorders>
              <w:left w:val="single" w:sz="4" w:space="0" w:color="FFFFFF"/>
            </w:tcBorders>
            <w:shd w:val="clear" w:color="auto" w:fill="70AD47"/>
          </w:tcPr>
          <w:p w14:paraId="287F969F" w14:textId="77777777" w:rsidR="00B5653E" w:rsidRPr="00EA78EE" w:rsidRDefault="00B5653E" w:rsidP="00E31148">
            <w:pPr>
              <w:rPr>
                <w:ins w:id="1270" w:author="Huawei-post111" w:date="2022-11-24T17:20:00Z"/>
                <w:b/>
                <w:bCs/>
                <w:sz w:val="12"/>
                <w:szCs w:val="12"/>
              </w:rPr>
            </w:pPr>
          </w:p>
        </w:tc>
        <w:tc>
          <w:tcPr>
            <w:tcW w:w="441" w:type="pct"/>
            <w:vMerge/>
            <w:shd w:val="clear" w:color="auto" w:fill="C5E0B3"/>
          </w:tcPr>
          <w:p w14:paraId="41C21306" w14:textId="77777777" w:rsidR="00B5653E" w:rsidRPr="00EA78EE" w:rsidRDefault="00B5653E" w:rsidP="00E31148">
            <w:pPr>
              <w:rPr>
                <w:ins w:id="1271" w:author="Huawei-post111" w:date="2022-11-24T17:20:00Z"/>
                <w:sz w:val="12"/>
                <w:szCs w:val="12"/>
              </w:rPr>
            </w:pPr>
          </w:p>
        </w:tc>
        <w:tc>
          <w:tcPr>
            <w:tcW w:w="515" w:type="pct"/>
            <w:shd w:val="clear" w:color="auto" w:fill="C5E0B3"/>
          </w:tcPr>
          <w:p w14:paraId="4D60AF09" w14:textId="77777777" w:rsidR="00B5653E" w:rsidRPr="00EA78EE" w:rsidRDefault="00B5653E" w:rsidP="00E31148">
            <w:pPr>
              <w:rPr>
                <w:ins w:id="1272" w:author="Huawei-post111" w:date="2022-11-24T17:20:00Z"/>
                <w:sz w:val="12"/>
                <w:szCs w:val="12"/>
              </w:rPr>
            </w:pPr>
            <w:ins w:id="1273" w:author="Huawei-post111" w:date="2022-11-24T17:20:00Z">
              <w:r w:rsidRPr="00EA78EE">
                <w:rPr>
                  <w:sz w:val="12"/>
                  <w:szCs w:val="12"/>
                </w:rPr>
                <w:t>Low load: 7.5 % RU</w:t>
              </w:r>
            </w:ins>
          </w:p>
        </w:tc>
        <w:tc>
          <w:tcPr>
            <w:tcW w:w="884" w:type="pct"/>
            <w:shd w:val="clear" w:color="auto" w:fill="C5E0B3"/>
            <w:noWrap/>
          </w:tcPr>
          <w:p w14:paraId="1127CEA7" w14:textId="77777777" w:rsidR="00B5653E" w:rsidRPr="00EA78EE" w:rsidRDefault="00B5653E" w:rsidP="00E31148">
            <w:pPr>
              <w:rPr>
                <w:ins w:id="1274" w:author="Huawei-post111" w:date="2022-11-24T17:20:00Z"/>
                <w:sz w:val="12"/>
                <w:szCs w:val="12"/>
              </w:rPr>
            </w:pPr>
            <w:ins w:id="1275" w:author="Huawei-post111" w:date="2022-11-24T17:20:00Z">
              <w:r w:rsidRPr="00EA78EE">
                <w:rPr>
                  <w:sz w:val="12"/>
                  <w:szCs w:val="12"/>
                </w:rPr>
                <w:t>2.5%</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7.6%</w:t>
              </w:r>
            </w:ins>
          </w:p>
        </w:tc>
        <w:tc>
          <w:tcPr>
            <w:tcW w:w="1399" w:type="pct"/>
            <w:gridSpan w:val="2"/>
            <w:vMerge/>
            <w:shd w:val="clear" w:color="auto" w:fill="C5E0B3"/>
          </w:tcPr>
          <w:p w14:paraId="3F2FA31A" w14:textId="77777777" w:rsidR="00B5653E" w:rsidRPr="00EA78EE" w:rsidRDefault="00B5653E" w:rsidP="00E31148">
            <w:pPr>
              <w:rPr>
                <w:ins w:id="1276" w:author="Huawei-post111" w:date="2022-11-24T17:20:00Z"/>
                <w:sz w:val="12"/>
                <w:szCs w:val="12"/>
              </w:rPr>
            </w:pPr>
          </w:p>
        </w:tc>
        <w:tc>
          <w:tcPr>
            <w:tcW w:w="1321" w:type="pct"/>
            <w:vMerge/>
            <w:shd w:val="clear" w:color="auto" w:fill="C5E0B3"/>
          </w:tcPr>
          <w:p w14:paraId="2190EC65" w14:textId="77777777" w:rsidR="00B5653E" w:rsidRPr="00EA78EE" w:rsidRDefault="00B5653E" w:rsidP="00E31148">
            <w:pPr>
              <w:rPr>
                <w:ins w:id="1277" w:author="Huawei-post111" w:date="2022-11-24T17:20:00Z"/>
                <w:sz w:val="12"/>
                <w:szCs w:val="12"/>
              </w:rPr>
            </w:pPr>
          </w:p>
        </w:tc>
      </w:tr>
      <w:tr w:rsidR="00B5653E" w:rsidRPr="00EA78EE" w14:paraId="43CFD2F7" w14:textId="77777777" w:rsidTr="00A341ED">
        <w:trPr>
          <w:trHeight w:val="481"/>
          <w:ins w:id="1278" w:author="Huawei-post111" w:date="2022-11-24T17:20:00Z"/>
        </w:trPr>
        <w:tc>
          <w:tcPr>
            <w:tcW w:w="440" w:type="pct"/>
            <w:vMerge/>
            <w:tcBorders>
              <w:left w:val="single" w:sz="4" w:space="0" w:color="FFFFFF"/>
            </w:tcBorders>
            <w:shd w:val="clear" w:color="auto" w:fill="70AD47"/>
          </w:tcPr>
          <w:p w14:paraId="07A237A0" w14:textId="77777777" w:rsidR="00B5653E" w:rsidRPr="00EA78EE" w:rsidRDefault="00B5653E" w:rsidP="00E31148">
            <w:pPr>
              <w:rPr>
                <w:ins w:id="1279" w:author="Huawei-post111" w:date="2022-11-24T17:20:00Z"/>
                <w:b/>
                <w:bCs/>
                <w:sz w:val="12"/>
                <w:szCs w:val="12"/>
              </w:rPr>
            </w:pPr>
          </w:p>
        </w:tc>
        <w:tc>
          <w:tcPr>
            <w:tcW w:w="441" w:type="pct"/>
            <w:vMerge/>
            <w:shd w:val="clear" w:color="auto" w:fill="E2EFD9"/>
          </w:tcPr>
          <w:p w14:paraId="753CB842" w14:textId="77777777" w:rsidR="00B5653E" w:rsidRPr="00EA78EE" w:rsidRDefault="00B5653E" w:rsidP="00E31148">
            <w:pPr>
              <w:rPr>
                <w:ins w:id="1280" w:author="Huawei-post111" w:date="2022-11-24T17:20:00Z"/>
                <w:sz w:val="12"/>
                <w:szCs w:val="12"/>
              </w:rPr>
            </w:pPr>
          </w:p>
        </w:tc>
        <w:tc>
          <w:tcPr>
            <w:tcW w:w="515" w:type="pct"/>
            <w:shd w:val="clear" w:color="auto" w:fill="E2EFD9"/>
          </w:tcPr>
          <w:p w14:paraId="3575B297" w14:textId="77777777" w:rsidR="00B5653E" w:rsidRPr="00EA78EE" w:rsidRDefault="00B5653E" w:rsidP="00E31148">
            <w:pPr>
              <w:rPr>
                <w:ins w:id="1281" w:author="Huawei-post111" w:date="2022-11-24T17:20:00Z"/>
                <w:sz w:val="12"/>
                <w:szCs w:val="12"/>
              </w:rPr>
            </w:pPr>
            <w:ins w:id="1282" w:author="Huawei-post111" w:date="2022-11-24T17:20:00Z">
              <w:r w:rsidRPr="00EA78EE">
                <w:rPr>
                  <w:sz w:val="12"/>
                  <w:szCs w:val="12"/>
                </w:rPr>
                <w:t>Low load: 2 % RU</w:t>
              </w:r>
            </w:ins>
          </w:p>
        </w:tc>
        <w:tc>
          <w:tcPr>
            <w:tcW w:w="884" w:type="pct"/>
            <w:shd w:val="clear" w:color="auto" w:fill="E2EFD9"/>
            <w:noWrap/>
          </w:tcPr>
          <w:p w14:paraId="7F511302" w14:textId="77777777" w:rsidR="00B5653E" w:rsidRPr="00EA78EE" w:rsidRDefault="00B5653E" w:rsidP="00E31148">
            <w:pPr>
              <w:rPr>
                <w:ins w:id="1283" w:author="Huawei-post111" w:date="2022-11-24T17:20:00Z"/>
                <w:sz w:val="12"/>
                <w:szCs w:val="12"/>
              </w:rPr>
            </w:pPr>
            <w:ins w:id="1284" w:author="Huawei-post111" w:date="2022-11-24T17:20:00Z">
              <w:r w:rsidRPr="00EA78EE">
                <w:rPr>
                  <w:sz w:val="12"/>
                  <w:szCs w:val="12"/>
                </w:rPr>
                <w:t>4.5%</w:t>
              </w:r>
              <w:r w:rsidRPr="00EA78EE">
                <w:rPr>
                  <w:sz w:val="12"/>
                  <w:szCs w:val="12"/>
                  <w:lang w:eastAsia="zh-CN"/>
                </w:rPr>
                <w:t xml:space="preserve">, </w:t>
              </w:r>
              <w:r w:rsidRPr="00EA78EE">
                <w:rPr>
                  <w:sz w:val="12"/>
                  <w:szCs w:val="12"/>
                </w:rPr>
                <w:t>10.7%</w:t>
              </w:r>
              <w:r w:rsidRPr="00EA78EE">
                <w:rPr>
                  <w:sz w:val="12"/>
                  <w:szCs w:val="12"/>
                  <w:lang w:eastAsia="zh-CN"/>
                </w:rPr>
                <w:t xml:space="preserve">, </w:t>
              </w:r>
              <w:r w:rsidRPr="00EA78EE">
                <w:rPr>
                  <w:sz w:val="12"/>
                  <w:szCs w:val="12"/>
                </w:rPr>
                <w:t>13.8%</w:t>
              </w:r>
            </w:ins>
          </w:p>
        </w:tc>
        <w:tc>
          <w:tcPr>
            <w:tcW w:w="1399" w:type="pct"/>
            <w:gridSpan w:val="2"/>
            <w:vMerge/>
            <w:shd w:val="clear" w:color="auto" w:fill="E2EFD9"/>
          </w:tcPr>
          <w:p w14:paraId="645330DB" w14:textId="77777777" w:rsidR="00B5653E" w:rsidRPr="00EA78EE" w:rsidRDefault="00B5653E" w:rsidP="00E31148">
            <w:pPr>
              <w:rPr>
                <w:ins w:id="1285" w:author="Huawei-post111" w:date="2022-11-24T17:20:00Z"/>
                <w:sz w:val="12"/>
                <w:szCs w:val="12"/>
              </w:rPr>
            </w:pPr>
          </w:p>
        </w:tc>
        <w:tc>
          <w:tcPr>
            <w:tcW w:w="1321" w:type="pct"/>
            <w:vMerge/>
            <w:shd w:val="clear" w:color="auto" w:fill="E2EFD9"/>
          </w:tcPr>
          <w:p w14:paraId="66862895" w14:textId="77777777" w:rsidR="00B5653E" w:rsidRPr="00EA78EE" w:rsidRDefault="00B5653E" w:rsidP="00E31148">
            <w:pPr>
              <w:rPr>
                <w:ins w:id="1286" w:author="Huawei-post111" w:date="2022-11-24T17:20:00Z"/>
                <w:sz w:val="12"/>
                <w:szCs w:val="12"/>
              </w:rPr>
            </w:pPr>
          </w:p>
        </w:tc>
      </w:tr>
      <w:tr w:rsidR="00B5653E" w:rsidRPr="00EA78EE" w14:paraId="6C6EE301" w14:textId="77777777" w:rsidTr="00A341ED">
        <w:trPr>
          <w:trHeight w:val="337"/>
          <w:ins w:id="1287" w:author="Huawei-post111" w:date="2022-11-24T17:20:00Z"/>
        </w:trPr>
        <w:tc>
          <w:tcPr>
            <w:tcW w:w="440" w:type="pct"/>
            <w:vMerge/>
            <w:tcBorders>
              <w:left w:val="single" w:sz="4" w:space="0" w:color="FFFFFF"/>
            </w:tcBorders>
            <w:shd w:val="clear" w:color="auto" w:fill="70AD47"/>
          </w:tcPr>
          <w:p w14:paraId="16DD2AB8" w14:textId="77777777" w:rsidR="00B5653E" w:rsidRPr="00EA78EE" w:rsidRDefault="00B5653E" w:rsidP="00E31148">
            <w:pPr>
              <w:rPr>
                <w:ins w:id="1288" w:author="Huawei-post111" w:date="2022-11-24T17:20:00Z"/>
                <w:b/>
                <w:bCs/>
                <w:sz w:val="12"/>
                <w:szCs w:val="12"/>
              </w:rPr>
            </w:pPr>
          </w:p>
        </w:tc>
        <w:tc>
          <w:tcPr>
            <w:tcW w:w="441" w:type="pct"/>
            <w:vMerge/>
            <w:shd w:val="clear" w:color="auto" w:fill="C5E0B3"/>
          </w:tcPr>
          <w:p w14:paraId="3DBC9848" w14:textId="77777777" w:rsidR="00B5653E" w:rsidRPr="00EA78EE" w:rsidRDefault="00B5653E" w:rsidP="00E31148">
            <w:pPr>
              <w:rPr>
                <w:ins w:id="1289" w:author="Huawei-post111" w:date="2022-11-24T17:20:00Z"/>
                <w:sz w:val="12"/>
                <w:szCs w:val="12"/>
              </w:rPr>
            </w:pPr>
          </w:p>
        </w:tc>
        <w:tc>
          <w:tcPr>
            <w:tcW w:w="515" w:type="pct"/>
            <w:shd w:val="clear" w:color="auto" w:fill="C5E0B3"/>
          </w:tcPr>
          <w:p w14:paraId="072AC7EB" w14:textId="77777777" w:rsidR="00B5653E" w:rsidRPr="00EA78EE" w:rsidRDefault="00B5653E" w:rsidP="00E31148">
            <w:pPr>
              <w:rPr>
                <w:ins w:id="1290" w:author="Huawei-post111" w:date="2022-11-24T17:20:00Z"/>
                <w:sz w:val="12"/>
                <w:szCs w:val="12"/>
              </w:rPr>
            </w:pPr>
            <w:ins w:id="1291" w:author="Huawei-post111" w:date="2022-11-24T17:20:00Z">
              <w:r w:rsidRPr="00EA78EE">
                <w:rPr>
                  <w:sz w:val="12"/>
                  <w:szCs w:val="12"/>
                </w:rPr>
                <w:t>Medium load: 42 % RU</w:t>
              </w:r>
            </w:ins>
          </w:p>
        </w:tc>
        <w:tc>
          <w:tcPr>
            <w:tcW w:w="884" w:type="pct"/>
            <w:shd w:val="clear" w:color="auto" w:fill="C5E0B3"/>
            <w:noWrap/>
          </w:tcPr>
          <w:p w14:paraId="0F4439F9" w14:textId="77777777" w:rsidR="00B5653E" w:rsidRPr="00EA78EE" w:rsidRDefault="00B5653E" w:rsidP="00E31148">
            <w:pPr>
              <w:rPr>
                <w:ins w:id="1292" w:author="Huawei-post111" w:date="2022-11-24T17:20:00Z"/>
                <w:sz w:val="12"/>
                <w:szCs w:val="12"/>
              </w:rPr>
            </w:pPr>
            <w:ins w:id="1293"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ins>
          </w:p>
        </w:tc>
        <w:tc>
          <w:tcPr>
            <w:tcW w:w="1399" w:type="pct"/>
            <w:gridSpan w:val="2"/>
            <w:vMerge w:val="restart"/>
            <w:shd w:val="clear" w:color="auto" w:fill="C5E0B3"/>
            <w:noWrap/>
          </w:tcPr>
          <w:p w14:paraId="4770B064" w14:textId="77777777" w:rsidR="00B5653E" w:rsidRPr="00EA78EE" w:rsidRDefault="00B5653E" w:rsidP="00E31148">
            <w:pPr>
              <w:rPr>
                <w:ins w:id="1294" w:author="Huawei-post111" w:date="2022-11-24T17:20:00Z"/>
                <w:sz w:val="12"/>
                <w:szCs w:val="12"/>
                <w:lang w:eastAsia="zh-CN"/>
              </w:rPr>
            </w:pPr>
            <w:ins w:id="1295" w:author="Huawei-post111" w:date="2022-11-24T17:20:00Z">
              <w:r w:rsidRPr="00EA78EE">
                <w:rPr>
                  <w:sz w:val="12"/>
                  <w:szCs w:val="12"/>
                  <w:lang w:eastAsia="zh-CN"/>
                </w:rPr>
                <w:t>Cat 2</w:t>
              </w:r>
            </w:ins>
          </w:p>
          <w:p w14:paraId="492BC93D" w14:textId="77777777" w:rsidR="00B5653E" w:rsidRPr="00EA78EE" w:rsidRDefault="00B5653E" w:rsidP="00E31148">
            <w:pPr>
              <w:rPr>
                <w:ins w:id="1296" w:author="Huawei-post111" w:date="2022-11-24T17:20:00Z"/>
                <w:sz w:val="12"/>
                <w:szCs w:val="12"/>
              </w:rPr>
            </w:pPr>
            <w:ins w:id="1297" w:author="Huawei-post111" w:date="2022-11-24T17:20:00Z">
              <w:r w:rsidRPr="00EA78EE">
                <w:rPr>
                  <w:sz w:val="12"/>
                  <w:szCs w:val="12"/>
                </w:rPr>
                <w:t>Set 1</w:t>
              </w:r>
            </w:ins>
          </w:p>
          <w:p w14:paraId="2FD40BFE" w14:textId="77777777" w:rsidR="00B5653E" w:rsidRPr="00EA78EE" w:rsidRDefault="00B5653E" w:rsidP="00E31148">
            <w:pPr>
              <w:rPr>
                <w:ins w:id="1298" w:author="Huawei-post111" w:date="2022-11-24T17:20:00Z"/>
                <w:sz w:val="12"/>
                <w:szCs w:val="12"/>
              </w:rPr>
            </w:pPr>
            <w:ins w:id="1299" w:author="Huawei-post111" w:date="2022-11-24T17:20:00Z">
              <w:r w:rsidRPr="00EA78EE">
                <w:rPr>
                  <w:sz w:val="12"/>
                  <w:szCs w:val="12"/>
                </w:rPr>
                <w:lastRenderedPageBreak/>
                <w:t xml:space="preserve">8 SSBs for FR1 and </w:t>
              </w:r>
              <w:proofErr w:type="spellStart"/>
              <w:r w:rsidRPr="00EA78EE">
                <w:rPr>
                  <w:sz w:val="12"/>
                  <w:szCs w:val="12"/>
                </w:rPr>
                <w:t>ssb</w:t>
              </w:r>
              <w:proofErr w:type="spellEnd"/>
              <w:r w:rsidRPr="00EA78EE">
                <w:rPr>
                  <w:sz w:val="12"/>
                  <w:szCs w:val="12"/>
                </w:rPr>
                <w:t>-periodicity = 80</w:t>
              </w:r>
            </w:ins>
          </w:p>
          <w:p w14:paraId="74DCD926" w14:textId="77777777" w:rsidR="00B5653E" w:rsidRPr="00EA78EE" w:rsidRDefault="00B5653E" w:rsidP="00E31148">
            <w:pPr>
              <w:rPr>
                <w:ins w:id="1300" w:author="Huawei-post111" w:date="2022-11-24T17:20:00Z"/>
                <w:sz w:val="12"/>
                <w:szCs w:val="12"/>
              </w:rPr>
            </w:pPr>
          </w:p>
        </w:tc>
        <w:tc>
          <w:tcPr>
            <w:tcW w:w="1321" w:type="pct"/>
            <w:vMerge w:val="restart"/>
            <w:shd w:val="clear" w:color="auto" w:fill="C5E0B3"/>
          </w:tcPr>
          <w:p w14:paraId="57838AC1" w14:textId="77777777" w:rsidR="00B5653E" w:rsidRPr="00EA78EE" w:rsidRDefault="00B5653E" w:rsidP="00E31148">
            <w:pPr>
              <w:rPr>
                <w:ins w:id="1301" w:author="Huawei-post111" w:date="2022-11-24T17:20:00Z"/>
                <w:sz w:val="12"/>
                <w:szCs w:val="12"/>
              </w:rPr>
            </w:pPr>
            <w:ins w:id="1302" w:author="Huawei-post111" w:date="2022-11-24T17:20:00Z">
              <w:r w:rsidRPr="00EA78EE">
                <w:rPr>
                  <w:sz w:val="12"/>
                  <w:szCs w:val="12"/>
                </w:rPr>
                <w:lastRenderedPageBreak/>
                <w:t>FTP3 Model. For each load, reduced the number of SSB transmissions: 4, 2, 1</w:t>
              </w:r>
            </w:ins>
          </w:p>
        </w:tc>
      </w:tr>
      <w:tr w:rsidR="00B5653E" w:rsidRPr="00EA78EE" w14:paraId="3333C2DE" w14:textId="77777777" w:rsidTr="00A341ED">
        <w:trPr>
          <w:trHeight w:val="347"/>
          <w:ins w:id="1303" w:author="Huawei-post111" w:date="2022-11-24T17:20:00Z"/>
        </w:trPr>
        <w:tc>
          <w:tcPr>
            <w:tcW w:w="440" w:type="pct"/>
            <w:vMerge/>
            <w:tcBorders>
              <w:left w:val="single" w:sz="4" w:space="0" w:color="FFFFFF"/>
            </w:tcBorders>
            <w:shd w:val="clear" w:color="auto" w:fill="70AD47"/>
          </w:tcPr>
          <w:p w14:paraId="750795D8" w14:textId="77777777" w:rsidR="00B5653E" w:rsidRPr="00EA78EE" w:rsidRDefault="00B5653E" w:rsidP="00E31148">
            <w:pPr>
              <w:rPr>
                <w:ins w:id="1304" w:author="Huawei-post111" w:date="2022-11-24T17:20:00Z"/>
                <w:b/>
                <w:bCs/>
                <w:sz w:val="12"/>
                <w:szCs w:val="12"/>
              </w:rPr>
            </w:pPr>
          </w:p>
        </w:tc>
        <w:tc>
          <w:tcPr>
            <w:tcW w:w="441" w:type="pct"/>
            <w:vMerge/>
            <w:shd w:val="clear" w:color="auto" w:fill="E2EFD9"/>
          </w:tcPr>
          <w:p w14:paraId="3F0C82AB" w14:textId="77777777" w:rsidR="00B5653E" w:rsidRPr="00EA78EE" w:rsidRDefault="00B5653E" w:rsidP="00E31148">
            <w:pPr>
              <w:rPr>
                <w:ins w:id="1305" w:author="Huawei-post111" w:date="2022-11-24T17:20:00Z"/>
                <w:sz w:val="12"/>
                <w:szCs w:val="12"/>
              </w:rPr>
            </w:pPr>
          </w:p>
        </w:tc>
        <w:tc>
          <w:tcPr>
            <w:tcW w:w="515" w:type="pct"/>
            <w:shd w:val="clear" w:color="auto" w:fill="E2EFD9"/>
          </w:tcPr>
          <w:p w14:paraId="5DFDB60E" w14:textId="77777777" w:rsidR="00B5653E" w:rsidRPr="00EA78EE" w:rsidRDefault="00B5653E" w:rsidP="00E31148">
            <w:pPr>
              <w:rPr>
                <w:ins w:id="1306" w:author="Huawei-post111" w:date="2022-11-24T17:20:00Z"/>
                <w:sz w:val="12"/>
                <w:szCs w:val="12"/>
              </w:rPr>
            </w:pPr>
            <w:ins w:id="1307" w:author="Huawei-post111" w:date="2022-11-24T17:20:00Z">
              <w:r w:rsidRPr="00EA78EE">
                <w:rPr>
                  <w:sz w:val="12"/>
                  <w:szCs w:val="12"/>
                </w:rPr>
                <w:t>Light load: 24 % RU</w:t>
              </w:r>
            </w:ins>
          </w:p>
        </w:tc>
        <w:tc>
          <w:tcPr>
            <w:tcW w:w="884" w:type="pct"/>
            <w:shd w:val="clear" w:color="auto" w:fill="E2EFD9"/>
            <w:noWrap/>
          </w:tcPr>
          <w:p w14:paraId="693E326A" w14:textId="77777777" w:rsidR="00B5653E" w:rsidRPr="00EA78EE" w:rsidRDefault="00B5653E" w:rsidP="00E31148">
            <w:pPr>
              <w:rPr>
                <w:ins w:id="1308" w:author="Huawei-post111" w:date="2022-11-24T17:20:00Z"/>
                <w:sz w:val="12"/>
                <w:szCs w:val="12"/>
              </w:rPr>
            </w:pPr>
            <w:ins w:id="1309" w:author="Huawei-post111" w:date="2022-11-24T17:20:00Z">
              <w:r w:rsidRPr="00EA78EE">
                <w:rPr>
                  <w:sz w:val="12"/>
                  <w:szCs w:val="12"/>
                </w:rPr>
                <w:t>0.7%</w:t>
              </w:r>
              <w:r w:rsidRPr="00EA78EE">
                <w:rPr>
                  <w:sz w:val="12"/>
                  <w:szCs w:val="12"/>
                  <w:lang w:eastAsia="zh-CN"/>
                </w:rPr>
                <w:t xml:space="preserve">, </w:t>
              </w:r>
              <w:r w:rsidRPr="00EA78EE">
                <w:rPr>
                  <w:sz w:val="12"/>
                  <w:szCs w:val="12"/>
                </w:rPr>
                <w:t>1.1%, 1.3%</w:t>
              </w:r>
            </w:ins>
          </w:p>
        </w:tc>
        <w:tc>
          <w:tcPr>
            <w:tcW w:w="1399" w:type="pct"/>
            <w:gridSpan w:val="2"/>
            <w:vMerge/>
            <w:shd w:val="clear" w:color="auto" w:fill="E2EFD9"/>
          </w:tcPr>
          <w:p w14:paraId="12210BF7" w14:textId="77777777" w:rsidR="00B5653E" w:rsidRPr="00EA78EE" w:rsidRDefault="00B5653E" w:rsidP="00E31148">
            <w:pPr>
              <w:rPr>
                <w:ins w:id="1310" w:author="Huawei-post111" w:date="2022-11-24T17:20:00Z"/>
                <w:sz w:val="12"/>
                <w:szCs w:val="12"/>
              </w:rPr>
            </w:pPr>
          </w:p>
        </w:tc>
        <w:tc>
          <w:tcPr>
            <w:tcW w:w="1321" w:type="pct"/>
            <w:vMerge/>
            <w:shd w:val="clear" w:color="auto" w:fill="E2EFD9"/>
          </w:tcPr>
          <w:p w14:paraId="18D4B516" w14:textId="77777777" w:rsidR="00B5653E" w:rsidRPr="00EA78EE" w:rsidRDefault="00B5653E" w:rsidP="00E31148">
            <w:pPr>
              <w:rPr>
                <w:ins w:id="1311" w:author="Huawei-post111" w:date="2022-11-24T17:20:00Z"/>
                <w:sz w:val="12"/>
                <w:szCs w:val="12"/>
              </w:rPr>
            </w:pPr>
          </w:p>
        </w:tc>
      </w:tr>
      <w:tr w:rsidR="00B5653E" w:rsidRPr="00EA78EE" w14:paraId="49D006AE" w14:textId="77777777" w:rsidTr="00A341ED">
        <w:trPr>
          <w:trHeight w:val="389"/>
          <w:ins w:id="1312" w:author="Huawei-post111" w:date="2022-11-24T17:20:00Z"/>
        </w:trPr>
        <w:tc>
          <w:tcPr>
            <w:tcW w:w="440" w:type="pct"/>
            <w:vMerge/>
            <w:tcBorders>
              <w:left w:val="single" w:sz="4" w:space="0" w:color="FFFFFF"/>
            </w:tcBorders>
            <w:shd w:val="clear" w:color="auto" w:fill="70AD47"/>
          </w:tcPr>
          <w:p w14:paraId="63C78920" w14:textId="77777777" w:rsidR="00B5653E" w:rsidRPr="00EA78EE" w:rsidRDefault="00B5653E" w:rsidP="00E31148">
            <w:pPr>
              <w:rPr>
                <w:ins w:id="1313" w:author="Huawei-post111" w:date="2022-11-24T17:20:00Z"/>
                <w:b/>
                <w:bCs/>
                <w:sz w:val="12"/>
                <w:szCs w:val="12"/>
              </w:rPr>
            </w:pPr>
          </w:p>
        </w:tc>
        <w:tc>
          <w:tcPr>
            <w:tcW w:w="441" w:type="pct"/>
            <w:vMerge/>
            <w:shd w:val="clear" w:color="auto" w:fill="C5E0B3"/>
          </w:tcPr>
          <w:p w14:paraId="78E47F97" w14:textId="77777777" w:rsidR="00B5653E" w:rsidRPr="00EA78EE" w:rsidRDefault="00B5653E" w:rsidP="00E31148">
            <w:pPr>
              <w:rPr>
                <w:ins w:id="1314" w:author="Huawei-post111" w:date="2022-11-24T17:20:00Z"/>
                <w:sz w:val="12"/>
                <w:szCs w:val="12"/>
              </w:rPr>
            </w:pPr>
          </w:p>
        </w:tc>
        <w:tc>
          <w:tcPr>
            <w:tcW w:w="515" w:type="pct"/>
            <w:shd w:val="clear" w:color="auto" w:fill="C5E0B3"/>
          </w:tcPr>
          <w:p w14:paraId="70FFC46E" w14:textId="77777777" w:rsidR="00B5653E" w:rsidRPr="00EA78EE" w:rsidRDefault="00B5653E" w:rsidP="00E31148">
            <w:pPr>
              <w:rPr>
                <w:ins w:id="1315" w:author="Huawei-post111" w:date="2022-11-24T17:20:00Z"/>
                <w:sz w:val="12"/>
                <w:szCs w:val="12"/>
              </w:rPr>
            </w:pPr>
            <w:ins w:id="1316" w:author="Huawei-post111" w:date="2022-11-24T17:20:00Z">
              <w:r w:rsidRPr="00EA78EE">
                <w:rPr>
                  <w:sz w:val="12"/>
                  <w:szCs w:val="12"/>
                </w:rPr>
                <w:t>Low load: 7.5 % RU</w:t>
              </w:r>
            </w:ins>
          </w:p>
        </w:tc>
        <w:tc>
          <w:tcPr>
            <w:tcW w:w="884" w:type="pct"/>
            <w:shd w:val="clear" w:color="auto" w:fill="C5E0B3"/>
            <w:noWrap/>
          </w:tcPr>
          <w:p w14:paraId="1F1FA47A" w14:textId="77777777" w:rsidR="00B5653E" w:rsidRPr="00EA78EE" w:rsidRDefault="00B5653E" w:rsidP="00E31148">
            <w:pPr>
              <w:rPr>
                <w:ins w:id="1317" w:author="Huawei-post111" w:date="2022-11-24T17:20:00Z"/>
                <w:sz w:val="12"/>
                <w:szCs w:val="12"/>
              </w:rPr>
            </w:pPr>
            <w:ins w:id="1318"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ins>
          </w:p>
        </w:tc>
        <w:tc>
          <w:tcPr>
            <w:tcW w:w="1399" w:type="pct"/>
            <w:gridSpan w:val="2"/>
            <w:vMerge/>
            <w:shd w:val="clear" w:color="auto" w:fill="C5E0B3"/>
          </w:tcPr>
          <w:p w14:paraId="1BF5A12F" w14:textId="77777777" w:rsidR="00B5653E" w:rsidRPr="00EA78EE" w:rsidRDefault="00B5653E" w:rsidP="00E31148">
            <w:pPr>
              <w:rPr>
                <w:ins w:id="1319" w:author="Huawei-post111" w:date="2022-11-24T17:20:00Z"/>
                <w:sz w:val="12"/>
                <w:szCs w:val="12"/>
              </w:rPr>
            </w:pPr>
          </w:p>
        </w:tc>
        <w:tc>
          <w:tcPr>
            <w:tcW w:w="1321" w:type="pct"/>
            <w:vMerge/>
            <w:shd w:val="clear" w:color="auto" w:fill="C5E0B3"/>
          </w:tcPr>
          <w:p w14:paraId="393538C7" w14:textId="77777777" w:rsidR="00B5653E" w:rsidRPr="00EA78EE" w:rsidRDefault="00B5653E" w:rsidP="00E31148">
            <w:pPr>
              <w:rPr>
                <w:ins w:id="1320" w:author="Huawei-post111" w:date="2022-11-24T17:20:00Z"/>
                <w:sz w:val="12"/>
                <w:szCs w:val="12"/>
              </w:rPr>
            </w:pPr>
          </w:p>
        </w:tc>
      </w:tr>
      <w:tr w:rsidR="00B5653E" w:rsidRPr="00EA78EE" w14:paraId="145BF995" w14:textId="77777777" w:rsidTr="00A341ED">
        <w:trPr>
          <w:trHeight w:val="461"/>
          <w:ins w:id="1321" w:author="Huawei-post111" w:date="2022-11-24T17:20:00Z"/>
        </w:trPr>
        <w:tc>
          <w:tcPr>
            <w:tcW w:w="440" w:type="pct"/>
            <w:vMerge/>
            <w:tcBorders>
              <w:left w:val="single" w:sz="4" w:space="0" w:color="FFFFFF"/>
            </w:tcBorders>
            <w:shd w:val="clear" w:color="auto" w:fill="70AD47"/>
          </w:tcPr>
          <w:p w14:paraId="4C9D19A0" w14:textId="77777777" w:rsidR="00B5653E" w:rsidRPr="00EA78EE" w:rsidRDefault="00B5653E" w:rsidP="00E31148">
            <w:pPr>
              <w:rPr>
                <w:ins w:id="1322" w:author="Huawei-post111" w:date="2022-11-24T17:20:00Z"/>
                <w:b/>
                <w:bCs/>
                <w:sz w:val="12"/>
                <w:szCs w:val="12"/>
              </w:rPr>
            </w:pPr>
          </w:p>
        </w:tc>
        <w:tc>
          <w:tcPr>
            <w:tcW w:w="441" w:type="pct"/>
            <w:vMerge/>
            <w:shd w:val="clear" w:color="auto" w:fill="E2EFD9"/>
          </w:tcPr>
          <w:p w14:paraId="41ECF5DA" w14:textId="77777777" w:rsidR="00B5653E" w:rsidRPr="00EA78EE" w:rsidRDefault="00B5653E" w:rsidP="00E31148">
            <w:pPr>
              <w:rPr>
                <w:ins w:id="1323" w:author="Huawei-post111" w:date="2022-11-24T17:20:00Z"/>
                <w:sz w:val="12"/>
                <w:szCs w:val="12"/>
              </w:rPr>
            </w:pPr>
          </w:p>
        </w:tc>
        <w:tc>
          <w:tcPr>
            <w:tcW w:w="515" w:type="pct"/>
            <w:shd w:val="clear" w:color="auto" w:fill="E2EFD9"/>
          </w:tcPr>
          <w:p w14:paraId="3AA08729" w14:textId="77777777" w:rsidR="00B5653E" w:rsidRPr="00EA78EE" w:rsidRDefault="00B5653E" w:rsidP="00E31148">
            <w:pPr>
              <w:rPr>
                <w:ins w:id="1324" w:author="Huawei-post111" w:date="2022-11-24T17:20:00Z"/>
                <w:sz w:val="12"/>
                <w:szCs w:val="12"/>
              </w:rPr>
            </w:pPr>
            <w:ins w:id="1325" w:author="Huawei-post111" w:date="2022-11-24T17:20:00Z">
              <w:r w:rsidRPr="00EA78EE">
                <w:rPr>
                  <w:sz w:val="12"/>
                  <w:szCs w:val="12"/>
                </w:rPr>
                <w:t>Low load: 2 % RU</w:t>
              </w:r>
            </w:ins>
          </w:p>
        </w:tc>
        <w:tc>
          <w:tcPr>
            <w:tcW w:w="884" w:type="pct"/>
            <w:shd w:val="clear" w:color="auto" w:fill="E2EFD9"/>
            <w:noWrap/>
          </w:tcPr>
          <w:p w14:paraId="3B6DF701" w14:textId="77777777" w:rsidR="00B5653E" w:rsidRPr="00EA78EE" w:rsidRDefault="00B5653E" w:rsidP="00E31148">
            <w:pPr>
              <w:rPr>
                <w:ins w:id="1326" w:author="Huawei-post111" w:date="2022-11-24T17:20:00Z"/>
                <w:sz w:val="12"/>
                <w:szCs w:val="12"/>
              </w:rPr>
            </w:pPr>
            <w:ins w:id="1327" w:author="Huawei-post111" w:date="2022-11-24T17:20:00Z">
              <w:r w:rsidRPr="00EA78EE">
                <w:rPr>
                  <w:sz w:val="12"/>
                  <w:szCs w:val="12"/>
                </w:rPr>
                <w:t>1.4%</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2.5%</w:t>
              </w:r>
            </w:ins>
          </w:p>
        </w:tc>
        <w:tc>
          <w:tcPr>
            <w:tcW w:w="1399" w:type="pct"/>
            <w:gridSpan w:val="2"/>
            <w:vMerge/>
            <w:shd w:val="clear" w:color="auto" w:fill="E2EFD9"/>
          </w:tcPr>
          <w:p w14:paraId="04A9A34E" w14:textId="77777777" w:rsidR="00B5653E" w:rsidRPr="00EA78EE" w:rsidRDefault="00B5653E" w:rsidP="00E31148">
            <w:pPr>
              <w:rPr>
                <w:ins w:id="1328" w:author="Huawei-post111" w:date="2022-11-24T17:20:00Z"/>
                <w:sz w:val="12"/>
                <w:szCs w:val="12"/>
              </w:rPr>
            </w:pPr>
          </w:p>
        </w:tc>
        <w:tc>
          <w:tcPr>
            <w:tcW w:w="1321" w:type="pct"/>
            <w:vMerge/>
            <w:shd w:val="clear" w:color="auto" w:fill="E2EFD9"/>
          </w:tcPr>
          <w:p w14:paraId="7AEA94D0" w14:textId="77777777" w:rsidR="00B5653E" w:rsidRPr="00EA78EE" w:rsidRDefault="00B5653E" w:rsidP="00E31148">
            <w:pPr>
              <w:rPr>
                <w:ins w:id="1329" w:author="Huawei-post111" w:date="2022-11-24T17:20:00Z"/>
                <w:sz w:val="12"/>
                <w:szCs w:val="12"/>
              </w:rPr>
            </w:pPr>
          </w:p>
        </w:tc>
      </w:tr>
      <w:tr w:rsidR="00B5653E" w:rsidRPr="00EA78EE" w14:paraId="4A4DD30F" w14:textId="77777777" w:rsidTr="00A341ED">
        <w:trPr>
          <w:trHeight w:val="503"/>
          <w:ins w:id="1330" w:author="Huawei-post111" w:date="2022-11-24T17:20:00Z"/>
        </w:trPr>
        <w:tc>
          <w:tcPr>
            <w:tcW w:w="440" w:type="pct"/>
            <w:vMerge/>
            <w:tcBorders>
              <w:left w:val="single" w:sz="4" w:space="0" w:color="FFFFFF"/>
            </w:tcBorders>
            <w:shd w:val="clear" w:color="auto" w:fill="70AD47"/>
          </w:tcPr>
          <w:p w14:paraId="27829316" w14:textId="77777777" w:rsidR="00B5653E" w:rsidRPr="00EA78EE" w:rsidRDefault="00B5653E" w:rsidP="00E31148">
            <w:pPr>
              <w:rPr>
                <w:ins w:id="1331" w:author="Huawei-post111" w:date="2022-11-24T17:20:00Z"/>
                <w:b/>
                <w:bCs/>
                <w:sz w:val="12"/>
                <w:szCs w:val="12"/>
              </w:rPr>
            </w:pPr>
          </w:p>
        </w:tc>
        <w:tc>
          <w:tcPr>
            <w:tcW w:w="441" w:type="pct"/>
            <w:vMerge/>
            <w:shd w:val="clear" w:color="auto" w:fill="C5E0B3"/>
          </w:tcPr>
          <w:p w14:paraId="5751712E" w14:textId="77777777" w:rsidR="00B5653E" w:rsidRPr="00EA78EE" w:rsidRDefault="00B5653E" w:rsidP="00E31148">
            <w:pPr>
              <w:rPr>
                <w:ins w:id="1332" w:author="Huawei-post111" w:date="2022-11-24T17:20:00Z"/>
                <w:sz w:val="12"/>
                <w:szCs w:val="12"/>
              </w:rPr>
            </w:pPr>
          </w:p>
        </w:tc>
        <w:tc>
          <w:tcPr>
            <w:tcW w:w="515" w:type="pct"/>
            <w:shd w:val="clear" w:color="auto" w:fill="C5E0B3"/>
          </w:tcPr>
          <w:p w14:paraId="6A6FE8C5" w14:textId="77777777" w:rsidR="00B5653E" w:rsidRPr="00EA78EE" w:rsidRDefault="00B5653E" w:rsidP="00E31148">
            <w:pPr>
              <w:rPr>
                <w:ins w:id="1333" w:author="Huawei-post111" w:date="2022-11-24T17:20:00Z"/>
                <w:sz w:val="12"/>
                <w:szCs w:val="12"/>
              </w:rPr>
            </w:pPr>
            <w:ins w:id="1334" w:author="Huawei-post111" w:date="2022-11-24T17:20:00Z">
              <w:r w:rsidRPr="00EA78EE">
                <w:rPr>
                  <w:sz w:val="12"/>
                  <w:szCs w:val="12"/>
                </w:rPr>
                <w:t>Medium load: 42 % RU</w:t>
              </w:r>
            </w:ins>
          </w:p>
        </w:tc>
        <w:tc>
          <w:tcPr>
            <w:tcW w:w="884" w:type="pct"/>
            <w:shd w:val="clear" w:color="auto" w:fill="C5E0B3"/>
            <w:noWrap/>
          </w:tcPr>
          <w:p w14:paraId="6241BF75" w14:textId="77777777" w:rsidR="00B5653E" w:rsidRPr="00EA78EE" w:rsidRDefault="00B5653E" w:rsidP="00E31148">
            <w:pPr>
              <w:rPr>
                <w:ins w:id="1335" w:author="Huawei-post111" w:date="2022-11-24T17:20:00Z"/>
                <w:sz w:val="12"/>
                <w:szCs w:val="12"/>
              </w:rPr>
            </w:pPr>
            <w:ins w:id="1336" w:author="Huawei-post111" w:date="2022-11-24T17:20:00Z">
              <w:r w:rsidRPr="00EA78EE">
                <w:rPr>
                  <w:sz w:val="12"/>
                  <w:szCs w:val="12"/>
                </w:rPr>
                <w:t>1.0%</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2.5%</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2.6%</w:t>
              </w:r>
            </w:ins>
          </w:p>
        </w:tc>
        <w:tc>
          <w:tcPr>
            <w:tcW w:w="1399" w:type="pct"/>
            <w:gridSpan w:val="2"/>
            <w:vMerge w:val="restart"/>
            <w:shd w:val="clear" w:color="auto" w:fill="C5E0B3"/>
            <w:noWrap/>
          </w:tcPr>
          <w:p w14:paraId="0F5AC8F1" w14:textId="77777777" w:rsidR="00B5653E" w:rsidRPr="00EA78EE" w:rsidRDefault="00B5653E" w:rsidP="00E31148">
            <w:pPr>
              <w:rPr>
                <w:ins w:id="1337" w:author="Huawei-post111" w:date="2022-11-24T17:20:00Z"/>
                <w:sz w:val="12"/>
                <w:szCs w:val="12"/>
                <w:lang w:eastAsia="zh-CN"/>
              </w:rPr>
            </w:pPr>
            <w:ins w:id="1338" w:author="Huawei-post111" w:date="2022-11-24T17:20:00Z">
              <w:r w:rsidRPr="00EA78EE">
                <w:rPr>
                  <w:sz w:val="12"/>
                  <w:szCs w:val="12"/>
                  <w:lang w:eastAsia="zh-CN"/>
                </w:rPr>
                <w:t>Cat 1</w:t>
              </w:r>
            </w:ins>
          </w:p>
          <w:p w14:paraId="28DB8C6F" w14:textId="77777777" w:rsidR="00B5653E" w:rsidRPr="00EA78EE" w:rsidRDefault="00B5653E" w:rsidP="00E31148">
            <w:pPr>
              <w:rPr>
                <w:ins w:id="1339" w:author="Huawei-post111" w:date="2022-11-24T17:20:00Z"/>
                <w:sz w:val="12"/>
                <w:szCs w:val="12"/>
              </w:rPr>
            </w:pPr>
            <w:ins w:id="1340" w:author="Huawei-post111" w:date="2022-11-24T17:20:00Z">
              <w:r w:rsidRPr="00EA78EE">
                <w:rPr>
                  <w:sz w:val="12"/>
                  <w:szCs w:val="12"/>
                </w:rPr>
                <w:t>Set 3</w:t>
              </w:r>
            </w:ins>
          </w:p>
          <w:p w14:paraId="09A751B9" w14:textId="77777777" w:rsidR="00B5653E" w:rsidRPr="00EA78EE" w:rsidRDefault="00B5653E" w:rsidP="00E31148">
            <w:pPr>
              <w:rPr>
                <w:ins w:id="1341" w:author="Huawei-post111" w:date="2022-11-24T17:20:00Z"/>
                <w:sz w:val="12"/>
                <w:szCs w:val="12"/>
              </w:rPr>
            </w:pPr>
            <w:ins w:id="1342"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p w14:paraId="72F6E00D" w14:textId="77777777" w:rsidR="00B5653E" w:rsidRPr="00EA78EE" w:rsidRDefault="00B5653E" w:rsidP="00E31148">
            <w:pPr>
              <w:rPr>
                <w:ins w:id="1343" w:author="Huawei-post111" w:date="2022-11-24T17:20:00Z"/>
                <w:sz w:val="12"/>
                <w:szCs w:val="12"/>
              </w:rPr>
            </w:pPr>
          </w:p>
        </w:tc>
        <w:tc>
          <w:tcPr>
            <w:tcW w:w="1321" w:type="pct"/>
            <w:vMerge w:val="restart"/>
            <w:shd w:val="clear" w:color="auto" w:fill="C5E0B3"/>
          </w:tcPr>
          <w:p w14:paraId="03FE3542" w14:textId="77777777" w:rsidR="00B5653E" w:rsidRPr="00EA78EE" w:rsidRDefault="00B5653E" w:rsidP="00E31148">
            <w:pPr>
              <w:rPr>
                <w:ins w:id="1344" w:author="Huawei-post111" w:date="2022-11-24T17:20:00Z"/>
                <w:sz w:val="12"/>
                <w:szCs w:val="12"/>
              </w:rPr>
            </w:pPr>
            <w:ins w:id="1345" w:author="Huawei-post111" w:date="2022-11-24T17:20:00Z">
              <w:r w:rsidRPr="00EA78EE">
                <w:rPr>
                  <w:sz w:val="12"/>
                  <w:szCs w:val="12"/>
                </w:rPr>
                <w:t>FTP3 Model. For each load, reduced the number of SSB transmissions: 32, 16, 8, 4, 2, 1</w:t>
              </w:r>
            </w:ins>
          </w:p>
        </w:tc>
      </w:tr>
      <w:tr w:rsidR="00B5653E" w:rsidRPr="00EA78EE" w14:paraId="29B61876" w14:textId="77777777" w:rsidTr="00A341ED">
        <w:trPr>
          <w:trHeight w:val="375"/>
          <w:ins w:id="1346" w:author="Huawei-post111" w:date="2022-11-24T17:20:00Z"/>
        </w:trPr>
        <w:tc>
          <w:tcPr>
            <w:tcW w:w="440" w:type="pct"/>
            <w:vMerge/>
            <w:tcBorders>
              <w:left w:val="single" w:sz="4" w:space="0" w:color="FFFFFF"/>
            </w:tcBorders>
            <w:shd w:val="clear" w:color="auto" w:fill="70AD47"/>
          </w:tcPr>
          <w:p w14:paraId="26A6B520" w14:textId="77777777" w:rsidR="00B5653E" w:rsidRPr="00EA78EE" w:rsidRDefault="00B5653E" w:rsidP="00E31148">
            <w:pPr>
              <w:rPr>
                <w:ins w:id="1347" w:author="Huawei-post111" w:date="2022-11-24T17:20:00Z"/>
                <w:b/>
                <w:bCs/>
                <w:sz w:val="12"/>
                <w:szCs w:val="12"/>
              </w:rPr>
            </w:pPr>
          </w:p>
        </w:tc>
        <w:tc>
          <w:tcPr>
            <w:tcW w:w="441" w:type="pct"/>
            <w:vMerge/>
            <w:shd w:val="clear" w:color="auto" w:fill="E2EFD9"/>
          </w:tcPr>
          <w:p w14:paraId="647F5BD3" w14:textId="77777777" w:rsidR="00B5653E" w:rsidRPr="00EA78EE" w:rsidRDefault="00B5653E" w:rsidP="00E31148">
            <w:pPr>
              <w:rPr>
                <w:ins w:id="1348" w:author="Huawei-post111" w:date="2022-11-24T17:20:00Z"/>
                <w:sz w:val="12"/>
                <w:szCs w:val="12"/>
              </w:rPr>
            </w:pPr>
          </w:p>
        </w:tc>
        <w:tc>
          <w:tcPr>
            <w:tcW w:w="515" w:type="pct"/>
            <w:shd w:val="clear" w:color="auto" w:fill="E2EFD9"/>
          </w:tcPr>
          <w:p w14:paraId="04F28745" w14:textId="77777777" w:rsidR="00B5653E" w:rsidRPr="00EA78EE" w:rsidRDefault="00B5653E" w:rsidP="00E31148">
            <w:pPr>
              <w:rPr>
                <w:ins w:id="1349" w:author="Huawei-post111" w:date="2022-11-24T17:20:00Z"/>
                <w:sz w:val="12"/>
                <w:szCs w:val="12"/>
              </w:rPr>
            </w:pPr>
            <w:ins w:id="1350" w:author="Huawei-post111" w:date="2022-11-24T17:20:00Z">
              <w:r w:rsidRPr="00EA78EE">
                <w:rPr>
                  <w:sz w:val="12"/>
                  <w:szCs w:val="12"/>
                </w:rPr>
                <w:t>Light load: 24 % RU</w:t>
              </w:r>
            </w:ins>
          </w:p>
        </w:tc>
        <w:tc>
          <w:tcPr>
            <w:tcW w:w="884" w:type="pct"/>
            <w:shd w:val="clear" w:color="auto" w:fill="E2EFD9"/>
            <w:noWrap/>
          </w:tcPr>
          <w:p w14:paraId="673C1ED5" w14:textId="77777777" w:rsidR="00B5653E" w:rsidRPr="00EA78EE" w:rsidRDefault="00B5653E" w:rsidP="00E31148">
            <w:pPr>
              <w:rPr>
                <w:ins w:id="1351" w:author="Huawei-post111" w:date="2022-11-24T17:20:00Z"/>
                <w:sz w:val="12"/>
                <w:szCs w:val="12"/>
              </w:rPr>
            </w:pPr>
            <w:ins w:id="1352" w:author="Huawei-post111" w:date="2022-11-24T17:20:00Z">
              <w:r w:rsidRPr="00EA78EE">
                <w:rPr>
                  <w:sz w:val="12"/>
                  <w:szCs w:val="12"/>
                </w:rPr>
                <w:t>1.3%</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3.7%</w:t>
              </w:r>
              <w:r w:rsidRPr="00EA78EE">
                <w:rPr>
                  <w:sz w:val="12"/>
                  <w:szCs w:val="12"/>
                  <w:lang w:eastAsia="zh-CN"/>
                </w:rPr>
                <w:t xml:space="preserve">, </w:t>
              </w:r>
              <w:r w:rsidRPr="00EA78EE">
                <w:rPr>
                  <w:sz w:val="12"/>
                  <w:szCs w:val="12"/>
                </w:rPr>
                <w:t>3.7%</w:t>
              </w:r>
            </w:ins>
          </w:p>
        </w:tc>
        <w:tc>
          <w:tcPr>
            <w:tcW w:w="1399" w:type="pct"/>
            <w:gridSpan w:val="2"/>
            <w:vMerge/>
            <w:shd w:val="clear" w:color="auto" w:fill="E2EFD9"/>
          </w:tcPr>
          <w:p w14:paraId="0877B723" w14:textId="77777777" w:rsidR="00B5653E" w:rsidRPr="00EA78EE" w:rsidRDefault="00B5653E" w:rsidP="00E31148">
            <w:pPr>
              <w:rPr>
                <w:ins w:id="1353" w:author="Huawei-post111" w:date="2022-11-24T17:20:00Z"/>
                <w:sz w:val="12"/>
                <w:szCs w:val="12"/>
              </w:rPr>
            </w:pPr>
          </w:p>
        </w:tc>
        <w:tc>
          <w:tcPr>
            <w:tcW w:w="1321" w:type="pct"/>
            <w:vMerge/>
            <w:shd w:val="clear" w:color="auto" w:fill="E2EFD9"/>
          </w:tcPr>
          <w:p w14:paraId="73B96073" w14:textId="77777777" w:rsidR="00B5653E" w:rsidRPr="00EA78EE" w:rsidRDefault="00B5653E" w:rsidP="00E31148">
            <w:pPr>
              <w:rPr>
                <w:ins w:id="1354" w:author="Huawei-post111" w:date="2022-11-24T17:20:00Z"/>
                <w:sz w:val="12"/>
                <w:szCs w:val="12"/>
              </w:rPr>
            </w:pPr>
          </w:p>
        </w:tc>
      </w:tr>
      <w:tr w:rsidR="00B5653E" w:rsidRPr="00EA78EE" w14:paraId="61222E9C" w14:textId="77777777" w:rsidTr="00A341ED">
        <w:trPr>
          <w:trHeight w:val="443"/>
          <w:ins w:id="1355" w:author="Huawei-post111" w:date="2022-11-24T17:20:00Z"/>
        </w:trPr>
        <w:tc>
          <w:tcPr>
            <w:tcW w:w="440" w:type="pct"/>
            <w:vMerge/>
            <w:tcBorders>
              <w:left w:val="single" w:sz="4" w:space="0" w:color="FFFFFF"/>
            </w:tcBorders>
            <w:shd w:val="clear" w:color="auto" w:fill="70AD47"/>
          </w:tcPr>
          <w:p w14:paraId="49D523EF" w14:textId="77777777" w:rsidR="00B5653E" w:rsidRPr="00EA78EE" w:rsidRDefault="00B5653E" w:rsidP="00E31148">
            <w:pPr>
              <w:rPr>
                <w:ins w:id="1356" w:author="Huawei-post111" w:date="2022-11-24T17:20:00Z"/>
                <w:b/>
                <w:bCs/>
                <w:sz w:val="12"/>
                <w:szCs w:val="12"/>
              </w:rPr>
            </w:pPr>
          </w:p>
        </w:tc>
        <w:tc>
          <w:tcPr>
            <w:tcW w:w="441" w:type="pct"/>
            <w:vMerge/>
            <w:shd w:val="clear" w:color="auto" w:fill="C5E0B3"/>
          </w:tcPr>
          <w:p w14:paraId="10D06317" w14:textId="77777777" w:rsidR="00B5653E" w:rsidRPr="00EA78EE" w:rsidRDefault="00B5653E" w:rsidP="00E31148">
            <w:pPr>
              <w:rPr>
                <w:ins w:id="1357" w:author="Huawei-post111" w:date="2022-11-24T17:20:00Z"/>
                <w:sz w:val="12"/>
                <w:szCs w:val="12"/>
              </w:rPr>
            </w:pPr>
          </w:p>
        </w:tc>
        <w:tc>
          <w:tcPr>
            <w:tcW w:w="515" w:type="pct"/>
            <w:shd w:val="clear" w:color="auto" w:fill="C5E0B3"/>
          </w:tcPr>
          <w:p w14:paraId="257625F9" w14:textId="77777777" w:rsidR="00B5653E" w:rsidRPr="00EA78EE" w:rsidRDefault="00B5653E" w:rsidP="00E31148">
            <w:pPr>
              <w:rPr>
                <w:ins w:id="1358" w:author="Huawei-post111" w:date="2022-11-24T17:20:00Z"/>
                <w:sz w:val="12"/>
                <w:szCs w:val="12"/>
              </w:rPr>
            </w:pPr>
            <w:ins w:id="1359" w:author="Huawei-post111" w:date="2022-11-24T17:20:00Z">
              <w:r w:rsidRPr="00EA78EE">
                <w:rPr>
                  <w:sz w:val="12"/>
                  <w:szCs w:val="12"/>
                </w:rPr>
                <w:t>Low load: 7.5 % RU</w:t>
              </w:r>
            </w:ins>
          </w:p>
        </w:tc>
        <w:tc>
          <w:tcPr>
            <w:tcW w:w="884" w:type="pct"/>
            <w:shd w:val="clear" w:color="auto" w:fill="C5E0B3"/>
            <w:noWrap/>
          </w:tcPr>
          <w:p w14:paraId="409B9946" w14:textId="77777777" w:rsidR="00B5653E" w:rsidRPr="00EA78EE" w:rsidRDefault="00B5653E" w:rsidP="00E31148">
            <w:pPr>
              <w:rPr>
                <w:ins w:id="1360" w:author="Huawei-post111" w:date="2022-11-24T17:20:00Z"/>
                <w:sz w:val="12"/>
                <w:szCs w:val="12"/>
              </w:rPr>
            </w:pPr>
            <w:ins w:id="1361" w:author="Huawei-post111" w:date="2022-11-24T17:20:00Z">
              <w:r w:rsidRPr="00EA78EE">
                <w:rPr>
                  <w:sz w:val="12"/>
                  <w:szCs w:val="12"/>
                </w:rPr>
                <w:t>2.1%</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5.9%</w:t>
              </w:r>
            </w:ins>
          </w:p>
        </w:tc>
        <w:tc>
          <w:tcPr>
            <w:tcW w:w="1399" w:type="pct"/>
            <w:gridSpan w:val="2"/>
            <w:vMerge/>
            <w:shd w:val="clear" w:color="auto" w:fill="C5E0B3"/>
          </w:tcPr>
          <w:p w14:paraId="2C53E7C6" w14:textId="77777777" w:rsidR="00B5653E" w:rsidRPr="00EA78EE" w:rsidRDefault="00B5653E" w:rsidP="00E31148">
            <w:pPr>
              <w:rPr>
                <w:ins w:id="1362" w:author="Huawei-post111" w:date="2022-11-24T17:20:00Z"/>
                <w:sz w:val="12"/>
                <w:szCs w:val="12"/>
              </w:rPr>
            </w:pPr>
          </w:p>
        </w:tc>
        <w:tc>
          <w:tcPr>
            <w:tcW w:w="1321" w:type="pct"/>
            <w:vMerge/>
            <w:shd w:val="clear" w:color="auto" w:fill="C5E0B3"/>
          </w:tcPr>
          <w:p w14:paraId="29EF6C80" w14:textId="77777777" w:rsidR="00B5653E" w:rsidRPr="00EA78EE" w:rsidRDefault="00B5653E" w:rsidP="00E31148">
            <w:pPr>
              <w:rPr>
                <w:ins w:id="1363" w:author="Huawei-post111" w:date="2022-11-24T17:20:00Z"/>
                <w:sz w:val="12"/>
                <w:szCs w:val="12"/>
              </w:rPr>
            </w:pPr>
          </w:p>
        </w:tc>
      </w:tr>
      <w:tr w:rsidR="00B5653E" w:rsidRPr="00EA78EE" w14:paraId="7E359535" w14:textId="77777777" w:rsidTr="00A341ED">
        <w:trPr>
          <w:trHeight w:val="407"/>
          <w:ins w:id="1364" w:author="Huawei-post111" w:date="2022-11-24T17:20:00Z"/>
        </w:trPr>
        <w:tc>
          <w:tcPr>
            <w:tcW w:w="440" w:type="pct"/>
            <w:vMerge/>
            <w:tcBorders>
              <w:left w:val="single" w:sz="4" w:space="0" w:color="FFFFFF"/>
            </w:tcBorders>
            <w:shd w:val="clear" w:color="auto" w:fill="70AD47"/>
          </w:tcPr>
          <w:p w14:paraId="7762F4C7" w14:textId="77777777" w:rsidR="00B5653E" w:rsidRPr="00EA78EE" w:rsidRDefault="00B5653E" w:rsidP="00E31148">
            <w:pPr>
              <w:rPr>
                <w:ins w:id="1365" w:author="Huawei-post111" w:date="2022-11-24T17:20:00Z"/>
                <w:b/>
                <w:bCs/>
                <w:sz w:val="12"/>
                <w:szCs w:val="12"/>
              </w:rPr>
            </w:pPr>
          </w:p>
        </w:tc>
        <w:tc>
          <w:tcPr>
            <w:tcW w:w="441" w:type="pct"/>
            <w:vMerge/>
            <w:shd w:val="clear" w:color="auto" w:fill="E2EFD9"/>
          </w:tcPr>
          <w:p w14:paraId="2A557BE4" w14:textId="77777777" w:rsidR="00B5653E" w:rsidRPr="00EA78EE" w:rsidRDefault="00B5653E" w:rsidP="00E31148">
            <w:pPr>
              <w:rPr>
                <w:ins w:id="1366" w:author="Huawei-post111" w:date="2022-11-24T17:20:00Z"/>
                <w:sz w:val="12"/>
                <w:szCs w:val="12"/>
              </w:rPr>
            </w:pPr>
          </w:p>
        </w:tc>
        <w:tc>
          <w:tcPr>
            <w:tcW w:w="515" w:type="pct"/>
            <w:shd w:val="clear" w:color="auto" w:fill="E2EFD9"/>
          </w:tcPr>
          <w:p w14:paraId="2C7EAE93" w14:textId="77777777" w:rsidR="00B5653E" w:rsidRPr="00EA78EE" w:rsidRDefault="00B5653E" w:rsidP="00E31148">
            <w:pPr>
              <w:rPr>
                <w:ins w:id="1367" w:author="Huawei-post111" w:date="2022-11-24T17:20:00Z"/>
                <w:sz w:val="12"/>
                <w:szCs w:val="12"/>
              </w:rPr>
            </w:pPr>
            <w:ins w:id="1368" w:author="Huawei-post111" w:date="2022-11-24T17:20:00Z">
              <w:r w:rsidRPr="00EA78EE">
                <w:rPr>
                  <w:sz w:val="12"/>
                  <w:szCs w:val="12"/>
                </w:rPr>
                <w:t>Low load: 2 % RU</w:t>
              </w:r>
            </w:ins>
          </w:p>
        </w:tc>
        <w:tc>
          <w:tcPr>
            <w:tcW w:w="884" w:type="pct"/>
            <w:shd w:val="clear" w:color="auto" w:fill="E2EFD9"/>
            <w:noWrap/>
          </w:tcPr>
          <w:p w14:paraId="12FC0197" w14:textId="77777777" w:rsidR="00B5653E" w:rsidRPr="00EA78EE" w:rsidRDefault="00B5653E" w:rsidP="00E31148">
            <w:pPr>
              <w:rPr>
                <w:ins w:id="1369" w:author="Huawei-post111" w:date="2022-11-24T17:20:00Z"/>
                <w:sz w:val="12"/>
                <w:szCs w:val="12"/>
              </w:rPr>
            </w:pPr>
            <w:ins w:id="1370"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6.2%</w:t>
              </w:r>
              <w:r w:rsidRPr="00EA78EE">
                <w:rPr>
                  <w:sz w:val="12"/>
                  <w:szCs w:val="12"/>
                  <w:lang w:eastAsia="zh-CN"/>
                </w:rPr>
                <w:t xml:space="preserve">, </w:t>
              </w:r>
              <w:r w:rsidRPr="00EA78EE">
                <w:rPr>
                  <w:sz w:val="12"/>
                  <w:szCs w:val="12"/>
                </w:rPr>
                <w:t>6.8%</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68D5BC91" w14:textId="77777777" w:rsidR="00B5653E" w:rsidRPr="00EA78EE" w:rsidRDefault="00B5653E" w:rsidP="00E31148">
            <w:pPr>
              <w:rPr>
                <w:ins w:id="1371" w:author="Huawei-post111" w:date="2022-11-24T17:20:00Z"/>
                <w:sz w:val="12"/>
                <w:szCs w:val="12"/>
              </w:rPr>
            </w:pPr>
          </w:p>
        </w:tc>
        <w:tc>
          <w:tcPr>
            <w:tcW w:w="1321" w:type="pct"/>
            <w:vMerge/>
            <w:shd w:val="clear" w:color="auto" w:fill="E2EFD9"/>
          </w:tcPr>
          <w:p w14:paraId="6AB00826" w14:textId="77777777" w:rsidR="00B5653E" w:rsidRPr="00EA78EE" w:rsidRDefault="00B5653E" w:rsidP="00E31148">
            <w:pPr>
              <w:rPr>
                <w:ins w:id="1372" w:author="Huawei-post111" w:date="2022-11-24T17:20:00Z"/>
                <w:sz w:val="12"/>
                <w:szCs w:val="12"/>
              </w:rPr>
            </w:pPr>
          </w:p>
        </w:tc>
      </w:tr>
      <w:tr w:rsidR="00B5653E" w:rsidRPr="00EA78EE" w14:paraId="5283B2D0" w14:textId="77777777" w:rsidTr="00A341ED">
        <w:trPr>
          <w:trHeight w:val="488"/>
          <w:ins w:id="1373" w:author="Huawei-post111" w:date="2022-11-24T17:20:00Z"/>
        </w:trPr>
        <w:tc>
          <w:tcPr>
            <w:tcW w:w="440" w:type="pct"/>
            <w:vMerge/>
            <w:tcBorders>
              <w:left w:val="single" w:sz="4" w:space="0" w:color="FFFFFF"/>
            </w:tcBorders>
            <w:shd w:val="clear" w:color="auto" w:fill="70AD47"/>
          </w:tcPr>
          <w:p w14:paraId="68AA18AC" w14:textId="77777777" w:rsidR="00B5653E" w:rsidRPr="00EA78EE" w:rsidRDefault="00B5653E" w:rsidP="00E31148">
            <w:pPr>
              <w:rPr>
                <w:ins w:id="1374" w:author="Huawei-post111" w:date="2022-11-24T17:20:00Z"/>
                <w:b/>
                <w:bCs/>
                <w:sz w:val="12"/>
                <w:szCs w:val="12"/>
              </w:rPr>
            </w:pPr>
          </w:p>
        </w:tc>
        <w:tc>
          <w:tcPr>
            <w:tcW w:w="441" w:type="pct"/>
            <w:vMerge/>
            <w:shd w:val="clear" w:color="auto" w:fill="C5E0B3"/>
          </w:tcPr>
          <w:p w14:paraId="60817997" w14:textId="77777777" w:rsidR="00B5653E" w:rsidRPr="00EA78EE" w:rsidRDefault="00B5653E" w:rsidP="00E31148">
            <w:pPr>
              <w:rPr>
                <w:ins w:id="1375" w:author="Huawei-post111" w:date="2022-11-24T17:20:00Z"/>
                <w:sz w:val="12"/>
                <w:szCs w:val="12"/>
              </w:rPr>
            </w:pPr>
          </w:p>
        </w:tc>
        <w:tc>
          <w:tcPr>
            <w:tcW w:w="515" w:type="pct"/>
            <w:shd w:val="clear" w:color="auto" w:fill="C5E0B3"/>
          </w:tcPr>
          <w:p w14:paraId="62228067" w14:textId="77777777" w:rsidR="00B5653E" w:rsidRPr="00EA78EE" w:rsidRDefault="00B5653E" w:rsidP="00E31148">
            <w:pPr>
              <w:rPr>
                <w:ins w:id="1376" w:author="Huawei-post111" w:date="2022-11-24T17:20:00Z"/>
                <w:sz w:val="12"/>
                <w:szCs w:val="12"/>
              </w:rPr>
            </w:pPr>
            <w:ins w:id="1377" w:author="Huawei-post111" w:date="2022-11-24T17:20:00Z">
              <w:r w:rsidRPr="00EA78EE">
                <w:rPr>
                  <w:sz w:val="12"/>
                  <w:szCs w:val="12"/>
                </w:rPr>
                <w:t>Medium load: 42 % RU</w:t>
              </w:r>
            </w:ins>
          </w:p>
        </w:tc>
        <w:tc>
          <w:tcPr>
            <w:tcW w:w="884" w:type="pct"/>
            <w:shd w:val="clear" w:color="auto" w:fill="C5E0B3"/>
            <w:noWrap/>
          </w:tcPr>
          <w:p w14:paraId="60A4D47F" w14:textId="77777777" w:rsidR="00B5653E" w:rsidRPr="00EA78EE" w:rsidRDefault="00B5653E" w:rsidP="00E31148">
            <w:pPr>
              <w:rPr>
                <w:ins w:id="1378" w:author="Huawei-post111" w:date="2022-11-24T17:20:00Z"/>
                <w:sz w:val="12"/>
                <w:szCs w:val="12"/>
              </w:rPr>
            </w:pPr>
            <w:ins w:id="1379" w:author="Huawei-post111" w:date="2022-11-24T17:20:00Z">
              <w:r w:rsidRPr="00EA78EE">
                <w:rPr>
                  <w:sz w:val="12"/>
                  <w:szCs w:val="12"/>
                </w:rPr>
                <w:t>1.1%</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2.1%</w:t>
              </w:r>
            </w:ins>
          </w:p>
        </w:tc>
        <w:tc>
          <w:tcPr>
            <w:tcW w:w="1399" w:type="pct"/>
            <w:gridSpan w:val="2"/>
            <w:vMerge w:val="restart"/>
            <w:shd w:val="clear" w:color="auto" w:fill="C5E0B3"/>
            <w:noWrap/>
          </w:tcPr>
          <w:p w14:paraId="2E78E740" w14:textId="77777777" w:rsidR="00B5653E" w:rsidRPr="00EA78EE" w:rsidRDefault="00B5653E" w:rsidP="00E31148">
            <w:pPr>
              <w:rPr>
                <w:ins w:id="1380" w:author="Huawei-post111" w:date="2022-11-24T17:20:00Z"/>
                <w:sz w:val="12"/>
                <w:szCs w:val="12"/>
                <w:lang w:eastAsia="zh-CN"/>
              </w:rPr>
            </w:pPr>
            <w:ins w:id="1381" w:author="Huawei-post111" w:date="2022-11-24T17:20:00Z">
              <w:r w:rsidRPr="00EA78EE">
                <w:rPr>
                  <w:sz w:val="12"/>
                  <w:szCs w:val="12"/>
                  <w:lang w:eastAsia="zh-CN"/>
                </w:rPr>
                <w:t>Cat 2</w:t>
              </w:r>
            </w:ins>
          </w:p>
          <w:p w14:paraId="6F4C574B" w14:textId="77777777" w:rsidR="00B5653E" w:rsidRPr="00EA78EE" w:rsidRDefault="00B5653E" w:rsidP="00E31148">
            <w:pPr>
              <w:rPr>
                <w:ins w:id="1382" w:author="Huawei-post111" w:date="2022-11-24T17:20:00Z"/>
                <w:sz w:val="12"/>
                <w:szCs w:val="12"/>
              </w:rPr>
            </w:pPr>
            <w:ins w:id="1383" w:author="Huawei-post111" w:date="2022-11-24T17:20:00Z">
              <w:r w:rsidRPr="00EA78EE">
                <w:rPr>
                  <w:sz w:val="12"/>
                  <w:szCs w:val="12"/>
                </w:rPr>
                <w:t>Set 3</w:t>
              </w:r>
            </w:ins>
          </w:p>
          <w:p w14:paraId="5EBDB84D" w14:textId="77777777" w:rsidR="00B5653E" w:rsidRPr="00EA78EE" w:rsidRDefault="00B5653E" w:rsidP="00E31148">
            <w:pPr>
              <w:rPr>
                <w:ins w:id="1384" w:author="Huawei-post111" w:date="2022-11-24T17:20:00Z"/>
                <w:sz w:val="12"/>
                <w:szCs w:val="12"/>
              </w:rPr>
            </w:pPr>
            <w:ins w:id="1385"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tc>
        <w:tc>
          <w:tcPr>
            <w:tcW w:w="1321" w:type="pct"/>
            <w:vMerge w:val="restart"/>
            <w:shd w:val="clear" w:color="auto" w:fill="C5E0B3"/>
          </w:tcPr>
          <w:p w14:paraId="2F545D15" w14:textId="77777777" w:rsidR="00B5653E" w:rsidRPr="00EA78EE" w:rsidRDefault="00B5653E" w:rsidP="00E31148">
            <w:pPr>
              <w:rPr>
                <w:ins w:id="1386" w:author="Huawei-post111" w:date="2022-11-24T17:20:00Z"/>
                <w:sz w:val="12"/>
                <w:szCs w:val="12"/>
              </w:rPr>
            </w:pPr>
            <w:ins w:id="1387" w:author="Huawei-post111" w:date="2022-11-24T17:20:00Z">
              <w:r w:rsidRPr="00EA78EE">
                <w:rPr>
                  <w:sz w:val="12"/>
                  <w:szCs w:val="12"/>
                </w:rPr>
                <w:t>FTP3 Model. For each load, reduced the number of SSB transmissions: 32, 16, 8, 4, 2, 1</w:t>
              </w:r>
            </w:ins>
          </w:p>
        </w:tc>
      </w:tr>
      <w:tr w:rsidR="00B5653E" w:rsidRPr="00EA78EE" w14:paraId="00EA707A" w14:textId="77777777" w:rsidTr="00A341ED">
        <w:trPr>
          <w:trHeight w:val="407"/>
          <w:ins w:id="1388" w:author="Huawei-post111" w:date="2022-11-24T17:20:00Z"/>
        </w:trPr>
        <w:tc>
          <w:tcPr>
            <w:tcW w:w="440" w:type="pct"/>
            <w:vMerge/>
            <w:tcBorders>
              <w:left w:val="single" w:sz="4" w:space="0" w:color="FFFFFF"/>
            </w:tcBorders>
            <w:shd w:val="clear" w:color="auto" w:fill="70AD47"/>
          </w:tcPr>
          <w:p w14:paraId="216FBAA5" w14:textId="77777777" w:rsidR="00B5653E" w:rsidRPr="00EA78EE" w:rsidRDefault="00B5653E" w:rsidP="00E31148">
            <w:pPr>
              <w:rPr>
                <w:ins w:id="1389" w:author="Huawei-post111" w:date="2022-11-24T17:20:00Z"/>
                <w:b/>
                <w:bCs/>
                <w:sz w:val="12"/>
                <w:szCs w:val="12"/>
              </w:rPr>
            </w:pPr>
          </w:p>
        </w:tc>
        <w:tc>
          <w:tcPr>
            <w:tcW w:w="441" w:type="pct"/>
            <w:vMerge/>
            <w:shd w:val="clear" w:color="auto" w:fill="E2EFD9"/>
          </w:tcPr>
          <w:p w14:paraId="565800B1" w14:textId="77777777" w:rsidR="00B5653E" w:rsidRPr="00EA78EE" w:rsidRDefault="00B5653E" w:rsidP="00E31148">
            <w:pPr>
              <w:rPr>
                <w:ins w:id="1390" w:author="Huawei-post111" w:date="2022-11-24T17:20:00Z"/>
                <w:sz w:val="12"/>
                <w:szCs w:val="12"/>
              </w:rPr>
            </w:pPr>
          </w:p>
        </w:tc>
        <w:tc>
          <w:tcPr>
            <w:tcW w:w="515" w:type="pct"/>
            <w:shd w:val="clear" w:color="auto" w:fill="E2EFD9"/>
          </w:tcPr>
          <w:p w14:paraId="091F5B59" w14:textId="77777777" w:rsidR="00B5653E" w:rsidRPr="00EA78EE" w:rsidRDefault="00B5653E" w:rsidP="00E31148">
            <w:pPr>
              <w:rPr>
                <w:ins w:id="1391" w:author="Huawei-post111" w:date="2022-11-24T17:20:00Z"/>
                <w:sz w:val="12"/>
                <w:szCs w:val="12"/>
              </w:rPr>
            </w:pPr>
            <w:ins w:id="1392" w:author="Huawei-post111" w:date="2022-11-24T17:20:00Z">
              <w:r w:rsidRPr="00EA78EE">
                <w:rPr>
                  <w:sz w:val="12"/>
                  <w:szCs w:val="12"/>
                </w:rPr>
                <w:t>Light load: 24 % RU</w:t>
              </w:r>
            </w:ins>
          </w:p>
        </w:tc>
        <w:tc>
          <w:tcPr>
            <w:tcW w:w="884" w:type="pct"/>
            <w:shd w:val="clear" w:color="auto" w:fill="E2EFD9"/>
            <w:noWrap/>
          </w:tcPr>
          <w:p w14:paraId="13001F08" w14:textId="77777777" w:rsidR="00B5653E" w:rsidRPr="00EA78EE" w:rsidRDefault="00B5653E" w:rsidP="00E31148">
            <w:pPr>
              <w:rPr>
                <w:ins w:id="1393" w:author="Huawei-post111" w:date="2022-11-24T17:20:00Z"/>
                <w:sz w:val="12"/>
                <w:szCs w:val="12"/>
              </w:rPr>
            </w:pPr>
            <w:ins w:id="1394" w:author="Huawei-post111" w:date="2022-11-24T17:20:00Z">
              <w:r w:rsidRPr="00EA78EE">
                <w:rPr>
                  <w:sz w:val="12"/>
                  <w:szCs w:val="12"/>
                </w:rPr>
                <w:t>1.5%</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2.8%</w:t>
              </w:r>
              <w:r w:rsidRPr="00EA78EE">
                <w:rPr>
                  <w:sz w:val="12"/>
                  <w:szCs w:val="12"/>
                  <w:lang w:eastAsia="zh-CN"/>
                </w:rPr>
                <w:t xml:space="preserve">, </w:t>
              </w:r>
              <w:r w:rsidRPr="00EA78EE">
                <w:rPr>
                  <w:sz w:val="12"/>
                  <w:szCs w:val="12"/>
                </w:rPr>
                <w:t>2.9%</w:t>
              </w:r>
              <w:r w:rsidRPr="00EA78EE">
                <w:rPr>
                  <w:sz w:val="12"/>
                  <w:szCs w:val="12"/>
                  <w:lang w:eastAsia="zh-CN"/>
                </w:rPr>
                <w:t xml:space="preserve">, </w:t>
              </w:r>
              <w:r w:rsidRPr="00EA78EE">
                <w:rPr>
                  <w:sz w:val="12"/>
                  <w:szCs w:val="12"/>
                </w:rPr>
                <w:t>2.9%</w:t>
              </w:r>
            </w:ins>
          </w:p>
        </w:tc>
        <w:tc>
          <w:tcPr>
            <w:tcW w:w="1399" w:type="pct"/>
            <w:gridSpan w:val="2"/>
            <w:vMerge/>
            <w:shd w:val="clear" w:color="auto" w:fill="E2EFD9"/>
          </w:tcPr>
          <w:p w14:paraId="06B32424" w14:textId="77777777" w:rsidR="00B5653E" w:rsidRPr="00EA78EE" w:rsidRDefault="00B5653E" w:rsidP="00E31148">
            <w:pPr>
              <w:rPr>
                <w:ins w:id="1395" w:author="Huawei-post111" w:date="2022-11-24T17:20:00Z"/>
                <w:sz w:val="12"/>
                <w:szCs w:val="12"/>
              </w:rPr>
            </w:pPr>
          </w:p>
        </w:tc>
        <w:tc>
          <w:tcPr>
            <w:tcW w:w="1321" w:type="pct"/>
            <w:vMerge/>
            <w:shd w:val="clear" w:color="auto" w:fill="E2EFD9"/>
          </w:tcPr>
          <w:p w14:paraId="217E2F54" w14:textId="77777777" w:rsidR="00B5653E" w:rsidRPr="00EA78EE" w:rsidRDefault="00B5653E" w:rsidP="00E31148">
            <w:pPr>
              <w:rPr>
                <w:ins w:id="1396" w:author="Huawei-post111" w:date="2022-11-24T17:20:00Z"/>
                <w:sz w:val="12"/>
                <w:szCs w:val="12"/>
              </w:rPr>
            </w:pPr>
          </w:p>
        </w:tc>
      </w:tr>
      <w:tr w:rsidR="00B5653E" w:rsidRPr="00EA78EE" w14:paraId="2234D7FC" w14:textId="77777777" w:rsidTr="00A341ED">
        <w:trPr>
          <w:trHeight w:val="479"/>
          <w:ins w:id="1397" w:author="Huawei-post111" w:date="2022-11-24T17:20:00Z"/>
        </w:trPr>
        <w:tc>
          <w:tcPr>
            <w:tcW w:w="440" w:type="pct"/>
            <w:vMerge/>
            <w:tcBorders>
              <w:left w:val="single" w:sz="4" w:space="0" w:color="FFFFFF"/>
            </w:tcBorders>
            <w:shd w:val="clear" w:color="auto" w:fill="70AD47"/>
          </w:tcPr>
          <w:p w14:paraId="3CE9AC52" w14:textId="77777777" w:rsidR="00B5653E" w:rsidRPr="00EA78EE" w:rsidRDefault="00B5653E" w:rsidP="00E31148">
            <w:pPr>
              <w:rPr>
                <w:ins w:id="1398" w:author="Huawei-post111" w:date="2022-11-24T17:20:00Z"/>
                <w:b/>
                <w:bCs/>
                <w:sz w:val="12"/>
                <w:szCs w:val="12"/>
              </w:rPr>
            </w:pPr>
          </w:p>
        </w:tc>
        <w:tc>
          <w:tcPr>
            <w:tcW w:w="441" w:type="pct"/>
            <w:vMerge/>
            <w:shd w:val="clear" w:color="auto" w:fill="C5E0B3"/>
          </w:tcPr>
          <w:p w14:paraId="6B84A1E0" w14:textId="77777777" w:rsidR="00B5653E" w:rsidRPr="00EA78EE" w:rsidRDefault="00B5653E" w:rsidP="00E31148">
            <w:pPr>
              <w:rPr>
                <w:ins w:id="1399" w:author="Huawei-post111" w:date="2022-11-24T17:20:00Z"/>
                <w:sz w:val="12"/>
                <w:szCs w:val="12"/>
              </w:rPr>
            </w:pPr>
          </w:p>
        </w:tc>
        <w:tc>
          <w:tcPr>
            <w:tcW w:w="515" w:type="pct"/>
            <w:shd w:val="clear" w:color="auto" w:fill="C5E0B3"/>
          </w:tcPr>
          <w:p w14:paraId="5A42FCBE" w14:textId="77777777" w:rsidR="00B5653E" w:rsidRPr="00EA78EE" w:rsidRDefault="00B5653E" w:rsidP="00E31148">
            <w:pPr>
              <w:rPr>
                <w:ins w:id="1400" w:author="Huawei-post111" w:date="2022-11-24T17:20:00Z"/>
                <w:sz w:val="12"/>
                <w:szCs w:val="12"/>
              </w:rPr>
            </w:pPr>
            <w:ins w:id="1401" w:author="Huawei-post111" w:date="2022-11-24T17:20:00Z">
              <w:r w:rsidRPr="00EA78EE">
                <w:rPr>
                  <w:sz w:val="12"/>
                  <w:szCs w:val="12"/>
                </w:rPr>
                <w:t>Low load: 7.5 % RU</w:t>
              </w:r>
            </w:ins>
          </w:p>
        </w:tc>
        <w:tc>
          <w:tcPr>
            <w:tcW w:w="884" w:type="pct"/>
            <w:shd w:val="clear" w:color="auto" w:fill="C5E0B3"/>
            <w:noWrap/>
          </w:tcPr>
          <w:p w14:paraId="56E6F44A" w14:textId="77777777" w:rsidR="00B5653E" w:rsidRPr="00EA78EE" w:rsidRDefault="00B5653E" w:rsidP="00E31148">
            <w:pPr>
              <w:rPr>
                <w:ins w:id="1402" w:author="Huawei-post111" w:date="2022-11-24T17:20:00Z"/>
                <w:sz w:val="12"/>
                <w:szCs w:val="12"/>
              </w:rPr>
            </w:pPr>
            <w:ins w:id="1403" w:author="Huawei-post111" w:date="2022-11-24T17:20:00Z">
              <w:r w:rsidRPr="00EA78EE">
                <w:rPr>
                  <w:sz w:val="12"/>
                  <w:szCs w:val="12"/>
                </w:rPr>
                <w:t>2.3%</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4.5%</w:t>
              </w:r>
              <w:r w:rsidRPr="00EA78EE">
                <w:rPr>
                  <w:sz w:val="12"/>
                  <w:szCs w:val="12"/>
                  <w:lang w:eastAsia="zh-CN"/>
                </w:rPr>
                <w:t xml:space="preserve">, </w:t>
              </w:r>
              <w:r w:rsidRPr="00EA78EE">
                <w:rPr>
                  <w:sz w:val="12"/>
                  <w:szCs w:val="12"/>
                </w:rPr>
                <w:t>4.6%</w:t>
              </w:r>
            </w:ins>
          </w:p>
        </w:tc>
        <w:tc>
          <w:tcPr>
            <w:tcW w:w="1399" w:type="pct"/>
            <w:gridSpan w:val="2"/>
            <w:vMerge/>
            <w:shd w:val="clear" w:color="auto" w:fill="C5E0B3"/>
          </w:tcPr>
          <w:p w14:paraId="7536B0F8" w14:textId="77777777" w:rsidR="00B5653E" w:rsidRPr="00EA78EE" w:rsidRDefault="00B5653E" w:rsidP="00E31148">
            <w:pPr>
              <w:rPr>
                <w:ins w:id="1404" w:author="Huawei-post111" w:date="2022-11-24T17:20:00Z"/>
                <w:sz w:val="12"/>
                <w:szCs w:val="12"/>
              </w:rPr>
            </w:pPr>
          </w:p>
        </w:tc>
        <w:tc>
          <w:tcPr>
            <w:tcW w:w="1321" w:type="pct"/>
            <w:vMerge/>
            <w:shd w:val="clear" w:color="auto" w:fill="C5E0B3"/>
          </w:tcPr>
          <w:p w14:paraId="4E2FFE1F" w14:textId="77777777" w:rsidR="00B5653E" w:rsidRPr="00EA78EE" w:rsidRDefault="00B5653E" w:rsidP="00E31148">
            <w:pPr>
              <w:rPr>
                <w:ins w:id="1405" w:author="Huawei-post111" w:date="2022-11-24T17:20:00Z"/>
                <w:sz w:val="12"/>
                <w:szCs w:val="12"/>
              </w:rPr>
            </w:pPr>
          </w:p>
        </w:tc>
      </w:tr>
      <w:tr w:rsidR="00B5653E" w:rsidRPr="00EA78EE" w14:paraId="0B8B56E8" w14:textId="77777777" w:rsidTr="00A341ED">
        <w:trPr>
          <w:trHeight w:val="353"/>
          <w:ins w:id="1406" w:author="Huawei-post111" w:date="2022-11-24T17:20:00Z"/>
        </w:trPr>
        <w:tc>
          <w:tcPr>
            <w:tcW w:w="440" w:type="pct"/>
            <w:vMerge/>
            <w:tcBorders>
              <w:left w:val="single" w:sz="4" w:space="0" w:color="FFFFFF"/>
            </w:tcBorders>
            <w:shd w:val="clear" w:color="auto" w:fill="70AD47"/>
          </w:tcPr>
          <w:p w14:paraId="604EA786" w14:textId="77777777" w:rsidR="00B5653E" w:rsidRPr="00EA78EE" w:rsidRDefault="00B5653E" w:rsidP="00E31148">
            <w:pPr>
              <w:rPr>
                <w:ins w:id="1407" w:author="Huawei-post111" w:date="2022-11-24T17:20:00Z"/>
                <w:b/>
                <w:bCs/>
                <w:sz w:val="12"/>
                <w:szCs w:val="12"/>
              </w:rPr>
            </w:pPr>
          </w:p>
        </w:tc>
        <w:tc>
          <w:tcPr>
            <w:tcW w:w="441" w:type="pct"/>
            <w:vMerge/>
            <w:shd w:val="clear" w:color="auto" w:fill="E2EFD9"/>
          </w:tcPr>
          <w:p w14:paraId="447DBCBC" w14:textId="77777777" w:rsidR="00B5653E" w:rsidRPr="00EA78EE" w:rsidRDefault="00B5653E" w:rsidP="00E31148">
            <w:pPr>
              <w:rPr>
                <w:ins w:id="1408" w:author="Huawei-post111" w:date="2022-11-24T17:20:00Z"/>
                <w:sz w:val="12"/>
                <w:szCs w:val="12"/>
              </w:rPr>
            </w:pPr>
          </w:p>
        </w:tc>
        <w:tc>
          <w:tcPr>
            <w:tcW w:w="515" w:type="pct"/>
            <w:shd w:val="clear" w:color="auto" w:fill="E2EFD9"/>
          </w:tcPr>
          <w:p w14:paraId="26BE5835" w14:textId="77777777" w:rsidR="00B5653E" w:rsidRPr="00EA78EE" w:rsidRDefault="00B5653E" w:rsidP="00E31148">
            <w:pPr>
              <w:rPr>
                <w:ins w:id="1409" w:author="Huawei-post111" w:date="2022-11-24T17:20:00Z"/>
                <w:sz w:val="12"/>
                <w:szCs w:val="12"/>
              </w:rPr>
            </w:pPr>
            <w:ins w:id="1410" w:author="Huawei-post111" w:date="2022-11-24T17:20:00Z">
              <w:r w:rsidRPr="00EA78EE">
                <w:rPr>
                  <w:sz w:val="12"/>
                  <w:szCs w:val="12"/>
                </w:rPr>
                <w:t>Low load: 2 % RU</w:t>
              </w:r>
            </w:ins>
          </w:p>
        </w:tc>
        <w:tc>
          <w:tcPr>
            <w:tcW w:w="884" w:type="pct"/>
            <w:shd w:val="clear" w:color="auto" w:fill="E2EFD9"/>
            <w:noWrap/>
          </w:tcPr>
          <w:p w14:paraId="6F4AAFE9" w14:textId="77777777" w:rsidR="00B5653E" w:rsidRPr="00EA78EE" w:rsidRDefault="00B5653E" w:rsidP="00E31148">
            <w:pPr>
              <w:rPr>
                <w:ins w:id="1411" w:author="Huawei-post111" w:date="2022-11-24T17:20:00Z"/>
                <w:sz w:val="12"/>
                <w:szCs w:val="12"/>
              </w:rPr>
            </w:pPr>
            <w:ins w:id="1412"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5.6%</w:t>
              </w:r>
            </w:ins>
          </w:p>
        </w:tc>
        <w:tc>
          <w:tcPr>
            <w:tcW w:w="1399" w:type="pct"/>
            <w:gridSpan w:val="2"/>
            <w:vMerge/>
            <w:shd w:val="clear" w:color="auto" w:fill="E2EFD9"/>
          </w:tcPr>
          <w:p w14:paraId="1F4B6280" w14:textId="77777777" w:rsidR="00B5653E" w:rsidRPr="00EA78EE" w:rsidRDefault="00B5653E" w:rsidP="00E31148">
            <w:pPr>
              <w:rPr>
                <w:ins w:id="1413" w:author="Huawei-post111" w:date="2022-11-24T17:20:00Z"/>
                <w:sz w:val="12"/>
                <w:szCs w:val="12"/>
              </w:rPr>
            </w:pPr>
          </w:p>
        </w:tc>
        <w:tc>
          <w:tcPr>
            <w:tcW w:w="1321" w:type="pct"/>
            <w:vMerge/>
            <w:shd w:val="clear" w:color="auto" w:fill="E2EFD9"/>
          </w:tcPr>
          <w:p w14:paraId="2A0E8EDC" w14:textId="77777777" w:rsidR="00B5653E" w:rsidRPr="00EA78EE" w:rsidRDefault="00B5653E" w:rsidP="00E31148">
            <w:pPr>
              <w:rPr>
                <w:ins w:id="1414" w:author="Huawei-post111" w:date="2022-11-24T17:20:00Z"/>
                <w:sz w:val="12"/>
                <w:szCs w:val="12"/>
              </w:rPr>
            </w:pPr>
          </w:p>
        </w:tc>
      </w:tr>
      <w:tr w:rsidR="00B5653E" w:rsidRPr="00EA78EE" w14:paraId="7F996FAC" w14:textId="77777777" w:rsidTr="00A341ED">
        <w:trPr>
          <w:trHeight w:val="567"/>
          <w:ins w:id="1415" w:author="Huawei-post111" w:date="2022-11-24T17:20:00Z"/>
        </w:trPr>
        <w:tc>
          <w:tcPr>
            <w:tcW w:w="440" w:type="pct"/>
            <w:vMerge/>
            <w:tcBorders>
              <w:left w:val="single" w:sz="4" w:space="0" w:color="FFFFFF"/>
            </w:tcBorders>
            <w:shd w:val="clear" w:color="auto" w:fill="70AD47"/>
          </w:tcPr>
          <w:p w14:paraId="7B91B29B" w14:textId="77777777" w:rsidR="00B5653E" w:rsidRPr="00EA78EE" w:rsidRDefault="00B5653E" w:rsidP="00E31148">
            <w:pPr>
              <w:rPr>
                <w:ins w:id="1416" w:author="Huawei-post111" w:date="2022-11-24T17:20:00Z"/>
                <w:b/>
                <w:bCs/>
                <w:sz w:val="12"/>
                <w:szCs w:val="12"/>
              </w:rPr>
            </w:pPr>
          </w:p>
        </w:tc>
        <w:tc>
          <w:tcPr>
            <w:tcW w:w="441" w:type="pct"/>
            <w:vMerge/>
            <w:shd w:val="clear" w:color="auto" w:fill="C5E0B3"/>
          </w:tcPr>
          <w:p w14:paraId="1F7DEA95" w14:textId="77777777" w:rsidR="00B5653E" w:rsidRPr="00EA78EE" w:rsidRDefault="00B5653E" w:rsidP="00E31148">
            <w:pPr>
              <w:rPr>
                <w:ins w:id="1417" w:author="Huawei-post111" w:date="2022-11-24T17:20:00Z"/>
                <w:sz w:val="12"/>
                <w:szCs w:val="12"/>
              </w:rPr>
            </w:pPr>
          </w:p>
        </w:tc>
        <w:tc>
          <w:tcPr>
            <w:tcW w:w="515" w:type="pct"/>
            <w:shd w:val="clear" w:color="auto" w:fill="C5E0B3"/>
          </w:tcPr>
          <w:p w14:paraId="3C9D1CC9" w14:textId="77777777" w:rsidR="00B5653E" w:rsidRPr="00EA78EE" w:rsidRDefault="00B5653E" w:rsidP="00E31148">
            <w:pPr>
              <w:rPr>
                <w:ins w:id="1418" w:author="Huawei-post111" w:date="2022-11-24T17:20:00Z"/>
                <w:sz w:val="12"/>
                <w:szCs w:val="12"/>
              </w:rPr>
            </w:pPr>
            <w:ins w:id="1419" w:author="Huawei-post111" w:date="2022-11-24T17:20:00Z">
              <w:r w:rsidRPr="00EA78EE">
                <w:rPr>
                  <w:sz w:val="12"/>
                  <w:szCs w:val="12"/>
                </w:rPr>
                <w:t>Medium load: 42 % RU</w:t>
              </w:r>
            </w:ins>
          </w:p>
        </w:tc>
        <w:tc>
          <w:tcPr>
            <w:tcW w:w="884" w:type="pct"/>
            <w:shd w:val="clear" w:color="auto" w:fill="C5E0B3"/>
            <w:noWrap/>
          </w:tcPr>
          <w:p w14:paraId="72662FDF" w14:textId="77777777" w:rsidR="00B5653E" w:rsidRPr="00EA78EE" w:rsidRDefault="00B5653E" w:rsidP="00E31148">
            <w:pPr>
              <w:rPr>
                <w:ins w:id="1420" w:author="Huawei-post111" w:date="2022-11-24T17:20:00Z"/>
                <w:sz w:val="12"/>
                <w:szCs w:val="12"/>
              </w:rPr>
            </w:pPr>
            <w:ins w:id="1421" w:author="Huawei-post111" w:date="2022-11-24T17:20:00Z">
              <w:r w:rsidRPr="00EA78EE">
                <w:rPr>
                  <w:sz w:val="12"/>
                  <w:szCs w:val="12"/>
                </w:rPr>
                <w:t>0.3%</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val="restart"/>
            <w:shd w:val="clear" w:color="auto" w:fill="C5E0B3"/>
            <w:noWrap/>
          </w:tcPr>
          <w:p w14:paraId="55476A95" w14:textId="77777777" w:rsidR="00B5653E" w:rsidRPr="00EA78EE" w:rsidRDefault="00B5653E" w:rsidP="00E31148">
            <w:pPr>
              <w:rPr>
                <w:ins w:id="1422" w:author="Huawei-post111" w:date="2022-11-24T17:20:00Z"/>
                <w:sz w:val="12"/>
                <w:szCs w:val="12"/>
                <w:lang w:eastAsia="zh-CN"/>
              </w:rPr>
            </w:pPr>
            <w:ins w:id="1423" w:author="Huawei-post111" w:date="2022-11-24T17:20:00Z">
              <w:r w:rsidRPr="00EA78EE">
                <w:rPr>
                  <w:sz w:val="12"/>
                  <w:szCs w:val="12"/>
                  <w:lang w:eastAsia="zh-CN"/>
                </w:rPr>
                <w:t>Cat 1</w:t>
              </w:r>
            </w:ins>
          </w:p>
          <w:p w14:paraId="2FD0B79D" w14:textId="77777777" w:rsidR="00B5653E" w:rsidRPr="00EA78EE" w:rsidRDefault="00B5653E" w:rsidP="00E31148">
            <w:pPr>
              <w:rPr>
                <w:ins w:id="1424" w:author="Huawei-post111" w:date="2022-11-24T17:20:00Z"/>
                <w:sz w:val="12"/>
                <w:szCs w:val="12"/>
              </w:rPr>
            </w:pPr>
            <w:ins w:id="1425" w:author="Huawei-post111" w:date="2022-11-24T17:20:00Z">
              <w:r w:rsidRPr="00EA78EE">
                <w:rPr>
                  <w:sz w:val="12"/>
                  <w:szCs w:val="12"/>
                </w:rPr>
                <w:t>Set 1</w:t>
              </w:r>
            </w:ins>
          </w:p>
          <w:p w14:paraId="7520C192" w14:textId="77777777" w:rsidR="00B5653E" w:rsidRPr="00EA78EE" w:rsidRDefault="00B5653E" w:rsidP="00E31148">
            <w:pPr>
              <w:rPr>
                <w:ins w:id="1426" w:author="Huawei-post111" w:date="2022-11-24T17:20:00Z"/>
                <w:sz w:val="12"/>
                <w:szCs w:val="12"/>
              </w:rPr>
            </w:pPr>
            <w:ins w:id="1427"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04AEFF72" w14:textId="77777777" w:rsidR="00B5653E" w:rsidRPr="00EA78EE" w:rsidRDefault="00B5653E" w:rsidP="00E31148">
            <w:pPr>
              <w:rPr>
                <w:ins w:id="1428" w:author="Huawei-post111" w:date="2022-11-24T17:20:00Z"/>
                <w:sz w:val="12"/>
                <w:szCs w:val="12"/>
              </w:rPr>
            </w:pPr>
          </w:p>
        </w:tc>
        <w:tc>
          <w:tcPr>
            <w:tcW w:w="1321" w:type="pct"/>
            <w:vMerge w:val="restart"/>
            <w:shd w:val="clear" w:color="auto" w:fill="C5E0B3"/>
          </w:tcPr>
          <w:p w14:paraId="488A6033" w14:textId="77777777" w:rsidR="00B5653E" w:rsidRPr="00EA78EE" w:rsidRDefault="00B5653E" w:rsidP="00E31148">
            <w:pPr>
              <w:rPr>
                <w:ins w:id="1429" w:author="Huawei-post111" w:date="2022-11-24T17:20:00Z"/>
                <w:sz w:val="12"/>
                <w:szCs w:val="12"/>
              </w:rPr>
            </w:pPr>
            <w:ins w:id="1430" w:author="Huawei-post111" w:date="2022-11-24T17:20:00Z">
              <w:r w:rsidRPr="00EA78EE">
                <w:rPr>
                  <w:sz w:val="12"/>
                  <w:szCs w:val="12"/>
                </w:rPr>
                <w:t>FTP3 Model. For each load, reduced the number of SSB transmissions: 4, 2, 1</w:t>
              </w:r>
            </w:ins>
          </w:p>
        </w:tc>
      </w:tr>
      <w:tr w:rsidR="00B5653E" w:rsidRPr="00EA78EE" w14:paraId="662F3955" w14:textId="77777777" w:rsidTr="00A341ED">
        <w:trPr>
          <w:trHeight w:val="353"/>
          <w:ins w:id="1431" w:author="Huawei-post111" w:date="2022-11-24T17:20:00Z"/>
        </w:trPr>
        <w:tc>
          <w:tcPr>
            <w:tcW w:w="440" w:type="pct"/>
            <w:vMerge/>
            <w:tcBorders>
              <w:left w:val="single" w:sz="4" w:space="0" w:color="FFFFFF"/>
            </w:tcBorders>
            <w:shd w:val="clear" w:color="auto" w:fill="70AD47"/>
          </w:tcPr>
          <w:p w14:paraId="3C5E0FF2" w14:textId="77777777" w:rsidR="00B5653E" w:rsidRPr="00EA78EE" w:rsidRDefault="00B5653E" w:rsidP="00E31148">
            <w:pPr>
              <w:rPr>
                <w:ins w:id="1432" w:author="Huawei-post111" w:date="2022-11-24T17:20:00Z"/>
                <w:b/>
                <w:bCs/>
                <w:sz w:val="12"/>
                <w:szCs w:val="12"/>
              </w:rPr>
            </w:pPr>
          </w:p>
        </w:tc>
        <w:tc>
          <w:tcPr>
            <w:tcW w:w="441" w:type="pct"/>
            <w:vMerge/>
            <w:shd w:val="clear" w:color="auto" w:fill="E2EFD9"/>
          </w:tcPr>
          <w:p w14:paraId="7F96977E" w14:textId="77777777" w:rsidR="00B5653E" w:rsidRPr="00EA78EE" w:rsidRDefault="00B5653E" w:rsidP="00E31148">
            <w:pPr>
              <w:rPr>
                <w:ins w:id="1433" w:author="Huawei-post111" w:date="2022-11-24T17:20:00Z"/>
                <w:sz w:val="12"/>
                <w:szCs w:val="12"/>
              </w:rPr>
            </w:pPr>
          </w:p>
        </w:tc>
        <w:tc>
          <w:tcPr>
            <w:tcW w:w="515" w:type="pct"/>
            <w:shd w:val="clear" w:color="auto" w:fill="E2EFD9"/>
          </w:tcPr>
          <w:p w14:paraId="4F3EC225" w14:textId="77777777" w:rsidR="00B5653E" w:rsidRPr="00EA78EE" w:rsidRDefault="00B5653E" w:rsidP="00E31148">
            <w:pPr>
              <w:rPr>
                <w:ins w:id="1434" w:author="Huawei-post111" w:date="2022-11-24T17:20:00Z"/>
                <w:sz w:val="12"/>
                <w:szCs w:val="12"/>
              </w:rPr>
            </w:pPr>
            <w:ins w:id="1435" w:author="Huawei-post111" w:date="2022-11-24T17:20:00Z">
              <w:r w:rsidRPr="00EA78EE">
                <w:rPr>
                  <w:sz w:val="12"/>
                  <w:szCs w:val="12"/>
                </w:rPr>
                <w:t>Light load: 24 % RU</w:t>
              </w:r>
            </w:ins>
          </w:p>
        </w:tc>
        <w:tc>
          <w:tcPr>
            <w:tcW w:w="884" w:type="pct"/>
            <w:shd w:val="clear" w:color="auto" w:fill="E2EFD9"/>
            <w:noWrap/>
          </w:tcPr>
          <w:p w14:paraId="35AAEB92" w14:textId="77777777" w:rsidR="00B5653E" w:rsidRPr="00EA78EE" w:rsidRDefault="00B5653E" w:rsidP="00E31148">
            <w:pPr>
              <w:rPr>
                <w:ins w:id="1436" w:author="Huawei-post111" w:date="2022-11-24T17:20:00Z"/>
                <w:sz w:val="12"/>
                <w:szCs w:val="12"/>
              </w:rPr>
            </w:pPr>
            <w:ins w:id="1437" w:author="Huawei-post111" w:date="2022-11-24T17:20:00Z">
              <w:r w:rsidRPr="00EA78EE">
                <w:rPr>
                  <w:sz w:val="12"/>
                  <w:szCs w:val="12"/>
                </w:rPr>
                <w:t>0.5%</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ins>
          </w:p>
        </w:tc>
        <w:tc>
          <w:tcPr>
            <w:tcW w:w="1399" w:type="pct"/>
            <w:gridSpan w:val="2"/>
            <w:vMerge/>
            <w:shd w:val="clear" w:color="auto" w:fill="E2EFD9"/>
          </w:tcPr>
          <w:p w14:paraId="791C099E" w14:textId="77777777" w:rsidR="00B5653E" w:rsidRPr="00EA78EE" w:rsidRDefault="00B5653E" w:rsidP="00E31148">
            <w:pPr>
              <w:rPr>
                <w:ins w:id="1438" w:author="Huawei-post111" w:date="2022-11-24T17:20:00Z"/>
                <w:sz w:val="12"/>
                <w:szCs w:val="12"/>
              </w:rPr>
            </w:pPr>
          </w:p>
        </w:tc>
        <w:tc>
          <w:tcPr>
            <w:tcW w:w="1321" w:type="pct"/>
            <w:vMerge/>
            <w:shd w:val="clear" w:color="auto" w:fill="E2EFD9"/>
          </w:tcPr>
          <w:p w14:paraId="43A9DA79" w14:textId="77777777" w:rsidR="00B5653E" w:rsidRPr="00EA78EE" w:rsidRDefault="00B5653E" w:rsidP="00E31148">
            <w:pPr>
              <w:rPr>
                <w:ins w:id="1439" w:author="Huawei-post111" w:date="2022-11-24T17:20:00Z"/>
                <w:sz w:val="12"/>
                <w:szCs w:val="12"/>
              </w:rPr>
            </w:pPr>
          </w:p>
        </w:tc>
      </w:tr>
      <w:tr w:rsidR="00B5653E" w:rsidRPr="00EA78EE" w14:paraId="72A55330" w14:textId="77777777" w:rsidTr="00A341ED">
        <w:trPr>
          <w:trHeight w:val="439"/>
          <w:ins w:id="1440" w:author="Huawei-post111" w:date="2022-11-24T17:20:00Z"/>
        </w:trPr>
        <w:tc>
          <w:tcPr>
            <w:tcW w:w="440" w:type="pct"/>
            <w:vMerge/>
            <w:tcBorders>
              <w:left w:val="single" w:sz="4" w:space="0" w:color="FFFFFF"/>
            </w:tcBorders>
            <w:shd w:val="clear" w:color="auto" w:fill="70AD47"/>
          </w:tcPr>
          <w:p w14:paraId="3CB768DE" w14:textId="77777777" w:rsidR="00B5653E" w:rsidRPr="00EA78EE" w:rsidRDefault="00B5653E" w:rsidP="00E31148">
            <w:pPr>
              <w:rPr>
                <w:ins w:id="1441" w:author="Huawei-post111" w:date="2022-11-24T17:20:00Z"/>
                <w:b/>
                <w:bCs/>
                <w:sz w:val="12"/>
                <w:szCs w:val="12"/>
              </w:rPr>
            </w:pPr>
          </w:p>
        </w:tc>
        <w:tc>
          <w:tcPr>
            <w:tcW w:w="441" w:type="pct"/>
            <w:vMerge/>
            <w:shd w:val="clear" w:color="auto" w:fill="C5E0B3"/>
          </w:tcPr>
          <w:p w14:paraId="633ED135" w14:textId="77777777" w:rsidR="00B5653E" w:rsidRPr="00EA78EE" w:rsidRDefault="00B5653E" w:rsidP="00E31148">
            <w:pPr>
              <w:rPr>
                <w:ins w:id="1442" w:author="Huawei-post111" w:date="2022-11-24T17:20:00Z"/>
                <w:sz w:val="12"/>
                <w:szCs w:val="12"/>
              </w:rPr>
            </w:pPr>
          </w:p>
        </w:tc>
        <w:tc>
          <w:tcPr>
            <w:tcW w:w="515" w:type="pct"/>
            <w:shd w:val="clear" w:color="auto" w:fill="C5E0B3"/>
          </w:tcPr>
          <w:p w14:paraId="7BECBFCF" w14:textId="77777777" w:rsidR="00B5653E" w:rsidRPr="00EA78EE" w:rsidRDefault="00B5653E" w:rsidP="00E31148">
            <w:pPr>
              <w:rPr>
                <w:ins w:id="1443" w:author="Huawei-post111" w:date="2022-11-24T17:20:00Z"/>
                <w:sz w:val="12"/>
                <w:szCs w:val="12"/>
              </w:rPr>
            </w:pPr>
            <w:ins w:id="1444" w:author="Huawei-post111" w:date="2022-11-24T17:20:00Z">
              <w:r w:rsidRPr="00EA78EE">
                <w:rPr>
                  <w:sz w:val="12"/>
                  <w:szCs w:val="12"/>
                </w:rPr>
                <w:t>Low load: 7.5 % RU</w:t>
              </w:r>
            </w:ins>
          </w:p>
        </w:tc>
        <w:tc>
          <w:tcPr>
            <w:tcW w:w="884" w:type="pct"/>
            <w:shd w:val="clear" w:color="auto" w:fill="C5E0B3"/>
            <w:noWrap/>
          </w:tcPr>
          <w:p w14:paraId="44875512" w14:textId="77777777" w:rsidR="00B5653E" w:rsidRPr="00EA78EE" w:rsidRDefault="00B5653E" w:rsidP="00E31148">
            <w:pPr>
              <w:rPr>
                <w:ins w:id="1445" w:author="Huawei-post111" w:date="2022-11-24T17:20:00Z"/>
                <w:sz w:val="12"/>
                <w:szCs w:val="12"/>
              </w:rPr>
            </w:pPr>
            <w:ins w:id="1446" w:author="Huawei-post111" w:date="2022-11-24T17:20:00Z">
              <w:r w:rsidRPr="00EA78EE">
                <w:rPr>
                  <w:sz w:val="12"/>
                  <w:szCs w:val="12"/>
                </w:rPr>
                <w:t>1.5%</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4.5%</w:t>
              </w:r>
            </w:ins>
          </w:p>
        </w:tc>
        <w:tc>
          <w:tcPr>
            <w:tcW w:w="1399" w:type="pct"/>
            <w:gridSpan w:val="2"/>
            <w:vMerge/>
            <w:shd w:val="clear" w:color="auto" w:fill="C5E0B3"/>
          </w:tcPr>
          <w:p w14:paraId="16D76A89" w14:textId="77777777" w:rsidR="00B5653E" w:rsidRPr="00EA78EE" w:rsidRDefault="00B5653E" w:rsidP="00E31148">
            <w:pPr>
              <w:rPr>
                <w:ins w:id="1447" w:author="Huawei-post111" w:date="2022-11-24T17:20:00Z"/>
                <w:sz w:val="12"/>
                <w:szCs w:val="12"/>
              </w:rPr>
            </w:pPr>
          </w:p>
        </w:tc>
        <w:tc>
          <w:tcPr>
            <w:tcW w:w="1321" w:type="pct"/>
            <w:vMerge/>
            <w:shd w:val="clear" w:color="auto" w:fill="C5E0B3"/>
          </w:tcPr>
          <w:p w14:paraId="611EB8D3" w14:textId="77777777" w:rsidR="00B5653E" w:rsidRPr="00EA78EE" w:rsidRDefault="00B5653E" w:rsidP="00E31148">
            <w:pPr>
              <w:rPr>
                <w:ins w:id="1448" w:author="Huawei-post111" w:date="2022-11-24T17:20:00Z"/>
                <w:sz w:val="12"/>
                <w:szCs w:val="12"/>
              </w:rPr>
            </w:pPr>
          </w:p>
        </w:tc>
      </w:tr>
      <w:tr w:rsidR="00B5653E" w:rsidRPr="00EA78EE" w14:paraId="46368B15" w14:textId="77777777" w:rsidTr="00A341ED">
        <w:trPr>
          <w:trHeight w:val="483"/>
          <w:ins w:id="1449" w:author="Huawei-post111" w:date="2022-11-24T17:20:00Z"/>
        </w:trPr>
        <w:tc>
          <w:tcPr>
            <w:tcW w:w="440" w:type="pct"/>
            <w:vMerge/>
            <w:tcBorders>
              <w:left w:val="single" w:sz="4" w:space="0" w:color="FFFFFF"/>
            </w:tcBorders>
            <w:shd w:val="clear" w:color="auto" w:fill="70AD47"/>
          </w:tcPr>
          <w:p w14:paraId="4B753ECA" w14:textId="77777777" w:rsidR="00B5653E" w:rsidRPr="00EA78EE" w:rsidRDefault="00B5653E" w:rsidP="00E31148">
            <w:pPr>
              <w:rPr>
                <w:ins w:id="1450" w:author="Huawei-post111" w:date="2022-11-24T17:20:00Z"/>
                <w:b/>
                <w:bCs/>
                <w:sz w:val="12"/>
                <w:szCs w:val="12"/>
              </w:rPr>
            </w:pPr>
          </w:p>
        </w:tc>
        <w:tc>
          <w:tcPr>
            <w:tcW w:w="441" w:type="pct"/>
            <w:vMerge/>
            <w:shd w:val="clear" w:color="auto" w:fill="E2EFD9"/>
          </w:tcPr>
          <w:p w14:paraId="6BF6AA04" w14:textId="77777777" w:rsidR="00B5653E" w:rsidRPr="00EA78EE" w:rsidRDefault="00B5653E" w:rsidP="00E31148">
            <w:pPr>
              <w:rPr>
                <w:ins w:id="1451" w:author="Huawei-post111" w:date="2022-11-24T17:20:00Z"/>
                <w:sz w:val="12"/>
                <w:szCs w:val="12"/>
              </w:rPr>
            </w:pPr>
          </w:p>
        </w:tc>
        <w:tc>
          <w:tcPr>
            <w:tcW w:w="515" w:type="pct"/>
            <w:shd w:val="clear" w:color="auto" w:fill="E2EFD9"/>
          </w:tcPr>
          <w:p w14:paraId="70E54519" w14:textId="77777777" w:rsidR="00B5653E" w:rsidRPr="00EA78EE" w:rsidRDefault="00B5653E" w:rsidP="00E31148">
            <w:pPr>
              <w:rPr>
                <w:ins w:id="1452" w:author="Huawei-post111" w:date="2022-11-24T17:20:00Z"/>
                <w:sz w:val="12"/>
                <w:szCs w:val="12"/>
              </w:rPr>
            </w:pPr>
            <w:ins w:id="1453" w:author="Huawei-post111" w:date="2022-11-24T17:20:00Z">
              <w:r w:rsidRPr="00EA78EE">
                <w:rPr>
                  <w:sz w:val="12"/>
                  <w:szCs w:val="12"/>
                </w:rPr>
                <w:t>Low load: 2 % RU</w:t>
              </w:r>
            </w:ins>
          </w:p>
        </w:tc>
        <w:tc>
          <w:tcPr>
            <w:tcW w:w="884" w:type="pct"/>
            <w:shd w:val="clear" w:color="auto" w:fill="E2EFD9"/>
            <w:noWrap/>
          </w:tcPr>
          <w:p w14:paraId="2698D4C8" w14:textId="77777777" w:rsidR="00B5653E" w:rsidRPr="00EA78EE" w:rsidRDefault="00B5653E" w:rsidP="00E31148">
            <w:pPr>
              <w:rPr>
                <w:ins w:id="1454" w:author="Huawei-post111" w:date="2022-11-24T17:20:00Z"/>
                <w:sz w:val="12"/>
                <w:szCs w:val="12"/>
              </w:rPr>
            </w:pPr>
            <w:ins w:id="1455" w:author="Huawei-post111" w:date="2022-11-24T17:20:00Z">
              <w:r w:rsidRPr="00EA78EE">
                <w:rPr>
                  <w:sz w:val="12"/>
                  <w:szCs w:val="12"/>
                </w:rPr>
                <w:t>3.3%</w:t>
              </w:r>
              <w:r w:rsidRPr="00EA78EE">
                <w:rPr>
                  <w:sz w:val="12"/>
                  <w:szCs w:val="12"/>
                  <w:lang w:eastAsia="zh-CN"/>
                </w:rPr>
                <w:t xml:space="preserve">, </w:t>
              </w:r>
              <w:r w:rsidRPr="00EA78EE">
                <w:rPr>
                  <w:sz w:val="12"/>
                  <w:szCs w:val="12"/>
                </w:rPr>
                <w:t>7.8%, 10.1%</w:t>
              </w:r>
            </w:ins>
          </w:p>
        </w:tc>
        <w:tc>
          <w:tcPr>
            <w:tcW w:w="1399" w:type="pct"/>
            <w:gridSpan w:val="2"/>
            <w:vMerge/>
            <w:shd w:val="clear" w:color="auto" w:fill="E2EFD9"/>
          </w:tcPr>
          <w:p w14:paraId="5027CA82" w14:textId="77777777" w:rsidR="00B5653E" w:rsidRPr="00EA78EE" w:rsidRDefault="00B5653E" w:rsidP="00E31148">
            <w:pPr>
              <w:rPr>
                <w:ins w:id="1456" w:author="Huawei-post111" w:date="2022-11-24T17:20:00Z"/>
                <w:sz w:val="12"/>
                <w:szCs w:val="12"/>
              </w:rPr>
            </w:pPr>
          </w:p>
        </w:tc>
        <w:tc>
          <w:tcPr>
            <w:tcW w:w="1321" w:type="pct"/>
            <w:vMerge/>
            <w:shd w:val="clear" w:color="auto" w:fill="E2EFD9"/>
          </w:tcPr>
          <w:p w14:paraId="2190AC81" w14:textId="77777777" w:rsidR="00B5653E" w:rsidRPr="00EA78EE" w:rsidRDefault="00B5653E" w:rsidP="00E31148">
            <w:pPr>
              <w:rPr>
                <w:ins w:id="1457" w:author="Huawei-post111" w:date="2022-11-24T17:20:00Z"/>
                <w:sz w:val="12"/>
                <w:szCs w:val="12"/>
              </w:rPr>
            </w:pPr>
          </w:p>
        </w:tc>
      </w:tr>
      <w:tr w:rsidR="00B5653E" w:rsidRPr="00EA78EE" w14:paraId="6B7FD240" w14:textId="77777777" w:rsidTr="00A341ED">
        <w:trPr>
          <w:trHeight w:val="497"/>
          <w:ins w:id="1458" w:author="Huawei-post111" w:date="2022-11-24T17:20:00Z"/>
        </w:trPr>
        <w:tc>
          <w:tcPr>
            <w:tcW w:w="440" w:type="pct"/>
            <w:vMerge/>
            <w:tcBorders>
              <w:left w:val="single" w:sz="4" w:space="0" w:color="FFFFFF"/>
            </w:tcBorders>
            <w:shd w:val="clear" w:color="auto" w:fill="70AD47"/>
          </w:tcPr>
          <w:p w14:paraId="358283A4" w14:textId="77777777" w:rsidR="00B5653E" w:rsidRPr="00EA78EE" w:rsidRDefault="00B5653E" w:rsidP="00E31148">
            <w:pPr>
              <w:rPr>
                <w:ins w:id="1459" w:author="Huawei-post111" w:date="2022-11-24T17:20:00Z"/>
                <w:b/>
                <w:bCs/>
                <w:sz w:val="12"/>
                <w:szCs w:val="12"/>
              </w:rPr>
            </w:pPr>
          </w:p>
        </w:tc>
        <w:tc>
          <w:tcPr>
            <w:tcW w:w="441" w:type="pct"/>
            <w:vMerge/>
            <w:shd w:val="clear" w:color="auto" w:fill="C5E0B3"/>
          </w:tcPr>
          <w:p w14:paraId="6B00EA57" w14:textId="77777777" w:rsidR="00B5653E" w:rsidRPr="00EA78EE" w:rsidRDefault="00B5653E" w:rsidP="00E31148">
            <w:pPr>
              <w:rPr>
                <w:ins w:id="1460" w:author="Huawei-post111" w:date="2022-11-24T17:20:00Z"/>
                <w:sz w:val="12"/>
                <w:szCs w:val="12"/>
              </w:rPr>
            </w:pPr>
          </w:p>
        </w:tc>
        <w:tc>
          <w:tcPr>
            <w:tcW w:w="515" w:type="pct"/>
            <w:shd w:val="clear" w:color="auto" w:fill="C5E0B3"/>
          </w:tcPr>
          <w:p w14:paraId="1D2AFB8D" w14:textId="77777777" w:rsidR="00B5653E" w:rsidRPr="00EA78EE" w:rsidRDefault="00B5653E" w:rsidP="00E31148">
            <w:pPr>
              <w:rPr>
                <w:ins w:id="1461" w:author="Huawei-post111" w:date="2022-11-24T17:20:00Z"/>
                <w:sz w:val="12"/>
                <w:szCs w:val="12"/>
              </w:rPr>
            </w:pPr>
            <w:ins w:id="1462" w:author="Huawei-post111" w:date="2022-11-24T17:20:00Z">
              <w:r w:rsidRPr="00EA78EE">
                <w:rPr>
                  <w:sz w:val="12"/>
                  <w:szCs w:val="12"/>
                </w:rPr>
                <w:t>Medium load: 42 % RU</w:t>
              </w:r>
            </w:ins>
          </w:p>
        </w:tc>
        <w:tc>
          <w:tcPr>
            <w:tcW w:w="884" w:type="pct"/>
            <w:shd w:val="clear" w:color="auto" w:fill="C5E0B3"/>
            <w:noWrap/>
          </w:tcPr>
          <w:p w14:paraId="15011216" w14:textId="77777777" w:rsidR="00B5653E" w:rsidRPr="00EA78EE" w:rsidRDefault="00B5653E" w:rsidP="00E31148">
            <w:pPr>
              <w:rPr>
                <w:ins w:id="1463" w:author="Huawei-post111" w:date="2022-11-24T17:20:00Z"/>
                <w:sz w:val="12"/>
                <w:szCs w:val="12"/>
              </w:rPr>
            </w:pPr>
            <w:ins w:id="1464" w:author="Huawei-post111" w:date="2022-11-24T17:20:00Z">
              <w:r w:rsidRPr="00EA78EE">
                <w:rPr>
                  <w:sz w:val="12"/>
                  <w:szCs w:val="12"/>
                </w:rPr>
                <w:t>0.3%</w:t>
              </w:r>
              <w:r w:rsidRPr="00EA78EE">
                <w:rPr>
                  <w:sz w:val="12"/>
                  <w:szCs w:val="12"/>
                  <w:lang w:eastAsia="zh-CN"/>
                </w:rPr>
                <w:t xml:space="preserve">, </w:t>
              </w:r>
              <w:r w:rsidRPr="00EA78EE">
                <w:rPr>
                  <w:sz w:val="12"/>
                  <w:szCs w:val="12"/>
                </w:rPr>
                <w:t>0.4%</w:t>
              </w:r>
              <w:r w:rsidRPr="00EA78EE">
                <w:rPr>
                  <w:sz w:val="12"/>
                  <w:szCs w:val="12"/>
                  <w:lang w:eastAsia="zh-CN"/>
                </w:rPr>
                <w:t xml:space="preserve">, </w:t>
              </w:r>
              <w:r w:rsidRPr="00EA78EE">
                <w:rPr>
                  <w:sz w:val="12"/>
                  <w:szCs w:val="12"/>
                </w:rPr>
                <w:t>0.5%</w:t>
              </w:r>
            </w:ins>
          </w:p>
        </w:tc>
        <w:tc>
          <w:tcPr>
            <w:tcW w:w="1399" w:type="pct"/>
            <w:gridSpan w:val="2"/>
            <w:vMerge w:val="restart"/>
            <w:shd w:val="clear" w:color="auto" w:fill="C5E0B3"/>
            <w:noWrap/>
          </w:tcPr>
          <w:p w14:paraId="651FA2DE" w14:textId="77777777" w:rsidR="00B5653E" w:rsidRPr="00EA78EE" w:rsidRDefault="00B5653E" w:rsidP="00E31148">
            <w:pPr>
              <w:rPr>
                <w:ins w:id="1465" w:author="Huawei-post111" w:date="2022-11-24T17:20:00Z"/>
                <w:sz w:val="12"/>
                <w:szCs w:val="12"/>
                <w:lang w:eastAsia="zh-CN"/>
              </w:rPr>
            </w:pPr>
            <w:ins w:id="1466" w:author="Huawei-post111" w:date="2022-11-24T17:20:00Z">
              <w:r w:rsidRPr="00EA78EE">
                <w:rPr>
                  <w:sz w:val="12"/>
                  <w:szCs w:val="12"/>
                  <w:lang w:eastAsia="zh-CN"/>
                </w:rPr>
                <w:t>Cat 2</w:t>
              </w:r>
            </w:ins>
          </w:p>
          <w:p w14:paraId="09B8066E" w14:textId="77777777" w:rsidR="00B5653E" w:rsidRPr="00EA78EE" w:rsidRDefault="00B5653E" w:rsidP="00E31148">
            <w:pPr>
              <w:rPr>
                <w:ins w:id="1467" w:author="Huawei-post111" w:date="2022-11-24T17:20:00Z"/>
                <w:sz w:val="12"/>
                <w:szCs w:val="12"/>
              </w:rPr>
            </w:pPr>
            <w:ins w:id="1468" w:author="Huawei-post111" w:date="2022-11-24T17:20:00Z">
              <w:r w:rsidRPr="00EA78EE">
                <w:rPr>
                  <w:sz w:val="12"/>
                  <w:szCs w:val="12"/>
                </w:rPr>
                <w:t>Set 1</w:t>
              </w:r>
            </w:ins>
          </w:p>
          <w:p w14:paraId="73DB4D06" w14:textId="77777777" w:rsidR="00B5653E" w:rsidRPr="00EA78EE" w:rsidRDefault="00B5653E" w:rsidP="00E31148">
            <w:pPr>
              <w:rPr>
                <w:ins w:id="1469" w:author="Huawei-post111" w:date="2022-11-24T17:20:00Z"/>
                <w:sz w:val="12"/>
                <w:szCs w:val="12"/>
              </w:rPr>
            </w:pPr>
            <w:ins w:id="1470"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3F26DFAF" w14:textId="77777777" w:rsidR="00B5653E" w:rsidRPr="00EA78EE" w:rsidRDefault="00B5653E" w:rsidP="00E31148">
            <w:pPr>
              <w:rPr>
                <w:ins w:id="1471" w:author="Huawei-post111" w:date="2022-11-24T17:20:00Z"/>
                <w:sz w:val="12"/>
                <w:szCs w:val="12"/>
              </w:rPr>
            </w:pPr>
          </w:p>
        </w:tc>
        <w:tc>
          <w:tcPr>
            <w:tcW w:w="1321" w:type="pct"/>
            <w:vMerge w:val="restart"/>
            <w:shd w:val="clear" w:color="auto" w:fill="C5E0B3"/>
          </w:tcPr>
          <w:p w14:paraId="516003D5" w14:textId="77777777" w:rsidR="00B5653E" w:rsidRPr="00EA78EE" w:rsidRDefault="00B5653E" w:rsidP="00E31148">
            <w:pPr>
              <w:rPr>
                <w:ins w:id="1472" w:author="Huawei-post111" w:date="2022-11-24T17:20:00Z"/>
                <w:sz w:val="12"/>
                <w:szCs w:val="12"/>
              </w:rPr>
            </w:pPr>
            <w:ins w:id="1473" w:author="Huawei-post111" w:date="2022-11-24T17:20:00Z">
              <w:r w:rsidRPr="00EA78EE">
                <w:rPr>
                  <w:sz w:val="12"/>
                  <w:szCs w:val="12"/>
                </w:rPr>
                <w:t>FTP3 model. For each load, reduced the number of SSB transmissions: 4, 2, 1</w:t>
              </w:r>
            </w:ins>
          </w:p>
        </w:tc>
      </w:tr>
      <w:tr w:rsidR="00B5653E" w:rsidRPr="00EA78EE" w14:paraId="7DA3F221" w14:textId="77777777" w:rsidTr="00A341ED">
        <w:trPr>
          <w:trHeight w:val="469"/>
          <w:ins w:id="1474" w:author="Huawei-post111" w:date="2022-11-24T17:20:00Z"/>
        </w:trPr>
        <w:tc>
          <w:tcPr>
            <w:tcW w:w="440" w:type="pct"/>
            <w:vMerge/>
            <w:tcBorders>
              <w:left w:val="single" w:sz="4" w:space="0" w:color="FFFFFF"/>
            </w:tcBorders>
            <w:shd w:val="clear" w:color="auto" w:fill="70AD47"/>
          </w:tcPr>
          <w:p w14:paraId="21B1D338" w14:textId="77777777" w:rsidR="00B5653E" w:rsidRPr="00EA78EE" w:rsidRDefault="00B5653E" w:rsidP="00E31148">
            <w:pPr>
              <w:rPr>
                <w:ins w:id="1475" w:author="Huawei-post111" w:date="2022-11-24T17:20:00Z"/>
                <w:b/>
                <w:bCs/>
                <w:sz w:val="12"/>
                <w:szCs w:val="12"/>
              </w:rPr>
            </w:pPr>
          </w:p>
        </w:tc>
        <w:tc>
          <w:tcPr>
            <w:tcW w:w="441" w:type="pct"/>
            <w:vMerge/>
            <w:shd w:val="clear" w:color="auto" w:fill="E2EFD9"/>
          </w:tcPr>
          <w:p w14:paraId="3E00C976" w14:textId="77777777" w:rsidR="00B5653E" w:rsidRPr="00EA78EE" w:rsidRDefault="00B5653E" w:rsidP="00E31148">
            <w:pPr>
              <w:rPr>
                <w:ins w:id="1476" w:author="Huawei-post111" w:date="2022-11-24T17:20:00Z"/>
                <w:sz w:val="12"/>
                <w:szCs w:val="12"/>
              </w:rPr>
            </w:pPr>
          </w:p>
        </w:tc>
        <w:tc>
          <w:tcPr>
            <w:tcW w:w="515" w:type="pct"/>
            <w:shd w:val="clear" w:color="auto" w:fill="E2EFD9"/>
          </w:tcPr>
          <w:p w14:paraId="3F3D7D99" w14:textId="77777777" w:rsidR="00B5653E" w:rsidRPr="00EA78EE" w:rsidRDefault="00B5653E" w:rsidP="00E31148">
            <w:pPr>
              <w:rPr>
                <w:ins w:id="1477" w:author="Huawei-post111" w:date="2022-11-24T17:20:00Z"/>
                <w:sz w:val="12"/>
                <w:szCs w:val="12"/>
              </w:rPr>
            </w:pPr>
            <w:ins w:id="1478" w:author="Huawei-post111" w:date="2022-11-24T17:20:00Z">
              <w:r w:rsidRPr="00EA78EE">
                <w:rPr>
                  <w:sz w:val="12"/>
                  <w:szCs w:val="12"/>
                </w:rPr>
                <w:t>Light load: 24 % RU</w:t>
              </w:r>
            </w:ins>
          </w:p>
        </w:tc>
        <w:tc>
          <w:tcPr>
            <w:tcW w:w="884" w:type="pct"/>
            <w:shd w:val="clear" w:color="auto" w:fill="E2EFD9"/>
            <w:noWrap/>
          </w:tcPr>
          <w:p w14:paraId="3508263B" w14:textId="77777777" w:rsidR="00B5653E" w:rsidRPr="00EA78EE" w:rsidRDefault="00B5653E" w:rsidP="00E31148">
            <w:pPr>
              <w:rPr>
                <w:ins w:id="1479" w:author="Huawei-post111" w:date="2022-11-24T17:20:00Z"/>
                <w:sz w:val="12"/>
                <w:szCs w:val="12"/>
              </w:rPr>
            </w:pPr>
            <w:ins w:id="1480" w:author="Huawei-post111" w:date="2022-11-24T17:20:00Z">
              <w:r w:rsidRPr="00EA78EE">
                <w:rPr>
                  <w:sz w:val="12"/>
                  <w:szCs w:val="12"/>
                </w:rPr>
                <w:t>0.4%</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shd w:val="clear" w:color="auto" w:fill="E2EFD9"/>
          </w:tcPr>
          <w:p w14:paraId="14AF827F" w14:textId="77777777" w:rsidR="00B5653E" w:rsidRPr="00EA78EE" w:rsidRDefault="00B5653E" w:rsidP="00E31148">
            <w:pPr>
              <w:rPr>
                <w:ins w:id="1481" w:author="Huawei-post111" w:date="2022-11-24T17:20:00Z"/>
                <w:sz w:val="12"/>
                <w:szCs w:val="12"/>
              </w:rPr>
            </w:pPr>
          </w:p>
        </w:tc>
        <w:tc>
          <w:tcPr>
            <w:tcW w:w="1321" w:type="pct"/>
            <w:vMerge/>
            <w:shd w:val="clear" w:color="auto" w:fill="E2EFD9"/>
          </w:tcPr>
          <w:p w14:paraId="2C2E0C8B" w14:textId="77777777" w:rsidR="00B5653E" w:rsidRPr="00EA78EE" w:rsidRDefault="00B5653E" w:rsidP="00E31148">
            <w:pPr>
              <w:rPr>
                <w:ins w:id="1482" w:author="Huawei-post111" w:date="2022-11-24T17:20:00Z"/>
                <w:sz w:val="12"/>
                <w:szCs w:val="12"/>
              </w:rPr>
            </w:pPr>
          </w:p>
        </w:tc>
      </w:tr>
      <w:tr w:rsidR="00B5653E" w:rsidRPr="00EA78EE" w14:paraId="4C34A534" w14:textId="77777777" w:rsidTr="00A341ED">
        <w:trPr>
          <w:trHeight w:val="400"/>
          <w:ins w:id="1483" w:author="Huawei-post111" w:date="2022-11-24T17:20:00Z"/>
        </w:trPr>
        <w:tc>
          <w:tcPr>
            <w:tcW w:w="440" w:type="pct"/>
            <w:vMerge/>
            <w:tcBorders>
              <w:left w:val="single" w:sz="4" w:space="0" w:color="FFFFFF"/>
            </w:tcBorders>
            <w:shd w:val="clear" w:color="auto" w:fill="70AD47"/>
          </w:tcPr>
          <w:p w14:paraId="158CE0B0" w14:textId="77777777" w:rsidR="00B5653E" w:rsidRPr="00EA78EE" w:rsidRDefault="00B5653E" w:rsidP="00E31148">
            <w:pPr>
              <w:rPr>
                <w:ins w:id="1484" w:author="Huawei-post111" w:date="2022-11-24T17:20:00Z"/>
                <w:b/>
                <w:bCs/>
                <w:sz w:val="12"/>
                <w:szCs w:val="12"/>
              </w:rPr>
            </w:pPr>
          </w:p>
        </w:tc>
        <w:tc>
          <w:tcPr>
            <w:tcW w:w="441" w:type="pct"/>
            <w:vMerge/>
            <w:shd w:val="clear" w:color="auto" w:fill="C5E0B3"/>
          </w:tcPr>
          <w:p w14:paraId="58948DC9" w14:textId="77777777" w:rsidR="00B5653E" w:rsidRPr="00EA78EE" w:rsidRDefault="00B5653E" w:rsidP="00E31148">
            <w:pPr>
              <w:rPr>
                <w:ins w:id="1485" w:author="Huawei-post111" w:date="2022-11-24T17:20:00Z"/>
                <w:sz w:val="12"/>
                <w:szCs w:val="12"/>
              </w:rPr>
            </w:pPr>
          </w:p>
        </w:tc>
        <w:tc>
          <w:tcPr>
            <w:tcW w:w="515" w:type="pct"/>
            <w:shd w:val="clear" w:color="auto" w:fill="C5E0B3"/>
          </w:tcPr>
          <w:p w14:paraId="56104DA8" w14:textId="77777777" w:rsidR="00B5653E" w:rsidRPr="00EA78EE" w:rsidRDefault="00B5653E" w:rsidP="00E31148">
            <w:pPr>
              <w:rPr>
                <w:ins w:id="1486" w:author="Huawei-post111" w:date="2022-11-24T17:20:00Z"/>
                <w:sz w:val="12"/>
                <w:szCs w:val="12"/>
              </w:rPr>
            </w:pPr>
            <w:ins w:id="1487" w:author="Huawei-post111" w:date="2022-11-24T17:20:00Z">
              <w:r w:rsidRPr="00EA78EE">
                <w:rPr>
                  <w:sz w:val="12"/>
                  <w:szCs w:val="12"/>
                </w:rPr>
                <w:t>Low load: 7.5 % RU</w:t>
              </w:r>
            </w:ins>
          </w:p>
        </w:tc>
        <w:tc>
          <w:tcPr>
            <w:tcW w:w="884" w:type="pct"/>
            <w:shd w:val="clear" w:color="auto" w:fill="C5E0B3"/>
            <w:noWrap/>
          </w:tcPr>
          <w:p w14:paraId="4A80069D" w14:textId="77777777" w:rsidR="00B5653E" w:rsidRPr="00EA78EE" w:rsidRDefault="00B5653E" w:rsidP="00E31148">
            <w:pPr>
              <w:rPr>
                <w:ins w:id="1488" w:author="Huawei-post111" w:date="2022-11-24T17:20:00Z"/>
                <w:sz w:val="12"/>
                <w:szCs w:val="12"/>
              </w:rPr>
            </w:pPr>
            <w:ins w:id="1489" w:author="Huawei-post111" w:date="2022-11-24T17:20:00Z">
              <w:r w:rsidRPr="00EA78EE">
                <w:rPr>
                  <w:sz w:val="12"/>
                  <w:szCs w:val="12"/>
                </w:rPr>
                <w:t>0.6%</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ins>
          </w:p>
        </w:tc>
        <w:tc>
          <w:tcPr>
            <w:tcW w:w="1399" w:type="pct"/>
            <w:gridSpan w:val="2"/>
            <w:vMerge/>
            <w:shd w:val="clear" w:color="auto" w:fill="C5E0B3"/>
          </w:tcPr>
          <w:p w14:paraId="2C8A940C" w14:textId="77777777" w:rsidR="00B5653E" w:rsidRPr="00EA78EE" w:rsidRDefault="00B5653E" w:rsidP="00E31148">
            <w:pPr>
              <w:rPr>
                <w:ins w:id="1490" w:author="Huawei-post111" w:date="2022-11-24T17:20:00Z"/>
                <w:sz w:val="12"/>
                <w:szCs w:val="12"/>
              </w:rPr>
            </w:pPr>
          </w:p>
        </w:tc>
        <w:tc>
          <w:tcPr>
            <w:tcW w:w="1321" w:type="pct"/>
            <w:vMerge/>
            <w:shd w:val="clear" w:color="auto" w:fill="C5E0B3"/>
          </w:tcPr>
          <w:p w14:paraId="5B5E501F" w14:textId="77777777" w:rsidR="00B5653E" w:rsidRPr="00EA78EE" w:rsidRDefault="00B5653E" w:rsidP="00E31148">
            <w:pPr>
              <w:rPr>
                <w:ins w:id="1491" w:author="Huawei-post111" w:date="2022-11-24T17:20:00Z"/>
                <w:sz w:val="12"/>
                <w:szCs w:val="12"/>
              </w:rPr>
            </w:pPr>
          </w:p>
        </w:tc>
      </w:tr>
      <w:tr w:rsidR="00B5653E" w:rsidRPr="00EA78EE" w14:paraId="0879433E" w14:textId="77777777" w:rsidTr="00A341ED">
        <w:trPr>
          <w:trHeight w:val="443"/>
          <w:ins w:id="1492" w:author="Huawei-post111" w:date="2022-11-24T17:20:00Z"/>
        </w:trPr>
        <w:tc>
          <w:tcPr>
            <w:tcW w:w="440" w:type="pct"/>
            <w:vMerge/>
            <w:tcBorders>
              <w:left w:val="single" w:sz="4" w:space="0" w:color="FFFFFF"/>
            </w:tcBorders>
            <w:shd w:val="clear" w:color="auto" w:fill="70AD47"/>
          </w:tcPr>
          <w:p w14:paraId="1AB2A3F8" w14:textId="77777777" w:rsidR="00B5653E" w:rsidRPr="00EA78EE" w:rsidRDefault="00B5653E" w:rsidP="00E31148">
            <w:pPr>
              <w:rPr>
                <w:ins w:id="1493" w:author="Huawei-post111" w:date="2022-11-24T17:20:00Z"/>
                <w:b/>
                <w:bCs/>
                <w:sz w:val="12"/>
                <w:szCs w:val="12"/>
              </w:rPr>
            </w:pPr>
          </w:p>
        </w:tc>
        <w:tc>
          <w:tcPr>
            <w:tcW w:w="441" w:type="pct"/>
            <w:vMerge/>
            <w:shd w:val="clear" w:color="auto" w:fill="E2EFD9"/>
          </w:tcPr>
          <w:p w14:paraId="52492008" w14:textId="77777777" w:rsidR="00B5653E" w:rsidRPr="00EA78EE" w:rsidRDefault="00B5653E" w:rsidP="00E31148">
            <w:pPr>
              <w:rPr>
                <w:ins w:id="1494" w:author="Huawei-post111" w:date="2022-11-24T17:20:00Z"/>
                <w:sz w:val="12"/>
                <w:szCs w:val="12"/>
              </w:rPr>
            </w:pPr>
          </w:p>
        </w:tc>
        <w:tc>
          <w:tcPr>
            <w:tcW w:w="515" w:type="pct"/>
            <w:shd w:val="clear" w:color="auto" w:fill="E2EFD9"/>
          </w:tcPr>
          <w:p w14:paraId="5A5EC2EC" w14:textId="77777777" w:rsidR="00B5653E" w:rsidRPr="00EA78EE" w:rsidRDefault="00B5653E" w:rsidP="00E31148">
            <w:pPr>
              <w:rPr>
                <w:ins w:id="1495" w:author="Huawei-post111" w:date="2022-11-24T17:20:00Z"/>
                <w:sz w:val="12"/>
                <w:szCs w:val="12"/>
              </w:rPr>
            </w:pPr>
            <w:ins w:id="1496" w:author="Huawei-post111" w:date="2022-11-24T17:20:00Z">
              <w:r w:rsidRPr="00EA78EE">
                <w:rPr>
                  <w:sz w:val="12"/>
                  <w:szCs w:val="12"/>
                </w:rPr>
                <w:t>Low load: 2 % RU</w:t>
              </w:r>
            </w:ins>
          </w:p>
        </w:tc>
        <w:tc>
          <w:tcPr>
            <w:tcW w:w="884" w:type="pct"/>
            <w:shd w:val="clear" w:color="auto" w:fill="E2EFD9"/>
            <w:noWrap/>
          </w:tcPr>
          <w:p w14:paraId="0068C6C8" w14:textId="77777777" w:rsidR="00B5653E" w:rsidRPr="00EA78EE" w:rsidRDefault="00B5653E" w:rsidP="00E31148">
            <w:pPr>
              <w:rPr>
                <w:ins w:id="1497" w:author="Huawei-post111" w:date="2022-11-24T17:20:00Z"/>
                <w:sz w:val="12"/>
                <w:szCs w:val="12"/>
              </w:rPr>
            </w:pPr>
            <w:ins w:id="1498" w:author="Huawei-post111" w:date="2022-11-24T17:20:00Z">
              <w:r w:rsidRPr="00EA78EE">
                <w:rPr>
                  <w:sz w:val="12"/>
                  <w:szCs w:val="12"/>
                </w:rPr>
                <w:t>0.7%</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ins>
          </w:p>
        </w:tc>
        <w:tc>
          <w:tcPr>
            <w:tcW w:w="1399" w:type="pct"/>
            <w:gridSpan w:val="2"/>
            <w:vMerge/>
            <w:shd w:val="clear" w:color="auto" w:fill="E2EFD9"/>
          </w:tcPr>
          <w:p w14:paraId="4E9EA179" w14:textId="77777777" w:rsidR="00B5653E" w:rsidRPr="00EA78EE" w:rsidRDefault="00B5653E" w:rsidP="00E31148">
            <w:pPr>
              <w:rPr>
                <w:ins w:id="1499" w:author="Huawei-post111" w:date="2022-11-24T17:20:00Z"/>
                <w:sz w:val="12"/>
                <w:szCs w:val="12"/>
              </w:rPr>
            </w:pPr>
          </w:p>
        </w:tc>
        <w:tc>
          <w:tcPr>
            <w:tcW w:w="1321" w:type="pct"/>
            <w:vMerge/>
            <w:shd w:val="clear" w:color="auto" w:fill="E2EFD9"/>
          </w:tcPr>
          <w:p w14:paraId="36A58F5A" w14:textId="77777777" w:rsidR="00B5653E" w:rsidRPr="00EA78EE" w:rsidRDefault="00B5653E" w:rsidP="00E31148">
            <w:pPr>
              <w:rPr>
                <w:ins w:id="1500" w:author="Huawei-post111" w:date="2022-11-24T17:20:00Z"/>
                <w:sz w:val="12"/>
                <w:szCs w:val="12"/>
              </w:rPr>
            </w:pPr>
          </w:p>
        </w:tc>
      </w:tr>
      <w:tr w:rsidR="00B5653E" w:rsidRPr="00EA78EE" w14:paraId="3FEFF940" w14:textId="77777777" w:rsidTr="00A341ED">
        <w:trPr>
          <w:trHeight w:val="549"/>
          <w:ins w:id="1501" w:author="Huawei-post111" w:date="2022-11-24T17:20:00Z"/>
        </w:trPr>
        <w:tc>
          <w:tcPr>
            <w:tcW w:w="440" w:type="pct"/>
            <w:vMerge/>
            <w:tcBorders>
              <w:left w:val="single" w:sz="4" w:space="0" w:color="FFFFFF"/>
            </w:tcBorders>
            <w:shd w:val="clear" w:color="auto" w:fill="70AD47"/>
          </w:tcPr>
          <w:p w14:paraId="2F15694E" w14:textId="77777777" w:rsidR="00B5653E" w:rsidRPr="00EA78EE" w:rsidRDefault="00B5653E" w:rsidP="00E31148">
            <w:pPr>
              <w:rPr>
                <w:ins w:id="1502" w:author="Huawei-post111" w:date="2022-11-24T17:20:00Z"/>
                <w:b/>
                <w:bCs/>
                <w:sz w:val="12"/>
                <w:szCs w:val="12"/>
              </w:rPr>
            </w:pPr>
          </w:p>
        </w:tc>
        <w:tc>
          <w:tcPr>
            <w:tcW w:w="441" w:type="pct"/>
            <w:vMerge/>
            <w:shd w:val="clear" w:color="auto" w:fill="C5E0B3"/>
          </w:tcPr>
          <w:p w14:paraId="6375AF9F" w14:textId="77777777" w:rsidR="00B5653E" w:rsidRPr="00EA78EE" w:rsidRDefault="00B5653E" w:rsidP="00E31148">
            <w:pPr>
              <w:rPr>
                <w:ins w:id="1503" w:author="Huawei-post111" w:date="2022-11-24T17:20:00Z"/>
                <w:sz w:val="12"/>
                <w:szCs w:val="12"/>
              </w:rPr>
            </w:pPr>
          </w:p>
        </w:tc>
        <w:tc>
          <w:tcPr>
            <w:tcW w:w="515" w:type="pct"/>
            <w:shd w:val="clear" w:color="auto" w:fill="C5E0B3"/>
          </w:tcPr>
          <w:p w14:paraId="34DF623F" w14:textId="77777777" w:rsidR="00B5653E" w:rsidRPr="00EA78EE" w:rsidRDefault="00B5653E" w:rsidP="00E31148">
            <w:pPr>
              <w:rPr>
                <w:ins w:id="1504" w:author="Huawei-post111" w:date="2022-11-24T17:20:00Z"/>
                <w:sz w:val="12"/>
                <w:szCs w:val="12"/>
              </w:rPr>
            </w:pPr>
            <w:ins w:id="1505" w:author="Huawei-post111" w:date="2022-11-24T17:20:00Z">
              <w:r w:rsidRPr="00EA78EE">
                <w:rPr>
                  <w:sz w:val="12"/>
                  <w:szCs w:val="12"/>
                </w:rPr>
                <w:t>Medium load: 42 % RU</w:t>
              </w:r>
            </w:ins>
          </w:p>
        </w:tc>
        <w:tc>
          <w:tcPr>
            <w:tcW w:w="884" w:type="pct"/>
            <w:shd w:val="clear" w:color="auto" w:fill="C5E0B3"/>
            <w:noWrap/>
          </w:tcPr>
          <w:p w14:paraId="78C8CB8C" w14:textId="77777777" w:rsidR="00B5653E" w:rsidRPr="00EA78EE" w:rsidRDefault="00B5653E" w:rsidP="00E31148">
            <w:pPr>
              <w:rPr>
                <w:ins w:id="1506" w:author="Huawei-post111" w:date="2022-11-24T17:20:00Z"/>
                <w:sz w:val="12"/>
                <w:szCs w:val="12"/>
              </w:rPr>
            </w:pPr>
            <w:ins w:id="1507" w:author="Huawei-post111" w:date="2022-11-24T17:20:00Z">
              <w:r w:rsidRPr="00EA78EE">
                <w:rPr>
                  <w:sz w:val="12"/>
                  <w:szCs w:val="12"/>
                </w:rPr>
                <w:t>0.5%</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ins>
          </w:p>
        </w:tc>
        <w:tc>
          <w:tcPr>
            <w:tcW w:w="1399" w:type="pct"/>
            <w:gridSpan w:val="2"/>
            <w:vMerge w:val="restart"/>
            <w:shd w:val="clear" w:color="auto" w:fill="C5E0B3"/>
            <w:noWrap/>
          </w:tcPr>
          <w:p w14:paraId="4A35B0B2" w14:textId="77777777" w:rsidR="00B5653E" w:rsidRPr="00EA78EE" w:rsidRDefault="00B5653E" w:rsidP="00E31148">
            <w:pPr>
              <w:rPr>
                <w:ins w:id="1508" w:author="Huawei-post111" w:date="2022-11-24T17:20:00Z"/>
                <w:sz w:val="12"/>
                <w:szCs w:val="12"/>
                <w:lang w:eastAsia="zh-CN"/>
              </w:rPr>
            </w:pPr>
            <w:ins w:id="1509" w:author="Huawei-post111" w:date="2022-11-24T17:20:00Z">
              <w:r w:rsidRPr="00EA78EE">
                <w:rPr>
                  <w:sz w:val="12"/>
                  <w:szCs w:val="12"/>
                  <w:lang w:eastAsia="zh-CN"/>
                </w:rPr>
                <w:t>Cat 1</w:t>
              </w:r>
            </w:ins>
          </w:p>
          <w:p w14:paraId="08C879CE" w14:textId="77777777" w:rsidR="00B5653E" w:rsidRPr="00EA78EE" w:rsidRDefault="00B5653E" w:rsidP="00E31148">
            <w:pPr>
              <w:rPr>
                <w:ins w:id="1510" w:author="Huawei-post111" w:date="2022-11-24T17:20:00Z"/>
                <w:sz w:val="12"/>
                <w:szCs w:val="12"/>
              </w:rPr>
            </w:pPr>
            <w:ins w:id="1511" w:author="Huawei-post111" w:date="2022-11-24T17:20:00Z">
              <w:r w:rsidRPr="00EA78EE">
                <w:rPr>
                  <w:sz w:val="12"/>
                  <w:szCs w:val="12"/>
                </w:rPr>
                <w:t>Set 3</w:t>
              </w:r>
            </w:ins>
          </w:p>
          <w:p w14:paraId="0DF57ED9" w14:textId="77777777" w:rsidR="00B5653E" w:rsidRPr="00EA78EE" w:rsidRDefault="00B5653E" w:rsidP="00E31148">
            <w:pPr>
              <w:rPr>
                <w:ins w:id="1512" w:author="Huawei-post111" w:date="2022-11-24T17:20:00Z"/>
                <w:sz w:val="12"/>
                <w:szCs w:val="12"/>
              </w:rPr>
            </w:pPr>
            <w:ins w:id="1513"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p w14:paraId="1E10085A" w14:textId="77777777" w:rsidR="00B5653E" w:rsidRPr="00EA78EE" w:rsidRDefault="00B5653E" w:rsidP="00E31148">
            <w:pPr>
              <w:rPr>
                <w:ins w:id="1514" w:author="Huawei-post111" w:date="2022-11-24T17:20:00Z"/>
                <w:sz w:val="12"/>
                <w:szCs w:val="12"/>
              </w:rPr>
            </w:pPr>
          </w:p>
        </w:tc>
        <w:tc>
          <w:tcPr>
            <w:tcW w:w="1321" w:type="pct"/>
            <w:vMerge w:val="restart"/>
            <w:shd w:val="clear" w:color="auto" w:fill="C5E0B3"/>
          </w:tcPr>
          <w:p w14:paraId="681D1D0A" w14:textId="77777777" w:rsidR="00B5653E" w:rsidRPr="00EA78EE" w:rsidRDefault="00B5653E" w:rsidP="00E31148">
            <w:pPr>
              <w:rPr>
                <w:ins w:id="1515" w:author="Huawei-post111" w:date="2022-11-24T17:20:00Z"/>
                <w:sz w:val="12"/>
                <w:szCs w:val="12"/>
              </w:rPr>
            </w:pPr>
            <w:ins w:id="1516"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698B9886" w14:textId="77777777" w:rsidTr="00A341ED">
        <w:trPr>
          <w:trHeight w:val="488"/>
          <w:ins w:id="1517" w:author="Huawei-post111" w:date="2022-11-24T17:20:00Z"/>
        </w:trPr>
        <w:tc>
          <w:tcPr>
            <w:tcW w:w="440" w:type="pct"/>
            <w:vMerge/>
            <w:tcBorders>
              <w:left w:val="single" w:sz="4" w:space="0" w:color="FFFFFF"/>
            </w:tcBorders>
            <w:shd w:val="clear" w:color="auto" w:fill="70AD47"/>
          </w:tcPr>
          <w:p w14:paraId="7439E650" w14:textId="77777777" w:rsidR="00B5653E" w:rsidRPr="00EA78EE" w:rsidRDefault="00B5653E" w:rsidP="00E31148">
            <w:pPr>
              <w:rPr>
                <w:ins w:id="1518" w:author="Huawei-post111" w:date="2022-11-24T17:20:00Z"/>
                <w:b/>
                <w:bCs/>
                <w:sz w:val="12"/>
                <w:szCs w:val="12"/>
              </w:rPr>
            </w:pPr>
          </w:p>
        </w:tc>
        <w:tc>
          <w:tcPr>
            <w:tcW w:w="441" w:type="pct"/>
            <w:vMerge/>
            <w:shd w:val="clear" w:color="auto" w:fill="E2EFD9"/>
          </w:tcPr>
          <w:p w14:paraId="6C4571A3" w14:textId="77777777" w:rsidR="00B5653E" w:rsidRPr="00EA78EE" w:rsidRDefault="00B5653E" w:rsidP="00E31148">
            <w:pPr>
              <w:rPr>
                <w:ins w:id="1519" w:author="Huawei-post111" w:date="2022-11-24T17:20:00Z"/>
                <w:sz w:val="12"/>
                <w:szCs w:val="12"/>
              </w:rPr>
            </w:pPr>
          </w:p>
        </w:tc>
        <w:tc>
          <w:tcPr>
            <w:tcW w:w="515" w:type="pct"/>
            <w:shd w:val="clear" w:color="auto" w:fill="E2EFD9"/>
          </w:tcPr>
          <w:p w14:paraId="3F256DAE" w14:textId="77777777" w:rsidR="00B5653E" w:rsidRPr="00EA78EE" w:rsidRDefault="00B5653E" w:rsidP="00E31148">
            <w:pPr>
              <w:rPr>
                <w:ins w:id="1520" w:author="Huawei-post111" w:date="2022-11-24T17:20:00Z"/>
                <w:sz w:val="12"/>
                <w:szCs w:val="12"/>
              </w:rPr>
            </w:pPr>
            <w:ins w:id="1521" w:author="Huawei-post111" w:date="2022-11-24T17:20:00Z">
              <w:r w:rsidRPr="00EA78EE">
                <w:rPr>
                  <w:sz w:val="12"/>
                  <w:szCs w:val="12"/>
                </w:rPr>
                <w:t>Light load: 24 % RU</w:t>
              </w:r>
            </w:ins>
          </w:p>
        </w:tc>
        <w:tc>
          <w:tcPr>
            <w:tcW w:w="884" w:type="pct"/>
            <w:shd w:val="clear" w:color="auto" w:fill="E2EFD9"/>
            <w:noWrap/>
          </w:tcPr>
          <w:p w14:paraId="19ED829B" w14:textId="77777777" w:rsidR="00B5653E" w:rsidRPr="00EA78EE" w:rsidRDefault="00B5653E" w:rsidP="00E31148">
            <w:pPr>
              <w:rPr>
                <w:ins w:id="1522" w:author="Huawei-post111" w:date="2022-11-24T17:20:00Z"/>
                <w:sz w:val="12"/>
                <w:szCs w:val="12"/>
              </w:rPr>
            </w:pPr>
            <w:ins w:id="1523" w:author="Huawei-post111" w:date="2022-11-24T17:20:00Z">
              <w:r w:rsidRPr="00EA78EE">
                <w:rPr>
                  <w:sz w:val="12"/>
                  <w:szCs w:val="12"/>
                </w:rPr>
                <w:t>0.7%</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1.9%</w:t>
              </w:r>
              <w:r w:rsidRPr="00EA78EE">
                <w:rPr>
                  <w:sz w:val="12"/>
                  <w:szCs w:val="12"/>
                  <w:lang w:eastAsia="zh-CN"/>
                </w:rPr>
                <w:t xml:space="preserve">, </w:t>
              </w:r>
              <w:r w:rsidRPr="00EA78EE">
                <w:rPr>
                  <w:sz w:val="12"/>
                  <w:szCs w:val="12"/>
                </w:rPr>
                <w:t>1.9%</w:t>
              </w:r>
            </w:ins>
          </w:p>
        </w:tc>
        <w:tc>
          <w:tcPr>
            <w:tcW w:w="1399" w:type="pct"/>
            <w:gridSpan w:val="2"/>
            <w:vMerge/>
            <w:shd w:val="clear" w:color="auto" w:fill="E2EFD9"/>
          </w:tcPr>
          <w:p w14:paraId="47B83858" w14:textId="77777777" w:rsidR="00B5653E" w:rsidRPr="00EA78EE" w:rsidRDefault="00B5653E" w:rsidP="00E31148">
            <w:pPr>
              <w:rPr>
                <w:ins w:id="1524" w:author="Huawei-post111" w:date="2022-11-24T17:20:00Z"/>
                <w:sz w:val="12"/>
                <w:szCs w:val="12"/>
              </w:rPr>
            </w:pPr>
          </w:p>
        </w:tc>
        <w:tc>
          <w:tcPr>
            <w:tcW w:w="1321" w:type="pct"/>
            <w:vMerge/>
            <w:shd w:val="clear" w:color="auto" w:fill="E2EFD9"/>
          </w:tcPr>
          <w:p w14:paraId="01565F1D" w14:textId="77777777" w:rsidR="00B5653E" w:rsidRPr="00EA78EE" w:rsidRDefault="00B5653E" w:rsidP="00E31148">
            <w:pPr>
              <w:rPr>
                <w:ins w:id="1525" w:author="Huawei-post111" w:date="2022-11-24T17:20:00Z"/>
                <w:sz w:val="12"/>
                <w:szCs w:val="12"/>
              </w:rPr>
            </w:pPr>
          </w:p>
        </w:tc>
      </w:tr>
      <w:tr w:rsidR="00B5653E" w:rsidRPr="00EA78EE" w14:paraId="11E99BA6" w14:textId="77777777" w:rsidTr="00A341ED">
        <w:trPr>
          <w:trHeight w:val="501"/>
          <w:ins w:id="1526" w:author="Huawei-post111" w:date="2022-11-24T17:20:00Z"/>
        </w:trPr>
        <w:tc>
          <w:tcPr>
            <w:tcW w:w="440" w:type="pct"/>
            <w:vMerge/>
            <w:tcBorders>
              <w:left w:val="single" w:sz="4" w:space="0" w:color="FFFFFF"/>
            </w:tcBorders>
            <w:shd w:val="clear" w:color="auto" w:fill="70AD47"/>
          </w:tcPr>
          <w:p w14:paraId="2B674757" w14:textId="77777777" w:rsidR="00B5653E" w:rsidRPr="00EA78EE" w:rsidRDefault="00B5653E" w:rsidP="00E31148">
            <w:pPr>
              <w:rPr>
                <w:ins w:id="1527" w:author="Huawei-post111" w:date="2022-11-24T17:20:00Z"/>
                <w:b/>
                <w:bCs/>
                <w:sz w:val="12"/>
                <w:szCs w:val="12"/>
              </w:rPr>
            </w:pPr>
          </w:p>
        </w:tc>
        <w:tc>
          <w:tcPr>
            <w:tcW w:w="441" w:type="pct"/>
            <w:vMerge/>
            <w:shd w:val="clear" w:color="auto" w:fill="C5E0B3"/>
          </w:tcPr>
          <w:p w14:paraId="3428A0CF" w14:textId="77777777" w:rsidR="00B5653E" w:rsidRPr="00EA78EE" w:rsidRDefault="00B5653E" w:rsidP="00E31148">
            <w:pPr>
              <w:rPr>
                <w:ins w:id="1528" w:author="Huawei-post111" w:date="2022-11-24T17:20:00Z"/>
                <w:sz w:val="12"/>
                <w:szCs w:val="12"/>
              </w:rPr>
            </w:pPr>
          </w:p>
        </w:tc>
        <w:tc>
          <w:tcPr>
            <w:tcW w:w="515" w:type="pct"/>
            <w:shd w:val="clear" w:color="auto" w:fill="C5E0B3"/>
          </w:tcPr>
          <w:p w14:paraId="15ADF4A0" w14:textId="77777777" w:rsidR="00B5653E" w:rsidRPr="00EA78EE" w:rsidRDefault="00B5653E" w:rsidP="00E31148">
            <w:pPr>
              <w:rPr>
                <w:ins w:id="1529" w:author="Huawei-post111" w:date="2022-11-24T17:20:00Z"/>
                <w:sz w:val="12"/>
                <w:szCs w:val="12"/>
              </w:rPr>
            </w:pPr>
            <w:ins w:id="1530" w:author="Huawei-post111" w:date="2022-11-24T17:20:00Z">
              <w:r w:rsidRPr="00EA78EE">
                <w:rPr>
                  <w:sz w:val="12"/>
                  <w:szCs w:val="12"/>
                </w:rPr>
                <w:t>Low load: 7.5 % RU</w:t>
              </w:r>
            </w:ins>
          </w:p>
        </w:tc>
        <w:tc>
          <w:tcPr>
            <w:tcW w:w="884" w:type="pct"/>
            <w:shd w:val="clear" w:color="auto" w:fill="C5E0B3"/>
            <w:noWrap/>
          </w:tcPr>
          <w:p w14:paraId="4D8E6648" w14:textId="77777777" w:rsidR="00B5653E" w:rsidRPr="00EA78EE" w:rsidRDefault="00B5653E" w:rsidP="00E31148">
            <w:pPr>
              <w:rPr>
                <w:ins w:id="1531" w:author="Huawei-post111" w:date="2022-11-24T17:20:00Z"/>
                <w:sz w:val="12"/>
                <w:szCs w:val="12"/>
              </w:rPr>
            </w:pPr>
            <w:ins w:id="1532" w:author="Huawei-post111" w:date="2022-11-24T17:20:00Z">
              <w:r w:rsidRPr="00EA78EE">
                <w:rPr>
                  <w:sz w:val="12"/>
                  <w:szCs w:val="12"/>
                </w:rPr>
                <w:t>2.6%</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9.3%</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11.2%</w:t>
              </w:r>
            </w:ins>
          </w:p>
        </w:tc>
        <w:tc>
          <w:tcPr>
            <w:tcW w:w="1399" w:type="pct"/>
            <w:gridSpan w:val="2"/>
            <w:vMerge/>
            <w:shd w:val="clear" w:color="auto" w:fill="C5E0B3"/>
          </w:tcPr>
          <w:p w14:paraId="6AF6AEEC" w14:textId="77777777" w:rsidR="00B5653E" w:rsidRPr="00EA78EE" w:rsidRDefault="00B5653E" w:rsidP="00E31148">
            <w:pPr>
              <w:rPr>
                <w:ins w:id="1533" w:author="Huawei-post111" w:date="2022-11-24T17:20:00Z"/>
                <w:sz w:val="12"/>
                <w:szCs w:val="12"/>
              </w:rPr>
            </w:pPr>
          </w:p>
        </w:tc>
        <w:tc>
          <w:tcPr>
            <w:tcW w:w="1321" w:type="pct"/>
            <w:vMerge/>
            <w:shd w:val="clear" w:color="auto" w:fill="C5E0B3"/>
          </w:tcPr>
          <w:p w14:paraId="14A17A9D" w14:textId="77777777" w:rsidR="00B5653E" w:rsidRPr="00EA78EE" w:rsidRDefault="00B5653E" w:rsidP="00E31148">
            <w:pPr>
              <w:rPr>
                <w:ins w:id="1534" w:author="Huawei-post111" w:date="2022-11-24T17:20:00Z"/>
                <w:sz w:val="12"/>
                <w:szCs w:val="12"/>
              </w:rPr>
            </w:pPr>
          </w:p>
        </w:tc>
      </w:tr>
      <w:tr w:rsidR="00B5653E" w:rsidRPr="00EA78EE" w14:paraId="5B53939E" w14:textId="77777777" w:rsidTr="00A341ED">
        <w:trPr>
          <w:trHeight w:val="421"/>
          <w:ins w:id="1535" w:author="Huawei-post111" w:date="2022-11-24T17:20:00Z"/>
        </w:trPr>
        <w:tc>
          <w:tcPr>
            <w:tcW w:w="440" w:type="pct"/>
            <w:vMerge/>
            <w:tcBorders>
              <w:left w:val="single" w:sz="4" w:space="0" w:color="FFFFFF"/>
            </w:tcBorders>
            <w:shd w:val="clear" w:color="auto" w:fill="70AD47"/>
          </w:tcPr>
          <w:p w14:paraId="4A04F523" w14:textId="77777777" w:rsidR="00B5653E" w:rsidRPr="00EA78EE" w:rsidRDefault="00B5653E" w:rsidP="00E31148">
            <w:pPr>
              <w:rPr>
                <w:ins w:id="1536" w:author="Huawei-post111" w:date="2022-11-24T17:20:00Z"/>
                <w:b/>
                <w:bCs/>
                <w:sz w:val="12"/>
                <w:szCs w:val="12"/>
              </w:rPr>
            </w:pPr>
          </w:p>
        </w:tc>
        <w:tc>
          <w:tcPr>
            <w:tcW w:w="441" w:type="pct"/>
            <w:vMerge/>
            <w:shd w:val="clear" w:color="auto" w:fill="E2EFD9"/>
          </w:tcPr>
          <w:p w14:paraId="3B3D24A5" w14:textId="77777777" w:rsidR="00B5653E" w:rsidRPr="00EA78EE" w:rsidRDefault="00B5653E" w:rsidP="00E31148">
            <w:pPr>
              <w:rPr>
                <w:ins w:id="1537" w:author="Huawei-post111" w:date="2022-11-24T17:20:00Z"/>
                <w:sz w:val="12"/>
                <w:szCs w:val="12"/>
              </w:rPr>
            </w:pPr>
          </w:p>
        </w:tc>
        <w:tc>
          <w:tcPr>
            <w:tcW w:w="515" w:type="pct"/>
            <w:shd w:val="clear" w:color="auto" w:fill="E2EFD9"/>
          </w:tcPr>
          <w:p w14:paraId="33B39B1E" w14:textId="77777777" w:rsidR="00B5653E" w:rsidRPr="00EA78EE" w:rsidRDefault="00B5653E" w:rsidP="00E31148">
            <w:pPr>
              <w:rPr>
                <w:ins w:id="1538" w:author="Huawei-post111" w:date="2022-11-24T17:20:00Z"/>
                <w:sz w:val="12"/>
                <w:szCs w:val="12"/>
              </w:rPr>
            </w:pPr>
            <w:ins w:id="1539" w:author="Huawei-post111" w:date="2022-11-24T17:20:00Z">
              <w:r w:rsidRPr="00EA78EE">
                <w:rPr>
                  <w:sz w:val="12"/>
                  <w:szCs w:val="12"/>
                </w:rPr>
                <w:t>Low load: 2 % RU</w:t>
              </w:r>
            </w:ins>
          </w:p>
        </w:tc>
        <w:tc>
          <w:tcPr>
            <w:tcW w:w="884" w:type="pct"/>
            <w:shd w:val="clear" w:color="auto" w:fill="E2EFD9"/>
            <w:noWrap/>
          </w:tcPr>
          <w:p w14:paraId="0C52AB30" w14:textId="77777777" w:rsidR="00B5653E" w:rsidRPr="00EA78EE" w:rsidRDefault="00B5653E" w:rsidP="00E31148">
            <w:pPr>
              <w:rPr>
                <w:ins w:id="1540" w:author="Huawei-post111" w:date="2022-11-24T17:20:00Z"/>
                <w:sz w:val="12"/>
                <w:szCs w:val="12"/>
              </w:rPr>
            </w:pPr>
            <w:ins w:id="1541" w:author="Huawei-post111" w:date="2022-11-24T17:20:00Z">
              <w:r w:rsidRPr="00EA78EE">
                <w:rPr>
                  <w:sz w:val="12"/>
                  <w:szCs w:val="12"/>
                </w:rPr>
                <w:t>6.0%</w:t>
              </w:r>
              <w:r w:rsidRPr="00EA78EE">
                <w:rPr>
                  <w:sz w:val="12"/>
                  <w:szCs w:val="12"/>
                  <w:lang w:eastAsia="zh-CN"/>
                </w:rPr>
                <w:t xml:space="preserve">, </w:t>
              </w:r>
              <w:r w:rsidRPr="00EA78EE">
                <w:rPr>
                  <w:sz w:val="12"/>
                  <w:szCs w:val="12"/>
                </w:rPr>
                <w:t>16.0%</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23.5%</w:t>
              </w:r>
              <w:r w:rsidRPr="00EA78EE">
                <w:rPr>
                  <w:sz w:val="12"/>
                  <w:szCs w:val="12"/>
                  <w:lang w:eastAsia="zh-CN"/>
                </w:rPr>
                <w:t xml:space="preserve">, </w:t>
              </w:r>
              <w:r w:rsidRPr="00EA78EE">
                <w:rPr>
                  <w:sz w:val="12"/>
                  <w:szCs w:val="12"/>
                </w:rPr>
                <w:t>24.8%</w:t>
              </w:r>
              <w:r w:rsidRPr="00EA78EE">
                <w:rPr>
                  <w:sz w:val="12"/>
                  <w:szCs w:val="12"/>
                  <w:lang w:eastAsia="zh-CN"/>
                </w:rPr>
                <w:t xml:space="preserve">, </w:t>
              </w:r>
              <w:r w:rsidRPr="00EA78EE">
                <w:rPr>
                  <w:sz w:val="12"/>
                  <w:szCs w:val="12"/>
                </w:rPr>
                <w:t>25.4%</w:t>
              </w:r>
            </w:ins>
          </w:p>
        </w:tc>
        <w:tc>
          <w:tcPr>
            <w:tcW w:w="1399" w:type="pct"/>
            <w:gridSpan w:val="2"/>
            <w:vMerge/>
            <w:shd w:val="clear" w:color="auto" w:fill="E2EFD9"/>
          </w:tcPr>
          <w:p w14:paraId="5A7E0962" w14:textId="77777777" w:rsidR="00B5653E" w:rsidRPr="00EA78EE" w:rsidRDefault="00B5653E" w:rsidP="00E31148">
            <w:pPr>
              <w:rPr>
                <w:ins w:id="1542" w:author="Huawei-post111" w:date="2022-11-24T17:20:00Z"/>
                <w:sz w:val="12"/>
                <w:szCs w:val="12"/>
              </w:rPr>
            </w:pPr>
          </w:p>
        </w:tc>
        <w:tc>
          <w:tcPr>
            <w:tcW w:w="1321" w:type="pct"/>
            <w:vMerge/>
            <w:shd w:val="clear" w:color="auto" w:fill="E2EFD9"/>
          </w:tcPr>
          <w:p w14:paraId="303AD03D" w14:textId="77777777" w:rsidR="00B5653E" w:rsidRPr="00EA78EE" w:rsidRDefault="00B5653E" w:rsidP="00E31148">
            <w:pPr>
              <w:rPr>
                <w:ins w:id="1543" w:author="Huawei-post111" w:date="2022-11-24T17:20:00Z"/>
                <w:sz w:val="12"/>
                <w:szCs w:val="12"/>
              </w:rPr>
            </w:pPr>
          </w:p>
        </w:tc>
      </w:tr>
      <w:tr w:rsidR="00B5653E" w:rsidRPr="00EA78EE" w14:paraId="3AE4DF89" w14:textId="77777777" w:rsidTr="00A341ED">
        <w:trPr>
          <w:trHeight w:val="495"/>
          <w:ins w:id="1544" w:author="Huawei-post111" w:date="2022-11-24T17:20:00Z"/>
        </w:trPr>
        <w:tc>
          <w:tcPr>
            <w:tcW w:w="440" w:type="pct"/>
            <w:vMerge/>
            <w:tcBorders>
              <w:left w:val="single" w:sz="4" w:space="0" w:color="FFFFFF"/>
            </w:tcBorders>
            <w:shd w:val="clear" w:color="auto" w:fill="70AD47"/>
          </w:tcPr>
          <w:p w14:paraId="3052FDF9" w14:textId="77777777" w:rsidR="00B5653E" w:rsidRPr="00EA78EE" w:rsidRDefault="00B5653E" w:rsidP="00E31148">
            <w:pPr>
              <w:rPr>
                <w:ins w:id="1545" w:author="Huawei-post111" w:date="2022-11-24T17:20:00Z"/>
                <w:b/>
                <w:bCs/>
                <w:sz w:val="12"/>
                <w:szCs w:val="12"/>
              </w:rPr>
            </w:pPr>
          </w:p>
        </w:tc>
        <w:tc>
          <w:tcPr>
            <w:tcW w:w="441" w:type="pct"/>
            <w:vMerge/>
            <w:shd w:val="clear" w:color="auto" w:fill="C5E0B3"/>
          </w:tcPr>
          <w:p w14:paraId="7AE610AC" w14:textId="77777777" w:rsidR="00B5653E" w:rsidRPr="00EA78EE" w:rsidRDefault="00B5653E" w:rsidP="00E31148">
            <w:pPr>
              <w:rPr>
                <w:ins w:id="1546" w:author="Huawei-post111" w:date="2022-11-24T17:20:00Z"/>
                <w:sz w:val="12"/>
                <w:szCs w:val="12"/>
              </w:rPr>
            </w:pPr>
          </w:p>
        </w:tc>
        <w:tc>
          <w:tcPr>
            <w:tcW w:w="515" w:type="pct"/>
            <w:shd w:val="clear" w:color="auto" w:fill="C5E0B3"/>
          </w:tcPr>
          <w:p w14:paraId="671A80CE" w14:textId="77777777" w:rsidR="00B5653E" w:rsidRPr="00EA78EE" w:rsidRDefault="00B5653E" w:rsidP="00E31148">
            <w:pPr>
              <w:rPr>
                <w:ins w:id="1547" w:author="Huawei-post111" w:date="2022-11-24T17:20:00Z"/>
                <w:sz w:val="12"/>
                <w:szCs w:val="12"/>
              </w:rPr>
            </w:pPr>
            <w:ins w:id="1548" w:author="Huawei-post111" w:date="2022-11-24T17:20:00Z">
              <w:r w:rsidRPr="00EA78EE">
                <w:rPr>
                  <w:sz w:val="12"/>
                  <w:szCs w:val="12"/>
                </w:rPr>
                <w:t>Medium load: 42 % RU</w:t>
              </w:r>
            </w:ins>
          </w:p>
        </w:tc>
        <w:tc>
          <w:tcPr>
            <w:tcW w:w="884" w:type="pct"/>
            <w:shd w:val="clear" w:color="auto" w:fill="C5E0B3"/>
            <w:noWrap/>
          </w:tcPr>
          <w:p w14:paraId="7ECC5572" w14:textId="77777777" w:rsidR="00B5653E" w:rsidRPr="00EA78EE" w:rsidRDefault="00B5653E" w:rsidP="00E31148">
            <w:pPr>
              <w:rPr>
                <w:ins w:id="1549" w:author="Huawei-post111" w:date="2022-11-24T17:20:00Z"/>
                <w:sz w:val="12"/>
                <w:szCs w:val="12"/>
              </w:rPr>
            </w:pPr>
            <w:ins w:id="1550"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1.1%</w:t>
              </w:r>
            </w:ins>
          </w:p>
        </w:tc>
        <w:tc>
          <w:tcPr>
            <w:tcW w:w="1399" w:type="pct"/>
            <w:gridSpan w:val="2"/>
            <w:vMerge w:val="restart"/>
            <w:shd w:val="clear" w:color="auto" w:fill="C5E0B3"/>
            <w:noWrap/>
          </w:tcPr>
          <w:p w14:paraId="7FF6E4DB" w14:textId="77777777" w:rsidR="00B5653E" w:rsidRPr="00EA78EE" w:rsidRDefault="00B5653E" w:rsidP="00E31148">
            <w:pPr>
              <w:rPr>
                <w:ins w:id="1551" w:author="Huawei-post111" w:date="2022-11-24T17:20:00Z"/>
                <w:sz w:val="12"/>
                <w:szCs w:val="12"/>
                <w:lang w:eastAsia="zh-CN"/>
              </w:rPr>
            </w:pPr>
            <w:ins w:id="1552" w:author="Huawei-post111" w:date="2022-11-24T17:20:00Z">
              <w:r w:rsidRPr="00EA78EE">
                <w:rPr>
                  <w:sz w:val="12"/>
                  <w:szCs w:val="12"/>
                  <w:lang w:eastAsia="zh-CN"/>
                </w:rPr>
                <w:t>Cat 2</w:t>
              </w:r>
            </w:ins>
          </w:p>
          <w:p w14:paraId="3DB69BDF" w14:textId="77777777" w:rsidR="00B5653E" w:rsidRPr="00EA78EE" w:rsidRDefault="00B5653E" w:rsidP="00E31148">
            <w:pPr>
              <w:rPr>
                <w:ins w:id="1553" w:author="Huawei-post111" w:date="2022-11-24T17:20:00Z"/>
                <w:sz w:val="12"/>
                <w:szCs w:val="12"/>
              </w:rPr>
            </w:pPr>
            <w:ins w:id="1554" w:author="Huawei-post111" w:date="2022-11-24T17:20:00Z">
              <w:r w:rsidRPr="00EA78EE">
                <w:rPr>
                  <w:sz w:val="12"/>
                  <w:szCs w:val="12"/>
                </w:rPr>
                <w:t>Set 3</w:t>
              </w:r>
            </w:ins>
          </w:p>
          <w:p w14:paraId="21868CA9" w14:textId="77777777" w:rsidR="00B5653E" w:rsidRPr="00EA78EE" w:rsidRDefault="00B5653E" w:rsidP="00E31148">
            <w:pPr>
              <w:rPr>
                <w:ins w:id="1555" w:author="Huawei-post111" w:date="2022-11-24T17:20:00Z"/>
                <w:sz w:val="12"/>
                <w:szCs w:val="12"/>
              </w:rPr>
            </w:pPr>
            <w:ins w:id="1556"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tc>
        <w:tc>
          <w:tcPr>
            <w:tcW w:w="1321" w:type="pct"/>
            <w:vMerge w:val="restart"/>
            <w:shd w:val="clear" w:color="auto" w:fill="C5E0B3"/>
          </w:tcPr>
          <w:p w14:paraId="41CEF048" w14:textId="77777777" w:rsidR="00B5653E" w:rsidRPr="00EA78EE" w:rsidRDefault="00B5653E" w:rsidP="00E31148">
            <w:pPr>
              <w:rPr>
                <w:ins w:id="1557" w:author="Huawei-post111" w:date="2022-11-24T17:20:00Z"/>
                <w:sz w:val="12"/>
                <w:szCs w:val="12"/>
              </w:rPr>
            </w:pPr>
            <w:ins w:id="1558"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270BD304" w14:textId="77777777" w:rsidTr="00A341ED">
        <w:trPr>
          <w:trHeight w:val="371"/>
          <w:ins w:id="1559" w:author="Huawei-post111" w:date="2022-11-24T17:20:00Z"/>
        </w:trPr>
        <w:tc>
          <w:tcPr>
            <w:tcW w:w="440" w:type="pct"/>
            <w:vMerge/>
            <w:tcBorders>
              <w:left w:val="single" w:sz="4" w:space="0" w:color="FFFFFF"/>
            </w:tcBorders>
            <w:shd w:val="clear" w:color="auto" w:fill="70AD47"/>
          </w:tcPr>
          <w:p w14:paraId="79605B64" w14:textId="77777777" w:rsidR="00B5653E" w:rsidRPr="00EA78EE" w:rsidRDefault="00B5653E" w:rsidP="00E31148">
            <w:pPr>
              <w:rPr>
                <w:ins w:id="1560" w:author="Huawei-post111" w:date="2022-11-24T17:20:00Z"/>
                <w:b/>
                <w:bCs/>
                <w:sz w:val="12"/>
                <w:szCs w:val="12"/>
              </w:rPr>
            </w:pPr>
          </w:p>
        </w:tc>
        <w:tc>
          <w:tcPr>
            <w:tcW w:w="441" w:type="pct"/>
            <w:vMerge/>
            <w:shd w:val="clear" w:color="auto" w:fill="E2EFD9"/>
          </w:tcPr>
          <w:p w14:paraId="009EF641" w14:textId="77777777" w:rsidR="00B5653E" w:rsidRPr="00EA78EE" w:rsidRDefault="00B5653E" w:rsidP="00E31148">
            <w:pPr>
              <w:rPr>
                <w:ins w:id="1561" w:author="Huawei-post111" w:date="2022-11-24T17:20:00Z"/>
                <w:sz w:val="12"/>
                <w:szCs w:val="12"/>
              </w:rPr>
            </w:pPr>
          </w:p>
        </w:tc>
        <w:tc>
          <w:tcPr>
            <w:tcW w:w="515" w:type="pct"/>
            <w:shd w:val="clear" w:color="auto" w:fill="E2EFD9"/>
          </w:tcPr>
          <w:p w14:paraId="6D59D6E1" w14:textId="77777777" w:rsidR="00B5653E" w:rsidRPr="00EA78EE" w:rsidRDefault="00B5653E" w:rsidP="00E31148">
            <w:pPr>
              <w:rPr>
                <w:ins w:id="1562" w:author="Huawei-post111" w:date="2022-11-24T17:20:00Z"/>
                <w:sz w:val="12"/>
                <w:szCs w:val="12"/>
              </w:rPr>
            </w:pPr>
            <w:ins w:id="1563" w:author="Huawei-post111" w:date="2022-11-24T17:20:00Z">
              <w:r w:rsidRPr="00EA78EE">
                <w:rPr>
                  <w:sz w:val="12"/>
                  <w:szCs w:val="12"/>
                </w:rPr>
                <w:t>Light load: 24 % RU</w:t>
              </w:r>
            </w:ins>
          </w:p>
        </w:tc>
        <w:tc>
          <w:tcPr>
            <w:tcW w:w="884" w:type="pct"/>
            <w:shd w:val="clear" w:color="auto" w:fill="E2EFD9"/>
            <w:noWrap/>
          </w:tcPr>
          <w:p w14:paraId="2A956995" w14:textId="77777777" w:rsidR="00B5653E" w:rsidRPr="00EA78EE" w:rsidRDefault="00B5653E" w:rsidP="00E31148">
            <w:pPr>
              <w:rPr>
                <w:ins w:id="1564" w:author="Huawei-post111" w:date="2022-11-24T17:20:00Z"/>
                <w:sz w:val="12"/>
                <w:szCs w:val="12"/>
              </w:rPr>
            </w:pPr>
            <w:ins w:id="1565" w:author="Huawei-post111" w:date="2022-11-24T17:20:00Z">
              <w:r w:rsidRPr="00EA78EE">
                <w:rPr>
                  <w:sz w:val="12"/>
                  <w:szCs w:val="12"/>
                </w:rPr>
                <w:t>0.8%</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1.4%</w:t>
              </w:r>
              <w:r w:rsidRPr="00EA78EE">
                <w:rPr>
                  <w:sz w:val="12"/>
                  <w:szCs w:val="12"/>
                  <w:lang w:eastAsia="zh-CN"/>
                </w:rPr>
                <w:t xml:space="preserve">, </w:t>
              </w:r>
              <w:r w:rsidRPr="00EA78EE">
                <w:rPr>
                  <w:sz w:val="12"/>
                  <w:szCs w:val="12"/>
                </w:rPr>
                <w:t>1.5%</w:t>
              </w:r>
              <w:r w:rsidRPr="00EA78EE">
                <w:rPr>
                  <w:sz w:val="12"/>
                  <w:szCs w:val="12"/>
                  <w:lang w:eastAsia="zh-CN"/>
                </w:rPr>
                <w:t xml:space="preserve">, </w:t>
              </w:r>
              <w:r w:rsidRPr="00EA78EE">
                <w:rPr>
                  <w:sz w:val="12"/>
                  <w:szCs w:val="12"/>
                </w:rPr>
                <w:t>1.5%</w:t>
              </w:r>
            </w:ins>
          </w:p>
        </w:tc>
        <w:tc>
          <w:tcPr>
            <w:tcW w:w="1399" w:type="pct"/>
            <w:gridSpan w:val="2"/>
            <w:vMerge/>
            <w:shd w:val="clear" w:color="auto" w:fill="E2EFD9"/>
          </w:tcPr>
          <w:p w14:paraId="4100311A" w14:textId="77777777" w:rsidR="00B5653E" w:rsidRPr="00EA78EE" w:rsidRDefault="00B5653E" w:rsidP="00E31148">
            <w:pPr>
              <w:rPr>
                <w:ins w:id="1566" w:author="Huawei-post111" w:date="2022-11-24T17:20:00Z"/>
                <w:sz w:val="12"/>
                <w:szCs w:val="12"/>
              </w:rPr>
            </w:pPr>
          </w:p>
        </w:tc>
        <w:tc>
          <w:tcPr>
            <w:tcW w:w="1321" w:type="pct"/>
            <w:vMerge/>
            <w:shd w:val="clear" w:color="auto" w:fill="E2EFD9"/>
          </w:tcPr>
          <w:p w14:paraId="3F688039" w14:textId="77777777" w:rsidR="00B5653E" w:rsidRPr="00EA78EE" w:rsidRDefault="00B5653E" w:rsidP="00E31148">
            <w:pPr>
              <w:rPr>
                <w:ins w:id="1567" w:author="Huawei-post111" w:date="2022-11-24T17:20:00Z"/>
                <w:sz w:val="12"/>
                <w:szCs w:val="12"/>
              </w:rPr>
            </w:pPr>
          </w:p>
        </w:tc>
      </w:tr>
      <w:tr w:rsidR="00B5653E" w:rsidRPr="00EA78EE" w14:paraId="4F1D10F5" w14:textId="77777777" w:rsidTr="00A341ED">
        <w:trPr>
          <w:trHeight w:val="302"/>
          <w:ins w:id="1568" w:author="Huawei-post111" w:date="2022-11-24T17:20:00Z"/>
        </w:trPr>
        <w:tc>
          <w:tcPr>
            <w:tcW w:w="440" w:type="pct"/>
            <w:vMerge/>
            <w:tcBorders>
              <w:left w:val="single" w:sz="4" w:space="0" w:color="FFFFFF"/>
            </w:tcBorders>
            <w:shd w:val="clear" w:color="auto" w:fill="70AD47"/>
          </w:tcPr>
          <w:p w14:paraId="0BAAFECC" w14:textId="77777777" w:rsidR="00B5653E" w:rsidRPr="00EA78EE" w:rsidRDefault="00B5653E" w:rsidP="00E31148">
            <w:pPr>
              <w:rPr>
                <w:ins w:id="1569" w:author="Huawei-post111" w:date="2022-11-24T17:20:00Z"/>
                <w:b/>
                <w:bCs/>
                <w:sz w:val="12"/>
                <w:szCs w:val="12"/>
              </w:rPr>
            </w:pPr>
          </w:p>
        </w:tc>
        <w:tc>
          <w:tcPr>
            <w:tcW w:w="441" w:type="pct"/>
            <w:vMerge/>
            <w:shd w:val="clear" w:color="auto" w:fill="C5E0B3"/>
          </w:tcPr>
          <w:p w14:paraId="39FD9062" w14:textId="77777777" w:rsidR="00B5653E" w:rsidRPr="00EA78EE" w:rsidRDefault="00B5653E" w:rsidP="00E31148">
            <w:pPr>
              <w:rPr>
                <w:ins w:id="1570" w:author="Huawei-post111" w:date="2022-11-24T17:20:00Z"/>
                <w:sz w:val="12"/>
                <w:szCs w:val="12"/>
              </w:rPr>
            </w:pPr>
          </w:p>
        </w:tc>
        <w:tc>
          <w:tcPr>
            <w:tcW w:w="515" w:type="pct"/>
            <w:shd w:val="clear" w:color="auto" w:fill="C5E0B3"/>
          </w:tcPr>
          <w:p w14:paraId="4F98C2E3" w14:textId="77777777" w:rsidR="00B5653E" w:rsidRPr="00EA78EE" w:rsidRDefault="00B5653E" w:rsidP="00E31148">
            <w:pPr>
              <w:rPr>
                <w:ins w:id="1571" w:author="Huawei-post111" w:date="2022-11-24T17:20:00Z"/>
                <w:sz w:val="12"/>
                <w:szCs w:val="12"/>
              </w:rPr>
            </w:pPr>
            <w:ins w:id="1572" w:author="Huawei-post111" w:date="2022-11-24T17:20:00Z">
              <w:r w:rsidRPr="00EA78EE">
                <w:rPr>
                  <w:sz w:val="12"/>
                  <w:szCs w:val="12"/>
                </w:rPr>
                <w:t>Low load: 7.5 % RU</w:t>
              </w:r>
            </w:ins>
          </w:p>
        </w:tc>
        <w:tc>
          <w:tcPr>
            <w:tcW w:w="884" w:type="pct"/>
            <w:shd w:val="clear" w:color="auto" w:fill="C5E0B3"/>
            <w:noWrap/>
          </w:tcPr>
          <w:p w14:paraId="32795CA7" w14:textId="77777777" w:rsidR="00B5653E" w:rsidRPr="00EA78EE" w:rsidRDefault="00B5653E" w:rsidP="00E31148">
            <w:pPr>
              <w:rPr>
                <w:ins w:id="1573" w:author="Huawei-post111" w:date="2022-11-24T17:20:00Z"/>
                <w:sz w:val="12"/>
                <w:szCs w:val="12"/>
              </w:rPr>
            </w:pPr>
            <w:ins w:id="1574"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2.3%</w:t>
              </w:r>
            </w:ins>
          </w:p>
        </w:tc>
        <w:tc>
          <w:tcPr>
            <w:tcW w:w="1399" w:type="pct"/>
            <w:gridSpan w:val="2"/>
            <w:vMerge/>
            <w:shd w:val="clear" w:color="auto" w:fill="C5E0B3"/>
          </w:tcPr>
          <w:p w14:paraId="74E43281" w14:textId="77777777" w:rsidR="00B5653E" w:rsidRPr="00EA78EE" w:rsidRDefault="00B5653E" w:rsidP="00E31148">
            <w:pPr>
              <w:rPr>
                <w:ins w:id="1575" w:author="Huawei-post111" w:date="2022-11-24T17:20:00Z"/>
                <w:sz w:val="12"/>
                <w:szCs w:val="12"/>
              </w:rPr>
            </w:pPr>
          </w:p>
        </w:tc>
        <w:tc>
          <w:tcPr>
            <w:tcW w:w="1321" w:type="pct"/>
            <w:vMerge/>
            <w:shd w:val="clear" w:color="auto" w:fill="C5E0B3"/>
          </w:tcPr>
          <w:p w14:paraId="717275C6" w14:textId="77777777" w:rsidR="00B5653E" w:rsidRPr="00EA78EE" w:rsidRDefault="00B5653E" w:rsidP="00E31148">
            <w:pPr>
              <w:rPr>
                <w:ins w:id="1576" w:author="Huawei-post111" w:date="2022-11-24T17:20:00Z"/>
                <w:sz w:val="12"/>
                <w:szCs w:val="12"/>
              </w:rPr>
            </w:pPr>
          </w:p>
        </w:tc>
      </w:tr>
      <w:tr w:rsidR="00B5653E" w:rsidRPr="00EA78EE" w14:paraId="17512444" w14:textId="77777777" w:rsidTr="00A341ED">
        <w:trPr>
          <w:trHeight w:val="361"/>
          <w:ins w:id="1577" w:author="Huawei-post111" w:date="2022-11-24T17:20:00Z"/>
        </w:trPr>
        <w:tc>
          <w:tcPr>
            <w:tcW w:w="440" w:type="pct"/>
            <w:vMerge/>
            <w:tcBorders>
              <w:left w:val="single" w:sz="4" w:space="0" w:color="FFFFFF"/>
              <w:bottom w:val="single" w:sz="4" w:space="0" w:color="FFFFFF"/>
            </w:tcBorders>
            <w:shd w:val="clear" w:color="auto" w:fill="70AD47"/>
          </w:tcPr>
          <w:p w14:paraId="292073BA" w14:textId="77777777" w:rsidR="00B5653E" w:rsidRPr="00EA78EE" w:rsidRDefault="00B5653E" w:rsidP="00E31148">
            <w:pPr>
              <w:rPr>
                <w:ins w:id="1578" w:author="Huawei-post111" w:date="2022-11-24T17:20:00Z"/>
                <w:b/>
                <w:bCs/>
                <w:sz w:val="12"/>
                <w:szCs w:val="12"/>
              </w:rPr>
            </w:pPr>
          </w:p>
        </w:tc>
        <w:tc>
          <w:tcPr>
            <w:tcW w:w="441" w:type="pct"/>
            <w:vMerge/>
            <w:shd w:val="clear" w:color="auto" w:fill="E2EFD9"/>
          </w:tcPr>
          <w:p w14:paraId="5D046F8D" w14:textId="77777777" w:rsidR="00B5653E" w:rsidRPr="00EA78EE" w:rsidRDefault="00B5653E" w:rsidP="00E31148">
            <w:pPr>
              <w:rPr>
                <w:ins w:id="1579" w:author="Huawei-post111" w:date="2022-11-24T17:20:00Z"/>
                <w:sz w:val="12"/>
                <w:szCs w:val="12"/>
              </w:rPr>
            </w:pPr>
          </w:p>
        </w:tc>
        <w:tc>
          <w:tcPr>
            <w:tcW w:w="515" w:type="pct"/>
            <w:shd w:val="clear" w:color="auto" w:fill="E2EFD9"/>
          </w:tcPr>
          <w:p w14:paraId="0E384AEB" w14:textId="77777777" w:rsidR="00B5653E" w:rsidRPr="00EA78EE" w:rsidRDefault="00B5653E" w:rsidP="00E31148">
            <w:pPr>
              <w:rPr>
                <w:ins w:id="1580" w:author="Huawei-post111" w:date="2022-11-24T17:20:00Z"/>
                <w:sz w:val="12"/>
                <w:szCs w:val="12"/>
              </w:rPr>
            </w:pPr>
            <w:ins w:id="1581" w:author="Huawei-post111" w:date="2022-11-24T17:20:00Z">
              <w:r w:rsidRPr="00EA78EE">
                <w:rPr>
                  <w:sz w:val="12"/>
                  <w:szCs w:val="12"/>
                </w:rPr>
                <w:t>Low load: 2 % RU</w:t>
              </w:r>
            </w:ins>
          </w:p>
        </w:tc>
        <w:tc>
          <w:tcPr>
            <w:tcW w:w="884" w:type="pct"/>
            <w:shd w:val="clear" w:color="auto" w:fill="E2EFD9"/>
            <w:noWrap/>
          </w:tcPr>
          <w:p w14:paraId="209ED2EB" w14:textId="77777777" w:rsidR="00B5653E" w:rsidRPr="00EA78EE" w:rsidRDefault="00B5653E" w:rsidP="00E31148">
            <w:pPr>
              <w:rPr>
                <w:ins w:id="1582" w:author="Huawei-post111" w:date="2022-11-24T17:20:00Z"/>
                <w:sz w:val="12"/>
                <w:szCs w:val="12"/>
              </w:rPr>
            </w:pPr>
            <w:ins w:id="1583" w:author="Huawei-post111" w:date="2022-11-24T17:20:00Z">
              <w:r w:rsidRPr="00EA78EE">
                <w:rPr>
                  <w:sz w:val="12"/>
                  <w:szCs w:val="12"/>
                </w:rPr>
                <w:t>1.5%, 2.2%, 2.6%, 2.8%, 2.8%, 2.9%</w:t>
              </w:r>
            </w:ins>
          </w:p>
        </w:tc>
        <w:tc>
          <w:tcPr>
            <w:tcW w:w="1399" w:type="pct"/>
            <w:gridSpan w:val="2"/>
            <w:vMerge/>
            <w:shd w:val="clear" w:color="auto" w:fill="E2EFD9"/>
          </w:tcPr>
          <w:p w14:paraId="080E4808" w14:textId="77777777" w:rsidR="00B5653E" w:rsidRPr="00EA78EE" w:rsidRDefault="00B5653E" w:rsidP="00E31148">
            <w:pPr>
              <w:rPr>
                <w:ins w:id="1584" w:author="Huawei-post111" w:date="2022-11-24T17:20:00Z"/>
                <w:sz w:val="12"/>
                <w:szCs w:val="12"/>
              </w:rPr>
            </w:pPr>
          </w:p>
        </w:tc>
        <w:tc>
          <w:tcPr>
            <w:tcW w:w="1321" w:type="pct"/>
            <w:vMerge/>
            <w:shd w:val="clear" w:color="auto" w:fill="E2EFD9"/>
          </w:tcPr>
          <w:p w14:paraId="26EE1966" w14:textId="77777777" w:rsidR="00B5653E" w:rsidRPr="00EA78EE" w:rsidRDefault="00B5653E" w:rsidP="00E31148">
            <w:pPr>
              <w:rPr>
                <w:ins w:id="1585" w:author="Huawei-post111" w:date="2022-11-24T17:20:00Z"/>
                <w:sz w:val="12"/>
                <w:szCs w:val="12"/>
              </w:rPr>
            </w:pPr>
          </w:p>
        </w:tc>
      </w:tr>
    </w:tbl>
    <w:p w14:paraId="7BDA0723" w14:textId="77777777" w:rsidR="00B5653E" w:rsidRDefault="00B5653E" w:rsidP="00B5653E">
      <w:pPr>
        <w:rPr>
          <w:ins w:id="1586" w:author="Huawei-post111" w:date="2022-11-24T17:22:00Z"/>
        </w:rPr>
      </w:pPr>
    </w:p>
    <w:p w14:paraId="2F6F799A" w14:textId="40BBF997" w:rsidR="00B5653E" w:rsidRDefault="00B5653E" w:rsidP="00B5653E">
      <w:pPr>
        <w:rPr>
          <w:ins w:id="1587" w:author="Huawei-post111" w:date="2022-11-24T17:34:00Z"/>
        </w:rPr>
      </w:pPr>
      <w:ins w:id="1588" w:author="Huawei-post111" w:date="2022-11-24T17:25:00Z">
        <w:r>
          <w:rPr>
            <w:rFonts w:hint="eastAsia"/>
          </w:rPr>
          <w:t>T</w:t>
        </w:r>
        <w:r>
          <w:t xml:space="preserve">he following show the BS energy savings by </w:t>
        </w:r>
      </w:ins>
      <w:ins w:id="1589" w:author="Huawei-post111" w:date="2022-11-24T18:45:00Z">
        <w:r w:rsidR="00F44806">
          <w:t xml:space="preserve">technique A-1-3, i.e. </w:t>
        </w:r>
      </w:ins>
      <w:ins w:id="1590" w:author="Huawei-post111" w:date="2022-11-24T17:25:00Z">
        <w:r>
          <w:t>configuration/adaptation of longer periodicity of common signals and/or uplink random access opportunities.</w:t>
        </w:r>
      </w:ins>
    </w:p>
    <w:p w14:paraId="5E4BB87B" w14:textId="2F6084B1" w:rsidR="0068292A" w:rsidRPr="0084490E" w:rsidRDefault="0068292A" w:rsidP="0068292A">
      <w:pPr>
        <w:rPr>
          <w:ins w:id="1591" w:author="Huawei-post111" w:date="2022-11-24T17:34:00Z"/>
        </w:rPr>
      </w:pPr>
      <w:ins w:id="1592" w:author="Huawei-post111" w:date="2022-11-24T17:34:00Z">
        <w:r w:rsidRPr="0084490E">
          <w:rPr>
            <w:rFonts w:hint="eastAsia"/>
          </w:rPr>
          <w:t>B</w:t>
        </w:r>
        <w:r w:rsidRPr="0084490E">
          <w:t xml:space="preserve">ased on the results with static configurations from </w:t>
        </w:r>
        <w:r>
          <w:t>9</w:t>
        </w:r>
        <w:r w:rsidRPr="0084490E">
          <w:t xml:space="preserve"> sources, it can be observed that longer SSB/SIB1 periodicity can bring BS with significant energy savings in most cases</w:t>
        </w:r>
      </w:ins>
      <w:ins w:id="1593" w:author="Huawei-post111-comment" w:date="2022-11-30T09:22:00Z">
        <w:r w:rsidR="00693A91">
          <w:t xml:space="preserve"> (</w:t>
        </w:r>
        <w:r w:rsidR="00693A91" w:rsidRPr="00693A91">
          <w:t>with gains up to 84.8%</w:t>
        </w:r>
        <w:r w:rsidR="00693A91">
          <w:t>)</w:t>
        </w:r>
      </w:ins>
      <w:ins w:id="1594" w:author="Huawei-post111" w:date="2022-11-24T17:34:00Z">
        <w:r w:rsidRPr="0084490E">
          <w:t xml:space="preserve">, compared to a selected baseline, for </w:t>
        </w:r>
        <w:r w:rsidRPr="0084490E">
          <w:lastRenderedPageBreak/>
          <w:t xml:space="preserve">both BS Categories, under all reference configurations. When other configurations/settings are the same, the saving gain generally increase as the periodicity becomes larger, and decrease as the traffic load increases or the number of SSBs increases. Particularly, there are two </w:t>
        </w:r>
      </w:ins>
      <w:ins w:id="1595" w:author="Huawei-post111" w:date="2022-11-26T22:51:00Z">
        <w:r w:rsidR="009E79B9">
          <w:t>sources</w:t>
        </w:r>
      </w:ins>
      <w:ins w:id="1596" w:author="Huawei-post111" w:date="2022-11-24T17:34:00Z">
        <w:r w:rsidRPr="0084490E">
          <w:t xml:space="preserve">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ins>
    </w:p>
    <w:p w14:paraId="19F11C67" w14:textId="77777777" w:rsidR="0068292A" w:rsidRPr="0084490E" w:rsidRDefault="0068292A" w:rsidP="0068292A">
      <w:pPr>
        <w:rPr>
          <w:ins w:id="1597" w:author="Huawei-post111" w:date="2022-11-24T17:34:00Z"/>
        </w:rPr>
      </w:pPr>
      <w:ins w:id="1598" w:author="Huawei-post111" w:date="2022-11-24T17:34:00Z">
        <w:r w:rsidRPr="0084490E">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ins>
    </w:p>
    <w:p w14:paraId="51DB6D77" w14:textId="77777777" w:rsidR="0068292A" w:rsidRDefault="0068292A" w:rsidP="0068292A">
      <w:pPr>
        <w:rPr>
          <w:ins w:id="1599" w:author="Huawei-post111" w:date="2022-11-24T17:34:00Z"/>
        </w:rPr>
      </w:pPr>
      <w:ins w:id="1600" w:author="Huawei-post111" w:date="2022-11-24T17:34:00Z">
        <w:r w:rsidRPr="0084490E">
          <w:t>Performance of dynamic SSB/SIB1 periodicity adaptation is not provided.</w:t>
        </w:r>
      </w:ins>
    </w:p>
    <w:p w14:paraId="6298D61F" w14:textId="02503008" w:rsidR="00B5653E" w:rsidRDefault="00B5653E" w:rsidP="00B5653E">
      <w:pPr>
        <w:pStyle w:val="TH"/>
        <w:rPr>
          <w:ins w:id="1601" w:author="Huawei-post111" w:date="2022-11-24T17:25:00Z"/>
        </w:rPr>
      </w:pPr>
      <w:ins w:id="1602" w:author="Huawei-post111" w:date="2022-11-24T17:25:00Z">
        <w:r>
          <w:t>Table 6.1.1</w:t>
        </w:r>
      </w:ins>
      <w:ins w:id="1603" w:author="Huawei-post111" w:date="2022-11-24T23:28:00Z">
        <w:r w:rsidR="00E941E2">
          <w:t>.2</w:t>
        </w:r>
      </w:ins>
      <w:ins w:id="1604" w:author="Huawei-post111" w:date="2022-11-24T17:25:00Z">
        <w:r>
          <w:t>-</w:t>
        </w:r>
      </w:ins>
      <w:ins w:id="1605" w:author="Huawei-post111" w:date="2022-11-24T23:28:00Z">
        <w:r w:rsidR="00E941E2">
          <w:t>3</w:t>
        </w:r>
      </w:ins>
      <w:ins w:id="1606" w:author="Huawei-post111" w:date="2022-11-24T17:25:00Z">
        <w:r>
          <w:t>: BS energy savings by adapting SSB/SIB1 periodicities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B5653E" w:rsidRPr="00EA78EE" w14:paraId="0FB92060" w14:textId="77777777" w:rsidTr="00E31148">
        <w:trPr>
          <w:ins w:id="1607" w:author="Huawei-post111" w:date="2022-11-24T17:25:00Z"/>
        </w:trPr>
        <w:tc>
          <w:tcPr>
            <w:tcW w:w="890" w:type="dxa"/>
            <w:tcBorders>
              <w:top w:val="single" w:sz="4" w:space="0" w:color="FFFFFF"/>
              <w:left w:val="single" w:sz="4" w:space="0" w:color="FFFFFF"/>
              <w:right w:val="nil"/>
            </w:tcBorders>
            <w:shd w:val="clear" w:color="auto" w:fill="70AD47"/>
          </w:tcPr>
          <w:p w14:paraId="1C5B408D" w14:textId="77777777" w:rsidR="00B5653E" w:rsidRPr="00EA78EE" w:rsidRDefault="00B5653E" w:rsidP="00E31148">
            <w:pPr>
              <w:jc w:val="center"/>
              <w:rPr>
                <w:ins w:id="1608" w:author="Huawei-post111" w:date="2022-11-24T17:25:00Z"/>
                <w:b/>
                <w:bCs/>
                <w:sz w:val="12"/>
                <w:szCs w:val="12"/>
              </w:rPr>
            </w:pPr>
            <w:ins w:id="1609" w:author="Huawei-post111" w:date="2022-11-24T17:25:00Z">
              <w:r w:rsidRPr="00EA78EE">
                <w:rPr>
                  <w:b/>
                  <w:bCs/>
                  <w:sz w:val="12"/>
                  <w:szCs w:val="12"/>
                </w:rPr>
                <w:t>Company</w:t>
              </w:r>
            </w:ins>
          </w:p>
        </w:tc>
        <w:tc>
          <w:tcPr>
            <w:tcW w:w="1103" w:type="dxa"/>
            <w:tcBorders>
              <w:top w:val="single" w:sz="4" w:space="0" w:color="FFFFFF"/>
              <w:left w:val="nil"/>
              <w:right w:val="nil"/>
            </w:tcBorders>
            <w:shd w:val="clear" w:color="auto" w:fill="70AD47"/>
          </w:tcPr>
          <w:p w14:paraId="73C81A2A" w14:textId="77777777" w:rsidR="00B5653E" w:rsidRPr="00EA78EE" w:rsidRDefault="00B5653E" w:rsidP="00E31148">
            <w:pPr>
              <w:jc w:val="center"/>
              <w:rPr>
                <w:ins w:id="1610" w:author="Huawei-post111" w:date="2022-11-24T17:25:00Z"/>
                <w:b/>
                <w:bCs/>
                <w:sz w:val="12"/>
                <w:szCs w:val="12"/>
              </w:rPr>
            </w:pPr>
            <w:ins w:id="1611" w:author="Huawei-post111" w:date="2022-11-24T17:25:00Z">
              <w:r w:rsidRPr="00EA78EE">
                <w:rPr>
                  <w:b/>
                  <w:bCs/>
                  <w:sz w:val="12"/>
                  <w:szCs w:val="12"/>
                </w:rPr>
                <w:t>ES scheme</w:t>
              </w:r>
            </w:ins>
          </w:p>
        </w:tc>
        <w:tc>
          <w:tcPr>
            <w:tcW w:w="690" w:type="dxa"/>
            <w:tcBorders>
              <w:top w:val="single" w:sz="4" w:space="0" w:color="FFFFFF"/>
              <w:left w:val="nil"/>
              <w:right w:val="nil"/>
            </w:tcBorders>
            <w:shd w:val="clear" w:color="auto" w:fill="70AD47"/>
          </w:tcPr>
          <w:p w14:paraId="5EA0BF42" w14:textId="77777777" w:rsidR="00B5653E" w:rsidRPr="00EA78EE" w:rsidRDefault="00B5653E" w:rsidP="00E31148">
            <w:pPr>
              <w:jc w:val="center"/>
              <w:rPr>
                <w:ins w:id="1612" w:author="Huawei-post111" w:date="2022-11-24T17:25:00Z"/>
                <w:b/>
                <w:bCs/>
                <w:sz w:val="12"/>
                <w:szCs w:val="12"/>
              </w:rPr>
            </w:pPr>
            <w:ins w:id="1613" w:author="Huawei-post111" w:date="2022-11-24T17:25:00Z">
              <w:r w:rsidRPr="00EA78EE">
                <w:rPr>
                  <w:b/>
                  <w:bCs/>
                  <w:sz w:val="12"/>
                  <w:szCs w:val="12"/>
                </w:rPr>
                <w:t>BS Category</w:t>
              </w:r>
            </w:ins>
          </w:p>
        </w:tc>
        <w:tc>
          <w:tcPr>
            <w:tcW w:w="643" w:type="dxa"/>
            <w:tcBorders>
              <w:top w:val="single" w:sz="4" w:space="0" w:color="FFFFFF"/>
              <w:left w:val="nil"/>
              <w:right w:val="nil"/>
            </w:tcBorders>
            <w:shd w:val="clear" w:color="auto" w:fill="70AD47"/>
          </w:tcPr>
          <w:p w14:paraId="57D62682" w14:textId="77777777" w:rsidR="00B5653E" w:rsidRPr="00EA78EE" w:rsidRDefault="00B5653E" w:rsidP="00E31148">
            <w:pPr>
              <w:jc w:val="center"/>
              <w:rPr>
                <w:ins w:id="1614" w:author="Huawei-post111" w:date="2022-11-24T17:25:00Z"/>
                <w:b/>
                <w:bCs/>
                <w:sz w:val="12"/>
                <w:szCs w:val="12"/>
              </w:rPr>
            </w:pPr>
            <w:ins w:id="1615" w:author="Huawei-post111" w:date="2022-11-24T17:25:00Z">
              <w:r w:rsidRPr="00EA78EE">
                <w:rPr>
                  <w:b/>
                  <w:bCs/>
                  <w:sz w:val="12"/>
                  <w:szCs w:val="12"/>
                </w:rPr>
                <w:t>Load scenario</w:t>
              </w:r>
            </w:ins>
          </w:p>
        </w:tc>
        <w:tc>
          <w:tcPr>
            <w:tcW w:w="1772" w:type="dxa"/>
            <w:tcBorders>
              <w:top w:val="single" w:sz="4" w:space="0" w:color="FFFFFF"/>
              <w:left w:val="nil"/>
              <w:right w:val="nil"/>
            </w:tcBorders>
            <w:shd w:val="clear" w:color="auto" w:fill="70AD47"/>
          </w:tcPr>
          <w:p w14:paraId="4D9039C5" w14:textId="77777777" w:rsidR="00B5653E" w:rsidRPr="00EA78EE" w:rsidRDefault="00B5653E" w:rsidP="00E31148">
            <w:pPr>
              <w:jc w:val="center"/>
              <w:rPr>
                <w:ins w:id="1616" w:author="Huawei-post111" w:date="2022-11-24T17:25:00Z"/>
                <w:b/>
                <w:bCs/>
                <w:sz w:val="12"/>
                <w:szCs w:val="12"/>
              </w:rPr>
            </w:pPr>
            <w:ins w:id="1617" w:author="Huawei-post111" w:date="2022-11-24T17:25:00Z">
              <w:r w:rsidRPr="00EA78EE">
                <w:rPr>
                  <w:b/>
                  <w:bCs/>
                  <w:sz w:val="12"/>
                  <w:szCs w:val="12"/>
                </w:rPr>
                <w:t>ES gain (%)</w:t>
              </w:r>
            </w:ins>
          </w:p>
        </w:tc>
        <w:tc>
          <w:tcPr>
            <w:tcW w:w="2064" w:type="dxa"/>
            <w:tcBorders>
              <w:top w:val="single" w:sz="4" w:space="0" w:color="FFFFFF"/>
              <w:left w:val="nil"/>
              <w:right w:val="nil"/>
            </w:tcBorders>
            <w:shd w:val="clear" w:color="auto" w:fill="70AD47"/>
          </w:tcPr>
          <w:p w14:paraId="31050DAA" w14:textId="725D0859" w:rsidR="00B5653E" w:rsidRPr="00EA78EE" w:rsidRDefault="00B5653E" w:rsidP="00E31148">
            <w:pPr>
              <w:jc w:val="center"/>
              <w:rPr>
                <w:ins w:id="1618" w:author="Huawei-post111" w:date="2022-11-24T17:25:00Z"/>
                <w:b/>
                <w:bCs/>
                <w:sz w:val="12"/>
                <w:szCs w:val="12"/>
              </w:rPr>
            </w:pPr>
            <w:ins w:id="1619" w:author="Huawei-post111" w:date="2022-11-24T17:25:00Z">
              <w:r w:rsidRPr="00EA78EE">
                <w:rPr>
                  <w:rFonts w:hint="eastAsia"/>
                  <w:b/>
                  <w:bCs/>
                  <w:sz w:val="12"/>
                  <w:szCs w:val="12"/>
                  <w:lang w:eastAsia="zh-CN"/>
                </w:rPr>
                <w:t>U</w:t>
              </w:r>
              <w:r w:rsidRPr="00EA78EE">
                <w:rPr>
                  <w:b/>
                  <w:bCs/>
                  <w:sz w:val="12"/>
                  <w:szCs w:val="12"/>
                  <w:lang w:eastAsia="zh-CN"/>
                </w:rPr>
                <w:t>PT/Access delay/latency/UE power consumption, etc.</w:t>
              </w:r>
            </w:ins>
            <w:ins w:id="1620" w:author="Huawei-post111-comment" w:date="2022-11-29T14:27:00Z">
              <w:r w:rsidR="00DC4667">
                <w:rPr>
                  <w:b/>
                  <w:bCs/>
                  <w:sz w:val="12"/>
                  <w:szCs w:val="12"/>
                  <w:lang w:eastAsia="zh-CN"/>
                </w:rPr>
                <w:t xml:space="preserve"> </w:t>
              </w:r>
              <w:r w:rsidR="00DC4667" w:rsidRPr="00DC4667">
                <w:rPr>
                  <w:b/>
                  <w:bCs/>
                  <w:sz w:val="12"/>
                  <w:szCs w:val="12"/>
                  <w:lang w:eastAsia="zh-CN"/>
                </w:rPr>
                <w:t xml:space="preserve">(loss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2467" w:type="dxa"/>
            <w:tcBorders>
              <w:top w:val="single" w:sz="4" w:space="0" w:color="FFFFFF"/>
              <w:left w:val="nil"/>
              <w:right w:val="single" w:sz="4" w:space="0" w:color="FFFFFF"/>
            </w:tcBorders>
            <w:shd w:val="clear" w:color="auto" w:fill="70AD47"/>
          </w:tcPr>
          <w:p w14:paraId="29E9F718" w14:textId="77777777" w:rsidR="00B5653E" w:rsidRPr="00EA78EE" w:rsidRDefault="00B5653E" w:rsidP="00E31148">
            <w:pPr>
              <w:jc w:val="center"/>
              <w:rPr>
                <w:ins w:id="1621" w:author="Huawei-post111" w:date="2022-11-24T17:25:00Z"/>
                <w:b/>
                <w:bCs/>
                <w:sz w:val="12"/>
                <w:szCs w:val="12"/>
              </w:rPr>
            </w:pPr>
            <w:ins w:id="1622" w:author="Huawei-post111" w:date="2022-11-24T17:25:00Z">
              <w:r w:rsidRPr="00EA78EE">
                <w:rPr>
                  <w:b/>
                  <w:bCs/>
                  <w:sz w:val="12"/>
                  <w:szCs w:val="12"/>
                </w:rPr>
                <w:t>Baseline configuration/assumption/Other notable setting</w:t>
              </w:r>
            </w:ins>
          </w:p>
        </w:tc>
      </w:tr>
      <w:tr w:rsidR="00B5653E" w:rsidRPr="00EA78EE" w14:paraId="77CA16F0" w14:textId="77777777" w:rsidTr="0068292A">
        <w:trPr>
          <w:trHeight w:val="442"/>
          <w:ins w:id="1623" w:author="Huawei-post111" w:date="2022-11-24T17:25:00Z"/>
        </w:trPr>
        <w:tc>
          <w:tcPr>
            <w:tcW w:w="890" w:type="dxa"/>
            <w:vMerge w:val="restart"/>
            <w:tcBorders>
              <w:left w:val="single" w:sz="4" w:space="0" w:color="FFFFFF"/>
            </w:tcBorders>
            <w:shd w:val="clear" w:color="auto" w:fill="70AD47"/>
          </w:tcPr>
          <w:p w14:paraId="4C1BAF62" w14:textId="504AFB37" w:rsidR="00B5653E" w:rsidRPr="00EA78EE" w:rsidRDefault="00B5653E" w:rsidP="00E31148">
            <w:pPr>
              <w:rPr>
                <w:ins w:id="1624" w:author="Huawei-post111" w:date="2022-11-24T17:25:00Z"/>
                <w:b/>
                <w:bCs/>
                <w:sz w:val="12"/>
                <w:szCs w:val="12"/>
              </w:rPr>
            </w:pPr>
            <w:ins w:id="1625" w:author="Huawei-post111" w:date="2022-11-24T17:25:00Z">
              <w:r w:rsidRPr="00EA78EE">
                <w:rPr>
                  <w:b/>
                  <w:bCs/>
                  <w:sz w:val="12"/>
                  <w:szCs w:val="12"/>
                </w:rPr>
                <w:t xml:space="preserve">CMCC </w:t>
              </w:r>
              <w:r w:rsidRPr="00EA78EE">
                <w:rPr>
                  <w:b/>
                  <w:bCs/>
                  <w:sz w:val="12"/>
                  <w:szCs w:val="12"/>
                </w:rPr>
                <w:br/>
                <w:t>[</w:t>
              </w:r>
            </w:ins>
            <w:ins w:id="1626" w:author="Huawei-post111" w:date="2022-11-25T21:36:00Z">
              <w:r w:rsidR="00A341ED">
                <w:rPr>
                  <w:b/>
                  <w:bCs/>
                  <w:sz w:val="12"/>
                  <w:szCs w:val="12"/>
                </w:rPr>
                <w:t>23</w:t>
              </w:r>
            </w:ins>
            <w:ins w:id="1627" w:author="Huawei-post111" w:date="2022-11-24T17:25:00Z">
              <w:r w:rsidRPr="00EA78EE">
                <w:rPr>
                  <w:b/>
                  <w:bCs/>
                  <w:sz w:val="12"/>
                  <w:szCs w:val="12"/>
                </w:rPr>
                <w:t>]</w:t>
              </w:r>
            </w:ins>
          </w:p>
        </w:tc>
        <w:tc>
          <w:tcPr>
            <w:tcW w:w="1103" w:type="dxa"/>
            <w:shd w:val="clear" w:color="auto" w:fill="C5E0B3"/>
          </w:tcPr>
          <w:p w14:paraId="5D241865" w14:textId="77777777" w:rsidR="00B5653E" w:rsidRPr="00EA78EE" w:rsidRDefault="00B5653E" w:rsidP="00E31148">
            <w:pPr>
              <w:rPr>
                <w:ins w:id="1628" w:author="Huawei-post111" w:date="2022-11-24T17:25:00Z"/>
                <w:sz w:val="12"/>
                <w:szCs w:val="12"/>
              </w:rPr>
            </w:pPr>
            <w:ins w:id="1629" w:author="Huawei-post111" w:date="2022-11-24T17:25:00Z">
              <w:r w:rsidRPr="00EA78EE">
                <w:rPr>
                  <w:sz w:val="12"/>
                  <w:szCs w:val="12"/>
                </w:rPr>
                <w:t>SSB periodicity 20ms, SIB repetition period 40ms.</w:t>
              </w:r>
            </w:ins>
          </w:p>
        </w:tc>
        <w:tc>
          <w:tcPr>
            <w:tcW w:w="690" w:type="dxa"/>
            <w:vMerge w:val="restart"/>
            <w:shd w:val="clear" w:color="auto" w:fill="C5E0B3"/>
          </w:tcPr>
          <w:p w14:paraId="4CC8B3B5" w14:textId="77777777" w:rsidR="00B5653E" w:rsidRPr="00EA78EE" w:rsidRDefault="00B5653E" w:rsidP="00E31148">
            <w:pPr>
              <w:rPr>
                <w:ins w:id="1630" w:author="Huawei-post111" w:date="2022-11-24T17:25:00Z"/>
                <w:sz w:val="12"/>
                <w:szCs w:val="12"/>
              </w:rPr>
            </w:pPr>
            <w:ins w:id="1631" w:author="Huawei-post111" w:date="2022-11-24T17:25:00Z">
              <w:r w:rsidRPr="00EA78EE">
                <w:rPr>
                  <w:sz w:val="12"/>
                  <w:szCs w:val="12"/>
                </w:rPr>
                <w:t>cat.2</w:t>
              </w:r>
            </w:ins>
          </w:p>
        </w:tc>
        <w:tc>
          <w:tcPr>
            <w:tcW w:w="643" w:type="dxa"/>
            <w:vMerge w:val="restart"/>
            <w:shd w:val="clear" w:color="auto" w:fill="C5E0B3"/>
          </w:tcPr>
          <w:p w14:paraId="4AA2F880" w14:textId="77777777" w:rsidR="00B5653E" w:rsidRPr="00EA78EE" w:rsidRDefault="00B5653E" w:rsidP="00E31148">
            <w:pPr>
              <w:rPr>
                <w:ins w:id="1632" w:author="Huawei-post111" w:date="2022-11-24T17:25:00Z"/>
                <w:sz w:val="12"/>
                <w:szCs w:val="12"/>
              </w:rPr>
            </w:pPr>
            <w:ins w:id="1633" w:author="Huawei-post111" w:date="2022-11-24T17:25:00Z">
              <w:r w:rsidRPr="00EA78EE">
                <w:rPr>
                  <w:sz w:val="12"/>
                  <w:szCs w:val="12"/>
                </w:rPr>
                <w:t>Zero</w:t>
              </w:r>
            </w:ins>
          </w:p>
        </w:tc>
        <w:tc>
          <w:tcPr>
            <w:tcW w:w="1772" w:type="dxa"/>
            <w:shd w:val="clear" w:color="auto" w:fill="C5E0B3"/>
          </w:tcPr>
          <w:p w14:paraId="692426DB" w14:textId="77777777" w:rsidR="00B5653E" w:rsidRPr="00EA78EE" w:rsidRDefault="00B5653E" w:rsidP="00E31148">
            <w:pPr>
              <w:rPr>
                <w:ins w:id="1634" w:author="Huawei-post111" w:date="2022-11-24T17:25:00Z"/>
                <w:sz w:val="12"/>
                <w:szCs w:val="12"/>
              </w:rPr>
            </w:pPr>
            <w:ins w:id="1635" w:author="Huawei-post111" w:date="2022-11-24T17:25:00Z">
              <w:r w:rsidRPr="00EA78EE">
                <w:rPr>
                  <w:sz w:val="12"/>
                  <w:szCs w:val="12"/>
                </w:rPr>
                <w:t>13.7%</w:t>
              </w:r>
            </w:ins>
          </w:p>
        </w:tc>
        <w:tc>
          <w:tcPr>
            <w:tcW w:w="2064" w:type="dxa"/>
            <w:shd w:val="clear" w:color="auto" w:fill="C5E0B3"/>
          </w:tcPr>
          <w:p w14:paraId="2AF39007" w14:textId="77777777" w:rsidR="00B5653E" w:rsidRPr="00EA78EE" w:rsidRDefault="00B5653E" w:rsidP="00E31148">
            <w:pPr>
              <w:rPr>
                <w:ins w:id="1636" w:author="Huawei-post111" w:date="2022-11-24T17:25:00Z"/>
                <w:sz w:val="12"/>
                <w:szCs w:val="12"/>
              </w:rPr>
            </w:pPr>
          </w:p>
        </w:tc>
        <w:tc>
          <w:tcPr>
            <w:tcW w:w="2467" w:type="dxa"/>
            <w:vMerge w:val="restart"/>
            <w:shd w:val="clear" w:color="auto" w:fill="C5E0B3"/>
          </w:tcPr>
          <w:p w14:paraId="5CE928AB" w14:textId="77777777" w:rsidR="00B5653E" w:rsidRPr="00EA78EE" w:rsidRDefault="00B5653E" w:rsidP="00E31148">
            <w:pPr>
              <w:rPr>
                <w:ins w:id="1637" w:author="Huawei-post111" w:date="2022-11-24T17:25:00Z"/>
                <w:sz w:val="12"/>
                <w:szCs w:val="12"/>
              </w:rPr>
            </w:pPr>
            <w:ins w:id="1638" w:author="Huawei-post111" w:date="2022-11-24T17:25:00Z">
              <w:r w:rsidRPr="00EA78EE">
                <w:rPr>
                  <w:sz w:val="12"/>
                  <w:szCs w:val="12"/>
                </w:rPr>
                <w:t>Baseline: normal SSB/SIB1 transmission, with 20ms repetition period for both.</w:t>
              </w:r>
            </w:ins>
          </w:p>
        </w:tc>
      </w:tr>
      <w:tr w:rsidR="00B5653E" w:rsidRPr="00EA78EE" w14:paraId="4A0867D6" w14:textId="77777777" w:rsidTr="0068292A">
        <w:trPr>
          <w:trHeight w:val="411"/>
          <w:ins w:id="1639" w:author="Huawei-post111" w:date="2022-11-24T17:25:00Z"/>
        </w:trPr>
        <w:tc>
          <w:tcPr>
            <w:tcW w:w="890" w:type="dxa"/>
            <w:vMerge/>
            <w:tcBorders>
              <w:left w:val="single" w:sz="4" w:space="0" w:color="FFFFFF"/>
            </w:tcBorders>
            <w:shd w:val="clear" w:color="auto" w:fill="70AD47"/>
          </w:tcPr>
          <w:p w14:paraId="1EDEE7D5" w14:textId="77777777" w:rsidR="00B5653E" w:rsidRPr="00EA78EE" w:rsidRDefault="00B5653E" w:rsidP="00E31148">
            <w:pPr>
              <w:rPr>
                <w:ins w:id="1640" w:author="Huawei-post111" w:date="2022-11-24T17:25:00Z"/>
                <w:b/>
                <w:bCs/>
                <w:sz w:val="12"/>
                <w:szCs w:val="12"/>
              </w:rPr>
            </w:pPr>
          </w:p>
        </w:tc>
        <w:tc>
          <w:tcPr>
            <w:tcW w:w="1103" w:type="dxa"/>
            <w:shd w:val="clear" w:color="auto" w:fill="E2EFD9"/>
          </w:tcPr>
          <w:p w14:paraId="6870868E" w14:textId="77777777" w:rsidR="00B5653E" w:rsidRPr="00EA78EE" w:rsidRDefault="00B5653E" w:rsidP="00E31148">
            <w:pPr>
              <w:rPr>
                <w:ins w:id="1641" w:author="Huawei-post111" w:date="2022-11-24T17:25:00Z"/>
                <w:sz w:val="12"/>
                <w:szCs w:val="12"/>
              </w:rPr>
            </w:pPr>
            <w:ins w:id="1642" w:author="Huawei-post111" w:date="2022-11-24T17:25:00Z">
              <w:r w:rsidRPr="00EA78EE">
                <w:rPr>
                  <w:sz w:val="12"/>
                  <w:szCs w:val="12"/>
                </w:rPr>
                <w:t>SSB and SIB1 repetition period 40ms.</w:t>
              </w:r>
            </w:ins>
          </w:p>
        </w:tc>
        <w:tc>
          <w:tcPr>
            <w:tcW w:w="690" w:type="dxa"/>
            <w:vMerge/>
            <w:shd w:val="clear" w:color="auto" w:fill="E2EFD9"/>
          </w:tcPr>
          <w:p w14:paraId="3FE6EDEC" w14:textId="77777777" w:rsidR="00B5653E" w:rsidRPr="00EA78EE" w:rsidRDefault="00B5653E" w:rsidP="00E31148">
            <w:pPr>
              <w:rPr>
                <w:ins w:id="1643" w:author="Huawei-post111" w:date="2022-11-24T17:25:00Z"/>
                <w:sz w:val="12"/>
                <w:szCs w:val="12"/>
              </w:rPr>
            </w:pPr>
          </w:p>
        </w:tc>
        <w:tc>
          <w:tcPr>
            <w:tcW w:w="643" w:type="dxa"/>
            <w:vMerge/>
            <w:shd w:val="clear" w:color="auto" w:fill="E2EFD9"/>
          </w:tcPr>
          <w:p w14:paraId="194245A3" w14:textId="77777777" w:rsidR="00B5653E" w:rsidRPr="00EA78EE" w:rsidRDefault="00B5653E" w:rsidP="00E31148">
            <w:pPr>
              <w:rPr>
                <w:ins w:id="1644" w:author="Huawei-post111" w:date="2022-11-24T17:25:00Z"/>
                <w:sz w:val="12"/>
                <w:szCs w:val="12"/>
              </w:rPr>
            </w:pPr>
          </w:p>
        </w:tc>
        <w:tc>
          <w:tcPr>
            <w:tcW w:w="1772" w:type="dxa"/>
            <w:shd w:val="clear" w:color="auto" w:fill="E2EFD9"/>
          </w:tcPr>
          <w:p w14:paraId="1E763BF5" w14:textId="77777777" w:rsidR="00B5653E" w:rsidRPr="00EA78EE" w:rsidRDefault="00B5653E" w:rsidP="00E31148">
            <w:pPr>
              <w:rPr>
                <w:ins w:id="1645" w:author="Huawei-post111" w:date="2022-11-24T17:25:00Z"/>
                <w:sz w:val="12"/>
                <w:szCs w:val="12"/>
              </w:rPr>
            </w:pPr>
            <w:ins w:id="1646" w:author="Huawei-post111" w:date="2022-11-24T17:25:00Z">
              <w:r w:rsidRPr="00EA78EE">
                <w:rPr>
                  <w:sz w:val="12"/>
                  <w:szCs w:val="12"/>
                </w:rPr>
                <w:t>17.6%</w:t>
              </w:r>
            </w:ins>
          </w:p>
        </w:tc>
        <w:tc>
          <w:tcPr>
            <w:tcW w:w="2064" w:type="dxa"/>
            <w:shd w:val="clear" w:color="auto" w:fill="E2EFD9"/>
          </w:tcPr>
          <w:p w14:paraId="38E6F341" w14:textId="77777777" w:rsidR="00B5653E" w:rsidRPr="00EA78EE" w:rsidRDefault="00B5653E" w:rsidP="00E31148">
            <w:pPr>
              <w:rPr>
                <w:ins w:id="1647" w:author="Huawei-post111" w:date="2022-11-24T17:25:00Z"/>
                <w:sz w:val="12"/>
                <w:szCs w:val="12"/>
              </w:rPr>
            </w:pPr>
          </w:p>
        </w:tc>
        <w:tc>
          <w:tcPr>
            <w:tcW w:w="2467" w:type="dxa"/>
            <w:vMerge/>
            <w:shd w:val="clear" w:color="auto" w:fill="E2EFD9"/>
          </w:tcPr>
          <w:p w14:paraId="0F0EE8DF" w14:textId="77777777" w:rsidR="00B5653E" w:rsidRPr="00EA78EE" w:rsidRDefault="00B5653E" w:rsidP="00E31148">
            <w:pPr>
              <w:rPr>
                <w:ins w:id="1648" w:author="Huawei-post111" w:date="2022-11-24T17:25:00Z"/>
                <w:sz w:val="12"/>
                <w:szCs w:val="12"/>
              </w:rPr>
            </w:pPr>
          </w:p>
        </w:tc>
      </w:tr>
      <w:tr w:rsidR="00B5653E" w:rsidRPr="00EA78EE" w14:paraId="0EC9D967" w14:textId="77777777" w:rsidTr="00E31148">
        <w:trPr>
          <w:ins w:id="1649" w:author="Huawei-post111" w:date="2022-11-24T17:25:00Z"/>
        </w:trPr>
        <w:tc>
          <w:tcPr>
            <w:tcW w:w="890" w:type="dxa"/>
            <w:vMerge/>
            <w:tcBorders>
              <w:left w:val="single" w:sz="4" w:space="0" w:color="FFFFFF"/>
            </w:tcBorders>
            <w:shd w:val="clear" w:color="auto" w:fill="70AD47"/>
          </w:tcPr>
          <w:p w14:paraId="3F8458C1" w14:textId="77777777" w:rsidR="00B5653E" w:rsidRPr="00EA78EE" w:rsidRDefault="00B5653E" w:rsidP="00E31148">
            <w:pPr>
              <w:rPr>
                <w:ins w:id="1650" w:author="Huawei-post111" w:date="2022-11-24T17:25:00Z"/>
                <w:b/>
                <w:bCs/>
                <w:sz w:val="12"/>
                <w:szCs w:val="12"/>
              </w:rPr>
            </w:pPr>
          </w:p>
        </w:tc>
        <w:tc>
          <w:tcPr>
            <w:tcW w:w="1103" w:type="dxa"/>
            <w:shd w:val="clear" w:color="auto" w:fill="C5E0B3"/>
          </w:tcPr>
          <w:p w14:paraId="534DC00D" w14:textId="77777777" w:rsidR="00B5653E" w:rsidRPr="00EA78EE" w:rsidRDefault="00B5653E" w:rsidP="00E31148">
            <w:pPr>
              <w:rPr>
                <w:ins w:id="1651" w:author="Huawei-post111" w:date="2022-11-24T17:25:00Z"/>
                <w:sz w:val="12"/>
                <w:szCs w:val="12"/>
              </w:rPr>
            </w:pPr>
            <w:ins w:id="1652" w:author="Huawei-post111" w:date="2022-11-24T17:25:00Z">
              <w:r w:rsidRPr="00EA78EE">
                <w:rPr>
                  <w:sz w:val="12"/>
                  <w:szCs w:val="12"/>
                </w:rPr>
                <w:t>SSB periodicity 20ms, SIB repetition period 40ms.</w:t>
              </w:r>
            </w:ins>
          </w:p>
        </w:tc>
        <w:tc>
          <w:tcPr>
            <w:tcW w:w="690" w:type="dxa"/>
            <w:vMerge w:val="restart"/>
            <w:shd w:val="clear" w:color="auto" w:fill="C5E0B3"/>
          </w:tcPr>
          <w:p w14:paraId="68CD87B0" w14:textId="77777777" w:rsidR="00B5653E" w:rsidRPr="00EA78EE" w:rsidRDefault="00B5653E" w:rsidP="00E31148">
            <w:pPr>
              <w:rPr>
                <w:ins w:id="1653" w:author="Huawei-post111" w:date="2022-11-24T17:25:00Z"/>
                <w:sz w:val="12"/>
                <w:szCs w:val="12"/>
              </w:rPr>
            </w:pPr>
            <w:ins w:id="1654" w:author="Huawei-post111" w:date="2022-11-24T17:25:00Z">
              <w:r w:rsidRPr="00EA78EE">
                <w:rPr>
                  <w:sz w:val="12"/>
                  <w:szCs w:val="12"/>
                </w:rPr>
                <w:t>cat.1</w:t>
              </w:r>
            </w:ins>
          </w:p>
        </w:tc>
        <w:tc>
          <w:tcPr>
            <w:tcW w:w="643" w:type="dxa"/>
            <w:vMerge w:val="restart"/>
            <w:shd w:val="clear" w:color="auto" w:fill="C5E0B3"/>
          </w:tcPr>
          <w:p w14:paraId="2FDB6A64" w14:textId="77777777" w:rsidR="00B5653E" w:rsidRPr="00EA78EE" w:rsidRDefault="00B5653E" w:rsidP="00E31148">
            <w:pPr>
              <w:rPr>
                <w:ins w:id="1655" w:author="Huawei-post111" w:date="2022-11-24T17:25:00Z"/>
                <w:sz w:val="12"/>
                <w:szCs w:val="12"/>
              </w:rPr>
            </w:pPr>
            <w:ins w:id="1656" w:author="Huawei-post111" w:date="2022-11-24T17:25:00Z">
              <w:r w:rsidRPr="00EA78EE">
                <w:rPr>
                  <w:sz w:val="12"/>
                  <w:szCs w:val="12"/>
                </w:rPr>
                <w:t>Zero</w:t>
              </w:r>
            </w:ins>
          </w:p>
        </w:tc>
        <w:tc>
          <w:tcPr>
            <w:tcW w:w="1772" w:type="dxa"/>
            <w:shd w:val="clear" w:color="auto" w:fill="C5E0B3"/>
          </w:tcPr>
          <w:p w14:paraId="0F8D570C" w14:textId="77777777" w:rsidR="00B5653E" w:rsidRPr="00EA78EE" w:rsidRDefault="00B5653E" w:rsidP="00E31148">
            <w:pPr>
              <w:rPr>
                <w:ins w:id="1657" w:author="Huawei-post111" w:date="2022-11-24T17:25:00Z"/>
                <w:sz w:val="12"/>
                <w:szCs w:val="12"/>
              </w:rPr>
            </w:pPr>
            <w:ins w:id="1658" w:author="Huawei-post111" w:date="2022-11-24T17:25:00Z">
              <w:r w:rsidRPr="00EA78EE">
                <w:rPr>
                  <w:sz w:val="12"/>
                  <w:szCs w:val="12"/>
                </w:rPr>
                <w:t>25.7%</w:t>
              </w:r>
            </w:ins>
          </w:p>
        </w:tc>
        <w:tc>
          <w:tcPr>
            <w:tcW w:w="2064" w:type="dxa"/>
            <w:shd w:val="clear" w:color="auto" w:fill="C5E0B3"/>
          </w:tcPr>
          <w:p w14:paraId="3C511D3C" w14:textId="77777777" w:rsidR="00B5653E" w:rsidRPr="00EA78EE" w:rsidRDefault="00B5653E" w:rsidP="00E31148">
            <w:pPr>
              <w:rPr>
                <w:ins w:id="1659" w:author="Huawei-post111" w:date="2022-11-24T17:25:00Z"/>
                <w:sz w:val="12"/>
                <w:szCs w:val="12"/>
              </w:rPr>
            </w:pPr>
          </w:p>
        </w:tc>
        <w:tc>
          <w:tcPr>
            <w:tcW w:w="2467" w:type="dxa"/>
            <w:vMerge/>
            <w:shd w:val="clear" w:color="auto" w:fill="C5E0B3"/>
          </w:tcPr>
          <w:p w14:paraId="0EDB5147" w14:textId="77777777" w:rsidR="00B5653E" w:rsidRPr="00EA78EE" w:rsidRDefault="00B5653E" w:rsidP="00E31148">
            <w:pPr>
              <w:rPr>
                <w:ins w:id="1660" w:author="Huawei-post111" w:date="2022-11-24T17:25:00Z"/>
                <w:sz w:val="12"/>
                <w:szCs w:val="12"/>
              </w:rPr>
            </w:pPr>
          </w:p>
        </w:tc>
      </w:tr>
      <w:tr w:rsidR="00B5653E" w:rsidRPr="00EA78EE" w14:paraId="2E41D1B7" w14:textId="77777777" w:rsidTr="00E31148">
        <w:trPr>
          <w:ins w:id="1661" w:author="Huawei-post111" w:date="2022-11-24T17:25:00Z"/>
        </w:trPr>
        <w:tc>
          <w:tcPr>
            <w:tcW w:w="890" w:type="dxa"/>
            <w:vMerge/>
            <w:tcBorders>
              <w:left w:val="single" w:sz="4" w:space="0" w:color="FFFFFF"/>
            </w:tcBorders>
            <w:shd w:val="clear" w:color="auto" w:fill="70AD47"/>
          </w:tcPr>
          <w:p w14:paraId="70A5F844" w14:textId="77777777" w:rsidR="00B5653E" w:rsidRPr="00EA78EE" w:rsidRDefault="00B5653E" w:rsidP="00E31148">
            <w:pPr>
              <w:rPr>
                <w:ins w:id="1662" w:author="Huawei-post111" w:date="2022-11-24T17:25:00Z"/>
                <w:b/>
                <w:bCs/>
                <w:sz w:val="12"/>
                <w:szCs w:val="12"/>
              </w:rPr>
            </w:pPr>
          </w:p>
        </w:tc>
        <w:tc>
          <w:tcPr>
            <w:tcW w:w="1103" w:type="dxa"/>
            <w:shd w:val="clear" w:color="auto" w:fill="E2EFD9"/>
          </w:tcPr>
          <w:p w14:paraId="2A323D38" w14:textId="77777777" w:rsidR="00B5653E" w:rsidRPr="00EA78EE" w:rsidRDefault="00B5653E" w:rsidP="00E31148">
            <w:pPr>
              <w:rPr>
                <w:ins w:id="1663" w:author="Huawei-post111" w:date="2022-11-24T17:25:00Z"/>
                <w:sz w:val="12"/>
                <w:szCs w:val="12"/>
              </w:rPr>
            </w:pPr>
            <w:ins w:id="1664" w:author="Huawei-post111" w:date="2022-11-24T17:25:00Z">
              <w:r w:rsidRPr="00EA78EE">
                <w:rPr>
                  <w:sz w:val="12"/>
                  <w:szCs w:val="12"/>
                </w:rPr>
                <w:t>SSB and SIB1 repetition period 40ms.</w:t>
              </w:r>
            </w:ins>
          </w:p>
        </w:tc>
        <w:tc>
          <w:tcPr>
            <w:tcW w:w="690" w:type="dxa"/>
            <w:vMerge/>
            <w:shd w:val="clear" w:color="auto" w:fill="E2EFD9"/>
          </w:tcPr>
          <w:p w14:paraId="64635233" w14:textId="77777777" w:rsidR="00B5653E" w:rsidRPr="00EA78EE" w:rsidRDefault="00B5653E" w:rsidP="00E31148">
            <w:pPr>
              <w:rPr>
                <w:ins w:id="1665" w:author="Huawei-post111" w:date="2022-11-24T17:25:00Z"/>
                <w:sz w:val="12"/>
                <w:szCs w:val="12"/>
              </w:rPr>
            </w:pPr>
          </w:p>
        </w:tc>
        <w:tc>
          <w:tcPr>
            <w:tcW w:w="643" w:type="dxa"/>
            <w:vMerge/>
            <w:shd w:val="clear" w:color="auto" w:fill="E2EFD9"/>
          </w:tcPr>
          <w:p w14:paraId="51556BF5" w14:textId="77777777" w:rsidR="00B5653E" w:rsidRPr="00EA78EE" w:rsidRDefault="00B5653E" w:rsidP="00E31148">
            <w:pPr>
              <w:rPr>
                <w:ins w:id="1666" w:author="Huawei-post111" w:date="2022-11-24T17:25:00Z"/>
                <w:sz w:val="12"/>
                <w:szCs w:val="12"/>
              </w:rPr>
            </w:pPr>
          </w:p>
        </w:tc>
        <w:tc>
          <w:tcPr>
            <w:tcW w:w="1772" w:type="dxa"/>
            <w:shd w:val="clear" w:color="auto" w:fill="E2EFD9"/>
          </w:tcPr>
          <w:p w14:paraId="551B7264" w14:textId="77777777" w:rsidR="00B5653E" w:rsidRPr="00EA78EE" w:rsidRDefault="00B5653E" w:rsidP="00E31148">
            <w:pPr>
              <w:rPr>
                <w:ins w:id="1667" w:author="Huawei-post111" w:date="2022-11-24T17:25:00Z"/>
                <w:sz w:val="12"/>
                <w:szCs w:val="12"/>
              </w:rPr>
            </w:pPr>
            <w:ins w:id="1668" w:author="Huawei-post111" w:date="2022-11-24T17:25:00Z">
              <w:r w:rsidRPr="00EA78EE">
                <w:rPr>
                  <w:sz w:val="12"/>
                  <w:szCs w:val="12"/>
                </w:rPr>
                <w:t>28.7%</w:t>
              </w:r>
            </w:ins>
          </w:p>
        </w:tc>
        <w:tc>
          <w:tcPr>
            <w:tcW w:w="2064" w:type="dxa"/>
            <w:shd w:val="clear" w:color="auto" w:fill="E2EFD9"/>
          </w:tcPr>
          <w:p w14:paraId="19003EBF" w14:textId="77777777" w:rsidR="00B5653E" w:rsidRPr="00EA78EE" w:rsidRDefault="00B5653E" w:rsidP="00E31148">
            <w:pPr>
              <w:rPr>
                <w:ins w:id="1669" w:author="Huawei-post111" w:date="2022-11-24T17:25:00Z"/>
                <w:sz w:val="12"/>
                <w:szCs w:val="12"/>
              </w:rPr>
            </w:pPr>
          </w:p>
        </w:tc>
        <w:tc>
          <w:tcPr>
            <w:tcW w:w="2467" w:type="dxa"/>
            <w:vMerge/>
            <w:shd w:val="clear" w:color="auto" w:fill="E2EFD9"/>
          </w:tcPr>
          <w:p w14:paraId="3973E5C0" w14:textId="77777777" w:rsidR="00B5653E" w:rsidRPr="00EA78EE" w:rsidRDefault="00B5653E" w:rsidP="00E31148">
            <w:pPr>
              <w:rPr>
                <w:ins w:id="1670" w:author="Huawei-post111" w:date="2022-11-24T17:25:00Z"/>
                <w:sz w:val="12"/>
                <w:szCs w:val="12"/>
              </w:rPr>
            </w:pPr>
          </w:p>
        </w:tc>
      </w:tr>
      <w:tr w:rsidR="00B5653E" w:rsidRPr="00EA78EE" w14:paraId="485ED25B" w14:textId="77777777" w:rsidTr="00E31148">
        <w:trPr>
          <w:trHeight w:val="560"/>
          <w:ins w:id="1671" w:author="Huawei-post111" w:date="2022-11-24T17:25:00Z"/>
        </w:trPr>
        <w:tc>
          <w:tcPr>
            <w:tcW w:w="890" w:type="dxa"/>
            <w:vMerge w:val="restart"/>
            <w:tcBorders>
              <w:left w:val="single" w:sz="4" w:space="0" w:color="FFFFFF"/>
            </w:tcBorders>
            <w:shd w:val="clear" w:color="auto" w:fill="70AD47"/>
          </w:tcPr>
          <w:p w14:paraId="2E172097" w14:textId="42E185EC" w:rsidR="00B5653E" w:rsidRPr="00EA78EE" w:rsidRDefault="00B5653E" w:rsidP="00E31148">
            <w:pPr>
              <w:rPr>
                <w:ins w:id="1672" w:author="Huawei-post111" w:date="2022-11-24T17:25:00Z"/>
                <w:b/>
                <w:bCs/>
                <w:sz w:val="12"/>
                <w:szCs w:val="12"/>
              </w:rPr>
            </w:pPr>
            <w:ins w:id="1673" w:author="Huawei-post111" w:date="2022-11-24T17:25:00Z">
              <w:r w:rsidRPr="00EA78EE">
                <w:rPr>
                  <w:b/>
                  <w:bCs/>
                  <w:sz w:val="12"/>
                  <w:szCs w:val="12"/>
                </w:rPr>
                <w:t>vivo</w:t>
              </w:r>
              <w:r w:rsidRPr="00EA78EE">
                <w:rPr>
                  <w:b/>
                  <w:bCs/>
                  <w:sz w:val="12"/>
                  <w:szCs w:val="12"/>
                </w:rPr>
                <w:br/>
                <w:t>[</w:t>
              </w:r>
            </w:ins>
            <w:ins w:id="1674" w:author="Huawei-post111" w:date="2022-11-25T21:29:00Z">
              <w:r w:rsidR="00A341ED">
                <w:rPr>
                  <w:b/>
                  <w:bCs/>
                  <w:sz w:val="12"/>
                  <w:szCs w:val="12"/>
                </w:rPr>
                <w:t>10</w:t>
              </w:r>
            </w:ins>
            <w:ins w:id="1675" w:author="Huawei-post111" w:date="2022-11-25T21:58:00Z">
              <w:r w:rsidR="00C87270">
                <w:rPr>
                  <w:b/>
                  <w:bCs/>
                  <w:sz w:val="12"/>
                  <w:szCs w:val="12"/>
                </w:rPr>
                <w:t>] [</w:t>
              </w:r>
            </w:ins>
            <w:ins w:id="1676" w:author="Huawei-post111" w:date="2022-11-25T21:35:00Z">
              <w:r w:rsidR="00A341ED">
                <w:rPr>
                  <w:b/>
                  <w:bCs/>
                  <w:sz w:val="12"/>
                  <w:szCs w:val="12"/>
                </w:rPr>
                <w:t>20</w:t>
              </w:r>
            </w:ins>
            <w:ins w:id="1677" w:author="Huawei-post111" w:date="2022-11-24T17:25:00Z">
              <w:r w:rsidRPr="00EA78EE">
                <w:rPr>
                  <w:b/>
                  <w:bCs/>
                  <w:sz w:val="12"/>
                  <w:szCs w:val="12"/>
                </w:rPr>
                <w:t>]</w:t>
              </w:r>
            </w:ins>
          </w:p>
        </w:tc>
        <w:tc>
          <w:tcPr>
            <w:tcW w:w="1103" w:type="dxa"/>
            <w:vMerge w:val="restart"/>
            <w:shd w:val="clear" w:color="auto" w:fill="C5E0B3"/>
          </w:tcPr>
          <w:p w14:paraId="484A02CB" w14:textId="77777777" w:rsidR="00B5653E" w:rsidRPr="00EA78EE" w:rsidRDefault="00B5653E" w:rsidP="00E31148">
            <w:pPr>
              <w:rPr>
                <w:ins w:id="1678" w:author="Huawei-post111" w:date="2022-11-24T17:25:00Z"/>
                <w:sz w:val="12"/>
                <w:szCs w:val="12"/>
              </w:rPr>
            </w:pPr>
            <w:ins w:id="1679" w:author="Huawei-post111" w:date="2022-11-24T17:25:00Z">
              <w:r w:rsidRPr="00EA78EE">
                <w:rPr>
                  <w:sz w:val="12"/>
                  <w:szCs w:val="12"/>
                </w:rPr>
                <w:t>Period adaptation of common signals and channels</w:t>
              </w:r>
              <w:r w:rsidRPr="00EA78EE">
                <w:rPr>
                  <w:sz w:val="12"/>
                  <w:szCs w:val="12"/>
                </w:rPr>
                <w:br/>
                <w:t>(ES scheme: 160ms SSB and SIB1, 160ms RACH listening)</w:t>
              </w:r>
            </w:ins>
          </w:p>
        </w:tc>
        <w:tc>
          <w:tcPr>
            <w:tcW w:w="690" w:type="dxa"/>
            <w:shd w:val="clear" w:color="auto" w:fill="C5E0B3"/>
          </w:tcPr>
          <w:p w14:paraId="5A59F997" w14:textId="77777777" w:rsidR="00B5653E" w:rsidRPr="00EA78EE" w:rsidRDefault="00B5653E" w:rsidP="00E31148">
            <w:pPr>
              <w:rPr>
                <w:ins w:id="1680" w:author="Huawei-post111" w:date="2022-11-24T17:25:00Z"/>
                <w:sz w:val="12"/>
                <w:szCs w:val="12"/>
              </w:rPr>
            </w:pPr>
            <w:ins w:id="1681" w:author="Huawei-post111" w:date="2022-11-24T17:25:00Z">
              <w:r w:rsidRPr="00EA78EE">
                <w:rPr>
                  <w:sz w:val="12"/>
                  <w:szCs w:val="12"/>
                </w:rPr>
                <w:t>Cat1</w:t>
              </w:r>
            </w:ins>
          </w:p>
        </w:tc>
        <w:tc>
          <w:tcPr>
            <w:tcW w:w="643" w:type="dxa"/>
            <w:vMerge w:val="restart"/>
            <w:shd w:val="clear" w:color="auto" w:fill="C5E0B3"/>
          </w:tcPr>
          <w:p w14:paraId="48C8F983" w14:textId="77777777" w:rsidR="00B5653E" w:rsidRPr="00EA78EE" w:rsidRDefault="00B5653E" w:rsidP="00E31148">
            <w:pPr>
              <w:rPr>
                <w:ins w:id="1682" w:author="Huawei-post111" w:date="2022-11-24T17:25:00Z"/>
                <w:sz w:val="12"/>
                <w:szCs w:val="12"/>
              </w:rPr>
            </w:pPr>
            <w:ins w:id="1683" w:author="Huawei-post111" w:date="2022-11-24T17:25:00Z">
              <w:r w:rsidRPr="00EA78EE">
                <w:rPr>
                  <w:sz w:val="12"/>
                  <w:szCs w:val="12"/>
                </w:rPr>
                <w:t>Zero</w:t>
              </w:r>
            </w:ins>
          </w:p>
        </w:tc>
        <w:tc>
          <w:tcPr>
            <w:tcW w:w="1772" w:type="dxa"/>
            <w:shd w:val="clear" w:color="auto" w:fill="C5E0B3"/>
          </w:tcPr>
          <w:p w14:paraId="6118E064" w14:textId="77777777" w:rsidR="00B5653E" w:rsidRPr="00EA78EE" w:rsidRDefault="00B5653E" w:rsidP="00E31148">
            <w:pPr>
              <w:rPr>
                <w:ins w:id="1684" w:author="Huawei-post111" w:date="2022-11-24T17:25:00Z"/>
                <w:sz w:val="12"/>
                <w:szCs w:val="12"/>
              </w:rPr>
            </w:pPr>
            <w:ins w:id="1685" w:author="Huawei-post111" w:date="2022-11-24T17:25:00Z">
              <w:r w:rsidRPr="00EA78EE">
                <w:rPr>
                  <w:sz w:val="12"/>
                  <w:szCs w:val="12"/>
                </w:rPr>
                <w:t>78.8%</w:t>
              </w:r>
            </w:ins>
          </w:p>
        </w:tc>
        <w:tc>
          <w:tcPr>
            <w:tcW w:w="2064" w:type="dxa"/>
            <w:shd w:val="clear" w:color="auto" w:fill="C5E0B3"/>
          </w:tcPr>
          <w:p w14:paraId="12655950" w14:textId="77777777" w:rsidR="00B5653E" w:rsidRPr="00EA78EE" w:rsidRDefault="00B5653E" w:rsidP="00E31148">
            <w:pPr>
              <w:rPr>
                <w:ins w:id="1686" w:author="Huawei-post111" w:date="2022-11-24T17:25:00Z"/>
                <w:sz w:val="12"/>
                <w:szCs w:val="12"/>
              </w:rPr>
            </w:pPr>
            <w:ins w:id="1687"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val="restart"/>
            <w:shd w:val="clear" w:color="auto" w:fill="C5E0B3"/>
          </w:tcPr>
          <w:p w14:paraId="552004A3" w14:textId="77777777" w:rsidR="00B5653E" w:rsidRPr="00EA78EE" w:rsidRDefault="00B5653E" w:rsidP="00E31148">
            <w:pPr>
              <w:rPr>
                <w:ins w:id="1688" w:author="Huawei-post111" w:date="2022-11-24T17:25:00Z"/>
                <w:sz w:val="12"/>
                <w:szCs w:val="12"/>
              </w:rPr>
            </w:pPr>
            <w:ins w:id="1689" w:author="Huawei-post111" w:date="2022-11-24T17:25:00Z">
              <w:r w:rsidRPr="00EA78EE">
                <w:rPr>
                  <w:sz w:val="12"/>
                  <w:szCs w:val="12"/>
                </w:rPr>
                <w:t xml:space="preserve">Baseline scheme: 20ms SSB and SIB1, 20ms RACH listening </w:t>
              </w:r>
            </w:ins>
          </w:p>
        </w:tc>
      </w:tr>
      <w:tr w:rsidR="00B5653E" w:rsidRPr="00EA78EE" w14:paraId="322B635B" w14:textId="77777777" w:rsidTr="00E31148">
        <w:trPr>
          <w:trHeight w:val="357"/>
          <w:ins w:id="1690" w:author="Huawei-post111" w:date="2022-11-24T17:25:00Z"/>
        </w:trPr>
        <w:tc>
          <w:tcPr>
            <w:tcW w:w="890" w:type="dxa"/>
            <w:vMerge/>
            <w:tcBorders>
              <w:left w:val="single" w:sz="4" w:space="0" w:color="FFFFFF"/>
            </w:tcBorders>
            <w:shd w:val="clear" w:color="auto" w:fill="70AD47"/>
          </w:tcPr>
          <w:p w14:paraId="78B8D189" w14:textId="77777777" w:rsidR="00B5653E" w:rsidRPr="00EA78EE" w:rsidRDefault="00B5653E" w:rsidP="00E31148">
            <w:pPr>
              <w:rPr>
                <w:ins w:id="1691" w:author="Huawei-post111" w:date="2022-11-24T17:25:00Z"/>
                <w:b/>
                <w:bCs/>
                <w:sz w:val="12"/>
                <w:szCs w:val="12"/>
              </w:rPr>
            </w:pPr>
          </w:p>
        </w:tc>
        <w:tc>
          <w:tcPr>
            <w:tcW w:w="1103" w:type="dxa"/>
            <w:vMerge/>
            <w:shd w:val="clear" w:color="auto" w:fill="E2EFD9"/>
          </w:tcPr>
          <w:p w14:paraId="654B64DC" w14:textId="77777777" w:rsidR="00B5653E" w:rsidRPr="00EA78EE" w:rsidRDefault="00B5653E" w:rsidP="00E31148">
            <w:pPr>
              <w:rPr>
                <w:ins w:id="1692" w:author="Huawei-post111" w:date="2022-11-24T17:25:00Z"/>
                <w:sz w:val="12"/>
                <w:szCs w:val="12"/>
              </w:rPr>
            </w:pPr>
          </w:p>
        </w:tc>
        <w:tc>
          <w:tcPr>
            <w:tcW w:w="690" w:type="dxa"/>
            <w:shd w:val="clear" w:color="auto" w:fill="E2EFD9"/>
          </w:tcPr>
          <w:p w14:paraId="186941F0" w14:textId="77777777" w:rsidR="00B5653E" w:rsidRPr="00EA78EE" w:rsidRDefault="00B5653E" w:rsidP="00E31148">
            <w:pPr>
              <w:rPr>
                <w:ins w:id="1693" w:author="Huawei-post111" w:date="2022-11-24T17:25:00Z"/>
                <w:sz w:val="12"/>
                <w:szCs w:val="12"/>
              </w:rPr>
            </w:pPr>
            <w:ins w:id="1694" w:author="Huawei-post111" w:date="2022-11-24T17:25:00Z">
              <w:r w:rsidRPr="00EA78EE">
                <w:rPr>
                  <w:sz w:val="12"/>
                  <w:szCs w:val="12"/>
                </w:rPr>
                <w:t>Cat2</w:t>
              </w:r>
            </w:ins>
          </w:p>
        </w:tc>
        <w:tc>
          <w:tcPr>
            <w:tcW w:w="643" w:type="dxa"/>
            <w:vMerge/>
            <w:shd w:val="clear" w:color="auto" w:fill="E2EFD9"/>
          </w:tcPr>
          <w:p w14:paraId="19134AE3" w14:textId="77777777" w:rsidR="00B5653E" w:rsidRPr="00EA78EE" w:rsidRDefault="00B5653E" w:rsidP="00E31148">
            <w:pPr>
              <w:rPr>
                <w:ins w:id="1695" w:author="Huawei-post111" w:date="2022-11-24T17:25:00Z"/>
                <w:sz w:val="12"/>
                <w:szCs w:val="12"/>
              </w:rPr>
            </w:pPr>
          </w:p>
        </w:tc>
        <w:tc>
          <w:tcPr>
            <w:tcW w:w="1772" w:type="dxa"/>
            <w:shd w:val="clear" w:color="auto" w:fill="E2EFD9"/>
          </w:tcPr>
          <w:p w14:paraId="142CB0DF" w14:textId="77777777" w:rsidR="00B5653E" w:rsidRPr="00EA78EE" w:rsidRDefault="00B5653E" w:rsidP="00E31148">
            <w:pPr>
              <w:rPr>
                <w:ins w:id="1696" w:author="Huawei-post111" w:date="2022-11-24T17:25:00Z"/>
                <w:sz w:val="12"/>
                <w:szCs w:val="12"/>
              </w:rPr>
            </w:pPr>
            <w:ins w:id="1697" w:author="Huawei-post111" w:date="2022-11-24T17:25:00Z">
              <w:r w:rsidRPr="00EA78EE">
                <w:rPr>
                  <w:sz w:val="12"/>
                  <w:szCs w:val="12"/>
                </w:rPr>
                <w:t>16.6%</w:t>
              </w:r>
            </w:ins>
          </w:p>
        </w:tc>
        <w:tc>
          <w:tcPr>
            <w:tcW w:w="2064" w:type="dxa"/>
            <w:shd w:val="clear" w:color="auto" w:fill="E2EFD9"/>
          </w:tcPr>
          <w:p w14:paraId="118A1CA7" w14:textId="77777777" w:rsidR="00B5653E" w:rsidRPr="00EA78EE" w:rsidRDefault="00B5653E" w:rsidP="00E31148">
            <w:pPr>
              <w:rPr>
                <w:ins w:id="1698" w:author="Huawei-post111" w:date="2022-11-24T17:25:00Z"/>
                <w:sz w:val="12"/>
                <w:szCs w:val="12"/>
              </w:rPr>
            </w:pPr>
            <w:ins w:id="1699"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shd w:val="clear" w:color="auto" w:fill="E2EFD9"/>
          </w:tcPr>
          <w:p w14:paraId="7A79EAA3" w14:textId="77777777" w:rsidR="00B5653E" w:rsidRPr="00EA78EE" w:rsidRDefault="00B5653E" w:rsidP="00E31148">
            <w:pPr>
              <w:rPr>
                <w:ins w:id="1700" w:author="Huawei-post111" w:date="2022-11-24T17:25:00Z"/>
                <w:sz w:val="12"/>
                <w:szCs w:val="12"/>
              </w:rPr>
            </w:pPr>
          </w:p>
        </w:tc>
      </w:tr>
      <w:tr w:rsidR="00B5653E" w:rsidRPr="00EA78EE" w14:paraId="1643F31E" w14:textId="77777777" w:rsidTr="00E31148">
        <w:trPr>
          <w:trHeight w:val="431"/>
          <w:ins w:id="1701" w:author="Huawei-post111" w:date="2022-11-24T17:25:00Z"/>
        </w:trPr>
        <w:tc>
          <w:tcPr>
            <w:tcW w:w="890" w:type="dxa"/>
            <w:vMerge w:val="restart"/>
            <w:tcBorders>
              <w:left w:val="single" w:sz="4" w:space="0" w:color="FFFFFF"/>
            </w:tcBorders>
            <w:shd w:val="clear" w:color="auto" w:fill="70AD47"/>
          </w:tcPr>
          <w:p w14:paraId="458F6284" w14:textId="76FA64C0" w:rsidR="00B5653E" w:rsidRPr="00EA78EE" w:rsidRDefault="00B5653E" w:rsidP="00E31148">
            <w:pPr>
              <w:rPr>
                <w:ins w:id="1702" w:author="Huawei-post111" w:date="2022-11-24T17:25:00Z"/>
                <w:b/>
                <w:bCs/>
                <w:sz w:val="12"/>
                <w:szCs w:val="12"/>
              </w:rPr>
            </w:pPr>
            <w:ins w:id="1703" w:author="Huawei-post111" w:date="2022-11-24T17:25:00Z">
              <w:r w:rsidRPr="00EA78EE">
                <w:rPr>
                  <w:b/>
                  <w:bCs/>
                  <w:sz w:val="12"/>
                  <w:szCs w:val="12"/>
                </w:rPr>
                <w:t>NOKIA/NSB</w:t>
              </w:r>
              <w:r w:rsidRPr="00EA78EE">
                <w:rPr>
                  <w:b/>
                  <w:bCs/>
                  <w:sz w:val="12"/>
                  <w:szCs w:val="12"/>
                </w:rPr>
                <w:br/>
                <w:t>[</w:t>
              </w:r>
            </w:ins>
            <w:ins w:id="1704" w:author="Huawei-post111" w:date="2022-11-25T21:30:00Z">
              <w:r w:rsidR="00A341ED">
                <w:rPr>
                  <w:b/>
                  <w:bCs/>
                  <w:sz w:val="12"/>
                  <w:szCs w:val="12"/>
                </w:rPr>
                <w:t>12</w:t>
              </w:r>
            </w:ins>
            <w:ins w:id="1705" w:author="Huawei-post111" w:date="2022-11-24T17:25:00Z">
              <w:r w:rsidRPr="00EA78EE">
                <w:rPr>
                  <w:b/>
                  <w:bCs/>
                  <w:sz w:val="12"/>
                  <w:szCs w:val="12"/>
                </w:rPr>
                <w:t>]</w:t>
              </w:r>
            </w:ins>
          </w:p>
        </w:tc>
        <w:tc>
          <w:tcPr>
            <w:tcW w:w="1103" w:type="dxa"/>
            <w:shd w:val="clear" w:color="auto" w:fill="C5E0B3"/>
          </w:tcPr>
          <w:p w14:paraId="28C32E3B" w14:textId="77777777" w:rsidR="00B5653E" w:rsidRPr="00EA78EE" w:rsidRDefault="00B5653E" w:rsidP="00E31148">
            <w:pPr>
              <w:rPr>
                <w:ins w:id="1706" w:author="Huawei-post111" w:date="2022-11-24T17:25:00Z"/>
                <w:sz w:val="12"/>
                <w:szCs w:val="12"/>
              </w:rPr>
            </w:pPr>
            <w:ins w:id="1707" w:author="Huawei-post111" w:date="2022-11-24T17:25:00Z">
              <w:r w:rsidRPr="00EA78EE">
                <w:rPr>
                  <w:sz w:val="12"/>
                  <w:szCs w:val="12"/>
                </w:rPr>
                <w:t>SSB/SIB1/RO monitoring period= 160ms</w:t>
              </w:r>
            </w:ins>
          </w:p>
        </w:tc>
        <w:tc>
          <w:tcPr>
            <w:tcW w:w="690" w:type="dxa"/>
            <w:vMerge w:val="restart"/>
            <w:shd w:val="clear" w:color="auto" w:fill="C5E0B3"/>
          </w:tcPr>
          <w:p w14:paraId="62D163D3" w14:textId="77777777" w:rsidR="00B5653E" w:rsidRPr="00EA78EE" w:rsidRDefault="00B5653E" w:rsidP="00E31148">
            <w:pPr>
              <w:rPr>
                <w:ins w:id="1708" w:author="Huawei-post111" w:date="2022-11-24T17:25:00Z"/>
                <w:sz w:val="12"/>
                <w:szCs w:val="12"/>
              </w:rPr>
            </w:pPr>
            <w:ins w:id="1709" w:author="Huawei-post111" w:date="2022-11-24T17:25:00Z">
              <w:r w:rsidRPr="00EA78EE">
                <w:rPr>
                  <w:sz w:val="12"/>
                  <w:szCs w:val="12"/>
                </w:rPr>
                <w:t>Cat 2</w:t>
              </w:r>
            </w:ins>
          </w:p>
        </w:tc>
        <w:tc>
          <w:tcPr>
            <w:tcW w:w="643" w:type="dxa"/>
            <w:shd w:val="clear" w:color="auto" w:fill="C5E0B3"/>
          </w:tcPr>
          <w:p w14:paraId="15EF800E" w14:textId="77777777" w:rsidR="00B5653E" w:rsidRPr="00EA78EE" w:rsidRDefault="00B5653E" w:rsidP="00E31148">
            <w:pPr>
              <w:rPr>
                <w:ins w:id="1710" w:author="Huawei-post111" w:date="2022-11-24T17:25:00Z"/>
                <w:sz w:val="12"/>
                <w:szCs w:val="12"/>
              </w:rPr>
            </w:pPr>
            <w:ins w:id="1711" w:author="Huawei-post111" w:date="2022-11-24T17:25:00Z">
              <w:r w:rsidRPr="00EA78EE">
                <w:rPr>
                  <w:sz w:val="12"/>
                  <w:szCs w:val="12"/>
                </w:rPr>
                <w:t>Zero, Low, Light, Medium</w:t>
              </w:r>
            </w:ins>
          </w:p>
        </w:tc>
        <w:tc>
          <w:tcPr>
            <w:tcW w:w="1772" w:type="dxa"/>
            <w:shd w:val="clear" w:color="auto" w:fill="C5E0B3"/>
          </w:tcPr>
          <w:p w14:paraId="201049DE" w14:textId="77777777" w:rsidR="00B5653E" w:rsidRPr="00EA78EE" w:rsidRDefault="00B5653E" w:rsidP="00E31148">
            <w:pPr>
              <w:rPr>
                <w:ins w:id="1712" w:author="Huawei-post111" w:date="2022-11-24T17:25:00Z"/>
                <w:sz w:val="12"/>
                <w:szCs w:val="12"/>
              </w:rPr>
            </w:pPr>
            <w:ins w:id="1713" w:author="Huawei-post111" w:date="2022-11-24T17:25:00Z">
              <w:r w:rsidRPr="00EA78EE">
                <w:rPr>
                  <w:sz w:val="12"/>
                  <w:szCs w:val="12"/>
                </w:rPr>
                <w:t>48.4%</w:t>
              </w:r>
              <w:r w:rsidRPr="00EA78EE">
                <w:rPr>
                  <w:rFonts w:hint="eastAsia"/>
                  <w:sz w:val="12"/>
                  <w:szCs w:val="12"/>
                  <w:lang w:eastAsia="zh-CN"/>
                </w:rPr>
                <w:t>,</w:t>
              </w:r>
              <w:r w:rsidRPr="00EA78EE">
                <w:rPr>
                  <w:sz w:val="12"/>
                  <w:szCs w:val="12"/>
                  <w:lang w:eastAsia="zh-CN"/>
                </w:rPr>
                <w:t xml:space="preserve"> </w:t>
              </w:r>
              <w:r w:rsidRPr="00EA78EE">
                <w:rPr>
                  <w:sz w:val="12"/>
                  <w:szCs w:val="12"/>
                </w:rPr>
                <w:t>44.3%, 43.7%, 39.9%</w:t>
              </w:r>
            </w:ins>
          </w:p>
        </w:tc>
        <w:tc>
          <w:tcPr>
            <w:tcW w:w="2064" w:type="dxa"/>
            <w:shd w:val="clear" w:color="auto" w:fill="C5E0B3"/>
          </w:tcPr>
          <w:p w14:paraId="2BEE86A4" w14:textId="77777777" w:rsidR="00B5653E" w:rsidRPr="00EA78EE" w:rsidRDefault="00B5653E" w:rsidP="00E31148">
            <w:pPr>
              <w:rPr>
                <w:ins w:id="1714" w:author="Huawei-post111" w:date="2022-11-24T17:25:00Z"/>
                <w:sz w:val="12"/>
                <w:szCs w:val="12"/>
              </w:rPr>
            </w:pPr>
            <w:ins w:id="1715"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83 Mbps</w:t>
              </w:r>
              <w:r w:rsidRPr="00EA78EE">
                <w:rPr>
                  <w:rFonts w:hint="eastAsia"/>
                  <w:sz w:val="12"/>
                  <w:szCs w:val="12"/>
                  <w:lang w:eastAsia="zh-CN"/>
                </w:rPr>
                <w:t>,</w:t>
              </w:r>
              <w:r w:rsidRPr="00EA78EE">
                <w:rPr>
                  <w:sz w:val="12"/>
                  <w:szCs w:val="12"/>
                  <w:lang w:eastAsia="zh-CN"/>
                </w:rPr>
                <w:t xml:space="preserve"> </w:t>
              </w:r>
              <w:r w:rsidRPr="00EA78EE">
                <w:rPr>
                  <w:sz w:val="12"/>
                  <w:szCs w:val="12"/>
                </w:rPr>
                <w:t>70 Mbps</w:t>
              </w:r>
              <w:r w:rsidRPr="00EA78EE">
                <w:rPr>
                  <w:rFonts w:hint="eastAsia"/>
                  <w:sz w:val="12"/>
                  <w:szCs w:val="12"/>
                  <w:lang w:eastAsia="zh-CN"/>
                </w:rPr>
                <w:t>,</w:t>
              </w:r>
              <w:r w:rsidRPr="00EA78EE">
                <w:rPr>
                  <w:sz w:val="12"/>
                  <w:szCs w:val="12"/>
                  <w:lang w:eastAsia="zh-CN"/>
                </w:rPr>
                <w:t xml:space="preserve"> </w:t>
              </w:r>
              <w:r w:rsidRPr="00EA78EE">
                <w:rPr>
                  <w:sz w:val="12"/>
                  <w:szCs w:val="12"/>
                </w:rPr>
                <w:t>55 Mbps</w:t>
              </w:r>
            </w:ins>
          </w:p>
        </w:tc>
        <w:tc>
          <w:tcPr>
            <w:tcW w:w="2467" w:type="dxa"/>
            <w:vMerge w:val="restart"/>
            <w:shd w:val="clear" w:color="auto" w:fill="C5E0B3"/>
          </w:tcPr>
          <w:p w14:paraId="78B015DF" w14:textId="77777777" w:rsidR="00B5653E" w:rsidRPr="00EA78EE" w:rsidRDefault="00B5653E" w:rsidP="00E31148">
            <w:pPr>
              <w:rPr>
                <w:ins w:id="1716" w:author="Huawei-post111" w:date="2022-11-24T17:25:00Z"/>
                <w:sz w:val="12"/>
                <w:szCs w:val="12"/>
              </w:rPr>
            </w:pPr>
            <w:ins w:id="1717" w:author="Huawei-post111" w:date="2022-11-24T17:25:00Z">
              <w:r w:rsidRPr="00EA78EE">
                <w:rPr>
                  <w:sz w:val="12"/>
                  <w:szCs w:val="12"/>
                </w:rPr>
                <w:t>SSB/SIB1/random-access occasion (RO) monitoring periodicity @ 20ms</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r>
      <w:tr w:rsidR="00B5653E" w:rsidRPr="00EA78EE" w14:paraId="6656DBFB" w14:textId="77777777" w:rsidTr="00E31148">
        <w:trPr>
          <w:trHeight w:val="395"/>
          <w:ins w:id="1718" w:author="Huawei-post111" w:date="2022-11-24T17:25:00Z"/>
        </w:trPr>
        <w:tc>
          <w:tcPr>
            <w:tcW w:w="890" w:type="dxa"/>
            <w:vMerge/>
            <w:tcBorders>
              <w:left w:val="single" w:sz="4" w:space="0" w:color="FFFFFF"/>
            </w:tcBorders>
            <w:shd w:val="clear" w:color="auto" w:fill="70AD47"/>
          </w:tcPr>
          <w:p w14:paraId="47D276FA" w14:textId="77777777" w:rsidR="00B5653E" w:rsidRPr="00EA78EE" w:rsidRDefault="00B5653E" w:rsidP="00E31148">
            <w:pPr>
              <w:rPr>
                <w:ins w:id="1719" w:author="Huawei-post111" w:date="2022-11-24T17:25:00Z"/>
                <w:b/>
                <w:bCs/>
                <w:sz w:val="12"/>
                <w:szCs w:val="12"/>
              </w:rPr>
            </w:pPr>
          </w:p>
        </w:tc>
        <w:tc>
          <w:tcPr>
            <w:tcW w:w="1103" w:type="dxa"/>
            <w:shd w:val="clear" w:color="auto" w:fill="E2EFD9"/>
          </w:tcPr>
          <w:p w14:paraId="702B2DAF" w14:textId="77777777" w:rsidR="00B5653E" w:rsidRPr="00EA78EE" w:rsidRDefault="00B5653E" w:rsidP="00E31148">
            <w:pPr>
              <w:rPr>
                <w:ins w:id="1720" w:author="Huawei-post111" w:date="2022-11-24T17:25:00Z"/>
                <w:sz w:val="12"/>
                <w:szCs w:val="12"/>
              </w:rPr>
            </w:pPr>
            <w:ins w:id="1721" w:author="Huawei-post111" w:date="2022-11-24T17:25:00Z">
              <w:r w:rsidRPr="00EA78EE">
                <w:rPr>
                  <w:sz w:val="12"/>
                  <w:szCs w:val="12"/>
                </w:rPr>
                <w:t>SSB/SIB1/RO monitoring period= 640ms</w:t>
              </w:r>
            </w:ins>
          </w:p>
        </w:tc>
        <w:tc>
          <w:tcPr>
            <w:tcW w:w="690" w:type="dxa"/>
            <w:vMerge/>
            <w:shd w:val="clear" w:color="auto" w:fill="E2EFD9"/>
          </w:tcPr>
          <w:p w14:paraId="43847CBF" w14:textId="77777777" w:rsidR="00B5653E" w:rsidRPr="00EA78EE" w:rsidRDefault="00B5653E" w:rsidP="00E31148">
            <w:pPr>
              <w:rPr>
                <w:ins w:id="1722" w:author="Huawei-post111" w:date="2022-11-24T17:25:00Z"/>
                <w:sz w:val="12"/>
                <w:szCs w:val="12"/>
              </w:rPr>
            </w:pPr>
          </w:p>
        </w:tc>
        <w:tc>
          <w:tcPr>
            <w:tcW w:w="643" w:type="dxa"/>
            <w:shd w:val="clear" w:color="auto" w:fill="E2EFD9"/>
          </w:tcPr>
          <w:p w14:paraId="4CB29410" w14:textId="77777777" w:rsidR="00B5653E" w:rsidRPr="00EA78EE" w:rsidRDefault="00B5653E" w:rsidP="00E31148">
            <w:pPr>
              <w:rPr>
                <w:ins w:id="1723" w:author="Huawei-post111" w:date="2022-11-24T17:25:00Z"/>
                <w:sz w:val="12"/>
                <w:szCs w:val="12"/>
              </w:rPr>
            </w:pPr>
            <w:ins w:id="1724" w:author="Huawei-post111" w:date="2022-11-24T17:25:00Z">
              <w:r w:rsidRPr="00EA78EE">
                <w:rPr>
                  <w:sz w:val="12"/>
                  <w:szCs w:val="12"/>
                </w:rPr>
                <w:t>Zero, Low, Light, Medium</w:t>
              </w:r>
            </w:ins>
          </w:p>
        </w:tc>
        <w:tc>
          <w:tcPr>
            <w:tcW w:w="1772" w:type="dxa"/>
            <w:shd w:val="clear" w:color="auto" w:fill="E2EFD9"/>
          </w:tcPr>
          <w:p w14:paraId="79E6FA22" w14:textId="77777777" w:rsidR="00B5653E" w:rsidRPr="00EA78EE" w:rsidRDefault="00B5653E" w:rsidP="00E31148">
            <w:pPr>
              <w:rPr>
                <w:ins w:id="1725" w:author="Huawei-post111" w:date="2022-11-24T17:25:00Z"/>
                <w:sz w:val="12"/>
                <w:szCs w:val="12"/>
              </w:rPr>
            </w:pPr>
            <w:ins w:id="1726" w:author="Huawei-post111" w:date="2022-11-24T17:25:00Z">
              <w:r w:rsidRPr="00EA78EE">
                <w:rPr>
                  <w:sz w:val="12"/>
                  <w:szCs w:val="12"/>
                </w:rPr>
                <w:t>53.6%</w:t>
              </w:r>
              <w:r w:rsidRPr="00EA78EE">
                <w:rPr>
                  <w:rFonts w:hint="eastAsia"/>
                  <w:sz w:val="12"/>
                  <w:szCs w:val="12"/>
                  <w:lang w:eastAsia="zh-CN"/>
                </w:rPr>
                <w:t>,</w:t>
              </w:r>
              <w:r w:rsidRPr="00EA78EE">
                <w:rPr>
                  <w:sz w:val="12"/>
                  <w:szCs w:val="12"/>
                  <w:lang w:eastAsia="zh-CN"/>
                </w:rPr>
                <w:t xml:space="preserve"> </w:t>
              </w:r>
              <w:r w:rsidRPr="00EA78EE">
                <w:rPr>
                  <w:sz w:val="12"/>
                  <w:szCs w:val="12"/>
                </w:rPr>
                <w:t>49.0%</w:t>
              </w:r>
              <w:r w:rsidRPr="00EA78EE">
                <w:rPr>
                  <w:rFonts w:hint="eastAsia"/>
                  <w:sz w:val="12"/>
                  <w:szCs w:val="12"/>
                  <w:lang w:eastAsia="zh-CN"/>
                </w:rPr>
                <w:t>,</w:t>
              </w:r>
              <w:r w:rsidRPr="00EA78EE">
                <w:rPr>
                  <w:sz w:val="12"/>
                  <w:szCs w:val="12"/>
                  <w:lang w:eastAsia="zh-CN"/>
                </w:rPr>
                <w:t xml:space="preserve"> </w:t>
              </w:r>
              <w:r w:rsidRPr="00EA78EE">
                <w:rPr>
                  <w:sz w:val="12"/>
                  <w:szCs w:val="12"/>
                </w:rPr>
                <w:t>48.8%</w:t>
              </w:r>
              <w:r w:rsidRPr="00EA78EE">
                <w:rPr>
                  <w:rFonts w:hint="eastAsia"/>
                  <w:sz w:val="12"/>
                  <w:szCs w:val="12"/>
                  <w:lang w:eastAsia="zh-CN"/>
                </w:rPr>
                <w:t>,</w:t>
              </w:r>
              <w:r w:rsidRPr="00EA78EE">
                <w:rPr>
                  <w:sz w:val="12"/>
                  <w:szCs w:val="12"/>
                  <w:lang w:eastAsia="zh-CN"/>
                </w:rPr>
                <w:t xml:space="preserve"> </w:t>
              </w:r>
              <w:r w:rsidRPr="00EA78EE">
                <w:rPr>
                  <w:sz w:val="12"/>
                  <w:szCs w:val="12"/>
                </w:rPr>
                <w:t>46.1%</w:t>
              </w:r>
            </w:ins>
          </w:p>
        </w:tc>
        <w:tc>
          <w:tcPr>
            <w:tcW w:w="2064" w:type="dxa"/>
            <w:shd w:val="clear" w:color="auto" w:fill="E2EFD9"/>
          </w:tcPr>
          <w:p w14:paraId="2D16DFC4" w14:textId="77777777" w:rsidR="00B5653E" w:rsidRPr="00EA78EE" w:rsidRDefault="00B5653E" w:rsidP="00E31148">
            <w:pPr>
              <w:rPr>
                <w:ins w:id="1727" w:author="Huawei-post111" w:date="2022-11-24T17:25:00Z"/>
                <w:sz w:val="12"/>
                <w:szCs w:val="12"/>
              </w:rPr>
            </w:pPr>
            <w:ins w:id="1728"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29 Mbps</w:t>
              </w:r>
              <w:r w:rsidRPr="00EA78EE">
                <w:rPr>
                  <w:rFonts w:hint="eastAsia"/>
                  <w:sz w:val="12"/>
                  <w:szCs w:val="12"/>
                  <w:lang w:eastAsia="zh-CN"/>
                </w:rPr>
                <w:t>,</w:t>
              </w:r>
              <w:r w:rsidRPr="00EA78EE">
                <w:rPr>
                  <w:sz w:val="12"/>
                  <w:szCs w:val="12"/>
                  <w:lang w:eastAsia="zh-CN"/>
                </w:rPr>
                <w:t xml:space="preserve"> </w:t>
              </w:r>
              <w:r w:rsidRPr="00EA78EE">
                <w:rPr>
                  <w:sz w:val="12"/>
                  <w:szCs w:val="12"/>
                </w:rPr>
                <w:t>27 Mbps</w:t>
              </w:r>
              <w:r w:rsidRPr="00EA78EE">
                <w:rPr>
                  <w:rFonts w:hint="eastAsia"/>
                  <w:sz w:val="12"/>
                  <w:szCs w:val="12"/>
                  <w:lang w:eastAsia="zh-CN"/>
                </w:rPr>
                <w:t>,</w:t>
              </w:r>
              <w:r w:rsidRPr="00EA78EE">
                <w:rPr>
                  <w:sz w:val="12"/>
                  <w:szCs w:val="12"/>
                  <w:lang w:eastAsia="zh-CN"/>
                </w:rPr>
                <w:t xml:space="preserve"> </w:t>
              </w:r>
              <w:r w:rsidRPr="00EA78EE">
                <w:rPr>
                  <w:sz w:val="12"/>
                  <w:szCs w:val="12"/>
                </w:rPr>
                <w:t>25 Mbps</w:t>
              </w:r>
            </w:ins>
          </w:p>
        </w:tc>
        <w:tc>
          <w:tcPr>
            <w:tcW w:w="2467" w:type="dxa"/>
            <w:vMerge/>
            <w:shd w:val="clear" w:color="auto" w:fill="E2EFD9"/>
          </w:tcPr>
          <w:p w14:paraId="61932DF4" w14:textId="77777777" w:rsidR="00B5653E" w:rsidRPr="00EA78EE" w:rsidRDefault="00B5653E" w:rsidP="00E31148">
            <w:pPr>
              <w:rPr>
                <w:ins w:id="1729" w:author="Huawei-post111" w:date="2022-11-24T17:25:00Z"/>
                <w:sz w:val="12"/>
                <w:szCs w:val="12"/>
              </w:rPr>
            </w:pPr>
          </w:p>
        </w:tc>
      </w:tr>
      <w:tr w:rsidR="00B5653E" w:rsidRPr="00EA78EE" w14:paraId="78F804BE" w14:textId="77777777" w:rsidTr="00E31148">
        <w:trPr>
          <w:trHeight w:val="368"/>
          <w:ins w:id="1730" w:author="Huawei-post111" w:date="2022-11-24T17:25:00Z"/>
        </w:trPr>
        <w:tc>
          <w:tcPr>
            <w:tcW w:w="890" w:type="dxa"/>
            <w:vMerge/>
            <w:tcBorders>
              <w:left w:val="single" w:sz="4" w:space="0" w:color="FFFFFF"/>
            </w:tcBorders>
            <w:shd w:val="clear" w:color="auto" w:fill="70AD47"/>
          </w:tcPr>
          <w:p w14:paraId="2D420D11" w14:textId="77777777" w:rsidR="00B5653E" w:rsidRPr="00EA78EE" w:rsidRDefault="00B5653E" w:rsidP="00E31148">
            <w:pPr>
              <w:rPr>
                <w:ins w:id="1731" w:author="Huawei-post111" w:date="2022-11-24T17:25:00Z"/>
                <w:b/>
                <w:bCs/>
                <w:sz w:val="12"/>
                <w:szCs w:val="12"/>
              </w:rPr>
            </w:pPr>
          </w:p>
        </w:tc>
        <w:tc>
          <w:tcPr>
            <w:tcW w:w="1103" w:type="dxa"/>
            <w:shd w:val="clear" w:color="auto" w:fill="C5E0B3"/>
          </w:tcPr>
          <w:p w14:paraId="59FC19B2" w14:textId="77777777" w:rsidR="00B5653E" w:rsidRPr="00EA78EE" w:rsidRDefault="00B5653E" w:rsidP="00E31148">
            <w:pPr>
              <w:rPr>
                <w:ins w:id="1732" w:author="Huawei-post111" w:date="2022-11-24T17:25:00Z"/>
                <w:sz w:val="12"/>
                <w:szCs w:val="12"/>
              </w:rPr>
            </w:pPr>
            <w:ins w:id="1733" w:author="Huawei-post111" w:date="2022-11-24T17:25:00Z">
              <w:r w:rsidRPr="00EA78EE">
                <w:rPr>
                  <w:sz w:val="12"/>
                  <w:szCs w:val="12"/>
                </w:rPr>
                <w:t>SSB/SIB1/RO monitoring period= 1280ms</w:t>
              </w:r>
            </w:ins>
          </w:p>
        </w:tc>
        <w:tc>
          <w:tcPr>
            <w:tcW w:w="690" w:type="dxa"/>
            <w:vMerge/>
            <w:shd w:val="clear" w:color="auto" w:fill="C5E0B3"/>
          </w:tcPr>
          <w:p w14:paraId="3772974F" w14:textId="77777777" w:rsidR="00B5653E" w:rsidRPr="00EA78EE" w:rsidRDefault="00B5653E" w:rsidP="00E31148">
            <w:pPr>
              <w:rPr>
                <w:ins w:id="1734" w:author="Huawei-post111" w:date="2022-11-24T17:25:00Z"/>
                <w:sz w:val="12"/>
                <w:szCs w:val="12"/>
              </w:rPr>
            </w:pPr>
          </w:p>
        </w:tc>
        <w:tc>
          <w:tcPr>
            <w:tcW w:w="643" w:type="dxa"/>
            <w:shd w:val="clear" w:color="auto" w:fill="C5E0B3"/>
          </w:tcPr>
          <w:p w14:paraId="42237CC7" w14:textId="77777777" w:rsidR="00B5653E" w:rsidRPr="00EA78EE" w:rsidRDefault="00B5653E" w:rsidP="00E31148">
            <w:pPr>
              <w:rPr>
                <w:ins w:id="1735" w:author="Huawei-post111" w:date="2022-11-24T17:25:00Z"/>
                <w:sz w:val="12"/>
                <w:szCs w:val="12"/>
              </w:rPr>
            </w:pPr>
            <w:ins w:id="1736" w:author="Huawei-post111" w:date="2022-11-24T17:25:00Z">
              <w:r w:rsidRPr="00EA78EE">
                <w:rPr>
                  <w:sz w:val="12"/>
                  <w:szCs w:val="12"/>
                </w:rPr>
                <w:t>Zero, Low, Light, Medium</w:t>
              </w:r>
            </w:ins>
          </w:p>
        </w:tc>
        <w:tc>
          <w:tcPr>
            <w:tcW w:w="1772" w:type="dxa"/>
            <w:shd w:val="clear" w:color="auto" w:fill="C5E0B3"/>
          </w:tcPr>
          <w:p w14:paraId="6676B848" w14:textId="77777777" w:rsidR="00B5653E" w:rsidRPr="00EA78EE" w:rsidRDefault="00B5653E" w:rsidP="00E31148">
            <w:pPr>
              <w:rPr>
                <w:ins w:id="1737" w:author="Huawei-post111" w:date="2022-11-24T17:25:00Z"/>
                <w:sz w:val="12"/>
                <w:szCs w:val="12"/>
              </w:rPr>
            </w:pPr>
            <w:ins w:id="1738" w:author="Huawei-post111" w:date="2022-11-24T17:25:00Z">
              <w:r w:rsidRPr="00EA78EE">
                <w:rPr>
                  <w:sz w:val="12"/>
                  <w:szCs w:val="12"/>
                </w:rPr>
                <w:t>83.6%</w:t>
              </w:r>
              <w:r w:rsidRPr="00EA78EE">
                <w:rPr>
                  <w:rFonts w:hint="eastAsia"/>
                  <w:sz w:val="12"/>
                  <w:szCs w:val="12"/>
                  <w:lang w:eastAsia="zh-CN"/>
                </w:rPr>
                <w:t>,</w:t>
              </w:r>
              <w:r w:rsidRPr="00EA78EE">
                <w:rPr>
                  <w:sz w:val="12"/>
                  <w:szCs w:val="12"/>
                  <w:lang w:eastAsia="zh-CN"/>
                </w:rPr>
                <w:t xml:space="preserve"> </w:t>
              </w:r>
              <w:r w:rsidRPr="00EA78EE">
                <w:rPr>
                  <w:sz w:val="12"/>
                  <w:szCs w:val="12"/>
                </w:rPr>
                <w:t>51.3%</w:t>
              </w:r>
              <w:r w:rsidRPr="00EA78EE">
                <w:rPr>
                  <w:rFonts w:hint="eastAsia"/>
                  <w:sz w:val="12"/>
                  <w:szCs w:val="12"/>
                  <w:lang w:eastAsia="zh-CN"/>
                </w:rPr>
                <w:t>,</w:t>
              </w:r>
              <w:r w:rsidRPr="00EA78EE">
                <w:rPr>
                  <w:sz w:val="12"/>
                  <w:szCs w:val="12"/>
                  <w:lang w:eastAsia="zh-CN"/>
                </w:rPr>
                <w:t xml:space="preserve"> </w:t>
              </w:r>
              <w:r w:rsidRPr="00EA78EE">
                <w:rPr>
                  <w:sz w:val="12"/>
                  <w:szCs w:val="12"/>
                </w:rPr>
                <w:t>51.7%</w:t>
              </w:r>
              <w:r w:rsidRPr="00EA78EE">
                <w:rPr>
                  <w:rFonts w:hint="eastAsia"/>
                  <w:sz w:val="12"/>
                  <w:szCs w:val="12"/>
                  <w:lang w:eastAsia="zh-CN"/>
                </w:rPr>
                <w:t>,</w:t>
              </w:r>
              <w:r w:rsidRPr="00EA78EE">
                <w:rPr>
                  <w:sz w:val="12"/>
                  <w:szCs w:val="12"/>
                  <w:lang w:eastAsia="zh-CN"/>
                </w:rPr>
                <w:t xml:space="preserve"> </w:t>
              </w:r>
              <w:r w:rsidRPr="00EA78EE">
                <w:rPr>
                  <w:sz w:val="12"/>
                  <w:szCs w:val="12"/>
                </w:rPr>
                <w:t>50.6%</w:t>
              </w:r>
            </w:ins>
          </w:p>
        </w:tc>
        <w:tc>
          <w:tcPr>
            <w:tcW w:w="2064" w:type="dxa"/>
            <w:shd w:val="clear" w:color="auto" w:fill="C5E0B3"/>
          </w:tcPr>
          <w:p w14:paraId="738881C3" w14:textId="77777777" w:rsidR="00B5653E" w:rsidRPr="00EA78EE" w:rsidRDefault="00B5653E" w:rsidP="00E31148">
            <w:pPr>
              <w:rPr>
                <w:ins w:id="1739" w:author="Huawei-post111" w:date="2022-11-24T17:25:00Z"/>
                <w:sz w:val="12"/>
                <w:szCs w:val="12"/>
              </w:rPr>
            </w:pPr>
            <w:ins w:id="1740"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11.2 Mbps</w:t>
              </w:r>
              <w:r w:rsidRPr="00EA78EE">
                <w:rPr>
                  <w:rFonts w:hint="eastAsia"/>
                  <w:sz w:val="12"/>
                  <w:szCs w:val="12"/>
                  <w:lang w:eastAsia="zh-CN"/>
                </w:rPr>
                <w:t>,</w:t>
              </w:r>
              <w:r w:rsidRPr="00EA78EE">
                <w:rPr>
                  <w:sz w:val="12"/>
                  <w:szCs w:val="12"/>
                  <w:lang w:eastAsia="zh-CN"/>
                </w:rPr>
                <w:t xml:space="preserve"> </w:t>
              </w:r>
              <w:r w:rsidRPr="00EA78EE">
                <w:rPr>
                  <w:sz w:val="12"/>
                  <w:szCs w:val="12"/>
                </w:rPr>
                <w:t>11 Mbps</w:t>
              </w:r>
              <w:r w:rsidRPr="00EA78EE">
                <w:rPr>
                  <w:rFonts w:hint="eastAsia"/>
                  <w:sz w:val="12"/>
                  <w:szCs w:val="12"/>
                  <w:lang w:eastAsia="zh-CN"/>
                </w:rPr>
                <w:t>,</w:t>
              </w:r>
              <w:r w:rsidRPr="00EA78EE">
                <w:rPr>
                  <w:sz w:val="12"/>
                  <w:szCs w:val="12"/>
                  <w:lang w:eastAsia="zh-CN"/>
                </w:rPr>
                <w:t xml:space="preserve"> </w:t>
              </w:r>
              <w:r w:rsidRPr="00EA78EE">
                <w:rPr>
                  <w:sz w:val="12"/>
                  <w:szCs w:val="12"/>
                </w:rPr>
                <w:t>10.5 Mbps</w:t>
              </w:r>
            </w:ins>
          </w:p>
        </w:tc>
        <w:tc>
          <w:tcPr>
            <w:tcW w:w="2467" w:type="dxa"/>
            <w:vMerge/>
            <w:shd w:val="clear" w:color="auto" w:fill="C5E0B3"/>
          </w:tcPr>
          <w:p w14:paraId="56E70D59" w14:textId="77777777" w:rsidR="00B5653E" w:rsidRPr="00EA78EE" w:rsidRDefault="00B5653E" w:rsidP="00E31148">
            <w:pPr>
              <w:rPr>
                <w:ins w:id="1741" w:author="Huawei-post111" w:date="2022-11-24T17:25:00Z"/>
                <w:sz w:val="12"/>
                <w:szCs w:val="12"/>
              </w:rPr>
            </w:pPr>
          </w:p>
        </w:tc>
      </w:tr>
      <w:tr w:rsidR="00B5653E" w:rsidRPr="00EA78EE" w14:paraId="0EB15F02" w14:textId="77777777" w:rsidTr="00E31148">
        <w:trPr>
          <w:trHeight w:val="1291"/>
          <w:ins w:id="1742" w:author="Huawei-post111" w:date="2022-11-24T17:25:00Z"/>
        </w:trPr>
        <w:tc>
          <w:tcPr>
            <w:tcW w:w="890" w:type="dxa"/>
            <w:vMerge w:val="restart"/>
            <w:tcBorders>
              <w:left w:val="single" w:sz="4" w:space="0" w:color="FFFFFF"/>
            </w:tcBorders>
            <w:shd w:val="clear" w:color="auto" w:fill="70AD47"/>
          </w:tcPr>
          <w:p w14:paraId="5DDADF10" w14:textId="5821C54E" w:rsidR="00B5653E" w:rsidRPr="00EA78EE" w:rsidRDefault="00B5653E" w:rsidP="00E31148">
            <w:pPr>
              <w:rPr>
                <w:ins w:id="1743" w:author="Huawei-post111" w:date="2022-11-24T17:25:00Z"/>
                <w:b/>
                <w:bCs/>
                <w:sz w:val="12"/>
                <w:szCs w:val="12"/>
              </w:rPr>
            </w:pPr>
            <w:ins w:id="1744" w:author="Huawei-post111" w:date="2022-11-24T17:25:00Z">
              <w:r w:rsidRPr="00EA78EE">
                <w:rPr>
                  <w:b/>
                  <w:bCs/>
                  <w:sz w:val="12"/>
                  <w:szCs w:val="12"/>
                </w:rPr>
                <w:t>Spreadtrum</w:t>
              </w:r>
              <w:r w:rsidRPr="00EA78EE">
                <w:rPr>
                  <w:b/>
                  <w:bCs/>
                  <w:sz w:val="12"/>
                  <w:szCs w:val="12"/>
                </w:rPr>
                <w:br/>
                <w:t>[</w:t>
              </w:r>
            </w:ins>
            <w:ins w:id="1745" w:author="Huawei-post111" w:date="2022-11-25T21:30:00Z">
              <w:r w:rsidR="00A341ED">
                <w:rPr>
                  <w:b/>
                  <w:bCs/>
                  <w:sz w:val="12"/>
                  <w:szCs w:val="12"/>
                </w:rPr>
                <w:t>13</w:t>
              </w:r>
            </w:ins>
            <w:ins w:id="1746" w:author="Huawei-post111" w:date="2022-11-24T17:25:00Z">
              <w:r w:rsidRPr="00EA78EE">
                <w:rPr>
                  <w:b/>
                  <w:bCs/>
                  <w:sz w:val="12"/>
                  <w:szCs w:val="12"/>
                </w:rPr>
                <w:t>]</w:t>
              </w:r>
            </w:ins>
          </w:p>
        </w:tc>
        <w:tc>
          <w:tcPr>
            <w:tcW w:w="1103" w:type="dxa"/>
            <w:vMerge w:val="restart"/>
            <w:shd w:val="clear" w:color="auto" w:fill="E2EFD9"/>
          </w:tcPr>
          <w:p w14:paraId="30AC5456" w14:textId="77777777" w:rsidR="00B5653E" w:rsidRPr="00EA78EE" w:rsidRDefault="00B5653E" w:rsidP="00E31148">
            <w:pPr>
              <w:rPr>
                <w:ins w:id="1747" w:author="Huawei-post111" w:date="2022-11-24T17:25:00Z"/>
                <w:sz w:val="12"/>
                <w:szCs w:val="12"/>
              </w:rPr>
            </w:pPr>
            <w:ins w:id="1748" w:author="Huawei-post111" w:date="2022-11-24T17:25:00Z">
              <w:r w:rsidRPr="00EA78EE">
                <w:rPr>
                  <w:sz w:val="12"/>
                  <w:szCs w:val="12"/>
                </w:rPr>
                <w:t>Prolonging the periodicity of SSB/SIB1/paging:</w:t>
              </w:r>
              <w:r w:rsidRPr="00EA78EE">
                <w:rPr>
                  <w:sz w:val="12"/>
                  <w:szCs w:val="12"/>
                </w:rPr>
                <w:br/>
                <w:t xml:space="preserve">1) SSB burst periodicity is 160ms, and SIB1 repetition periodicity is 160ms. </w:t>
              </w:r>
              <w:r w:rsidRPr="00EA78EE">
                <w:rPr>
                  <w:sz w:val="12"/>
                  <w:szCs w:val="12"/>
                </w:rPr>
                <w:br/>
                <w:t xml:space="preserve">2) PF periodicity at gNB side is 160ms (T=1280ms, N=8). </w:t>
              </w:r>
              <w:r w:rsidRPr="00EA78EE">
                <w:rPr>
                  <w:sz w:val="12"/>
                  <w:szCs w:val="12"/>
                </w:rPr>
                <w:br/>
                <w:t>3) gNB can enter light sleep for Cat 1, but can only enter micro sleep for Cat 2.</w:t>
              </w:r>
            </w:ins>
          </w:p>
        </w:tc>
        <w:tc>
          <w:tcPr>
            <w:tcW w:w="690" w:type="dxa"/>
            <w:shd w:val="clear" w:color="auto" w:fill="E2EFD9"/>
          </w:tcPr>
          <w:p w14:paraId="5E2C33D1" w14:textId="77777777" w:rsidR="00B5653E" w:rsidRPr="00EA78EE" w:rsidRDefault="00B5653E" w:rsidP="00E31148">
            <w:pPr>
              <w:rPr>
                <w:ins w:id="1749" w:author="Huawei-post111" w:date="2022-11-24T17:25:00Z"/>
                <w:sz w:val="12"/>
                <w:szCs w:val="12"/>
              </w:rPr>
            </w:pPr>
            <w:ins w:id="1750" w:author="Huawei-post111" w:date="2022-11-24T17:25:00Z">
              <w:r w:rsidRPr="00EA78EE">
                <w:rPr>
                  <w:sz w:val="12"/>
                  <w:szCs w:val="12"/>
                </w:rPr>
                <w:t>Cat 1</w:t>
              </w:r>
            </w:ins>
          </w:p>
        </w:tc>
        <w:tc>
          <w:tcPr>
            <w:tcW w:w="643" w:type="dxa"/>
            <w:vMerge w:val="restart"/>
            <w:shd w:val="clear" w:color="auto" w:fill="E2EFD9"/>
          </w:tcPr>
          <w:p w14:paraId="60CCCB31" w14:textId="77777777" w:rsidR="00B5653E" w:rsidRPr="00EA78EE" w:rsidRDefault="00B5653E" w:rsidP="00E31148">
            <w:pPr>
              <w:rPr>
                <w:ins w:id="1751" w:author="Huawei-post111" w:date="2022-11-24T17:25:00Z"/>
                <w:sz w:val="12"/>
                <w:szCs w:val="12"/>
              </w:rPr>
            </w:pPr>
            <w:ins w:id="1752" w:author="Huawei-post111" w:date="2022-11-24T17:25:00Z">
              <w:r w:rsidRPr="00EA78EE">
                <w:rPr>
                  <w:sz w:val="12"/>
                  <w:szCs w:val="12"/>
                </w:rPr>
                <w:t>Zero</w:t>
              </w:r>
            </w:ins>
          </w:p>
        </w:tc>
        <w:tc>
          <w:tcPr>
            <w:tcW w:w="1772" w:type="dxa"/>
            <w:shd w:val="clear" w:color="auto" w:fill="E2EFD9"/>
          </w:tcPr>
          <w:p w14:paraId="2B9BF0B7" w14:textId="77777777" w:rsidR="00B5653E" w:rsidRPr="00EA78EE" w:rsidRDefault="00B5653E" w:rsidP="00E31148">
            <w:pPr>
              <w:rPr>
                <w:ins w:id="1753" w:author="Huawei-post111" w:date="2022-11-24T17:25:00Z"/>
                <w:sz w:val="12"/>
                <w:szCs w:val="12"/>
              </w:rPr>
            </w:pPr>
            <w:ins w:id="1754"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186E7520" w14:textId="77777777" w:rsidR="00B5653E" w:rsidRPr="00EA78EE" w:rsidRDefault="00B5653E" w:rsidP="00E31148">
            <w:pPr>
              <w:rPr>
                <w:ins w:id="1755" w:author="Huawei-post111" w:date="2022-11-24T17:25:00Z"/>
                <w:sz w:val="12"/>
                <w:szCs w:val="12"/>
              </w:rPr>
            </w:pPr>
          </w:p>
        </w:tc>
        <w:tc>
          <w:tcPr>
            <w:tcW w:w="2467" w:type="dxa"/>
            <w:vMerge w:val="restart"/>
            <w:shd w:val="clear" w:color="auto" w:fill="E2EFD9"/>
          </w:tcPr>
          <w:p w14:paraId="608FFB87" w14:textId="77777777" w:rsidR="00B5653E" w:rsidRPr="00EA78EE" w:rsidRDefault="00B5653E" w:rsidP="00E31148">
            <w:pPr>
              <w:rPr>
                <w:ins w:id="1756" w:author="Huawei-post111" w:date="2022-11-24T17:25:00Z"/>
                <w:sz w:val="12"/>
                <w:szCs w:val="12"/>
              </w:rPr>
            </w:pPr>
            <w:ins w:id="1757" w:author="Huawei-post111" w:date="2022-11-24T17:25:00Z">
              <w:r w:rsidRPr="00EA78EE">
                <w:rPr>
                  <w:sz w:val="12"/>
                  <w:szCs w:val="12"/>
                </w:rPr>
                <w:t xml:space="preserve">1) SSB burst periodicity is 20ms, and SIB1 repetition periodicity is 20ms. </w:t>
              </w:r>
              <w:r w:rsidRPr="00EA78EE">
                <w:rPr>
                  <w:sz w:val="12"/>
                  <w:szCs w:val="12"/>
                </w:rPr>
                <w:br/>
                <w:t xml:space="preserve">2) PF periodicity at gNB side is 20ms (T=1280ms, N=64). </w:t>
              </w:r>
              <w:r w:rsidRPr="00EA78EE">
                <w:rPr>
                  <w:sz w:val="12"/>
                  <w:szCs w:val="12"/>
                </w:rPr>
                <w:br/>
                <w:t>3) gNB can enter light sleep for Cat 1, but can only enter micro sleep for Cat 2.</w:t>
              </w:r>
            </w:ins>
          </w:p>
        </w:tc>
      </w:tr>
      <w:tr w:rsidR="00B5653E" w:rsidRPr="00EA78EE" w14:paraId="27BC185F" w14:textId="77777777" w:rsidTr="00E31148">
        <w:trPr>
          <w:trHeight w:val="700"/>
          <w:ins w:id="1758" w:author="Huawei-post111" w:date="2022-11-24T17:25:00Z"/>
        </w:trPr>
        <w:tc>
          <w:tcPr>
            <w:tcW w:w="890" w:type="dxa"/>
            <w:vMerge/>
            <w:tcBorders>
              <w:left w:val="single" w:sz="4" w:space="0" w:color="FFFFFF"/>
            </w:tcBorders>
            <w:shd w:val="clear" w:color="auto" w:fill="70AD47"/>
          </w:tcPr>
          <w:p w14:paraId="459697F5" w14:textId="77777777" w:rsidR="00B5653E" w:rsidRPr="00EA78EE" w:rsidRDefault="00B5653E" w:rsidP="00E31148">
            <w:pPr>
              <w:rPr>
                <w:ins w:id="1759" w:author="Huawei-post111" w:date="2022-11-24T17:25:00Z"/>
                <w:b/>
                <w:bCs/>
                <w:sz w:val="12"/>
                <w:szCs w:val="12"/>
              </w:rPr>
            </w:pPr>
          </w:p>
        </w:tc>
        <w:tc>
          <w:tcPr>
            <w:tcW w:w="1103" w:type="dxa"/>
            <w:vMerge/>
            <w:shd w:val="clear" w:color="auto" w:fill="C5E0B3"/>
          </w:tcPr>
          <w:p w14:paraId="3D506FBD" w14:textId="77777777" w:rsidR="00B5653E" w:rsidRPr="00EA78EE" w:rsidRDefault="00B5653E" w:rsidP="00E31148">
            <w:pPr>
              <w:rPr>
                <w:ins w:id="1760" w:author="Huawei-post111" w:date="2022-11-24T17:25:00Z"/>
                <w:sz w:val="12"/>
                <w:szCs w:val="12"/>
              </w:rPr>
            </w:pPr>
          </w:p>
        </w:tc>
        <w:tc>
          <w:tcPr>
            <w:tcW w:w="690" w:type="dxa"/>
            <w:shd w:val="clear" w:color="auto" w:fill="C5E0B3"/>
          </w:tcPr>
          <w:p w14:paraId="51DB886A" w14:textId="77777777" w:rsidR="00B5653E" w:rsidRPr="00EA78EE" w:rsidRDefault="00B5653E" w:rsidP="00E31148">
            <w:pPr>
              <w:rPr>
                <w:ins w:id="1761" w:author="Huawei-post111" w:date="2022-11-24T17:25:00Z"/>
                <w:sz w:val="12"/>
                <w:szCs w:val="12"/>
              </w:rPr>
            </w:pPr>
            <w:ins w:id="1762" w:author="Huawei-post111" w:date="2022-11-24T17:25:00Z">
              <w:r w:rsidRPr="00EA78EE">
                <w:rPr>
                  <w:sz w:val="12"/>
                  <w:szCs w:val="12"/>
                </w:rPr>
                <w:t>Cat 2</w:t>
              </w:r>
            </w:ins>
          </w:p>
        </w:tc>
        <w:tc>
          <w:tcPr>
            <w:tcW w:w="643" w:type="dxa"/>
            <w:vMerge/>
            <w:shd w:val="clear" w:color="auto" w:fill="C5E0B3"/>
          </w:tcPr>
          <w:p w14:paraId="6E0D33C8" w14:textId="77777777" w:rsidR="00B5653E" w:rsidRPr="00EA78EE" w:rsidRDefault="00B5653E" w:rsidP="00E31148">
            <w:pPr>
              <w:rPr>
                <w:ins w:id="1763" w:author="Huawei-post111" w:date="2022-11-24T17:25:00Z"/>
                <w:sz w:val="12"/>
                <w:szCs w:val="12"/>
              </w:rPr>
            </w:pPr>
          </w:p>
        </w:tc>
        <w:tc>
          <w:tcPr>
            <w:tcW w:w="1772" w:type="dxa"/>
            <w:shd w:val="clear" w:color="auto" w:fill="C5E0B3"/>
          </w:tcPr>
          <w:p w14:paraId="0B88615E" w14:textId="77777777" w:rsidR="00B5653E" w:rsidRPr="00EA78EE" w:rsidRDefault="00B5653E" w:rsidP="00E31148">
            <w:pPr>
              <w:rPr>
                <w:ins w:id="1764" w:author="Huawei-post111" w:date="2022-11-24T17:25:00Z"/>
                <w:sz w:val="12"/>
                <w:szCs w:val="12"/>
              </w:rPr>
            </w:pPr>
            <w:ins w:id="1765" w:author="Huawei-post111" w:date="2022-11-24T17:25:00Z">
              <w:r w:rsidRPr="00EA78EE">
                <w:rPr>
                  <w:sz w:val="12"/>
                  <w:szCs w:val="12"/>
                </w:rPr>
                <w:t>Set 1- Set 3: 9.3%</w:t>
              </w:r>
              <w:r w:rsidRPr="00EA78EE">
                <w:rPr>
                  <w:rFonts w:hint="eastAsia"/>
                  <w:sz w:val="12"/>
                  <w:szCs w:val="12"/>
                  <w:lang w:eastAsia="zh-CN"/>
                </w:rPr>
                <w:t>,</w:t>
              </w:r>
              <w:r w:rsidRPr="00EA78EE">
                <w:rPr>
                  <w:sz w:val="12"/>
                  <w:szCs w:val="12"/>
                  <w:lang w:eastAsia="zh-CN"/>
                </w:rPr>
                <w:t xml:space="preserve"> </w:t>
              </w:r>
              <w:r w:rsidRPr="00EA78EE">
                <w:rPr>
                  <w:sz w:val="12"/>
                  <w:szCs w:val="12"/>
                </w:rPr>
                <w:t>8.3%</w:t>
              </w:r>
              <w:r w:rsidRPr="00EA78EE">
                <w:rPr>
                  <w:rFonts w:hint="eastAsia"/>
                  <w:sz w:val="12"/>
                  <w:szCs w:val="12"/>
                  <w:lang w:eastAsia="zh-CN"/>
                </w:rPr>
                <w:t>,</w:t>
              </w:r>
              <w:r w:rsidRPr="00EA78EE">
                <w:rPr>
                  <w:sz w:val="12"/>
                  <w:szCs w:val="12"/>
                  <w:lang w:eastAsia="zh-CN"/>
                </w:rPr>
                <w:t xml:space="preserve"> </w:t>
              </w:r>
              <w:r w:rsidRPr="00EA78EE">
                <w:rPr>
                  <w:sz w:val="12"/>
                  <w:szCs w:val="12"/>
                </w:rPr>
                <w:t>9.4%</w:t>
              </w:r>
            </w:ins>
          </w:p>
        </w:tc>
        <w:tc>
          <w:tcPr>
            <w:tcW w:w="2064" w:type="dxa"/>
            <w:shd w:val="clear" w:color="auto" w:fill="C5E0B3"/>
          </w:tcPr>
          <w:p w14:paraId="0A0C013C" w14:textId="77777777" w:rsidR="00B5653E" w:rsidRPr="00EA78EE" w:rsidRDefault="00B5653E" w:rsidP="00E31148">
            <w:pPr>
              <w:rPr>
                <w:ins w:id="1766" w:author="Huawei-post111" w:date="2022-11-24T17:25:00Z"/>
                <w:sz w:val="12"/>
                <w:szCs w:val="12"/>
              </w:rPr>
            </w:pPr>
          </w:p>
        </w:tc>
        <w:tc>
          <w:tcPr>
            <w:tcW w:w="2467" w:type="dxa"/>
            <w:vMerge/>
            <w:shd w:val="clear" w:color="auto" w:fill="C5E0B3"/>
          </w:tcPr>
          <w:p w14:paraId="0998031D" w14:textId="77777777" w:rsidR="00B5653E" w:rsidRPr="00EA78EE" w:rsidRDefault="00B5653E" w:rsidP="00E31148">
            <w:pPr>
              <w:rPr>
                <w:ins w:id="1767" w:author="Huawei-post111" w:date="2022-11-24T17:25:00Z"/>
                <w:sz w:val="12"/>
                <w:szCs w:val="12"/>
              </w:rPr>
            </w:pPr>
          </w:p>
        </w:tc>
      </w:tr>
      <w:tr w:rsidR="00B5653E" w:rsidRPr="00EA78EE" w14:paraId="7D71F44B" w14:textId="77777777" w:rsidTr="00E31148">
        <w:trPr>
          <w:trHeight w:val="1161"/>
          <w:ins w:id="1768" w:author="Huawei-post111" w:date="2022-11-24T17:25:00Z"/>
        </w:trPr>
        <w:tc>
          <w:tcPr>
            <w:tcW w:w="890" w:type="dxa"/>
            <w:vMerge/>
            <w:tcBorders>
              <w:left w:val="single" w:sz="4" w:space="0" w:color="FFFFFF"/>
            </w:tcBorders>
            <w:shd w:val="clear" w:color="auto" w:fill="70AD47"/>
          </w:tcPr>
          <w:p w14:paraId="75FFCE1F" w14:textId="77777777" w:rsidR="00B5653E" w:rsidRPr="00EA78EE" w:rsidRDefault="00B5653E" w:rsidP="00E31148">
            <w:pPr>
              <w:rPr>
                <w:ins w:id="1769" w:author="Huawei-post111" w:date="2022-11-24T17:25:00Z"/>
                <w:b/>
                <w:bCs/>
                <w:sz w:val="12"/>
                <w:szCs w:val="12"/>
              </w:rPr>
            </w:pPr>
          </w:p>
        </w:tc>
        <w:tc>
          <w:tcPr>
            <w:tcW w:w="1103" w:type="dxa"/>
            <w:vMerge w:val="restart"/>
            <w:shd w:val="clear" w:color="auto" w:fill="E2EFD9"/>
          </w:tcPr>
          <w:p w14:paraId="719384C1" w14:textId="77777777" w:rsidR="00B5653E" w:rsidRPr="00EA78EE" w:rsidRDefault="00B5653E" w:rsidP="00E31148">
            <w:pPr>
              <w:rPr>
                <w:ins w:id="1770" w:author="Huawei-post111" w:date="2022-11-24T17:25:00Z"/>
                <w:sz w:val="12"/>
                <w:szCs w:val="12"/>
              </w:rPr>
            </w:pPr>
            <w:ins w:id="1771" w:author="Huawei-post111" w:date="2022-11-24T17:25:00Z">
              <w:r w:rsidRPr="00EA78EE">
                <w:rPr>
                  <w:sz w:val="12"/>
                  <w:szCs w:val="12"/>
                </w:rPr>
                <w:t>Transmission window of SSB/SIB1/paging:</w:t>
              </w:r>
              <w:r w:rsidRPr="00EA78EE">
                <w:rPr>
                  <w:sz w:val="12"/>
                  <w:szCs w:val="12"/>
                </w:rPr>
                <w:br/>
                <w:t xml:space="preserve">1) SSB burst periodicity is 20ms, and SIB1 repetition periodicity is </w:t>
              </w:r>
              <w:r w:rsidRPr="00EA78EE">
                <w:rPr>
                  <w:sz w:val="12"/>
                  <w:szCs w:val="12"/>
                </w:rPr>
                <w:lastRenderedPageBreak/>
                <w:t>20ms.</w:t>
              </w:r>
              <w:r w:rsidRPr="00EA78EE">
                <w:rPr>
                  <w:sz w:val="12"/>
                  <w:szCs w:val="12"/>
                </w:rPr>
                <w:br/>
                <w:t>2) PF periodicity at gNB side is 20ms (T=1280ms, N=64).</w:t>
              </w:r>
              <w:r w:rsidRPr="00EA78EE">
                <w:rPr>
                  <w:sz w:val="12"/>
                  <w:szCs w:val="12"/>
                </w:rPr>
                <w:br/>
                <w:t>3) gNB can enter light sleep for Cat 1, but can only enter micro sleep for Cat 2.</w:t>
              </w:r>
            </w:ins>
          </w:p>
        </w:tc>
        <w:tc>
          <w:tcPr>
            <w:tcW w:w="690" w:type="dxa"/>
            <w:shd w:val="clear" w:color="auto" w:fill="E2EFD9"/>
          </w:tcPr>
          <w:p w14:paraId="4358C5F1" w14:textId="77777777" w:rsidR="00B5653E" w:rsidRPr="00EA78EE" w:rsidRDefault="00B5653E" w:rsidP="00E31148">
            <w:pPr>
              <w:rPr>
                <w:ins w:id="1772" w:author="Huawei-post111" w:date="2022-11-24T17:25:00Z"/>
                <w:sz w:val="12"/>
                <w:szCs w:val="12"/>
              </w:rPr>
            </w:pPr>
            <w:ins w:id="1773" w:author="Huawei-post111" w:date="2022-11-24T17:25:00Z">
              <w:r w:rsidRPr="00EA78EE">
                <w:rPr>
                  <w:sz w:val="12"/>
                  <w:szCs w:val="12"/>
                </w:rPr>
                <w:lastRenderedPageBreak/>
                <w:t>Cat 1</w:t>
              </w:r>
            </w:ins>
          </w:p>
        </w:tc>
        <w:tc>
          <w:tcPr>
            <w:tcW w:w="643" w:type="dxa"/>
            <w:vMerge/>
            <w:shd w:val="clear" w:color="auto" w:fill="E2EFD9"/>
          </w:tcPr>
          <w:p w14:paraId="3FAE82B2" w14:textId="77777777" w:rsidR="00B5653E" w:rsidRPr="00EA78EE" w:rsidRDefault="00B5653E" w:rsidP="00E31148">
            <w:pPr>
              <w:rPr>
                <w:ins w:id="1774" w:author="Huawei-post111" w:date="2022-11-24T17:25:00Z"/>
                <w:sz w:val="12"/>
                <w:szCs w:val="12"/>
              </w:rPr>
            </w:pPr>
          </w:p>
        </w:tc>
        <w:tc>
          <w:tcPr>
            <w:tcW w:w="1772" w:type="dxa"/>
            <w:shd w:val="clear" w:color="auto" w:fill="E2EFD9"/>
          </w:tcPr>
          <w:p w14:paraId="24D8BFD5" w14:textId="77777777" w:rsidR="00B5653E" w:rsidRPr="00EA78EE" w:rsidRDefault="00B5653E" w:rsidP="00E31148">
            <w:pPr>
              <w:rPr>
                <w:ins w:id="1775" w:author="Huawei-post111" w:date="2022-11-24T17:25:00Z"/>
                <w:sz w:val="12"/>
                <w:szCs w:val="12"/>
              </w:rPr>
            </w:pPr>
            <w:ins w:id="1776"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2A4407B3" w14:textId="77777777" w:rsidR="00B5653E" w:rsidRPr="00EA78EE" w:rsidRDefault="00B5653E" w:rsidP="00E31148">
            <w:pPr>
              <w:rPr>
                <w:ins w:id="1777" w:author="Huawei-post111" w:date="2022-11-24T17:25:00Z"/>
                <w:sz w:val="12"/>
                <w:szCs w:val="12"/>
              </w:rPr>
            </w:pPr>
          </w:p>
        </w:tc>
        <w:tc>
          <w:tcPr>
            <w:tcW w:w="2467" w:type="dxa"/>
            <w:vMerge w:val="restart"/>
            <w:shd w:val="clear" w:color="auto" w:fill="E2EFD9"/>
          </w:tcPr>
          <w:p w14:paraId="0EE83625" w14:textId="77777777" w:rsidR="00B5653E" w:rsidRPr="00EA78EE" w:rsidRDefault="00B5653E" w:rsidP="00E31148">
            <w:pPr>
              <w:rPr>
                <w:ins w:id="1778" w:author="Huawei-post111" w:date="2022-11-24T17:25:00Z"/>
                <w:sz w:val="12"/>
                <w:szCs w:val="12"/>
              </w:rPr>
            </w:pPr>
            <w:ins w:id="1779" w:author="Huawei-post111" w:date="2022-11-24T17:25:00Z">
              <w:r w:rsidRPr="00EA78EE">
                <w:rPr>
                  <w:sz w:val="12"/>
                  <w:szCs w:val="12"/>
                </w:rPr>
                <w:t>1) The transmission window periodicity is 1280ms, and the transmission window duration is 160ms.</w:t>
              </w:r>
              <w:r w:rsidRPr="00EA78EE">
                <w:rPr>
                  <w:sz w:val="12"/>
                  <w:szCs w:val="12"/>
                </w:rPr>
                <w:br/>
                <w:t>2) SSB burst periodicity is 20ms within the transmission window, and SIB1 repetition periodicity is 20ms within the transmission window.</w:t>
              </w:r>
              <w:r w:rsidRPr="00EA78EE">
                <w:rPr>
                  <w:sz w:val="12"/>
                  <w:szCs w:val="12"/>
                </w:rPr>
                <w:br/>
                <w:t xml:space="preserve">3) PF periodicity at gNB side is 160ms </w:t>
              </w:r>
              <w:r w:rsidRPr="00EA78EE">
                <w:rPr>
                  <w:sz w:val="12"/>
                  <w:szCs w:val="12"/>
                </w:rPr>
                <w:lastRenderedPageBreak/>
                <w:t>(T=1280ms, N=8) within the transmission window.</w:t>
              </w:r>
              <w:r w:rsidRPr="00EA78EE">
                <w:rPr>
                  <w:sz w:val="12"/>
                  <w:szCs w:val="12"/>
                </w:rPr>
                <w:br/>
                <w:t>4) gNB can enter light sleep for Cat 1, and can enter both light sleep and micro sleep for Cat 2 (at the tail of the transmission window).</w:t>
              </w:r>
            </w:ins>
          </w:p>
        </w:tc>
      </w:tr>
      <w:tr w:rsidR="00B5653E" w:rsidRPr="00EA78EE" w14:paraId="4F218D73" w14:textId="77777777" w:rsidTr="00E31148">
        <w:trPr>
          <w:trHeight w:val="521"/>
          <w:ins w:id="1780" w:author="Huawei-post111" w:date="2022-11-24T17:25:00Z"/>
        </w:trPr>
        <w:tc>
          <w:tcPr>
            <w:tcW w:w="890" w:type="dxa"/>
            <w:vMerge/>
            <w:tcBorders>
              <w:left w:val="single" w:sz="4" w:space="0" w:color="FFFFFF"/>
            </w:tcBorders>
            <w:shd w:val="clear" w:color="auto" w:fill="70AD47"/>
          </w:tcPr>
          <w:p w14:paraId="17B5CCB2" w14:textId="77777777" w:rsidR="00B5653E" w:rsidRPr="00EA78EE" w:rsidRDefault="00B5653E" w:rsidP="00E31148">
            <w:pPr>
              <w:rPr>
                <w:ins w:id="1781" w:author="Huawei-post111" w:date="2022-11-24T17:25:00Z"/>
                <w:b/>
                <w:bCs/>
                <w:sz w:val="12"/>
                <w:szCs w:val="12"/>
              </w:rPr>
            </w:pPr>
          </w:p>
        </w:tc>
        <w:tc>
          <w:tcPr>
            <w:tcW w:w="1103" w:type="dxa"/>
            <w:vMerge/>
            <w:shd w:val="clear" w:color="auto" w:fill="C5E0B3"/>
          </w:tcPr>
          <w:p w14:paraId="347A8E6C" w14:textId="77777777" w:rsidR="00B5653E" w:rsidRPr="00EA78EE" w:rsidRDefault="00B5653E" w:rsidP="00E31148">
            <w:pPr>
              <w:rPr>
                <w:ins w:id="1782" w:author="Huawei-post111" w:date="2022-11-24T17:25:00Z"/>
                <w:sz w:val="12"/>
                <w:szCs w:val="12"/>
              </w:rPr>
            </w:pPr>
          </w:p>
        </w:tc>
        <w:tc>
          <w:tcPr>
            <w:tcW w:w="690" w:type="dxa"/>
            <w:shd w:val="clear" w:color="auto" w:fill="C5E0B3"/>
          </w:tcPr>
          <w:p w14:paraId="5CB6A331" w14:textId="77777777" w:rsidR="00B5653E" w:rsidRPr="00EA78EE" w:rsidRDefault="00B5653E" w:rsidP="00E31148">
            <w:pPr>
              <w:rPr>
                <w:ins w:id="1783" w:author="Huawei-post111" w:date="2022-11-24T17:25:00Z"/>
                <w:sz w:val="12"/>
                <w:szCs w:val="12"/>
              </w:rPr>
            </w:pPr>
            <w:ins w:id="1784" w:author="Huawei-post111" w:date="2022-11-24T17:25:00Z">
              <w:r w:rsidRPr="00EA78EE">
                <w:rPr>
                  <w:sz w:val="12"/>
                  <w:szCs w:val="12"/>
                </w:rPr>
                <w:t>Cat 2</w:t>
              </w:r>
            </w:ins>
          </w:p>
        </w:tc>
        <w:tc>
          <w:tcPr>
            <w:tcW w:w="643" w:type="dxa"/>
            <w:vMerge/>
            <w:shd w:val="clear" w:color="auto" w:fill="C5E0B3"/>
          </w:tcPr>
          <w:p w14:paraId="659F8676" w14:textId="77777777" w:rsidR="00B5653E" w:rsidRPr="00EA78EE" w:rsidRDefault="00B5653E" w:rsidP="00E31148">
            <w:pPr>
              <w:rPr>
                <w:ins w:id="1785" w:author="Huawei-post111" w:date="2022-11-24T17:25:00Z"/>
                <w:sz w:val="12"/>
                <w:szCs w:val="12"/>
              </w:rPr>
            </w:pPr>
          </w:p>
        </w:tc>
        <w:tc>
          <w:tcPr>
            <w:tcW w:w="1772" w:type="dxa"/>
            <w:shd w:val="clear" w:color="auto" w:fill="C5E0B3"/>
          </w:tcPr>
          <w:p w14:paraId="33F639C8" w14:textId="77777777" w:rsidR="00B5653E" w:rsidRPr="00EA78EE" w:rsidRDefault="00B5653E" w:rsidP="00E31148">
            <w:pPr>
              <w:rPr>
                <w:ins w:id="1786" w:author="Huawei-post111" w:date="2022-11-24T17:25:00Z"/>
                <w:sz w:val="12"/>
                <w:szCs w:val="12"/>
              </w:rPr>
            </w:pPr>
            <w:ins w:id="1787" w:author="Huawei-post111" w:date="2022-11-24T17:25:00Z">
              <w:r w:rsidRPr="00EA78EE">
                <w:rPr>
                  <w:sz w:val="12"/>
                  <w:szCs w:val="12"/>
                </w:rPr>
                <w:t>Set 1- Set 3: 51.5%</w:t>
              </w:r>
              <w:r w:rsidRPr="00EA78EE">
                <w:rPr>
                  <w:rFonts w:hint="eastAsia"/>
                  <w:sz w:val="12"/>
                  <w:szCs w:val="12"/>
                  <w:lang w:eastAsia="zh-CN"/>
                </w:rPr>
                <w:t>,</w:t>
              </w:r>
              <w:r w:rsidRPr="00EA78EE">
                <w:rPr>
                  <w:sz w:val="12"/>
                  <w:szCs w:val="12"/>
                  <w:lang w:eastAsia="zh-CN"/>
                </w:rPr>
                <w:t xml:space="preserve"> </w:t>
              </w:r>
              <w:r w:rsidRPr="00EA78EE">
                <w:rPr>
                  <w:sz w:val="12"/>
                  <w:szCs w:val="12"/>
                </w:rPr>
                <w:t>47.3%</w:t>
              </w:r>
              <w:r w:rsidRPr="00EA78EE">
                <w:rPr>
                  <w:rFonts w:hint="eastAsia"/>
                  <w:sz w:val="12"/>
                  <w:szCs w:val="12"/>
                  <w:lang w:eastAsia="zh-CN"/>
                </w:rPr>
                <w:t>,</w:t>
              </w:r>
              <w:r w:rsidRPr="00EA78EE">
                <w:rPr>
                  <w:sz w:val="12"/>
                  <w:szCs w:val="12"/>
                  <w:lang w:eastAsia="zh-CN"/>
                </w:rPr>
                <w:t xml:space="preserve"> </w:t>
              </w:r>
              <w:r w:rsidRPr="00EA78EE">
                <w:rPr>
                  <w:sz w:val="12"/>
                  <w:szCs w:val="12"/>
                </w:rPr>
                <w:t>20.6%</w:t>
              </w:r>
            </w:ins>
          </w:p>
        </w:tc>
        <w:tc>
          <w:tcPr>
            <w:tcW w:w="2064" w:type="dxa"/>
            <w:shd w:val="clear" w:color="auto" w:fill="C5E0B3"/>
          </w:tcPr>
          <w:p w14:paraId="08136A21" w14:textId="77777777" w:rsidR="00B5653E" w:rsidRPr="00EA78EE" w:rsidRDefault="00B5653E" w:rsidP="00E31148">
            <w:pPr>
              <w:rPr>
                <w:ins w:id="1788" w:author="Huawei-post111" w:date="2022-11-24T17:25:00Z"/>
                <w:sz w:val="12"/>
                <w:szCs w:val="12"/>
              </w:rPr>
            </w:pPr>
          </w:p>
        </w:tc>
        <w:tc>
          <w:tcPr>
            <w:tcW w:w="2467" w:type="dxa"/>
            <w:vMerge/>
            <w:shd w:val="clear" w:color="auto" w:fill="C5E0B3"/>
          </w:tcPr>
          <w:p w14:paraId="6BDB1780" w14:textId="77777777" w:rsidR="00B5653E" w:rsidRPr="00EA78EE" w:rsidRDefault="00B5653E" w:rsidP="00E31148">
            <w:pPr>
              <w:rPr>
                <w:ins w:id="1789" w:author="Huawei-post111" w:date="2022-11-24T17:25:00Z"/>
                <w:sz w:val="12"/>
                <w:szCs w:val="12"/>
              </w:rPr>
            </w:pPr>
          </w:p>
        </w:tc>
      </w:tr>
      <w:tr w:rsidR="00B5653E" w:rsidRPr="00EA78EE" w14:paraId="687EA7D0" w14:textId="77777777" w:rsidTr="00E31148">
        <w:trPr>
          <w:trHeight w:val="835"/>
          <w:ins w:id="1790" w:author="Huawei-post111" w:date="2022-11-24T17:25:00Z"/>
        </w:trPr>
        <w:tc>
          <w:tcPr>
            <w:tcW w:w="890" w:type="dxa"/>
            <w:vMerge w:val="restart"/>
            <w:tcBorders>
              <w:left w:val="single" w:sz="4" w:space="0" w:color="FFFFFF"/>
            </w:tcBorders>
            <w:shd w:val="clear" w:color="auto" w:fill="70AD47"/>
          </w:tcPr>
          <w:p w14:paraId="553C49AC" w14:textId="752E3FED" w:rsidR="00B5653E" w:rsidRPr="00EA78EE" w:rsidRDefault="00B5653E" w:rsidP="00E31148">
            <w:pPr>
              <w:rPr>
                <w:ins w:id="1791" w:author="Huawei-post111" w:date="2022-11-24T17:25:00Z"/>
                <w:b/>
                <w:bCs/>
                <w:sz w:val="12"/>
                <w:szCs w:val="12"/>
              </w:rPr>
            </w:pPr>
            <w:ins w:id="1792" w:author="Huawei-post111" w:date="2022-11-24T17:25:00Z">
              <w:r w:rsidRPr="00EA78EE">
                <w:rPr>
                  <w:b/>
                  <w:bCs/>
                  <w:sz w:val="12"/>
                  <w:szCs w:val="12"/>
                </w:rPr>
                <w:t>Intel</w:t>
              </w:r>
              <w:r w:rsidRPr="00EA78EE">
                <w:rPr>
                  <w:b/>
                  <w:bCs/>
                  <w:sz w:val="12"/>
                  <w:szCs w:val="12"/>
                </w:rPr>
                <w:br/>
                <w:t>[</w:t>
              </w:r>
            </w:ins>
            <w:ins w:id="1793" w:author="Huawei-post111" w:date="2022-11-25T21:36:00Z">
              <w:r w:rsidR="00A341ED">
                <w:rPr>
                  <w:b/>
                  <w:bCs/>
                  <w:sz w:val="12"/>
                  <w:szCs w:val="12"/>
                </w:rPr>
                <w:t>22</w:t>
              </w:r>
            </w:ins>
            <w:ins w:id="1794" w:author="Huawei-post111" w:date="2022-11-24T17:25:00Z">
              <w:r w:rsidRPr="00EA78EE">
                <w:rPr>
                  <w:b/>
                  <w:bCs/>
                  <w:sz w:val="12"/>
                  <w:szCs w:val="12"/>
                </w:rPr>
                <w:t>]</w:t>
              </w:r>
            </w:ins>
          </w:p>
        </w:tc>
        <w:tc>
          <w:tcPr>
            <w:tcW w:w="1103" w:type="dxa"/>
            <w:vMerge w:val="restart"/>
            <w:shd w:val="clear" w:color="auto" w:fill="E2EFD9"/>
          </w:tcPr>
          <w:p w14:paraId="04E31D9C" w14:textId="77777777" w:rsidR="00B5653E" w:rsidRPr="00EA78EE" w:rsidRDefault="00B5653E" w:rsidP="00E31148">
            <w:pPr>
              <w:rPr>
                <w:ins w:id="1795" w:author="Huawei-post111" w:date="2022-11-24T17:25:00Z"/>
                <w:sz w:val="12"/>
                <w:szCs w:val="12"/>
              </w:rPr>
            </w:pPr>
            <w:ins w:id="1796" w:author="Huawei-post111" w:date="2022-11-24T17:25:00Z">
              <w:r w:rsidRPr="00EA78EE">
                <w:rPr>
                  <w:sz w:val="12"/>
                  <w:szCs w:val="12"/>
                </w:rPr>
                <w:t>Increasing the common channel/signal periodicity</w:t>
              </w:r>
            </w:ins>
          </w:p>
        </w:tc>
        <w:tc>
          <w:tcPr>
            <w:tcW w:w="690" w:type="dxa"/>
            <w:vMerge w:val="restart"/>
            <w:shd w:val="clear" w:color="auto" w:fill="E2EFD9"/>
          </w:tcPr>
          <w:p w14:paraId="17F3A026" w14:textId="77777777" w:rsidR="00B5653E" w:rsidRPr="00EA78EE" w:rsidRDefault="00B5653E" w:rsidP="00E31148">
            <w:pPr>
              <w:rPr>
                <w:ins w:id="1797" w:author="Huawei-post111" w:date="2022-11-24T17:25:00Z"/>
                <w:sz w:val="12"/>
                <w:szCs w:val="12"/>
              </w:rPr>
            </w:pPr>
            <w:ins w:id="1798" w:author="Huawei-post111" w:date="2022-11-24T17:25:00Z">
              <w:r w:rsidRPr="00EA78EE">
                <w:rPr>
                  <w:sz w:val="12"/>
                  <w:szCs w:val="12"/>
                </w:rPr>
                <w:t>Cat 1</w:t>
              </w:r>
            </w:ins>
          </w:p>
        </w:tc>
        <w:tc>
          <w:tcPr>
            <w:tcW w:w="643" w:type="dxa"/>
            <w:vMerge w:val="restart"/>
            <w:shd w:val="clear" w:color="auto" w:fill="E2EFD9"/>
          </w:tcPr>
          <w:p w14:paraId="7853874D" w14:textId="77777777" w:rsidR="00B5653E" w:rsidRPr="00EA78EE" w:rsidRDefault="00B5653E" w:rsidP="00E31148">
            <w:pPr>
              <w:rPr>
                <w:ins w:id="1799" w:author="Huawei-post111" w:date="2022-11-24T17:25:00Z"/>
                <w:sz w:val="12"/>
                <w:szCs w:val="12"/>
              </w:rPr>
            </w:pPr>
            <w:ins w:id="1800" w:author="Huawei-post111" w:date="2022-11-24T17:25:00Z">
              <w:r w:rsidRPr="00EA78EE">
                <w:rPr>
                  <w:sz w:val="12"/>
                  <w:szCs w:val="12"/>
                </w:rPr>
                <w:t>Low</w:t>
              </w:r>
            </w:ins>
          </w:p>
        </w:tc>
        <w:tc>
          <w:tcPr>
            <w:tcW w:w="1772" w:type="dxa"/>
            <w:shd w:val="clear" w:color="auto" w:fill="E2EFD9"/>
          </w:tcPr>
          <w:p w14:paraId="377A8956" w14:textId="77777777" w:rsidR="00B5653E" w:rsidRPr="00EA78EE" w:rsidRDefault="00B5653E" w:rsidP="00E31148">
            <w:pPr>
              <w:rPr>
                <w:ins w:id="1801" w:author="Huawei-post111" w:date="2022-11-24T17:25:00Z"/>
                <w:sz w:val="12"/>
                <w:szCs w:val="12"/>
              </w:rPr>
            </w:pPr>
            <w:ins w:id="1802" w:author="Huawei-post111" w:date="2022-11-24T17:25:00Z">
              <w:r w:rsidRPr="00EA78EE">
                <w:rPr>
                  <w:sz w:val="12"/>
                  <w:szCs w:val="12"/>
                </w:rPr>
                <w:t>40.1%</w:t>
              </w:r>
            </w:ins>
          </w:p>
        </w:tc>
        <w:tc>
          <w:tcPr>
            <w:tcW w:w="2064" w:type="dxa"/>
            <w:shd w:val="clear" w:color="auto" w:fill="E2EFD9"/>
          </w:tcPr>
          <w:p w14:paraId="72F38586" w14:textId="77777777" w:rsidR="00B5653E" w:rsidRPr="00EA78EE" w:rsidRDefault="00B5653E" w:rsidP="00E31148">
            <w:pPr>
              <w:rPr>
                <w:ins w:id="1803" w:author="Huawei-post111" w:date="2022-11-24T17:25:00Z"/>
                <w:sz w:val="12"/>
                <w:szCs w:val="12"/>
              </w:rPr>
            </w:pPr>
            <w:ins w:id="1804" w:author="Huawei-post111" w:date="2022-11-24T17:25:00Z">
              <w:r w:rsidRPr="00EA78EE">
                <w:rPr>
                  <w:sz w:val="12"/>
                  <w:szCs w:val="12"/>
                </w:rPr>
                <w:t>UPT: 819.66 Mbps</w:t>
              </w:r>
            </w:ins>
          </w:p>
          <w:p w14:paraId="03566B5B" w14:textId="77777777" w:rsidR="00B5653E" w:rsidRPr="00EA78EE" w:rsidRDefault="00B5653E" w:rsidP="00E31148">
            <w:pPr>
              <w:rPr>
                <w:ins w:id="1805" w:author="Huawei-post111" w:date="2022-11-24T17:25:00Z"/>
                <w:sz w:val="12"/>
                <w:szCs w:val="12"/>
              </w:rPr>
            </w:pPr>
            <w:proofErr w:type="spellStart"/>
            <w:ins w:id="1806" w:author="Huawei-post111" w:date="2022-11-24T17:25:00Z">
              <w:r w:rsidRPr="00EA78EE">
                <w:rPr>
                  <w:sz w:val="12"/>
                  <w:szCs w:val="12"/>
                </w:rPr>
                <w:t>Avg</w:t>
              </w:r>
              <w:proofErr w:type="spellEnd"/>
              <w:r w:rsidRPr="00EA78EE">
                <w:rPr>
                  <w:sz w:val="12"/>
                  <w:szCs w:val="12"/>
                </w:rPr>
                <w:t xml:space="preserve"> EE* (baseline): 5.10</w:t>
              </w:r>
              <w:r w:rsidRPr="00EA78EE">
                <w:rPr>
                  <w:sz w:val="12"/>
                  <w:szCs w:val="12"/>
                </w:rPr>
                <w:br/>
              </w:r>
              <w:proofErr w:type="spellStart"/>
              <w:r w:rsidRPr="00EA78EE">
                <w:rPr>
                  <w:sz w:val="12"/>
                  <w:szCs w:val="12"/>
                </w:rPr>
                <w:t>Avg</w:t>
              </w:r>
              <w:proofErr w:type="spellEnd"/>
              <w:r w:rsidRPr="00EA78EE">
                <w:rPr>
                  <w:sz w:val="12"/>
                  <w:szCs w:val="12"/>
                </w:rPr>
                <w:t xml:space="preserve"> EE (ES scheme): 9.17</w:t>
              </w:r>
              <w:r w:rsidRPr="00EA78EE">
                <w:rPr>
                  <w:sz w:val="12"/>
                  <w:szCs w:val="12"/>
                </w:rPr>
                <w:br/>
              </w:r>
            </w:ins>
          </w:p>
        </w:tc>
        <w:tc>
          <w:tcPr>
            <w:tcW w:w="2467" w:type="dxa"/>
            <w:shd w:val="clear" w:color="auto" w:fill="E2EFD9"/>
          </w:tcPr>
          <w:p w14:paraId="25613756" w14:textId="77777777" w:rsidR="00B5653E" w:rsidRPr="00EA78EE" w:rsidRDefault="00B5653E" w:rsidP="00E31148">
            <w:pPr>
              <w:rPr>
                <w:ins w:id="1807" w:author="Huawei-post111" w:date="2022-11-24T17:25:00Z"/>
                <w:sz w:val="12"/>
                <w:szCs w:val="12"/>
              </w:rPr>
            </w:pPr>
            <w:ins w:id="1808" w:author="Huawei-post111" w:date="2022-11-24T17:25:00Z">
              <w:r w:rsidRPr="00EA78EE">
                <w:rPr>
                  <w:sz w:val="12"/>
                  <w:szCs w:val="12"/>
                </w:rPr>
                <w:t>Baseline:</w:t>
              </w:r>
              <w:r w:rsidRPr="00EA78EE">
                <w:rPr>
                  <w:sz w:val="12"/>
                  <w:szCs w:val="12"/>
                </w:rPr>
                <w:b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p w14:paraId="1D949757" w14:textId="77777777" w:rsidR="00B5653E" w:rsidRPr="00EA78EE" w:rsidRDefault="00B5653E" w:rsidP="00E31148">
            <w:pPr>
              <w:rPr>
                <w:ins w:id="1809" w:author="Huawei-post111" w:date="2022-11-24T17:25:00Z"/>
                <w:sz w:val="12"/>
                <w:szCs w:val="12"/>
              </w:rPr>
            </w:pPr>
            <w:ins w:id="1810" w:author="Huawei-post111" w:date="2022-11-24T17:25:00Z">
              <w:r w:rsidRPr="00EA78EE">
                <w:rPr>
                  <w:sz w:val="12"/>
                  <w:szCs w:val="12"/>
                </w:rPr>
                <w:t>EE* is defined as cell throughput (in Mbps) / average power consumption (in relative power), and averaged from all BS.</w:t>
              </w:r>
            </w:ins>
          </w:p>
        </w:tc>
      </w:tr>
      <w:tr w:rsidR="00B5653E" w:rsidRPr="00EA78EE" w14:paraId="0E358A96" w14:textId="77777777" w:rsidTr="00E31148">
        <w:trPr>
          <w:ins w:id="1811" w:author="Huawei-post111" w:date="2022-11-24T17:25:00Z"/>
        </w:trPr>
        <w:tc>
          <w:tcPr>
            <w:tcW w:w="890" w:type="dxa"/>
            <w:vMerge/>
            <w:tcBorders>
              <w:left w:val="single" w:sz="4" w:space="0" w:color="FFFFFF"/>
            </w:tcBorders>
            <w:shd w:val="clear" w:color="auto" w:fill="70AD47"/>
          </w:tcPr>
          <w:p w14:paraId="5DF8D424" w14:textId="77777777" w:rsidR="00B5653E" w:rsidRPr="00EA78EE" w:rsidRDefault="00B5653E" w:rsidP="00E31148">
            <w:pPr>
              <w:rPr>
                <w:ins w:id="1812" w:author="Huawei-post111" w:date="2022-11-24T17:25:00Z"/>
                <w:b/>
                <w:bCs/>
                <w:sz w:val="12"/>
                <w:szCs w:val="12"/>
              </w:rPr>
            </w:pPr>
          </w:p>
        </w:tc>
        <w:tc>
          <w:tcPr>
            <w:tcW w:w="1103" w:type="dxa"/>
            <w:vMerge/>
            <w:shd w:val="clear" w:color="auto" w:fill="C5E0B3"/>
          </w:tcPr>
          <w:p w14:paraId="2DEF5367" w14:textId="77777777" w:rsidR="00B5653E" w:rsidRPr="00EA78EE" w:rsidRDefault="00B5653E" w:rsidP="00E31148">
            <w:pPr>
              <w:rPr>
                <w:ins w:id="1813" w:author="Huawei-post111" w:date="2022-11-24T17:25:00Z"/>
                <w:sz w:val="12"/>
                <w:szCs w:val="12"/>
              </w:rPr>
            </w:pPr>
          </w:p>
        </w:tc>
        <w:tc>
          <w:tcPr>
            <w:tcW w:w="690" w:type="dxa"/>
            <w:vMerge/>
            <w:shd w:val="clear" w:color="auto" w:fill="C5E0B3"/>
          </w:tcPr>
          <w:p w14:paraId="515F6697" w14:textId="77777777" w:rsidR="00B5653E" w:rsidRPr="00EA78EE" w:rsidRDefault="00B5653E" w:rsidP="00E31148">
            <w:pPr>
              <w:rPr>
                <w:ins w:id="1814" w:author="Huawei-post111" w:date="2022-11-24T17:25:00Z"/>
                <w:sz w:val="12"/>
                <w:szCs w:val="12"/>
              </w:rPr>
            </w:pPr>
          </w:p>
        </w:tc>
        <w:tc>
          <w:tcPr>
            <w:tcW w:w="643" w:type="dxa"/>
            <w:vMerge/>
            <w:shd w:val="clear" w:color="auto" w:fill="C5E0B3"/>
          </w:tcPr>
          <w:p w14:paraId="53EF9655" w14:textId="77777777" w:rsidR="00B5653E" w:rsidRPr="00EA78EE" w:rsidRDefault="00B5653E" w:rsidP="00E31148">
            <w:pPr>
              <w:rPr>
                <w:ins w:id="1815" w:author="Huawei-post111" w:date="2022-11-24T17:25:00Z"/>
                <w:sz w:val="12"/>
                <w:szCs w:val="12"/>
              </w:rPr>
            </w:pPr>
          </w:p>
        </w:tc>
        <w:tc>
          <w:tcPr>
            <w:tcW w:w="1772" w:type="dxa"/>
            <w:shd w:val="clear" w:color="auto" w:fill="C5E0B3"/>
          </w:tcPr>
          <w:p w14:paraId="29670ECD" w14:textId="77777777" w:rsidR="00B5653E" w:rsidRPr="00EA78EE" w:rsidRDefault="00B5653E" w:rsidP="00E31148">
            <w:pPr>
              <w:rPr>
                <w:ins w:id="1816" w:author="Huawei-post111" w:date="2022-11-24T17:25:00Z"/>
                <w:sz w:val="12"/>
                <w:szCs w:val="12"/>
              </w:rPr>
            </w:pPr>
            <w:ins w:id="1817" w:author="Huawei-post111" w:date="2022-11-24T17:25:00Z">
              <w:r w:rsidRPr="00EA78EE">
                <w:rPr>
                  <w:sz w:val="12"/>
                  <w:szCs w:val="12"/>
                </w:rPr>
                <w:t>45.0%</w:t>
              </w:r>
            </w:ins>
          </w:p>
        </w:tc>
        <w:tc>
          <w:tcPr>
            <w:tcW w:w="2064" w:type="dxa"/>
            <w:shd w:val="clear" w:color="auto" w:fill="C5E0B3"/>
          </w:tcPr>
          <w:p w14:paraId="71AF92BB" w14:textId="77777777" w:rsidR="00B5653E" w:rsidRPr="00EA78EE" w:rsidRDefault="00B5653E" w:rsidP="00E31148">
            <w:pPr>
              <w:rPr>
                <w:ins w:id="1818" w:author="Huawei-post111" w:date="2022-11-24T17:25:00Z"/>
                <w:sz w:val="12"/>
                <w:szCs w:val="12"/>
              </w:rPr>
            </w:pPr>
            <w:ins w:id="1819" w:author="Huawei-post111" w:date="2022-11-24T17:25:00Z">
              <w:r w:rsidRPr="00EA78EE">
                <w:rPr>
                  <w:sz w:val="12"/>
                  <w:szCs w:val="12"/>
                </w:rPr>
                <w:t>UPT: 819.66 Mbps</w:t>
              </w:r>
            </w:ins>
          </w:p>
          <w:p w14:paraId="779CFBFA" w14:textId="77777777" w:rsidR="00B5653E" w:rsidRPr="00EA78EE" w:rsidRDefault="00B5653E" w:rsidP="00E31148">
            <w:pPr>
              <w:rPr>
                <w:ins w:id="1820" w:author="Huawei-post111" w:date="2022-11-24T17:25:00Z"/>
                <w:sz w:val="12"/>
                <w:szCs w:val="12"/>
              </w:rPr>
            </w:pPr>
            <w:proofErr w:type="spellStart"/>
            <w:ins w:id="1821" w:author="Huawei-post111" w:date="2022-11-24T17:25:00Z">
              <w:r w:rsidRPr="00EA78EE">
                <w:rPr>
                  <w:sz w:val="12"/>
                  <w:szCs w:val="12"/>
                </w:rPr>
                <w:t>Avg</w:t>
              </w:r>
              <w:proofErr w:type="spellEnd"/>
              <w:r w:rsidRPr="00EA78EE">
                <w:rPr>
                  <w:sz w:val="12"/>
                  <w:szCs w:val="12"/>
                </w:rPr>
                <w:t xml:space="preserve"> EE (baseline): 5.10 </w:t>
              </w:r>
              <w:r w:rsidRPr="00EA78EE">
                <w:rPr>
                  <w:sz w:val="12"/>
                  <w:szCs w:val="12"/>
                </w:rPr>
                <w:br/>
                <w:t>Avg. EE (ES scheme): 10.60</w:t>
              </w:r>
            </w:ins>
          </w:p>
        </w:tc>
        <w:tc>
          <w:tcPr>
            <w:tcW w:w="2467" w:type="dxa"/>
            <w:shd w:val="clear" w:color="auto" w:fill="C5E0B3"/>
          </w:tcPr>
          <w:p w14:paraId="5C7BA353" w14:textId="77777777" w:rsidR="00B5653E" w:rsidRPr="00EA78EE" w:rsidRDefault="00B5653E" w:rsidP="00E31148">
            <w:pPr>
              <w:rPr>
                <w:ins w:id="1822" w:author="Huawei-post111" w:date="2022-11-24T17:25:00Z"/>
                <w:sz w:val="12"/>
                <w:szCs w:val="12"/>
              </w:rPr>
            </w:pPr>
            <w:ins w:id="1823"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0E3A6566" w14:textId="77777777" w:rsidTr="00E31148">
        <w:trPr>
          <w:ins w:id="1824" w:author="Huawei-post111" w:date="2022-11-24T17:25:00Z"/>
        </w:trPr>
        <w:tc>
          <w:tcPr>
            <w:tcW w:w="890" w:type="dxa"/>
            <w:vMerge/>
            <w:tcBorders>
              <w:left w:val="single" w:sz="4" w:space="0" w:color="FFFFFF"/>
            </w:tcBorders>
            <w:shd w:val="clear" w:color="auto" w:fill="70AD47"/>
          </w:tcPr>
          <w:p w14:paraId="37125164" w14:textId="77777777" w:rsidR="00B5653E" w:rsidRPr="00EA78EE" w:rsidRDefault="00B5653E" w:rsidP="00E31148">
            <w:pPr>
              <w:rPr>
                <w:ins w:id="1825" w:author="Huawei-post111" w:date="2022-11-24T17:25:00Z"/>
                <w:b/>
                <w:bCs/>
                <w:sz w:val="12"/>
                <w:szCs w:val="12"/>
              </w:rPr>
            </w:pPr>
          </w:p>
        </w:tc>
        <w:tc>
          <w:tcPr>
            <w:tcW w:w="1103" w:type="dxa"/>
            <w:vMerge/>
            <w:shd w:val="clear" w:color="auto" w:fill="E2EFD9"/>
          </w:tcPr>
          <w:p w14:paraId="54C94C4F" w14:textId="77777777" w:rsidR="00B5653E" w:rsidRPr="00EA78EE" w:rsidRDefault="00B5653E" w:rsidP="00E31148">
            <w:pPr>
              <w:rPr>
                <w:ins w:id="1826" w:author="Huawei-post111" w:date="2022-11-24T17:25:00Z"/>
                <w:sz w:val="12"/>
                <w:szCs w:val="12"/>
              </w:rPr>
            </w:pPr>
          </w:p>
        </w:tc>
        <w:tc>
          <w:tcPr>
            <w:tcW w:w="690" w:type="dxa"/>
            <w:vMerge/>
            <w:shd w:val="clear" w:color="auto" w:fill="E2EFD9"/>
          </w:tcPr>
          <w:p w14:paraId="49814A84" w14:textId="77777777" w:rsidR="00B5653E" w:rsidRPr="00EA78EE" w:rsidRDefault="00B5653E" w:rsidP="00E31148">
            <w:pPr>
              <w:rPr>
                <w:ins w:id="1827" w:author="Huawei-post111" w:date="2022-11-24T17:25:00Z"/>
                <w:sz w:val="12"/>
                <w:szCs w:val="12"/>
              </w:rPr>
            </w:pPr>
          </w:p>
        </w:tc>
        <w:tc>
          <w:tcPr>
            <w:tcW w:w="643" w:type="dxa"/>
            <w:vMerge w:val="restart"/>
            <w:shd w:val="clear" w:color="auto" w:fill="E2EFD9"/>
          </w:tcPr>
          <w:p w14:paraId="00147F4D" w14:textId="77777777" w:rsidR="00B5653E" w:rsidRPr="00EA78EE" w:rsidRDefault="00B5653E" w:rsidP="00E31148">
            <w:pPr>
              <w:rPr>
                <w:ins w:id="1828" w:author="Huawei-post111" w:date="2022-11-24T17:25:00Z"/>
                <w:sz w:val="12"/>
                <w:szCs w:val="12"/>
              </w:rPr>
            </w:pPr>
            <w:ins w:id="1829" w:author="Huawei-post111" w:date="2022-11-24T17:25:00Z">
              <w:r w:rsidRPr="00EA78EE">
                <w:rPr>
                  <w:sz w:val="12"/>
                  <w:szCs w:val="12"/>
                </w:rPr>
                <w:t>Light</w:t>
              </w:r>
            </w:ins>
          </w:p>
        </w:tc>
        <w:tc>
          <w:tcPr>
            <w:tcW w:w="1772" w:type="dxa"/>
            <w:shd w:val="clear" w:color="auto" w:fill="E2EFD9"/>
          </w:tcPr>
          <w:p w14:paraId="2D645C2E" w14:textId="77777777" w:rsidR="00B5653E" w:rsidRPr="00EA78EE" w:rsidRDefault="00B5653E" w:rsidP="00E31148">
            <w:pPr>
              <w:rPr>
                <w:ins w:id="1830" w:author="Huawei-post111" w:date="2022-11-24T17:25:00Z"/>
                <w:sz w:val="12"/>
                <w:szCs w:val="12"/>
              </w:rPr>
            </w:pPr>
            <w:ins w:id="1831" w:author="Huawei-post111" w:date="2022-11-24T17:25:00Z">
              <w:r w:rsidRPr="00EA78EE">
                <w:rPr>
                  <w:sz w:val="12"/>
                  <w:szCs w:val="12"/>
                </w:rPr>
                <w:t>14.6%</w:t>
              </w:r>
            </w:ins>
          </w:p>
        </w:tc>
        <w:tc>
          <w:tcPr>
            <w:tcW w:w="2064" w:type="dxa"/>
            <w:shd w:val="clear" w:color="auto" w:fill="E2EFD9"/>
          </w:tcPr>
          <w:p w14:paraId="7E3114D2" w14:textId="77777777" w:rsidR="00B5653E" w:rsidRPr="00EA78EE" w:rsidRDefault="00B5653E" w:rsidP="00E31148">
            <w:pPr>
              <w:rPr>
                <w:ins w:id="1832" w:author="Huawei-post111" w:date="2022-11-24T17:25:00Z"/>
                <w:sz w:val="12"/>
                <w:szCs w:val="12"/>
              </w:rPr>
            </w:pPr>
            <w:ins w:id="1833" w:author="Huawei-post111" w:date="2022-11-24T17:25:00Z">
              <w:r w:rsidRPr="00EA78EE">
                <w:rPr>
                  <w:sz w:val="12"/>
                  <w:szCs w:val="12"/>
                </w:rPr>
                <w:t>UPT: 611.45Mbps</w:t>
              </w:r>
            </w:ins>
          </w:p>
          <w:p w14:paraId="3BF8A809" w14:textId="77777777" w:rsidR="00B5653E" w:rsidRPr="00EA78EE" w:rsidRDefault="00B5653E" w:rsidP="00E31148">
            <w:pPr>
              <w:rPr>
                <w:ins w:id="1834" w:author="Huawei-post111" w:date="2022-11-24T17:25:00Z"/>
                <w:sz w:val="12"/>
                <w:szCs w:val="12"/>
              </w:rPr>
            </w:pPr>
            <w:proofErr w:type="spellStart"/>
            <w:ins w:id="1835"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3.31</w:t>
              </w:r>
            </w:ins>
          </w:p>
        </w:tc>
        <w:tc>
          <w:tcPr>
            <w:tcW w:w="2467" w:type="dxa"/>
            <w:shd w:val="clear" w:color="auto" w:fill="E2EFD9"/>
          </w:tcPr>
          <w:p w14:paraId="4D5342E7" w14:textId="77777777" w:rsidR="00B5653E" w:rsidRPr="00EA78EE" w:rsidRDefault="00B5653E" w:rsidP="00E31148">
            <w:pPr>
              <w:rPr>
                <w:ins w:id="1836" w:author="Huawei-post111" w:date="2022-11-24T17:25:00Z"/>
                <w:sz w:val="12"/>
                <w:szCs w:val="12"/>
              </w:rPr>
            </w:pPr>
            <w:ins w:id="1837"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16FA34FC" w14:textId="77777777" w:rsidTr="00E31148">
        <w:trPr>
          <w:ins w:id="1838" w:author="Huawei-post111" w:date="2022-11-24T17:25:00Z"/>
        </w:trPr>
        <w:tc>
          <w:tcPr>
            <w:tcW w:w="890" w:type="dxa"/>
            <w:vMerge/>
            <w:tcBorders>
              <w:left w:val="single" w:sz="4" w:space="0" w:color="FFFFFF"/>
            </w:tcBorders>
            <w:shd w:val="clear" w:color="auto" w:fill="70AD47"/>
          </w:tcPr>
          <w:p w14:paraId="7150A67C" w14:textId="77777777" w:rsidR="00B5653E" w:rsidRPr="00EA78EE" w:rsidRDefault="00B5653E" w:rsidP="00E31148">
            <w:pPr>
              <w:rPr>
                <w:ins w:id="1839" w:author="Huawei-post111" w:date="2022-11-24T17:25:00Z"/>
                <w:b/>
                <w:bCs/>
                <w:sz w:val="12"/>
                <w:szCs w:val="12"/>
              </w:rPr>
            </w:pPr>
          </w:p>
        </w:tc>
        <w:tc>
          <w:tcPr>
            <w:tcW w:w="1103" w:type="dxa"/>
            <w:vMerge/>
            <w:shd w:val="clear" w:color="auto" w:fill="C5E0B3"/>
          </w:tcPr>
          <w:p w14:paraId="3E0FD83C" w14:textId="77777777" w:rsidR="00B5653E" w:rsidRPr="00EA78EE" w:rsidRDefault="00B5653E" w:rsidP="00E31148">
            <w:pPr>
              <w:rPr>
                <w:ins w:id="1840" w:author="Huawei-post111" w:date="2022-11-24T17:25:00Z"/>
                <w:sz w:val="12"/>
                <w:szCs w:val="12"/>
              </w:rPr>
            </w:pPr>
          </w:p>
        </w:tc>
        <w:tc>
          <w:tcPr>
            <w:tcW w:w="690" w:type="dxa"/>
            <w:vMerge/>
            <w:shd w:val="clear" w:color="auto" w:fill="C5E0B3"/>
          </w:tcPr>
          <w:p w14:paraId="00E752F0" w14:textId="77777777" w:rsidR="00B5653E" w:rsidRPr="00EA78EE" w:rsidRDefault="00B5653E" w:rsidP="00E31148">
            <w:pPr>
              <w:rPr>
                <w:ins w:id="1841" w:author="Huawei-post111" w:date="2022-11-24T17:25:00Z"/>
                <w:sz w:val="12"/>
                <w:szCs w:val="12"/>
              </w:rPr>
            </w:pPr>
          </w:p>
        </w:tc>
        <w:tc>
          <w:tcPr>
            <w:tcW w:w="643" w:type="dxa"/>
            <w:vMerge/>
            <w:shd w:val="clear" w:color="auto" w:fill="C5E0B3"/>
          </w:tcPr>
          <w:p w14:paraId="45656C32" w14:textId="77777777" w:rsidR="00B5653E" w:rsidRPr="00EA78EE" w:rsidRDefault="00B5653E" w:rsidP="00E31148">
            <w:pPr>
              <w:rPr>
                <w:ins w:id="1842" w:author="Huawei-post111" w:date="2022-11-24T17:25:00Z"/>
                <w:sz w:val="12"/>
                <w:szCs w:val="12"/>
              </w:rPr>
            </w:pPr>
          </w:p>
        </w:tc>
        <w:tc>
          <w:tcPr>
            <w:tcW w:w="1772" w:type="dxa"/>
            <w:shd w:val="clear" w:color="auto" w:fill="C5E0B3"/>
          </w:tcPr>
          <w:p w14:paraId="5EF49E0B" w14:textId="77777777" w:rsidR="00B5653E" w:rsidRPr="00EA78EE" w:rsidRDefault="00B5653E" w:rsidP="00E31148">
            <w:pPr>
              <w:rPr>
                <w:ins w:id="1843" w:author="Huawei-post111" w:date="2022-11-24T17:25:00Z"/>
                <w:sz w:val="12"/>
                <w:szCs w:val="12"/>
              </w:rPr>
            </w:pPr>
            <w:ins w:id="1844" w:author="Huawei-post111" w:date="2022-11-24T17:25:00Z">
              <w:r w:rsidRPr="00EA78EE">
                <w:rPr>
                  <w:sz w:val="12"/>
                  <w:szCs w:val="12"/>
                </w:rPr>
                <w:t>16.8%</w:t>
              </w:r>
            </w:ins>
          </w:p>
        </w:tc>
        <w:tc>
          <w:tcPr>
            <w:tcW w:w="2064" w:type="dxa"/>
            <w:shd w:val="clear" w:color="auto" w:fill="C5E0B3"/>
          </w:tcPr>
          <w:p w14:paraId="695FF62B" w14:textId="77777777" w:rsidR="00B5653E" w:rsidRPr="00EA78EE" w:rsidRDefault="00B5653E" w:rsidP="00E31148">
            <w:pPr>
              <w:rPr>
                <w:ins w:id="1845" w:author="Huawei-post111" w:date="2022-11-24T17:25:00Z"/>
                <w:sz w:val="12"/>
                <w:szCs w:val="12"/>
              </w:rPr>
            </w:pPr>
            <w:ins w:id="1846" w:author="Huawei-post111" w:date="2022-11-24T17:25:00Z">
              <w:r w:rsidRPr="00EA78EE">
                <w:rPr>
                  <w:sz w:val="12"/>
                  <w:szCs w:val="12"/>
                </w:rPr>
                <w:t>UPT: 611.45Mbps</w:t>
              </w:r>
            </w:ins>
          </w:p>
          <w:p w14:paraId="2173B839" w14:textId="77777777" w:rsidR="00B5653E" w:rsidRPr="00EA78EE" w:rsidRDefault="00B5653E" w:rsidP="00E31148">
            <w:pPr>
              <w:rPr>
                <w:ins w:id="1847" w:author="Huawei-post111" w:date="2022-11-24T17:25:00Z"/>
                <w:sz w:val="12"/>
                <w:szCs w:val="12"/>
              </w:rPr>
            </w:pPr>
            <w:proofErr w:type="spellStart"/>
            <w:ins w:id="1848"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3.46</w:t>
              </w:r>
            </w:ins>
          </w:p>
        </w:tc>
        <w:tc>
          <w:tcPr>
            <w:tcW w:w="2467" w:type="dxa"/>
            <w:shd w:val="clear" w:color="auto" w:fill="C5E0B3"/>
          </w:tcPr>
          <w:p w14:paraId="6F6F2C0F" w14:textId="65630DB4" w:rsidR="00B5653E" w:rsidRPr="00EA78EE" w:rsidRDefault="00B5653E" w:rsidP="00E31148">
            <w:pPr>
              <w:rPr>
                <w:ins w:id="1849" w:author="Huawei-post111" w:date="2022-11-24T17:25:00Z"/>
                <w:sz w:val="12"/>
                <w:szCs w:val="12"/>
              </w:rPr>
            </w:pPr>
            <w:ins w:id="1850" w:author="Huawei-post111" w:date="2022-11-24T17:25:00Z">
              <w:r w:rsidRPr="00EA78EE">
                <w:rPr>
                  <w:sz w:val="12"/>
                  <w:szCs w:val="12"/>
                </w:rPr>
                <w:t>Baseline:</w:t>
              </w:r>
            </w:ins>
            <w:ins w:id="1851" w:author="Huawei-post111" w:date="2022-11-25T00:43:00Z">
              <w:r w:rsidR="00B76011">
                <w:rPr>
                  <w:sz w:val="12"/>
                  <w:szCs w:val="12"/>
                </w:rPr>
                <w:t xml:space="preserve"> </w:t>
              </w:r>
            </w:ins>
            <w:ins w:id="1852"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2F755281" w14:textId="77777777" w:rsidTr="00E31148">
        <w:trPr>
          <w:ins w:id="1853" w:author="Huawei-post111" w:date="2022-11-24T17:25:00Z"/>
        </w:trPr>
        <w:tc>
          <w:tcPr>
            <w:tcW w:w="890" w:type="dxa"/>
            <w:vMerge/>
            <w:tcBorders>
              <w:left w:val="single" w:sz="4" w:space="0" w:color="FFFFFF"/>
            </w:tcBorders>
            <w:shd w:val="clear" w:color="auto" w:fill="70AD47"/>
          </w:tcPr>
          <w:p w14:paraId="17CF7301" w14:textId="77777777" w:rsidR="00B5653E" w:rsidRPr="00EA78EE" w:rsidRDefault="00B5653E" w:rsidP="00E31148">
            <w:pPr>
              <w:rPr>
                <w:ins w:id="1854" w:author="Huawei-post111" w:date="2022-11-24T17:25:00Z"/>
                <w:b/>
                <w:bCs/>
                <w:sz w:val="12"/>
                <w:szCs w:val="12"/>
              </w:rPr>
            </w:pPr>
          </w:p>
        </w:tc>
        <w:tc>
          <w:tcPr>
            <w:tcW w:w="1103" w:type="dxa"/>
            <w:vMerge/>
            <w:shd w:val="clear" w:color="auto" w:fill="E2EFD9"/>
          </w:tcPr>
          <w:p w14:paraId="0C7B9D79" w14:textId="77777777" w:rsidR="00B5653E" w:rsidRPr="00EA78EE" w:rsidRDefault="00B5653E" w:rsidP="00E31148">
            <w:pPr>
              <w:rPr>
                <w:ins w:id="1855" w:author="Huawei-post111" w:date="2022-11-24T17:25:00Z"/>
                <w:sz w:val="12"/>
                <w:szCs w:val="12"/>
              </w:rPr>
            </w:pPr>
          </w:p>
        </w:tc>
        <w:tc>
          <w:tcPr>
            <w:tcW w:w="690" w:type="dxa"/>
            <w:vMerge/>
            <w:shd w:val="clear" w:color="auto" w:fill="E2EFD9"/>
          </w:tcPr>
          <w:p w14:paraId="7D54CF98" w14:textId="77777777" w:rsidR="00B5653E" w:rsidRPr="00EA78EE" w:rsidRDefault="00B5653E" w:rsidP="00E31148">
            <w:pPr>
              <w:rPr>
                <w:ins w:id="1856" w:author="Huawei-post111" w:date="2022-11-24T17:25:00Z"/>
                <w:sz w:val="12"/>
                <w:szCs w:val="12"/>
              </w:rPr>
            </w:pPr>
          </w:p>
        </w:tc>
        <w:tc>
          <w:tcPr>
            <w:tcW w:w="643" w:type="dxa"/>
            <w:vMerge w:val="restart"/>
            <w:shd w:val="clear" w:color="auto" w:fill="E2EFD9"/>
          </w:tcPr>
          <w:p w14:paraId="39ACF39A" w14:textId="77777777" w:rsidR="00B5653E" w:rsidRPr="00EA78EE" w:rsidRDefault="00B5653E" w:rsidP="00E31148">
            <w:pPr>
              <w:rPr>
                <w:ins w:id="1857" w:author="Huawei-post111" w:date="2022-11-24T17:25:00Z"/>
                <w:sz w:val="12"/>
                <w:szCs w:val="12"/>
              </w:rPr>
            </w:pPr>
            <w:ins w:id="1858" w:author="Huawei-post111" w:date="2022-11-24T17:25:00Z">
              <w:r w:rsidRPr="00EA78EE">
                <w:rPr>
                  <w:sz w:val="12"/>
                  <w:szCs w:val="12"/>
                </w:rPr>
                <w:t>Medium</w:t>
              </w:r>
            </w:ins>
          </w:p>
        </w:tc>
        <w:tc>
          <w:tcPr>
            <w:tcW w:w="1772" w:type="dxa"/>
            <w:shd w:val="clear" w:color="auto" w:fill="E2EFD9"/>
          </w:tcPr>
          <w:p w14:paraId="3B0A3EAD" w14:textId="77777777" w:rsidR="00B5653E" w:rsidRPr="00EA78EE" w:rsidRDefault="00B5653E" w:rsidP="00E31148">
            <w:pPr>
              <w:rPr>
                <w:ins w:id="1859" w:author="Huawei-post111" w:date="2022-11-24T17:25:00Z"/>
                <w:sz w:val="12"/>
                <w:szCs w:val="12"/>
              </w:rPr>
            </w:pPr>
            <w:ins w:id="1860" w:author="Huawei-post111" w:date="2022-11-24T17:25:00Z">
              <w:r w:rsidRPr="00EA78EE">
                <w:rPr>
                  <w:sz w:val="12"/>
                  <w:szCs w:val="12"/>
                </w:rPr>
                <w:t>6.2%</w:t>
              </w:r>
            </w:ins>
          </w:p>
        </w:tc>
        <w:tc>
          <w:tcPr>
            <w:tcW w:w="2064" w:type="dxa"/>
            <w:shd w:val="clear" w:color="auto" w:fill="E2EFD9"/>
          </w:tcPr>
          <w:p w14:paraId="131343A0" w14:textId="77777777" w:rsidR="00B5653E" w:rsidRPr="00EA78EE" w:rsidRDefault="00B5653E" w:rsidP="00E31148">
            <w:pPr>
              <w:rPr>
                <w:ins w:id="1861" w:author="Huawei-post111" w:date="2022-11-24T17:25:00Z"/>
                <w:sz w:val="12"/>
                <w:szCs w:val="12"/>
              </w:rPr>
            </w:pPr>
            <w:ins w:id="1862" w:author="Huawei-post111" w:date="2022-11-24T17:25:00Z">
              <w:r w:rsidRPr="00EA78EE">
                <w:rPr>
                  <w:sz w:val="12"/>
                  <w:szCs w:val="12"/>
                </w:rPr>
                <w:t>UPT: 457.92Mbps</w:t>
              </w:r>
            </w:ins>
          </w:p>
          <w:p w14:paraId="6515FD41" w14:textId="77777777" w:rsidR="00B5653E" w:rsidRPr="00EA78EE" w:rsidRDefault="00B5653E" w:rsidP="00E31148">
            <w:pPr>
              <w:rPr>
                <w:ins w:id="1863" w:author="Huawei-post111" w:date="2022-11-24T17:25:00Z"/>
                <w:sz w:val="12"/>
                <w:szCs w:val="12"/>
              </w:rPr>
            </w:pPr>
            <w:proofErr w:type="spellStart"/>
            <w:ins w:id="1864"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1.63</w:t>
              </w:r>
            </w:ins>
          </w:p>
        </w:tc>
        <w:tc>
          <w:tcPr>
            <w:tcW w:w="2467" w:type="dxa"/>
            <w:shd w:val="clear" w:color="auto" w:fill="E2EFD9"/>
          </w:tcPr>
          <w:p w14:paraId="17A1A64B" w14:textId="469500F6" w:rsidR="00B5653E" w:rsidRPr="00EA78EE" w:rsidRDefault="00B5653E" w:rsidP="00E31148">
            <w:pPr>
              <w:rPr>
                <w:ins w:id="1865" w:author="Huawei-post111" w:date="2022-11-24T17:25:00Z"/>
                <w:sz w:val="12"/>
                <w:szCs w:val="12"/>
              </w:rPr>
            </w:pPr>
            <w:ins w:id="1866" w:author="Huawei-post111" w:date="2022-11-24T17:25:00Z">
              <w:r w:rsidRPr="00EA78EE">
                <w:rPr>
                  <w:sz w:val="12"/>
                  <w:szCs w:val="12"/>
                </w:rPr>
                <w:t>Baseline:</w:t>
              </w:r>
            </w:ins>
            <w:ins w:id="1867" w:author="Huawei-post111" w:date="2022-11-25T00:43:00Z">
              <w:r w:rsidR="00B76011">
                <w:rPr>
                  <w:sz w:val="12"/>
                  <w:szCs w:val="12"/>
                </w:rPr>
                <w:t xml:space="preserve"> </w:t>
              </w:r>
            </w:ins>
            <w:ins w:id="1868"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66925662" w14:textId="77777777" w:rsidTr="00E31148">
        <w:trPr>
          <w:ins w:id="1869" w:author="Huawei-post111" w:date="2022-11-24T17:25:00Z"/>
        </w:trPr>
        <w:tc>
          <w:tcPr>
            <w:tcW w:w="890" w:type="dxa"/>
            <w:vMerge/>
            <w:tcBorders>
              <w:left w:val="single" w:sz="4" w:space="0" w:color="FFFFFF"/>
            </w:tcBorders>
            <w:shd w:val="clear" w:color="auto" w:fill="70AD47"/>
          </w:tcPr>
          <w:p w14:paraId="42EAEEBD" w14:textId="77777777" w:rsidR="00B5653E" w:rsidRPr="00EA78EE" w:rsidRDefault="00B5653E" w:rsidP="00E31148">
            <w:pPr>
              <w:rPr>
                <w:ins w:id="1870" w:author="Huawei-post111" w:date="2022-11-24T17:25:00Z"/>
                <w:b/>
                <w:bCs/>
                <w:sz w:val="12"/>
                <w:szCs w:val="12"/>
              </w:rPr>
            </w:pPr>
          </w:p>
        </w:tc>
        <w:tc>
          <w:tcPr>
            <w:tcW w:w="1103" w:type="dxa"/>
            <w:vMerge/>
            <w:shd w:val="clear" w:color="auto" w:fill="C5E0B3"/>
          </w:tcPr>
          <w:p w14:paraId="49D59443" w14:textId="77777777" w:rsidR="00B5653E" w:rsidRPr="00EA78EE" w:rsidRDefault="00B5653E" w:rsidP="00E31148">
            <w:pPr>
              <w:rPr>
                <w:ins w:id="1871" w:author="Huawei-post111" w:date="2022-11-24T17:25:00Z"/>
                <w:sz w:val="12"/>
                <w:szCs w:val="12"/>
              </w:rPr>
            </w:pPr>
          </w:p>
        </w:tc>
        <w:tc>
          <w:tcPr>
            <w:tcW w:w="690" w:type="dxa"/>
            <w:vMerge/>
            <w:shd w:val="clear" w:color="auto" w:fill="C5E0B3"/>
          </w:tcPr>
          <w:p w14:paraId="21A5B2BF" w14:textId="77777777" w:rsidR="00B5653E" w:rsidRPr="00EA78EE" w:rsidRDefault="00B5653E" w:rsidP="00E31148">
            <w:pPr>
              <w:rPr>
                <w:ins w:id="1872" w:author="Huawei-post111" w:date="2022-11-24T17:25:00Z"/>
                <w:sz w:val="12"/>
                <w:szCs w:val="12"/>
              </w:rPr>
            </w:pPr>
          </w:p>
        </w:tc>
        <w:tc>
          <w:tcPr>
            <w:tcW w:w="643" w:type="dxa"/>
            <w:vMerge/>
            <w:shd w:val="clear" w:color="auto" w:fill="C5E0B3"/>
          </w:tcPr>
          <w:p w14:paraId="6CC70C25" w14:textId="77777777" w:rsidR="00B5653E" w:rsidRPr="00EA78EE" w:rsidRDefault="00B5653E" w:rsidP="00E31148">
            <w:pPr>
              <w:rPr>
                <w:ins w:id="1873" w:author="Huawei-post111" w:date="2022-11-24T17:25:00Z"/>
                <w:sz w:val="12"/>
                <w:szCs w:val="12"/>
              </w:rPr>
            </w:pPr>
          </w:p>
        </w:tc>
        <w:tc>
          <w:tcPr>
            <w:tcW w:w="1772" w:type="dxa"/>
            <w:shd w:val="clear" w:color="auto" w:fill="C5E0B3"/>
          </w:tcPr>
          <w:p w14:paraId="2B29E193" w14:textId="77777777" w:rsidR="00B5653E" w:rsidRPr="00EA78EE" w:rsidRDefault="00B5653E" w:rsidP="00E31148">
            <w:pPr>
              <w:rPr>
                <w:ins w:id="1874" w:author="Huawei-post111" w:date="2022-11-24T17:25:00Z"/>
                <w:sz w:val="12"/>
                <w:szCs w:val="12"/>
              </w:rPr>
            </w:pPr>
            <w:ins w:id="1875" w:author="Huawei-post111" w:date="2022-11-24T17:25:00Z">
              <w:r w:rsidRPr="00EA78EE">
                <w:rPr>
                  <w:sz w:val="12"/>
                  <w:szCs w:val="12"/>
                </w:rPr>
                <w:t>7.1%</w:t>
              </w:r>
            </w:ins>
          </w:p>
        </w:tc>
        <w:tc>
          <w:tcPr>
            <w:tcW w:w="2064" w:type="dxa"/>
            <w:shd w:val="clear" w:color="auto" w:fill="C5E0B3"/>
          </w:tcPr>
          <w:p w14:paraId="00BFA13E" w14:textId="77777777" w:rsidR="00B5653E" w:rsidRPr="00EA78EE" w:rsidRDefault="00B5653E" w:rsidP="00E31148">
            <w:pPr>
              <w:rPr>
                <w:ins w:id="1876" w:author="Huawei-post111" w:date="2022-11-24T17:25:00Z"/>
                <w:sz w:val="12"/>
                <w:szCs w:val="12"/>
              </w:rPr>
            </w:pPr>
            <w:ins w:id="1877" w:author="Huawei-post111" w:date="2022-11-24T17:25:00Z">
              <w:r w:rsidRPr="00EA78EE">
                <w:rPr>
                  <w:sz w:val="12"/>
                  <w:szCs w:val="12"/>
                </w:rPr>
                <w:t>UPT: 457.92Mbps</w:t>
              </w:r>
            </w:ins>
          </w:p>
          <w:p w14:paraId="52997D05" w14:textId="77777777" w:rsidR="00B5653E" w:rsidRPr="00EA78EE" w:rsidRDefault="00B5653E" w:rsidP="00E31148">
            <w:pPr>
              <w:rPr>
                <w:ins w:id="1878" w:author="Huawei-post111" w:date="2022-11-24T17:25:00Z"/>
                <w:sz w:val="12"/>
                <w:szCs w:val="12"/>
              </w:rPr>
            </w:pPr>
            <w:proofErr w:type="spellStart"/>
            <w:ins w:id="1879"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1.65</w:t>
              </w:r>
            </w:ins>
          </w:p>
        </w:tc>
        <w:tc>
          <w:tcPr>
            <w:tcW w:w="2467" w:type="dxa"/>
            <w:shd w:val="clear" w:color="auto" w:fill="C5E0B3"/>
          </w:tcPr>
          <w:p w14:paraId="655E1D2E" w14:textId="080F04B4" w:rsidR="00B5653E" w:rsidRPr="00EA78EE" w:rsidRDefault="00B5653E" w:rsidP="00E31148">
            <w:pPr>
              <w:rPr>
                <w:ins w:id="1880" w:author="Huawei-post111" w:date="2022-11-24T17:25:00Z"/>
                <w:sz w:val="12"/>
                <w:szCs w:val="12"/>
              </w:rPr>
            </w:pPr>
            <w:ins w:id="1881" w:author="Huawei-post111" w:date="2022-11-24T17:25:00Z">
              <w:r w:rsidRPr="00EA78EE">
                <w:rPr>
                  <w:sz w:val="12"/>
                  <w:szCs w:val="12"/>
                </w:rPr>
                <w:t>Baseline:</w:t>
              </w:r>
            </w:ins>
            <w:ins w:id="1882" w:author="Huawei-post111" w:date="2022-11-25T00:43:00Z">
              <w:r w:rsidR="00B76011">
                <w:rPr>
                  <w:sz w:val="12"/>
                  <w:szCs w:val="12"/>
                </w:rPr>
                <w:t xml:space="preserve"> </w:t>
              </w:r>
            </w:ins>
            <w:ins w:id="1883"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7BD622A7" w14:textId="77777777" w:rsidTr="00E31148">
        <w:trPr>
          <w:ins w:id="1884" w:author="Huawei-post111" w:date="2022-11-24T17:25:00Z"/>
        </w:trPr>
        <w:tc>
          <w:tcPr>
            <w:tcW w:w="890" w:type="dxa"/>
            <w:vMerge/>
            <w:tcBorders>
              <w:left w:val="single" w:sz="4" w:space="0" w:color="FFFFFF"/>
            </w:tcBorders>
            <w:shd w:val="clear" w:color="auto" w:fill="70AD47"/>
          </w:tcPr>
          <w:p w14:paraId="1708E44A" w14:textId="77777777" w:rsidR="00B5653E" w:rsidRPr="00EA78EE" w:rsidRDefault="00B5653E" w:rsidP="00E31148">
            <w:pPr>
              <w:rPr>
                <w:ins w:id="1885" w:author="Huawei-post111" w:date="2022-11-24T17:25:00Z"/>
                <w:b/>
                <w:bCs/>
                <w:sz w:val="12"/>
                <w:szCs w:val="12"/>
              </w:rPr>
            </w:pPr>
          </w:p>
        </w:tc>
        <w:tc>
          <w:tcPr>
            <w:tcW w:w="1103" w:type="dxa"/>
            <w:vMerge/>
            <w:shd w:val="clear" w:color="auto" w:fill="E2EFD9"/>
          </w:tcPr>
          <w:p w14:paraId="4B2AB9EF" w14:textId="77777777" w:rsidR="00B5653E" w:rsidRPr="00EA78EE" w:rsidRDefault="00B5653E" w:rsidP="00E31148">
            <w:pPr>
              <w:rPr>
                <w:ins w:id="1886" w:author="Huawei-post111" w:date="2022-11-24T17:25:00Z"/>
                <w:sz w:val="12"/>
                <w:szCs w:val="12"/>
              </w:rPr>
            </w:pPr>
          </w:p>
        </w:tc>
        <w:tc>
          <w:tcPr>
            <w:tcW w:w="690" w:type="dxa"/>
            <w:vMerge w:val="restart"/>
            <w:shd w:val="clear" w:color="auto" w:fill="E2EFD9"/>
          </w:tcPr>
          <w:p w14:paraId="412BD181" w14:textId="77777777" w:rsidR="00B5653E" w:rsidRPr="00EA78EE" w:rsidRDefault="00B5653E" w:rsidP="00E31148">
            <w:pPr>
              <w:rPr>
                <w:ins w:id="1887" w:author="Huawei-post111" w:date="2022-11-24T17:25:00Z"/>
                <w:sz w:val="12"/>
                <w:szCs w:val="12"/>
              </w:rPr>
            </w:pPr>
            <w:ins w:id="1888" w:author="Huawei-post111" w:date="2022-11-24T17:25:00Z">
              <w:r w:rsidRPr="00EA78EE">
                <w:rPr>
                  <w:sz w:val="12"/>
                  <w:szCs w:val="12"/>
                </w:rPr>
                <w:t>Cat2</w:t>
              </w:r>
            </w:ins>
          </w:p>
        </w:tc>
        <w:tc>
          <w:tcPr>
            <w:tcW w:w="643" w:type="dxa"/>
            <w:vMerge w:val="restart"/>
            <w:shd w:val="clear" w:color="auto" w:fill="E2EFD9"/>
          </w:tcPr>
          <w:p w14:paraId="491106DF" w14:textId="77777777" w:rsidR="00B5653E" w:rsidRPr="00EA78EE" w:rsidRDefault="00B5653E" w:rsidP="00E31148">
            <w:pPr>
              <w:rPr>
                <w:ins w:id="1889" w:author="Huawei-post111" w:date="2022-11-24T17:25:00Z"/>
                <w:sz w:val="12"/>
                <w:szCs w:val="12"/>
              </w:rPr>
            </w:pPr>
            <w:ins w:id="1890" w:author="Huawei-post111" w:date="2022-11-24T17:25:00Z">
              <w:r w:rsidRPr="00EA78EE">
                <w:rPr>
                  <w:sz w:val="12"/>
                  <w:szCs w:val="12"/>
                </w:rPr>
                <w:t>Low</w:t>
              </w:r>
            </w:ins>
          </w:p>
        </w:tc>
        <w:tc>
          <w:tcPr>
            <w:tcW w:w="1772" w:type="dxa"/>
            <w:shd w:val="clear" w:color="auto" w:fill="E2EFD9"/>
          </w:tcPr>
          <w:p w14:paraId="2D417E04" w14:textId="77777777" w:rsidR="00B5653E" w:rsidRPr="00EA78EE" w:rsidRDefault="00B5653E" w:rsidP="00E31148">
            <w:pPr>
              <w:rPr>
                <w:ins w:id="1891" w:author="Huawei-post111" w:date="2022-11-24T17:25:00Z"/>
                <w:sz w:val="12"/>
                <w:szCs w:val="12"/>
              </w:rPr>
            </w:pPr>
            <w:ins w:id="1892" w:author="Huawei-post111" w:date="2022-11-24T17:25:00Z">
              <w:r w:rsidRPr="00EA78EE">
                <w:rPr>
                  <w:sz w:val="12"/>
                  <w:szCs w:val="12"/>
                </w:rPr>
                <w:t>8.2%</w:t>
              </w:r>
            </w:ins>
          </w:p>
        </w:tc>
        <w:tc>
          <w:tcPr>
            <w:tcW w:w="2064" w:type="dxa"/>
            <w:shd w:val="clear" w:color="auto" w:fill="E2EFD9"/>
          </w:tcPr>
          <w:p w14:paraId="448C3399" w14:textId="77777777" w:rsidR="00B5653E" w:rsidRPr="00EA78EE" w:rsidRDefault="00B5653E" w:rsidP="00E31148">
            <w:pPr>
              <w:rPr>
                <w:ins w:id="1893" w:author="Huawei-post111" w:date="2022-11-24T17:25:00Z"/>
                <w:sz w:val="12"/>
                <w:szCs w:val="12"/>
              </w:rPr>
            </w:pPr>
            <w:ins w:id="1894" w:author="Huawei-post111" w:date="2022-11-24T17:25:00Z">
              <w:r w:rsidRPr="00EA78EE">
                <w:rPr>
                  <w:sz w:val="12"/>
                  <w:szCs w:val="12"/>
                </w:rPr>
                <w:t>UPT: 819.66Mbps</w:t>
              </w:r>
            </w:ins>
          </w:p>
          <w:p w14:paraId="51A44DBF" w14:textId="77777777" w:rsidR="00B5653E" w:rsidRPr="00EA78EE" w:rsidRDefault="00B5653E" w:rsidP="00E31148">
            <w:pPr>
              <w:rPr>
                <w:ins w:id="1895" w:author="Huawei-post111" w:date="2022-11-24T17:25:00Z"/>
                <w:sz w:val="12"/>
                <w:szCs w:val="12"/>
              </w:rPr>
            </w:pPr>
            <w:proofErr w:type="spellStart"/>
            <w:ins w:id="1896"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39.23</w:t>
              </w:r>
            </w:ins>
          </w:p>
        </w:tc>
        <w:tc>
          <w:tcPr>
            <w:tcW w:w="2467" w:type="dxa"/>
            <w:shd w:val="clear" w:color="auto" w:fill="E2EFD9"/>
          </w:tcPr>
          <w:p w14:paraId="27477812" w14:textId="7E827734" w:rsidR="00B5653E" w:rsidRPr="00EA78EE" w:rsidRDefault="00B5653E" w:rsidP="00E31148">
            <w:pPr>
              <w:rPr>
                <w:ins w:id="1897" w:author="Huawei-post111" w:date="2022-11-24T17:25:00Z"/>
                <w:sz w:val="12"/>
                <w:szCs w:val="12"/>
              </w:rPr>
            </w:pPr>
            <w:ins w:id="1898" w:author="Huawei-post111" w:date="2022-11-24T17:25:00Z">
              <w:r w:rsidRPr="00EA78EE">
                <w:rPr>
                  <w:sz w:val="12"/>
                  <w:szCs w:val="12"/>
                </w:rPr>
                <w:t>Baseline:</w:t>
              </w:r>
            </w:ins>
            <w:ins w:id="1899" w:author="Huawei-post111" w:date="2022-11-25T00:43:00Z">
              <w:r w:rsidR="00B76011">
                <w:rPr>
                  <w:sz w:val="12"/>
                  <w:szCs w:val="12"/>
                </w:rPr>
                <w:t xml:space="preserve"> </w:t>
              </w:r>
            </w:ins>
            <w:ins w:id="1900"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F88BDC5" w14:textId="77777777" w:rsidTr="00E31148">
        <w:trPr>
          <w:ins w:id="1901" w:author="Huawei-post111" w:date="2022-11-24T17:25:00Z"/>
        </w:trPr>
        <w:tc>
          <w:tcPr>
            <w:tcW w:w="890" w:type="dxa"/>
            <w:vMerge/>
            <w:tcBorders>
              <w:left w:val="single" w:sz="4" w:space="0" w:color="FFFFFF"/>
            </w:tcBorders>
            <w:shd w:val="clear" w:color="auto" w:fill="70AD47"/>
          </w:tcPr>
          <w:p w14:paraId="60FC51E2" w14:textId="77777777" w:rsidR="00B5653E" w:rsidRPr="00EA78EE" w:rsidRDefault="00B5653E" w:rsidP="00E31148">
            <w:pPr>
              <w:rPr>
                <w:ins w:id="1902" w:author="Huawei-post111" w:date="2022-11-24T17:25:00Z"/>
                <w:b/>
                <w:bCs/>
                <w:sz w:val="12"/>
                <w:szCs w:val="12"/>
              </w:rPr>
            </w:pPr>
          </w:p>
        </w:tc>
        <w:tc>
          <w:tcPr>
            <w:tcW w:w="1103" w:type="dxa"/>
            <w:vMerge/>
            <w:shd w:val="clear" w:color="auto" w:fill="C5E0B3"/>
          </w:tcPr>
          <w:p w14:paraId="4ADE36A0" w14:textId="77777777" w:rsidR="00B5653E" w:rsidRPr="00EA78EE" w:rsidRDefault="00B5653E" w:rsidP="00E31148">
            <w:pPr>
              <w:rPr>
                <w:ins w:id="1903" w:author="Huawei-post111" w:date="2022-11-24T17:25:00Z"/>
                <w:sz w:val="12"/>
                <w:szCs w:val="12"/>
              </w:rPr>
            </w:pPr>
          </w:p>
        </w:tc>
        <w:tc>
          <w:tcPr>
            <w:tcW w:w="690" w:type="dxa"/>
            <w:vMerge/>
            <w:shd w:val="clear" w:color="auto" w:fill="C5E0B3"/>
          </w:tcPr>
          <w:p w14:paraId="49E264B4" w14:textId="77777777" w:rsidR="00B5653E" w:rsidRPr="00EA78EE" w:rsidRDefault="00B5653E" w:rsidP="00E31148">
            <w:pPr>
              <w:rPr>
                <w:ins w:id="1904" w:author="Huawei-post111" w:date="2022-11-24T17:25:00Z"/>
                <w:sz w:val="12"/>
                <w:szCs w:val="12"/>
              </w:rPr>
            </w:pPr>
          </w:p>
        </w:tc>
        <w:tc>
          <w:tcPr>
            <w:tcW w:w="643" w:type="dxa"/>
            <w:vMerge/>
            <w:shd w:val="clear" w:color="auto" w:fill="C5E0B3"/>
          </w:tcPr>
          <w:p w14:paraId="0D3E194C" w14:textId="77777777" w:rsidR="00B5653E" w:rsidRPr="00EA78EE" w:rsidRDefault="00B5653E" w:rsidP="00E31148">
            <w:pPr>
              <w:rPr>
                <w:ins w:id="1905" w:author="Huawei-post111" w:date="2022-11-24T17:25:00Z"/>
                <w:sz w:val="12"/>
                <w:szCs w:val="12"/>
              </w:rPr>
            </w:pPr>
          </w:p>
        </w:tc>
        <w:tc>
          <w:tcPr>
            <w:tcW w:w="1772" w:type="dxa"/>
            <w:shd w:val="clear" w:color="auto" w:fill="C5E0B3"/>
          </w:tcPr>
          <w:p w14:paraId="225D2C2A" w14:textId="77777777" w:rsidR="00B5653E" w:rsidRPr="00EA78EE" w:rsidRDefault="00B5653E" w:rsidP="00E31148">
            <w:pPr>
              <w:rPr>
                <w:ins w:id="1906" w:author="Huawei-post111" w:date="2022-11-24T17:25:00Z"/>
                <w:sz w:val="12"/>
                <w:szCs w:val="12"/>
              </w:rPr>
            </w:pPr>
            <w:ins w:id="1907" w:author="Huawei-post111" w:date="2022-11-24T17:25:00Z">
              <w:r w:rsidRPr="00EA78EE">
                <w:rPr>
                  <w:sz w:val="12"/>
                  <w:szCs w:val="12"/>
                </w:rPr>
                <w:t>10.9%</w:t>
              </w:r>
            </w:ins>
          </w:p>
        </w:tc>
        <w:tc>
          <w:tcPr>
            <w:tcW w:w="2064" w:type="dxa"/>
            <w:shd w:val="clear" w:color="auto" w:fill="C5E0B3"/>
          </w:tcPr>
          <w:p w14:paraId="6B73F988" w14:textId="77777777" w:rsidR="00B5653E" w:rsidRPr="00EA78EE" w:rsidRDefault="00B5653E" w:rsidP="00E31148">
            <w:pPr>
              <w:rPr>
                <w:ins w:id="1908" w:author="Huawei-post111" w:date="2022-11-24T17:25:00Z"/>
                <w:sz w:val="12"/>
                <w:szCs w:val="12"/>
              </w:rPr>
            </w:pPr>
            <w:ins w:id="1909" w:author="Huawei-post111" w:date="2022-11-24T17:25:00Z">
              <w:r w:rsidRPr="00EA78EE">
                <w:rPr>
                  <w:sz w:val="12"/>
                  <w:szCs w:val="12"/>
                </w:rPr>
                <w:t>UPT: 819.66Mbps</w:t>
              </w:r>
            </w:ins>
          </w:p>
          <w:p w14:paraId="5B38D209" w14:textId="77777777" w:rsidR="00B5653E" w:rsidRPr="00EA78EE" w:rsidRDefault="00B5653E" w:rsidP="00E31148">
            <w:pPr>
              <w:rPr>
                <w:ins w:id="1910" w:author="Huawei-post111" w:date="2022-11-24T17:25:00Z"/>
                <w:sz w:val="12"/>
                <w:szCs w:val="12"/>
              </w:rPr>
            </w:pPr>
            <w:proofErr w:type="spellStart"/>
            <w:ins w:id="1911"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40.09</w:t>
              </w:r>
            </w:ins>
          </w:p>
        </w:tc>
        <w:tc>
          <w:tcPr>
            <w:tcW w:w="2467" w:type="dxa"/>
            <w:shd w:val="clear" w:color="auto" w:fill="C5E0B3"/>
          </w:tcPr>
          <w:p w14:paraId="2DDE9862" w14:textId="7E58651C" w:rsidR="00B5653E" w:rsidRPr="00EA78EE" w:rsidRDefault="00B5653E" w:rsidP="00E31148">
            <w:pPr>
              <w:rPr>
                <w:ins w:id="1912" w:author="Huawei-post111" w:date="2022-11-24T17:25:00Z"/>
                <w:sz w:val="12"/>
                <w:szCs w:val="12"/>
              </w:rPr>
            </w:pPr>
            <w:ins w:id="1913" w:author="Huawei-post111" w:date="2022-11-24T17:25:00Z">
              <w:r w:rsidRPr="00EA78EE">
                <w:rPr>
                  <w:sz w:val="12"/>
                  <w:szCs w:val="12"/>
                </w:rPr>
                <w:t>Baseline:</w:t>
              </w:r>
            </w:ins>
            <w:ins w:id="1914" w:author="Huawei-post111" w:date="2022-11-25T00:43:00Z">
              <w:r w:rsidR="00B76011">
                <w:rPr>
                  <w:sz w:val="12"/>
                  <w:szCs w:val="12"/>
                </w:rPr>
                <w:t xml:space="preserve"> </w:t>
              </w:r>
            </w:ins>
            <w:ins w:id="1915"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6748BD8E" w14:textId="77777777" w:rsidTr="00E31148">
        <w:trPr>
          <w:ins w:id="1916" w:author="Huawei-post111" w:date="2022-11-24T17:25:00Z"/>
        </w:trPr>
        <w:tc>
          <w:tcPr>
            <w:tcW w:w="890" w:type="dxa"/>
            <w:vMerge/>
            <w:tcBorders>
              <w:left w:val="single" w:sz="4" w:space="0" w:color="FFFFFF"/>
            </w:tcBorders>
            <w:shd w:val="clear" w:color="auto" w:fill="70AD47"/>
          </w:tcPr>
          <w:p w14:paraId="4BE5040F" w14:textId="77777777" w:rsidR="00B5653E" w:rsidRPr="00EA78EE" w:rsidRDefault="00B5653E" w:rsidP="00E31148">
            <w:pPr>
              <w:rPr>
                <w:ins w:id="1917" w:author="Huawei-post111" w:date="2022-11-24T17:25:00Z"/>
                <w:b/>
                <w:bCs/>
                <w:sz w:val="12"/>
                <w:szCs w:val="12"/>
              </w:rPr>
            </w:pPr>
          </w:p>
        </w:tc>
        <w:tc>
          <w:tcPr>
            <w:tcW w:w="1103" w:type="dxa"/>
            <w:vMerge/>
            <w:shd w:val="clear" w:color="auto" w:fill="E2EFD9"/>
          </w:tcPr>
          <w:p w14:paraId="2BD996F5" w14:textId="77777777" w:rsidR="00B5653E" w:rsidRPr="00EA78EE" w:rsidRDefault="00B5653E" w:rsidP="00E31148">
            <w:pPr>
              <w:rPr>
                <w:ins w:id="1918" w:author="Huawei-post111" w:date="2022-11-24T17:25:00Z"/>
                <w:sz w:val="12"/>
                <w:szCs w:val="12"/>
              </w:rPr>
            </w:pPr>
          </w:p>
        </w:tc>
        <w:tc>
          <w:tcPr>
            <w:tcW w:w="690" w:type="dxa"/>
            <w:vMerge/>
            <w:shd w:val="clear" w:color="auto" w:fill="E2EFD9"/>
          </w:tcPr>
          <w:p w14:paraId="5580F0DF" w14:textId="77777777" w:rsidR="00B5653E" w:rsidRPr="00EA78EE" w:rsidRDefault="00B5653E" w:rsidP="00E31148">
            <w:pPr>
              <w:rPr>
                <w:ins w:id="1919" w:author="Huawei-post111" w:date="2022-11-24T17:25:00Z"/>
                <w:sz w:val="12"/>
                <w:szCs w:val="12"/>
              </w:rPr>
            </w:pPr>
          </w:p>
        </w:tc>
        <w:tc>
          <w:tcPr>
            <w:tcW w:w="643" w:type="dxa"/>
            <w:vMerge w:val="restart"/>
            <w:shd w:val="clear" w:color="auto" w:fill="E2EFD9"/>
          </w:tcPr>
          <w:p w14:paraId="4EA579DF" w14:textId="77777777" w:rsidR="00B5653E" w:rsidRPr="00EA78EE" w:rsidRDefault="00B5653E" w:rsidP="00E31148">
            <w:pPr>
              <w:rPr>
                <w:ins w:id="1920" w:author="Huawei-post111" w:date="2022-11-24T17:25:00Z"/>
                <w:sz w:val="12"/>
                <w:szCs w:val="12"/>
              </w:rPr>
            </w:pPr>
            <w:ins w:id="1921" w:author="Huawei-post111" w:date="2022-11-24T17:25:00Z">
              <w:r w:rsidRPr="00EA78EE">
                <w:rPr>
                  <w:sz w:val="12"/>
                  <w:szCs w:val="12"/>
                </w:rPr>
                <w:t>Light</w:t>
              </w:r>
            </w:ins>
          </w:p>
        </w:tc>
        <w:tc>
          <w:tcPr>
            <w:tcW w:w="1772" w:type="dxa"/>
            <w:shd w:val="clear" w:color="auto" w:fill="E2EFD9"/>
          </w:tcPr>
          <w:p w14:paraId="3D413834" w14:textId="77777777" w:rsidR="00B5653E" w:rsidRPr="00EA78EE" w:rsidRDefault="00B5653E" w:rsidP="00E31148">
            <w:pPr>
              <w:rPr>
                <w:ins w:id="1922" w:author="Huawei-post111" w:date="2022-11-24T17:25:00Z"/>
                <w:sz w:val="12"/>
                <w:szCs w:val="12"/>
              </w:rPr>
            </w:pPr>
            <w:ins w:id="1923" w:author="Huawei-post111" w:date="2022-11-24T17:25:00Z">
              <w:r w:rsidRPr="00EA78EE">
                <w:rPr>
                  <w:sz w:val="12"/>
                  <w:szCs w:val="12"/>
                </w:rPr>
                <w:t>5.1%</w:t>
              </w:r>
            </w:ins>
          </w:p>
        </w:tc>
        <w:tc>
          <w:tcPr>
            <w:tcW w:w="2064" w:type="dxa"/>
            <w:shd w:val="clear" w:color="auto" w:fill="E2EFD9"/>
          </w:tcPr>
          <w:p w14:paraId="0A15F4B7" w14:textId="77777777" w:rsidR="00B5653E" w:rsidRPr="00EA78EE" w:rsidRDefault="00B5653E" w:rsidP="00E31148">
            <w:pPr>
              <w:rPr>
                <w:ins w:id="1924" w:author="Huawei-post111" w:date="2022-11-24T17:25:00Z"/>
                <w:sz w:val="12"/>
                <w:szCs w:val="12"/>
              </w:rPr>
            </w:pPr>
            <w:ins w:id="1925" w:author="Huawei-post111" w:date="2022-11-24T17:25:00Z">
              <w:r w:rsidRPr="00EA78EE">
                <w:rPr>
                  <w:sz w:val="12"/>
                  <w:szCs w:val="12"/>
                </w:rPr>
                <w:t>UPT: 611.45Mbps</w:t>
              </w:r>
            </w:ins>
          </w:p>
          <w:p w14:paraId="0759D172" w14:textId="77777777" w:rsidR="00B5653E" w:rsidRPr="00EA78EE" w:rsidRDefault="00B5653E" w:rsidP="00E31148">
            <w:pPr>
              <w:rPr>
                <w:ins w:id="1926" w:author="Huawei-post111" w:date="2022-11-24T17:25:00Z"/>
                <w:sz w:val="12"/>
                <w:szCs w:val="12"/>
              </w:rPr>
            </w:pPr>
            <w:proofErr w:type="spellStart"/>
            <w:ins w:id="1927"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22.00</w:t>
              </w:r>
            </w:ins>
          </w:p>
        </w:tc>
        <w:tc>
          <w:tcPr>
            <w:tcW w:w="2467" w:type="dxa"/>
            <w:shd w:val="clear" w:color="auto" w:fill="E2EFD9"/>
          </w:tcPr>
          <w:p w14:paraId="1BC4C866" w14:textId="3B63428B" w:rsidR="00B5653E" w:rsidRPr="00EA78EE" w:rsidRDefault="00B5653E" w:rsidP="00E31148">
            <w:pPr>
              <w:rPr>
                <w:ins w:id="1928" w:author="Huawei-post111" w:date="2022-11-24T17:25:00Z"/>
                <w:sz w:val="12"/>
                <w:szCs w:val="12"/>
              </w:rPr>
            </w:pPr>
            <w:ins w:id="1929" w:author="Huawei-post111" w:date="2022-11-24T17:25:00Z">
              <w:r w:rsidRPr="00EA78EE">
                <w:rPr>
                  <w:sz w:val="12"/>
                  <w:szCs w:val="12"/>
                </w:rPr>
                <w:t>Baseline:</w:t>
              </w:r>
            </w:ins>
            <w:ins w:id="1930" w:author="Huawei-post111" w:date="2022-11-25T00:43:00Z">
              <w:r w:rsidR="00B76011">
                <w:rPr>
                  <w:sz w:val="12"/>
                  <w:szCs w:val="12"/>
                </w:rPr>
                <w:t xml:space="preserve"> </w:t>
              </w:r>
            </w:ins>
            <w:ins w:id="1931"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1F8F206" w14:textId="77777777" w:rsidTr="00E31148">
        <w:trPr>
          <w:ins w:id="1932" w:author="Huawei-post111" w:date="2022-11-24T17:25:00Z"/>
        </w:trPr>
        <w:tc>
          <w:tcPr>
            <w:tcW w:w="890" w:type="dxa"/>
            <w:vMerge/>
            <w:tcBorders>
              <w:left w:val="single" w:sz="4" w:space="0" w:color="FFFFFF"/>
            </w:tcBorders>
            <w:shd w:val="clear" w:color="auto" w:fill="70AD47"/>
          </w:tcPr>
          <w:p w14:paraId="6C9CDBE1" w14:textId="77777777" w:rsidR="00B5653E" w:rsidRPr="00EA78EE" w:rsidRDefault="00B5653E" w:rsidP="00E31148">
            <w:pPr>
              <w:rPr>
                <w:ins w:id="1933" w:author="Huawei-post111" w:date="2022-11-24T17:25:00Z"/>
                <w:b/>
                <w:bCs/>
                <w:sz w:val="12"/>
                <w:szCs w:val="12"/>
              </w:rPr>
            </w:pPr>
          </w:p>
        </w:tc>
        <w:tc>
          <w:tcPr>
            <w:tcW w:w="1103" w:type="dxa"/>
            <w:vMerge/>
            <w:shd w:val="clear" w:color="auto" w:fill="C5E0B3"/>
          </w:tcPr>
          <w:p w14:paraId="58AC4B23" w14:textId="77777777" w:rsidR="00B5653E" w:rsidRPr="00EA78EE" w:rsidRDefault="00B5653E" w:rsidP="00E31148">
            <w:pPr>
              <w:rPr>
                <w:ins w:id="1934" w:author="Huawei-post111" w:date="2022-11-24T17:25:00Z"/>
                <w:sz w:val="12"/>
                <w:szCs w:val="12"/>
              </w:rPr>
            </w:pPr>
          </w:p>
        </w:tc>
        <w:tc>
          <w:tcPr>
            <w:tcW w:w="690" w:type="dxa"/>
            <w:vMerge/>
            <w:shd w:val="clear" w:color="auto" w:fill="C5E0B3"/>
          </w:tcPr>
          <w:p w14:paraId="64CB560E" w14:textId="77777777" w:rsidR="00B5653E" w:rsidRPr="00EA78EE" w:rsidRDefault="00B5653E" w:rsidP="00E31148">
            <w:pPr>
              <w:rPr>
                <w:ins w:id="1935" w:author="Huawei-post111" w:date="2022-11-24T17:25:00Z"/>
                <w:sz w:val="12"/>
                <w:szCs w:val="12"/>
              </w:rPr>
            </w:pPr>
          </w:p>
        </w:tc>
        <w:tc>
          <w:tcPr>
            <w:tcW w:w="643" w:type="dxa"/>
            <w:vMerge/>
            <w:shd w:val="clear" w:color="auto" w:fill="C5E0B3"/>
          </w:tcPr>
          <w:p w14:paraId="67B136D8" w14:textId="77777777" w:rsidR="00B5653E" w:rsidRPr="00EA78EE" w:rsidRDefault="00B5653E" w:rsidP="00E31148">
            <w:pPr>
              <w:rPr>
                <w:ins w:id="1936" w:author="Huawei-post111" w:date="2022-11-24T17:25:00Z"/>
                <w:sz w:val="12"/>
                <w:szCs w:val="12"/>
              </w:rPr>
            </w:pPr>
          </w:p>
        </w:tc>
        <w:tc>
          <w:tcPr>
            <w:tcW w:w="1772" w:type="dxa"/>
            <w:shd w:val="clear" w:color="auto" w:fill="C5E0B3"/>
          </w:tcPr>
          <w:p w14:paraId="1491DB8E" w14:textId="77777777" w:rsidR="00B5653E" w:rsidRPr="00EA78EE" w:rsidRDefault="00B5653E" w:rsidP="00E31148">
            <w:pPr>
              <w:rPr>
                <w:ins w:id="1937" w:author="Huawei-post111" w:date="2022-11-24T17:25:00Z"/>
                <w:sz w:val="12"/>
                <w:szCs w:val="12"/>
              </w:rPr>
            </w:pPr>
            <w:ins w:id="1938" w:author="Huawei-post111" w:date="2022-11-24T17:25:00Z">
              <w:r w:rsidRPr="00EA78EE">
                <w:rPr>
                  <w:sz w:val="12"/>
                  <w:szCs w:val="12"/>
                </w:rPr>
                <w:t>5.8%</w:t>
              </w:r>
            </w:ins>
          </w:p>
        </w:tc>
        <w:tc>
          <w:tcPr>
            <w:tcW w:w="2064" w:type="dxa"/>
            <w:shd w:val="clear" w:color="auto" w:fill="C5E0B3"/>
          </w:tcPr>
          <w:p w14:paraId="3AA09D52" w14:textId="77777777" w:rsidR="00B5653E" w:rsidRPr="00EA78EE" w:rsidRDefault="00B5653E" w:rsidP="00E31148">
            <w:pPr>
              <w:rPr>
                <w:ins w:id="1939" w:author="Huawei-post111" w:date="2022-11-24T17:25:00Z"/>
                <w:sz w:val="12"/>
                <w:szCs w:val="12"/>
              </w:rPr>
            </w:pPr>
            <w:ins w:id="1940" w:author="Huawei-post111" w:date="2022-11-24T17:25:00Z">
              <w:r w:rsidRPr="00EA78EE">
                <w:rPr>
                  <w:sz w:val="12"/>
                  <w:szCs w:val="12"/>
                </w:rPr>
                <w:t>UPT: 611.45Mbps</w:t>
              </w:r>
            </w:ins>
          </w:p>
          <w:p w14:paraId="3EC0183F" w14:textId="77777777" w:rsidR="00B5653E" w:rsidRPr="00EA78EE" w:rsidRDefault="00B5653E" w:rsidP="00E31148">
            <w:pPr>
              <w:rPr>
                <w:ins w:id="1941" w:author="Huawei-post111" w:date="2022-11-24T17:25:00Z"/>
                <w:sz w:val="12"/>
                <w:szCs w:val="12"/>
              </w:rPr>
            </w:pPr>
            <w:proofErr w:type="spellStart"/>
            <w:ins w:id="1942"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22.19</w:t>
              </w:r>
            </w:ins>
          </w:p>
        </w:tc>
        <w:tc>
          <w:tcPr>
            <w:tcW w:w="2467" w:type="dxa"/>
            <w:shd w:val="clear" w:color="auto" w:fill="C5E0B3"/>
          </w:tcPr>
          <w:p w14:paraId="6A6F1156" w14:textId="353DE61D" w:rsidR="00B5653E" w:rsidRPr="00EA78EE" w:rsidRDefault="00B5653E" w:rsidP="00E31148">
            <w:pPr>
              <w:rPr>
                <w:ins w:id="1943" w:author="Huawei-post111" w:date="2022-11-24T17:25:00Z"/>
                <w:sz w:val="12"/>
                <w:szCs w:val="12"/>
              </w:rPr>
            </w:pPr>
            <w:ins w:id="1944" w:author="Huawei-post111" w:date="2022-11-24T17:25:00Z">
              <w:r w:rsidRPr="00EA78EE">
                <w:rPr>
                  <w:sz w:val="12"/>
                  <w:szCs w:val="12"/>
                </w:rPr>
                <w:t>Baseline:</w:t>
              </w:r>
            </w:ins>
            <w:ins w:id="1945" w:author="Huawei-post111" w:date="2022-11-25T00:43:00Z">
              <w:r w:rsidR="00B76011">
                <w:rPr>
                  <w:sz w:val="12"/>
                  <w:szCs w:val="12"/>
                </w:rPr>
                <w:t xml:space="preserve"> </w:t>
              </w:r>
            </w:ins>
            <w:ins w:id="1946"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44EC353" w14:textId="77777777" w:rsidTr="00E31148">
        <w:trPr>
          <w:ins w:id="1947" w:author="Huawei-post111" w:date="2022-11-24T17:25:00Z"/>
        </w:trPr>
        <w:tc>
          <w:tcPr>
            <w:tcW w:w="890" w:type="dxa"/>
            <w:vMerge/>
            <w:tcBorders>
              <w:left w:val="single" w:sz="4" w:space="0" w:color="FFFFFF"/>
            </w:tcBorders>
            <w:shd w:val="clear" w:color="auto" w:fill="70AD47"/>
          </w:tcPr>
          <w:p w14:paraId="0669AB99" w14:textId="77777777" w:rsidR="00B5653E" w:rsidRPr="00EA78EE" w:rsidRDefault="00B5653E" w:rsidP="00E31148">
            <w:pPr>
              <w:rPr>
                <w:ins w:id="1948" w:author="Huawei-post111" w:date="2022-11-24T17:25:00Z"/>
                <w:b/>
                <w:bCs/>
                <w:sz w:val="12"/>
                <w:szCs w:val="12"/>
              </w:rPr>
            </w:pPr>
          </w:p>
        </w:tc>
        <w:tc>
          <w:tcPr>
            <w:tcW w:w="1103" w:type="dxa"/>
            <w:vMerge/>
            <w:shd w:val="clear" w:color="auto" w:fill="E2EFD9"/>
          </w:tcPr>
          <w:p w14:paraId="1EE8B0C6" w14:textId="77777777" w:rsidR="00B5653E" w:rsidRPr="00EA78EE" w:rsidRDefault="00B5653E" w:rsidP="00E31148">
            <w:pPr>
              <w:rPr>
                <w:ins w:id="1949" w:author="Huawei-post111" w:date="2022-11-24T17:25:00Z"/>
                <w:sz w:val="12"/>
                <w:szCs w:val="12"/>
              </w:rPr>
            </w:pPr>
          </w:p>
        </w:tc>
        <w:tc>
          <w:tcPr>
            <w:tcW w:w="690" w:type="dxa"/>
            <w:vMerge/>
            <w:shd w:val="clear" w:color="auto" w:fill="E2EFD9"/>
          </w:tcPr>
          <w:p w14:paraId="5FD26B80" w14:textId="77777777" w:rsidR="00B5653E" w:rsidRPr="00EA78EE" w:rsidRDefault="00B5653E" w:rsidP="00E31148">
            <w:pPr>
              <w:rPr>
                <w:ins w:id="1950" w:author="Huawei-post111" w:date="2022-11-24T17:25:00Z"/>
                <w:sz w:val="12"/>
                <w:szCs w:val="12"/>
              </w:rPr>
            </w:pPr>
          </w:p>
        </w:tc>
        <w:tc>
          <w:tcPr>
            <w:tcW w:w="643" w:type="dxa"/>
            <w:vMerge w:val="restart"/>
            <w:shd w:val="clear" w:color="auto" w:fill="E2EFD9"/>
          </w:tcPr>
          <w:p w14:paraId="267309F5" w14:textId="77777777" w:rsidR="00B5653E" w:rsidRPr="00EA78EE" w:rsidRDefault="00B5653E" w:rsidP="00E31148">
            <w:pPr>
              <w:rPr>
                <w:ins w:id="1951" w:author="Huawei-post111" w:date="2022-11-24T17:25:00Z"/>
                <w:sz w:val="12"/>
                <w:szCs w:val="12"/>
              </w:rPr>
            </w:pPr>
            <w:ins w:id="1952" w:author="Huawei-post111" w:date="2022-11-24T17:25:00Z">
              <w:r w:rsidRPr="00EA78EE">
                <w:rPr>
                  <w:sz w:val="12"/>
                  <w:szCs w:val="12"/>
                </w:rPr>
                <w:t>Medium</w:t>
              </w:r>
            </w:ins>
          </w:p>
        </w:tc>
        <w:tc>
          <w:tcPr>
            <w:tcW w:w="1772" w:type="dxa"/>
            <w:shd w:val="clear" w:color="auto" w:fill="E2EFD9"/>
          </w:tcPr>
          <w:p w14:paraId="2651CA88" w14:textId="77777777" w:rsidR="00B5653E" w:rsidRPr="00EA78EE" w:rsidRDefault="00B5653E" w:rsidP="00E31148">
            <w:pPr>
              <w:rPr>
                <w:ins w:id="1953" w:author="Huawei-post111" w:date="2022-11-24T17:25:00Z"/>
                <w:sz w:val="12"/>
                <w:szCs w:val="12"/>
              </w:rPr>
            </w:pPr>
            <w:ins w:id="1954" w:author="Huawei-post111" w:date="2022-11-24T17:25:00Z">
              <w:r w:rsidRPr="00EA78EE">
                <w:rPr>
                  <w:sz w:val="12"/>
                  <w:szCs w:val="12"/>
                </w:rPr>
                <w:t>3.0%</w:t>
              </w:r>
            </w:ins>
          </w:p>
        </w:tc>
        <w:tc>
          <w:tcPr>
            <w:tcW w:w="2064" w:type="dxa"/>
            <w:shd w:val="clear" w:color="auto" w:fill="E2EFD9"/>
          </w:tcPr>
          <w:p w14:paraId="2AD384AC" w14:textId="77777777" w:rsidR="00B5653E" w:rsidRPr="00EA78EE" w:rsidRDefault="00B5653E" w:rsidP="00E31148">
            <w:pPr>
              <w:rPr>
                <w:ins w:id="1955" w:author="Huawei-post111" w:date="2022-11-24T17:25:00Z"/>
                <w:sz w:val="12"/>
                <w:szCs w:val="12"/>
              </w:rPr>
            </w:pPr>
            <w:ins w:id="1956" w:author="Huawei-post111" w:date="2022-11-24T17:25:00Z">
              <w:r w:rsidRPr="00EA78EE">
                <w:rPr>
                  <w:sz w:val="12"/>
                  <w:szCs w:val="12"/>
                </w:rPr>
                <w:t>UPT: 457.92Mbps</w:t>
              </w:r>
            </w:ins>
          </w:p>
          <w:p w14:paraId="0F9575FB" w14:textId="77777777" w:rsidR="00B5653E" w:rsidRPr="00EA78EE" w:rsidRDefault="00B5653E" w:rsidP="00E31148">
            <w:pPr>
              <w:rPr>
                <w:ins w:id="1957" w:author="Huawei-post111" w:date="2022-11-24T17:25:00Z"/>
                <w:sz w:val="12"/>
                <w:szCs w:val="12"/>
              </w:rPr>
            </w:pPr>
            <w:proofErr w:type="spellStart"/>
            <w:ins w:id="1958"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12.89</w:t>
              </w:r>
            </w:ins>
          </w:p>
        </w:tc>
        <w:tc>
          <w:tcPr>
            <w:tcW w:w="2467" w:type="dxa"/>
            <w:shd w:val="clear" w:color="auto" w:fill="E2EFD9"/>
          </w:tcPr>
          <w:p w14:paraId="73DBDA33" w14:textId="0D619E98" w:rsidR="00B5653E" w:rsidRPr="00EA78EE" w:rsidRDefault="00B5653E" w:rsidP="00E31148">
            <w:pPr>
              <w:rPr>
                <w:ins w:id="1959" w:author="Huawei-post111" w:date="2022-11-24T17:25:00Z"/>
                <w:sz w:val="12"/>
                <w:szCs w:val="12"/>
              </w:rPr>
            </w:pPr>
            <w:ins w:id="1960" w:author="Huawei-post111" w:date="2022-11-24T17:25:00Z">
              <w:r w:rsidRPr="00EA78EE">
                <w:rPr>
                  <w:sz w:val="12"/>
                  <w:szCs w:val="12"/>
                </w:rPr>
                <w:t>Baseline:</w:t>
              </w:r>
            </w:ins>
            <w:ins w:id="1961" w:author="Huawei-post111" w:date="2022-11-25T00:43:00Z">
              <w:r w:rsidR="00B76011">
                <w:rPr>
                  <w:sz w:val="12"/>
                  <w:szCs w:val="12"/>
                </w:rPr>
                <w:t xml:space="preserve"> </w:t>
              </w:r>
            </w:ins>
            <w:ins w:id="1962"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D7085E6" w14:textId="77777777" w:rsidTr="00E31148">
        <w:trPr>
          <w:ins w:id="1963" w:author="Huawei-post111" w:date="2022-11-24T17:25:00Z"/>
        </w:trPr>
        <w:tc>
          <w:tcPr>
            <w:tcW w:w="890" w:type="dxa"/>
            <w:vMerge/>
            <w:tcBorders>
              <w:left w:val="single" w:sz="4" w:space="0" w:color="FFFFFF"/>
            </w:tcBorders>
            <w:shd w:val="clear" w:color="auto" w:fill="70AD47"/>
          </w:tcPr>
          <w:p w14:paraId="6CA81719" w14:textId="77777777" w:rsidR="00B5653E" w:rsidRPr="00EA78EE" w:rsidRDefault="00B5653E" w:rsidP="00E31148">
            <w:pPr>
              <w:rPr>
                <w:ins w:id="1964" w:author="Huawei-post111" w:date="2022-11-24T17:25:00Z"/>
                <w:b/>
                <w:bCs/>
                <w:sz w:val="12"/>
                <w:szCs w:val="12"/>
              </w:rPr>
            </w:pPr>
          </w:p>
        </w:tc>
        <w:tc>
          <w:tcPr>
            <w:tcW w:w="1103" w:type="dxa"/>
            <w:vMerge/>
            <w:shd w:val="clear" w:color="auto" w:fill="C5E0B3"/>
          </w:tcPr>
          <w:p w14:paraId="078B1305" w14:textId="77777777" w:rsidR="00B5653E" w:rsidRPr="00EA78EE" w:rsidRDefault="00B5653E" w:rsidP="00E31148">
            <w:pPr>
              <w:rPr>
                <w:ins w:id="1965" w:author="Huawei-post111" w:date="2022-11-24T17:25:00Z"/>
                <w:sz w:val="12"/>
                <w:szCs w:val="12"/>
              </w:rPr>
            </w:pPr>
          </w:p>
        </w:tc>
        <w:tc>
          <w:tcPr>
            <w:tcW w:w="690" w:type="dxa"/>
            <w:vMerge/>
            <w:shd w:val="clear" w:color="auto" w:fill="C5E0B3"/>
          </w:tcPr>
          <w:p w14:paraId="7D6560E2" w14:textId="77777777" w:rsidR="00B5653E" w:rsidRPr="00EA78EE" w:rsidRDefault="00B5653E" w:rsidP="00E31148">
            <w:pPr>
              <w:rPr>
                <w:ins w:id="1966" w:author="Huawei-post111" w:date="2022-11-24T17:25:00Z"/>
                <w:sz w:val="12"/>
                <w:szCs w:val="12"/>
              </w:rPr>
            </w:pPr>
          </w:p>
        </w:tc>
        <w:tc>
          <w:tcPr>
            <w:tcW w:w="643" w:type="dxa"/>
            <w:vMerge/>
            <w:shd w:val="clear" w:color="auto" w:fill="C5E0B3"/>
          </w:tcPr>
          <w:p w14:paraId="3542B58A" w14:textId="77777777" w:rsidR="00B5653E" w:rsidRPr="00EA78EE" w:rsidRDefault="00B5653E" w:rsidP="00E31148">
            <w:pPr>
              <w:rPr>
                <w:ins w:id="1967" w:author="Huawei-post111" w:date="2022-11-24T17:25:00Z"/>
                <w:sz w:val="12"/>
                <w:szCs w:val="12"/>
              </w:rPr>
            </w:pPr>
          </w:p>
        </w:tc>
        <w:tc>
          <w:tcPr>
            <w:tcW w:w="1772" w:type="dxa"/>
            <w:shd w:val="clear" w:color="auto" w:fill="C5E0B3"/>
          </w:tcPr>
          <w:p w14:paraId="5B3B374A" w14:textId="77777777" w:rsidR="00B5653E" w:rsidRPr="00EA78EE" w:rsidRDefault="00B5653E" w:rsidP="00E31148">
            <w:pPr>
              <w:rPr>
                <w:ins w:id="1968" w:author="Huawei-post111" w:date="2022-11-24T17:25:00Z"/>
                <w:sz w:val="12"/>
                <w:szCs w:val="12"/>
              </w:rPr>
            </w:pPr>
            <w:ins w:id="1969" w:author="Huawei-post111" w:date="2022-11-24T17:25:00Z">
              <w:r w:rsidRPr="00EA78EE">
                <w:rPr>
                  <w:sz w:val="12"/>
                  <w:szCs w:val="12"/>
                </w:rPr>
                <w:t>3.4%</w:t>
              </w:r>
            </w:ins>
          </w:p>
        </w:tc>
        <w:tc>
          <w:tcPr>
            <w:tcW w:w="2064" w:type="dxa"/>
            <w:shd w:val="clear" w:color="auto" w:fill="C5E0B3"/>
          </w:tcPr>
          <w:p w14:paraId="09C4E8A7" w14:textId="77777777" w:rsidR="00B5653E" w:rsidRPr="00EA78EE" w:rsidRDefault="00B5653E" w:rsidP="00E31148">
            <w:pPr>
              <w:rPr>
                <w:ins w:id="1970" w:author="Huawei-post111" w:date="2022-11-24T17:25:00Z"/>
                <w:sz w:val="12"/>
                <w:szCs w:val="12"/>
              </w:rPr>
            </w:pPr>
            <w:ins w:id="1971" w:author="Huawei-post111" w:date="2022-11-24T17:25:00Z">
              <w:r w:rsidRPr="00EA78EE">
                <w:rPr>
                  <w:sz w:val="12"/>
                  <w:szCs w:val="12"/>
                </w:rPr>
                <w:t>UPT: 457.92Mbps</w:t>
              </w:r>
            </w:ins>
          </w:p>
          <w:p w14:paraId="621E0F2E" w14:textId="77777777" w:rsidR="00B5653E" w:rsidRPr="00EA78EE" w:rsidRDefault="00B5653E" w:rsidP="00E31148">
            <w:pPr>
              <w:rPr>
                <w:ins w:id="1972" w:author="Huawei-post111" w:date="2022-11-24T17:25:00Z"/>
                <w:sz w:val="12"/>
                <w:szCs w:val="12"/>
              </w:rPr>
            </w:pPr>
            <w:proofErr w:type="spellStart"/>
            <w:ins w:id="1973"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12.96</w:t>
              </w:r>
            </w:ins>
          </w:p>
        </w:tc>
        <w:tc>
          <w:tcPr>
            <w:tcW w:w="2467" w:type="dxa"/>
            <w:shd w:val="clear" w:color="auto" w:fill="C5E0B3"/>
          </w:tcPr>
          <w:p w14:paraId="3639409D" w14:textId="0985042A" w:rsidR="00B5653E" w:rsidRPr="00EA78EE" w:rsidRDefault="00B5653E" w:rsidP="00E31148">
            <w:pPr>
              <w:rPr>
                <w:ins w:id="1974" w:author="Huawei-post111" w:date="2022-11-24T17:25:00Z"/>
                <w:sz w:val="12"/>
                <w:szCs w:val="12"/>
              </w:rPr>
            </w:pPr>
            <w:ins w:id="1975" w:author="Huawei-post111" w:date="2022-11-24T17:25:00Z">
              <w:r w:rsidRPr="00EA78EE">
                <w:rPr>
                  <w:sz w:val="12"/>
                  <w:szCs w:val="12"/>
                </w:rPr>
                <w:t>Baseline:</w:t>
              </w:r>
            </w:ins>
            <w:ins w:id="1976" w:author="Huawei-post111" w:date="2022-11-25T00:43:00Z">
              <w:r w:rsidR="00B76011">
                <w:rPr>
                  <w:sz w:val="12"/>
                  <w:szCs w:val="12"/>
                </w:rPr>
                <w:t xml:space="preserve"> </w:t>
              </w:r>
            </w:ins>
            <w:ins w:id="1977"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864696C" w14:textId="77777777" w:rsidTr="00E31148">
        <w:trPr>
          <w:trHeight w:val="525"/>
          <w:ins w:id="1978" w:author="Huawei-post111" w:date="2022-11-24T17:25:00Z"/>
        </w:trPr>
        <w:tc>
          <w:tcPr>
            <w:tcW w:w="890" w:type="dxa"/>
            <w:vMerge w:val="restart"/>
            <w:tcBorders>
              <w:left w:val="single" w:sz="4" w:space="0" w:color="FFFFFF"/>
            </w:tcBorders>
            <w:shd w:val="clear" w:color="auto" w:fill="70AD47"/>
          </w:tcPr>
          <w:p w14:paraId="70CDB19A" w14:textId="04F3F075" w:rsidR="00B5653E" w:rsidRPr="00EA78EE" w:rsidRDefault="00B5653E" w:rsidP="00E31148">
            <w:pPr>
              <w:rPr>
                <w:ins w:id="1979" w:author="Huawei-post111" w:date="2022-11-24T17:25:00Z"/>
                <w:b/>
                <w:bCs/>
                <w:sz w:val="12"/>
                <w:szCs w:val="12"/>
              </w:rPr>
            </w:pPr>
            <w:ins w:id="1980" w:author="Huawei-post111" w:date="2022-11-24T17:25:00Z">
              <w:r w:rsidRPr="00EA78EE">
                <w:rPr>
                  <w:b/>
                  <w:bCs/>
                  <w:sz w:val="12"/>
                  <w:szCs w:val="12"/>
                </w:rPr>
                <w:t>CATT</w:t>
              </w:r>
              <w:r w:rsidRPr="00EA78EE">
                <w:rPr>
                  <w:b/>
                  <w:bCs/>
                  <w:sz w:val="12"/>
                  <w:szCs w:val="12"/>
                </w:rPr>
                <w:br/>
                <w:t>[</w:t>
              </w:r>
            </w:ins>
            <w:ins w:id="1981" w:author="Huawei-post111" w:date="2022-11-25T21:36:00Z">
              <w:r w:rsidR="00A341ED">
                <w:rPr>
                  <w:b/>
                  <w:bCs/>
                  <w:sz w:val="12"/>
                  <w:szCs w:val="12"/>
                </w:rPr>
                <w:t>25</w:t>
              </w:r>
            </w:ins>
            <w:ins w:id="1982" w:author="Huawei-post111" w:date="2022-11-24T17:25:00Z">
              <w:r w:rsidRPr="00EA78EE">
                <w:rPr>
                  <w:b/>
                  <w:bCs/>
                  <w:sz w:val="12"/>
                  <w:szCs w:val="12"/>
                </w:rPr>
                <w:t>]</w:t>
              </w:r>
            </w:ins>
          </w:p>
        </w:tc>
        <w:tc>
          <w:tcPr>
            <w:tcW w:w="1103" w:type="dxa"/>
            <w:vMerge w:val="restart"/>
            <w:shd w:val="clear" w:color="auto" w:fill="E2EFD9"/>
          </w:tcPr>
          <w:p w14:paraId="1E23541D" w14:textId="77777777" w:rsidR="00B5653E" w:rsidRPr="00EA78EE" w:rsidRDefault="00B5653E" w:rsidP="00E31148">
            <w:pPr>
              <w:rPr>
                <w:ins w:id="1983" w:author="Huawei-post111" w:date="2022-11-24T17:25:00Z"/>
                <w:sz w:val="12"/>
                <w:szCs w:val="12"/>
              </w:rPr>
            </w:pPr>
            <w:ins w:id="1984" w:author="Huawei-post111" w:date="2022-11-24T17:25:00Z">
              <w:r w:rsidRPr="00EA78EE">
                <w:rPr>
                  <w:sz w:val="12"/>
                  <w:szCs w:val="12"/>
                </w:rPr>
                <w:t>Adaptation of common signals and channels</w:t>
              </w:r>
            </w:ins>
          </w:p>
        </w:tc>
        <w:tc>
          <w:tcPr>
            <w:tcW w:w="690" w:type="dxa"/>
            <w:vMerge w:val="restart"/>
            <w:shd w:val="clear" w:color="auto" w:fill="E2EFD9"/>
          </w:tcPr>
          <w:p w14:paraId="4C5E970E" w14:textId="77777777" w:rsidR="00B5653E" w:rsidRPr="00EA78EE" w:rsidRDefault="00B5653E" w:rsidP="00E31148">
            <w:pPr>
              <w:rPr>
                <w:ins w:id="1985" w:author="Huawei-post111" w:date="2022-11-24T17:25:00Z"/>
                <w:sz w:val="12"/>
                <w:szCs w:val="12"/>
              </w:rPr>
            </w:pPr>
            <w:ins w:id="1986" w:author="Huawei-post111" w:date="2022-11-24T17:25:00Z">
              <w:r w:rsidRPr="00EA78EE">
                <w:rPr>
                  <w:sz w:val="12"/>
                  <w:szCs w:val="12"/>
                </w:rPr>
                <w:t>Cat 1</w:t>
              </w:r>
            </w:ins>
          </w:p>
          <w:p w14:paraId="63D5C89A" w14:textId="77777777" w:rsidR="00B5653E" w:rsidRPr="00EA78EE" w:rsidRDefault="00B5653E" w:rsidP="00E31148">
            <w:pPr>
              <w:rPr>
                <w:ins w:id="1987" w:author="Huawei-post111" w:date="2022-11-24T17:25:00Z"/>
                <w:sz w:val="12"/>
                <w:szCs w:val="12"/>
              </w:rPr>
            </w:pPr>
          </w:p>
        </w:tc>
        <w:tc>
          <w:tcPr>
            <w:tcW w:w="643" w:type="dxa"/>
            <w:shd w:val="clear" w:color="auto" w:fill="E2EFD9"/>
          </w:tcPr>
          <w:p w14:paraId="1B7DB7F4" w14:textId="77777777" w:rsidR="00B5653E" w:rsidRPr="00EA78EE" w:rsidRDefault="00B5653E" w:rsidP="00E31148">
            <w:pPr>
              <w:rPr>
                <w:ins w:id="1988" w:author="Huawei-post111" w:date="2022-11-24T17:25:00Z"/>
                <w:sz w:val="12"/>
                <w:szCs w:val="12"/>
              </w:rPr>
            </w:pPr>
            <w:ins w:id="1989" w:author="Huawei-post111" w:date="2022-11-24T17:25:00Z">
              <w:r w:rsidRPr="00EA78EE">
                <w:rPr>
                  <w:sz w:val="12"/>
                  <w:szCs w:val="12"/>
                </w:rPr>
                <w:t>Zero load</w:t>
              </w:r>
            </w:ins>
          </w:p>
        </w:tc>
        <w:tc>
          <w:tcPr>
            <w:tcW w:w="1772" w:type="dxa"/>
            <w:shd w:val="clear" w:color="auto" w:fill="E2EFD9"/>
          </w:tcPr>
          <w:p w14:paraId="4106D6B8" w14:textId="77777777" w:rsidR="00B5653E" w:rsidRPr="00EA78EE" w:rsidRDefault="00B5653E" w:rsidP="00E31148">
            <w:pPr>
              <w:rPr>
                <w:ins w:id="1990" w:author="Huawei-post111" w:date="2022-11-24T17:25:00Z"/>
                <w:sz w:val="12"/>
                <w:szCs w:val="12"/>
              </w:rPr>
            </w:pPr>
            <w:ins w:id="1991" w:author="Huawei-post111" w:date="2022-11-24T17:25:00Z">
              <w:r w:rsidRPr="00EA78EE">
                <w:rPr>
                  <w:sz w:val="12"/>
                  <w:szCs w:val="12"/>
                </w:rPr>
                <w:t>10.2%</w:t>
              </w:r>
              <w:r w:rsidRPr="00EA78EE">
                <w:rPr>
                  <w:rFonts w:hint="eastAsia"/>
                  <w:sz w:val="12"/>
                  <w:szCs w:val="12"/>
                  <w:lang w:eastAsia="zh-CN"/>
                </w:rPr>
                <w:t>,</w:t>
              </w:r>
              <w:r w:rsidRPr="00EA78EE">
                <w:rPr>
                  <w:sz w:val="12"/>
                  <w:szCs w:val="12"/>
                  <w:lang w:eastAsia="zh-CN"/>
                </w:rPr>
                <w:t xml:space="preserve"> </w:t>
              </w:r>
              <w:r w:rsidRPr="00EA78EE">
                <w:rPr>
                  <w:sz w:val="12"/>
                  <w:szCs w:val="12"/>
                </w:rPr>
                <w:t>72.7%</w:t>
              </w:r>
              <w:r w:rsidRPr="00EA78EE">
                <w:rPr>
                  <w:rFonts w:hint="eastAsia"/>
                  <w:sz w:val="12"/>
                  <w:szCs w:val="12"/>
                  <w:lang w:eastAsia="zh-CN"/>
                </w:rPr>
                <w:t>,</w:t>
              </w:r>
              <w:r w:rsidRPr="00EA78EE">
                <w:rPr>
                  <w:sz w:val="12"/>
                  <w:szCs w:val="12"/>
                  <w:lang w:eastAsia="zh-CN"/>
                </w:rPr>
                <w:t xml:space="preserve"> </w:t>
              </w:r>
              <w:r w:rsidRPr="00EA78EE">
                <w:rPr>
                  <w:sz w:val="12"/>
                  <w:szCs w:val="12"/>
                </w:rPr>
                <w:t>84.8%</w:t>
              </w:r>
            </w:ins>
          </w:p>
        </w:tc>
        <w:tc>
          <w:tcPr>
            <w:tcW w:w="2064" w:type="dxa"/>
            <w:shd w:val="clear" w:color="auto" w:fill="E2EFD9"/>
          </w:tcPr>
          <w:p w14:paraId="3E682AD5" w14:textId="77777777" w:rsidR="00B5653E" w:rsidRPr="00EA78EE" w:rsidRDefault="00B5653E" w:rsidP="00E31148">
            <w:pPr>
              <w:rPr>
                <w:ins w:id="1992" w:author="Huawei-post111" w:date="2022-11-24T17:25:00Z"/>
                <w:sz w:val="12"/>
                <w:szCs w:val="12"/>
              </w:rPr>
            </w:pPr>
          </w:p>
        </w:tc>
        <w:tc>
          <w:tcPr>
            <w:tcW w:w="2467" w:type="dxa"/>
            <w:shd w:val="clear" w:color="auto" w:fill="E2EFD9"/>
          </w:tcPr>
          <w:p w14:paraId="3D400CFD" w14:textId="77777777" w:rsidR="00B5653E" w:rsidRPr="00EA78EE" w:rsidRDefault="00B5653E" w:rsidP="00E31148">
            <w:pPr>
              <w:rPr>
                <w:ins w:id="1993" w:author="Huawei-post111" w:date="2022-11-24T17:25:00Z"/>
                <w:sz w:val="12"/>
                <w:szCs w:val="12"/>
              </w:rPr>
            </w:pPr>
            <w:ins w:id="1994" w:author="Huawei-post111" w:date="2022-11-24T17:25:00Z">
              <w:r w:rsidRPr="00EA78EE">
                <w:rPr>
                  <w:sz w:val="12"/>
                  <w:szCs w:val="12"/>
                </w:rPr>
                <w:t xml:space="preserve">Baseline: 20ms SSB; </w:t>
              </w:r>
            </w:ins>
          </w:p>
          <w:p w14:paraId="5D3F170E" w14:textId="77777777" w:rsidR="00B5653E" w:rsidRPr="00EA78EE" w:rsidRDefault="00B5653E" w:rsidP="00E31148">
            <w:pPr>
              <w:rPr>
                <w:ins w:id="1995" w:author="Huawei-post111" w:date="2022-11-24T17:25:00Z"/>
                <w:sz w:val="12"/>
                <w:szCs w:val="12"/>
              </w:rPr>
            </w:pPr>
            <w:ins w:id="1996" w:author="Huawei-post111" w:date="2022-11-24T17:25:00Z">
              <w:r w:rsidRPr="00EA78EE">
                <w:rPr>
                  <w:sz w:val="12"/>
                  <w:szCs w:val="12"/>
                </w:rPr>
                <w:t>ES scheme: SSB: 40ms, 80ms, 160ms for each load</w:t>
              </w:r>
            </w:ins>
          </w:p>
        </w:tc>
      </w:tr>
      <w:tr w:rsidR="00B5653E" w:rsidRPr="00EA78EE" w14:paraId="6AA7EA9C" w14:textId="77777777" w:rsidTr="00E31148">
        <w:trPr>
          <w:trHeight w:val="830"/>
          <w:ins w:id="1997" w:author="Huawei-post111" w:date="2022-11-24T17:25:00Z"/>
        </w:trPr>
        <w:tc>
          <w:tcPr>
            <w:tcW w:w="890" w:type="dxa"/>
            <w:vMerge/>
            <w:tcBorders>
              <w:left w:val="single" w:sz="4" w:space="0" w:color="FFFFFF"/>
            </w:tcBorders>
            <w:shd w:val="clear" w:color="auto" w:fill="70AD47"/>
          </w:tcPr>
          <w:p w14:paraId="1F2D3F4F" w14:textId="77777777" w:rsidR="00B5653E" w:rsidRPr="00EA78EE" w:rsidRDefault="00B5653E" w:rsidP="00E31148">
            <w:pPr>
              <w:rPr>
                <w:ins w:id="1998" w:author="Huawei-post111" w:date="2022-11-24T17:25:00Z"/>
                <w:b/>
                <w:bCs/>
                <w:sz w:val="12"/>
                <w:szCs w:val="12"/>
              </w:rPr>
            </w:pPr>
          </w:p>
        </w:tc>
        <w:tc>
          <w:tcPr>
            <w:tcW w:w="1103" w:type="dxa"/>
            <w:vMerge/>
            <w:shd w:val="clear" w:color="auto" w:fill="C5E0B3"/>
          </w:tcPr>
          <w:p w14:paraId="25E282D5" w14:textId="77777777" w:rsidR="00B5653E" w:rsidRPr="00EA78EE" w:rsidRDefault="00B5653E" w:rsidP="00E31148">
            <w:pPr>
              <w:rPr>
                <w:ins w:id="1999" w:author="Huawei-post111" w:date="2022-11-24T17:25:00Z"/>
                <w:sz w:val="12"/>
                <w:szCs w:val="12"/>
              </w:rPr>
            </w:pPr>
          </w:p>
        </w:tc>
        <w:tc>
          <w:tcPr>
            <w:tcW w:w="690" w:type="dxa"/>
            <w:vMerge/>
            <w:shd w:val="clear" w:color="auto" w:fill="C5E0B3"/>
          </w:tcPr>
          <w:p w14:paraId="7DC1E3A4" w14:textId="77777777" w:rsidR="00B5653E" w:rsidRPr="00EA78EE" w:rsidRDefault="00B5653E" w:rsidP="00E31148">
            <w:pPr>
              <w:rPr>
                <w:ins w:id="2000" w:author="Huawei-post111" w:date="2022-11-24T17:25:00Z"/>
                <w:sz w:val="12"/>
                <w:szCs w:val="12"/>
                <w:highlight w:val="yellow"/>
              </w:rPr>
            </w:pPr>
          </w:p>
        </w:tc>
        <w:tc>
          <w:tcPr>
            <w:tcW w:w="643" w:type="dxa"/>
            <w:shd w:val="clear" w:color="auto" w:fill="C5E0B3"/>
          </w:tcPr>
          <w:p w14:paraId="1247089C" w14:textId="77777777" w:rsidR="00B5653E" w:rsidRPr="00EA78EE" w:rsidRDefault="00B5653E" w:rsidP="00E31148">
            <w:pPr>
              <w:rPr>
                <w:ins w:id="2001" w:author="Huawei-post111" w:date="2022-11-24T17:25:00Z"/>
                <w:sz w:val="12"/>
                <w:szCs w:val="12"/>
              </w:rPr>
            </w:pPr>
            <w:ins w:id="2002" w:author="Huawei-post111" w:date="2022-11-24T17:25:00Z">
              <w:r w:rsidRPr="00EA78EE">
                <w:rPr>
                  <w:sz w:val="12"/>
                  <w:szCs w:val="12"/>
                </w:rPr>
                <w:t>Low load</w:t>
              </w:r>
            </w:ins>
          </w:p>
        </w:tc>
        <w:tc>
          <w:tcPr>
            <w:tcW w:w="1772" w:type="dxa"/>
            <w:shd w:val="clear" w:color="auto" w:fill="C5E0B3"/>
          </w:tcPr>
          <w:p w14:paraId="4A22103A" w14:textId="77777777" w:rsidR="00B5653E" w:rsidRPr="00EA78EE" w:rsidRDefault="00B5653E" w:rsidP="00E31148">
            <w:pPr>
              <w:rPr>
                <w:ins w:id="2003" w:author="Huawei-post111" w:date="2022-11-24T17:25:00Z"/>
                <w:sz w:val="12"/>
                <w:szCs w:val="12"/>
              </w:rPr>
            </w:pPr>
            <w:ins w:id="2004" w:author="Huawei-post111" w:date="2022-11-24T17:25:00Z">
              <w:r w:rsidRPr="00EA78EE">
                <w:rPr>
                  <w:sz w:val="12"/>
                  <w:szCs w:val="12"/>
                </w:rPr>
                <w:t>3.4%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19.7%</w:t>
              </w:r>
            </w:ins>
          </w:p>
        </w:tc>
        <w:tc>
          <w:tcPr>
            <w:tcW w:w="2064" w:type="dxa"/>
            <w:shd w:val="clear" w:color="auto" w:fill="C5E0B3"/>
          </w:tcPr>
          <w:p w14:paraId="17D56CD2" w14:textId="77777777" w:rsidR="00B5653E" w:rsidRPr="00EA78EE" w:rsidRDefault="00B5653E" w:rsidP="00E31148">
            <w:pPr>
              <w:rPr>
                <w:ins w:id="2005" w:author="Huawei-post111" w:date="2022-11-24T17:25:00Z"/>
                <w:sz w:val="12"/>
                <w:szCs w:val="12"/>
              </w:rPr>
            </w:pPr>
          </w:p>
        </w:tc>
        <w:tc>
          <w:tcPr>
            <w:tcW w:w="2467" w:type="dxa"/>
            <w:shd w:val="clear" w:color="auto" w:fill="C5E0B3"/>
          </w:tcPr>
          <w:p w14:paraId="71BC6F68" w14:textId="63FFDAD8" w:rsidR="00B5653E" w:rsidRPr="00EA78EE" w:rsidRDefault="00B5653E" w:rsidP="00E31148">
            <w:pPr>
              <w:rPr>
                <w:ins w:id="2006" w:author="Huawei-post111" w:date="2022-11-24T17:25:00Z"/>
                <w:sz w:val="12"/>
                <w:szCs w:val="12"/>
              </w:rPr>
            </w:pPr>
            <w:ins w:id="2007" w:author="Huawei-post111" w:date="2022-11-24T17:25:00Z">
              <w:r w:rsidRPr="00EA78EE">
                <w:rPr>
                  <w:sz w:val="12"/>
                  <w:szCs w:val="12"/>
                </w:rPr>
                <w:t>Baseline: SLS; (DRX-cycle, on duration timer, inactivity timer) = (160ms, 8ms, 100ms);</w:t>
              </w:r>
            </w:ins>
            <w:ins w:id="2008" w:author="Huawei-post111" w:date="2022-11-25T00:43:00Z">
              <w:r w:rsidR="00B76011">
                <w:rPr>
                  <w:sz w:val="12"/>
                  <w:szCs w:val="12"/>
                </w:rPr>
                <w:t xml:space="preserve"> </w:t>
              </w:r>
            </w:ins>
            <w:ins w:id="2009" w:author="Huawei-post111" w:date="2022-11-24T17:25:00Z">
              <w:r w:rsidRPr="00EA78EE">
                <w:rPr>
                  <w:sz w:val="12"/>
                  <w:szCs w:val="12"/>
                </w:rPr>
                <w:t>SSB periodicity 20ms;</w:t>
              </w:r>
            </w:ins>
            <w:ins w:id="2010" w:author="Huawei-post111" w:date="2022-11-25T00:44:00Z">
              <w:r w:rsidR="00B76011">
                <w:rPr>
                  <w:sz w:val="12"/>
                  <w:szCs w:val="12"/>
                </w:rPr>
                <w:t xml:space="preserve"> </w:t>
              </w:r>
            </w:ins>
            <w:ins w:id="2011" w:author="Huawei-post111" w:date="2022-11-24T17:25:00Z">
              <w:r w:rsidRPr="00EA78EE">
                <w:rPr>
                  <w:sz w:val="12"/>
                  <w:szCs w:val="12"/>
                </w:rPr>
                <w:t>CSI-RS/TRS 10ms;</w:t>
              </w:r>
            </w:ins>
          </w:p>
          <w:p w14:paraId="650ACEAF" w14:textId="77777777" w:rsidR="00B5653E" w:rsidRPr="00EA78EE" w:rsidRDefault="00B5653E" w:rsidP="00E31148">
            <w:pPr>
              <w:rPr>
                <w:ins w:id="2012" w:author="Huawei-post111" w:date="2022-11-24T17:25:00Z"/>
                <w:sz w:val="12"/>
                <w:szCs w:val="12"/>
              </w:rPr>
            </w:pPr>
            <w:ins w:id="2013" w:author="Huawei-post111" w:date="2022-11-24T17:25:00Z">
              <w:r w:rsidRPr="00EA78EE">
                <w:rPr>
                  <w:sz w:val="12"/>
                  <w:szCs w:val="12"/>
                </w:rPr>
                <w:t>ES scheme: SSB: 40ms, 80ms, 160ms for each load</w:t>
              </w:r>
            </w:ins>
          </w:p>
        </w:tc>
      </w:tr>
      <w:tr w:rsidR="00B5653E" w:rsidRPr="00EA78EE" w14:paraId="6BD05187" w14:textId="77777777" w:rsidTr="00E31148">
        <w:trPr>
          <w:trHeight w:val="896"/>
          <w:ins w:id="2014" w:author="Huawei-post111" w:date="2022-11-24T17:25:00Z"/>
        </w:trPr>
        <w:tc>
          <w:tcPr>
            <w:tcW w:w="890" w:type="dxa"/>
            <w:vMerge/>
            <w:tcBorders>
              <w:left w:val="single" w:sz="4" w:space="0" w:color="FFFFFF"/>
            </w:tcBorders>
            <w:shd w:val="clear" w:color="auto" w:fill="70AD47"/>
          </w:tcPr>
          <w:p w14:paraId="46E0571C" w14:textId="77777777" w:rsidR="00B5653E" w:rsidRPr="00EA78EE" w:rsidRDefault="00B5653E" w:rsidP="00E31148">
            <w:pPr>
              <w:rPr>
                <w:ins w:id="2015" w:author="Huawei-post111" w:date="2022-11-24T17:25:00Z"/>
                <w:b/>
                <w:bCs/>
                <w:sz w:val="12"/>
                <w:szCs w:val="12"/>
              </w:rPr>
            </w:pPr>
          </w:p>
        </w:tc>
        <w:tc>
          <w:tcPr>
            <w:tcW w:w="1103" w:type="dxa"/>
            <w:vMerge/>
            <w:shd w:val="clear" w:color="auto" w:fill="E2EFD9"/>
          </w:tcPr>
          <w:p w14:paraId="277AB15A" w14:textId="77777777" w:rsidR="00B5653E" w:rsidRPr="00EA78EE" w:rsidRDefault="00B5653E" w:rsidP="00E31148">
            <w:pPr>
              <w:rPr>
                <w:ins w:id="2016" w:author="Huawei-post111" w:date="2022-11-24T17:25:00Z"/>
                <w:sz w:val="12"/>
                <w:szCs w:val="12"/>
              </w:rPr>
            </w:pPr>
          </w:p>
        </w:tc>
        <w:tc>
          <w:tcPr>
            <w:tcW w:w="690" w:type="dxa"/>
            <w:vMerge/>
            <w:shd w:val="clear" w:color="auto" w:fill="E2EFD9"/>
          </w:tcPr>
          <w:p w14:paraId="28F29DEB" w14:textId="77777777" w:rsidR="00B5653E" w:rsidRPr="00EA78EE" w:rsidRDefault="00B5653E" w:rsidP="00E31148">
            <w:pPr>
              <w:rPr>
                <w:ins w:id="2017" w:author="Huawei-post111" w:date="2022-11-24T17:25:00Z"/>
                <w:sz w:val="12"/>
                <w:szCs w:val="12"/>
              </w:rPr>
            </w:pPr>
          </w:p>
        </w:tc>
        <w:tc>
          <w:tcPr>
            <w:tcW w:w="643" w:type="dxa"/>
            <w:shd w:val="clear" w:color="auto" w:fill="E2EFD9"/>
          </w:tcPr>
          <w:p w14:paraId="7EA0FA23" w14:textId="77777777" w:rsidR="00B5653E" w:rsidRPr="00EA78EE" w:rsidRDefault="00B5653E" w:rsidP="00E31148">
            <w:pPr>
              <w:rPr>
                <w:ins w:id="2018" w:author="Huawei-post111" w:date="2022-11-24T17:25:00Z"/>
                <w:sz w:val="12"/>
                <w:szCs w:val="12"/>
              </w:rPr>
            </w:pPr>
            <w:ins w:id="2019" w:author="Huawei-post111" w:date="2022-11-24T17:25:00Z">
              <w:r w:rsidRPr="00EA78EE">
                <w:rPr>
                  <w:sz w:val="12"/>
                  <w:szCs w:val="12"/>
                </w:rPr>
                <w:t>Light load</w:t>
              </w:r>
            </w:ins>
          </w:p>
        </w:tc>
        <w:tc>
          <w:tcPr>
            <w:tcW w:w="1772" w:type="dxa"/>
            <w:shd w:val="clear" w:color="auto" w:fill="E2EFD9"/>
          </w:tcPr>
          <w:p w14:paraId="00A912A5" w14:textId="77777777" w:rsidR="00B5653E" w:rsidRPr="00EA78EE" w:rsidRDefault="00B5653E" w:rsidP="00E31148">
            <w:pPr>
              <w:rPr>
                <w:ins w:id="2020" w:author="Huawei-post111" w:date="2022-11-24T17:25:00Z"/>
                <w:sz w:val="12"/>
                <w:szCs w:val="12"/>
              </w:rPr>
            </w:pPr>
            <w:ins w:id="2021" w:author="Huawei-post111" w:date="2022-11-24T17:25:00Z">
              <w:r w:rsidRPr="00EA78EE">
                <w:rPr>
                  <w:sz w:val="12"/>
                  <w:szCs w:val="12"/>
                </w:rPr>
                <w:t>1.9%</w:t>
              </w:r>
              <w:r w:rsidRPr="00EA78EE">
                <w:rPr>
                  <w:rFonts w:hint="eastAsia"/>
                  <w:sz w:val="12"/>
                  <w:szCs w:val="12"/>
                  <w:lang w:eastAsia="zh-CN"/>
                </w:rPr>
                <w:t>,</w:t>
              </w:r>
              <w:r w:rsidRPr="00EA78EE">
                <w:rPr>
                  <w:sz w:val="12"/>
                  <w:szCs w:val="12"/>
                  <w:lang w:eastAsia="zh-CN"/>
                </w:rPr>
                <w:t xml:space="preserve"> </w:t>
              </w:r>
              <w:r w:rsidRPr="00EA78EE">
                <w:rPr>
                  <w:sz w:val="12"/>
                  <w:szCs w:val="12"/>
                </w:rPr>
                <w:t>5.2%</w:t>
              </w:r>
              <w:r w:rsidRPr="00EA78EE">
                <w:rPr>
                  <w:rFonts w:hint="eastAsia"/>
                  <w:sz w:val="12"/>
                  <w:szCs w:val="12"/>
                  <w:lang w:eastAsia="zh-CN"/>
                </w:rPr>
                <w:t>,</w:t>
              </w:r>
              <w:r w:rsidRPr="00EA78EE">
                <w:rPr>
                  <w:sz w:val="12"/>
                  <w:szCs w:val="12"/>
                  <w:lang w:eastAsia="zh-CN"/>
                </w:rPr>
                <w:t xml:space="preserve"> </w:t>
              </w:r>
              <w:r w:rsidRPr="00EA78EE">
                <w:rPr>
                  <w:sz w:val="12"/>
                  <w:szCs w:val="12"/>
                </w:rPr>
                <w:t>5.6%</w:t>
              </w:r>
            </w:ins>
          </w:p>
        </w:tc>
        <w:tc>
          <w:tcPr>
            <w:tcW w:w="2064" w:type="dxa"/>
            <w:shd w:val="clear" w:color="auto" w:fill="E2EFD9"/>
          </w:tcPr>
          <w:p w14:paraId="713CF637" w14:textId="77777777" w:rsidR="00B5653E" w:rsidRPr="00EA78EE" w:rsidRDefault="00B5653E" w:rsidP="00E31148">
            <w:pPr>
              <w:rPr>
                <w:ins w:id="2022" w:author="Huawei-post111" w:date="2022-11-24T17:25:00Z"/>
                <w:sz w:val="12"/>
                <w:szCs w:val="12"/>
              </w:rPr>
            </w:pPr>
          </w:p>
        </w:tc>
        <w:tc>
          <w:tcPr>
            <w:tcW w:w="2467" w:type="dxa"/>
            <w:shd w:val="clear" w:color="auto" w:fill="E2EFD9"/>
          </w:tcPr>
          <w:p w14:paraId="4ABE979D" w14:textId="3CBB50F8" w:rsidR="00B5653E" w:rsidRPr="00EA78EE" w:rsidRDefault="00B5653E" w:rsidP="00E31148">
            <w:pPr>
              <w:rPr>
                <w:ins w:id="2023" w:author="Huawei-post111" w:date="2022-11-24T17:25:00Z"/>
                <w:sz w:val="12"/>
                <w:szCs w:val="12"/>
              </w:rPr>
            </w:pPr>
            <w:ins w:id="2024" w:author="Huawei-post111" w:date="2022-11-24T17:25:00Z">
              <w:r w:rsidRPr="00EA78EE">
                <w:rPr>
                  <w:sz w:val="12"/>
                  <w:szCs w:val="12"/>
                </w:rPr>
                <w:t>Baseline: SLS; (DRX-cycle, on duration timer, inactivity timer) = (160ms, 8ms, 100ms);</w:t>
              </w:r>
            </w:ins>
            <w:ins w:id="2025" w:author="Huawei-post111" w:date="2022-11-25T00:43:00Z">
              <w:r w:rsidR="00B76011">
                <w:rPr>
                  <w:sz w:val="12"/>
                  <w:szCs w:val="12"/>
                </w:rPr>
                <w:t xml:space="preserve"> </w:t>
              </w:r>
            </w:ins>
            <w:ins w:id="2026" w:author="Huawei-post111" w:date="2022-11-24T17:25:00Z">
              <w:r w:rsidRPr="00EA78EE">
                <w:rPr>
                  <w:sz w:val="12"/>
                  <w:szCs w:val="12"/>
                </w:rPr>
                <w:t>SSB periodicity 20ms;</w:t>
              </w:r>
            </w:ins>
            <w:ins w:id="2027" w:author="Huawei-post111" w:date="2022-11-25T00:44:00Z">
              <w:r w:rsidR="00B76011">
                <w:rPr>
                  <w:sz w:val="12"/>
                  <w:szCs w:val="12"/>
                </w:rPr>
                <w:t xml:space="preserve"> </w:t>
              </w:r>
            </w:ins>
            <w:ins w:id="2028" w:author="Huawei-post111" w:date="2022-11-24T17:25:00Z">
              <w:r w:rsidRPr="00EA78EE">
                <w:rPr>
                  <w:sz w:val="12"/>
                  <w:szCs w:val="12"/>
                </w:rPr>
                <w:t>CSI-RS/TRS 10ms;</w:t>
              </w:r>
            </w:ins>
          </w:p>
          <w:p w14:paraId="0CCB3C2D" w14:textId="77777777" w:rsidR="00B5653E" w:rsidRPr="00EA78EE" w:rsidRDefault="00B5653E" w:rsidP="00E31148">
            <w:pPr>
              <w:rPr>
                <w:ins w:id="2029" w:author="Huawei-post111" w:date="2022-11-24T17:25:00Z"/>
                <w:sz w:val="12"/>
                <w:szCs w:val="12"/>
              </w:rPr>
            </w:pPr>
            <w:ins w:id="2030" w:author="Huawei-post111" w:date="2022-11-24T17:25:00Z">
              <w:r w:rsidRPr="00EA78EE">
                <w:rPr>
                  <w:sz w:val="12"/>
                  <w:szCs w:val="12"/>
                </w:rPr>
                <w:t>ES scheme: SSB: 40ms, 80ms, 160ms for each load</w:t>
              </w:r>
            </w:ins>
          </w:p>
        </w:tc>
      </w:tr>
      <w:tr w:rsidR="00B5653E" w:rsidRPr="00EA78EE" w14:paraId="1AB18AA9" w14:textId="77777777" w:rsidTr="00EE70A0">
        <w:trPr>
          <w:trHeight w:val="558"/>
          <w:ins w:id="2031" w:author="Huawei-post111" w:date="2022-11-24T17:25:00Z"/>
        </w:trPr>
        <w:tc>
          <w:tcPr>
            <w:tcW w:w="890" w:type="dxa"/>
            <w:vMerge/>
            <w:tcBorders>
              <w:left w:val="single" w:sz="4" w:space="0" w:color="FFFFFF"/>
            </w:tcBorders>
            <w:shd w:val="clear" w:color="auto" w:fill="70AD47"/>
          </w:tcPr>
          <w:p w14:paraId="31D49750" w14:textId="77777777" w:rsidR="00B5653E" w:rsidRPr="00EA78EE" w:rsidRDefault="00B5653E" w:rsidP="00E31148">
            <w:pPr>
              <w:rPr>
                <w:ins w:id="2032" w:author="Huawei-post111" w:date="2022-11-24T17:25:00Z"/>
                <w:b/>
                <w:bCs/>
                <w:sz w:val="12"/>
                <w:szCs w:val="12"/>
              </w:rPr>
            </w:pPr>
          </w:p>
        </w:tc>
        <w:tc>
          <w:tcPr>
            <w:tcW w:w="1103" w:type="dxa"/>
            <w:vMerge/>
            <w:shd w:val="clear" w:color="auto" w:fill="C5E0B3"/>
          </w:tcPr>
          <w:p w14:paraId="43BDA7DC" w14:textId="77777777" w:rsidR="00B5653E" w:rsidRPr="00EA78EE" w:rsidRDefault="00B5653E" w:rsidP="00E31148">
            <w:pPr>
              <w:rPr>
                <w:ins w:id="2033" w:author="Huawei-post111" w:date="2022-11-24T17:25:00Z"/>
                <w:sz w:val="12"/>
                <w:szCs w:val="12"/>
              </w:rPr>
            </w:pPr>
          </w:p>
        </w:tc>
        <w:tc>
          <w:tcPr>
            <w:tcW w:w="690" w:type="dxa"/>
            <w:vMerge/>
            <w:shd w:val="clear" w:color="auto" w:fill="C5E0B3"/>
          </w:tcPr>
          <w:p w14:paraId="5DDD8DEB" w14:textId="77777777" w:rsidR="00B5653E" w:rsidRPr="00EA78EE" w:rsidRDefault="00B5653E" w:rsidP="00E31148">
            <w:pPr>
              <w:rPr>
                <w:ins w:id="2034" w:author="Huawei-post111" w:date="2022-11-24T17:25:00Z"/>
                <w:sz w:val="12"/>
                <w:szCs w:val="12"/>
              </w:rPr>
            </w:pPr>
          </w:p>
        </w:tc>
        <w:tc>
          <w:tcPr>
            <w:tcW w:w="643" w:type="dxa"/>
            <w:shd w:val="clear" w:color="auto" w:fill="C5E0B3"/>
          </w:tcPr>
          <w:p w14:paraId="179A58E6" w14:textId="77777777" w:rsidR="00B5653E" w:rsidRPr="00EA78EE" w:rsidRDefault="00B5653E" w:rsidP="00E31148">
            <w:pPr>
              <w:rPr>
                <w:ins w:id="2035" w:author="Huawei-post111" w:date="2022-11-24T17:25:00Z"/>
                <w:sz w:val="12"/>
                <w:szCs w:val="12"/>
              </w:rPr>
            </w:pPr>
            <w:ins w:id="2036" w:author="Huawei-post111" w:date="2022-11-24T17:25:00Z">
              <w:r w:rsidRPr="00EA78EE">
                <w:rPr>
                  <w:sz w:val="12"/>
                  <w:szCs w:val="12"/>
                </w:rPr>
                <w:t>Medium load</w:t>
              </w:r>
            </w:ins>
          </w:p>
        </w:tc>
        <w:tc>
          <w:tcPr>
            <w:tcW w:w="1772" w:type="dxa"/>
            <w:shd w:val="clear" w:color="auto" w:fill="C5E0B3"/>
          </w:tcPr>
          <w:p w14:paraId="175131F2" w14:textId="77777777" w:rsidR="00B5653E" w:rsidRPr="00EA78EE" w:rsidRDefault="00B5653E" w:rsidP="00E31148">
            <w:pPr>
              <w:rPr>
                <w:ins w:id="2037" w:author="Huawei-post111" w:date="2022-11-24T17:25:00Z"/>
                <w:sz w:val="12"/>
                <w:szCs w:val="12"/>
              </w:rPr>
            </w:pPr>
            <w:ins w:id="2038" w:author="Huawei-post111" w:date="2022-11-24T17:25:00Z">
              <w:r w:rsidRPr="00EA78EE">
                <w:rPr>
                  <w:sz w:val="12"/>
                  <w:szCs w:val="12"/>
                </w:rPr>
                <w:t>1.3%,</w:t>
              </w:r>
              <w:r w:rsidRPr="00EA78EE">
                <w:rPr>
                  <w:rFonts w:hint="eastAsia"/>
                  <w:sz w:val="12"/>
                  <w:szCs w:val="12"/>
                  <w:lang w:eastAsia="zh-CN"/>
                </w:rPr>
                <w:t xml:space="preserve"> </w:t>
              </w:r>
              <w:r w:rsidRPr="00EA78EE">
                <w:rPr>
                  <w:sz w:val="12"/>
                  <w:szCs w:val="12"/>
                </w:rPr>
                <w:t>2.2%</w:t>
              </w:r>
              <w:r w:rsidRPr="00EA78EE">
                <w:rPr>
                  <w:rFonts w:hint="eastAsia"/>
                  <w:sz w:val="12"/>
                  <w:szCs w:val="12"/>
                  <w:lang w:eastAsia="zh-CN"/>
                </w:rPr>
                <w:t>,</w:t>
              </w:r>
              <w:r w:rsidRPr="00EA78EE">
                <w:rPr>
                  <w:sz w:val="12"/>
                  <w:szCs w:val="12"/>
                  <w:lang w:eastAsia="zh-CN"/>
                </w:rPr>
                <w:t xml:space="preserve"> </w:t>
              </w:r>
              <w:r w:rsidRPr="00EA78EE">
                <w:rPr>
                  <w:sz w:val="12"/>
                  <w:szCs w:val="12"/>
                </w:rPr>
                <w:t>2.6%</w:t>
              </w:r>
            </w:ins>
          </w:p>
        </w:tc>
        <w:tc>
          <w:tcPr>
            <w:tcW w:w="2064" w:type="dxa"/>
            <w:shd w:val="clear" w:color="auto" w:fill="C5E0B3"/>
          </w:tcPr>
          <w:p w14:paraId="20F5C1D8" w14:textId="77777777" w:rsidR="00B5653E" w:rsidRPr="00EA78EE" w:rsidRDefault="00B5653E" w:rsidP="00E31148">
            <w:pPr>
              <w:rPr>
                <w:ins w:id="2039" w:author="Huawei-post111" w:date="2022-11-24T17:25:00Z"/>
                <w:sz w:val="12"/>
                <w:szCs w:val="12"/>
              </w:rPr>
            </w:pPr>
          </w:p>
        </w:tc>
        <w:tc>
          <w:tcPr>
            <w:tcW w:w="2467" w:type="dxa"/>
            <w:shd w:val="clear" w:color="auto" w:fill="C5E0B3"/>
          </w:tcPr>
          <w:p w14:paraId="0F1A4666" w14:textId="11E69F7B" w:rsidR="00B5653E" w:rsidRPr="00EA78EE" w:rsidRDefault="00B5653E" w:rsidP="00E31148">
            <w:pPr>
              <w:rPr>
                <w:ins w:id="2040" w:author="Huawei-post111" w:date="2022-11-24T17:25:00Z"/>
                <w:sz w:val="12"/>
                <w:szCs w:val="12"/>
              </w:rPr>
            </w:pPr>
            <w:ins w:id="2041" w:author="Huawei-post111" w:date="2022-11-24T17:25:00Z">
              <w:r w:rsidRPr="00EA78EE">
                <w:rPr>
                  <w:sz w:val="12"/>
                  <w:szCs w:val="12"/>
                </w:rPr>
                <w:t>Baseline:</w:t>
              </w:r>
              <w:r w:rsidRPr="00EA78EE">
                <w:rPr>
                  <w:rFonts w:hint="eastAsia"/>
                  <w:sz w:val="12"/>
                  <w:szCs w:val="12"/>
                </w:rPr>
                <w:t xml:space="preserve"> </w:t>
              </w:r>
              <w:r w:rsidRPr="00EA78EE">
                <w:rPr>
                  <w:sz w:val="12"/>
                  <w:szCs w:val="12"/>
                </w:rPr>
                <w:t>SLS; (DRX-cycle, on duration timer, inactivity timer) = (160ms, 8ms, 100ms);</w:t>
              </w:r>
            </w:ins>
            <w:ins w:id="2042" w:author="Huawei-post111" w:date="2022-11-25T00:43:00Z">
              <w:r w:rsidR="00B76011">
                <w:rPr>
                  <w:sz w:val="12"/>
                  <w:szCs w:val="12"/>
                </w:rPr>
                <w:t xml:space="preserve"> </w:t>
              </w:r>
            </w:ins>
            <w:ins w:id="2043" w:author="Huawei-post111" w:date="2022-11-24T17:25:00Z">
              <w:r w:rsidRPr="00EA78EE">
                <w:rPr>
                  <w:sz w:val="12"/>
                  <w:szCs w:val="12"/>
                </w:rPr>
                <w:t>SSB periodicity 20ms;</w:t>
              </w:r>
            </w:ins>
            <w:ins w:id="2044" w:author="Huawei-post111" w:date="2022-11-25T00:43:00Z">
              <w:r w:rsidR="00B76011">
                <w:rPr>
                  <w:sz w:val="12"/>
                  <w:szCs w:val="12"/>
                </w:rPr>
                <w:t xml:space="preserve"> </w:t>
              </w:r>
            </w:ins>
            <w:ins w:id="2045" w:author="Huawei-post111" w:date="2022-11-24T17:25:00Z">
              <w:r w:rsidRPr="00EA78EE">
                <w:rPr>
                  <w:sz w:val="12"/>
                  <w:szCs w:val="12"/>
                </w:rPr>
                <w:t>CSI-RS/TRS 10ms;</w:t>
              </w:r>
            </w:ins>
          </w:p>
          <w:p w14:paraId="7E0B831A" w14:textId="77777777" w:rsidR="00B5653E" w:rsidRPr="00EA78EE" w:rsidRDefault="00B5653E" w:rsidP="00E31148">
            <w:pPr>
              <w:rPr>
                <w:ins w:id="2046" w:author="Huawei-post111" w:date="2022-11-24T17:25:00Z"/>
                <w:sz w:val="12"/>
                <w:szCs w:val="12"/>
              </w:rPr>
            </w:pPr>
            <w:ins w:id="2047" w:author="Huawei-post111" w:date="2022-11-24T17:25:00Z">
              <w:r w:rsidRPr="00EA78EE">
                <w:rPr>
                  <w:sz w:val="12"/>
                  <w:szCs w:val="12"/>
                </w:rPr>
                <w:t>ES scheme: SSB: 40ms, 80ms, 160ms for each load</w:t>
              </w:r>
            </w:ins>
          </w:p>
        </w:tc>
      </w:tr>
      <w:tr w:rsidR="00B5653E" w:rsidRPr="00EA78EE" w14:paraId="4A876EF0" w14:textId="77777777" w:rsidTr="00E31148">
        <w:trPr>
          <w:trHeight w:val="424"/>
          <w:ins w:id="2048" w:author="Huawei-post111" w:date="2022-11-24T17:25:00Z"/>
        </w:trPr>
        <w:tc>
          <w:tcPr>
            <w:tcW w:w="890" w:type="dxa"/>
            <w:vMerge w:val="restart"/>
            <w:tcBorders>
              <w:left w:val="single" w:sz="4" w:space="0" w:color="FFFFFF"/>
            </w:tcBorders>
            <w:shd w:val="clear" w:color="auto" w:fill="70AD47"/>
          </w:tcPr>
          <w:p w14:paraId="282145F2" w14:textId="233F4BFC" w:rsidR="00B5653E" w:rsidRPr="00EA78EE" w:rsidRDefault="00B5653E" w:rsidP="00E31148">
            <w:pPr>
              <w:rPr>
                <w:ins w:id="2049" w:author="Huawei-post111" w:date="2022-11-24T17:25:00Z"/>
                <w:b/>
                <w:bCs/>
                <w:sz w:val="12"/>
                <w:szCs w:val="12"/>
              </w:rPr>
            </w:pPr>
            <w:ins w:id="2050" w:author="Huawei-post111" w:date="2022-11-24T17:25:00Z">
              <w:r w:rsidRPr="00EA78EE">
                <w:rPr>
                  <w:b/>
                  <w:bCs/>
                  <w:sz w:val="12"/>
                  <w:szCs w:val="12"/>
                </w:rPr>
                <w:t>Fujitsu</w:t>
              </w:r>
              <w:r w:rsidRPr="00EA78EE">
                <w:rPr>
                  <w:b/>
                  <w:bCs/>
                  <w:sz w:val="12"/>
                  <w:szCs w:val="12"/>
                </w:rPr>
                <w:br/>
                <w:t>[</w:t>
              </w:r>
            </w:ins>
            <w:ins w:id="2051" w:author="Huawei-post111" w:date="2022-11-25T21:29:00Z">
              <w:r w:rsidR="00A341ED">
                <w:rPr>
                  <w:b/>
                  <w:bCs/>
                  <w:sz w:val="12"/>
                  <w:szCs w:val="12"/>
                </w:rPr>
                <w:t>11</w:t>
              </w:r>
            </w:ins>
            <w:ins w:id="2052" w:author="Huawei-post111" w:date="2022-11-24T17:25:00Z">
              <w:r w:rsidRPr="00EA78EE">
                <w:rPr>
                  <w:b/>
                  <w:bCs/>
                  <w:sz w:val="12"/>
                  <w:szCs w:val="12"/>
                </w:rPr>
                <w:t>]</w:t>
              </w:r>
            </w:ins>
          </w:p>
        </w:tc>
        <w:tc>
          <w:tcPr>
            <w:tcW w:w="1103" w:type="dxa"/>
            <w:shd w:val="clear" w:color="auto" w:fill="E2EFD9"/>
          </w:tcPr>
          <w:p w14:paraId="1F851282" w14:textId="77777777" w:rsidR="00B5653E" w:rsidRPr="00EA78EE" w:rsidRDefault="00B5653E" w:rsidP="00E31148">
            <w:pPr>
              <w:rPr>
                <w:ins w:id="2053" w:author="Huawei-post111" w:date="2022-11-24T17:25:00Z"/>
                <w:sz w:val="12"/>
                <w:szCs w:val="12"/>
              </w:rPr>
            </w:pPr>
            <w:ins w:id="2054" w:author="Huawei-post111" w:date="2022-11-24T17:25:00Z">
              <w:r w:rsidRPr="00EA78EE">
                <w:rPr>
                  <w:sz w:val="12"/>
                  <w:szCs w:val="12"/>
                </w:rPr>
                <w:t>SSB/SIB1 period= 40ms</w:t>
              </w:r>
            </w:ins>
          </w:p>
        </w:tc>
        <w:tc>
          <w:tcPr>
            <w:tcW w:w="690" w:type="dxa"/>
            <w:vMerge w:val="restart"/>
            <w:shd w:val="clear" w:color="auto" w:fill="E2EFD9"/>
          </w:tcPr>
          <w:p w14:paraId="4F23C48A" w14:textId="77777777" w:rsidR="00B5653E" w:rsidRPr="00EA78EE" w:rsidRDefault="00B5653E" w:rsidP="00E31148">
            <w:pPr>
              <w:rPr>
                <w:ins w:id="2055" w:author="Huawei-post111" w:date="2022-11-24T17:25:00Z"/>
                <w:sz w:val="12"/>
                <w:szCs w:val="12"/>
              </w:rPr>
            </w:pPr>
            <w:ins w:id="2056" w:author="Huawei-post111" w:date="2022-11-24T17:25:00Z">
              <w:r w:rsidRPr="00EA78EE">
                <w:rPr>
                  <w:sz w:val="12"/>
                  <w:szCs w:val="12"/>
                </w:rPr>
                <w:t>Cat2</w:t>
              </w:r>
            </w:ins>
          </w:p>
        </w:tc>
        <w:tc>
          <w:tcPr>
            <w:tcW w:w="643" w:type="dxa"/>
            <w:shd w:val="clear" w:color="auto" w:fill="E2EFD9"/>
          </w:tcPr>
          <w:p w14:paraId="2A37CEA1" w14:textId="77777777" w:rsidR="00B5653E" w:rsidRPr="00EA78EE" w:rsidRDefault="00B5653E" w:rsidP="00E31148">
            <w:pPr>
              <w:rPr>
                <w:ins w:id="2057" w:author="Huawei-post111" w:date="2022-11-24T17:25:00Z"/>
                <w:sz w:val="12"/>
                <w:szCs w:val="12"/>
              </w:rPr>
            </w:pPr>
            <w:ins w:id="2058" w:author="Huawei-post111" w:date="2022-11-24T17:25:00Z">
              <w:r w:rsidRPr="00EA78EE">
                <w:rPr>
                  <w:sz w:val="12"/>
                  <w:szCs w:val="12"/>
                </w:rPr>
                <w:t>Zero, low, light, medium</w:t>
              </w:r>
            </w:ins>
          </w:p>
        </w:tc>
        <w:tc>
          <w:tcPr>
            <w:tcW w:w="1772" w:type="dxa"/>
            <w:shd w:val="clear" w:color="auto" w:fill="E2EFD9"/>
          </w:tcPr>
          <w:p w14:paraId="39FED0ED" w14:textId="77777777" w:rsidR="00B5653E" w:rsidRPr="00EA78EE" w:rsidRDefault="00B5653E" w:rsidP="00E31148">
            <w:pPr>
              <w:rPr>
                <w:ins w:id="2059" w:author="Huawei-post111" w:date="2022-11-24T17:25:00Z"/>
                <w:sz w:val="12"/>
                <w:szCs w:val="12"/>
              </w:rPr>
            </w:pPr>
            <w:ins w:id="2060" w:author="Huawei-post111" w:date="2022-11-24T17:25:00Z">
              <w:r w:rsidRPr="00EA78EE">
                <w:rPr>
                  <w:sz w:val="12"/>
                  <w:szCs w:val="12"/>
                </w:rPr>
                <w:t>17.9%</w:t>
              </w:r>
              <w:r w:rsidRPr="00EA78EE">
                <w:rPr>
                  <w:rFonts w:hint="eastAsia"/>
                  <w:sz w:val="12"/>
                  <w:szCs w:val="12"/>
                  <w:lang w:eastAsia="zh-CN"/>
                </w:rPr>
                <w:t>,</w:t>
              </w:r>
              <w:r w:rsidRPr="00EA78EE">
                <w:rPr>
                  <w:sz w:val="12"/>
                  <w:szCs w:val="12"/>
                  <w:lang w:eastAsia="zh-CN"/>
                </w:rPr>
                <w:t xml:space="preserve"> </w:t>
              </w:r>
              <w:r w:rsidRPr="00EA78EE">
                <w:rPr>
                  <w:sz w:val="12"/>
                  <w:szCs w:val="12"/>
                </w:rPr>
                <w:t>13.7%</w:t>
              </w:r>
              <w:r w:rsidRPr="00EA78EE">
                <w:rPr>
                  <w:rFonts w:hint="eastAsia"/>
                  <w:sz w:val="12"/>
                  <w:szCs w:val="12"/>
                  <w:lang w:eastAsia="zh-CN"/>
                </w:rPr>
                <w:t>,</w:t>
              </w:r>
              <w:r w:rsidRPr="00EA78EE">
                <w:rPr>
                  <w:sz w:val="12"/>
                  <w:szCs w:val="12"/>
                  <w:lang w:eastAsia="zh-CN"/>
                </w:rPr>
                <w:t xml:space="preserve"> </w:t>
              </w:r>
              <w:r w:rsidRPr="00EA78EE">
                <w:rPr>
                  <w:sz w:val="12"/>
                  <w:szCs w:val="12"/>
                </w:rPr>
                <w:t>11.1%</w:t>
              </w:r>
              <w:r w:rsidRPr="00EA78EE">
                <w:rPr>
                  <w:rFonts w:hint="eastAsia"/>
                  <w:sz w:val="12"/>
                  <w:szCs w:val="12"/>
                  <w:lang w:eastAsia="zh-CN"/>
                </w:rPr>
                <w:t>,</w:t>
              </w:r>
              <w:r w:rsidRPr="00EA78EE">
                <w:rPr>
                  <w:sz w:val="12"/>
                  <w:szCs w:val="12"/>
                  <w:lang w:eastAsia="zh-CN"/>
                </w:rPr>
                <w:t xml:space="preserve"> </w:t>
              </w:r>
              <w:r w:rsidRPr="00EA78EE">
                <w:rPr>
                  <w:sz w:val="12"/>
                  <w:szCs w:val="12"/>
                </w:rPr>
                <w:t>8.6%</w:t>
              </w:r>
            </w:ins>
          </w:p>
        </w:tc>
        <w:tc>
          <w:tcPr>
            <w:tcW w:w="2064" w:type="dxa"/>
            <w:shd w:val="clear" w:color="auto" w:fill="E2EFD9"/>
          </w:tcPr>
          <w:p w14:paraId="7FA1F726" w14:textId="77777777" w:rsidR="00B5653E" w:rsidRPr="00EA78EE" w:rsidRDefault="00B5653E" w:rsidP="00E31148">
            <w:pPr>
              <w:rPr>
                <w:ins w:id="2061" w:author="Huawei-post111" w:date="2022-11-24T17:25:00Z"/>
                <w:sz w:val="12"/>
                <w:szCs w:val="12"/>
              </w:rPr>
            </w:pPr>
          </w:p>
        </w:tc>
        <w:tc>
          <w:tcPr>
            <w:tcW w:w="2467" w:type="dxa"/>
            <w:vMerge w:val="restart"/>
            <w:shd w:val="clear" w:color="auto" w:fill="E2EFD9"/>
          </w:tcPr>
          <w:p w14:paraId="039371F5" w14:textId="77777777" w:rsidR="00B5653E" w:rsidRPr="00EA78EE" w:rsidRDefault="00B5653E" w:rsidP="00E31148">
            <w:pPr>
              <w:rPr>
                <w:ins w:id="2062" w:author="Huawei-post111" w:date="2022-11-24T17:25:00Z"/>
                <w:sz w:val="12"/>
                <w:szCs w:val="12"/>
              </w:rPr>
            </w:pPr>
            <w:ins w:id="2063"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r>
      <w:tr w:rsidR="00B5653E" w:rsidRPr="00EA78EE" w14:paraId="2F715BD4" w14:textId="77777777" w:rsidTr="00E31148">
        <w:trPr>
          <w:trHeight w:val="387"/>
          <w:ins w:id="2064" w:author="Huawei-post111" w:date="2022-11-24T17:25:00Z"/>
        </w:trPr>
        <w:tc>
          <w:tcPr>
            <w:tcW w:w="890" w:type="dxa"/>
            <w:vMerge/>
            <w:tcBorders>
              <w:left w:val="single" w:sz="4" w:space="0" w:color="FFFFFF"/>
            </w:tcBorders>
            <w:shd w:val="clear" w:color="auto" w:fill="70AD47"/>
          </w:tcPr>
          <w:p w14:paraId="48B7CA19" w14:textId="77777777" w:rsidR="00B5653E" w:rsidRPr="00EA78EE" w:rsidRDefault="00B5653E" w:rsidP="00E31148">
            <w:pPr>
              <w:rPr>
                <w:ins w:id="2065" w:author="Huawei-post111" w:date="2022-11-24T17:25:00Z"/>
                <w:b/>
                <w:bCs/>
                <w:sz w:val="12"/>
                <w:szCs w:val="12"/>
              </w:rPr>
            </w:pPr>
          </w:p>
        </w:tc>
        <w:tc>
          <w:tcPr>
            <w:tcW w:w="1103" w:type="dxa"/>
            <w:shd w:val="clear" w:color="auto" w:fill="C5E0B3"/>
          </w:tcPr>
          <w:p w14:paraId="4DD103E9" w14:textId="77777777" w:rsidR="00B5653E" w:rsidRPr="00EA78EE" w:rsidRDefault="00B5653E" w:rsidP="00E31148">
            <w:pPr>
              <w:rPr>
                <w:ins w:id="2066" w:author="Huawei-post111" w:date="2022-11-24T17:25:00Z"/>
                <w:sz w:val="12"/>
                <w:szCs w:val="12"/>
              </w:rPr>
            </w:pPr>
            <w:ins w:id="2067" w:author="Huawei-post111" w:date="2022-11-24T17:25:00Z">
              <w:r w:rsidRPr="00EA78EE">
                <w:rPr>
                  <w:sz w:val="12"/>
                  <w:szCs w:val="12"/>
                </w:rPr>
                <w:t>SSB/SIB1 period= 80ms</w:t>
              </w:r>
            </w:ins>
          </w:p>
        </w:tc>
        <w:tc>
          <w:tcPr>
            <w:tcW w:w="690" w:type="dxa"/>
            <w:vMerge/>
            <w:shd w:val="clear" w:color="auto" w:fill="C5E0B3"/>
          </w:tcPr>
          <w:p w14:paraId="668FF1E3" w14:textId="77777777" w:rsidR="00B5653E" w:rsidRPr="00EA78EE" w:rsidRDefault="00B5653E" w:rsidP="00E31148">
            <w:pPr>
              <w:rPr>
                <w:ins w:id="2068" w:author="Huawei-post111" w:date="2022-11-24T17:25:00Z"/>
                <w:sz w:val="12"/>
                <w:szCs w:val="12"/>
              </w:rPr>
            </w:pPr>
          </w:p>
        </w:tc>
        <w:tc>
          <w:tcPr>
            <w:tcW w:w="643" w:type="dxa"/>
            <w:shd w:val="clear" w:color="auto" w:fill="C5E0B3"/>
          </w:tcPr>
          <w:p w14:paraId="3B3F6F0D" w14:textId="77777777" w:rsidR="00B5653E" w:rsidRPr="00EA78EE" w:rsidRDefault="00B5653E" w:rsidP="00E31148">
            <w:pPr>
              <w:rPr>
                <w:ins w:id="2069" w:author="Huawei-post111" w:date="2022-11-24T17:25:00Z"/>
                <w:sz w:val="12"/>
                <w:szCs w:val="12"/>
              </w:rPr>
            </w:pPr>
            <w:ins w:id="2070" w:author="Huawei-post111" w:date="2022-11-24T17:25:00Z">
              <w:r w:rsidRPr="00EA78EE">
                <w:rPr>
                  <w:sz w:val="12"/>
                  <w:szCs w:val="12"/>
                </w:rPr>
                <w:t>Zero, low, light, medium</w:t>
              </w:r>
            </w:ins>
          </w:p>
        </w:tc>
        <w:tc>
          <w:tcPr>
            <w:tcW w:w="1772" w:type="dxa"/>
            <w:shd w:val="clear" w:color="auto" w:fill="C5E0B3"/>
          </w:tcPr>
          <w:p w14:paraId="0B941A8C" w14:textId="77777777" w:rsidR="00B5653E" w:rsidRPr="00EA78EE" w:rsidRDefault="00B5653E" w:rsidP="00E31148">
            <w:pPr>
              <w:rPr>
                <w:ins w:id="2071" w:author="Huawei-post111" w:date="2022-11-24T17:25:00Z"/>
                <w:sz w:val="12"/>
                <w:szCs w:val="12"/>
              </w:rPr>
            </w:pPr>
            <w:ins w:id="2072" w:author="Huawei-post111" w:date="2022-11-24T17:25:00Z">
              <w:r w:rsidRPr="00EA78EE">
                <w:rPr>
                  <w:sz w:val="12"/>
                  <w:szCs w:val="12"/>
                </w:rPr>
                <w:t>26.8%</w:t>
              </w:r>
              <w:r w:rsidRPr="00EA78EE">
                <w:rPr>
                  <w:rFonts w:hint="eastAsia"/>
                  <w:sz w:val="12"/>
                  <w:szCs w:val="12"/>
                  <w:lang w:eastAsia="zh-CN"/>
                </w:rPr>
                <w:t>,</w:t>
              </w:r>
              <w:r w:rsidRPr="00EA78EE">
                <w:rPr>
                  <w:sz w:val="12"/>
                  <w:szCs w:val="12"/>
                  <w:lang w:eastAsia="zh-CN"/>
                </w:rPr>
                <w:t xml:space="preserve"> </w:t>
              </w:r>
              <w:r w:rsidRPr="00EA78EE">
                <w:rPr>
                  <w:sz w:val="12"/>
                  <w:szCs w:val="12"/>
                </w:rPr>
                <w:t>20.6%</w:t>
              </w:r>
              <w:r w:rsidRPr="00EA78EE">
                <w:rPr>
                  <w:rFonts w:hint="eastAsia"/>
                  <w:sz w:val="12"/>
                  <w:szCs w:val="12"/>
                  <w:lang w:eastAsia="zh-CN"/>
                </w:rPr>
                <w:t>,</w:t>
              </w:r>
              <w:r w:rsidRPr="00EA78EE">
                <w:rPr>
                  <w:sz w:val="12"/>
                  <w:szCs w:val="12"/>
                  <w:lang w:eastAsia="zh-CN"/>
                </w:rPr>
                <w:t xml:space="preserve"> </w:t>
              </w:r>
              <w:r w:rsidRPr="00EA78EE">
                <w:rPr>
                  <w:sz w:val="12"/>
                  <w:szCs w:val="12"/>
                </w:rPr>
                <w:t>16.7%</w:t>
              </w:r>
              <w:r w:rsidRPr="00EA78EE">
                <w:rPr>
                  <w:rFonts w:hint="eastAsia"/>
                  <w:sz w:val="12"/>
                  <w:szCs w:val="12"/>
                  <w:lang w:eastAsia="zh-CN"/>
                </w:rPr>
                <w:t>,</w:t>
              </w:r>
              <w:r w:rsidRPr="00EA78EE">
                <w:rPr>
                  <w:sz w:val="12"/>
                  <w:szCs w:val="12"/>
                  <w:lang w:eastAsia="zh-CN"/>
                </w:rPr>
                <w:t xml:space="preserve"> </w:t>
              </w:r>
              <w:r w:rsidRPr="00EA78EE">
                <w:rPr>
                  <w:sz w:val="12"/>
                  <w:szCs w:val="12"/>
                </w:rPr>
                <w:t>12.8%</w:t>
              </w:r>
            </w:ins>
          </w:p>
        </w:tc>
        <w:tc>
          <w:tcPr>
            <w:tcW w:w="2064" w:type="dxa"/>
            <w:shd w:val="clear" w:color="auto" w:fill="C5E0B3"/>
          </w:tcPr>
          <w:p w14:paraId="4BCB11A6" w14:textId="77777777" w:rsidR="00B5653E" w:rsidRPr="00EA78EE" w:rsidRDefault="00B5653E" w:rsidP="00E31148">
            <w:pPr>
              <w:rPr>
                <w:ins w:id="2073" w:author="Huawei-post111" w:date="2022-11-24T17:25:00Z"/>
                <w:sz w:val="12"/>
                <w:szCs w:val="12"/>
              </w:rPr>
            </w:pPr>
          </w:p>
        </w:tc>
        <w:tc>
          <w:tcPr>
            <w:tcW w:w="2467" w:type="dxa"/>
            <w:vMerge/>
            <w:shd w:val="clear" w:color="auto" w:fill="C5E0B3"/>
          </w:tcPr>
          <w:p w14:paraId="4870EE43" w14:textId="77777777" w:rsidR="00B5653E" w:rsidRPr="00EA78EE" w:rsidRDefault="00B5653E" w:rsidP="00E31148">
            <w:pPr>
              <w:rPr>
                <w:ins w:id="2074" w:author="Huawei-post111" w:date="2022-11-24T17:25:00Z"/>
                <w:sz w:val="12"/>
                <w:szCs w:val="12"/>
              </w:rPr>
            </w:pPr>
          </w:p>
        </w:tc>
      </w:tr>
      <w:tr w:rsidR="00B5653E" w:rsidRPr="00EA78EE" w14:paraId="79A6B9A4" w14:textId="77777777" w:rsidTr="00E31148">
        <w:trPr>
          <w:trHeight w:val="337"/>
          <w:ins w:id="2075" w:author="Huawei-post111" w:date="2022-11-24T17:25:00Z"/>
        </w:trPr>
        <w:tc>
          <w:tcPr>
            <w:tcW w:w="890" w:type="dxa"/>
            <w:vMerge/>
            <w:tcBorders>
              <w:left w:val="single" w:sz="4" w:space="0" w:color="FFFFFF"/>
            </w:tcBorders>
            <w:shd w:val="clear" w:color="auto" w:fill="70AD47"/>
          </w:tcPr>
          <w:p w14:paraId="2ADCA58A" w14:textId="77777777" w:rsidR="00B5653E" w:rsidRPr="00EA78EE" w:rsidRDefault="00B5653E" w:rsidP="00E31148">
            <w:pPr>
              <w:rPr>
                <w:ins w:id="2076" w:author="Huawei-post111" w:date="2022-11-24T17:25:00Z"/>
                <w:b/>
                <w:bCs/>
                <w:sz w:val="12"/>
                <w:szCs w:val="12"/>
              </w:rPr>
            </w:pPr>
          </w:p>
        </w:tc>
        <w:tc>
          <w:tcPr>
            <w:tcW w:w="1103" w:type="dxa"/>
            <w:shd w:val="clear" w:color="auto" w:fill="E2EFD9"/>
          </w:tcPr>
          <w:p w14:paraId="6DC76A95" w14:textId="77777777" w:rsidR="00B5653E" w:rsidRPr="00EA78EE" w:rsidRDefault="00B5653E" w:rsidP="00E31148">
            <w:pPr>
              <w:rPr>
                <w:ins w:id="2077" w:author="Huawei-post111" w:date="2022-11-24T17:25:00Z"/>
                <w:sz w:val="12"/>
                <w:szCs w:val="12"/>
              </w:rPr>
            </w:pPr>
            <w:ins w:id="2078" w:author="Huawei-post111" w:date="2022-11-24T17:25:00Z">
              <w:r w:rsidRPr="00EA78EE">
                <w:rPr>
                  <w:sz w:val="12"/>
                  <w:szCs w:val="12"/>
                </w:rPr>
                <w:t>SSB/SIB1 period= 160ms</w:t>
              </w:r>
            </w:ins>
          </w:p>
        </w:tc>
        <w:tc>
          <w:tcPr>
            <w:tcW w:w="690" w:type="dxa"/>
            <w:vMerge/>
            <w:shd w:val="clear" w:color="auto" w:fill="E2EFD9"/>
          </w:tcPr>
          <w:p w14:paraId="1650D2F6" w14:textId="77777777" w:rsidR="00B5653E" w:rsidRPr="00EA78EE" w:rsidRDefault="00B5653E" w:rsidP="00E31148">
            <w:pPr>
              <w:rPr>
                <w:ins w:id="2079" w:author="Huawei-post111" w:date="2022-11-24T17:25:00Z"/>
                <w:sz w:val="12"/>
                <w:szCs w:val="12"/>
              </w:rPr>
            </w:pPr>
          </w:p>
        </w:tc>
        <w:tc>
          <w:tcPr>
            <w:tcW w:w="643" w:type="dxa"/>
            <w:shd w:val="clear" w:color="auto" w:fill="E2EFD9"/>
          </w:tcPr>
          <w:p w14:paraId="35B9F285" w14:textId="77777777" w:rsidR="00B5653E" w:rsidRPr="00EA78EE" w:rsidRDefault="00B5653E" w:rsidP="00E31148">
            <w:pPr>
              <w:rPr>
                <w:ins w:id="2080" w:author="Huawei-post111" w:date="2022-11-24T17:25:00Z"/>
                <w:sz w:val="12"/>
                <w:szCs w:val="12"/>
              </w:rPr>
            </w:pPr>
            <w:ins w:id="2081" w:author="Huawei-post111" w:date="2022-11-24T17:25:00Z">
              <w:r w:rsidRPr="00EA78EE">
                <w:rPr>
                  <w:sz w:val="12"/>
                  <w:szCs w:val="12"/>
                </w:rPr>
                <w:t>Zero, low, light, medium</w:t>
              </w:r>
            </w:ins>
          </w:p>
        </w:tc>
        <w:tc>
          <w:tcPr>
            <w:tcW w:w="1772" w:type="dxa"/>
            <w:shd w:val="clear" w:color="auto" w:fill="E2EFD9"/>
          </w:tcPr>
          <w:p w14:paraId="3999B946" w14:textId="77777777" w:rsidR="00B5653E" w:rsidRPr="00EA78EE" w:rsidRDefault="00B5653E" w:rsidP="00E31148">
            <w:pPr>
              <w:rPr>
                <w:ins w:id="2082" w:author="Huawei-post111" w:date="2022-11-24T17:25:00Z"/>
                <w:sz w:val="12"/>
                <w:szCs w:val="12"/>
              </w:rPr>
            </w:pPr>
            <w:ins w:id="2083" w:author="Huawei-post111" w:date="2022-11-24T17:25:00Z">
              <w:r w:rsidRPr="00EA78EE">
                <w:rPr>
                  <w:sz w:val="12"/>
                  <w:szCs w:val="12"/>
                </w:rPr>
                <w:t>31.4%</w:t>
              </w:r>
              <w:r w:rsidRPr="00EA78EE">
                <w:rPr>
                  <w:rFonts w:hint="eastAsia"/>
                  <w:sz w:val="12"/>
                  <w:szCs w:val="12"/>
                  <w:lang w:eastAsia="zh-CN"/>
                </w:rPr>
                <w:t>,</w:t>
              </w:r>
              <w:r w:rsidRPr="00EA78EE">
                <w:rPr>
                  <w:sz w:val="12"/>
                  <w:szCs w:val="12"/>
                  <w:lang w:eastAsia="zh-CN"/>
                </w:rPr>
                <w:t xml:space="preserve"> </w:t>
              </w:r>
              <w:r w:rsidRPr="00EA78EE">
                <w:rPr>
                  <w:sz w:val="12"/>
                  <w:szCs w:val="12"/>
                </w:rPr>
                <w:t>24.1%</w:t>
              </w:r>
              <w:r w:rsidRPr="00EA78EE">
                <w:rPr>
                  <w:rFonts w:hint="eastAsia"/>
                  <w:sz w:val="12"/>
                  <w:szCs w:val="12"/>
                  <w:lang w:eastAsia="zh-CN"/>
                </w:rPr>
                <w:t>,</w:t>
              </w:r>
              <w:r w:rsidRPr="00EA78EE">
                <w:rPr>
                  <w:sz w:val="12"/>
                  <w:szCs w:val="12"/>
                  <w:lang w:eastAsia="zh-CN"/>
                </w:rPr>
                <w:t xml:space="preserve"> </w:t>
              </w:r>
              <w:r w:rsidRPr="00EA78EE">
                <w:rPr>
                  <w:sz w:val="12"/>
                  <w:szCs w:val="12"/>
                </w:rPr>
                <w:t>19.4%</w:t>
              </w:r>
              <w:r w:rsidRPr="00EA78EE">
                <w:rPr>
                  <w:rFonts w:hint="eastAsia"/>
                  <w:sz w:val="12"/>
                  <w:szCs w:val="12"/>
                  <w:lang w:eastAsia="zh-CN"/>
                </w:rPr>
                <w:t>,</w:t>
              </w:r>
              <w:r w:rsidRPr="00EA78EE">
                <w:rPr>
                  <w:sz w:val="12"/>
                  <w:szCs w:val="12"/>
                  <w:lang w:eastAsia="zh-CN"/>
                </w:rPr>
                <w:t xml:space="preserve"> </w:t>
              </w:r>
              <w:r w:rsidRPr="00EA78EE">
                <w:rPr>
                  <w:sz w:val="12"/>
                  <w:szCs w:val="12"/>
                </w:rPr>
                <w:t>15.0%</w:t>
              </w:r>
            </w:ins>
          </w:p>
        </w:tc>
        <w:tc>
          <w:tcPr>
            <w:tcW w:w="2064" w:type="dxa"/>
            <w:shd w:val="clear" w:color="auto" w:fill="E2EFD9"/>
          </w:tcPr>
          <w:p w14:paraId="59658DEA" w14:textId="77777777" w:rsidR="00B5653E" w:rsidRPr="00EA78EE" w:rsidRDefault="00B5653E" w:rsidP="00E31148">
            <w:pPr>
              <w:rPr>
                <w:ins w:id="2084" w:author="Huawei-post111" w:date="2022-11-24T17:25:00Z"/>
                <w:sz w:val="12"/>
                <w:szCs w:val="12"/>
              </w:rPr>
            </w:pPr>
          </w:p>
        </w:tc>
        <w:tc>
          <w:tcPr>
            <w:tcW w:w="2467" w:type="dxa"/>
            <w:vMerge/>
            <w:shd w:val="clear" w:color="auto" w:fill="E2EFD9"/>
          </w:tcPr>
          <w:p w14:paraId="280241E5" w14:textId="77777777" w:rsidR="00B5653E" w:rsidRPr="00EA78EE" w:rsidRDefault="00B5653E" w:rsidP="00E31148">
            <w:pPr>
              <w:rPr>
                <w:ins w:id="2085" w:author="Huawei-post111" w:date="2022-11-24T17:25:00Z"/>
                <w:sz w:val="12"/>
                <w:szCs w:val="12"/>
              </w:rPr>
            </w:pPr>
          </w:p>
        </w:tc>
      </w:tr>
      <w:tr w:rsidR="00B5653E" w:rsidRPr="00EA78EE" w14:paraId="5BFA7894" w14:textId="77777777" w:rsidTr="00E31148">
        <w:trPr>
          <w:trHeight w:val="443"/>
          <w:ins w:id="2086" w:author="Huawei-post111" w:date="2022-11-24T17:25:00Z"/>
        </w:trPr>
        <w:tc>
          <w:tcPr>
            <w:tcW w:w="890" w:type="dxa"/>
            <w:vMerge/>
            <w:tcBorders>
              <w:left w:val="single" w:sz="4" w:space="0" w:color="FFFFFF"/>
            </w:tcBorders>
            <w:shd w:val="clear" w:color="auto" w:fill="70AD47"/>
          </w:tcPr>
          <w:p w14:paraId="0C2CC56A" w14:textId="77777777" w:rsidR="00B5653E" w:rsidRPr="00EA78EE" w:rsidRDefault="00B5653E" w:rsidP="00E31148">
            <w:pPr>
              <w:rPr>
                <w:ins w:id="2087" w:author="Huawei-post111" w:date="2022-11-24T17:25:00Z"/>
                <w:b/>
                <w:bCs/>
                <w:sz w:val="12"/>
                <w:szCs w:val="12"/>
              </w:rPr>
            </w:pPr>
          </w:p>
        </w:tc>
        <w:tc>
          <w:tcPr>
            <w:tcW w:w="1103" w:type="dxa"/>
            <w:shd w:val="clear" w:color="auto" w:fill="C5E0B3"/>
          </w:tcPr>
          <w:p w14:paraId="2C9E184D" w14:textId="77777777" w:rsidR="00B5653E" w:rsidRPr="00EA78EE" w:rsidRDefault="00B5653E" w:rsidP="00E31148">
            <w:pPr>
              <w:rPr>
                <w:ins w:id="2088" w:author="Huawei-post111" w:date="2022-11-24T17:25:00Z"/>
                <w:sz w:val="12"/>
                <w:szCs w:val="12"/>
              </w:rPr>
            </w:pPr>
            <w:ins w:id="2089" w:author="Huawei-post111" w:date="2022-11-24T17:25:00Z">
              <w:r w:rsidRPr="00EA78EE">
                <w:rPr>
                  <w:sz w:val="12"/>
                  <w:szCs w:val="12"/>
                </w:rPr>
                <w:t>SSB/SIB1 period= 40ms</w:t>
              </w:r>
            </w:ins>
          </w:p>
        </w:tc>
        <w:tc>
          <w:tcPr>
            <w:tcW w:w="690" w:type="dxa"/>
            <w:vMerge/>
            <w:shd w:val="clear" w:color="auto" w:fill="C5E0B3"/>
          </w:tcPr>
          <w:p w14:paraId="4816FC91" w14:textId="77777777" w:rsidR="00B5653E" w:rsidRPr="00EA78EE" w:rsidRDefault="00B5653E" w:rsidP="00E31148">
            <w:pPr>
              <w:rPr>
                <w:ins w:id="2090" w:author="Huawei-post111" w:date="2022-11-24T17:25:00Z"/>
                <w:sz w:val="12"/>
                <w:szCs w:val="12"/>
              </w:rPr>
            </w:pPr>
          </w:p>
        </w:tc>
        <w:tc>
          <w:tcPr>
            <w:tcW w:w="643" w:type="dxa"/>
            <w:shd w:val="clear" w:color="auto" w:fill="C5E0B3"/>
          </w:tcPr>
          <w:p w14:paraId="34E4222A" w14:textId="77777777" w:rsidR="00B5653E" w:rsidRPr="00EA78EE" w:rsidRDefault="00B5653E" w:rsidP="00E31148">
            <w:pPr>
              <w:rPr>
                <w:ins w:id="2091" w:author="Huawei-post111" w:date="2022-11-24T17:25:00Z"/>
                <w:sz w:val="12"/>
                <w:szCs w:val="12"/>
              </w:rPr>
            </w:pPr>
            <w:ins w:id="2092" w:author="Huawei-post111" w:date="2022-11-24T17:25:00Z">
              <w:r w:rsidRPr="00EA78EE">
                <w:rPr>
                  <w:sz w:val="12"/>
                  <w:szCs w:val="12"/>
                </w:rPr>
                <w:t>Zero, low, light, medium</w:t>
              </w:r>
            </w:ins>
          </w:p>
        </w:tc>
        <w:tc>
          <w:tcPr>
            <w:tcW w:w="1772" w:type="dxa"/>
            <w:shd w:val="clear" w:color="auto" w:fill="C5E0B3"/>
          </w:tcPr>
          <w:p w14:paraId="2EFF76C8" w14:textId="77777777" w:rsidR="00B5653E" w:rsidRPr="00EA78EE" w:rsidRDefault="00B5653E" w:rsidP="00E31148">
            <w:pPr>
              <w:rPr>
                <w:ins w:id="2093" w:author="Huawei-post111" w:date="2022-11-24T17:25:00Z"/>
                <w:sz w:val="12"/>
                <w:szCs w:val="12"/>
              </w:rPr>
            </w:pPr>
            <w:ins w:id="2094" w:author="Huawei-post111" w:date="2022-11-24T17:25:00Z">
              <w:r w:rsidRPr="00EA78EE">
                <w:rPr>
                  <w:sz w:val="12"/>
                  <w:szCs w:val="12"/>
                </w:rPr>
                <w:t>18.3%</w:t>
              </w:r>
              <w:r w:rsidRPr="00EA78EE">
                <w:rPr>
                  <w:rFonts w:hint="eastAsia"/>
                  <w:sz w:val="12"/>
                  <w:szCs w:val="12"/>
                  <w:lang w:eastAsia="zh-CN"/>
                </w:rPr>
                <w:t>,</w:t>
              </w:r>
              <w:r w:rsidRPr="00EA78EE">
                <w:rPr>
                  <w:sz w:val="12"/>
                  <w:szCs w:val="12"/>
                  <w:lang w:eastAsia="zh-CN"/>
                </w:rPr>
                <w:t xml:space="preserve"> </w:t>
              </w:r>
              <w:r w:rsidRPr="00EA78EE">
                <w:rPr>
                  <w:sz w:val="12"/>
                  <w:szCs w:val="12"/>
                </w:rPr>
                <w:t>12.6%</w:t>
              </w:r>
              <w:r w:rsidRPr="00EA78EE">
                <w:rPr>
                  <w:rFonts w:hint="eastAsia"/>
                  <w:sz w:val="12"/>
                  <w:szCs w:val="12"/>
                  <w:lang w:eastAsia="zh-CN"/>
                </w:rPr>
                <w:t>,</w:t>
              </w:r>
              <w:r w:rsidRPr="00EA78EE">
                <w:rPr>
                  <w:sz w:val="12"/>
                  <w:szCs w:val="12"/>
                  <w:lang w:eastAsia="zh-CN"/>
                </w:rPr>
                <w:t xml:space="preserve"> </w:t>
              </w:r>
              <w:r w:rsidRPr="00EA78EE">
                <w:rPr>
                  <w:sz w:val="12"/>
                  <w:szCs w:val="12"/>
                </w:rPr>
                <w:t>9.4%</w:t>
              </w:r>
              <w:r w:rsidRPr="00EA78EE">
                <w:rPr>
                  <w:rFonts w:hint="eastAsia"/>
                  <w:sz w:val="12"/>
                  <w:szCs w:val="12"/>
                  <w:lang w:eastAsia="zh-CN"/>
                </w:rPr>
                <w:t>,</w:t>
              </w:r>
              <w:r w:rsidRPr="00EA78EE">
                <w:rPr>
                  <w:sz w:val="12"/>
                  <w:szCs w:val="12"/>
                  <w:lang w:eastAsia="zh-CN"/>
                </w:rPr>
                <w:t xml:space="preserve"> </w:t>
              </w:r>
              <w:r w:rsidRPr="00EA78EE">
                <w:rPr>
                  <w:sz w:val="12"/>
                  <w:szCs w:val="12"/>
                </w:rPr>
                <w:t>6.9%</w:t>
              </w:r>
            </w:ins>
          </w:p>
        </w:tc>
        <w:tc>
          <w:tcPr>
            <w:tcW w:w="2064" w:type="dxa"/>
            <w:shd w:val="clear" w:color="auto" w:fill="C5E0B3"/>
          </w:tcPr>
          <w:p w14:paraId="197CA21D" w14:textId="77777777" w:rsidR="00B5653E" w:rsidRPr="00EA78EE" w:rsidRDefault="00B5653E" w:rsidP="00E31148">
            <w:pPr>
              <w:rPr>
                <w:ins w:id="2095" w:author="Huawei-post111" w:date="2022-11-24T17:25:00Z"/>
                <w:sz w:val="12"/>
                <w:szCs w:val="12"/>
              </w:rPr>
            </w:pPr>
          </w:p>
        </w:tc>
        <w:tc>
          <w:tcPr>
            <w:tcW w:w="2467" w:type="dxa"/>
            <w:vMerge/>
            <w:shd w:val="clear" w:color="auto" w:fill="C5E0B3"/>
          </w:tcPr>
          <w:p w14:paraId="5D63E2A3" w14:textId="77777777" w:rsidR="00B5653E" w:rsidRPr="00EA78EE" w:rsidRDefault="00B5653E" w:rsidP="00E31148">
            <w:pPr>
              <w:rPr>
                <w:ins w:id="2096" w:author="Huawei-post111" w:date="2022-11-24T17:25:00Z"/>
                <w:sz w:val="12"/>
                <w:szCs w:val="12"/>
              </w:rPr>
            </w:pPr>
          </w:p>
        </w:tc>
      </w:tr>
      <w:tr w:rsidR="00B5653E" w:rsidRPr="00EA78EE" w14:paraId="5D81CAF3" w14:textId="77777777" w:rsidTr="00E31148">
        <w:trPr>
          <w:trHeight w:val="393"/>
          <w:ins w:id="2097" w:author="Huawei-post111" w:date="2022-11-24T17:25:00Z"/>
        </w:trPr>
        <w:tc>
          <w:tcPr>
            <w:tcW w:w="890" w:type="dxa"/>
            <w:vMerge/>
            <w:tcBorders>
              <w:left w:val="single" w:sz="4" w:space="0" w:color="FFFFFF"/>
            </w:tcBorders>
            <w:shd w:val="clear" w:color="auto" w:fill="70AD47"/>
          </w:tcPr>
          <w:p w14:paraId="32F0BF27" w14:textId="77777777" w:rsidR="00B5653E" w:rsidRPr="00EA78EE" w:rsidRDefault="00B5653E" w:rsidP="00E31148">
            <w:pPr>
              <w:rPr>
                <w:ins w:id="2098" w:author="Huawei-post111" w:date="2022-11-24T17:25:00Z"/>
                <w:b/>
                <w:bCs/>
                <w:sz w:val="12"/>
                <w:szCs w:val="12"/>
              </w:rPr>
            </w:pPr>
          </w:p>
        </w:tc>
        <w:tc>
          <w:tcPr>
            <w:tcW w:w="1103" w:type="dxa"/>
            <w:shd w:val="clear" w:color="auto" w:fill="E2EFD9"/>
          </w:tcPr>
          <w:p w14:paraId="58E1F888" w14:textId="77777777" w:rsidR="00B5653E" w:rsidRPr="00EA78EE" w:rsidRDefault="00B5653E" w:rsidP="00E31148">
            <w:pPr>
              <w:rPr>
                <w:ins w:id="2099" w:author="Huawei-post111" w:date="2022-11-24T17:25:00Z"/>
                <w:sz w:val="12"/>
                <w:szCs w:val="12"/>
              </w:rPr>
            </w:pPr>
            <w:ins w:id="2100" w:author="Huawei-post111" w:date="2022-11-24T17:25:00Z">
              <w:r w:rsidRPr="00EA78EE">
                <w:rPr>
                  <w:sz w:val="12"/>
                  <w:szCs w:val="12"/>
                </w:rPr>
                <w:t>SSB/SIB1 period= 80ms</w:t>
              </w:r>
            </w:ins>
          </w:p>
        </w:tc>
        <w:tc>
          <w:tcPr>
            <w:tcW w:w="690" w:type="dxa"/>
            <w:vMerge/>
            <w:shd w:val="clear" w:color="auto" w:fill="E2EFD9"/>
          </w:tcPr>
          <w:p w14:paraId="7008708A" w14:textId="77777777" w:rsidR="00B5653E" w:rsidRPr="00EA78EE" w:rsidRDefault="00B5653E" w:rsidP="00E31148">
            <w:pPr>
              <w:rPr>
                <w:ins w:id="2101" w:author="Huawei-post111" w:date="2022-11-24T17:25:00Z"/>
                <w:sz w:val="12"/>
                <w:szCs w:val="12"/>
              </w:rPr>
            </w:pPr>
          </w:p>
        </w:tc>
        <w:tc>
          <w:tcPr>
            <w:tcW w:w="643" w:type="dxa"/>
            <w:shd w:val="clear" w:color="auto" w:fill="E2EFD9"/>
          </w:tcPr>
          <w:p w14:paraId="0ED256FF" w14:textId="77777777" w:rsidR="00B5653E" w:rsidRPr="00EA78EE" w:rsidRDefault="00B5653E" w:rsidP="00E31148">
            <w:pPr>
              <w:rPr>
                <w:ins w:id="2102" w:author="Huawei-post111" w:date="2022-11-24T17:25:00Z"/>
                <w:sz w:val="12"/>
                <w:szCs w:val="12"/>
              </w:rPr>
            </w:pPr>
            <w:ins w:id="2103" w:author="Huawei-post111" w:date="2022-11-24T17:25:00Z">
              <w:r w:rsidRPr="00EA78EE">
                <w:rPr>
                  <w:sz w:val="12"/>
                  <w:szCs w:val="12"/>
                </w:rPr>
                <w:t>Zero, low, light, medium</w:t>
              </w:r>
            </w:ins>
          </w:p>
        </w:tc>
        <w:tc>
          <w:tcPr>
            <w:tcW w:w="1772" w:type="dxa"/>
            <w:shd w:val="clear" w:color="auto" w:fill="E2EFD9"/>
          </w:tcPr>
          <w:p w14:paraId="366027AA" w14:textId="77777777" w:rsidR="00B5653E" w:rsidRPr="00EA78EE" w:rsidRDefault="00B5653E" w:rsidP="00E31148">
            <w:pPr>
              <w:rPr>
                <w:ins w:id="2104" w:author="Huawei-post111" w:date="2022-11-24T17:25:00Z"/>
                <w:sz w:val="12"/>
                <w:szCs w:val="12"/>
              </w:rPr>
            </w:pPr>
            <w:ins w:id="2105" w:author="Huawei-post111" w:date="2022-11-24T17:25:00Z">
              <w:r w:rsidRPr="00EA78EE">
                <w:rPr>
                  <w:sz w:val="12"/>
                  <w:szCs w:val="12"/>
                </w:rPr>
                <w:t>27.4%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14.1%</w:t>
              </w:r>
              <w:r w:rsidRPr="00EA78EE">
                <w:rPr>
                  <w:rFonts w:hint="eastAsia"/>
                  <w:sz w:val="12"/>
                  <w:szCs w:val="12"/>
                  <w:lang w:eastAsia="zh-CN"/>
                </w:rPr>
                <w:t>,</w:t>
              </w:r>
              <w:r w:rsidRPr="00EA78EE">
                <w:rPr>
                  <w:sz w:val="12"/>
                  <w:szCs w:val="12"/>
                  <w:lang w:eastAsia="zh-CN"/>
                </w:rPr>
                <w:t xml:space="preserve"> </w:t>
              </w:r>
              <w:r w:rsidRPr="00EA78EE">
                <w:rPr>
                  <w:sz w:val="12"/>
                  <w:szCs w:val="12"/>
                </w:rPr>
                <w:t>10.4%</w:t>
              </w:r>
            </w:ins>
          </w:p>
        </w:tc>
        <w:tc>
          <w:tcPr>
            <w:tcW w:w="2064" w:type="dxa"/>
            <w:shd w:val="clear" w:color="auto" w:fill="E2EFD9"/>
          </w:tcPr>
          <w:p w14:paraId="21DE72FC" w14:textId="77777777" w:rsidR="00B5653E" w:rsidRPr="00EA78EE" w:rsidRDefault="00B5653E" w:rsidP="00E31148">
            <w:pPr>
              <w:rPr>
                <w:ins w:id="2106" w:author="Huawei-post111" w:date="2022-11-24T17:25:00Z"/>
                <w:sz w:val="12"/>
                <w:szCs w:val="12"/>
              </w:rPr>
            </w:pPr>
          </w:p>
        </w:tc>
        <w:tc>
          <w:tcPr>
            <w:tcW w:w="2467" w:type="dxa"/>
            <w:vMerge/>
            <w:shd w:val="clear" w:color="auto" w:fill="E2EFD9"/>
          </w:tcPr>
          <w:p w14:paraId="6DEDF94C" w14:textId="77777777" w:rsidR="00B5653E" w:rsidRPr="00EA78EE" w:rsidRDefault="00B5653E" w:rsidP="00E31148">
            <w:pPr>
              <w:rPr>
                <w:ins w:id="2107" w:author="Huawei-post111" w:date="2022-11-24T17:25:00Z"/>
                <w:sz w:val="12"/>
                <w:szCs w:val="12"/>
              </w:rPr>
            </w:pPr>
          </w:p>
        </w:tc>
      </w:tr>
      <w:tr w:rsidR="00B5653E" w:rsidRPr="00EA78EE" w14:paraId="45375260" w14:textId="77777777" w:rsidTr="00E31148">
        <w:trPr>
          <w:trHeight w:val="357"/>
          <w:ins w:id="2108" w:author="Huawei-post111" w:date="2022-11-24T17:25:00Z"/>
        </w:trPr>
        <w:tc>
          <w:tcPr>
            <w:tcW w:w="890" w:type="dxa"/>
            <w:vMerge/>
            <w:tcBorders>
              <w:left w:val="single" w:sz="4" w:space="0" w:color="FFFFFF"/>
            </w:tcBorders>
            <w:shd w:val="clear" w:color="auto" w:fill="70AD47"/>
          </w:tcPr>
          <w:p w14:paraId="5753AD4F" w14:textId="77777777" w:rsidR="00B5653E" w:rsidRPr="00EA78EE" w:rsidRDefault="00B5653E" w:rsidP="00E31148">
            <w:pPr>
              <w:rPr>
                <w:ins w:id="2109" w:author="Huawei-post111" w:date="2022-11-24T17:25:00Z"/>
                <w:b/>
                <w:bCs/>
                <w:sz w:val="12"/>
                <w:szCs w:val="12"/>
              </w:rPr>
            </w:pPr>
          </w:p>
        </w:tc>
        <w:tc>
          <w:tcPr>
            <w:tcW w:w="1103" w:type="dxa"/>
            <w:shd w:val="clear" w:color="auto" w:fill="C5E0B3"/>
          </w:tcPr>
          <w:p w14:paraId="402C9228" w14:textId="77777777" w:rsidR="00B5653E" w:rsidRPr="00EA78EE" w:rsidRDefault="00B5653E" w:rsidP="00E31148">
            <w:pPr>
              <w:rPr>
                <w:ins w:id="2110" w:author="Huawei-post111" w:date="2022-11-24T17:25:00Z"/>
                <w:sz w:val="12"/>
                <w:szCs w:val="12"/>
              </w:rPr>
            </w:pPr>
            <w:ins w:id="2111" w:author="Huawei-post111" w:date="2022-11-24T17:25:00Z">
              <w:r w:rsidRPr="00EA78EE">
                <w:rPr>
                  <w:sz w:val="12"/>
                  <w:szCs w:val="12"/>
                </w:rPr>
                <w:t>SSB/SIB1 period= 160ms</w:t>
              </w:r>
            </w:ins>
          </w:p>
        </w:tc>
        <w:tc>
          <w:tcPr>
            <w:tcW w:w="690" w:type="dxa"/>
            <w:vMerge/>
            <w:shd w:val="clear" w:color="auto" w:fill="C5E0B3"/>
          </w:tcPr>
          <w:p w14:paraId="08EFD5F0" w14:textId="77777777" w:rsidR="00B5653E" w:rsidRPr="00EA78EE" w:rsidRDefault="00B5653E" w:rsidP="00E31148">
            <w:pPr>
              <w:rPr>
                <w:ins w:id="2112" w:author="Huawei-post111" w:date="2022-11-24T17:25:00Z"/>
                <w:sz w:val="12"/>
                <w:szCs w:val="12"/>
              </w:rPr>
            </w:pPr>
          </w:p>
        </w:tc>
        <w:tc>
          <w:tcPr>
            <w:tcW w:w="643" w:type="dxa"/>
            <w:shd w:val="clear" w:color="auto" w:fill="C5E0B3"/>
          </w:tcPr>
          <w:p w14:paraId="73EEFDA6" w14:textId="77777777" w:rsidR="00B5653E" w:rsidRPr="00EA78EE" w:rsidRDefault="00B5653E" w:rsidP="00E31148">
            <w:pPr>
              <w:rPr>
                <w:ins w:id="2113" w:author="Huawei-post111" w:date="2022-11-24T17:25:00Z"/>
                <w:sz w:val="12"/>
                <w:szCs w:val="12"/>
              </w:rPr>
            </w:pPr>
            <w:ins w:id="2114" w:author="Huawei-post111" w:date="2022-11-24T17:25:00Z">
              <w:r w:rsidRPr="00EA78EE">
                <w:rPr>
                  <w:sz w:val="12"/>
                  <w:szCs w:val="12"/>
                </w:rPr>
                <w:t>Zero, low, light, medium</w:t>
              </w:r>
            </w:ins>
          </w:p>
        </w:tc>
        <w:tc>
          <w:tcPr>
            <w:tcW w:w="1772" w:type="dxa"/>
            <w:shd w:val="clear" w:color="auto" w:fill="C5E0B3"/>
          </w:tcPr>
          <w:p w14:paraId="3285C29D" w14:textId="77777777" w:rsidR="00B5653E" w:rsidRPr="00EA78EE" w:rsidRDefault="00B5653E" w:rsidP="00E31148">
            <w:pPr>
              <w:rPr>
                <w:ins w:id="2115" w:author="Huawei-post111" w:date="2022-11-24T17:25:00Z"/>
                <w:sz w:val="12"/>
                <w:szCs w:val="12"/>
              </w:rPr>
            </w:pPr>
            <w:ins w:id="2116" w:author="Huawei-post111" w:date="2022-11-24T17:25:00Z">
              <w:r w:rsidRPr="00EA78EE">
                <w:rPr>
                  <w:sz w:val="12"/>
                  <w:szCs w:val="12"/>
                </w:rPr>
                <w:t>32.0%</w:t>
              </w:r>
              <w:r w:rsidRPr="00EA78EE">
                <w:rPr>
                  <w:rFonts w:hint="eastAsia"/>
                  <w:sz w:val="12"/>
                  <w:szCs w:val="12"/>
                  <w:lang w:eastAsia="zh-CN"/>
                </w:rPr>
                <w:t>,</w:t>
              </w:r>
              <w:r w:rsidRPr="00EA78EE">
                <w:rPr>
                  <w:sz w:val="12"/>
                  <w:szCs w:val="12"/>
                  <w:lang w:eastAsia="zh-CN"/>
                </w:rPr>
                <w:t xml:space="preserve"> </w:t>
              </w:r>
              <w:r w:rsidRPr="00EA78EE">
                <w:rPr>
                  <w:sz w:val="12"/>
                  <w:szCs w:val="12"/>
                </w:rPr>
                <w:t>22.0%</w:t>
              </w:r>
              <w:r w:rsidRPr="00EA78EE">
                <w:rPr>
                  <w:rFonts w:hint="eastAsia"/>
                  <w:sz w:val="12"/>
                  <w:szCs w:val="12"/>
                  <w:lang w:eastAsia="zh-CN"/>
                </w:rPr>
                <w:t>,</w:t>
              </w:r>
              <w:r w:rsidRPr="00EA78EE">
                <w:rPr>
                  <w:sz w:val="12"/>
                  <w:szCs w:val="12"/>
                  <w:lang w:eastAsia="zh-CN"/>
                </w:rPr>
                <w:t xml:space="preserve"> </w:t>
              </w:r>
              <w:r w:rsidRPr="00EA78EE">
                <w:rPr>
                  <w:sz w:val="12"/>
                  <w:szCs w:val="12"/>
                </w:rPr>
                <w:t>16.5%</w:t>
              </w:r>
              <w:r w:rsidRPr="00EA78EE">
                <w:rPr>
                  <w:rFonts w:hint="eastAsia"/>
                  <w:sz w:val="12"/>
                  <w:szCs w:val="12"/>
                  <w:lang w:eastAsia="zh-CN"/>
                </w:rPr>
                <w:t>,</w:t>
              </w:r>
              <w:r w:rsidRPr="00EA78EE">
                <w:rPr>
                  <w:sz w:val="12"/>
                  <w:szCs w:val="12"/>
                  <w:lang w:eastAsia="zh-CN"/>
                </w:rPr>
                <w:t xml:space="preserve"> </w:t>
              </w:r>
              <w:r w:rsidRPr="00EA78EE">
                <w:rPr>
                  <w:sz w:val="12"/>
                  <w:szCs w:val="12"/>
                </w:rPr>
                <w:t>12.1</w:t>
              </w:r>
              <w:r w:rsidRPr="00EA78EE">
                <w:rPr>
                  <w:rFonts w:hint="eastAsia"/>
                  <w:sz w:val="12"/>
                  <w:szCs w:val="12"/>
                  <w:lang w:eastAsia="zh-CN"/>
                </w:rPr>
                <w:t>%</w:t>
              </w:r>
            </w:ins>
          </w:p>
        </w:tc>
        <w:tc>
          <w:tcPr>
            <w:tcW w:w="2064" w:type="dxa"/>
            <w:shd w:val="clear" w:color="auto" w:fill="C5E0B3"/>
          </w:tcPr>
          <w:p w14:paraId="5087DDDF" w14:textId="77777777" w:rsidR="00B5653E" w:rsidRPr="00EA78EE" w:rsidRDefault="00B5653E" w:rsidP="00E31148">
            <w:pPr>
              <w:rPr>
                <w:ins w:id="2117" w:author="Huawei-post111" w:date="2022-11-24T17:25:00Z"/>
                <w:sz w:val="12"/>
                <w:szCs w:val="12"/>
              </w:rPr>
            </w:pPr>
          </w:p>
        </w:tc>
        <w:tc>
          <w:tcPr>
            <w:tcW w:w="2467" w:type="dxa"/>
            <w:vMerge/>
            <w:shd w:val="clear" w:color="auto" w:fill="C5E0B3"/>
          </w:tcPr>
          <w:p w14:paraId="07578FE1" w14:textId="77777777" w:rsidR="00B5653E" w:rsidRPr="00EA78EE" w:rsidRDefault="00B5653E" w:rsidP="00E31148">
            <w:pPr>
              <w:rPr>
                <w:ins w:id="2118" w:author="Huawei-post111" w:date="2022-11-24T17:25:00Z"/>
                <w:sz w:val="12"/>
                <w:szCs w:val="12"/>
              </w:rPr>
            </w:pPr>
          </w:p>
        </w:tc>
      </w:tr>
      <w:tr w:rsidR="00B5653E" w:rsidRPr="00EA78EE" w14:paraId="28218A93" w14:textId="77777777" w:rsidTr="00E31148">
        <w:trPr>
          <w:ins w:id="2119" w:author="Huawei-post111" w:date="2022-11-24T17:25:00Z"/>
        </w:trPr>
        <w:tc>
          <w:tcPr>
            <w:tcW w:w="890" w:type="dxa"/>
            <w:vMerge w:val="restart"/>
            <w:tcBorders>
              <w:left w:val="single" w:sz="4" w:space="0" w:color="FFFFFF"/>
            </w:tcBorders>
            <w:shd w:val="clear" w:color="auto" w:fill="70AD47"/>
          </w:tcPr>
          <w:p w14:paraId="76600A15" w14:textId="7D8F2FDA" w:rsidR="00B5653E" w:rsidRPr="00EA78EE" w:rsidRDefault="00B5653E" w:rsidP="00E31148">
            <w:pPr>
              <w:rPr>
                <w:ins w:id="2120" w:author="Huawei-post111" w:date="2022-11-24T17:25:00Z"/>
                <w:b/>
                <w:bCs/>
                <w:sz w:val="12"/>
                <w:szCs w:val="12"/>
              </w:rPr>
            </w:pPr>
            <w:ins w:id="2121" w:author="Huawei-post111" w:date="2022-11-24T17:25:00Z">
              <w:r w:rsidRPr="00EA78EE">
                <w:rPr>
                  <w:b/>
                  <w:bCs/>
                  <w:sz w:val="12"/>
                  <w:szCs w:val="12"/>
                </w:rPr>
                <w:t>Ericsson</w:t>
              </w:r>
              <w:r w:rsidRPr="00EA78EE">
                <w:rPr>
                  <w:b/>
                  <w:bCs/>
                  <w:sz w:val="12"/>
                  <w:szCs w:val="12"/>
                </w:rPr>
                <w:br/>
                <w:t>[</w:t>
              </w:r>
            </w:ins>
            <w:ins w:id="2122" w:author="Huawei-post111" w:date="2022-11-25T21:34:00Z">
              <w:r w:rsidR="00A341ED">
                <w:rPr>
                  <w:b/>
                  <w:bCs/>
                  <w:sz w:val="12"/>
                  <w:szCs w:val="12"/>
                </w:rPr>
                <w:t>18</w:t>
              </w:r>
            </w:ins>
            <w:ins w:id="2123" w:author="Huawei-post111" w:date="2022-11-24T17:25:00Z">
              <w:r w:rsidRPr="00EA78EE">
                <w:rPr>
                  <w:b/>
                  <w:bCs/>
                  <w:sz w:val="12"/>
                  <w:szCs w:val="12"/>
                </w:rPr>
                <w:t>]</w:t>
              </w:r>
            </w:ins>
          </w:p>
        </w:tc>
        <w:tc>
          <w:tcPr>
            <w:tcW w:w="1103" w:type="dxa"/>
            <w:shd w:val="clear" w:color="auto" w:fill="E2EFD9"/>
          </w:tcPr>
          <w:p w14:paraId="5D6FC655" w14:textId="77777777" w:rsidR="00B5653E" w:rsidRPr="00EA78EE" w:rsidRDefault="00B5653E" w:rsidP="00E31148">
            <w:pPr>
              <w:rPr>
                <w:ins w:id="2124" w:author="Huawei-post111" w:date="2022-11-24T17:25:00Z"/>
                <w:sz w:val="12"/>
                <w:szCs w:val="12"/>
              </w:rPr>
            </w:pPr>
            <w:ins w:id="2125" w:author="Huawei-post111" w:date="2022-11-24T17:25:00Z">
              <w:r w:rsidRPr="00EA78EE">
                <w:rPr>
                  <w:sz w:val="12"/>
                  <w:szCs w:val="12"/>
                </w:rPr>
                <w:t>40ms SSB+SIB1</w:t>
              </w:r>
            </w:ins>
          </w:p>
        </w:tc>
        <w:tc>
          <w:tcPr>
            <w:tcW w:w="690" w:type="dxa"/>
            <w:vMerge w:val="restart"/>
            <w:shd w:val="clear" w:color="auto" w:fill="E2EFD9"/>
          </w:tcPr>
          <w:p w14:paraId="24188AB7" w14:textId="77777777" w:rsidR="00B5653E" w:rsidRPr="00EA78EE" w:rsidRDefault="00B5653E" w:rsidP="00E31148">
            <w:pPr>
              <w:rPr>
                <w:ins w:id="2126" w:author="Huawei-post111" w:date="2022-11-24T17:25:00Z"/>
                <w:sz w:val="12"/>
                <w:szCs w:val="12"/>
              </w:rPr>
            </w:pPr>
            <w:ins w:id="2127" w:author="Huawei-post111" w:date="2022-11-24T17:25:00Z">
              <w:r w:rsidRPr="00EA78EE">
                <w:rPr>
                  <w:sz w:val="12"/>
                  <w:szCs w:val="12"/>
                </w:rPr>
                <w:t>Cat1</w:t>
              </w:r>
            </w:ins>
          </w:p>
        </w:tc>
        <w:tc>
          <w:tcPr>
            <w:tcW w:w="643" w:type="dxa"/>
            <w:vMerge w:val="restart"/>
            <w:shd w:val="clear" w:color="auto" w:fill="E2EFD9"/>
          </w:tcPr>
          <w:p w14:paraId="5C8E4E2B" w14:textId="77777777" w:rsidR="00B5653E" w:rsidRPr="00EA78EE" w:rsidRDefault="00B5653E" w:rsidP="00E31148">
            <w:pPr>
              <w:rPr>
                <w:ins w:id="2128" w:author="Huawei-post111" w:date="2022-11-24T17:25:00Z"/>
                <w:sz w:val="12"/>
                <w:szCs w:val="12"/>
              </w:rPr>
            </w:pPr>
            <w:ins w:id="2129" w:author="Huawei-post111" w:date="2022-11-24T17:25:00Z">
              <w:r w:rsidRPr="00EA78EE">
                <w:rPr>
                  <w:sz w:val="12"/>
                  <w:szCs w:val="12"/>
                </w:rPr>
                <w:t>Zero</w:t>
              </w:r>
            </w:ins>
          </w:p>
        </w:tc>
        <w:tc>
          <w:tcPr>
            <w:tcW w:w="1772" w:type="dxa"/>
            <w:shd w:val="clear" w:color="auto" w:fill="E2EFD9"/>
          </w:tcPr>
          <w:p w14:paraId="5A59B098" w14:textId="77777777" w:rsidR="00B5653E" w:rsidRPr="00EA78EE" w:rsidRDefault="00B5653E" w:rsidP="00E31148">
            <w:pPr>
              <w:rPr>
                <w:ins w:id="2130" w:author="Huawei-post111" w:date="2022-11-24T17:25:00Z"/>
                <w:sz w:val="12"/>
                <w:szCs w:val="12"/>
              </w:rPr>
            </w:pPr>
            <w:ins w:id="2131" w:author="Huawei-post111" w:date="2022-11-24T17:25:00Z">
              <w:r w:rsidRPr="00EA78EE">
                <w:rPr>
                  <w:sz w:val="12"/>
                  <w:szCs w:val="12"/>
                </w:rPr>
                <w:t>0.9%</w:t>
              </w:r>
            </w:ins>
          </w:p>
        </w:tc>
        <w:tc>
          <w:tcPr>
            <w:tcW w:w="2064" w:type="dxa"/>
            <w:shd w:val="clear" w:color="auto" w:fill="E2EFD9"/>
          </w:tcPr>
          <w:p w14:paraId="3DD8A36A" w14:textId="77777777" w:rsidR="00B5653E" w:rsidRPr="00EA78EE" w:rsidRDefault="00B5653E" w:rsidP="00E31148">
            <w:pPr>
              <w:rPr>
                <w:ins w:id="2132" w:author="Huawei-post111" w:date="2022-11-24T17:25:00Z"/>
                <w:sz w:val="12"/>
                <w:szCs w:val="12"/>
              </w:rPr>
            </w:pPr>
          </w:p>
        </w:tc>
        <w:tc>
          <w:tcPr>
            <w:tcW w:w="2467" w:type="dxa"/>
            <w:vMerge w:val="restart"/>
            <w:shd w:val="clear" w:color="auto" w:fill="E2EFD9"/>
          </w:tcPr>
          <w:p w14:paraId="3B01FE70" w14:textId="77777777" w:rsidR="00B5653E" w:rsidRPr="00EA78EE" w:rsidRDefault="00B5653E" w:rsidP="00E31148">
            <w:pPr>
              <w:rPr>
                <w:ins w:id="2133" w:author="Huawei-post111" w:date="2022-11-24T17:25:00Z"/>
                <w:sz w:val="12"/>
                <w:szCs w:val="12"/>
              </w:rPr>
            </w:pPr>
            <w:ins w:id="2134" w:author="Huawei-post111" w:date="2022-11-24T17:25:00Z">
              <w:r w:rsidRPr="00EA78EE">
                <w:rPr>
                  <w:sz w:val="12"/>
                  <w:szCs w:val="12"/>
                </w:rPr>
                <w:t xml:space="preserve">Baseline scheme: 20ms SSB + 160ms SIB1 </w:t>
              </w:r>
            </w:ins>
          </w:p>
          <w:p w14:paraId="568ADBDD" w14:textId="77777777" w:rsidR="00B5653E" w:rsidRPr="00EA78EE" w:rsidRDefault="00B5653E" w:rsidP="00E31148">
            <w:pPr>
              <w:rPr>
                <w:ins w:id="2135" w:author="Huawei-post111" w:date="2022-11-24T17:25:00Z"/>
                <w:sz w:val="12"/>
                <w:szCs w:val="12"/>
              </w:rPr>
            </w:pPr>
            <w:ins w:id="2136" w:author="Huawei-post111" w:date="2022-11-24T17:25:00Z">
              <w:r w:rsidRPr="00EA78EE">
                <w:rPr>
                  <w:sz w:val="12"/>
                  <w:szCs w:val="12"/>
                </w:rPr>
                <w:t>ES: one SSB. Energy calculation: per symbol energy consumption is modeled.</w:t>
              </w:r>
            </w:ins>
          </w:p>
        </w:tc>
      </w:tr>
      <w:tr w:rsidR="00B5653E" w:rsidRPr="00EA78EE" w14:paraId="2FF50A40" w14:textId="77777777" w:rsidTr="00E31148">
        <w:trPr>
          <w:ins w:id="2137" w:author="Huawei-post111" w:date="2022-11-24T17:25:00Z"/>
        </w:trPr>
        <w:tc>
          <w:tcPr>
            <w:tcW w:w="890" w:type="dxa"/>
            <w:vMerge/>
            <w:tcBorders>
              <w:left w:val="single" w:sz="4" w:space="0" w:color="FFFFFF"/>
            </w:tcBorders>
            <w:shd w:val="clear" w:color="auto" w:fill="70AD47"/>
          </w:tcPr>
          <w:p w14:paraId="29CDE259" w14:textId="77777777" w:rsidR="00B5653E" w:rsidRPr="00EA78EE" w:rsidRDefault="00B5653E" w:rsidP="00E31148">
            <w:pPr>
              <w:rPr>
                <w:ins w:id="2138" w:author="Huawei-post111" w:date="2022-11-24T17:25:00Z"/>
                <w:b/>
                <w:bCs/>
                <w:sz w:val="12"/>
                <w:szCs w:val="12"/>
              </w:rPr>
            </w:pPr>
          </w:p>
        </w:tc>
        <w:tc>
          <w:tcPr>
            <w:tcW w:w="1103" w:type="dxa"/>
            <w:shd w:val="clear" w:color="auto" w:fill="C5E0B3"/>
          </w:tcPr>
          <w:p w14:paraId="5A714BF8" w14:textId="77777777" w:rsidR="00B5653E" w:rsidRPr="00EA78EE" w:rsidRDefault="00B5653E" w:rsidP="00E31148">
            <w:pPr>
              <w:rPr>
                <w:ins w:id="2139" w:author="Huawei-post111" w:date="2022-11-24T17:25:00Z"/>
                <w:sz w:val="12"/>
                <w:szCs w:val="12"/>
              </w:rPr>
            </w:pPr>
            <w:ins w:id="2140" w:author="Huawei-post111" w:date="2022-11-24T17:25:00Z">
              <w:r w:rsidRPr="00EA78EE">
                <w:rPr>
                  <w:sz w:val="12"/>
                  <w:szCs w:val="12"/>
                </w:rPr>
                <w:t>80ms SSB+SIB1</w:t>
              </w:r>
            </w:ins>
          </w:p>
        </w:tc>
        <w:tc>
          <w:tcPr>
            <w:tcW w:w="690" w:type="dxa"/>
            <w:vMerge/>
            <w:shd w:val="clear" w:color="auto" w:fill="C5E0B3"/>
          </w:tcPr>
          <w:p w14:paraId="477C488D" w14:textId="77777777" w:rsidR="00B5653E" w:rsidRPr="00EA78EE" w:rsidRDefault="00B5653E" w:rsidP="00E31148">
            <w:pPr>
              <w:rPr>
                <w:ins w:id="2141" w:author="Huawei-post111" w:date="2022-11-24T17:25:00Z"/>
                <w:sz w:val="12"/>
                <w:szCs w:val="12"/>
              </w:rPr>
            </w:pPr>
          </w:p>
        </w:tc>
        <w:tc>
          <w:tcPr>
            <w:tcW w:w="643" w:type="dxa"/>
            <w:vMerge/>
            <w:shd w:val="clear" w:color="auto" w:fill="C5E0B3"/>
          </w:tcPr>
          <w:p w14:paraId="05F832CD" w14:textId="77777777" w:rsidR="00B5653E" w:rsidRPr="00EA78EE" w:rsidRDefault="00B5653E" w:rsidP="00E31148">
            <w:pPr>
              <w:rPr>
                <w:ins w:id="2142" w:author="Huawei-post111" w:date="2022-11-24T17:25:00Z"/>
                <w:sz w:val="12"/>
                <w:szCs w:val="12"/>
              </w:rPr>
            </w:pPr>
          </w:p>
        </w:tc>
        <w:tc>
          <w:tcPr>
            <w:tcW w:w="1772" w:type="dxa"/>
            <w:shd w:val="clear" w:color="auto" w:fill="C5E0B3"/>
          </w:tcPr>
          <w:p w14:paraId="1DC19354" w14:textId="77777777" w:rsidR="00B5653E" w:rsidRPr="00EA78EE" w:rsidRDefault="00B5653E" w:rsidP="00E31148">
            <w:pPr>
              <w:rPr>
                <w:ins w:id="2143" w:author="Huawei-post111" w:date="2022-11-24T17:25:00Z"/>
                <w:sz w:val="12"/>
                <w:szCs w:val="12"/>
              </w:rPr>
            </w:pPr>
            <w:ins w:id="2144" w:author="Huawei-post111" w:date="2022-11-24T17:25:00Z">
              <w:r w:rsidRPr="00EA78EE">
                <w:rPr>
                  <w:sz w:val="12"/>
                  <w:szCs w:val="12"/>
                </w:rPr>
                <w:t>48.5%</w:t>
              </w:r>
            </w:ins>
          </w:p>
        </w:tc>
        <w:tc>
          <w:tcPr>
            <w:tcW w:w="2064" w:type="dxa"/>
            <w:shd w:val="clear" w:color="auto" w:fill="C5E0B3"/>
          </w:tcPr>
          <w:p w14:paraId="263DC17A" w14:textId="77777777" w:rsidR="00B5653E" w:rsidRPr="00EA78EE" w:rsidRDefault="00B5653E" w:rsidP="00E31148">
            <w:pPr>
              <w:rPr>
                <w:ins w:id="2145" w:author="Huawei-post111" w:date="2022-11-24T17:25:00Z"/>
                <w:sz w:val="12"/>
                <w:szCs w:val="12"/>
              </w:rPr>
            </w:pPr>
          </w:p>
        </w:tc>
        <w:tc>
          <w:tcPr>
            <w:tcW w:w="2467" w:type="dxa"/>
            <w:vMerge/>
            <w:shd w:val="clear" w:color="auto" w:fill="C5E0B3"/>
          </w:tcPr>
          <w:p w14:paraId="2A34357F" w14:textId="77777777" w:rsidR="00B5653E" w:rsidRPr="00EA78EE" w:rsidRDefault="00B5653E" w:rsidP="00E31148">
            <w:pPr>
              <w:rPr>
                <w:ins w:id="2146" w:author="Huawei-post111" w:date="2022-11-24T17:25:00Z"/>
                <w:sz w:val="12"/>
                <w:szCs w:val="12"/>
              </w:rPr>
            </w:pPr>
          </w:p>
        </w:tc>
      </w:tr>
      <w:tr w:rsidR="00B5653E" w:rsidRPr="00EA78EE" w14:paraId="73E27A5D" w14:textId="77777777" w:rsidTr="00E31148">
        <w:trPr>
          <w:ins w:id="2147" w:author="Huawei-post111" w:date="2022-11-24T17:25:00Z"/>
        </w:trPr>
        <w:tc>
          <w:tcPr>
            <w:tcW w:w="890" w:type="dxa"/>
            <w:vMerge/>
            <w:tcBorders>
              <w:left w:val="single" w:sz="4" w:space="0" w:color="FFFFFF"/>
            </w:tcBorders>
            <w:shd w:val="clear" w:color="auto" w:fill="70AD47"/>
          </w:tcPr>
          <w:p w14:paraId="66970D2B" w14:textId="77777777" w:rsidR="00B5653E" w:rsidRPr="00EA78EE" w:rsidRDefault="00B5653E" w:rsidP="00E31148">
            <w:pPr>
              <w:rPr>
                <w:ins w:id="2148" w:author="Huawei-post111" w:date="2022-11-24T17:25:00Z"/>
                <w:b/>
                <w:bCs/>
                <w:sz w:val="12"/>
                <w:szCs w:val="12"/>
              </w:rPr>
            </w:pPr>
          </w:p>
        </w:tc>
        <w:tc>
          <w:tcPr>
            <w:tcW w:w="1103" w:type="dxa"/>
            <w:shd w:val="clear" w:color="auto" w:fill="E2EFD9"/>
          </w:tcPr>
          <w:p w14:paraId="4BE1153E" w14:textId="77777777" w:rsidR="00B5653E" w:rsidRPr="00EA78EE" w:rsidRDefault="00B5653E" w:rsidP="00E31148">
            <w:pPr>
              <w:rPr>
                <w:ins w:id="2149" w:author="Huawei-post111" w:date="2022-11-24T17:25:00Z"/>
                <w:sz w:val="12"/>
                <w:szCs w:val="12"/>
              </w:rPr>
            </w:pPr>
            <w:ins w:id="2150" w:author="Huawei-post111" w:date="2022-11-24T17:25:00Z">
              <w:r w:rsidRPr="00EA78EE">
                <w:rPr>
                  <w:sz w:val="12"/>
                  <w:szCs w:val="12"/>
                </w:rPr>
                <w:t>160ms SSB+SIB1</w:t>
              </w:r>
            </w:ins>
          </w:p>
        </w:tc>
        <w:tc>
          <w:tcPr>
            <w:tcW w:w="690" w:type="dxa"/>
            <w:vMerge/>
            <w:shd w:val="clear" w:color="auto" w:fill="E2EFD9"/>
          </w:tcPr>
          <w:p w14:paraId="14F8D793" w14:textId="77777777" w:rsidR="00B5653E" w:rsidRPr="00EA78EE" w:rsidRDefault="00B5653E" w:rsidP="00E31148">
            <w:pPr>
              <w:rPr>
                <w:ins w:id="2151" w:author="Huawei-post111" w:date="2022-11-24T17:25:00Z"/>
                <w:sz w:val="12"/>
                <w:szCs w:val="12"/>
              </w:rPr>
            </w:pPr>
          </w:p>
        </w:tc>
        <w:tc>
          <w:tcPr>
            <w:tcW w:w="643" w:type="dxa"/>
            <w:vMerge/>
            <w:shd w:val="clear" w:color="auto" w:fill="E2EFD9"/>
          </w:tcPr>
          <w:p w14:paraId="2972D308" w14:textId="77777777" w:rsidR="00B5653E" w:rsidRPr="00EA78EE" w:rsidRDefault="00B5653E" w:rsidP="00E31148">
            <w:pPr>
              <w:rPr>
                <w:ins w:id="2152" w:author="Huawei-post111" w:date="2022-11-24T17:25:00Z"/>
                <w:sz w:val="12"/>
                <w:szCs w:val="12"/>
              </w:rPr>
            </w:pPr>
          </w:p>
        </w:tc>
        <w:tc>
          <w:tcPr>
            <w:tcW w:w="1772" w:type="dxa"/>
            <w:shd w:val="clear" w:color="auto" w:fill="E2EFD9"/>
          </w:tcPr>
          <w:p w14:paraId="3516AF53" w14:textId="77777777" w:rsidR="00B5653E" w:rsidRPr="00EA78EE" w:rsidRDefault="00B5653E" w:rsidP="00E31148">
            <w:pPr>
              <w:rPr>
                <w:ins w:id="2153" w:author="Huawei-post111" w:date="2022-11-24T17:25:00Z"/>
                <w:sz w:val="12"/>
                <w:szCs w:val="12"/>
              </w:rPr>
            </w:pPr>
            <w:ins w:id="2154" w:author="Huawei-post111" w:date="2022-11-24T17:25:00Z">
              <w:r w:rsidRPr="00EA78EE">
                <w:rPr>
                  <w:sz w:val="12"/>
                  <w:szCs w:val="12"/>
                </w:rPr>
                <w:t>72.6%</w:t>
              </w:r>
            </w:ins>
          </w:p>
        </w:tc>
        <w:tc>
          <w:tcPr>
            <w:tcW w:w="2064" w:type="dxa"/>
            <w:shd w:val="clear" w:color="auto" w:fill="E2EFD9"/>
          </w:tcPr>
          <w:p w14:paraId="4250DFB0" w14:textId="77777777" w:rsidR="00B5653E" w:rsidRPr="00EA78EE" w:rsidRDefault="00B5653E" w:rsidP="00E31148">
            <w:pPr>
              <w:rPr>
                <w:ins w:id="2155" w:author="Huawei-post111" w:date="2022-11-24T17:25:00Z"/>
                <w:sz w:val="12"/>
                <w:szCs w:val="12"/>
              </w:rPr>
            </w:pPr>
          </w:p>
        </w:tc>
        <w:tc>
          <w:tcPr>
            <w:tcW w:w="2467" w:type="dxa"/>
            <w:vMerge/>
            <w:shd w:val="clear" w:color="auto" w:fill="E2EFD9"/>
          </w:tcPr>
          <w:p w14:paraId="33A2494A" w14:textId="77777777" w:rsidR="00B5653E" w:rsidRPr="00EA78EE" w:rsidRDefault="00B5653E" w:rsidP="00E31148">
            <w:pPr>
              <w:rPr>
                <w:ins w:id="2156" w:author="Huawei-post111" w:date="2022-11-24T17:25:00Z"/>
                <w:sz w:val="12"/>
                <w:szCs w:val="12"/>
              </w:rPr>
            </w:pPr>
          </w:p>
        </w:tc>
      </w:tr>
      <w:tr w:rsidR="00B5653E" w:rsidRPr="00EA78EE" w14:paraId="61CC975F" w14:textId="77777777" w:rsidTr="00E31148">
        <w:trPr>
          <w:ins w:id="2157" w:author="Huawei-post111" w:date="2022-11-24T17:25:00Z"/>
        </w:trPr>
        <w:tc>
          <w:tcPr>
            <w:tcW w:w="890" w:type="dxa"/>
            <w:vMerge/>
            <w:tcBorders>
              <w:left w:val="single" w:sz="4" w:space="0" w:color="FFFFFF"/>
            </w:tcBorders>
            <w:shd w:val="clear" w:color="auto" w:fill="70AD47"/>
          </w:tcPr>
          <w:p w14:paraId="527D43DC" w14:textId="77777777" w:rsidR="00B5653E" w:rsidRPr="00EA78EE" w:rsidRDefault="00B5653E" w:rsidP="00E31148">
            <w:pPr>
              <w:rPr>
                <w:ins w:id="2158" w:author="Huawei-post111" w:date="2022-11-24T17:25:00Z"/>
                <w:b/>
                <w:bCs/>
                <w:sz w:val="12"/>
                <w:szCs w:val="12"/>
              </w:rPr>
            </w:pPr>
          </w:p>
        </w:tc>
        <w:tc>
          <w:tcPr>
            <w:tcW w:w="1103" w:type="dxa"/>
            <w:shd w:val="clear" w:color="auto" w:fill="C5E0B3"/>
          </w:tcPr>
          <w:p w14:paraId="2AA1355A" w14:textId="77777777" w:rsidR="00B5653E" w:rsidRPr="00EA78EE" w:rsidRDefault="00B5653E" w:rsidP="00E31148">
            <w:pPr>
              <w:rPr>
                <w:ins w:id="2159" w:author="Huawei-post111" w:date="2022-11-24T17:25:00Z"/>
                <w:sz w:val="12"/>
                <w:szCs w:val="12"/>
              </w:rPr>
            </w:pPr>
            <w:ins w:id="2160" w:author="Huawei-post111" w:date="2022-11-24T17:25:00Z">
              <w:r w:rsidRPr="00EA78EE">
                <w:rPr>
                  <w:sz w:val="12"/>
                  <w:szCs w:val="12"/>
                </w:rPr>
                <w:t>40ms SSB+SIB1</w:t>
              </w:r>
            </w:ins>
          </w:p>
        </w:tc>
        <w:tc>
          <w:tcPr>
            <w:tcW w:w="690" w:type="dxa"/>
            <w:vMerge/>
            <w:shd w:val="clear" w:color="auto" w:fill="C5E0B3"/>
          </w:tcPr>
          <w:p w14:paraId="05887CCA" w14:textId="77777777" w:rsidR="00B5653E" w:rsidRPr="00EA78EE" w:rsidRDefault="00B5653E" w:rsidP="00E31148">
            <w:pPr>
              <w:rPr>
                <w:ins w:id="2161" w:author="Huawei-post111" w:date="2022-11-24T17:25:00Z"/>
                <w:sz w:val="12"/>
                <w:szCs w:val="12"/>
              </w:rPr>
            </w:pPr>
          </w:p>
        </w:tc>
        <w:tc>
          <w:tcPr>
            <w:tcW w:w="643" w:type="dxa"/>
            <w:vMerge/>
            <w:shd w:val="clear" w:color="auto" w:fill="C5E0B3"/>
          </w:tcPr>
          <w:p w14:paraId="6028029C" w14:textId="77777777" w:rsidR="00B5653E" w:rsidRPr="00EA78EE" w:rsidRDefault="00B5653E" w:rsidP="00E31148">
            <w:pPr>
              <w:rPr>
                <w:ins w:id="2162" w:author="Huawei-post111" w:date="2022-11-24T17:25:00Z"/>
                <w:sz w:val="12"/>
                <w:szCs w:val="12"/>
              </w:rPr>
            </w:pPr>
          </w:p>
        </w:tc>
        <w:tc>
          <w:tcPr>
            <w:tcW w:w="1772" w:type="dxa"/>
            <w:shd w:val="clear" w:color="auto" w:fill="C5E0B3"/>
          </w:tcPr>
          <w:p w14:paraId="79F90178" w14:textId="77777777" w:rsidR="00B5653E" w:rsidRPr="00EA78EE" w:rsidRDefault="00B5653E" w:rsidP="00E31148">
            <w:pPr>
              <w:rPr>
                <w:ins w:id="2163" w:author="Huawei-post111" w:date="2022-11-24T17:25:00Z"/>
                <w:sz w:val="12"/>
                <w:szCs w:val="12"/>
              </w:rPr>
            </w:pPr>
            <w:ins w:id="2164" w:author="Huawei-post111" w:date="2022-11-24T17:25:00Z">
              <w:r w:rsidRPr="00EA78EE">
                <w:rPr>
                  <w:sz w:val="12"/>
                  <w:szCs w:val="12"/>
                </w:rPr>
                <w:t>-6.2%</w:t>
              </w:r>
            </w:ins>
          </w:p>
        </w:tc>
        <w:tc>
          <w:tcPr>
            <w:tcW w:w="2064" w:type="dxa"/>
            <w:shd w:val="clear" w:color="auto" w:fill="C5E0B3"/>
          </w:tcPr>
          <w:p w14:paraId="60BA60E3" w14:textId="77777777" w:rsidR="00B5653E" w:rsidRPr="00EA78EE" w:rsidRDefault="00B5653E" w:rsidP="00E31148">
            <w:pPr>
              <w:rPr>
                <w:ins w:id="2165" w:author="Huawei-post111" w:date="2022-11-24T17:25:00Z"/>
                <w:sz w:val="12"/>
                <w:szCs w:val="12"/>
              </w:rPr>
            </w:pPr>
          </w:p>
        </w:tc>
        <w:tc>
          <w:tcPr>
            <w:tcW w:w="2467" w:type="dxa"/>
            <w:vMerge w:val="restart"/>
            <w:shd w:val="clear" w:color="auto" w:fill="C5E0B3"/>
          </w:tcPr>
          <w:p w14:paraId="6923CDE3" w14:textId="77777777" w:rsidR="00B5653E" w:rsidRPr="00EA78EE" w:rsidRDefault="00B5653E" w:rsidP="00E31148">
            <w:pPr>
              <w:rPr>
                <w:ins w:id="2166" w:author="Huawei-post111" w:date="2022-11-24T17:25:00Z"/>
                <w:sz w:val="12"/>
                <w:szCs w:val="12"/>
              </w:rPr>
            </w:pPr>
            <w:ins w:id="2167" w:author="Huawei-post111" w:date="2022-11-24T17:25:00Z">
              <w:r w:rsidRPr="00EA78EE">
                <w:rPr>
                  <w:sz w:val="12"/>
                  <w:szCs w:val="12"/>
                </w:rPr>
                <w:t xml:space="preserve">Baseline scheme: 20ms SSB + 160ms SIB1 </w:t>
              </w:r>
            </w:ins>
          </w:p>
          <w:p w14:paraId="1D9E6D1C" w14:textId="77777777" w:rsidR="00B5653E" w:rsidRPr="00EA78EE" w:rsidRDefault="00B5653E" w:rsidP="00E31148">
            <w:pPr>
              <w:rPr>
                <w:ins w:id="2168" w:author="Huawei-post111" w:date="2022-11-24T17:25:00Z"/>
                <w:sz w:val="12"/>
                <w:szCs w:val="12"/>
              </w:rPr>
            </w:pPr>
            <w:ins w:id="2169" w:author="Huawei-post111" w:date="2022-11-24T17:25:00Z">
              <w:r w:rsidRPr="00EA78EE">
                <w:rPr>
                  <w:sz w:val="12"/>
                  <w:szCs w:val="12"/>
                </w:rPr>
                <w:t>ES: Four SSBs. Energy calculation: per symbol energy consumption is modeled.</w:t>
              </w:r>
            </w:ins>
          </w:p>
        </w:tc>
      </w:tr>
      <w:tr w:rsidR="00B5653E" w:rsidRPr="00EA78EE" w14:paraId="07790B6F" w14:textId="77777777" w:rsidTr="00E31148">
        <w:trPr>
          <w:ins w:id="2170" w:author="Huawei-post111" w:date="2022-11-24T17:25:00Z"/>
        </w:trPr>
        <w:tc>
          <w:tcPr>
            <w:tcW w:w="890" w:type="dxa"/>
            <w:vMerge/>
            <w:tcBorders>
              <w:left w:val="single" w:sz="4" w:space="0" w:color="FFFFFF"/>
            </w:tcBorders>
            <w:shd w:val="clear" w:color="auto" w:fill="70AD47"/>
          </w:tcPr>
          <w:p w14:paraId="00D80D4E" w14:textId="77777777" w:rsidR="00B5653E" w:rsidRPr="00EA78EE" w:rsidRDefault="00B5653E" w:rsidP="00E31148">
            <w:pPr>
              <w:rPr>
                <w:ins w:id="2171" w:author="Huawei-post111" w:date="2022-11-24T17:25:00Z"/>
                <w:b/>
                <w:bCs/>
                <w:sz w:val="12"/>
                <w:szCs w:val="12"/>
              </w:rPr>
            </w:pPr>
          </w:p>
        </w:tc>
        <w:tc>
          <w:tcPr>
            <w:tcW w:w="1103" w:type="dxa"/>
            <w:shd w:val="clear" w:color="auto" w:fill="E2EFD9"/>
          </w:tcPr>
          <w:p w14:paraId="7B830B20" w14:textId="77777777" w:rsidR="00B5653E" w:rsidRPr="00EA78EE" w:rsidRDefault="00B5653E" w:rsidP="00E31148">
            <w:pPr>
              <w:rPr>
                <w:ins w:id="2172" w:author="Huawei-post111" w:date="2022-11-24T17:25:00Z"/>
                <w:sz w:val="12"/>
                <w:szCs w:val="12"/>
              </w:rPr>
            </w:pPr>
            <w:ins w:id="2173" w:author="Huawei-post111" w:date="2022-11-24T17:25:00Z">
              <w:r w:rsidRPr="00EA78EE">
                <w:rPr>
                  <w:sz w:val="12"/>
                  <w:szCs w:val="12"/>
                </w:rPr>
                <w:t>80ms SSB+SIB1</w:t>
              </w:r>
            </w:ins>
          </w:p>
        </w:tc>
        <w:tc>
          <w:tcPr>
            <w:tcW w:w="690" w:type="dxa"/>
            <w:vMerge/>
            <w:shd w:val="clear" w:color="auto" w:fill="E2EFD9"/>
          </w:tcPr>
          <w:p w14:paraId="6D4EC7C1" w14:textId="77777777" w:rsidR="00B5653E" w:rsidRPr="00EA78EE" w:rsidRDefault="00B5653E" w:rsidP="00E31148">
            <w:pPr>
              <w:rPr>
                <w:ins w:id="2174" w:author="Huawei-post111" w:date="2022-11-24T17:25:00Z"/>
                <w:sz w:val="12"/>
                <w:szCs w:val="12"/>
              </w:rPr>
            </w:pPr>
          </w:p>
        </w:tc>
        <w:tc>
          <w:tcPr>
            <w:tcW w:w="643" w:type="dxa"/>
            <w:vMerge/>
            <w:shd w:val="clear" w:color="auto" w:fill="E2EFD9"/>
          </w:tcPr>
          <w:p w14:paraId="02522988" w14:textId="77777777" w:rsidR="00B5653E" w:rsidRPr="00EA78EE" w:rsidRDefault="00B5653E" w:rsidP="00E31148">
            <w:pPr>
              <w:rPr>
                <w:ins w:id="2175" w:author="Huawei-post111" w:date="2022-11-24T17:25:00Z"/>
                <w:sz w:val="12"/>
                <w:szCs w:val="12"/>
              </w:rPr>
            </w:pPr>
          </w:p>
        </w:tc>
        <w:tc>
          <w:tcPr>
            <w:tcW w:w="1772" w:type="dxa"/>
            <w:shd w:val="clear" w:color="auto" w:fill="E2EFD9"/>
          </w:tcPr>
          <w:p w14:paraId="251007F8" w14:textId="77777777" w:rsidR="00B5653E" w:rsidRPr="00EA78EE" w:rsidRDefault="00B5653E" w:rsidP="00E31148">
            <w:pPr>
              <w:rPr>
                <w:ins w:id="2176" w:author="Huawei-post111" w:date="2022-11-24T17:25:00Z"/>
                <w:sz w:val="12"/>
                <w:szCs w:val="12"/>
              </w:rPr>
            </w:pPr>
            <w:ins w:id="2177" w:author="Huawei-post111" w:date="2022-11-24T17:25:00Z">
              <w:r w:rsidRPr="00EA78EE">
                <w:rPr>
                  <w:sz w:val="12"/>
                  <w:szCs w:val="12"/>
                </w:rPr>
                <w:t>43.8%</w:t>
              </w:r>
            </w:ins>
          </w:p>
        </w:tc>
        <w:tc>
          <w:tcPr>
            <w:tcW w:w="2064" w:type="dxa"/>
            <w:shd w:val="clear" w:color="auto" w:fill="E2EFD9"/>
          </w:tcPr>
          <w:p w14:paraId="730E8C76" w14:textId="77777777" w:rsidR="00B5653E" w:rsidRPr="00EA78EE" w:rsidRDefault="00B5653E" w:rsidP="00E31148">
            <w:pPr>
              <w:rPr>
                <w:ins w:id="2178" w:author="Huawei-post111" w:date="2022-11-24T17:25:00Z"/>
                <w:sz w:val="12"/>
                <w:szCs w:val="12"/>
              </w:rPr>
            </w:pPr>
          </w:p>
        </w:tc>
        <w:tc>
          <w:tcPr>
            <w:tcW w:w="2467" w:type="dxa"/>
            <w:vMerge/>
            <w:shd w:val="clear" w:color="auto" w:fill="E2EFD9"/>
          </w:tcPr>
          <w:p w14:paraId="102F73C5" w14:textId="77777777" w:rsidR="00B5653E" w:rsidRPr="00EA78EE" w:rsidRDefault="00B5653E" w:rsidP="00E31148">
            <w:pPr>
              <w:rPr>
                <w:ins w:id="2179" w:author="Huawei-post111" w:date="2022-11-24T17:25:00Z"/>
                <w:sz w:val="12"/>
                <w:szCs w:val="12"/>
              </w:rPr>
            </w:pPr>
          </w:p>
        </w:tc>
      </w:tr>
      <w:tr w:rsidR="00B5653E" w:rsidRPr="00EA78EE" w14:paraId="092B647D" w14:textId="77777777" w:rsidTr="00E31148">
        <w:trPr>
          <w:ins w:id="2180" w:author="Huawei-post111" w:date="2022-11-24T17:25:00Z"/>
        </w:trPr>
        <w:tc>
          <w:tcPr>
            <w:tcW w:w="890" w:type="dxa"/>
            <w:vMerge/>
            <w:tcBorders>
              <w:left w:val="single" w:sz="4" w:space="0" w:color="FFFFFF"/>
            </w:tcBorders>
            <w:shd w:val="clear" w:color="auto" w:fill="70AD47"/>
          </w:tcPr>
          <w:p w14:paraId="49B86403" w14:textId="77777777" w:rsidR="00B5653E" w:rsidRPr="00EA78EE" w:rsidRDefault="00B5653E" w:rsidP="00E31148">
            <w:pPr>
              <w:rPr>
                <w:ins w:id="2181" w:author="Huawei-post111" w:date="2022-11-24T17:25:00Z"/>
                <w:b/>
                <w:bCs/>
                <w:sz w:val="12"/>
                <w:szCs w:val="12"/>
              </w:rPr>
            </w:pPr>
          </w:p>
        </w:tc>
        <w:tc>
          <w:tcPr>
            <w:tcW w:w="1103" w:type="dxa"/>
            <w:shd w:val="clear" w:color="auto" w:fill="C5E0B3"/>
          </w:tcPr>
          <w:p w14:paraId="41E193E4" w14:textId="77777777" w:rsidR="00B5653E" w:rsidRPr="00EA78EE" w:rsidRDefault="00B5653E" w:rsidP="00E31148">
            <w:pPr>
              <w:rPr>
                <w:ins w:id="2182" w:author="Huawei-post111" w:date="2022-11-24T17:25:00Z"/>
                <w:sz w:val="12"/>
                <w:szCs w:val="12"/>
              </w:rPr>
            </w:pPr>
            <w:ins w:id="2183" w:author="Huawei-post111" w:date="2022-11-24T17:25:00Z">
              <w:r w:rsidRPr="00EA78EE">
                <w:rPr>
                  <w:sz w:val="12"/>
                  <w:szCs w:val="12"/>
                </w:rPr>
                <w:t>160ms SSB+SIB1</w:t>
              </w:r>
            </w:ins>
          </w:p>
        </w:tc>
        <w:tc>
          <w:tcPr>
            <w:tcW w:w="690" w:type="dxa"/>
            <w:vMerge/>
            <w:shd w:val="clear" w:color="auto" w:fill="C5E0B3"/>
          </w:tcPr>
          <w:p w14:paraId="05F372A4" w14:textId="77777777" w:rsidR="00B5653E" w:rsidRPr="00EA78EE" w:rsidRDefault="00B5653E" w:rsidP="00E31148">
            <w:pPr>
              <w:rPr>
                <w:ins w:id="2184" w:author="Huawei-post111" w:date="2022-11-24T17:25:00Z"/>
                <w:sz w:val="12"/>
                <w:szCs w:val="12"/>
              </w:rPr>
            </w:pPr>
          </w:p>
        </w:tc>
        <w:tc>
          <w:tcPr>
            <w:tcW w:w="643" w:type="dxa"/>
            <w:vMerge/>
            <w:shd w:val="clear" w:color="auto" w:fill="C5E0B3"/>
          </w:tcPr>
          <w:p w14:paraId="6781A4C3" w14:textId="77777777" w:rsidR="00B5653E" w:rsidRPr="00EA78EE" w:rsidRDefault="00B5653E" w:rsidP="00E31148">
            <w:pPr>
              <w:rPr>
                <w:ins w:id="2185" w:author="Huawei-post111" w:date="2022-11-24T17:25:00Z"/>
                <w:sz w:val="12"/>
                <w:szCs w:val="12"/>
              </w:rPr>
            </w:pPr>
          </w:p>
        </w:tc>
        <w:tc>
          <w:tcPr>
            <w:tcW w:w="1772" w:type="dxa"/>
            <w:shd w:val="clear" w:color="auto" w:fill="C5E0B3"/>
          </w:tcPr>
          <w:p w14:paraId="739ACCF7" w14:textId="77777777" w:rsidR="00B5653E" w:rsidRPr="00EA78EE" w:rsidRDefault="00B5653E" w:rsidP="00E31148">
            <w:pPr>
              <w:rPr>
                <w:ins w:id="2186" w:author="Huawei-post111" w:date="2022-11-24T17:25:00Z"/>
                <w:sz w:val="12"/>
                <w:szCs w:val="12"/>
              </w:rPr>
            </w:pPr>
            <w:ins w:id="2187" w:author="Huawei-post111" w:date="2022-11-24T17:25:00Z">
              <w:r w:rsidRPr="00EA78EE">
                <w:rPr>
                  <w:sz w:val="12"/>
                  <w:szCs w:val="12"/>
                </w:rPr>
                <w:t>70.5%</w:t>
              </w:r>
            </w:ins>
          </w:p>
        </w:tc>
        <w:tc>
          <w:tcPr>
            <w:tcW w:w="2064" w:type="dxa"/>
            <w:shd w:val="clear" w:color="auto" w:fill="C5E0B3"/>
          </w:tcPr>
          <w:p w14:paraId="14B610CD" w14:textId="77777777" w:rsidR="00B5653E" w:rsidRPr="00EA78EE" w:rsidRDefault="00B5653E" w:rsidP="00E31148">
            <w:pPr>
              <w:rPr>
                <w:ins w:id="2188" w:author="Huawei-post111" w:date="2022-11-24T17:25:00Z"/>
                <w:sz w:val="12"/>
                <w:szCs w:val="12"/>
              </w:rPr>
            </w:pPr>
          </w:p>
        </w:tc>
        <w:tc>
          <w:tcPr>
            <w:tcW w:w="2467" w:type="dxa"/>
            <w:vMerge/>
            <w:shd w:val="clear" w:color="auto" w:fill="C5E0B3"/>
          </w:tcPr>
          <w:p w14:paraId="27AF3FB2" w14:textId="77777777" w:rsidR="00B5653E" w:rsidRPr="00EA78EE" w:rsidRDefault="00B5653E" w:rsidP="00E31148">
            <w:pPr>
              <w:rPr>
                <w:ins w:id="2189" w:author="Huawei-post111" w:date="2022-11-24T17:25:00Z"/>
                <w:sz w:val="12"/>
                <w:szCs w:val="12"/>
              </w:rPr>
            </w:pPr>
          </w:p>
        </w:tc>
      </w:tr>
      <w:tr w:rsidR="00B5653E" w:rsidRPr="00EA78EE" w14:paraId="37202FB8" w14:textId="77777777" w:rsidTr="00E31148">
        <w:trPr>
          <w:trHeight w:val="405"/>
          <w:ins w:id="2190" w:author="Huawei-post111" w:date="2022-11-24T17:25:00Z"/>
        </w:trPr>
        <w:tc>
          <w:tcPr>
            <w:tcW w:w="890" w:type="dxa"/>
            <w:tcBorders>
              <w:left w:val="single" w:sz="4" w:space="0" w:color="FFFFFF"/>
              <w:bottom w:val="single" w:sz="4" w:space="0" w:color="FFFFFF"/>
            </w:tcBorders>
            <w:shd w:val="clear" w:color="auto" w:fill="70AD47"/>
          </w:tcPr>
          <w:p w14:paraId="60BAB433" w14:textId="4FEE8B11" w:rsidR="00B5653E" w:rsidRPr="00EA78EE" w:rsidRDefault="00B5653E" w:rsidP="00E31148">
            <w:pPr>
              <w:rPr>
                <w:ins w:id="2191" w:author="Huawei-post111" w:date="2022-11-24T17:25:00Z"/>
                <w:b/>
                <w:bCs/>
                <w:sz w:val="12"/>
                <w:szCs w:val="12"/>
              </w:rPr>
            </w:pPr>
            <w:ins w:id="2192" w:author="Huawei-post111" w:date="2022-11-24T17:25:00Z">
              <w:r w:rsidRPr="00EA78EE">
                <w:rPr>
                  <w:b/>
                  <w:bCs/>
                  <w:sz w:val="12"/>
                  <w:szCs w:val="12"/>
                </w:rPr>
                <w:t>Qualcomm</w:t>
              </w:r>
              <w:r w:rsidRPr="00EA78EE">
                <w:rPr>
                  <w:b/>
                  <w:bCs/>
                  <w:sz w:val="12"/>
                  <w:szCs w:val="12"/>
                </w:rPr>
                <w:br/>
                <w:t>[</w:t>
              </w:r>
            </w:ins>
            <w:ins w:id="2193" w:author="Huawei-post111" w:date="2022-11-25T21:33:00Z">
              <w:r w:rsidR="00A341ED">
                <w:rPr>
                  <w:b/>
                  <w:bCs/>
                  <w:sz w:val="12"/>
                  <w:szCs w:val="12"/>
                </w:rPr>
                <w:t>17</w:t>
              </w:r>
            </w:ins>
            <w:ins w:id="2194" w:author="Huawei-post111" w:date="2022-11-24T17:25:00Z">
              <w:r w:rsidRPr="00EA78EE">
                <w:rPr>
                  <w:b/>
                  <w:bCs/>
                  <w:sz w:val="12"/>
                  <w:szCs w:val="12"/>
                </w:rPr>
                <w:t>]</w:t>
              </w:r>
            </w:ins>
          </w:p>
        </w:tc>
        <w:tc>
          <w:tcPr>
            <w:tcW w:w="1103" w:type="dxa"/>
            <w:shd w:val="clear" w:color="auto" w:fill="E2EFD9"/>
          </w:tcPr>
          <w:p w14:paraId="759FE97B" w14:textId="77777777" w:rsidR="00B5653E" w:rsidRPr="00EA78EE" w:rsidRDefault="00B5653E" w:rsidP="00E31148">
            <w:pPr>
              <w:rPr>
                <w:ins w:id="2195" w:author="Huawei-post111" w:date="2022-11-24T17:25:00Z"/>
                <w:sz w:val="12"/>
                <w:szCs w:val="12"/>
              </w:rPr>
            </w:pPr>
            <w:ins w:id="2196" w:author="Huawei-post111" w:date="2022-11-24T17:25:00Z">
              <w:r w:rsidRPr="00EA78EE">
                <w:rPr>
                  <w:sz w:val="12"/>
                  <w:szCs w:val="12"/>
                </w:rPr>
                <w:t>Adaptation of Common Signals and Channels</w:t>
              </w:r>
            </w:ins>
          </w:p>
        </w:tc>
        <w:tc>
          <w:tcPr>
            <w:tcW w:w="690" w:type="dxa"/>
            <w:shd w:val="clear" w:color="auto" w:fill="E2EFD9"/>
          </w:tcPr>
          <w:p w14:paraId="12CD158A" w14:textId="77777777" w:rsidR="00B5653E" w:rsidRPr="00EA78EE" w:rsidRDefault="00B5653E" w:rsidP="00E31148">
            <w:pPr>
              <w:rPr>
                <w:ins w:id="2197" w:author="Huawei-post111" w:date="2022-11-24T17:25:00Z"/>
                <w:sz w:val="12"/>
                <w:szCs w:val="12"/>
              </w:rPr>
            </w:pPr>
            <w:ins w:id="2198" w:author="Huawei-post111" w:date="2022-11-24T17:25:00Z">
              <w:r w:rsidRPr="00EA78EE">
                <w:rPr>
                  <w:sz w:val="12"/>
                  <w:szCs w:val="12"/>
                </w:rPr>
                <w:t>Category 1</w:t>
              </w:r>
            </w:ins>
          </w:p>
        </w:tc>
        <w:tc>
          <w:tcPr>
            <w:tcW w:w="643" w:type="dxa"/>
            <w:shd w:val="clear" w:color="auto" w:fill="E2EFD9"/>
          </w:tcPr>
          <w:p w14:paraId="60BFFA5D" w14:textId="77777777" w:rsidR="00B5653E" w:rsidRPr="00EA78EE" w:rsidRDefault="00B5653E" w:rsidP="00E31148">
            <w:pPr>
              <w:rPr>
                <w:ins w:id="2199" w:author="Huawei-post111" w:date="2022-11-24T17:25:00Z"/>
                <w:sz w:val="12"/>
                <w:szCs w:val="12"/>
              </w:rPr>
            </w:pPr>
            <w:ins w:id="2200" w:author="Huawei-post111" w:date="2022-11-24T17:25:00Z">
              <w:r w:rsidRPr="00EA78EE">
                <w:rPr>
                  <w:sz w:val="12"/>
                  <w:szCs w:val="12"/>
                </w:rPr>
                <w:t>No Load</w:t>
              </w:r>
            </w:ins>
          </w:p>
        </w:tc>
        <w:tc>
          <w:tcPr>
            <w:tcW w:w="1772" w:type="dxa"/>
            <w:shd w:val="clear" w:color="auto" w:fill="E2EFD9"/>
          </w:tcPr>
          <w:p w14:paraId="3FF4BA92" w14:textId="77777777" w:rsidR="00B5653E" w:rsidRPr="00EA78EE" w:rsidRDefault="00B5653E" w:rsidP="00E31148">
            <w:pPr>
              <w:rPr>
                <w:ins w:id="2201" w:author="Huawei-post111" w:date="2022-11-24T17:25:00Z"/>
                <w:sz w:val="12"/>
                <w:szCs w:val="12"/>
              </w:rPr>
            </w:pPr>
            <w:ins w:id="2202" w:author="Huawei-post111" w:date="2022-11-24T17:25:00Z">
              <w:r w:rsidRPr="00EA78EE">
                <w:rPr>
                  <w:sz w:val="12"/>
                  <w:szCs w:val="12"/>
                </w:rPr>
                <w:t>13.9%</w:t>
              </w:r>
            </w:ins>
          </w:p>
        </w:tc>
        <w:tc>
          <w:tcPr>
            <w:tcW w:w="2064" w:type="dxa"/>
            <w:shd w:val="clear" w:color="auto" w:fill="E2EFD9"/>
          </w:tcPr>
          <w:p w14:paraId="2AA64563" w14:textId="15F98B29" w:rsidR="00B5653E" w:rsidRPr="00EA78EE" w:rsidRDefault="00B5653E" w:rsidP="00E31148">
            <w:pPr>
              <w:rPr>
                <w:ins w:id="2203" w:author="Huawei-post111" w:date="2022-11-24T17:25:00Z"/>
                <w:sz w:val="12"/>
                <w:szCs w:val="12"/>
              </w:rPr>
            </w:pPr>
            <w:ins w:id="2204" w:author="Huawei-post111" w:date="2022-11-24T17:25:00Z">
              <w:r w:rsidRPr="00EA78EE">
                <w:rPr>
                  <w:sz w:val="12"/>
                  <w:szCs w:val="12"/>
                </w:rPr>
                <w:t xml:space="preserve">Access delay/latency: </w:t>
              </w:r>
            </w:ins>
            <w:ins w:id="2205" w:author="Huawei-post111" w:date="2022-11-24T17:33:00Z">
              <w:r w:rsidR="0068292A" w:rsidRPr="00EA78EE">
                <w:rPr>
                  <w:sz w:val="12"/>
                  <w:szCs w:val="12"/>
                </w:rPr>
                <w:t>additional</w:t>
              </w:r>
            </w:ins>
            <w:ins w:id="2206" w:author="Huawei-post111" w:date="2022-11-24T17:25:00Z">
              <w:r w:rsidRPr="00EA78EE">
                <w:rPr>
                  <w:sz w:val="12"/>
                  <w:szCs w:val="12"/>
                </w:rPr>
                <w:t xml:space="preserve"> 20 </w:t>
              </w:r>
              <w:proofErr w:type="spellStart"/>
              <w:r w:rsidRPr="00EA78EE">
                <w:rPr>
                  <w:sz w:val="12"/>
                  <w:szCs w:val="12"/>
                </w:rPr>
                <w:t>ms</w:t>
              </w:r>
              <w:proofErr w:type="spellEnd"/>
              <w:r w:rsidRPr="00EA78EE">
                <w:rPr>
                  <w:sz w:val="12"/>
                  <w:szCs w:val="12"/>
                </w:rPr>
                <w:t>;</w:t>
              </w:r>
            </w:ins>
          </w:p>
          <w:p w14:paraId="47C0B258" w14:textId="77777777" w:rsidR="00B5653E" w:rsidRPr="00EA78EE" w:rsidRDefault="00B5653E" w:rsidP="00E31148">
            <w:pPr>
              <w:rPr>
                <w:ins w:id="2207" w:author="Huawei-post111" w:date="2022-11-24T17:25:00Z"/>
                <w:sz w:val="12"/>
                <w:szCs w:val="12"/>
              </w:rPr>
            </w:pPr>
            <w:ins w:id="2208" w:author="Huawei-post111" w:date="2022-11-24T17:25:00Z">
              <w:r w:rsidRPr="00EA78EE">
                <w:rPr>
                  <w:sz w:val="12"/>
                  <w:szCs w:val="12"/>
                </w:rPr>
                <w:t>UE power consumption increment: 99%</w:t>
              </w:r>
            </w:ins>
          </w:p>
        </w:tc>
        <w:tc>
          <w:tcPr>
            <w:tcW w:w="2467" w:type="dxa"/>
            <w:shd w:val="clear" w:color="auto" w:fill="E2EFD9"/>
          </w:tcPr>
          <w:p w14:paraId="4686A978" w14:textId="77777777" w:rsidR="00B5653E" w:rsidRPr="00EA78EE" w:rsidRDefault="00B5653E" w:rsidP="00E31148">
            <w:pPr>
              <w:rPr>
                <w:ins w:id="2209" w:author="Huawei-post111" w:date="2022-11-24T17:25:00Z"/>
                <w:sz w:val="12"/>
                <w:szCs w:val="12"/>
                <w:lang w:eastAsia="zh-CN"/>
              </w:rPr>
            </w:pPr>
            <w:ins w:id="2210" w:author="Huawei-post111" w:date="2022-11-24T17:25:00Z">
              <w:r w:rsidRPr="00EA78EE">
                <w:rPr>
                  <w:rFonts w:hint="eastAsia"/>
                  <w:sz w:val="12"/>
                  <w:szCs w:val="12"/>
                  <w:lang w:eastAsia="zh-CN"/>
                </w:rPr>
                <w:t>N</w:t>
              </w:r>
              <w:r w:rsidRPr="00EA78EE">
                <w:rPr>
                  <w:sz w:val="12"/>
                  <w:szCs w:val="12"/>
                  <w:lang w:eastAsia="zh-CN"/>
                </w:rPr>
                <w:t>ote:</w:t>
              </w:r>
              <w:r w:rsidRPr="00EA78EE">
                <w:t xml:space="preserve"> </w:t>
              </w:r>
              <w:r w:rsidRPr="00EA78EE">
                <w:rPr>
                  <w:sz w:val="12"/>
                  <w:szCs w:val="12"/>
                  <w:lang w:eastAsia="zh-CN"/>
                </w:rPr>
                <w:t xml:space="preserve">"SSB period of 40 </w:t>
              </w:r>
              <w:proofErr w:type="spellStart"/>
              <w:r w:rsidRPr="00EA78EE">
                <w:rPr>
                  <w:sz w:val="12"/>
                  <w:szCs w:val="12"/>
                  <w:lang w:eastAsia="zh-CN"/>
                </w:rPr>
                <w:t>ms</w:t>
              </w:r>
              <w:proofErr w:type="spellEnd"/>
              <w:r w:rsidRPr="00EA78EE">
                <w:rPr>
                  <w:sz w:val="12"/>
                  <w:szCs w:val="12"/>
                  <w:lang w:eastAsia="zh-CN"/>
                </w:rPr>
                <w:t>" without any network traffic either in DL or UL. Therefore, there are no statistics for UPT, latency, etc..</w:t>
              </w:r>
            </w:ins>
          </w:p>
        </w:tc>
      </w:tr>
    </w:tbl>
    <w:p w14:paraId="165AA200" w14:textId="7BE4A701" w:rsidR="00B5653E" w:rsidRDefault="00B5653E" w:rsidP="00B5653E">
      <w:pPr>
        <w:pStyle w:val="B1"/>
        <w:ind w:left="0" w:firstLine="0"/>
        <w:rPr>
          <w:ins w:id="2211" w:author="Huawei-post111" w:date="2022-11-24T17:25:00Z"/>
        </w:rPr>
      </w:pPr>
    </w:p>
    <w:p w14:paraId="5D956A62" w14:textId="0DF8C6B8" w:rsidR="00B5653E" w:rsidRDefault="00B5653E" w:rsidP="00B5653E">
      <w:pPr>
        <w:rPr>
          <w:ins w:id="2212" w:author="Huawei-post111" w:date="2022-11-24T17:35:00Z"/>
        </w:rPr>
      </w:pPr>
      <w:ins w:id="2213" w:author="Huawei-post111" w:date="2022-11-24T17:25:00Z">
        <w:r>
          <w:rPr>
            <w:rFonts w:hint="eastAsia"/>
          </w:rPr>
          <w:t>T</w:t>
        </w:r>
        <w:r>
          <w:t xml:space="preserve">he following show the BS energy savings by </w:t>
        </w:r>
      </w:ins>
      <w:ins w:id="2214" w:author="Huawei-post111" w:date="2022-11-24T18:45:00Z">
        <w:r w:rsidR="00F44806">
          <w:t xml:space="preserve">technique A-1-4, </w:t>
        </w:r>
      </w:ins>
      <w:ins w:id="2215" w:author="Huawei-post111" w:date="2022-11-24T17:25:00Z">
        <w:r>
          <w:t>configuration/adaptation of transmission patterns of common signals, i.e. Paging or SSB based on the submitted results.</w:t>
        </w:r>
      </w:ins>
    </w:p>
    <w:p w14:paraId="5B4396F7" w14:textId="77777777" w:rsidR="0068292A" w:rsidRPr="0084490E" w:rsidRDefault="0068292A" w:rsidP="0068292A">
      <w:pPr>
        <w:rPr>
          <w:ins w:id="2216" w:author="Huawei-post111" w:date="2022-11-24T17:35:00Z"/>
        </w:rPr>
      </w:pPr>
      <w:ins w:id="2217" w:author="Huawei-post111" w:date="2022-11-24T17:35:00Z">
        <w:r w:rsidRPr="0084490E">
          <w:rPr>
            <w:rFonts w:hint="eastAsia"/>
          </w:rPr>
          <w:t>B</w:t>
        </w:r>
        <w:r w:rsidRPr="0084490E">
          <w:t xml:space="preserve">ased on the results, </w:t>
        </w:r>
      </w:ins>
    </w:p>
    <w:p w14:paraId="4B035DAB" w14:textId="27A81270" w:rsidR="0068292A" w:rsidRPr="0084490E" w:rsidRDefault="0068292A" w:rsidP="00AD6B4C">
      <w:pPr>
        <w:pStyle w:val="B1"/>
        <w:numPr>
          <w:ilvl w:val="0"/>
          <w:numId w:val="11"/>
        </w:numPr>
        <w:ind w:left="568" w:hanging="284"/>
        <w:rPr>
          <w:ins w:id="2218" w:author="Huawei-post111" w:date="2022-11-24T17:35:00Z"/>
        </w:rPr>
      </w:pPr>
      <w:ins w:id="2219" w:author="Huawei-post111" w:date="2022-11-24T17:35:00Z">
        <w:r w:rsidRPr="0084490E">
          <w:t xml:space="preserve">One </w:t>
        </w:r>
      </w:ins>
      <w:ins w:id="2220" w:author="Huawei-post111" w:date="2022-11-26T22:53:00Z">
        <w:r w:rsidR="003B22CA">
          <w:t>source</w:t>
        </w:r>
      </w:ins>
      <w:ins w:id="2221" w:author="Huawei-post111" w:date="2022-11-24T17:35:00Z">
        <w:r w:rsidRPr="0084490E">
          <w:t xml:space="preserve"> observed that for BS category 1 and at empty load case, statically adapting paging configuration could provide BS energy savings by 0.</w:t>
        </w:r>
      </w:ins>
      <w:ins w:id="2222" w:author="Huawei-post111" w:date="2022-11-27T16:20:00Z">
        <w:r w:rsidR="00D53B04">
          <w:t>2</w:t>
        </w:r>
      </w:ins>
      <w:ins w:id="2223" w:author="Huawei-post111" w:date="2022-11-24T17:35:00Z">
        <w:r w:rsidRPr="0084490E">
          <w:t xml:space="preserve">%~6.7% when paging load (resource used for paging) is 0.2%~0.5%, and the gain can be up to 42.3% when paging load is increased up to 3.6%. The gain could also increase as the number of SSB increases. Performance of dynamically adapting paging configurations is not provided. The above energy saving gains were achieved with SSB periodicity of 80ms or 160ms. </w:t>
        </w:r>
      </w:ins>
    </w:p>
    <w:p w14:paraId="2EE00AD3" w14:textId="0DCF36DE" w:rsidR="0068292A" w:rsidRDefault="0068292A" w:rsidP="00AD6B4C">
      <w:pPr>
        <w:pStyle w:val="B1"/>
        <w:numPr>
          <w:ilvl w:val="0"/>
          <w:numId w:val="11"/>
        </w:numPr>
        <w:ind w:left="568" w:hanging="284"/>
        <w:rPr>
          <w:ins w:id="2224" w:author="Huawei-post111" w:date="2022-11-24T17:25:00Z"/>
        </w:rPr>
      </w:pPr>
      <w:ins w:id="2225" w:author="Huawei-post111" w:date="2022-11-24T17:35:00Z">
        <w:r w:rsidRPr="0084490E">
          <w:t xml:space="preserve">One </w:t>
        </w:r>
      </w:ins>
      <w:ins w:id="2226" w:author="Huawei-post111" w:date="2022-11-26T22:53:00Z">
        <w:r w:rsidR="003B22CA">
          <w:t>source</w:t>
        </w:r>
      </w:ins>
      <w:ins w:id="2227" w:author="Huawei-post111" w:date="2022-11-24T17:35:00Z">
        <w:r w:rsidRPr="0084490E">
          <w:t xml:space="preserve"> observed that having compact SSB (i.e., no time gap between consecutive SSBs) could provide 10.3% network energy saving for BS category 1 and at empty load case in FR2 when SSB periodicity is 20ms. Furthermore, UE power saving can be improved by 4%.</w:t>
        </w:r>
      </w:ins>
    </w:p>
    <w:p w14:paraId="481F2AD6" w14:textId="6C351637" w:rsidR="00B5653E" w:rsidRDefault="00B5653E" w:rsidP="00B5653E">
      <w:pPr>
        <w:pStyle w:val="TH"/>
        <w:rPr>
          <w:ins w:id="2228" w:author="Huawei-post111" w:date="2022-11-24T17:25:00Z"/>
        </w:rPr>
      </w:pPr>
      <w:ins w:id="2229" w:author="Huawei-post111" w:date="2022-11-24T17:25:00Z">
        <w:r>
          <w:lastRenderedPageBreak/>
          <w:t>Table 6.1.1</w:t>
        </w:r>
      </w:ins>
      <w:ins w:id="2230" w:author="Huawei-post111" w:date="2022-11-24T23:28:00Z">
        <w:r w:rsidR="00E941E2">
          <w:t>.2</w:t>
        </w:r>
      </w:ins>
      <w:ins w:id="2231" w:author="Huawei-post111" w:date="2022-11-24T17:25:00Z">
        <w:r>
          <w:t>-</w:t>
        </w:r>
      </w:ins>
      <w:ins w:id="2232" w:author="Huawei-post111" w:date="2022-11-24T23:28:00Z">
        <w:r w:rsidR="00E941E2">
          <w:t>4</w:t>
        </w:r>
      </w:ins>
      <w:ins w:id="2233" w:author="Huawei-post111" w:date="2022-11-24T17:25:00Z">
        <w:r>
          <w:t>: BS energy savings by adapting Paging/SSB transmission patterns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1434"/>
        <w:gridCol w:w="509"/>
        <w:gridCol w:w="844"/>
        <w:gridCol w:w="387"/>
        <w:gridCol w:w="992"/>
        <w:gridCol w:w="599"/>
        <w:gridCol w:w="942"/>
        <w:gridCol w:w="3395"/>
      </w:tblGrid>
      <w:tr w:rsidR="00B5653E" w:rsidRPr="00EA78EE" w14:paraId="245DECC2" w14:textId="77777777" w:rsidTr="00791428">
        <w:trPr>
          <w:trHeight w:val="682"/>
          <w:ins w:id="2234" w:author="Huawei-post111" w:date="2022-11-24T17:25:00Z"/>
        </w:trPr>
        <w:tc>
          <w:tcPr>
            <w:tcW w:w="0" w:type="auto"/>
            <w:tcBorders>
              <w:top w:val="single" w:sz="4" w:space="0" w:color="FFFFFF"/>
              <w:left w:val="single" w:sz="4" w:space="0" w:color="FFFFFF"/>
              <w:right w:val="nil"/>
            </w:tcBorders>
            <w:shd w:val="clear" w:color="auto" w:fill="70AD47"/>
          </w:tcPr>
          <w:p w14:paraId="6EBB2988" w14:textId="77777777" w:rsidR="00B5653E" w:rsidRPr="00EA78EE" w:rsidRDefault="00B5653E" w:rsidP="00E31148">
            <w:pPr>
              <w:rPr>
                <w:ins w:id="2235" w:author="Huawei-post111" w:date="2022-11-24T17:25:00Z"/>
                <w:b/>
                <w:bCs/>
                <w:sz w:val="12"/>
                <w:szCs w:val="12"/>
                <w:lang w:eastAsia="zh-CN"/>
              </w:rPr>
            </w:pPr>
            <w:ins w:id="2236" w:author="Huawei-post111" w:date="2022-11-24T17:25:00Z">
              <w:r w:rsidRPr="00EA78EE">
                <w:rPr>
                  <w:b/>
                  <w:bCs/>
                  <w:sz w:val="12"/>
                  <w:szCs w:val="12"/>
                  <w:lang w:eastAsia="zh-CN"/>
                </w:rPr>
                <w:t>Company</w:t>
              </w:r>
            </w:ins>
          </w:p>
        </w:tc>
        <w:tc>
          <w:tcPr>
            <w:tcW w:w="0" w:type="auto"/>
            <w:tcBorders>
              <w:top w:val="single" w:sz="4" w:space="0" w:color="FFFFFF"/>
              <w:left w:val="nil"/>
              <w:right w:val="nil"/>
            </w:tcBorders>
            <w:shd w:val="clear" w:color="auto" w:fill="70AD47"/>
          </w:tcPr>
          <w:p w14:paraId="1D3545C9" w14:textId="77777777" w:rsidR="00B5653E" w:rsidRPr="00EA78EE" w:rsidRDefault="00B5653E" w:rsidP="00E31148">
            <w:pPr>
              <w:rPr>
                <w:ins w:id="2237" w:author="Huawei-post111" w:date="2022-11-24T17:25:00Z"/>
                <w:b/>
                <w:bCs/>
                <w:sz w:val="12"/>
                <w:szCs w:val="12"/>
                <w:lang w:eastAsia="zh-CN"/>
              </w:rPr>
            </w:pPr>
            <w:ins w:id="2238" w:author="Huawei-post111" w:date="2022-11-24T17:25:00Z">
              <w:r w:rsidRPr="00EA78EE">
                <w:rPr>
                  <w:b/>
                  <w:bCs/>
                  <w:sz w:val="12"/>
                  <w:szCs w:val="12"/>
                  <w:lang w:eastAsia="zh-CN"/>
                </w:rPr>
                <w:t>ES scheme</w:t>
              </w:r>
            </w:ins>
          </w:p>
        </w:tc>
        <w:tc>
          <w:tcPr>
            <w:tcW w:w="0" w:type="auto"/>
            <w:tcBorders>
              <w:top w:val="single" w:sz="4" w:space="0" w:color="FFFFFF"/>
              <w:left w:val="nil"/>
              <w:right w:val="nil"/>
            </w:tcBorders>
            <w:shd w:val="clear" w:color="auto" w:fill="70AD47"/>
          </w:tcPr>
          <w:p w14:paraId="1FC301C5" w14:textId="77777777" w:rsidR="00B5653E" w:rsidRPr="00EA78EE" w:rsidRDefault="00B5653E" w:rsidP="00E31148">
            <w:pPr>
              <w:rPr>
                <w:ins w:id="2239" w:author="Huawei-post111" w:date="2022-11-24T17:25:00Z"/>
                <w:b/>
                <w:bCs/>
                <w:sz w:val="12"/>
                <w:szCs w:val="12"/>
                <w:lang w:eastAsia="zh-CN"/>
              </w:rPr>
            </w:pPr>
            <w:ins w:id="2240" w:author="Huawei-post111" w:date="2022-11-24T17:25:00Z">
              <w:r w:rsidRPr="00EA78EE">
                <w:rPr>
                  <w:b/>
                  <w:bCs/>
                  <w:sz w:val="12"/>
                  <w:szCs w:val="12"/>
                  <w:lang w:eastAsia="zh-CN"/>
                </w:rPr>
                <w:t xml:space="preserve">BS Category </w:t>
              </w:r>
            </w:ins>
          </w:p>
        </w:tc>
        <w:tc>
          <w:tcPr>
            <w:tcW w:w="0" w:type="auto"/>
            <w:tcBorders>
              <w:top w:val="single" w:sz="4" w:space="0" w:color="FFFFFF"/>
              <w:left w:val="nil"/>
              <w:right w:val="nil"/>
            </w:tcBorders>
            <w:shd w:val="clear" w:color="auto" w:fill="70AD47"/>
          </w:tcPr>
          <w:p w14:paraId="17279C90" w14:textId="77777777" w:rsidR="00B5653E" w:rsidRPr="00EA78EE" w:rsidRDefault="00B5653E" w:rsidP="00E31148">
            <w:pPr>
              <w:rPr>
                <w:ins w:id="2241" w:author="Huawei-post111" w:date="2022-11-24T17:25:00Z"/>
                <w:b/>
                <w:bCs/>
                <w:sz w:val="12"/>
                <w:szCs w:val="12"/>
                <w:lang w:eastAsia="zh-CN"/>
              </w:rPr>
            </w:pPr>
            <w:ins w:id="2242" w:author="Huawei-post111" w:date="2022-11-24T17:25:00Z">
              <w:r w:rsidRPr="00EA78EE">
                <w:rPr>
                  <w:b/>
                  <w:bCs/>
                  <w:sz w:val="12"/>
                  <w:szCs w:val="12"/>
                  <w:lang w:eastAsia="zh-CN"/>
                </w:rPr>
                <w:t>Load scenario</w:t>
              </w:r>
            </w:ins>
          </w:p>
        </w:tc>
        <w:tc>
          <w:tcPr>
            <w:tcW w:w="0" w:type="auto"/>
            <w:tcBorders>
              <w:top w:val="single" w:sz="4" w:space="0" w:color="FFFFFF"/>
              <w:left w:val="nil"/>
              <w:right w:val="nil"/>
            </w:tcBorders>
            <w:shd w:val="clear" w:color="auto" w:fill="70AD47"/>
          </w:tcPr>
          <w:p w14:paraId="65AE0A6A" w14:textId="77777777" w:rsidR="00B5653E" w:rsidRPr="00EA78EE" w:rsidRDefault="00B5653E" w:rsidP="00E31148">
            <w:pPr>
              <w:rPr>
                <w:ins w:id="2243" w:author="Huawei-post111" w:date="2022-11-24T17:25:00Z"/>
                <w:b/>
                <w:bCs/>
                <w:sz w:val="12"/>
                <w:szCs w:val="12"/>
                <w:lang w:eastAsia="zh-CN"/>
              </w:rPr>
            </w:pPr>
            <w:ins w:id="2244" w:author="Huawei-post111" w:date="2022-11-24T17:25:00Z">
              <w:r w:rsidRPr="00EA78EE">
                <w:rPr>
                  <w:b/>
                  <w:bCs/>
                  <w:sz w:val="12"/>
                  <w:szCs w:val="12"/>
                  <w:lang w:eastAsia="zh-CN"/>
                </w:rPr>
                <w:t>ES gain (%)</w:t>
              </w:r>
            </w:ins>
          </w:p>
        </w:tc>
        <w:tc>
          <w:tcPr>
            <w:tcW w:w="0" w:type="auto"/>
            <w:tcBorders>
              <w:top w:val="single" w:sz="4" w:space="0" w:color="FFFFFF"/>
              <w:left w:val="nil"/>
              <w:right w:val="nil"/>
            </w:tcBorders>
            <w:shd w:val="clear" w:color="auto" w:fill="70AD47"/>
          </w:tcPr>
          <w:p w14:paraId="60D276FF" w14:textId="658C2D82" w:rsidR="00B5653E" w:rsidRPr="00EA78EE" w:rsidRDefault="00B5653E" w:rsidP="00E31148">
            <w:pPr>
              <w:rPr>
                <w:ins w:id="2245" w:author="Huawei-post111" w:date="2022-11-24T17:25:00Z"/>
                <w:b/>
                <w:bCs/>
                <w:sz w:val="12"/>
                <w:szCs w:val="12"/>
                <w:lang w:eastAsia="zh-CN"/>
              </w:rPr>
            </w:pPr>
            <w:ins w:id="2246" w:author="Huawei-post111" w:date="2022-11-24T17:25:00Z">
              <w:r w:rsidRPr="00EA78EE">
                <w:rPr>
                  <w:b/>
                  <w:bCs/>
                  <w:sz w:val="12"/>
                  <w:szCs w:val="12"/>
                  <w:lang w:eastAsia="zh-CN"/>
                </w:rPr>
                <w:t>UPT/access delay/latency/UE power consumption</w:t>
              </w:r>
            </w:ins>
            <w:ins w:id="2247" w:author="Huawei-post111-comment" w:date="2022-11-29T14:27:00Z">
              <w:r w:rsidR="00DC4667">
                <w:rPr>
                  <w:b/>
                  <w:bCs/>
                  <w:sz w:val="12"/>
                  <w:szCs w:val="12"/>
                  <w:lang w:eastAsia="zh-CN"/>
                </w:rPr>
                <w:t xml:space="preserve"> </w:t>
              </w:r>
              <w:r w:rsidR="00DC4667" w:rsidRPr="00DC4667">
                <w:rPr>
                  <w:b/>
                  <w:bCs/>
                  <w:sz w:val="12"/>
                  <w:szCs w:val="12"/>
                  <w:lang w:eastAsia="zh-CN"/>
                </w:rPr>
                <w:t xml:space="preserve">(%: 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0" w:type="auto"/>
            <w:tcBorders>
              <w:top w:val="single" w:sz="4" w:space="0" w:color="FFFFFF"/>
              <w:left w:val="nil"/>
              <w:right w:val="nil"/>
            </w:tcBorders>
            <w:shd w:val="clear" w:color="auto" w:fill="70AD47"/>
          </w:tcPr>
          <w:p w14:paraId="052C0376" w14:textId="77777777" w:rsidR="00B5653E" w:rsidRPr="00EA78EE" w:rsidRDefault="00B5653E" w:rsidP="00E31148">
            <w:pPr>
              <w:rPr>
                <w:ins w:id="2248" w:author="Huawei-post111" w:date="2022-11-24T17:25:00Z"/>
                <w:b/>
                <w:bCs/>
                <w:sz w:val="12"/>
                <w:szCs w:val="12"/>
                <w:lang w:eastAsia="zh-CN"/>
              </w:rPr>
            </w:pPr>
            <w:ins w:id="2249" w:author="Huawei-post111" w:date="2022-11-24T17:25:00Z">
              <w:r w:rsidRPr="00EA78EE">
                <w:rPr>
                  <w:b/>
                  <w:bCs/>
                  <w:sz w:val="12"/>
                  <w:szCs w:val="12"/>
                  <w:lang w:eastAsia="zh-CN"/>
                </w:rPr>
                <w:t>Reference configuration</w:t>
              </w:r>
            </w:ins>
          </w:p>
        </w:tc>
        <w:tc>
          <w:tcPr>
            <w:tcW w:w="0" w:type="auto"/>
            <w:tcBorders>
              <w:top w:val="single" w:sz="4" w:space="0" w:color="FFFFFF"/>
              <w:left w:val="nil"/>
              <w:right w:val="nil"/>
            </w:tcBorders>
            <w:shd w:val="clear" w:color="auto" w:fill="70AD47"/>
          </w:tcPr>
          <w:p w14:paraId="048D6BC9" w14:textId="77777777" w:rsidR="00B5653E" w:rsidRPr="00EA78EE" w:rsidRDefault="00B5653E" w:rsidP="00E31148">
            <w:pPr>
              <w:rPr>
                <w:ins w:id="2250" w:author="Huawei-post111" w:date="2022-11-24T17:25:00Z"/>
                <w:b/>
                <w:bCs/>
                <w:sz w:val="12"/>
                <w:szCs w:val="12"/>
                <w:lang w:eastAsia="zh-CN"/>
              </w:rPr>
            </w:pPr>
            <w:ins w:id="2251" w:author="Huawei-post111" w:date="2022-11-24T17:25:00Z">
              <w:r w:rsidRPr="00EA78EE">
                <w:rPr>
                  <w:b/>
                  <w:bCs/>
                  <w:sz w:val="12"/>
                  <w:szCs w:val="12"/>
                  <w:lang w:eastAsia="zh-CN"/>
                </w:rPr>
                <w:t>Baseline configuration/assumption</w:t>
              </w:r>
            </w:ins>
          </w:p>
        </w:tc>
        <w:tc>
          <w:tcPr>
            <w:tcW w:w="0" w:type="auto"/>
            <w:tcBorders>
              <w:top w:val="single" w:sz="4" w:space="0" w:color="FFFFFF"/>
              <w:left w:val="nil"/>
              <w:right w:val="single" w:sz="4" w:space="0" w:color="FFFFFF"/>
            </w:tcBorders>
            <w:shd w:val="clear" w:color="auto" w:fill="70AD47"/>
          </w:tcPr>
          <w:p w14:paraId="406CAE0D" w14:textId="77777777" w:rsidR="00B5653E" w:rsidRPr="00EA78EE" w:rsidRDefault="00B5653E" w:rsidP="00E31148">
            <w:pPr>
              <w:rPr>
                <w:ins w:id="2252" w:author="Huawei-post111" w:date="2022-11-24T17:25:00Z"/>
                <w:b/>
                <w:bCs/>
                <w:sz w:val="12"/>
                <w:szCs w:val="12"/>
                <w:lang w:eastAsia="zh-CN"/>
              </w:rPr>
            </w:pPr>
            <w:ins w:id="2253" w:author="Huawei-post111" w:date="2022-11-24T17:25:00Z">
              <w:r w:rsidRPr="00EA78EE">
                <w:rPr>
                  <w:b/>
                  <w:bCs/>
                  <w:sz w:val="12"/>
                  <w:szCs w:val="12"/>
                  <w:lang w:eastAsia="zh-CN"/>
                </w:rPr>
                <w:t>Other evaluation methodology/assumption details/notable settings</w:t>
              </w:r>
            </w:ins>
          </w:p>
        </w:tc>
      </w:tr>
      <w:tr w:rsidR="00B5653E" w:rsidRPr="00EA78EE" w14:paraId="79B00275" w14:textId="77777777" w:rsidTr="00791428">
        <w:trPr>
          <w:trHeight w:val="934"/>
          <w:ins w:id="2254" w:author="Huawei-post111" w:date="2022-11-24T17:25:00Z"/>
        </w:trPr>
        <w:tc>
          <w:tcPr>
            <w:tcW w:w="0" w:type="auto"/>
            <w:vMerge w:val="restart"/>
            <w:tcBorders>
              <w:left w:val="single" w:sz="4" w:space="0" w:color="FFFFFF"/>
            </w:tcBorders>
            <w:shd w:val="clear" w:color="auto" w:fill="70AD47"/>
          </w:tcPr>
          <w:p w14:paraId="4250A59E" w14:textId="104CEF6A" w:rsidR="00B5653E" w:rsidRPr="00EA78EE" w:rsidRDefault="00B5653E" w:rsidP="00E31148">
            <w:pPr>
              <w:rPr>
                <w:ins w:id="2255" w:author="Huawei-post111" w:date="2022-11-24T17:25:00Z"/>
                <w:b/>
                <w:bCs/>
                <w:sz w:val="12"/>
                <w:szCs w:val="12"/>
                <w:lang w:eastAsia="zh-CN"/>
              </w:rPr>
            </w:pPr>
            <w:ins w:id="2256" w:author="Huawei-post111" w:date="2022-11-24T17:25:00Z">
              <w:r w:rsidRPr="00EA78EE">
                <w:rPr>
                  <w:b/>
                  <w:bCs/>
                  <w:sz w:val="12"/>
                  <w:szCs w:val="12"/>
                  <w:lang w:eastAsia="zh-CN"/>
                </w:rPr>
                <w:t>Intel</w:t>
              </w:r>
              <w:r w:rsidRPr="00EA78EE">
                <w:rPr>
                  <w:b/>
                  <w:bCs/>
                  <w:sz w:val="12"/>
                  <w:szCs w:val="12"/>
                  <w:lang w:eastAsia="zh-CN"/>
                </w:rPr>
                <w:br/>
                <w:t>[</w:t>
              </w:r>
            </w:ins>
            <w:ins w:id="2257" w:author="Huawei-post111" w:date="2022-11-25T21:36:00Z">
              <w:r w:rsidR="00A341ED">
                <w:rPr>
                  <w:b/>
                  <w:bCs/>
                  <w:sz w:val="12"/>
                  <w:szCs w:val="12"/>
                  <w:lang w:eastAsia="zh-CN"/>
                </w:rPr>
                <w:t>22</w:t>
              </w:r>
            </w:ins>
            <w:ins w:id="2258" w:author="Huawei-post111" w:date="2022-11-24T17:25:00Z">
              <w:r w:rsidRPr="00EA78EE">
                <w:rPr>
                  <w:b/>
                  <w:bCs/>
                  <w:sz w:val="12"/>
                  <w:szCs w:val="12"/>
                  <w:lang w:eastAsia="zh-CN"/>
                </w:rPr>
                <w:t>]</w:t>
              </w:r>
            </w:ins>
          </w:p>
        </w:tc>
        <w:tc>
          <w:tcPr>
            <w:tcW w:w="0" w:type="auto"/>
            <w:vMerge w:val="restart"/>
            <w:shd w:val="clear" w:color="auto" w:fill="C5E0B3"/>
          </w:tcPr>
          <w:p w14:paraId="2AEE81C1" w14:textId="77777777" w:rsidR="00B5653E" w:rsidRPr="00EA78EE" w:rsidRDefault="00B5653E" w:rsidP="00E31148">
            <w:pPr>
              <w:rPr>
                <w:ins w:id="2259" w:author="Huawei-post111" w:date="2022-11-24T17:25:00Z"/>
                <w:sz w:val="12"/>
                <w:szCs w:val="12"/>
                <w:lang w:eastAsia="zh-CN"/>
              </w:rPr>
            </w:pPr>
            <w:ins w:id="2260" w:author="Huawei-post111" w:date="2022-11-24T17:25:00Z">
              <w:r w:rsidRPr="00EA78EE">
                <w:rPr>
                  <w:sz w:val="12"/>
                  <w:szCs w:val="12"/>
                  <w:lang w:eastAsia="zh-CN"/>
                </w:rPr>
                <w:t>Enhanced Paging by increasing the number of consecutive POs within a PF by factor of M while reducing PF density by a factor of M. This keeps the total number of POs same within the DRX cycle.</w:t>
              </w:r>
            </w:ins>
          </w:p>
        </w:tc>
        <w:tc>
          <w:tcPr>
            <w:tcW w:w="0" w:type="auto"/>
            <w:vMerge w:val="restart"/>
            <w:shd w:val="clear" w:color="auto" w:fill="C5E0B3"/>
            <w:noWrap/>
          </w:tcPr>
          <w:p w14:paraId="1AF49D69" w14:textId="77777777" w:rsidR="00B5653E" w:rsidRPr="00EA78EE" w:rsidRDefault="00B5653E" w:rsidP="00E31148">
            <w:pPr>
              <w:rPr>
                <w:ins w:id="2261" w:author="Huawei-post111" w:date="2022-11-24T17:25:00Z"/>
                <w:sz w:val="12"/>
                <w:szCs w:val="12"/>
                <w:lang w:eastAsia="zh-CN"/>
              </w:rPr>
            </w:pPr>
            <w:ins w:id="2262" w:author="Huawei-post111" w:date="2022-11-24T17:25:00Z">
              <w:r w:rsidRPr="00EA78EE">
                <w:rPr>
                  <w:sz w:val="12"/>
                  <w:szCs w:val="12"/>
                  <w:lang w:eastAsia="zh-CN"/>
                </w:rPr>
                <w:t>Cat1</w:t>
              </w:r>
            </w:ins>
          </w:p>
        </w:tc>
        <w:tc>
          <w:tcPr>
            <w:tcW w:w="0" w:type="auto"/>
            <w:shd w:val="clear" w:color="auto" w:fill="C5E0B3"/>
            <w:noWrap/>
          </w:tcPr>
          <w:p w14:paraId="354785E2" w14:textId="77777777" w:rsidR="00B5653E" w:rsidRPr="00EA78EE" w:rsidRDefault="00B5653E" w:rsidP="00E31148">
            <w:pPr>
              <w:rPr>
                <w:ins w:id="2263" w:author="Huawei-post111" w:date="2022-11-24T17:25:00Z"/>
                <w:sz w:val="12"/>
                <w:szCs w:val="12"/>
                <w:lang w:eastAsia="zh-CN"/>
              </w:rPr>
            </w:pPr>
            <w:ins w:id="2264" w:author="Huawei-post111" w:date="2022-11-24T17:25:00Z">
              <w:r w:rsidRPr="00EA78EE">
                <w:rPr>
                  <w:sz w:val="12"/>
                  <w:szCs w:val="12"/>
                  <w:lang w:eastAsia="zh-CN"/>
                </w:rPr>
                <w:t>Zero, Paging load 2%</w:t>
              </w:r>
            </w:ins>
          </w:p>
        </w:tc>
        <w:tc>
          <w:tcPr>
            <w:tcW w:w="0" w:type="auto"/>
            <w:shd w:val="clear" w:color="auto" w:fill="C5E0B3"/>
            <w:noWrap/>
          </w:tcPr>
          <w:p w14:paraId="13E8068C" w14:textId="77777777" w:rsidR="00B5653E" w:rsidRPr="00EA78EE" w:rsidRDefault="00B5653E" w:rsidP="00E31148">
            <w:pPr>
              <w:rPr>
                <w:ins w:id="2265" w:author="Huawei-post111" w:date="2022-11-24T17:25:00Z"/>
                <w:sz w:val="12"/>
                <w:szCs w:val="12"/>
                <w:lang w:eastAsia="zh-CN"/>
              </w:rPr>
            </w:pPr>
            <w:ins w:id="2266" w:author="Huawei-post111" w:date="2022-11-24T17:25:00Z">
              <w:r w:rsidRPr="00EA78EE">
                <w:rPr>
                  <w:sz w:val="12"/>
                  <w:szCs w:val="12"/>
                  <w:lang w:eastAsia="zh-CN"/>
                </w:rPr>
                <w:t>21.2%</w:t>
              </w:r>
            </w:ins>
          </w:p>
        </w:tc>
        <w:tc>
          <w:tcPr>
            <w:tcW w:w="0" w:type="auto"/>
            <w:shd w:val="clear" w:color="auto" w:fill="C5E0B3"/>
            <w:noWrap/>
          </w:tcPr>
          <w:p w14:paraId="474FDB5C" w14:textId="77777777" w:rsidR="00B5653E" w:rsidRPr="00EA78EE" w:rsidRDefault="00B5653E" w:rsidP="00E31148">
            <w:pPr>
              <w:rPr>
                <w:ins w:id="2267" w:author="Huawei-post111" w:date="2022-11-24T17:25:00Z"/>
                <w:sz w:val="12"/>
                <w:szCs w:val="12"/>
                <w:lang w:eastAsia="zh-CN"/>
              </w:rPr>
            </w:pPr>
            <w:ins w:id="2268" w:author="Huawei-post111" w:date="2022-11-24T17:25:00Z">
              <w:r w:rsidRPr="00EA78EE">
                <w:rPr>
                  <w:sz w:val="12"/>
                  <w:szCs w:val="12"/>
                  <w:lang w:eastAsia="zh-CN"/>
                </w:rPr>
                <w:t xml:space="preserve">　</w:t>
              </w:r>
            </w:ins>
          </w:p>
        </w:tc>
        <w:tc>
          <w:tcPr>
            <w:tcW w:w="0" w:type="auto"/>
            <w:vMerge w:val="restart"/>
            <w:shd w:val="clear" w:color="auto" w:fill="C5E0B3"/>
            <w:noWrap/>
          </w:tcPr>
          <w:p w14:paraId="5D9F4298" w14:textId="77777777" w:rsidR="00B5653E" w:rsidRPr="00EA78EE" w:rsidRDefault="00B5653E" w:rsidP="00E31148">
            <w:pPr>
              <w:rPr>
                <w:ins w:id="2269" w:author="Huawei-post111" w:date="2022-11-24T17:25:00Z"/>
                <w:sz w:val="12"/>
                <w:szCs w:val="12"/>
                <w:lang w:eastAsia="zh-CN"/>
              </w:rPr>
            </w:pPr>
            <w:ins w:id="2270" w:author="Huawei-post111" w:date="2022-11-24T17:25:00Z">
              <w:r w:rsidRPr="00EA78EE">
                <w:rPr>
                  <w:sz w:val="12"/>
                  <w:szCs w:val="12"/>
                  <w:lang w:eastAsia="zh-CN"/>
                </w:rPr>
                <w:t>Set 1</w:t>
              </w:r>
            </w:ins>
          </w:p>
        </w:tc>
        <w:tc>
          <w:tcPr>
            <w:tcW w:w="0" w:type="auto"/>
            <w:shd w:val="clear" w:color="auto" w:fill="C5E0B3"/>
          </w:tcPr>
          <w:p w14:paraId="41CAA9D2" w14:textId="77777777" w:rsidR="00B5653E" w:rsidRPr="00EA78EE" w:rsidRDefault="00B5653E" w:rsidP="00E31148">
            <w:pPr>
              <w:rPr>
                <w:ins w:id="2271" w:author="Huawei-post111" w:date="2022-11-24T17:25:00Z"/>
                <w:sz w:val="12"/>
                <w:szCs w:val="12"/>
                <w:lang w:eastAsia="zh-CN"/>
              </w:rPr>
            </w:pPr>
            <w:ins w:id="2272"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16E1A6A6" w14:textId="77777777" w:rsidR="00B5653E" w:rsidRPr="00EA78EE" w:rsidRDefault="00B5653E" w:rsidP="00E31148">
            <w:pPr>
              <w:rPr>
                <w:ins w:id="2273" w:author="Huawei-post111" w:date="2022-11-24T17:25:00Z"/>
                <w:sz w:val="12"/>
                <w:szCs w:val="12"/>
                <w:lang w:eastAsia="zh-CN"/>
              </w:rPr>
            </w:pPr>
            <w:ins w:id="2274"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p w14:paraId="69C2DB1C" w14:textId="77777777" w:rsidR="00B5653E" w:rsidRPr="00EA78EE" w:rsidRDefault="00B5653E" w:rsidP="00E31148">
            <w:pPr>
              <w:rPr>
                <w:ins w:id="2275" w:author="Huawei-post111" w:date="2022-11-24T17:25:00Z"/>
                <w:sz w:val="12"/>
                <w:szCs w:val="12"/>
                <w:lang w:eastAsia="zh-CN"/>
              </w:rPr>
            </w:pPr>
            <w:ins w:id="2276" w:author="Huawei-post111" w:date="2022-11-24T17:25:00Z">
              <w:r w:rsidRPr="00EA78EE">
                <w:rPr>
                  <w:sz w:val="12"/>
                  <w:szCs w:val="12"/>
                  <w:lang w:eastAsia="zh-CN"/>
                </w:rPr>
                <w:t xml:space="preserve">Paging load is the average load per simulation run time. </w:t>
              </w:r>
            </w:ins>
          </w:p>
          <w:p w14:paraId="735CB2D6" w14:textId="77777777" w:rsidR="00B5653E" w:rsidRPr="00EA78EE" w:rsidRDefault="00B5653E" w:rsidP="00E31148">
            <w:pPr>
              <w:rPr>
                <w:ins w:id="2277" w:author="Huawei-post111" w:date="2022-11-24T17:25:00Z"/>
                <w:sz w:val="12"/>
                <w:szCs w:val="12"/>
                <w:lang w:eastAsia="zh-CN"/>
              </w:rPr>
            </w:pPr>
            <w:ins w:id="2278" w:author="Huawei-post111" w:date="2022-11-24T17:25:00Z">
              <w:r w:rsidRPr="00EA78EE">
                <w:rPr>
                  <w:sz w:val="12"/>
                  <w:szCs w:val="12"/>
                  <w:lang w:eastAsia="zh-CN"/>
                </w:rPr>
                <w:t>Paging events were randomly generated.</w:t>
              </w:r>
            </w:ins>
          </w:p>
          <w:p w14:paraId="4645AAA3" w14:textId="77777777" w:rsidR="00B5653E" w:rsidRPr="00EA78EE" w:rsidRDefault="00B5653E" w:rsidP="00E31148">
            <w:pPr>
              <w:rPr>
                <w:ins w:id="2279" w:author="Huawei-post111" w:date="2022-11-24T17:25:00Z"/>
                <w:sz w:val="12"/>
                <w:szCs w:val="12"/>
                <w:lang w:eastAsia="zh-CN"/>
              </w:rPr>
            </w:pPr>
            <w:ins w:id="2280" w:author="Huawei-post111" w:date="2022-11-24T17:25:00Z">
              <w:r w:rsidRPr="00EA78EE">
                <w:rPr>
                  <w:sz w:val="12"/>
                  <w:szCs w:val="12"/>
                  <w:lang w:eastAsia="zh-CN"/>
                </w:rPr>
                <w:t>Same as below results. The value of T is larger than 160ms.</w:t>
              </w:r>
            </w:ins>
          </w:p>
        </w:tc>
      </w:tr>
      <w:tr w:rsidR="00B5653E" w:rsidRPr="00EA78EE" w14:paraId="3DF6EBB6" w14:textId="77777777" w:rsidTr="00791428">
        <w:trPr>
          <w:trHeight w:val="906"/>
          <w:ins w:id="2281" w:author="Huawei-post111" w:date="2022-11-24T17:25:00Z"/>
        </w:trPr>
        <w:tc>
          <w:tcPr>
            <w:tcW w:w="0" w:type="auto"/>
            <w:vMerge/>
            <w:tcBorders>
              <w:left w:val="single" w:sz="4" w:space="0" w:color="FFFFFF"/>
            </w:tcBorders>
            <w:shd w:val="clear" w:color="auto" w:fill="70AD47"/>
          </w:tcPr>
          <w:p w14:paraId="705B3B23" w14:textId="77777777" w:rsidR="00B5653E" w:rsidRPr="00EA78EE" w:rsidRDefault="00B5653E" w:rsidP="00E31148">
            <w:pPr>
              <w:rPr>
                <w:ins w:id="2282" w:author="Huawei-post111" w:date="2022-11-24T17:25:00Z"/>
                <w:b/>
                <w:bCs/>
                <w:sz w:val="12"/>
                <w:szCs w:val="12"/>
                <w:lang w:eastAsia="zh-CN"/>
              </w:rPr>
            </w:pPr>
          </w:p>
        </w:tc>
        <w:tc>
          <w:tcPr>
            <w:tcW w:w="0" w:type="auto"/>
            <w:vMerge/>
            <w:shd w:val="clear" w:color="auto" w:fill="E2EFD9"/>
          </w:tcPr>
          <w:p w14:paraId="76F898A2" w14:textId="77777777" w:rsidR="00B5653E" w:rsidRPr="00EA78EE" w:rsidRDefault="00B5653E" w:rsidP="00E31148">
            <w:pPr>
              <w:rPr>
                <w:ins w:id="2283" w:author="Huawei-post111" w:date="2022-11-24T17:25:00Z"/>
                <w:sz w:val="12"/>
                <w:szCs w:val="12"/>
                <w:lang w:eastAsia="zh-CN"/>
              </w:rPr>
            </w:pPr>
          </w:p>
        </w:tc>
        <w:tc>
          <w:tcPr>
            <w:tcW w:w="0" w:type="auto"/>
            <w:vMerge/>
            <w:shd w:val="clear" w:color="auto" w:fill="E2EFD9"/>
          </w:tcPr>
          <w:p w14:paraId="3A0486D9" w14:textId="77777777" w:rsidR="00B5653E" w:rsidRPr="00EA78EE" w:rsidRDefault="00B5653E" w:rsidP="00E31148">
            <w:pPr>
              <w:rPr>
                <w:ins w:id="2284" w:author="Huawei-post111" w:date="2022-11-24T17:25:00Z"/>
                <w:sz w:val="12"/>
                <w:szCs w:val="12"/>
                <w:lang w:eastAsia="zh-CN"/>
              </w:rPr>
            </w:pPr>
          </w:p>
        </w:tc>
        <w:tc>
          <w:tcPr>
            <w:tcW w:w="0" w:type="auto"/>
            <w:shd w:val="clear" w:color="auto" w:fill="E2EFD9"/>
            <w:noWrap/>
          </w:tcPr>
          <w:p w14:paraId="5AB60062" w14:textId="77777777" w:rsidR="00B5653E" w:rsidRPr="00EA78EE" w:rsidRDefault="00B5653E" w:rsidP="00E31148">
            <w:pPr>
              <w:rPr>
                <w:ins w:id="2285" w:author="Huawei-post111" w:date="2022-11-24T17:25:00Z"/>
                <w:sz w:val="12"/>
                <w:szCs w:val="12"/>
                <w:lang w:eastAsia="zh-CN"/>
              </w:rPr>
            </w:pPr>
            <w:ins w:id="2286" w:author="Huawei-post111" w:date="2022-11-24T17:25:00Z">
              <w:r w:rsidRPr="00EA78EE">
                <w:rPr>
                  <w:sz w:val="12"/>
                  <w:szCs w:val="12"/>
                  <w:lang w:eastAsia="zh-CN"/>
                </w:rPr>
                <w:t>Zero, Paging load 0.2%</w:t>
              </w:r>
            </w:ins>
          </w:p>
        </w:tc>
        <w:tc>
          <w:tcPr>
            <w:tcW w:w="0" w:type="auto"/>
            <w:shd w:val="clear" w:color="auto" w:fill="E2EFD9"/>
            <w:noWrap/>
          </w:tcPr>
          <w:p w14:paraId="1339895E" w14:textId="77777777" w:rsidR="00B5653E" w:rsidRPr="00EA78EE" w:rsidRDefault="00B5653E" w:rsidP="00E31148">
            <w:pPr>
              <w:rPr>
                <w:ins w:id="2287" w:author="Huawei-post111" w:date="2022-11-24T17:25:00Z"/>
                <w:sz w:val="12"/>
                <w:szCs w:val="12"/>
                <w:lang w:eastAsia="zh-CN"/>
              </w:rPr>
            </w:pPr>
            <w:ins w:id="2288" w:author="Huawei-post111" w:date="2022-11-24T17:25:00Z">
              <w:r w:rsidRPr="00EA78EE">
                <w:rPr>
                  <w:sz w:val="12"/>
                  <w:szCs w:val="12"/>
                  <w:lang w:eastAsia="zh-CN"/>
                </w:rPr>
                <w:t>4.0%</w:t>
              </w:r>
            </w:ins>
          </w:p>
        </w:tc>
        <w:tc>
          <w:tcPr>
            <w:tcW w:w="0" w:type="auto"/>
            <w:shd w:val="clear" w:color="auto" w:fill="E2EFD9"/>
            <w:noWrap/>
          </w:tcPr>
          <w:p w14:paraId="2157A5DB" w14:textId="77777777" w:rsidR="00B5653E" w:rsidRPr="00EA78EE" w:rsidRDefault="00B5653E" w:rsidP="00E31148">
            <w:pPr>
              <w:rPr>
                <w:ins w:id="2289" w:author="Huawei-post111" w:date="2022-11-24T17:25:00Z"/>
                <w:sz w:val="12"/>
                <w:szCs w:val="12"/>
                <w:lang w:eastAsia="zh-CN"/>
              </w:rPr>
            </w:pPr>
            <w:ins w:id="2290" w:author="Huawei-post111" w:date="2022-11-24T17:25:00Z">
              <w:r w:rsidRPr="00EA78EE">
                <w:rPr>
                  <w:sz w:val="12"/>
                  <w:szCs w:val="12"/>
                  <w:lang w:eastAsia="zh-CN"/>
                </w:rPr>
                <w:t xml:space="preserve">　</w:t>
              </w:r>
            </w:ins>
          </w:p>
        </w:tc>
        <w:tc>
          <w:tcPr>
            <w:tcW w:w="0" w:type="auto"/>
            <w:vMerge/>
            <w:shd w:val="clear" w:color="auto" w:fill="E2EFD9"/>
            <w:noWrap/>
          </w:tcPr>
          <w:p w14:paraId="3A8279B5" w14:textId="77777777" w:rsidR="00B5653E" w:rsidRPr="00EA78EE" w:rsidRDefault="00B5653E" w:rsidP="00E31148">
            <w:pPr>
              <w:rPr>
                <w:ins w:id="2291" w:author="Huawei-post111" w:date="2022-11-24T17:25:00Z"/>
                <w:sz w:val="12"/>
                <w:szCs w:val="12"/>
                <w:lang w:eastAsia="zh-CN"/>
              </w:rPr>
            </w:pPr>
          </w:p>
        </w:tc>
        <w:tc>
          <w:tcPr>
            <w:tcW w:w="0" w:type="auto"/>
            <w:shd w:val="clear" w:color="auto" w:fill="E2EFD9"/>
          </w:tcPr>
          <w:p w14:paraId="3A83E29B" w14:textId="77777777" w:rsidR="00B5653E" w:rsidRPr="00EA78EE" w:rsidRDefault="00B5653E" w:rsidP="00E31148">
            <w:pPr>
              <w:rPr>
                <w:ins w:id="2292" w:author="Huawei-post111" w:date="2022-11-24T17:25:00Z"/>
                <w:sz w:val="12"/>
                <w:szCs w:val="12"/>
                <w:lang w:eastAsia="zh-CN"/>
              </w:rPr>
            </w:pPr>
            <w:ins w:id="229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0992395" w14:textId="77777777" w:rsidR="00B5653E" w:rsidRPr="00EA78EE" w:rsidRDefault="00B5653E" w:rsidP="00E31148">
            <w:pPr>
              <w:rPr>
                <w:ins w:id="2294" w:author="Huawei-post111" w:date="2022-11-24T17:25:00Z"/>
                <w:sz w:val="12"/>
                <w:szCs w:val="12"/>
                <w:lang w:eastAsia="zh-CN"/>
              </w:rPr>
            </w:pPr>
            <w:ins w:id="229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37AE1D7A" w14:textId="77777777" w:rsidTr="00791428">
        <w:trPr>
          <w:trHeight w:val="878"/>
          <w:ins w:id="2296" w:author="Huawei-post111" w:date="2022-11-24T17:25:00Z"/>
        </w:trPr>
        <w:tc>
          <w:tcPr>
            <w:tcW w:w="0" w:type="auto"/>
            <w:vMerge/>
            <w:tcBorders>
              <w:left w:val="single" w:sz="4" w:space="0" w:color="FFFFFF"/>
            </w:tcBorders>
            <w:shd w:val="clear" w:color="auto" w:fill="70AD47"/>
          </w:tcPr>
          <w:p w14:paraId="44BD8434" w14:textId="77777777" w:rsidR="00B5653E" w:rsidRPr="00EA78EE" w:rsidRDefault="00B5653E" w:rsidP="00E31148">
            <w:pPr>
              <w:rPr>
                <w:ins w:id="2297" w:author="Huawei-post111" w:date="2022-11-24T17:25:00Z"/>
                <w:b/>
                <w:bCs/>
                <w:sz w:val="12"/>
                <w:szCs w:val="12"/>
                <w:lang w:eastAsia="zh-CN"/>
              </w:rPr>
            </w:pPr>
          </w:p>
        </w:tc>
        <w:tc>
          <w:tcPr>
            <w:tcW w:w="0" w:type="auto"/>
            <w:vMerge/>
            <w:shd w:val="clear" w:color="auto" w:fill="C5E0B3"/>
          </w:tcPr>
          <w:p w14:paraId="358585A0" w14:textId="77777777" w:rsidR="00B5653E" w:rsidRPr="00EA78EE" w:rsidRDefault="00B5653E" w:rsidP="00E31148">
            <w:pPr>
              <w:rPr>
                <w:ins w:id="2298" w:author="Huawei-post111" w:date="2022-11-24T17:25:00Z"/>
                <w:sz w:val="12"/>
                <w:szCs w:val="12"/>
                <w:lang w:eastAsia="zh-CN"/>
              </w:rPr>
            </w:pPr>
          </w:p>
        </w:tc>
        <w:tc>
          <w:tcPr>
            <w:tcW w:w="0" w:type="auto"/>
            <w:vMerge/>
            <w:shd w:val="clear" w:color="auto" w:fill="C5E0B3"/>
          </w:tcPr>
          <w:p w14:paraId="5E641095" w14:textId="77777777" w:rsidR="00B5653E" w:rsidRPr="00EA78EE" w:rsidRDefault="00B5653E" w:rsidP="00E31148">
            <w:pPr>
              <w:rPr>
                <w:ins w:id="2299" w:author="Huawei-post111" w:date="2022-11-24T17:25:00Z"/>
                <w:sz w:val="12"/>
                <w:szCs w:val="12"/>
                <w:lang w:eastAsia="zh-CN"/>
              </w:rPr>
            </w:pPr>
          </w:p>
        </w:tc>
        <w:tc>
          <w:tcPr>
            <w:tcW w:w="0" w:type="auto"/>
            <w:shd w:val="clear" w:color="auto" w:fill="C5E0B3"/>
            <w:noWrap/>
          </w:tcPr>
          <w:p w14:paraId="3FDD0C94" w14:textId="77777777" w:rsidR="00B5653E" w:rsidRPr="00EA78EE" w:rsidRDefault="00B5653E" w:rsidP="00E31148">
            <w:pPr>
              <w:rPr>
                <w:ins w:id="2300" w:author="Huawei-post111" w:date="2022-11-24T17:25:00Z"/>
                <w:sz w:val="12"/>
                <w:szCs w:val="12"/>
                <w:lang w:eastAsia="zh-CN"/>
              </w:rPr>
            </w:pPr>
            <w:ins w:id="2301" w:author="Huawei-post111" w:date="2022-11-24T17:25:00Z">
              <w:r w:rsidRPr="00EA78EE">
                <w:rPr>
                  <w:sz w:val="12"/>
                  <w:szCs w:val="12"/>
                  <w:lang w:eastAsia="zh-CN"/>
                </w:rPr>
                <w:t>Zero, Paging load 2%</w:t>
              </w:r>
            </w:ins>
          </w:p>
        </w:tc>
        <w:tc>
          <w:tcPr>
            <w:tcW w:w="0" w:type="auto"/>
            <w:shd w:val="clear" w:color="auto" w:fill="C5E0B3"/>
            <w:noWrap/>
          </w:tcPr>
          <w:p w14:paraId="1E386B8D" w14:textId="77777777" w:rsidR="00B5653E" w:rsidRPr="00EA78EE" w:rsidRDefault="00B5653E" w:rsidP="00E31148">
            <w:pPr>
              <w:rPr>
                <w:ins w:id="2302" w:author="Huawei-post111" w:date="2022-11-24T17:25:00Z"/>
                <w:sz w:val="12"/>
                <w:szCs w:val="12"/>
                <w:lang w:eastAsia="zh-CN"/>
              </w:rPr>
            </w:pPr>
            <w:ins w:id="2303" w:author="Huawei-post111" w:date="2022-11-24T17:25:00Z">
              <w:r w:rsidRPr="00EA78EE">
                <w:rPr>
                  <w:sz w:val="12"/>
                  <w:szCs w:val="12"/>
                  <w:lang w:eastAsia="zh-CN"/>
                </w:rPr>
                <w:t>42.3%</w:t>
              </w:r>
            </w:ins>
          </w:p>
        </w:tc>
        <w:tc>
          <w:tcPr>
            <w:tcW w:w="0" w:type="auto"/>
            <w:shd w:val="clear" w:color="auto" w:fill="C5E0B3"/>
            <w:noWrap/>
          </w:tcPr>
          <w:p w14:paraId="7582B545" w14:textId="77777777" w:rsidR="00B5653E" w:rsidRPr="00EA78EE" w:rsidRDefault="00B5653E" w:rsidP="00E31148">
            <w:pPr>
              <w:rPr>
                <w:ins w:id="2304" w:author="Huawei-post111" w:date="2022-11-24T17:25:00Z"/>
                <w:sz w:val="12"/>
                <w:szCs w:val="12"/>
                <w:lang w:eastAsia="zh-CN"/>
              </w:rPr>
            </w:pPr>
            <w:ins w:id="2305" w:author="Huawei-post111" w:date="2022-11-24T17:25:00Z">
              <w:r w:rsidRPr="00EA78EE">
                <w:rPr>
                  <w:sz w:val="12"/>
                  <w:szCs w:val="12"/>
                  <w:lang w:eastAsia="zh-CN"/>
                </w:rPr>
                <w:t xml:space="preserve">　</w:t>
              </w:r>
            </w:ins>
          </w:p>
        </w:tc>
        <w:tc>
          <w:tcPr>
            <w:tcW w:w="0" w:type="auto"/>
            <w:vMerge/>
            <w:shd w:val="clear" w:color="auto" w:fill="C5E0B3"/>
            <w:noWrap/>
          </w:tcPr>
          <w:p w14:paraId="327108FC" w14:textId="77777777" w:rsidR="00B5653E" w:rsidRPr="00EA78EE" w:rsidRDefault="00B5653E" w:rsidP="00E31148">
            <w:pPr>
              <w:rPr>
                <w:ins w:id="2306" w:author="Huawei-post111" w:date="2022-11-24T17:25:00Z"/>
                <w:sz w:val="12"/>
                <w:szCs w:val="12"/>
                <w:lang w:eastAsia="zh-CN"/>
              </w:rPr>
            </w:pPr>
          </w:p>
        </w:tc>
        <w:tc>
          <w:tcPr>
            <w:tcW w:w="0" w:type="auto"/>
            <w:shd w:val="clear" w:color="auto" w:fill="C5E0B3"/>
          </w:tcPr>
          <w:p w14:paraId="35727B32" w14:textId="77777777" w:rsidR="00B5653E" w:rsidRPr="00EA78EE" w:rsidRDefault="00B5653E" w:rsidP="00E31148">
            <w:pPr>
              <w:rPr>
                <w:ins w:id="2307" w:author="Huawei-post111" w:date="2022-11-24T17:25:00Z"/>
                <w:sz w:val="12"/>
                <w:szCs w:val="12"/>
                <w:lang w:eastAsia="zh-CN"/>
              </w:rPr>
            </w:pPr>
            <w:ins w:id="2308"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03ED0A3B" w14:textId="77777777" w:rsidR="00B5653E" w:rsidRPr="00EA78EE" w:rsidRDefault="00B5653E" w:rsidP="00E31148">
            <w:pPr>
              <w:rPr>
                <w:ins w:id="2309" w:author="Huawei-post111" w:date="2022-11-24T17:25:00Z"/>
                <w:sz w:val="12"/>
                <w:szCs w:val="12"/>
                <w:lang w:eastAsia="zh-CN"/>
              </w:rPr>
            </w:pPr>
            <w:ins w:id="231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2BE4C273" w14:textId="77777777" w:rsidTr="00791428">
        <w:trPr>
          <w:trHeight w:val="992"/>
          <w:ins w:id="2311" w:author="Huawei-post111" w:date="2022-11-24T17:25:00Z"/>
        </w:trPr>
        <w:tc>
          <w:tcPr>
            <w:tcW w:w="0" w:type="auto"/>
            <w:vMerge/>
            <w:tcBorders>
              <w:left w:val="single" w:sz="4" w:space="0" w:color="FFFFFF"/>
            </w:tcBorders>
            <w:shd w:val="clear" w:color="auto" w:fill="70AD47"/>
          </w:tcPr>
          <w:p w14:paraId="2DAD92F5" w14:textId="77777777" w:rsidR="00B5653E" w:rsidRPr="00EA78EE" w:rsidRDefault="00B5653E" w:rsidP="00E31148">
            <w:pPr>
              <w:rPr>
                <w:ins w:id="2312" w:author="Huawei-post111" w:date="2022-11-24T17:25:00Z"/>
                <w:b/>
                <w:bCs/>
                <w:sz w:val="12"/>
                <w:szCs w:val="12"/>
                <w:lang w:eastAsia="zh-CN"/>
              </w:rPr>
            </w:pPr>
          </w:p>
        </w:tc>
        <w:tc>
          <w:tcPr>
            <w:tcW w:w="0" w:type="auto"/>
            <w:vMerge/>
            <w:shd w:val="clear" w:color="auto" w:fill="E2EFD9"/>
          </w:tcPr>
          <w:p w14:paraId="76EB9F56" w14:textId="77777777" w:rsidR="00B5653E" w:rsidRPr="00EA78EE" w:rsidRDefault="00B5653E" w:rsidP="00E31148">
            <w:pPr>
              <w:rPr>
                <w:ins w:id="2313" w:author="Huawei-post111" w:date="2022-11-24T17:25:00Z"/>
                <w:sz w:val="12"/>
                <w:szCs w:val="12"/>
                <w:lang w:eastAsia="zh-CN"/>
              </w:rPr>
            </w:pPr>
          </w:p>
        </w:tc>
        <w:tc>
          <w:tcPr>
            <w:tcW w:w="0" w:type="auto"/>
            <w:vMerge/>
            <w:shd w:val="clear" w:color="auto" w:fill="E2EFD9"/>
          </w:tcPr>
          <w:p w14:paraId="484C9A62" w14:textId="77777777" w:rsidR="00B5653E" w:rsidRPr="00EA78EE" w:rsidRDefault="00B5653E" w:rsidP="00E31148">
            <w:pPr>
              <w:rPr>
                <w:ins w:id="2314" w:author="Huawei-post111" w:date="2022-11-24T17:25:00Z"/>
                <w:sz w:val="12"/>
                <w:szCs w:val="12"/>
                <w:lang w:eastAsia="zh-CN"/>
              </w:rPr>
            </w:pPr>
          </w:p>
        </w:tc>
        <w:tc>
          <w:tcPr>
            <w:tcW w:w="0" w:type="auto"/>
            <w:shd w:val="clear" w:color="auto" w:fill="E2EFD9"/>
            <w:noWrap/>
          </w:tcPr>
          <w:p w14:paraId="3DCB6A0F" w14:textId="77777777" w:rsidR="00B5653E" w:rsidRPr="00EA78EE" w:rsidRDefault="00B5653E" w:rsidP="00E31148">
            <w:pPr>
              <w:rPr>
                <w:ins w:id="2315" w:author="Huawei-post111" w:date="2022-11-24T17:25:00Z"/>
                <w:sz w:val="12"/>
                <w:szCs w:val="12"/>
                <w:lang w:eastAsia="zh-CN"/>
              </w:rPr>
            </w:pPr>
            <w:ins w:id="2316" w:author="Huawei-post111" w:date="2022-11-24T17:25:00Z">
              <w:r w:rsidRPr="00EA78EE">
                <w:rPr>
                  <w:sz w:val="12"/>
                  <w:szCs w:val="12"/>
                  <w:lang w:eastAsia="zh-CN"/>
                </w:rPr>
                <w:t>Zero, Paging load 0.2%</w:t>
              </w:r>
            </w:ins>
          </w:p>
        </w:tc>
        <w:tc>
          <w:tcPr>
            <w:tcW w:w="0" w:type="auto"/>
            <w:shd w:val="clear" w:color="auto" w:fill="E2EFD9"/>
            <w:noWrap/>
          </w:tcPr>
          <w:p w14:paraId="3FB08DBA" w14:textId="77777777" w:rsidR="00B5653E" w:rsidRPr="00EA78EE" w:rsidRDefault="00B5653E" w:rsidP="00E31148">
            <w:pPr>
              <w:rPr>
                <w:ins w:id="2317" w:author="Huawei-post111" w:date="2022-11-24T17:25:00Z"/>
                <w:sz w:val="12"/>
                <w:szCs w:val="12"/>
                <w:lang w:eastAsia="zh-CN"/>
              </w:rPr>
            </w:pPr>
            <w:ins w:id="2318" w:author="Huawei-post111" w:date="2022-11-24T17:25:00Z">
              <w:r w:rsidRPr="00EA78EE">
                <w:rPr>
                  <w:sz w:val="12"/>
                  <w:szCs w:val="12"/>
                  <w:lang w:eastAsia="zh-CN"/>
                </w:rPr>
                <w:t>6.7%</w:t>
              </w:r>
            </w:ins>
          </w:p>
        </w:tc>
        <w:tc>
          <w:tcPr>
            <w:tcW w:w="0" w:type="auto"/>
            <w:shd w:val="clear" w:color="auto" w:fill="E2EFD9"/>
            <w:noWrap/>
          </w:tcPr>
          <w:p w14:paraId="7339EEF6" w14:textId="77777777" w:rsidR="00B5653E" w:rsidRPr="00EA78EE" w:rsidRDefault="00B5653E" w:rsidP="00E31148">
            <w:pPr>
              <w:rPr>
                <w:ins w:id="2319" w:author="Huawei-post111" w:date="2022-11-24T17:25:00Z"/>
                <w:sz w:val="12"/>
                <w:szCs w:val="12"/>
                <w:lang w:eastAsia="zh-CN"/>
              </w:rPr>
            </w:pPr>
            <w:ins w:id="2320" w:author="Huawei-post111" w:date="2022-11-24T17:25:00Z">
              <w:r w:rsidRPr="00EA78EE">
                <w:rPr>
                  <w:sz w:val="12"/>
                  <w:szCs w:val="12"/>
                  <w:lang w:eastAsia="zh-CN"/>
                </w:rPr>
                <w:t xml:space="preserve">　</w:t>
              </w:r>
            </w:ins>
          </w:p>
        </w:tc>
        <w:tc>
          <w:tcPr>
            <w:tcW w:w="0" w:type="auto"/>
            <w:vMerge/>
            <w:shd w:val="clear" w:color="auto" w:fill="E2EFD9"/>
            <w:noWrap/>
          </w:tcPr>
          <w:p w14:paraId="10913DC5" w14:textId="77777777" w:rsidR="00B5653E" w:rsidRPr="00EA78EE" w:rsidRDefault="00B5653E" w:rsidP="00E31148">
            <w:pPr>
              <w:rPr>
                <w:ins w:id="2321" w:author="Huawei-post111" w:date="2022-11-24T17:25:00Z"/>
                <w:sz w:val="12"/>
                <w:szCs w:val="12"/>
                <w:lang w:eastAsia="zh-CN"/>
              </w:rPr>
            </w:pPr>
          </w:p>
        </w:tc>
        <w:tc>
          <w:tcPr>
            <w:tcW w:w="0" w:type="auto"/>
            <w:shd w:val="clear" w:color="auto" w:fill="E2EFD9"/>
          </w:tcPr>
          <w:p w14:paraId="2EFB5F59" w14:textId="77777777" w:rsidR="00B5653E" w:rsidRPr="00EA78EE" w:rsidRDefault="00B5653E" w:rsidP="00E31148">
            <w:pPr>
              <w:rPr>
                <w:ins w:id="2322" w:author="Huawei-post111" w:date="2022-11-24T17:25:00Z"/>
                <w:sz w:val="12"/>
                <w:szCs w:val="12"/>
                <w:lang w:eastAsia="zh-CN"/>
              </w:rPr>
            </w:pPr>
            <w:ins w:id="232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C859652" w14:textId="77777777" w:rsidR="00B5653E" w:rsidRPr="00EA78EE" w:rsidRDefault="00B5653E" w:rsidP="00E31148">
            <w:pPr>
              <w:rPr>
                <w:ins w:id="2324" w:author="Huawei-post111" w:date="2022-11-24T17:25:00Z"/>
                <w:sz w:val="12"/>
                <w:szCs w:val="12"/>
                <w:lang w:eastAsia="zh-CN"/>
              </w:rPr>
            </w:pPr>
            <w:ins w:id="232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15D166AA" w14:textId="77777777" w:rsidTr="00791428">
        <w:trPr>
          <w:trHeight w:val="1089"/>
          <w:ins w:id="2326" w:author="Huawei-post111" w:date="2022-11-24T17:25:00Z"/>
        </w:trPr>
        <w:tc>
          <w:tcPr>
            <w:tcW w:w="0" w:type="auto"/>
            <w:vMerge/>
            <w:tcBorders>
              <w:left w:val="single" w:sz="4" w:space="0" w:color="FFFFFF"/>
            </w:tcBorders>
            <w:shd w:val="clear" w:color="auto" w:fill="70AD47"/>
          </w:tcPr>
          <w:p w14:paraId="02047698" w14:textId="77777777" w:rsidR="00B5653E" w:rsidRPr="00EA78EE" w:rsidRDefault="00B5653E" w:rsidP="00E31148">
            <w:pPr>
              <w:rPr>
                <w:ins w:id="2327" w:author="Huawei-post111" w:date="2022-11-24T17:25:00Z"/>
                <w:b/>
                <w:bCs/>
                <w:sz w:val="12"/>
                <w:szCs w:val="12"/>
                <w:lang w:eastAsia="zh-CN"/>
              </w:rPr>
            </w:pPr>
          </w:p>
        </w:tc>
        <w:tc>
          <w:tcPr>
            <w:tcW w:w="0" w:type="auto"/>
            <w:vMerge/>
            <w:shd w:val="clear" w:color="auto" w:fill="C5E0B3"/>
          </w:tcPr>
          <w:p w14:paraId="00465D45" w14:textId="77777777" w:rsidR="00B5653E" w:rsidRPr="00EA78EE" w:rsidRDefault="00B5653E" w:rsidP="00E31148">
            <w:pPr>
              <w:rPr>
                <w:ins w:id="2328" w:author="Huawei-post111" w:date="2022-11-24T17:25:00Z"/>
                <w:sz w:val="12"/>
                <w:szCs w:val="12"/>
                <w:lang w:eastAsia="zh-CN"/>
              </w:rPr>
            </w:pPr>
          </w:p>
        </w:tc>
        <w:tc>
          <w:tcPr>
            <w:tcW w:w="0" w:type="auto"/>
            <w:vMerge/>
            <w:shd w:val="clear" w:color="auto" w:fill="C5E0B3"/>
          </w:tcPr>
          <w:p w14:paraId="2674CE74" w14:textId="77777777" w:rsidR="00B5653E" w:rsidRPr="00EA78EE" w:rsidRDefault="00B5653E" w:rsidP="00E31148">
            <w:pPr>
              <w:rPr>
                <w:ins w:id="2329" w:author="Huawei-post111" w:date="2022-11-24T17:25:00Z"/>
                <w:sz w:val="12"/>
                <w:szCs w:val="12"/>
                <w:lang w:eastAsia="zh-CN"/>
              </w:rPr>
            </w:pPr>
          </w:p>
        </w:tc>
        <w:tc>
          <w:tcPr>
            <w:tcW w:w="0" w:type="auto"/>
            <w:shd w:val="clear" w:color="auto" w:fill="C5E0B3"/>
            <w:noWrap/>
          </w:tcPr>
          <w:p w14:paraId="6A20ECF5" w14:textId="77777777" w:rsidR="00B5653E" w:rsidRPr="00EA78EE" w:rsidRDefault="00B5653E" w:rsidP="00E31148">
            <w:pPr>
              <w:rPr>
                <w:ins w:id="2330" w:author="Huawei-post111" w:date="2022-11-24T17:25:00Z"/>
                <w:sz w:val="12"/>
                <w:szCs w:val="12"/>
                <w:lang w:eastAsia="zh-CN"/>
              </w:rPr>
            </w:pPr>
            <w:ins w:id="2331" w:author="Huawei-post111" w:date="2022-11-24T17:25:00Z">
              <w:r w:rsidRPr="00EA78EE">
                <w:rPr>
                  <w:sz w:val="12"/>
                  <w:szCs w:val="12"/>
                  <w:lang w:eastAsia="zh-CN"/>
                </w:rPr>
                <w:t>Zero, Paging load 3.6%</w:t>
              </w:r>
            </w:ins>
          </w:p>
        </w:tc>
        <w:tc>
          <w:tcPr>
            <w:tcW w:w="0" w:type="auto"/>
            <w:shd w:val="clear" w:color="auto" w:fill="C5E0B3"/>
            <w:noWrap/>
          </w:tcPr>
          <w:p w14:paraId="0C2F6520" w14:textId="77777777" w:rsidR="00B5653E" w:rsidRPr="00EA78EE" w:rsidRDefault="00B5653E" w:rsidP="00E31148">
            <w:pPr>
              <w:rPr>
                <w:ins w:id="2332" w:author="Huawei-post111" w:date="2022-11-24T17:25:00Z"/>
                <w:sz w:val="12"/>
                <w:szCs w:val="12"/>
                <w:lang w:eastAsia="zh-CN"/>
              </w:rPr>
            </w:pPr>
            <w:ins w:id="2333" w:author="Huawei-post111" w:date="2022-11-24T17:25:00Z">
              <w:r w:rsidRPr="00EA78EE">
                <w:rPr>
                  <w:sz w:val="12"/>
                  <w:szCs w:val="12"/>
                  <w:lang w:eastAsia="zh-CN"/>
                </w:rPr>
                <w:t>18.9%</w:t>
              </w:r>
            </w:ins>
          </w:p>
        </w:tc>
        <w:tc>
          <w:tcPr>
            <w:tcW w:w="0" w:type="auto"/>
            <w:shd w:val="clear" w:color="auto" w:fill="C5E0B3"/>
            <w:noWrap/>
          </w:tcPr>
          <w:p w14:paraId="1147223E" w14:textId="77777777" w:rsidR="00B5653E" w:rsidRPr="00EA78EE" w:rsidRDefault="00B5653E" w:rsidP="00E31148">
            <w:pPr>
              <w:rPr>
                <w:ins w:id="2334" w:author="Huawei-post111" w:date="2022-11-24T17:25:00Z"/>
                <w:sz w:val="12"/>
                <w:szCs w:val="12"/>
                <w:lang w:eastAsia="zh-CN"/>
              </w:rPr>
            </w:pPr>
            <w:ins w:id="2335" w:author="Huawei-post111" w:date="2022-11-24T17:25:00Z">
              <w:r w:rsidRPr="00EA78EE">
                <w:rPr>
                  <w:sz w:val="12"/>
                  <w:szCs w:val="12"/>
                  <w:lang w:eastAsia="zh-CN"/>
                </w:rPr>
                <w:t xml:space="preserve">　</w:t>
              </w:r>
            </w:ins>
          </w:p>
        </w:tc>
        <w:tc>
          <w:tcPr>
            <w:tcW w:w="0" w:type="auto"/>
            <w:vMerge/>
            <w:shd w:val="clear" w:color="auto" w:fill="C5E0B3"/>
            <w:noWrap/>
          </w:tcPr>
          <w:p w14:paraId="70F95F0A" w14:textId="77777777" w:rsidR="00B5653E" w:rsidRPr="00EA78EE" w:rsidRDefault="00B5653E" w:rsidP="00E31148">
            <w:pPr>
              <w:rPr>
                <w:ins w:id="2336" w:author="Huawei-post111" w:date="2022-11-24T17:25:00Z"/>
                <w:sz w:val="12"/>
                <w:szCs w:val="12"/>
                <w:lang w:eastAsia="zh-CN"/>
              </w:rPr>
            </w:pPr>
          </w:p>
        </w:tc>
        <w:tc>
          <w:tcPr>
            <w:tcW w:w="0" w:type="auto"/>
            <w:shd w:val="clear" w:color="auto" w:fill="C5E0B3"/>
          </w:tcPr>
          <w:p w14:paraId="29BFFD84" w14:textId="77777777" w:rsidR="00B5653E" w:rsidRPr="00EA78EE" w:rsidRDefault="00B5653E" w:rsidP="00E31148">
            <w:pPr>
              <w:rPr>
                <w:ins w:id="2337" w:author="Huawei-post111" w:date="2022-11-24T17:25:00Z"/>
                <w:sz w:val="12"/>
                <w:szCs w:val="12"/>
                <w:lang w:eastAsia="zh-CN"/>
              </w:rPr>
            </w:pPr>
            <w:ins w:id="2338"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456D8699" w14:textId="77777777" w:rsidR="00B5653E" w:rsidRPr="00EA78EE" w:rsidRDefault="00B5653E" w:rsidP="00E31148">
            <w:pPr>
              <w:rPr>
                <w:ins w:id="2339" w:author="Huawei-post111" w:date="2022-11-24T17:25:00Z"/>
                <w:sz w:val="12"/>
                <w:szCs w:val="12"/>
                <w:lang w:eastAsia="zh-CN"/>
              </w:rPr>
            </w:pPr>
            <w:ins w:id="234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5EB33A14" w14:textId="77777777" w:rsidTr="00791428">
        <w:trPr>
          <w:trHeight w:val="1090"/>
          <w:ins w:id="2341" w:author="Huawei-post111" w:date="2022-11-24T17:25:00Z"/>
        </w:trPr>
        <w:tc>
          <w:tcPr>
            <w:tcW w:w="0" w:type="auto"/>
            <w:vMerge/>
            <w:tcBorders>
              <w:left w:val="single" w:sz="4" w:space="0" w:color="FFFFFF"/>
            </w:tcBorders>
            <w:shd w:val="clear" w:color="auto" w:fill="70AD47"/>
          </w:tcPr>
          <w:p w14:paraId="1D5C3B63" w14:textId="77777777" w:rsidR="00B5653E" w:rsidRPr="00EA78EE" w:rsidRDefault="00B5653E" w:rsidP="00E31148">
            <w:pPr>
              <w:rPr>
                <w:ins w:id="2342" w:author="Huawei-post111" w:date="2022-11-24T17:25:00Z"/>
                <w:b/>
                <w:bCs/>
                <w:sz w:val="12"/>
                <w:szCs w:val="12"/>
                <w:lang w:eastAsia="zh-CN"/>
              </w:rPr>
            </w:pPr>
          </w:p>
        </w:tc>
        <w:tc>
          <w:tcPr>
            <w:tcW w:w="0" w:type="auto"/>
            <w:vMerge/>
            <w:shd w:val="clear" w:color="auto" w:fill="E2EFD9"/>
          </w:tcPr>
          <w:p w14:paraId="765EFE35" w14:textId="77777777" w:rsidR="00B5653E" w:rsidRPr="00EA78EE" w:rsidRDefault="00B5653E" w:rsidP="00E31148">
            <w:pPr>
              <w:rPr>
                <w:ins w:id="2343" w:author="Huawei-post111" w:date="2022-11-24T17:25:00Z"/>
                <w:sz w:val="12"/>
                <w:szCs w:val="12"/>
                <w:lang w:eastAsia="zh-CN"/>
              </w:rPr>
            </w:pPr>
          </w:p>
        </w:tc>
        <w:tc>
          <w:tcPr>
            <w:tcW w:w="0" w:type="auto"/>
            <w:vMerge/>
            <w:shd w:val="clear" w:color="auto" w:fill="E2EFD9"/>
          </w:tcPr>
          <w:p w14:paraId="354B2EC4" w14:textId="77777777" w:rsidR="00B5653E" w:rsidRPr="00EA78EE" w:rsidRDefault="00B5653E" w:rsidP="00E31148">
            <w:pPr>
              <w:rPr>
                <w:ins w:id="2344" w:author="Huawei-post111" w:date="2022-11-24T17:25:00Z"/>
                <w:sz w:val="12"/>
                <w:szCs w:val="12"/>
                <w:lang w:eastAsia="zh-CN"/>
              </w:rPr>
            </w:pPr>
          </w:p>
        </w:tc>
        <w:tc>
          <w:tcPr>
            <w:tcW w:w="0" w:type="auto"/>
            <w:shd w:val="clear" w:color="auto" w:fill="E2EFD9"/>
            <w:noWrap/>
          </w:tcPr>
          <w:p w14:paraId="204DE441" w14:textId="77777777" w:rsidR="00B5653E" w:rsidRPr="00EA78EE" w:rsidRDefault="00B5653E" w:rsidP="00E31148">
            <w:pPr>
              <w:rPr>
                <w:ins w:id="2345" w:author="Huawei-post111" w:date="2022-11-24T17:25:00Z"/>
                <w:sz w:val="12"/>
                <w:szCs w:val="12"/>
                <w:lang w:eastAsia="zh-CN"/>
              </w:rPr>
            </w:pPr>
            <w:ins w:id="2346" w:author="Huawei-post111" w:date="2022-11-24T17:25:00Z">
              <w:r w:rsidRPr="00EA78EE">
                <w:rPr>
                  <w:sz w:val="12"/>
                  <w:szCs w:val="12"/>
                  <w:lang w:eastAsia="zh-CN"/>
                </w:rPr>
                <w:t>Zero, Paging load 0.5%</w:t>
              </w:r>
            </w:ins>
          </w:p>
        </w:tc>
        <w:tc>
          <w:tcPr>
            <w:tcW w:w="0" w:type="auto"/>
            <w:shd w:val="clear" w:color="auto" w:fill="E2EFD9"/>
            <w:noWrap/>
          </w:tcPr>
          <w:p w14:paraId="673A5D4A" w14:textId="77777777" w:rsidR="00B5653E" w:rsidRPr="00EA78EE" w:rsidRDefault="00B5653E" w:rsidP="00E31148">
            <w:pPr>
              <w:rPr>
                <w:ins w:id="2347" w:author="Huawei-post111" w:date="2022-11-24T17:25:00Z"/>
                <w:sz w:val="12"/>
                <w:szCs w:val="12"/>
                <w:lang w:eastAsia="zh-CN"/>
              </w:rPr>
            </w:pPr>
            <w:ins w:id="2348" w:author="Huawei-post111" w:date="2022-11-24T17:25:00Z">
              <w:r w:rsidRPr="00EA78EE">
                <w:rPr>
                  <w:sz w:val="12"/>
                  <w:szCs w:val="12"/>
                  <w:lang w:eastAsia="zh-CN"/>
                </w:rPr>
                <w:t>0.2%</w:t>
              </w:r>
            </w:ins>
          </w:p>
        </w:tc>
        <w:tc>
          <w:tcPr>
            <w:tcW w:w="0" w:type="auto"/>
            <w:shd w:val="clear" w:color="auto" w:fill="E2EFD9"/>
            <w:noWrap/>
          </w:tcPr>
          <w:p w14:paraId="4519CB41" w14:textId="77777777" w:rsidR="00B5653E" w:rsidRPr="00EA78EE" w:rsidRDefault="00B5653E" w:rsidP="00E31148">
            <w:pPr>
              <w:rPr>
                <w:ins w:id="2349" w:author="Huawei-post111" w:date="2022-11-24T17:25:00Z"/>
                <w:sz w:val="12"/>
                <w:szCs w:val="12"/>
                <w:lang w:eastAsia="zh-CN"/>
              </w:rPr>
            </w:pPr>
            <w:ins w:id="2350" w:author="Huawei-post111" w:date="2022-11-24T17:25:00Z">
              <w:r w:rsidRPr="00EA78EE">
                <w:rPr>
                  <w:sz w:val="12"/>
                  <w:szCs w:val="12"/>
                  <w:lang w:eastAsia="zh-CN"/>
                </w:rPr>
                <w:t xml:space="preserve">　</w:t>
              </w:r>
            </w:ins>
          </w:p>
        </w:tc>
        <w:tc>
          <w:tcPr>
            <w:tcW w:w="0" w:type="auto"/>
            <w:vMerge/>
            <w:shd w:val="clear" w:color="auto" w:fill="E2EFD9"/>
            <w:noWrap/>
          </w:tcPr>
          <w:p w14:paraId="0997619F" w14:textId="77777777" w:rsidR="00B5653E" w:rsidRPr="00EA78EE" w:rsidRDefault="00B5653E" w:rsidP="00E31148">
            <w:pPr>
              <w:rPr>
                <w:ins w:id="2351" w:author="Huawei-post111" w:date="2022-11-24T17:25:00Z"/>
                <w:sz w:val="12"/>
                <w:szCs w:val="12"/>
                <w:lang w:eastAsia="zh-CN"/>
              </w:rPr>
            </w:pPr>
          </w:p>
        </w:tc>
        <w:tc>
          <w:tcPr>
            <w:tcW w:w="0" w:type="auto"/>
            <w:shd w:val="clear" w:color="auto" w:fill="E2EFD9"/>
          </w:tcPr>
          <w:p w14:paraId="0F88BE8C" w14:textId="77777777" w:rsidR="00B5653E" w:rsidRPr="00EA78EE" w:rsidRDefault="00B5653E" w:rsidP="00E31148">
            <w:pPr>
              <w:rPr>
                <w:ins w:id="2352" w:author="Huawei-post111" w:date="2022-11-24T17:25:00Z"/>
                <w:sz w:val="12"/>
                <w:szCs w:val="12"/>
                <w:lang w:eastAsia="zh-CN"/>
              </w:rPr>
            </w:pPr>
            <w:ins w:id="235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0C02B3AA" w14:textId="77777777" w:rsidR="00B5653E" w:rsidRPr="00EA78EE" w:rsidRDefault="00B5653E" w:rsidP="00E31148">
            <w:pPr>
              <w:rPr>
                <w:ins w:id="2354" w:author="Huawei-post111" w:date="2022-11-24T17:25:00Z"/>
                <w:sz w:val="12"/>
                <w:szCs w:val="12"/>
                <w:lang w:eastAsia="zh-CN"/>
              </w:rPr>
            </w:pPr>
            <w:ins w:id="235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19908405" w14:textId="77777777" w:rsidTr="00791428">
        <w:trPr>
          <w:trHeight w:val="1078"/>
          <w:ins w:id="2356" w:author="Huawei-post111" w:date="2022-11-24T17:25:00Z"/>
        </w:trPr>
        <w:tc>
          <w:tcPr>
            <w:tcW w:w="0" w:type="auto"/>
            <w:vMerge/>
            <w:tcBorders>
              <w:left w:val="single" w:sz="4" w:space="0" w:color="FFFFFF"/>
            </w:tcBorders>
            <w:shd w:val="clear" w:color="auto" w:fill="70AD47"/>
          </w:tcPr>
          <w:p w14:paraId="1CC7E962" w14:textId="77777777" w:rsidR="00B5653E" w:rsidRPr="00EA78EE" w:rsidRDefault="00B5653E" w:rsidP="00E31148">
            <w:pPr>
              <w:rPr>
                <w:ins w:id="2357" w:author="Huawei-post111" w:date="2022-11-24T17:25:00Z"/>
                <w:b/>
                <w:bCs/>
                <w:sz w:val="12"/>
                <w:szCs w:val="12"/>
                <w:lang w:eastAsia="zh-CN"/>
              </w:rPr>
            </w:pPr>
          </w:p>
        </w:tc>
        <w:tc>
          <w:tcPr>
            <w:tcW w:w="0" w:type="auto"/>
            <w:vMerge/>
            <w:shd w:val="clear" w:color="auto" w:fill="C5E0B3"/>
          </w:tcPr>
          <w:p w14:paraId="3C511F75" w14:textId="77777777" w:rsidR="00B5653E" w:rsidRPr="00EA78EE" w:rsidRDefault="00B5653E" w:rsidP="00E31148">
            <w:pPr>
              <w:rPr>
                <w:ins w:id="2358" w:author="Huawei-post111" w:date="2022-11-24T17:25:00Z"/>
                <w:sz w:val="12"/>
                <w:szCs w:val="12"/>
                <w:lang w:eastAsia="zh-CN"/>
              </w:rPr>
            </w:pPr>
          </w:p>
        </w:tc>
        <w:tc>
          <w:tcPr>
            <w:tcW w:w="0" w:type="auto"/>
            <w:vMerge/>
            <w:shd w:val="clear" w:color="auto" w:fill="C5E0B3"/>
          </w:tcPr>
          <w:p w14:paraId="0F309097" w14:textId="77777777" w:rsidR="00B5653E" w:rsidRPr="00EA78EE" w:rsidRDefault="00B5653E" w:rsidP="00E31148">
            <w:pPr>
              <w:rPr>
                <w:ins w:id="2359" w:author="Huawei-post111" w:date="2022-11-24T17:25:00Z"/>
                <w:sz w:val="12"/>
                <w:szCs w:val="12"/>
                <w:lang w:eastAsia="zh-CN"/>
              </w:rPr>
            </w:pPr>
          </w:p>
        </w:tc>
        <w:tc>
          <w:tcPr>
            <w:tcW w:w="0" w:type="auto"/>
            <w:shd w:val="clear" w:color="auto" w:fill="C5E0B3"/>
            <w:noWrap/>
          </w:tcPr>
          <w:p w14:paraId="5527B676" w14:textId="77777777" w:rsidR="00B5653E" w:rsidRPr="00EA78EE" w:rsidRDefault="00B5653E" w:rsidP="00E31148">
            <w:pPr>
              <w:rPr>
                <w:ins w:id="2360" w:author="Huawei-post111" w:date="2022-11-24T17:25:00Z"/>
                <w:sz w:val="12"/>
                <w:szCs w:val="12"/>
                <w:lang w:eastAsia="zh-CN"/>
              </w:rPr>
            </w:pPr>
            <w:ins w:id="2361" w:author="Huawei-post111" w:date="2022-11-24T17:25:00Z">
              <w:r w:rsidRPr="00EA78EE">
                <w:rPr>
                  <w:sz w:val="12"/>
                  <w:szCs w:val="12"/>
                  <w:lang w:eastAsia="zh-CN"/>
                </w:rPr>
                <w:t>Zero, Paging load 3.6%</w:t>
              </w:r>
            </w:ins>
          </w:p>
        </w:tc>
        <w:tc>
          <w:tcPr>
            <w:tcW w:w="0" w:type="auto"/>
            <w:shd w:val="clear" w:color="auto" w:fill="C5E0B3"/>
            <w:noWrap/>
          </w:tcPr>
          <w:p w14:paraId="6F8FC340" w14:textId="77777777" w:rsidR="00B5653E" w:rsidRPr="00EA78EE" w:rsidRDefault="00B5653E" w:rsidP="00E31148">
            <w:pPr>
              <w:rPr>
                <w:ins w:id="2362" w:author="Huawei-post111" w:date="2022-11-24T17:25:00Z"/>
                <w:sz w:val="12"/>
                <w:szCs w:val="12"/>
                <w:lang w:eastAsia="zh-CN"/>
              </w:rPr>
            </w:pPr>
            <w:ins w:id="2363" w:author="Huawei-post111" w:date="2022-11-24T17:25:00Z">
              <w:r w:rsidRPr="00EA78EE">
                <w:rPr>
                  <w:sz w:val="12"/>
                  <w:szCs w:val="12"/>
                  <w:lang w:eastAsia="zh-CN"/>
                </w:rPr>
                <w:t>26.4%</w:t>
              </w:r>
            </w:ins>
          </w:p>
        </w:tc>
        <w:tc>
          <w:tcPr>
            <w:tcW w:w="0" w:type="auto"/>
            <w:shd w:val="clear" w:color="auto" w:fill="C5E0B3"/>
            <w:noWrap/>
          </w:tcPr>
          <w:p w14:paraId="79426E26" w14:textId="77777777" w:rsidR="00B5653E" w:rsidRPr="00EA78EE" w:rsidRDefault="00B5653E" w:rsidP="00E31148">
            <w:pPr>
              <w:rPr>
                <w:ins w:id="2364" w:author="Huawei-post111" w:date="2022-11-24T17:25:00Z"/>
                <w:sz w:val="12"/>
                <w:szCs w:val="12"/>
                <w:lang w:eastAsia="zh-CN"/>
              </w:rPr>
            </w:pPr>
            <w:ins w:id="2365" w:author="Huawei-post111" w:date="2022-11-24T17:25:00Z">
              <w:r w:rsidRPr="00EA78EE">
                <w:rPr>
                  <w:sz w:val="12"/>
                  <w:szCs w:val="12"/>
                  <w:lang w:eastAsia="zh-CN"/>
                </w:rPr>
                <w:t xml:space="preserve">　</w:t>
              </w:r>
            </w:ins>
          </w:p>
        </w:tc>
        <w:tc>
          <w:tcPr>
            <w:tcW w:w="0" w:type="auto"/>
            <w:vMerge/>
            <w:shd w:val="clear" w:color="auto" w:fill="C5E0B3"/>
            <w:noWrap/>
          </w:tcPr>
          <w:p w14:paraId="0488AA69" w14:textId="77777777" w:rsidR="00B5653E" w:rsidRPr="00EA78EE" w:rsidRDefault="00B5653E" w:rsidP="00E31148">
            <w:pPr>
              <w:rPr>
                <w:ins w:id="2366" w:author="Huawei-post111" w:date="2022-11-24T17:25:00Z"/>
                <w:sz w:val="12"/>
                <w:szCs w:val="12"/>
                <w:lang w:eastAsia="zh-CN"/>
              </w:rPr>
            </w:pPr>
          </w:p>
        </w:tc>
        <w:tc>
          <w:tcPr>
            <w:tcW w:w="0" w:type="auto"/>
            <w:shd w:val="clear" w:color="auto" w:fill="C5E0B3"/>
          </w:tcPr>
          <w:p w14:paraId="09FE2257" w14:textId="77777777" w:rsidR="00B5653E" w:rsidRPr="00EA78EE" w:rsidRDefault="00B5653E" w:rsidP="00E31148">
            <w:pPr>
              <w:rPr>
                <w:ins w:id="2367" w:author="Huawei-post111" w:date="2022-11-24T17:25:00Z"/>
                <w:sz w:val="12"/>
                <w:szCs w:val="12"/>
                <w:lang w:eastAsia="zh-CN"/>
              </w:rPr>
            </w:pPr>
            <w:ins w:id="2368"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75780CD0" w14:textId="77777777" w:rsidR="00B5653E" w:rsidRPr="00EA78EE" w:rsidRDefault="00B5653E" w:rsidP="00E31148">
            <w:pPr>
              <w:rPr>
                <w:ins w:id="2369" w:author="Huawei-post111" w:date="2022-11-24T17:25:00Z"/>
                <w:sz w:val="12"/>
                <w:szCs w:val="12"/>
                <w:lang w:eastAsia="zh-CN"/>
              </w:rPr>
            </w:pPr>
            <w:ins w:id="237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3DFE7079" w14:textId="77777777" w:rsidTr="00791428">
        <w:trPr>
          <w:trHeight w:val="1124"/>
          <w:ins w:id="2371" w:author="Huawei-post111" w:date="2022-11-24T17:25:00Z"/>
        </w:trPr>
        <w:tc>
          <w:tcPr>
            <w:tcW w:w="0" w:type="auto"/>
            <w:vMerge/>
            <w:tcBorders>
              <w:left w:val="single" w:sz="4" w:space="0" w:color="FFFFFF"/>
            </w:tcBorders>
            <w:shd w:val="clear" w:color="auto" w:fill="70AD47"/>
          </w:tcPr>
          <w:p w14:paraId="5825826A" w14:textId="77777777" w:rsidR="00B5653E" w:rsidRPr="00EA78EE" w:rsidRDefault="00B5653E" w:rsidP="00E31148">
            <w:pPr>
              <w:rPr>
                <w:ins w:id="2372" w:author="Huawei-post111" w:date="2022-11-24T17:25:00Z"/>
                <w:b/>
                <w:bCs/>
                <w:sz w:val="12"/>
                <w:szCs w:val="12"/>
                <w:lang w:eastAsia="zh-CN"/>
              </w:rPr>
            </w:pPr>
          </w:p>
        </w:tc>
        <w:tc>
          <w:tcPr>
            <w:tcW w:w="0" w:type="auto"/>
            <w:vMerge/>
            <w:shd w:val="clear" w:color="auto" w:fill="E2EFD9"/>
          </w:tcPr>
          <w:p w14:paraId="32090B1A" w14:textId="77777777" w:rsidR="00B5653E" w:rsidRPr="00EA78EE" w:rsidRDefault="00B5653E" w:rsidP="00E31148">
            <w:pPr>
              <w:rPr>
                <w:ins w:id="2373" w:author="Huawei-post111" w:date="2022-11-24T17:25:00Z"/>
                <w:sz w:val="12"/>
                <w:szCs w:val="12"/>
                <w:lang w:eastAsia="zh-CN"/>
              </w:rPr>
            </w:pPr>
          </w:p>
        </w:tc>
        <w:tc>
          <w:tcPr>
            <w:tcW w:w="0" w:type="auto"/>
            <w:vMerge/>
            <w:shd w:val="clear" w:color="auto" w:fill="E2EFD9"/>
          </w:tcPr>
          <w:p w14:paraId="1FFBC22F" w14:textId="77777777" w:rsidR="00B5653E" w:rsidRPr="00EA78EE" w:rsidRDefault="00B5653E" w:rsidP="00E31148">
            <w:pPr>
              <w:rPr>
                <w:ins w:id="2374" w:author="Huawei-post111" w:date="2022-11-24T17:25:00Z"/>
                <w:sz w:val="12"/>
                <w:szCs w:val="12"/>
                <w:lang w:eastAsia="zh-CN"/>
              </w:rPr>
            </w:pPr>
          </w:p>
        </w:tc>
        <w:tc>
          <w:tcPr>
            <w:tcW w:w="0" w:type="auto"/>
            <w:shd w:val="clear" w:color="auto" w:fill="E2EFD9"/>
            <w:noWrap/>
          </w:tcPr>
          <w:p w14:paraId="18554178" w14:textId="77777777" w:rsidR="00B5653E" w:rsidRPr="00EA78EE" w:rsidRDefault="00B5653E" w:rsidP="00E31148">
            <w:pPr>
              <w:rPr>
                <w:ins w:id="2375" w:author="Huawei-post111" w:date="2022-11-24T17:25:00Z"/>
                <w:sz w:val="12"/>
                <w:szCs w:val="12"/>
                <w:lang w:eastAsia="zh-CN"/>
              </w:rPr>
            </w:pPr>
            <w:ins w:id="2376" w:author="Huawei-post111" w:date="2022-11-24T17:25:00Z">
              <w:r w:rsidRPr="00EA78EE">
                <w:rPr>
                  <w:sz w:val="12"/>
                  <w:szCs w:val="12"/>
                  <w:lang w:eastAsia="zh-CN"/>
                </w:rPr>
                <w:t>Zero, Paging load 0.5%</w:t>
              </w:r>
            </w:ins>
          </w:p>
        </w:tc>
        <w:tc>
          <w:tcPr>
            <w:tcW w:w="0" w:type="auto"/>
            <w:shd w:val="clear" w:color="auto" w:fill="E2EFD9"/>
            <w:noWrap/>
          </w:tcPr>
          <w:p w14:paraId="19BD5B82" w14:textId="77777777" w:rsidR="00B5653E" w:rsidRPr="00EA78EE" w:rsidRDefault="00B5653E" w:rsidP="00E31148">
            <w:pPr>
              <w:rPr>
                <w:ins w:id="2377" w:author="Huawei-post111" w:date="2022-11-24T17:25:00Z"/>
                <w:sz w:val="12"/>
                <w:szCs w:val="12"/>
                <w:lang w:eastAsia="zh-CN"/>
              </w:rPr>
            </w:pPr>
            <w:ins w:id="2378" w:author="Huawei-post111" w:date="2022-11-24T17:25:00Z">
              <w:r w:rsidRPr="00EA78EE">
                <w:rPr>
                  <w:sz w:val="12"/>
                  <w:szCs w:val="12"/>
                  <w:lang w:eastAsia="zh-CN"/>
                </w:rPr>
                <w:t>0.3%</w:t>
              </w:r>
            </w:ins>
          </w:p>
        </w:tc>
        <w:tc>
          <w:tcPr>
            <w:tcW w:w="0" w:type="auto"/>
            <w:shd w:val="clear" w:color="auto" w:fill="E2EFD9"/>
            <w:noWrap/>
          </w:tcPr>
          <w:p w14:paraId="106C4593" w14:textId="77777777" w:rsidR="00B5653E" w:rsidRPr="00EA78EE" w:rsidRDefault="00B5653E" w:rsidP="00E31148">
            <w:pPr>
              <w:rPr>
                <w:ins w:id="2379" w:author="Huawei-post111" w:date="2022-11-24T17:25:00Z"/>
                <w:sz w:val="12"/>
                <w:szCs w:val="12"/>
                <w:lang w:eastAsia="zh-CN"/>
              </w:rPr>
            </w:pPr>
            <w:ins w:id="2380" w:author="Huawei-post111" w:date="2022-11-24T17:25:00Z">
              <w:r w:rsidRPr="00EA78EE">
                <w:rPr>
                  <w:sz w:val="12"/>
                  <w:szCs w:val="12"/>
                  <w:lang w:eastAsia="zh-CN"/>
                </w:rPr>
                <w:t xml:space="preserve">　</w:t>
              </w:r>
            </w:ins>
          </w:p>
        </w:tc>
        <w:tc>
          <w:tcPr>
            <w:tcW w:w="0" w:type="auto"/>
            <w:vMerge/>
            <w:shd w:val="clear" w:color="auto" w:fill="E2EFD9"/>
            <w:noWrap/>
          </w:tcPr>
          <w:p w14:paraId="24B5C67C" w14:textId="77777777" w:rsidR="00B5653E" w:rsidRPr="00EA78EE" w:rsidRDefault="00B5653E" w:rsidP="00E31148">
            <w:pPr>
              <w:rPr>
                <w:ins w:id="2381" w:author="Huawei-post111" w:date="2022-11-24T17:25:00Z"/>
                <w:sz w:val="12"/>
                <w:szCs w:val="12"/>
                <w:lang w:eastAsia="zh-CN"/>
              </w:rPr>
            </w:pPr>
          </w:p>
        </w:tc>
        <w:tc>
          <w:tcPr>
            <w:tcW w:w="0" w:type="auto"/>
            <w:shd w:val="clear" w:color="auto" w:fill="E2EFD9"/>
          </w:tcPr>
          <w:p w14:paraId="6C8C51B8" w14:textId="77777777" w:rsidR="00B5653E" w:rsidRPr="00EA78EE" w:rsidRDefault="00B5653E" w:rsidP="00E31148">
            <w:pPr>
              <w:rPr>
                <w:ins w:id="2382" w:author="Huawei-post111" w:date="2022-11-24T17:25:00Z"/>
                <w:sz w:val="12"/>
                <w:szCs w:val="12"/>
                <w:lang w:eastAsia="zh-CN"/>
              </w:rPr>
            </w:pPr>
            <w:ins w:id="238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5E27F568" w14:textId="77777777" w:rsidR="00B5653E" w:rsidRPr="00EA78EE" w:rsidRDefault="00B5653E" w:rsidP="00E31148">
            <w:pPr>
              <w:rPr>
                <w:ins w:id="2384" w:author="Huawei-post111" w:date="2022-11-24T17:25:00Z"/>
                <w:sz w:val="12"/>
                <w:szCs w:val="12"/>
                <w:lang w:eastAsia="zh-CN"/>
              </w:rPr>
            </w:pPr>
            <w:ins w:id="238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0B34073F" w14:textId="77777777" w:rsidTr="00791428">
        <w:trPr>
          <w:trHeight w:val="566"/>
          <w:ins w:id="2386" w:author="Huawei-post111" w:date="2022-11-24T17:25:00Z"/>
        </w:trPr>
        <w:tc>
          <w:tcPr>
            <w:tcW w:w="0" w:type="auto"/>
            <w:tcBorders>
              <w:left w:val="single" w:sz="4" w:space="0" w:color="FFFFFF"/>
              <w:bottom w:val="single" w:sz="4" w:space="0" w:color="FFFFFF"/>
            </w:tcBorders>
            <w:shd w:val="clear" w:color="auto" w:fill="70AD47"/>
          </w:tcPr>
          <w:p w14:paraId="652D95B1" w14:textId="6C989993" w:rsidR="00B5653E" w:rsidRPr="00EA78EE" w:rsidRDefault="00B5653E" w:rsidP="00E31148">
            <w:pPr>
              <w:rPr>
                <w:ins w:id="2387" w:author="Huawei-post111" w:date="2022-11-24T17:25:00Z"/>
                <w:b/>
                <w:bCs/>
                <w:sz w:val="12"/>
                <w:szCs w:val="12"/>
                <w:lang w:eastAsia="zh-CN"/>
              </w:rPr>
            </w:pPr>
            <w:ins w:id="2388" w:author="Huawei-post111" w:date="2022-11-24T17:25:00Z">
              <w:r w:rsidRPr="00EA78EE">
                <w:rPr>
                  <w:b/>
                  <w:bCs/>
                  <w:sz w:val="12"/>
                  <w:szCs w:val="12"/>
                  <w:lang w:eastAsia="zh-CN"/>
                </w:rPr>
                <w:t>Qualcomm</w:t>
              </w:r>
              <w:r w:rsidRPr="00EA78EE">
                <w:rPr>
                  <w:b/>
                  <w:bCs/>
                  <w:sz w:val="12"/>
                  <w:szCs w:val="12"/>
                  <w:lang w:eastAsia="zh-CN"/>
                </w:rPr>
                <w:br/>
                <w:t>[</w:t>
              </w:r>
            </w:ins>
            <w:ins w:id="2389" w:author="Huawei-post111" w:date="2022-11-25T21:33:00Z">
              <w:r w:rsidR="00A341ED">
                <w:rPr>
                  <w:b/>
                  <w:bCs/>
                  <w:sz w:val="12"/>
                  <w:szCs w:val="12"/>
                  <w:lang w:eastAsia="zh-CN"/>
                </w:rPr>
                <w:t>17</w:t>
              </w:r>
            </w:ins>
            <w:ins w:id="2390" w:author="Huawei-post111" w:date="2022-11-24T17:25:00Z">
              <w:r w:rsidRPr="00EA78EE">
                <w:rPr>
                  <w:b/>
                  <w:bCs/>
                  <w:sz w:val="12"/>
                  <w:szCs w:val="12"/>
                  <w:lang w:eastAsia="zh-CN"/>
                </w:rPr>
                <w:t>]</w:t>
              </w:r>
            </w:ins>
          </w:p>
        </w:tc>
        <w:tc>
          <w:tcPr>
            <w:tcW w:w="0" w:type="auto"/>
            <w:shd w:val="clear" w:color="auto" w:fill="C5E0B3"/>
            <w:noWrap/>
          </w:tcPr>
          <w:p w14:paraId="20D488EF" w14:textId="77777777" w:rsidR="00B5653E" w:rsidRPr="00EA78EE" w:rsidRDefault="00B5653E" w:rsidP="00E31148">
            <w:pPr>
              <w:rPr>
                <w:ins w:id="2391" w:author="Huawei-post111" w:date="2022-11-24T17:25:00Z"/>
                <w:sz w:val="12"/>
                <w:szCs w:val="12"/>
                <w:lang w:eastAsia="zh-CN"/>
              </w:rPr>
            </w:pPr>
            <w:ins w:id="2392" w:author="Huawei-post111" w:date="2022-11-24T17:25:00Z">
              <w:r w:rsidRPr="00EA78EE">
                <w:rPr>
                  <w:sz w:val="12"/>
                  <w:szCs w:val="12"/>
                  <w:lang w:eastAsia="zh-CN"/>
                </w:rPr>
                <w:t>Adaptation of Common Signals and Channels</w:t>
              </w:r>
            </w:ins>
          </w:p>
        </w:tc>
        <w:tc>
          <w:tcPr>
            <w:tcW w:w="0" w:type="auto"/>
            <w:shd w:val="clear" w:color="auto" w:fill="C5E0B3"/>
            <w:noWrap/>
          </w:tcPr>
          <w:p w14:paraId="1496064E" w14:textId="77777777" w:rsidR="00B5653E" w:rsidRPr="00EA78EE" w:rsidRDefault="00B5653E" w:rsidP="00E31148">
            <w:pPr>
              <w:rPr>
                <w:ins w:id="2393" w:author="Huawei-post111" w:date="2022-11-24T17:25:00Z"/>
                <w:sz w:val="12"/>
                <w:szCs w:val="12"/>
                <w:lang w:eastAsia="zh-CN"/>
              </w:rPr>
            </w:pPr>
            <w:ins w:id="2394" w:author="Huawei-post111" w:date="2022-11-24T17:25:00Z">
              <w:r w:rsidRPr="00EA78EE">
                <w:rPr>
                  <w:sz w:val="12"/>
                  <w:szCs w:val="12"/>
                  <w:lang w:eastAsia="zh-CN"/>
                </w:rPr>
                <w:t>Category 1</w:t>
              </w:r>
            </w:ins>
          </w:p>
        </w:tc>
        <w:tc>
          <w:tcPr>
            <w:tcW w:w="0" w:type="auto"/>
            <w:shd w:val="clear" w:color="auto" w:fill="C5E0B3"/>
            <w:noWrap/>
          </w:tcPr>
          <w:p w14:paraId="5A7C8AC4" w14:textId="77777777" w:rsidR="00B5653E" w:rsidRPr="00EA78EE" w:rsidRDefault="00B5653E" w:rsidP="00E31148">
            <w:pPr>
              <w:rPr>
                <w:ins w:id="2395" w:author="Huawei-post111" w:date="2022-11-24T17:25:00Z"/>
                <w:sz w:val="12"/>
                <w:szCs w:val="12"/>
                <w:lang w:eastAsia="zh-CN"/>
              </w:rPr>
            </w:pPr>
            <w:ins w:id="2396" w:author="Huawei-post111" w:date="2022-11-24T17:25:00Z">
              <w:r w:rsidRPr="00EA78EE">
                <w:rPr>
                  <w:sz w:val="12"/>
                  <w:szCs w:val="12"/>
                  <w:lang w:eastAsia="zh-CN"/>
                </w:rPr>
                <w:t>No Load</w:t>
              </w:r>
            </w:ins>
          </w:p>
        </w:tc>
        <w:tc>
          <w:tcPr>
            <w:tcW w:w="0" w:type="auto"/>
            <w:shd w:val="clear" w:color="auto" w:fill="C5E0B3"/>
            <w:noWrap/>
          </w:tcPr>
          <w:p w14:paraId="76E47663" w14:textId="77777777" w:rsidR="00B5653E" w:rsidRPr="00EA78EE" w:rsidRDefault="00B5653E" w:rsidP="00E31148">
            <w:pPr>
              <w:rPr>
                <w:ins w:id="2397" w:author="Huawei-post111" w:date="2022-11-24T17:25:00Z"/>
                <w:sz w:val="12"/>
                <w:szCs w:val="12"/>
                <w:lang w:eastAsia="zh-CN"/>
              </w:rPr>
            </w:pPr>
            <w:ins w:id="2398" w:author="Huawei-post111" w:date="2022-11-24T17:25:00Z">
              <w:r w:rsidRPr="00EA78EE">
                <w:rPr>
                  <w:sz w:val="12"/>
                  <w:szCs w:val="12"/>
                  <w:lang w:eastAsia="zh-CN"/>
                </w:rPr>
                <w:t>10.3%</w:t>
              </w:r>
            </w:ins>
          </w:p>
        </w:tc>
        <w:tc>
          <w:tcPr>
            <w:tcW w:w="0" w:type="auto"/>
            <w:shd w:val="clear" w:color="auto" w:fill="C5E0B3"/>
            <w:noWrap/>
          </w:tcPr>
          <w:p w14:paraId="359EB777" w14:textId="77777777" w:rsidR="00B5653E" w:rsidRPr="00EA78EE" w:rsidRDefault="00B5653E" w:rsidP="00E31148">
            <w:pPr>
              <w:rPr>
                <w:ins w:id="2399" w:author="Huawei-post111" w:date="2022-11-24T17:25:00Z"/>
                <w:sz w:val="12"/>
                <w:szCs w:val="12"/>
                <w:lang w:eastAsia="zh-CN"/>
              </w:rPr>
            </w:pPr>
            <w:ins w:id="2400" w:author="Huawei-post111" w:date="2022-11-24T17:25:00Z">
              <w:r w:rsidRPr="00EA78EE">
                <w:rPr>
                  <w:sz w:val="12"/>
                  <w:szCs w:val="12"/>
                  <w:lang w:eastAsia="zh-CN"/>
                </w:rPr>
                <w:t>UE power consumption: -4%</w:t>
              </w:r>
            </w:ins>
          </w:p>
        </w:tc>
        <w:tc>
          <w:tcPr>
            <w:tcW w:w="0" w:type="auto"/>
            <w:shd w:val="clear" w:color="auto" w:fill="C5E0B3"/>
            <w:noWrap/>
          </w:tcPr>
          <w:p w14:paraId="24F121AE" w14:textId="77777777" w:rsidR="00B5653E" w:rsidRPr="00EA78EE" w:rsidRDefault="00B5653E" w:rsidP="00E31148">
            <w:pPr>
              <w:rPr>
                <w:ins w:id="2401" w:author="Huawei-post111" w:date="2022-11-24T17:25:00Z"/>
                <w:sz w:val="12"/>
                <w:szCs w:val="12"/>
                <w:lang w:eastAsia="zh-CN"/>
              </w:rPr>
            </w:pPr>
            <w:ins w:id="2402" w:author="Huawei-post111" w:date="2022-11-24T17:25:00Z">
              <w:r w:rsidRPr="00EA78EE">
                <w:rPr>
                  <w:sz w:val="12"/>
                  <w:szCs w:val="12"/>
                  <w:lang w:eastAsia="zh-CN"/>
                </w:rPr>
                <w:t>FR2 Set 3</w:t>
              </w:r>
            </w:ins>
          </w:p>
        </w:tc>
        <w:tc>
          <w:tcPr>
            <w:tcW w:w="0" w:type="auto"/>
            <w:shd w:val="clear" w:color="auto" w:fill="C5E0B3"/>
            <w:noWrap/>
          </w:tcPr>
          <w:p w14:paraId="51A5D4B2" w14:textId="77777777" w:rsidR="00B5653E" w:rsidRPr="00EA78EE" w:rsidRDefault="00B5653E" w:rsidP="00E31148">
            <w:pPr>
              <w:rPr>
                <w:ins w:id="2403" w:author="Huawei-post111" w:date="2022-11-24T17:25:00Z"/>
                <w:sz w:val="12"/>
                <w:szCs w:val="12"/>
                <w:lang w:eastAsia="zh-CN"/>
              </w:rPr>
            </w:pPr>
            <w:ins w:id="2404" w:author="Huawei-post111" w:date="2022-11-24T17:25:00Z">
              <w:r w:rsidRPr="00EA78EE">
                <w:rPr>
                  <w:sz w:val="12"/>
                  <w:szCs w:val="12"/>
                  <w:lang w:eastAsia="zh-CN"/>
                </w:rPr>
                <w:t xml:space="preserve">　</w:t>
              </w:r>
            </w:ins>
          </w:p>
        </w:tc>
        <w:tc>
          <w:tcPr>
            <w:tcW w:w="0" w:type="auto"/>
            <w:shd w:val="clear" w:color="auto" w:fill="C5E0B3"/>
            <w:noWrap/>
          </w:tcPr>
          <w:p w14:paraId="61DD8B40" w14:textId="77777777" w:rsidR="00B5653E" w:rsidRPr="00EA78EE" w:rsidRDefault="00B5653E" w:rsidP="00E31148">
            <w:pPr>
              <w:rPr>
                <w:ins w:id="2405" w:author="Huawei-post111" w:date="2022-11-24T17:25:00Z"/>
                <w:sz w:val="12"/>
                <w:szCs w:val="12"/>
                <w:lang w:eastAsia="zh-CN"/>
              </w:rPr>
            </w:pPr>
            <w:ins w:id="2406" w:author="Huawei-post111" w:date="2022-11-24T17:25:00Z">
              <w:r w:rsidRPr="00EA78EE">
                <w:rPr>
                  <w:sz w:val="12"/>
                  <w:szCs w:val="12"/>
                  <w:lang w:eastAsia="zh-CN"/>
                </w:rPr>
                <w:t>"Compact SSB" without any network traffic either in DL or UL. Therefore, there are no statistics for UPT, latency, etc..</w:t>
              </w:r>
            </w:ins>
          </w:p>
        </w:tc>
      </w:tr>
    </w:tbl>
    <w:p w14:paraId="209A1857" w14:textId="3BD760ED" w:rsidR="00B5653E" w:rsidRDefault="00B5653E" w:rsidP="0068292A">
      <w:pPr>
        <w:rPr>
          <w:ins w:id="2407" w:author="Huawei-post111" w:date="2022-11-24T17:25:00Z"/>
        </w:rPr>
      </w:pPr>
    </w:p>
    <w:p w14:paraId="08393931" w14:textId="21AEBD40" w:rsidR="00B5653E" w:rsidRDefault="00B5653E" w:rsidP="00B5653E">
      <w:pPr>
        <w:rPr>
          <w:ins w:id="2408" w:author="Huawei-post111" w:date="2022-11-24T17:35:00Z"/>
        </w:rPr>
      </w:pPr>
      <w:ins w:id="2409" w:author="Huawei-post111" w:date="2022-11-24T17:25:00Z">
        <w:r>
          <w:rPr>
            <w:rFonts w:hint="eastAsia"/>
          </w:rPr>
          <w:t>T</w:t>
        </w:r>
        <w:r>
          <w:t xml:space="preserve">he following show the BS energy savings by </w:t>
        </w:r>
      </w:ins>
      <w:ins w:id="2410" w:author="Huawei-post111" w:date="2022-11-24T18:45:00Z">
        <w:r w:rsidR="00F44806">
          <w:t xml:space="preserve">the technique A-1-5, </w:t>
        </w:r>
      </w:ins>
      <w:ins w:id="2411" w:author="Huawei-post111" w:date="2022-11-24T17:25:00Z">
        <w:r>
          <w:t>adapting common signals, i.e. RACH based on the submitted results.</w:t>
        </w:r>
      </w:ins>
    </w:p>
    <w:p w14:paraId="582A9D0F" w14:textId="5046143A" w:rsidR="0068292A" w:rsidRPr="0084490E" w:rsidRDefault="0068292A" w:rsidP="0068292A">
      <w:pPr>
        <w:rPr>
          <w:ins w:id="2412" w:author="Huawei-post111" w:date="2022-11-24T17:35:00Z"/>
        </w:rPr>
      </w:pPr>
      <w:ins w:id="2413" w:author="Huawei-post111" w:date="2022-11-24T17:35:00Z">
        <w:r w:rsidRPr="0084490E">
          <w:rPr>
            <w:rFonts w:hint="eastAsia"/>
          </w:rPr>
          <w:t>B</w:t>
        </w:r>
        <w:r w:rsidRPr="0084490E">
          <w:t xml:space="preserve">ased on the results with </w:t>
        </w:r>
        <w:r w:rsidRPr="0068292A">
          <w:t>multiple</w:t>
        </w:r>
        <w:r w:rsidRPr="0084490E">
          <w:t xml:space="preserve"> static RACH occasion configurations, one </w:t>
        </w:r>
      </w:ins>
      <w:ins w:id="2414" w:author="Huawei-post111" w:date="2022-11-24T17:36:00Z">
        <w:r>
          <w:t>source</w:t>
        </w:r>
      </w:ins>
      <w:ins w:id="2415" w:author="Huawei-post111" w:date="2022-11-24T17:35:00Z">
        <w:r w:rsidRPr="0084490E">
          <w:t xml:space="preserve"> observed that adaptation of RACH occasions can achieve BS energy savings by 14.4%~24.9% for BS Category 1 at empty load case under FR1 TDD compared to 10ms RACH periodicity without adaptation. The gain generally increases as PRACH periodicity increases for the same number of SSBs. Performance of dynamic RACH configuration is not provided.</w:t>
        </w:r>
      </w:ins>
    </w:p>
    <w:p w14:paraId="761A4E65" w14:textId="75D834CB" w:rsidR="0068292A" w:rsidRDefault="0068292A" w:rsidP="0068292A">
      <w:pPr>
        <w:rPr>
          <w:ins w:id="2416" w:author="Huawei-post111" w:date="2022-11-24T17:25:00Z"/>
        </w:rPr>
      </w:pPr>
      <w:ins w:id="2417" w:author="Huawei-post111" w:date="2022-11-24T17:35:00Z">
        <w:r w:rsidRPr="0084490E">
          <w:rPr>
            <w:rFonts w:hint="eastAsia"/>
          </w:rPr>
          <w:lastRenderedPageBreak/>
          <w:t>O</w:t>
        </w:r>
        <w:r w:rsidRPr="0084490E">
          <w:t xml:space="preserve">n </w:t>
        </w:r>
        <w:r w:rsidRPr="0084490E">
          <w:rPr>
            <w:rFonts w:hint="eastAsia"/>
          </w:rPr>
          <w:t>UPT</w:t>
        </w:r>
        <w:r w:rsidRPr="0084490E">
          <w:t>/access delay/latency, this scheme increases access delay/latency from 10ms to 70ms, proportional to the increased PRACH periodicity.</w:t>
        </w:r>
      </w:ins>
    </w:p>
    <w:p w14:paraId="1653CED1" w14:textId="6F50B74B" w:rsidR="00B5653E" w:rsidRDefault="00B5653E" w:rsidP="00B5653E">
      <w:pPr>
        <w:pStyle w:val="TH"/>
        <w:rPr>
          <w:ins w:id="2418" w:author="Huawei-post111" w:date="2022-11-24T17:25:00Z"/>
        </w:rPr>
      </w:pPr>
      <w:ins w:id="2419" w:author="Huawei-post111" w:date="2022-11-24T17:25:00Z">
        <w:r>
          <w:t>Table 6.1.1</w:t>
        </w:r>
      </w:ins>
      <w:ins w:id="2420" w:author="Huawei-post111" w:date="2022-11-24T23:28:00Z">
        <w:r w:rsidR="00E941E2">
          <w:t>.2</w:t>
        </w:r>
      </w:ins>
      <w:ins w:id="2421" w:author="Huawei-post111" w:date="2022-11-24T17:25:00Z">
        <w:r>
          <w:t>-</w:t>
        </w:r>
      </w:ins>
      <w:ins w:id="2422" w:author="Huawei-post111" w:date="2022-11-24T23:28:00Z">
        <w:r w:rsidR="00E941E2">
          <w:t>5</w:t>
        </w:r>
      </w:ins>
      <w:ins w:id="2423" w:author="Huawei-post111" w:date="2022-11-24T17:25:00Z">
        <w:r>
          <w:t>: BS energy savings by adapting RACH periodicity/occasions</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44"/>
        <w:gridCol w:w="700"/>
        <w:gridCol w:w="659"/>
        <w:gridCol w:w="544"/>
        <w:gridCol w:w="1227"/>
        <w:gridCol w:w="940"/>
        <w:gridCol w:w="2433"/>
        <w:gridCol w:w="1567"/>
      </w:tblGrid>
      <w:tr w:rsidR="00B5653E" w:rsidRPr="00EA78EE" w14:paraId="1774466F" w14:textId="77777777" w:rsidTr="00791428">
        <w:trPr>
          <w:trHeight w:val="842"/>
          <w:jc w:val="center"/>
          <w:ins w:id="2424" w:author="Huawei-post111" w:date="2022-11-24T17:25:00Z"/>
        </w:trPr>
        <w:tc>
          <w:tcPr>
            <w:tcW w:w="0" w:type="auto"/>
            <w:tcBorders>
              <w:top w:val="single" w:sz="4" w:space="0" w:color="FFFFFF"/>
              <w:left w:val="single" w:sz="4" w:space="0" w:color="FFFFFF"/>
              <w:right w:val="nil"/>
            </w:tcBorders>
            <w:shd w:val="clear" w:color="auto" w:fill="70AD47"/>
          </w:tcPr>
          <w:p w14:paraId="2831DC61" w14:textId="77777777" w:rsidR="00B5653E" w:rsidRPr="00EA78EE" w:rsidRDefault="00B5653E" w:rsidP="00E31148">
            <w:pPr>
              <w:rPr>
                <w:ins w:id="2425" w:author="Huawei-post111" w:date="2022-11-24T17:25:00Z"/>
                <w:b/>
                <w:bCs/>
                <w:sz w:val="12"/>
                <w:szCs w:val="12"/>
              </w:rPr>
            </w:pPr>
            <w:ins w:id="2426" w:author="Huawei-post111" w:date="2022-11-24T17:25:00Z">
              <w:r w:rsidRPr="00EA78EE">
                <w:rPr>
                  <w:b/>
                  <w:bCs/>
                  <w:sz w:val="12"/>
                  <w:szCs w:val="12"/>
                </w:rPr>
                <w:t>Company</w:t>
              </w:r>
            </w:ins>
          </w:p>
        </w:tc>
        <w:tc>
          <w:tcPr>
            <w:tcW w:w="0" w:type="auto"/>
            <w:tcBorders>
              <w:top w:val="single" w:sz="4" w:space="0" w:color="FFFFFF"/>
              <w:left w:val="nil"/>
              <w:right w:val="nil"/>
            </w:tcBorders>
            <w:shd w:val="clear" w:color="auto" w:fill="70AD47"/>
          </w:tcPr>
          <w:p w14:paraId="1BE02E69" w14:textId="77777777" w:rsidR="00B5653E" w:rsidRPr="00EA78EE" w:rsidRDefault="00B5653E" w:rsidP="00E31148">
            <w:pPr>
              <w:rPr>
                <w:ins w:id="2427" w:author="Huawei-post111" w:date="2022-11-24T17:25:00Z"/>
                <w:b/>
                <w:bCs/>
                <w:sz w:val="12"/>
                <w:szCs w:val="12"/>
              </w:rPr>
            </w:pPr>
            <w:ins w:id="2428" w:author="Huawei-post111" w:date="2022-11-24T17:25:00Z">
              <w:r w:rsidRPr="00EA78EE">
                <w:rPr>
                  <w:b/>
                  <w:bCs/>
                  <w:sz w:val="12"/>
                  <w:szCs w:val="12"/>
                </w:rPr>
                <w:t>ES scheme</w:t>
              </w:r>
            </w:ins>
          </w:p>
        </w:tc>
        <w:tc>
          <w:tcPr>
            <w:tcW w:w="0" w:type="auto"/>
            <w:tcBorders>
              <w:top w:val="single" w:sz="4" w:space="0" w:color="FFFFFF"/>
              <w:left w:val="nil"/>
              <w:right w:val="nil"/>
            </w:tcBorders>
            <w:shd w:val="clear" w:color="auto" w:fill="70AD47"/>
          </w:tcPr>
          <w:p w14:paraId="02613C54" w14:textId="77777777" w:rsidR="00B5653E" w:rsidRPr="00EA78EE" w:rsidRDefault="00B5653E" w:rsidP="00E31148">
            <w:pPr>
              <w:rPr>
                <w:ins w:id="2429" w:author="Huawei-post111" w:date="2022-11-24T17:25:00Z"/>
                <w:b/>
                <w:bCs/>
                <w:sz w:val="12"/>
                <w:szCs w:val="12"/>
              </w:rPr>
            </w:pPr>
            <w:ins w:id="2430" w:author="Huawei-post111" w:date="2022-11-24T17:25: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7540F3F" w14:textId="77777777" w:rsidR="00B5653E" w:rsidRPr="00EA78EE" w:rsidRDefault="00B5653E" w:rsidP="00E31148">
            <w:pPr>
              <w:rPr>
                <w:ins w:id="2431" w:author="Huawei-post111" w:date="2022-11-24T17:25:00Z"/>
                <w:b/>
                <w:bCs/>
                <w:sz w:val="12"/>
                <w:szCs w:val="12"/>
              </w:rPr>
            </w:pPr>
            <w:ins w:id="2432" w:author="Huawei-post111" w:date="2022-11-24T17:25:00Z">
              <w:r w:rsidRPr="00EA78EE">
                <w:rPr>
                  <w:b/>
                  <w:bCs/>
                  <w:sz w:val="12"/>
                  <w:szCs w:val="12"/>
                </w:rPr>
                <w:t>Load scenario</w:t>
              </w:r>
            </w:ins>
          </w:p>
        </w:tc>
        <w:tc>
          <w:tcPr>
            <w:tcW w:w="0" w:type="auto"/>
            <w:tcBorders>
              <w:top w:val="single" w:sz="4" w:space="0" w:color="FFFFFF"/>
              <w:left w:val="nil"/>
              <w:right w:val="nil"/>
            </w:tcBorders>
            <w:shd w:val="clear" w:color="auto" w:fill="70AD47"/>
          </w:tcPr>
          <w:p w14:paraId="1ED9CE97" w14:textId="77777777" w:rsidR="00B5653E" w:rsidRPr="00EA78EE" w:rsidRDefault="00B5653E" w:rsidP="00E31148">
            <w:pPr>
              <w:rPr>
                <w:ins w:id="2433" w:author="Huawei-post111" w:date="2022-11-24T17:25:00Z"/>
                <w:b/>
                <w:bCs/>
                <w:sz w:val="12"/>
                <w:szCs w:val="12"/>
              </w:rPr>
            </w:pPr>
            <w:ins w:id="2434" w:author="Huawei-post111" w:date="2022-11-24T17:25:00Z">
              <w:r w:rsidRPr="00EA78EE">
                <w:rPr>
                  <w:b/>
                  <w:bCs/>
                  <w:sz w:val="12"/>
                  <w:szCs w:val="12"/>
                </w:rPr>
                <w:t>ES gain (%)</w:t>
              </w:r>
            </w:ins>
          </w:p>
        </w:tc>
        <w:tc>
          <w:tcPr>
            <w:tcW w:w="0" w:type="auto"/>
            <w:tcBorders>
              <w:top w:val="single" w:sz="4" w:space="0" w:color="FFFFFF"/>
              <w:left w:val="nil"/>
              <w:right w:val="nil"/>
            </w:tcBorders>
            <w:shd w:val="clear" w:color="auto" w:fill="70AD47"/>
          </w:tcPr>
          <w:p w14:paraId="24D73426" w14:textId="4863B0A3" w:rsidR="00B5653E" w:rsidRPr="00EA78EE" w:rsidRDefault="00B5653E" w:rsidP="00E31148">
            <w:pPr>
              <w:rPr>
                <w:ins w:id="2435" w:author="Huawei-post111" w:date="2022-11-24T17:25:00Z"/>
                <w:b/>
                <w:bCs/>
                <w:sz w:val="12"/>
                <w:szCs w:val="12"/>
              </w:rPr>
            </w:pPr>
            <w:ins w:id="2436" w:author="Huawei-post111" w:date="2022-11-24T17:25:00Z">
              <w:r w:rsidRPr="00EA78EE">
                <w:rPr>
                  <w:b/>
                  <w:bCs/>
                  <w:sz w:val="12"/>
                  <w:szCs w:val="12"/>
                </w:rPr>
                <w:t>UPT/access delay/latency/UE power consumption</w:t>
              </w:r>
            </w:ins>
            <w:ins w:id="2437" w:author="Huawei-post111-comment" w:date="2022-11-29T14:29:00Z">
              <w:r w:rsidR="00DC4667">
                <w:rPr>
                  <w:b/>
                  <w:bCs/>
                  <w:sz w:val="12"/>
                  <w:szCs w:val="12"/>
                </w:rPr>
                <w:t xml:space="preserve"> </w:t>
              </w:r>
              <w:r w:rsidR="00DC4667" w:rsidRPr="00DC4667">
                <w:rPr>
                  <w:b/>
                  <w:bCs/>
                  <w:sz w:val="12"/>
                  <w:szCs w:val="12"/>
                </w:rPr>
                <w:t>(</w:t>
              </w:r>
              <w:proofErr w:type="spellStart"/>
              <w:r w:rsidR="00DC4667" w:rsidRPr="00DC4667">
                <w:rPr>
                  <w:b/>
                  <w:bCs/>
                  <w:sz w:val="12"/>
                  <w:szCs w:val="12"/>
                </w:rPr>
                <w:t>w.r.t.</w:t>
              </w:r>
              <w:proofErr w:type="spellEnd"/>
              <w:r w:rsidR="00DC4667" w:rsidRPr="00DC4667">
                <w:rPr>
                  <w:b/>
                  <w:bCs/>
                  <w:sz w:val="12"/>
                  <w:szCs w:val="12"/>
                </w:rPr>
                <w:t xml:space="preserve"> baseline)</w:t>
              </w:r>
            </w:ins>
          </w:p>
        </w:tc>
        <w:tc>
          <w:tcPr>
            <w:tcW w:w="0" w:type="auto"/>
            <w:tcBorders>
              <w:top w:val="single" w:sz="4" w:space="0" w:color="FFFFFF"/>
              <w:left w:val="nil"/>
              <w:right w:val="nil"/>
            </w:tcBorders>
            <w:shd w:val="clear" w:color="auto" w:fill="70AD47"/>
          </w:tcPr>
          <w:p w14:paraId="6EF85F9B" w14:textId="77777777" w:rsidR="00B5653E" w:rsidRPr="00EA78EE" w:rsidRDefault="00B5653E" w:rsidP="00E31148">
            <w:pPr>
              <w:rPr>
                <w:ins w:id="2438" w:author="Huawei-post111" w:date="2022-11-24T17:25:00Z"/>
                <w:b/>
                <w:bCs/>
                <w:sz w:val="12"/>
                <w:szCs w:val="12"/>
              </w:rPr>
            </w:pPr>
            <w:ins w:id="2439" w:author="Huawei-post111" w:date="2022-11-24T17:25: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4978BA4A" w14:textId="77777777" w:rsidR="00B5653E" w:rsidRPr="00EA78EE" w:rsidRDefault="00B5653E" w:rsidP="00E31148">
            <w:pPr>
              <w:rPr>
                <w:ins w:id="2440" w:author="Huawei-post111" w:date="2022-11-24T17:25:00Z"/>
                <w:b/>
                <w:bCs/>
                <w:sz w:val="12"/>
                <w:szCs w:val="12"/>
              </w:rPr>
            </w:pPr>
            <w:ins w:id="2441" w:author="Huawei-post111" w:date="2022-11-24T17:25:00Z">
              <w:r w:rsidRPr="00EA78EE">
                <w:rPr>
                  <w:b/>
                  <w:bCs/>
                  <w:sz w:val="12"/>
                  <w:szCs w:val="12"/>
                </w:rPr>
                <w:t>Baseline configuration/assumption/notable settings</w:t>
              </w:r>
            </w:ins>
          </w:p>
        </w:tc>
        <w:tc>
          <w:tcPr>
            <w:tcW w:w="0" w:type="auto"/>
            <w:tcBorders>
              <w:top w:val="single" w:sz="4" w:space="0" w:color="FFFFFF"/>
              <w:left w:val="nil"/>
              <w:right w:val="single" w:sz="4" w:space="0" w:color="FFFFFF"/>
            </w:tcBorders>
            <w:shd w:val="clear" w:color="auto" w:fill="70AD47"/>
          </w:tcPr>
          <w:p w14:paraId="378F81D3" w14:textId="77777777" w:rsidR="00B5653E" w:rsidRPr="00EA78EE" w:rsidRDefault="00B5653E" w:rsidP="00E31148">
            <w:pPr>
              <w:rPr>
                <w:ins w:id="2442" w:author="Huawei-post111" w:date="2022-11-24T17:25:00Z"/>
                <w:b/>
                <w:bCs/>
                <w:sz w:val="12"/>
                <w:szCs w:val="12"/>
              </w:rPr>
            </w:pPr>
            <w:ins w:id="2443" w:author="Huawei-post111" w:date="2022-11-24T17:25:00Z">
              <w:r w:rsidRPr="00EA78EE">
                <w:rPr>
                  <w:b/>
                  <w:bCs/>
                  <w:sz w:val="12"/>
                  <w:szCs w:val="12"/>
                </w:rPr>
                <w:t>Other evaluation methodology/assumption details</w:t>
              </w:r>
            </w:ins>
          </w:p>
        </w:tc>
      </w:tr>
      <w:tr w:rsidR="00B5653E" w:rsidRPr="00EA78EE" w14:paraId="526953D5" w14:textId="77777777" w:rsidTr="00791428">
        <w:trPr>
          <w:trHeight w:val="671"/>
          <w:jc w:val="center"/>
          <w:ins w:id="2444" w:author="Huawei-post111" w:date="2022-11-24T17:25:00Z"/>
        </w:trPr>
        <w:tc>
          <w:tcPr>
            <w:tcW w:w="0" w:type="auto"/>
            <w:vMerge w:val="restart"/>
            <w:tcBorders>
              <w:left w:val="single" w:sz="4" w:space="0" w:color="FFFFFF"/>
            </w:tcBorders>
            <w:shd w:val="clear" w:color="auto" w:fill="70AD47"/>
          </w:tcPr>
          <w:p w14:paraId="62BECE70" w14:textId="77777777" w:rsidR="00B5653E" w:rsidRPr="00EA78EE" w:rsidRDefault="00B5653E" w:rsidP="00E31148">
            <w:pPr>
              <w:rPr>
                <w:ins w:id="2445" w:author="Huawei-post111" w:date="2022-11-24T17:25:00Z"/>
                <w:b/>
                <w:bCs/>
                <w:sz w:val="12"/>
                <w:szCs w:val="12"/>
              </w:rPr>
            </w:pPr>
            <w:ins w:id="2446" w:author="Huawei-post111" w:date="2022-11-24T17:25:00Z">
              <w:r w:rsidRPr="00EA78EE">
                <w:rPr>
                  <w:b/>
                  <w:bCs/>
                  <w:sz w:val="12"/>
                  <w:szCs w:val="12"/>
                </w:rPr>
                <w:t>Ericsson</w:t>
              </w:r>
            </w:ins>
          </w:p>
          <w:p w14:paraId="4D028EC8" w14:textId="6400EC88" w:rsidR="00B5653E" w:rsidRPr="00EA78EE" w:rsidRDefault="00B5653E" w:rsidP="00E31148">
            <w:pPr>
              <w:rPr>
                <w:ins w:id="2447" w:author="Huawei-post111" w:date="2022-11-24T17:25:00Z"/>
                <w:b/>
                <w:bCs/>
                <w:sz w:val="12"/>
                <w:szCs w:val="12"/>
                <w:lang w:eastAsia="zh-CN"/>
              </w:rPr>
            </w:pPr>
            <w:ins w:id="2448" w:author="Huawei-post111" w:date="2022-11-24T17:25:00Z">
              <w:r w:rsidRPr="00EA78EE">
                <w:rPr>
                  <w:rFonts w:hint="eastAsia"/>
                  <w:b/>
                  <w:bCs/>
                  <w:sz w:val="12"/>
                  <w:szCs w:val="12"/>
                  <w:lang w:eastAsia="zh-CN"/>
                </w:rPr>
                <w:t>[</w:t>
              </w:r>
            </w:ins>
            <w:ins w:id="2449" w:author="Huawei-post111" w:date="2022-11-25T21:34:00Z">
              <w:r w:rsidR="00A341ED">
                <w:rPr>
                  <w:b/>
                  <w:bCs/>
                  <w:sz w:val="12"/>
                  <w:szCs w:val="12"/>
                </w:rPr>
                <w:t>18</w:t>
              </w:r>
            </w:ins>
            <w:ins w:id="2450" w:author="Huawei-post111" w:date="2022-11-24T17:25:00Z">
              <w:r w:rsidRPr="00EA78EE">
                <w:rPr>
                  <w:b/>
                  <w:bCs/>
                  <w:sz w:val="12"/>
                  <w:szCs w:val="12"/>
                  <w:lang w:eastAsia="zh-CN"/>
                </w:rPr>
                <w:t>]</w:t>
              </w:r>
            </w:ins>
          </w:p>
        </w:tc>
        <w:tc>
          <w:tcPr>
            <w:tcW w:w="0" w:type="auto"/>
            <w:shd w:val="clear" w:color="auto" w:fill="C5E0B3"/>
          </w:tcPr>
          <w:p w14:paraId="762C5E4D" w14:textId="77777777" w:rsidR="00B5653E" w:rsidRPr="00EA78EE" w:rsidRDefault="00B5653E" w:rsidP="00E31148">
            <w:pPr>
              <w:rPr>
                <w:ins w:id="2451" w:author="Huawei-post111" w:date="2022-11-24T17:25:00Z"/>
                <w:sz w:val="12"/>
                <w:szCs w:val="12"/>
              </w:rPr>
            </w:pPr>
            <w:ins w:id="2452" w:author="Huawei-post111" w:date="2022-11-24T17:25:00Z">
              <w:r w:rsidRPr="00EA78EE">
                <w:rPr>
                  <w:sz w:val="12"/>
                  <w:szCs w:val="12"/>
                </w:rPr>
                <w:t>PRACH periodicity= 20ms</w:t>
              </w:r>
            </w:ins>
          </w:p>
        </w:tc>
        <w:tc>
          <w:tcPr>
            <w:tcW w:w="0" w:type="auto"/>
            <w:vMerge w:val="restart"/>
            <w:shd w:val="clear" w:color="auto" w:fill="C5E0B3"/>
          </w:tcPr>
          <w:p w14:paraId="1F2AB366" w14:textId="77777777" w:rsidR="00B5653E" w:rsidRPr="00EA78EE" w:rsidRDefault="00B5653E" w:rsidP="00E31148">
            <w:pPr>
              <w:rPr>
                <w:ins w:id="2453" w:author="Huawei-post111" w:date="2022-11-24T17:25:00Z"/>
                <w:sz w:val="12"/>
                <w:szCs w:val="12"/>
              </w:rPr>
            </w:pPr>
            <w:ins w:id="2454" w:author="Huawei-post111" w:date="2022-11-24T17:25:00Z">
              <w:r w:rsidRPr="00EA78EE">
                <w:rPr>
                  <w:sz w:val="12"/>
                  <w:szCs w:val="12"/>
                </w:rPr>
                <w:t>Cat1</w:t>
              </w:r>
            </w:ins>
          </w:p>
          <w:p w14:paraId="44311A9C" w14:textId="77777777" w:rsidR="00B5653E" w:rsidRPr="00EA78EE" w:rsidRDefault="00B5653E" w:rsidP="00E31148">
            <w:pPr>
              <w:rPr>
                <w:ins w:id="2455" w:author="Huawei-post111" w:date="2022-11-24T17:25:00Z"/>
                <w:sz w:val="12"/>
                <w:szCs w:val="12"/>
              </w:rPr>
            </w:pPr>
          </w:p>
        </w:tc>
        <w:tc>
          <w:tcPr>
            <w:tcW w:w="0" w:type="auto"/>
            <w:vMerge w:val="restart"/>
            <w:shd w:val="clear" w:color="auto" w:fill="C5E0B3"/>
          </w:tcPr>
          <w:p w14:paraId="2AD6A23F" w14:textId="77777777" w:rsidR="00B5653E" w:rsidRPr="00EA78EE" w:rsidRDefault="00B5653E" w:rsidP="00E31148">
            <w:pPr>
              <w:rPr>
                <w:ins w:id="2456" w:author="Huawei-post111" w:date="2022-11-24T17:25:00Z"/>
                <w:sz w:val="12"/>
                <w:szCs w:val="12"/>
              </w:rPr>
            </w:pPr>
            <w:ins w:id="2457" w:author="Huawei-post111" w:date="2022-11-24T17:25:00Z">
              <w:r w:rsidRPr="00EA78EE">
                <w:rPr>
                  <w:sz w:val="12"/>
                  <w:szCs w:val="12"/>
                </w:rPr>
                <w:t>Zero</w:t>
              </w:r>
            </w:ins>
          </w:p>
        </w:tc>
        <w:tc>
          <w:tcPr>
            <w:tcW w:w="0" w:type="auto"/>
            <w:shd w:val="clear" w:color="auto" w:fill="C5E0B3"/>
            <w:noWrap/>
          </w:tcPr>
          <w:p w14:paraId="071B20FC" w14:textId="77777777" w:rsidR="00B5653E" w:rsidRPr="00EA78EE" w:rsidRDefault="00B5653E" w:rsidP="00E31148">
            <w:pPr>
              <w:rPr>
                <w:ins w:id="2458" w:author="Huawei-post111" w:date="2022-11-24T17:25:00Z"/>
                <w:sz w:val="12"/>
                <w:szCs w:val="12"/>
              </w:rPr>
            </w:pPr>
            <w:ins w:id="2459" w:author="Huawei-post111" w:date="2022-11-24T17:25:00Z">
              <w:r w:rsidRPr="00EA78EE">
                <w:rPr>
                  <w:sz w:val="12"/>
                  <w:szCs w:val="12"/>
                </w:rPr>
                <w:t>14.4%</w:t>
              </w:r>
            </w:ins>
          </w:p>
        </w:tc>
        <w:tc>
          <w:tcPr>
            <w:tcW w:w="0" w:type="auto"/>
            <w:shd w:val="clear" w:color="auto" w:fill="C5E0B3"/>
          </w:tcPr>
          <w:p w14:paraId="36CD0BB6" w14:textId="77777777" w:rsidR="00B5653E" w:rsidRPr="00EA78EE" w:rsidRDefault="00B5653E" w:rsidP="00E31148">
            <w:pPr>
              <w:rPr>
                <w:ins w:id="2460" w:author="Huawei-post111" w:date="2022-11-24T17:25:00Z"/>
                <w:sz w:val="12"/>
                <w:szCs w:val="12"/>
              </w:rPr>
            </w:pPr>
            <w:ins w:id="2461" w:author="Huawei-post111" w:date="2022-11-24T17:25:00Z">
              <w:r w:rsidRPr="00EA78EE">
                <w:rPr>
                  <w:sz w:val="12"/>
                  <w:szCs w:val="12"/>
                </w:rPr>
                <w:t>Access delay/latency: 10ms increase</w:t>
              </w:r>
            </w:ins>
          </w:p>
        </w:tc>
        <w:tc>
          <w:tcPr>
            <w:tcW w:w="0" w:type="auto"/>
            <w:vMerge w:val="restart"/>
            <w:shd w:val="clear" w:color="auto" w:fill="C5E0B3"/>
          </w:tcPr>
          <w:p w14:paraId="73470660" w14:textId="77777777" w:rsidR="00B5653E" w:rsidRPr="00EA78EE" w:rsidRDefault="00B5653E" w:rsidP="00E31148">
            <w:pPr>
              <w:rPr>
                <w:ins w:id="2462" w:author="Huawei-post111" w:date="2022-11-24T17:25:00Z"/>
                <w:sz w:val="12"/>
                <w:szCs w:val="12"/>
              </w:rPr>
            </w:pPr>
            <w:ins w:id="2463" w:author="Huawei-post111" w:date="2022-11-24T17:25:00Z">
              <w:r w:rsidRPr="00EA78EE">
                <w:rPr>
                  <w:sz w:val="12"/>
                  <w:szCs w:val="12"/>
                </w:rPr>
                <w:t>Set 1</w:t>
              </w:r>
            </w:ins>
          </w:p>
        </w:tc>
        <w:tc>
          <w:tcPr>
            <w:tcW w:w="0" w:type="auto"/>
            <w:vMerge w:val="restart"/>
            <w:shd w:val="clear" w:color="auto" w:fill="C5E0B3"/>
          </w:tcPr>
          <w:p w14:paraId="06CC9919" w14:textId="77777777" w:rsidR="00B5653E" w:rsidRPr="00EA78EE" w:rsidRDefault="00B5653E" w:rsidP="00E31148">
            <w:pPr>
              <w:rPr>
                <w:ins w:id="2464" w:author="Huawei-post111" w:date="2022-11-24T17:25:00Z"/>
                <w:sz w:val="12"/>
                <w:szCs w:val="12"/>
              </w:rPr>
            </w:pPr>
            <w:ins w:id="2465"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 40ms SIB1 period, 10ms PRACH periodicity.</w:t>
              </w:r>
            </w:ins>
          </w:p>
          <w:p w14:paraId="721A103F" w14:textId="77777777" w:rsidR="00B5653E" w:rsidRPr="00EA78EE" w:rsidRDefault="00B5653E" w:rsidP="00E31148">
            <w:pPr>
              <w:rPr>
                <w:ins w:id="2466" w:author="Huawei-post111" w:date="2022-11-24T17:25:00Z"/>
                <w:sz w:val="12"/>
                <w:szCs w:val="12"/>
              </w:rPr>
            </w:pPr>
            <w:ins w:id="2467" w:author="Huawei-post111" w:date="2022-11-24T17:25:00Z">
              <w:r w:rsidRPr="00EA78EE">
                <w:rPr>
                  <w:sz w:val="12"/>
                  <w:szCs w:val="12"/>
                </w:rPr>
                <w:t>Per symbol energy consumption is modeled.</w:t>
              </w:r>
            </w:ins>
          </w:p>
          <w:p w14:paraId="6CEE3B9E" w14:textId="77777777" w:rsidR="00B5653E" w:rsidRPr="00EA78EE" w:rsidRDefault="00B5653E" w:rsidP="00E31148">
            <w:pPr>
              <w:rPr>
                <w:ins w:id="2468" w:author="Huawei-post111" w:date="2022-11-24T17:25:00Z"/>
                <w:sz w:val="12"/>
                <w:szCs w:val="12"/>
              </w:rPr>
            </w:pPr>
            <w:ins w:id="2469" w:author="Huawei-post111" w:date="2022-11-24T17:25:00Z">
              <w:r w:rsidRPr="00EA78EE">
                <w:rPr>
                  <w:sz w:val="12"/>
                  <w:szCs w:val="12"/>
                </w:rPr>
                <w:t>ES scheme: adapting PRACH periodicity for energy efficiency via dynamic PRACH occasions adaptation. Note separate evaluation performed for different PRACH periodicities (i.e. no switching between these settings).</w:t>
              </w:r>
            </w:ins>
          </w:p>
        </w:tc>
        <w:tc>
          <w:tcPr>
            <w:tcW w:w="0" w:type="auto"/>
            <w:vMerge w:val="restart"/>
            <w:shd w:val="clear" w:color="auto" w:fill="C5E0B3"/>
          </w:tcPr>
          <w:p w14:paraId="0A720A9F" w14:textId="77777777" w:rsidR="00B5653E" w:rsidRPr="00EA78EE" w:rsidRDefault="00B5653E" w:rsidP="00E31148">
            <w:pPr>
              <w:rPr>
                <w:ins w:id="2470" w:author="Huawei-post111" w:date="2022-11-24T17:25:00Z"/>
                <w:sz w:val="12"/>
                <w:szCs w:val="12"/>
              </w:rPr>
            </w:pPr>
            <w:ins w:id="2471" w:author="Huawei-post111" w:date="2022-11-24T17:25:00Z">
              <w:r w:rsidRPr="00EA78EE">
                <w:rPr>
                  <w:sz w:val="12"/>
                  <w:szCs w:val="12"/>
                </w:rPr>
                <w:t xml:space="preserve">1 SSB </w:t>
              </w:r>
            </w:ins>
          </w:p>
          <w:p w14:paraId="540E30BB" w14:textId="77777777" w:rsidR="00B5653E" w:rsidRPr="00EA78EE" w:rsidRDefault="00B5653E" w:rsidP="00E31148">
            <w:pPr>
              <w:rPr>
                <w:ins w:id="2472" w:author="Huawei-post111" w:date="2022-11-24T17:25:00Z"/>
                <w:sz w:val="12"/>
                <w:szCs w:val="12"/>
              </w:rPr>
            </w:pPr>
          </w:p>
          <w:p w14:paraId="3F704DE6" w14:textId="77777777" w:rsidR="00B5653E" w:rsidRPr="00EA78EE" w:rsidRDefault="00B5653E" w:rsidP="00E31148">
            <w:pPr>
              <w:rPr>
                <w:ins w:id="2473" w:author="Huawei-post111" w:date="2022-11-24T17:25:00Z"/>
                <w:sz w:val="12"/>
                <w:szCs w:val="12"/>
                <w:highlight w:val="yellow"/>
              </w:rPr>
            </w:pPr>
          </w:p>
        </w:tc>
      </w:tr>
      <w:tr w:rsidR="00B5653E" w:rsidRPr="00EA78EE" w14:paraId="223E2FB1" w14:textId="77777777" w:rsidTr="00791428">
        <w:trPr>
          <w:trHeight w:val="638"/>
          <w:jc w:val="center"/>
          <w:ins w:id="2474" w:author="Huawei-post111" w:date="2022-11-24T17:25:00Z"/>
        </w:trPr>
        <w:tc>
          <w:tcPr>
            <w:tcW w:w="0" w:type="auto"/>
            <w:vMerge/>
            <w:tcBorders>
              <w:left w:val="single" w:sz="4" w:space="0" w:color="FFFFFF"/>
            </w:tcBorders>
            <w:shd w:val="clear" w:color="auto" w:fill="70AD47"/>
          </w:tcPr>
          <w:p w14:paraId="2DC20612" w14:textId="77777777" w:rsidR="00B5653E" w:rsidRPr="00EA78EE" w:rsidRDefault="00B5653E" w:rsidP="00E31148">
            <w:pPr>
              <w:rPr>
                <w:ins w:id="2475" w:author="Huawei-post111" w:date="2022-11-24T17:25:00Z"/>
                <w:b/>
                <w:bCs/>
                <w:sz w:val="12"/>
                <w:szCs w:val="12"/>
              </w:rPr>
            </w:pPr>
          </w:p>
        </w:tc>
        <w:tc>
          <w:tcPr>
            <w:tcW w:w="0" w:type="auto"/>
            <w:shd w:val="clear" w:color="auto" w:fill="E2EFD9"/>
          </w:tcPr>
          <w:p w14:paraId="076FA567" w14:textId="77777777" w:rsidR="00B5653E" w:rsidRPr="00EA78EE" w:rsidRDefault="00B5653E" w:rsidP="00E31148">
            <w:pPr>
              <w:rPr>
                <w:ins w:id="2476" w:author="Huawei-post111" w:date="2022-11-24T17:25:00Z"/>
                <w:sz w:val="12"/>
                <w:szCs w:val="12"/>
              </w:rPr>
            </w:pPr>
            <w:ins w:id="2477" w:author="Huawei-post111" w:date="2022-11-24T17:25:00Z">
              <w:r w:rsidRPr="00EA78EE">
                <w:rPr>
                  <w:sz w:val="12"/>
                  <w:szCs w:val="12"/>
                </w:rPr>
                <w:t>PRACH periodicity= 40ms</w:t>
              </w:r>
            </w:ins>
          </w:p>
        </w:tc>
        <w:tc>
          <w:tcPr>
            <w:tcW w:w="0" w:type="auto"/>
            <w:vMerge/>
            <w:shd w:val="clear" w:color="auto" w:fill="E2EFD9"/>
          </w:tcPr>
          <w:p w14:paraId="6129111F" w14:textId="77777777" w:rsidR="00B5653E" w:rsidRPr="00EA78EE" w:rsidRDefault="00B5653E" w:rsidP="00E31148">
            <w:pPr>
              <w:rPr>
                <w:ins w:id="2478" w:author="Huawei-post111" w:date="2022-11-24T17:25:00Z"/>
                <w:sz w:val="12"/>
                <w:szCs w:val="12"/>
              </w:rPr>
            </w:pPr>
          </w:p>
        </w:tc>
        <w:tc>
          <w:tcPr>
            <w:tcW w:w="0" w:type="auto"/>
            <w:vMerge/>
            <w:shd w:val="clear" w:color="auto" w:fill="E2EFD9"/>
          </w:tcPr>
          <w:p w14:paraId="7F82AEA5" w14:textId="77777777" w:rsidR="00B5653E" w:rsidRPr="00EA78EE" w:rsidRDefault="00B5653E" w:rsidP="00E31148">
            <w:pPr>
              <w:rPr>
                <w:ins w:id="2479" w:author="Huawei-post111" w:date="2022-11-24T17:25:00Z"/>
                <w:sz w:val="12"/>
                <w:szCs w:val="12"/>
              </w:rPr>
            </w:pPr>
          </w:p>
        </w:tc>
        <w:tc>
          <w:tcPr>
            <w:tcW w:w="0" w:type="auto"/>
            <w:shd w:val="clear" w:color="auto" w:fill="E2EFD9"/>
            <w:noWrap/>
          </w:tcPr>
          <w:p w14:paraId="5372EEB8" w14:textId="77777777" w:rsidR="00B5653E" w:rsidRPr="00EA78EE" w:rsidRDefault="00B5653E" w:rsidP="00E31148">
            <w:pPr>
              <w:rPr>
                <w:ins w:id="2480" w:author="Huawei-post111" w:date="2022-11-24T17:25:00Z"/>
                <w:sz w:val="12"/>
                <w:szCs w:val="12"/>
              </w:rPr>
            </w:pPr>
            <w:ins w:id="2481" w:author="Huawei-post111" w:date="2022-11-24T17:25:00Z">
              <w:r w:rsidRPr="00EA78EE">
                <w:rPr>
                  <w:sz w:val="12"/>
                  <w:szCs w:val="12"/>
                </w:rPr>
                <w:t>20.9%</w:t>
              </w:r>
            </w:ins>
          </w:p>
        </w:tc>
        <w:tc>
          <w:tcPr>
            <w:tcW w:w="0" w:type="auto"/>
            <w:shd w:val="clear" w:color="auto" w:fill="E2EFD9"/>
          </w:tcPr>
          <w:p w14:paraId="7B3CEF91" w14:textId="77777777" w:rsidR="00B5653E" w:rsidRPr="00EA78EE" w:rsidRDefault="00B5653E" w:rsidP="00E31148">
            <w:pPr>
              <w:rPr>
                <w:ins w:id="2482" w:author="Huawei-post111" w:date="2022-11-24T17:25:00Z"/>
                <w:sz w:val="12"/>
                <w:szCs w:val="12"/>
              </w:rPr>
            </w:pPr>
            <w:ins w:id="2483" w:author="Huawei-post111" w:date="2022-11-24T17:25:00Z">
              <w:r w:rsidRPr="00EA78EE">
                <w:rPr>
                  <w:sz w:val="12"/>
                  <w:szCs w:val="12"/>
                </w:rPr>
                <w:t>Access delay/latency: 30ms increase</w:t>
              </w:r>
            </w:ins>
          </w:p>
        </w:tc>
        <w:tc>
          <w:tcPr>
            <w:tcW w:w="0" w:type="auto"/>
            <w:vMerge/>
            <w:shd w:val="clear" w:color="auto" w:fill="E2EFD9"/>
          </w:tcPr>
          <w:p w14:paraId="6BBF8F00" w14:textId="77777777" w:rsidR="00B5653E" w:rsidRPr="00EA78EE" w:rsidRDefault="00B5653E" w:rsidP="00E31148">
            <w:pPr>
              <w:rPr>
                <w:ins w:id="2484" w:author="Huawei-post111" w:date="2022-11-24T17:25:00Z"/>
                <w:sz w:val="12"/>
                <w:szCs w:val="12"/>
              </w:rPr>
            </w:pPr>
          </w:p>
        </w:tc>
        <w:tc>
          <w:tcPr>
            <w:tcW w:w="0" w:type="auto"/>
            <w:vMerge/>
            <w:shd w:val="clear" w:color="auto" w:fill="E2EFD9"/>
          </w:tcPr>
          <w:p w14:paraId="2EDDE09F" w14:textId="77777777" w:rsidR="00B5653E" w:rsidRPr="00EA78EE" w:rsidRDefault="00B5653E" w:rsidP="00E31148">
            <w:pPr>
              <w:rPr>
                <w:ins w:id="2485" w:author="Huawei-post111" w:date="2022-11-24T17:25:00Z"/>
                <w:sz w:val="12"/>
                <w:szCs w:val="12"/>
              </w:rPr>
            </w:pPr>
          </w:p>
        </w:tc>
        <w:tc>
          <w:tcPr>
            <w:tcW w:w="0" w:type="auto"/>
            <w:vMerge/>
            <w:shd w:val="clear" w:color="auto" w:fill="E2EFD9"/>
          </w:tcPr>
          <w:p w14:paraId="10FF03B7" w14:textId="77777777" w:rsidR="00B5653E" w:rsidRPr="00EA78EE" w:rsidRDefault="00B5653E" w:rsidP="00E31148">
            <w:pPr>
              <w:rPr>
                <w:ins w:id="2486" w:author="Huawei-post111" w:date="2022-11-24T17:25:00Z"/>
                <w:sz w:val="12"/>
                <w:szCs w:val="12"/>
              </w:rPr>
            </w:pPr>
          </w:p>
        </w:tc>
      </w:tr>
      <w:tr w:rsidR="00B5653E" w:rsidRPr="00EA78EE" w14:paraId="66F6823F" w14:textId="77777777" w:rsidTr="00791428">
        <w:trPr>
          <w:trHeight w:val="748"/>
          <w:jc w:val="center"/>
          <w:ins w:id="2487" w:author="Huawei-post111" w:date="2022-11-24T17:25:00Z"/>
        </w:trPr>
        <w:tc>
          <w:tcPr>
            <w:tcW w:w="0" w:type="auto"/>
            <w:vMerge/>
            <w:tcBorders>
              <w:left w:val="single" w:sz="4" w:space="0" w:color="FFFFFF"/>
            </w:tcBorders>
            <w:shd w:val="clear" w:color="auto" w:fill="70AD47"/>
          </w:tcPr>
          <w:p w14:paraId="46B85338" w14:textId="77777777" w:rsidR="00B5653E" w:rsidRPr="00EA78EE" w:rsidRDefault="00B5653E" w:rsidP="00E31148">
            <w:pPr>
              <w:rPr>
                <w:ins w:id="2488" w:author="Huawei-post111" w:date="2022-11-24T17:25:00Z"/>
                <w:b/>
                <w:bCs/>
                <w:sz w:val="12"/>
                <w:szCs w:val="12"/>
              </w:rPr>
            </w:pPr>
          </w:p>
        </w:tc>
        <w:tc>
          <w:tcPr>
            <w:tcW w:w="0" w:type="auto"/>
            <w:shd w:val="clear" w:color="auto" w:fill="C5E0B3"/>
          </w:tcPr>
          <w:p w14:paraId="285D74D8" w14:textId="77777777" w:rsidR="00B5653E" w:rsidRPr="00EA78EE" w:rsidRDefault="00B5653E" w:rsidP="00E31148">
            <w:pPr>
              <w:rPr>
                <w:ins w:id="2489" w:author="Huawei-post111" w:date="2022-11-24T17:25:00Z"/>
                <w:sz w:val="12"/>
                <w:szCs w:val="12"/>
              </w:rPr>
            </w:pPr>
            <w:ins w:id="2490" w:author="Huawei-post111" w:date="2022-11-24T17:25:00Z">
              <w:r w:rsidRPr="00EA78EE">
                <w:rPr>
                  <w:sz w:val="12"/>
                  <w:szCs w:val="12"/>
                </w:rPr>
                <w:t>PRACH periodicity= 80ms</w:t>
              </w:r>
            </w:ins>
          </w:p>
        </w:tc>
        <w:tc>
          <w:tcPr>
            <w:tcW w:w="0" w:type="auto"/>
            <w:vMerge/>
            <w:shd w:val="clear" w:color="auto" w:fill="C5E0B3"/>
          </w:tcPr>
          <w:p w14:paraId="245852B8" w14:textId="77777777" w:rsidR="00B5653E" w:rsidRPr="00EA78EE" w:rsidRDefault="00B5653E" w:rsidP="00E31148">
            <w:pPr>
              <w:rPr>
                <w:ins w:id="2491" w:author="Huawei-post111" w:date="2022-11-24T17:25:00Z"/>
                <w:sz w:val="12"/>
                <w:szCs w:val="12"/>
              </w:rPr>
            </w:pPr>
          </w:p>
        </w:tc>
        <w:tc>
          <w:tcPr>
            <w:tcW w:w="0" w:type="auto"/>
            <w:vMerge/>
            <w:shd w:val="clear" w:color="auto" w:fill="C5E0B3"/>
          </w:tcPr>
          <w:p w14:paraId="6B6A24EC" w14:textId="77777777" w:rsidR="00B5653E" w:rsidRPr="00EA78EE" w:rsidRDefault="00B5653E" w:rsidP="00E31148">
            <w:pPr>
              <w:rPr>
                <w:ins w:id="2492" w:author="Huawei-post111" w:date="2022-11-24T17:25:00Z"/>
                <w:sz w:val="12"/>
                <w:szCs w:val="12"/>
              </w:rPr>
            </w:pPr>
          </w:p>
        </w:tc>
        <w:tc>
          <w:tcPr>
            <w:tcW w:w="0" w:type="auto"/>
            <w:shd w:val="clear" w:color="auto" w:fill="C5E0B3"/>
            <w:noWrap/>
          </w:tcPr>
          <w:p w14:paraId="621767E5" w14:textId="77777777" w:rsidR="00B5653E" w:rsidRPr="00EA78EE" w:rsidRDefault="00B5653E" w:rsidP="00E31148">
            <w:pPr>
              <w:rPr>
                <w:ins w:id="2493" w:author="Huawei-post111" w:date="2022-11-24T17:25:00Z"/>
                <w:sz w:val="12"/>
                <w:szCs w:val="12"/>
              </w:rPr>
            </w:pPr>
            <w:ins w:id="2494" w:author="Huawei-post111" w:date="2022-11-24T17:25:00Z">
              <w:r w:rsidRPr="00EA78EE">
                <w:rPr>
                  <w:sz w:val="12"/>
                  <w:szCs w:val="12"/>
                </w:rPr>
                <w:t>22.2%</w:t>
              </w:r>
            </w:ins>
          </w:p>
        </w:tc>
        <w:tc>
          <w:tcPr>
            <w:tcW w:w="0" w:type="auto"/>
            <w:shd w:val="clear" w:color="auto" w:fill="C5E0B3"/>
          </w:tcPr>
          <w:p w14:paraId="36F9A744" w14:textId="77777777" w:rsidR="00B5653E" w:rsidRPr="00EA78EE" w:rsidRDefault="00B5653E" w:rsidP="00E31148">
            <w:pPr>
              <w:rPr>
                <w:ins w:id="2495" w:author="Huawei-post111" w:date="2022-11-24T17:25:00Z"/>
                <w:sz w:val="12"/>
                <w:szCs w:val="12"/>
              </w:rPr>
            </w:pPr>
            <w:ins w:id="2496" w:author="Huawei-post111" w:date="2022-11-24T17:25:00Z">
              <w:r w:rsidRPr="00EA78EE">
                <w:rPr>
                  <w:sz w:val="12"/>
                  <w:szCs w:val="12"/>
                </w:rPr>
                <w:t>Access delay/latency: 70ms increase</w:t>
              </w:r>
            </w:ins>
          </w:p>
        </w:tc>
        <w:tc>
          <w:tcPr>
            <w:tcW w:w="0" w:type="auto"/>
            <w:vMerge/>
            <w:shd w:val="clear" w:color="auto" w:fill="C5E0B3"/>
          </w:tcPr>
          <w:p w14:paraId="2292A4D6" w14:textId="77777777" w:rsidR="00B5653E" w:rsidRPr="00EA78EE" w:rsidRDefault="00B5653E" w:rsidP="00E31148">
            <w:pPr>
              <w:rPr>
                <w:ins w:id="2497" w:author="Huawei-post111" w:date="2022-11-24T17:25:00Z"/>
                <w:sz w:val="12"/>
                <w:szCs w:val="12"/>
              </w:rPr>
            </w:pPr>
          </w:p>
        </w:tc>
        <w:tc>
          <w:tcPr>
            <w:tcW w:w="0" w:type="auto"/>
            <w:vMerge/>
            <w:shd w:val="clear" w:color="auto" w:fill="C5E0B3"/>
          </w:tcPr>
          <w:p w14:paraId="6ECA6401" w14:textId="77777777" w:rsidR="00B5653E" w:rsidRPr="00EA78EE" w:rsidRDefault="00B5653E" w:rsidP="00E31148">
            <w:pPr>
              <w:rPr>
                <w:ins w:id="2498" w:author="Huawei-post111" w:date="2022-11-24T17:25:00Z"/>
                <w:sz w:val="12"/>
                <w:szCs w:val="12"/>
              </w:rPr>
            </w:pPr>
          </w:p>
        </w:tc>
        <w:tc>
          <w:tcPr>
            <w:tcW w:w="0" w:type="auto"/>
            <w:vMerge/>
            <w:shd w:val="clear" w:color="auto" w:fill="C5E0B3"/>
          </w:tcPr>
          <w:p w14:paraId="656B7864" w14:textId="77777777" w:rsidR="00B5653E" w:rsidRPr="00EA78EE" w:rsidRDefault="00B5653E" w:rsidP="00E31148">
            <w:pPr>
              <w:rPr>
                <w:ins w:id="2499" w:author="Huawei-post111" w:date="2022-11-24T17:25:00Z"/>
                <w:sz w:val="12"/>
                <w:szCs w:val="12"/>
              </w:rPr>
            </w:pPr>
          </w:p>
        </w:tc>
      </w:tr>
      <w:tr w:rsidR="00B5653E" w:rsidRPr="00EA78EE" w14:paraId="25D5DB10" w14:textId="77777777" w:rsidTr="00791428">
        <w:trPr>
          <w:trHeight w:val="712"/>
          <w:jc w:val="center"/>
          <w:ins w:id="2500" w:author="Huawei-post111" w:date="2022-11-24T17:25:00Z"/>
        </w:trPr>
        <w:tc>
          <w:tcPr>
            <w:tcW w:w="0" w:type="auto"/>
            <w:vMerge/>
            <w:tcBorders>
              <w:left w:val="single" w:sz="4" w:space="0" w:color="FFFFFF"/>
            </w:tcBorders>
            <w:shd w:val="clear" w:color="auto" w:fill="70AD47"/>
          </w:tcPr>
          <w:p w14:paraId="19EF96A3" w14:textId="77777777" w:rsidR="00B5653E" w:rsidRPr="00EA78EE" w:rsidRDefault="00B5653E" w:rsidP="00E31148">
            <w:pPr>
              <w:rPr>
                <w:ins w:id="2501" w:author="Huawei-post111" w:date="2022-11-24T17:25:00Z"/>
                <w:b/>
                <w:bCs/>
                <w:sz w:val="12"/>
                <w:szCs w:val="12"/>
              </w:rPr>
            </w:pPr>
          </w:p>
        </w:tc>
        <w:tc>
          <w:tcPr>
            <w:tcW w:w="0" w:type="auto"/>
            <w:shd w:val="clear" w:color="auto" w:fill="E2EFD9"/>
          </w:tcPr>
          <w:p w14:paraId="1772A656" w14:textId="77777777" w:rsidR="00B5653E" w:rsidRPr="00EA78EE" w:rsidRDefault="00B5653E" w:rsidP="00E31148">
            <w:pPr>
              <w:rPr>
                <w:ins w:id="2502" w:author="Huawei-post111" w:date="2022-11-24T17:25:00Z"/>
                <w:sz w:val="12"/>
                <w:szCs w:val="12"/>
              </w:rPr>
            </w:pPr>
            <w:ins w:id="2503" w:author="Huawei-post111" w:date="2022-11-24T17:25:00Z">
              <w:r w:rsidRPr="00EA78EE">
                <w:rPr>
                  <w:sz w:val="12"/>
                  <w:szCs w:val="12"/>
                </w:rPr>
                <w:t>PRACH periodicity= 20ms</w:t>
              </w:r>
            </w:ins>
          </w:p>
        </w:tc>
        <w:tc>
          <w:tcPr>
            <w:tcW w:w="0" w:type="auto"/>
            <w:vMerge/>
            <w:shd w:val="clear" w:color="auto" w:fill="E2EFD9"/>
          </w:tcPr>
          <w:p w14:paraId="2463F0C9" w14:textId="77777777" w:rsidR="00B5653E" w:rsidRPr="00EA78EE" w:rsidRDefault="00B5653E" w:rsidP="00E31148">
            <w:pPr>
              <w:rPr>
                <w:ins w:id="2504" w:author="Huawei-post111" w:date="2022-11-24T17:25:00Z"/>
                <w:sz w:val="12"/>
                <w:szCs w:val="12"/>
              </w:rPr>
            </w:pPr>
          </w:p>
        </w:tc>
        <w:tc>
          <w:tcPr>
            <w:tcW w:w="0" w:type="auto"/>
            <w:vMerge/>
            <w:shd w:val="clear" w:color="auto" w:fill="E2EFD9"/>
          </w:tcPr>
          <w:p w14:paraId="291903B2" w14:textId="77777777" w:rsidR="00B5653E" w:rsidRPr="00EA78EE" w:rsidRDefault="00B5653E" w:rsidP="00E31148">
            <w:pPr>
              <w:rPr>
                <w:ins w:id="2505" w:author="Huawei-post111" w:date="2022-11-24T17:25:00Z"/>
                <w:sz w:val="12"/>
                <w:szCs w:val="12"/>
              </w:rPr>
            </w:pPr>
          </w:p>
        </w:tc>
        <w:tc>
          <w:tcPr>
            <w:tcW w:w="0" w:type="auto"/>
            <w:shd w:val="clear" w:color="auto" w:fill="E2EFD9"/>
            <w:noWrap/>
          </w:tcPr>
          <w:p w14:paraId="3FAF91BD" w14:textId="77777777" w:rsidR="00B5653E" w:rsidRPr="00EA78EE" w:rsidRDefault="00B5653E" w:rsidP="00E31148">
            <w:pPr>
              <w:rPr>
                <w:ins w:id="2506" w:author="Huawei-post111" w:date="2022-11-24T17:25:00Z"/>
                <w:sz w:val="12"/>
                <w:szCs w:val="12"/>
              </w:rPr>
            </w:pPr>
            <w:ins w:id="2507" w:author="Huawei-post111" w:date="2022-11-24T17:25:00Z">
              <w:r w:rsidRPr="00EA78EE">
                <w:rPr>
                  <w:sz w:val="12"/>
                  <w:szCs w:val="12"/>
                </w:rPr>
                <w:t>17.3%</w:t>
              </w:r>
            </w:ins>
          </w:p>
        </w:tc>
        <w:tc>
          <w:tcPr>
            <w:tcW w:w="0" w:type="auto"/>
            <w:shd w:val="clear" w:color="auto" w:fill="E2EFD9"/>
          </w:tcPr>
          <w:p w14:paraId="4D76E3D7" w14:textId="77777777" w:rsidR="00B5653E" w:rsidRPr="00EA78EE" w:rsidRDefault="00B5653E" w:rsidP="00E31148">
            <w:pPr>
              <w:rPr>
                <w:ins w:id="2508" w:author="Huawei-post111" w:date="2022-11-24T17:25:00Z"/>
                <w:sz w:val="12"/>
                <w:szCs w:val="12"/>
              </w:rPr>
            </w:pPr>
            <w:ins w:id="2509" w:author="Huawei-post111" w:date="2022-11-24T17:25:00Z">
              <w:r w:rsidRPr="00EA78EE">
                <w:rPr>
                  <w:sz w:val="12"/>
                  <w:szCs w:val="12"/>
                </w:rPr>
                <w:t>Access delay/latency: 10ms increase</w:t>
              </w:r>
            </w:ins>
          </w:p>
        </w:tc>
        <w:tc>
          <w:tcPr>
            <w:tcW w:w="0" w:type="auto"/>
            <w:vMerge/>
            <w:shd w:val="clear" w:color="auto" w:fill="E2EFD9"/>
          </w:tcPr>
          <w:p w14:paraId="650F8353" w14:textId="77777777" w:rsidR="00B5653E" w:rsidRPr="00EA78EE" w:rsidRDefault="00B5653E" w:rsidP="00E31148">
            <w:pPr>
              <w:rPr>
                <w:ins w:id="2510" w:author="Huawei-post111" w:date="2022-11-24T17:25:00Z"/>
                <w:sz w:val="12"/>
                <w:szCs w:val="12"/>
              </w:rPr>
            </w:pPr>
          </w:p>
        </w:tc>
        <w:tc>
          <w:tcPr>
            <w:tcW w:w="0" w:type="auto"/>
            <w:vMerge/>
            <w:shd w:val="clear" w:color="auto" w:fill="E2EFD9"/>
          </w:tcPr>
          <w:p w14:paraId="1F2DE74A" w14:textId="77777777" w:rsidR="00B5653E" w:rsidRPr="00EA78EE" w:rsidRDefault="00B5653E" w:rsidP="00E31148">
            <w:pPr>
              <w:rPr>
                <w:ins w:id="2511" w:author="Huawei-post111" w:date="2022-11-24T17:25:00Z"/>
                <w:sz w:val="12"/>
                <w:szCs w:val="12"/>
              </w:rPr>
            </w:pPr>
          </w:p>
        </w:tc>
        <w:tc>
          <w:tcPr>
            <w:tcW w:w="0" w:type="auto"/>
            <w:vMerge w:val="restart"/>
            <w:shd w:val="clear" w:color="auto" w:fill="E2EFD9"/>
          </w:tcPr>
          <w:p w14:paraId="3F0EB715" w14:textId="77777777" w:rsidR="00B5653E" w:rsidRPr="00EA78EE" w:rsidRDefault="00B5653E" w:rsidP="00E31148">
            <w:pPr>
              <w:rPr>
                <w:ins w:id="2512" w:author="Huawei-post111" w:date="2022-11-24T17:25:00Z"/>
                <w:sz w:val="12"/>
                <w:szCs w:val="12"/>
              </w:rPr>
            </w:pPr>
            <w:ins w:id="2513" w:author="Huawei-post111" w:date="2022-11-24T17:25:00Z">
              <w:r w:rsidRPr="00EA78EE">
                <w:rPr>
                  <w:sz w:val="12"/>
                  <w:szCs w:val="12"/>
                </w:rPr>
                <w:t>four SSBs</w:t>
              </w:r>
            </w:ins>
          </w:p>
          <w:p w14:paraId="3292791F" w14:textId="77777777" w:rsidR="00B5653E" w:rsidRPr="00EA78EE" w:rsidRDefault="00B5653E" w:rsidP="00E31148">
            <w:pPr>
              <w:rPr>
                <w:ins w:id="2514" w:author="Huawei-post111" w:date="2022-11-24T17:25:00Z"/>
                <w:sz w:val="12"/>
                <w:szCs w:val="12"/>
              </w:rPr>
            </w:pPr>
          </w:p>
          <w:p w14:paraId="383D6198" w14:textId="77777777" w:rsidR="00B5653E" w:rsidRPr="00EA78EE" w:rsidRDefault="00B5653E" w:rsidP="00E31148">
            <w:pPr>
              <w:rPr>
                <w:ins w:id="2515" w:author="Huawei-post111" w:date="2022-11-24T17:25:00Z"/>
                <w:sz w:val="12"/>
                <w:szCs w:val="12"/>
              </w:rPr>
            </w:pPr>
          </w:p>
        </w:tc>
      </w:tr>
      <w:tr w:rsidR="00B5653E" w:rsidRPr="00EA78EE" w14:paraId="5505B3BE" w14:textId="77777777" w:rsidTr="00791428">
        <w:trPr>
          <w:trHeight w:val="704"/>
          <w:jc w:val="center"/>
          <w:ins w:id="2516" w:author="Huawei-post111" w:date="2022-11-24T17:25:00Z"/>
        </w:trPr>
        <w:tc>
          <w:tcPr>
            <w:tcW w:w="0" w:type="auto"/>
            <w:vMerge/>
            <w:tcBorders>
              <w:left w:val="single" w:sz="4" w:space="0" w:color="FFFFFF"/>
            </w:tcBorders>
            <w:shd w:val="clear" w:color="auto" w:fill="70AD47"/>
          </w:tcPr>
          <w:p w14:paraId="1841BC4C" w14:textId="77777777" w:rsidR="00B5653E" w:rsidRPr="00EA78EE" w:rsidRDefault="00B5653E" w:rsidP="00E31148">
            <w:pPr>
              <w:rPr>
                <w:ins w:id="2517" w:author="Huawei-post111" w:date="2022-11-24T17:25:00Z"/>
                <w:b/>
                <w:bCs/>
                <w:sz w:val="12"/>
                <w:szCs w:val="12"/>
              </w:rPr>
            </w:pPr>
          </w:p>
        </w:tc>
        <w:tc>
          <w:tcPr>
            <w:tcW w:w="0" w:type="auto"/>
            <w:shd w:val="clear" w:color="auto" w:fill="C5E0B3"/>
          </w:tcPr>
          <w:p w14:paraId="2CE16E07" w14:textId="77777777" w:rsidR="00B5653E" w:rsidRPr="00EA78EE" w:rsidRDefault="00B5653E" w:rsidP="00E31148">
            <w:pPr>
              <w:rPr>
                <w:ins w:id="2518" w:author="Huawei-post111" w:date="2022-11-24T17:25:00Z"/>
                <w:sz w:val="12"/>
                <w:szCs w:val="12"/>
              </w:rPr>
            </w:pPr>
            <w:ins w:id="2519" w:author="Huawei-post111" w:date="2022-11-24T17:25:00Z">
              <w:r w:rsidRPr="00EA78EE">
                <w:rPr>
                  <w:sz w:val="12"/>
                  <w:szCs w:val="12"/>
                </w:rPr>
                <w:t>PRACH periodicity= 40ms</w:t>
              </w:r>
            </w:ins>
          </w:p>
        </w:tc>
        <w:tc>
          <w:tcPr>
            <w:tcW w:w="0" w:type="auto"/>
            <w:vMerge/>
            <w:shd w:val="clear" w:color="auto" w:fill="C5E0B3"/>
          </w:tcPr>
          <w:p w14:paraId="5F46C1C8" w14:textId="77777777" w:rsidR="00B5653E" w:rsidRPr="00EA78EE" w:rsidRDefault="00B5653E" w:rsidP="00E31148">
            <w:pPr>
              <w:rPr>
                <w:ins w:id="2520" w:author="Huawei-post111" w:date="2022-11-24T17:25:00Z"/>
                <w:sz w:val="12"/>
                <w:szCs w:val="12"/>
              </w:rPr>
            </w:pPr>
          </w:p>
        </w:tc>
        <w:tc>
          <w:tcPr>
            <w:tcW w:w="0" w:type="auto"/>
            <w:vMerge/>
            <w:shd w:val="clear" w:color="auto" w:fill="C5E0B3"/>
          </w:tcPr>
          <w:p w14:paraId="3884FB2F" w14:textId="77777777" w:rsidR="00B5653E" w:rsidRPr="00EA78EE" w:rsidRDefault="00B5653E" w:rsidP="00E31148">
            <w:pPr>
              <w:rPr>
                <w:ins w:id="2521" w:author="Huawei-post111" w:date="2022-11-24T17:25:00Z"/>
                <w:sz w:val="12"/>
                <w:szCs w:val="12"/>
              </w:rPr>
            </w:pPr>
          </w:p>
        </w:tc>
        <w:tc>
          <w:tcPr>
            <w:tcW w:w="0" w:type="auto"/>
            <w:shd w:val="clear" w:color="auto" w:fill="C5E0B3"/>
            <w:noWrap/>
          </w:tcPr>
          <w:p w14:paraId="60A518A2" w14:textId="77777777" w:rsidR="00B5653E" w:rsidRPr="00EA78EE" w:rsidRDefault="00B5653E" w:rsidP="00E31148">
            <w:pPr>
              <w:rPr>
                <w:ins w:id="2522" w:author="Huawei-post111" w:date="2022-11-24T17:25:00Z"/>
                <w:sz w:val="12"/>
                <w:szCs w:val="12"/>
              </w:rPr>
            </w:pPr>
            <w:ins w:id="2523" w:author="Huawei-post111" w:date="2022-11-24T17:25:00Z">
              <w:r w:rsidRPr="00EA78EE">
                <w:rPr>
                  <w:sz w:val="12"/>
                  <w:szCs w:val="12"/>
                </w:rPr>
                <w:t>23.9%</w:t>
              </w:r>
            </w:ins>
          </w:p>
        </w:tc>
        <w:tc>
          <w:tcPr>
            <w:tcW w:w="0" w:type="auto"/>
            <w:shd w:val="clear" w:color="auto" w:fill="C5E0B3"/>
          </w:tcPr>
          <w:p w14:paraId="38AEE188" w14:textId="77777777" w:rsidR="00B5653E" w:rsidRPr="00EA78EE" w:rsidRDefault="00B5653E" w:rsidP="00E31148">
            <w:pPr>
              <w:rPr>
                <w:ins w:id="2524" w:author="Huawei-post111" w:date="2022-11-24T17:25:00Z"/>
                <w:sz w:val="12"/>
                <w:szCs w:val="12"/>
              </w:rPr>
            </w:pPr>
            <w:ins w:id="2525" w:author="Huawei-post111" w:date="2022-11-24T17:25:00Z">
              <w:r w:rsidRPr="00EA78EE">
                <w:rPr>
                  <w:sz w:val="12"/>
                  <w:szCs w:val="12"/>
                </w:rPr>
                <w:t>Access delay/latency: 30ms increase</w:t>
              </w:r>
            </w:ins>
          </w:p>
        </w:tc>
        <w:tc>
          <w:tcPr>
            <w:tcW w:w="0" w:type="auto"/>
            <w:vMerge/>
            <w:shd w:val="clear" w:color="auto" w:fill="C5E0B3"/>
          </w:tcPr>
          <w:p w14:paraId="280F00B7" w14:textId="77777777" w:rsidR="00B5653E" w:rsidRPr="00EA78EE" w:rsidRDefault="00B5653E" w:rsidP="00E31148">
            <w:pPr>
              <w:rPr>
                <w:ins w:id="2526" w:author="Huawei-post111" w:date="2022-11-24T17:25:00Z"/>
                <w:sz w:val="12"/>
                <w:szCs w:val="12"/>
              </w:rPr>
            </w:pPr>
          </w:p>
        </w:tc>
        <w:tc>
          <w:tcPr>
            <w:tcW w:w="0" w:type="auto"/>
            <w:vMerge/>
            <w:shd w:val="clear" w:color="auto" w:fill="C5E0B3"/>
          </w:tcPr>
          <w:p w14:paraId="629B2BF1" w14:textId="77777777" w:rsidR="00B5653E" w:rsidRPr="00EA78EE" w:rsidRDefault="00B5653E" w:rsidP="00E31148">
            <w:pPr>
              <w:rPr>
                <w:ins w:id="2527" w:author="Huawei-post111" w:date="2022-11-24T17:25:00Z"/>
                <w:sz w:val="12"/>
                <w:szCs w:val="12"/>
              </w:rPr>
            </w:pPr>
          </w:p>
        </w:tc>
        <w:tc>
          <w:tcPr>
            <w:tcW w:w="0" w:type="auto"/>
            <w:vMerge/>
            <w:shd w:val="clear" w:color="auto" w:fill="C5E0B3"/>
          </w:tcPr>
          <w:p w14:paraId="75F1B6FB" w14:textId="77777777" w:rsidR="00B5653E" w:rsidRPr="00EA78EE" w:rsidRDefault="00B5653E" w:rsidP="00E31148">
            <w:pPr>
              <w:rPr>
                <w:ins w:id="2528" w:author="Huawei-post111" w:date="2022-11-24T17:25:00Z"/>
                <w:sz w:val="12"/>
                <w:szCs w:val="12"/>
              </w:rPr>
            </w:pPr>
          </w:p>
        </w:tc>
      </w:tr>
      <w:tr w:rsidR="00B5653E" w:rsidRPr="00EA78EE" w14:paraId="3A0A755E" w14:textId="77777777" w:rsidTr="00791428">
        <w:trPr>
          <w:trHeight w:val="682"/>
          <w:jc w:val="center"/>
          <w:ins w:id="2529" w:author="Huawei-post111" w:date="2022-11-24T17:25:00Z"/>
        </w:trPr>
        <w:tc>
          <w:tcPr>
            <w:tcW w:w="0" w:type="auto"/>
            <w:vMerge/>
            <w:tcBorders>
              <w:left w:val="single" w:sz="4" w:space="0" w:color="FFFFFF"/>
              <w:bottom w:val="single" w:sz="4" w:space="0" w:color="FFFFFF"/>
            </w:tcBorders>
            <w:shd w:val="clear" w:color="auto" w:fill="70AD47"/>
          </w:tcPr>
          <w:p w14:paraId="56CD63E7" w14:textId="77777777" w:rsidR="00B5653E" w:rsidRPr="00EA78EE" w:rsidRDefault="00B5653E" w:rsidP="00E31148">
            <w:pPr>
              <w:rPr>
                <w:ins w:id="2530" w:author="Huawei-post111" w:date="2022-11-24T17:25:00Z"/>
                <w:b/>
                <w:bCs/>
                <w:sz w:val="12"/>
                <w:szCs w:val="12"/>
              </w:rPr>
            </w:pPr>
          </w:p>
        </w:tc>
        <w:tc>
          <w:tcPr>
            <w:tcW w:w="0" w:type="auto"/>
            <w:shd w:val="clear" w:color="auto" w:fill="E2EFD9"/>
          </w:tcPr>
          <w:p w14:paraId="207E73A1" w14:textId="77777777" w:rsidR="00B5653E" w:rsidRPr="00EA78EE" w:rsidRDefault="00B5653E" w:rsidP="00E31148">
            <w:pPr>
              <w:rPr>
                <w:ins w:id="2531" w:author="Huawei-post111" w:date="2022-11-24T17:25:00Z"/>
                <w:sz w:val="12"/>
                <w:szCs w:val="12"/>
              </w:rPr>
            </w:pPr>
            <w:ins w:id="2532" w:author="Huawei-post111" w:date="2022-11-24T17:25:00Z">
              <w:r w:rsidRPr="00EA78EE">
                <w:rPr>
                  <w:sz w:val="12"/>
                  <w:szCs w:val="12"/>
                </w:rPr>
                <w:t>PRACH periodicity= 80ms</w:t>
              </w:r>
            </w:ins>
          </w:p>
        </w:tc>
        <w:tc>
          <w:tcPr>
            <w:tcW w:w="0" w:type="auto"/>
            <w:vMerge/>
            <w:shd w:val="clear" w:color="auto" w:fill="E2EFD9"/>
          </w:tcPr>
          <w:p w14:paraId="2E26B1BE" w14:textId="77777777" w:rsidR="00B5653E" w:rsidRPr="00EA78EE" w:rsidRDefault="00B5653E" w:rsidP="00E31148">
            <w:pPr>
              <w:rPr>
                <w:ins w:id="2533" w:author="Huawei-post111" w:date="2022-11-24T17:25:00Z"/>
                <w:sz w:val="12"/>
                <w:szCs w:val="12"/>
              </w:rPr>
            </w:pPr>
          </w:p>
        </w:tc>
        <w:tc>
          <w:tcPr>
            <w:tcW w:w="0" w:type="auto"/>
            <w:vMerge/>
            <w:shd w:val="clear" w:color="auto" w:fill="E2EFD9"/>
          </w:tcPr>
          <w:p w14:paraId="1D7DA017" w14:textId="77777777" w:rsidR="00B5653E" w:rsidRPr="00EA78EE" w:rsidRDefault="00B5653E" w:rsidP="00E31148">
            <w:pPr>
              <w:rPr>
                <w:ins w:id="2534" w:author="Huawei-post111" w:date="2022-11-24T17:25:00Z"/>
                <w:sz w:val="12"/>
                <w:szCs w:val="12"/>
              </w:rPr>
            </w:pPr>
          </w:p>
        </w:tc>
        <w:tc>
          <w:tcPr>
            <w:tcW w:w="0" w:type="auto"/>
            <w:shd w:val="clear" w:color="auto" w:fill="E2EFD9"/>
            <w:noWrap/>
          </w:tcPr>
          <w:p w14:paraId="77735291" w14:textId="77777777" w:rsidR="00B5653E" w:rsidRPr="00EA78EE" w:rsidRDefault="00B5653E" w:rsidP="00E31148">
            <w:pPr>
              <w:rPr>
                <w:ins w:id="2535" w:author="Huawei-post111" w:date="2022-11-24T17:25:00Z"/>
                <w:sz w:val="12"/>
                <w:szCs w:val="12"/>
              </w:rPr>
            </w:pPr>
            <w:ins w:id="2536" w:author="Huawei-post111" w:date="2022-11-24T17:25:00Z">
              <w:r w:rsidRPr="00EA78EE">
                <w:rPr>
                  <w:sz w:val="12"/>
                  <w:szCs w:val="12"/>
                </w:rPr>
                <w:t>24.9%</w:t>
              </w:r>
            </w:ins>
          </w:p>
        </w:tc>
        <w:tc>
          <w:tcPr>
            <w:tcW w:w="0" w:type="auto"/>
            <w:shd w:val="clear" w:color="auto" w:fill="E2EFD9"/>
          </w:tcPr>
          <w:p w14:paraId="1E337811" w14:textId="77777777" w:rsidR="00B5653E" w:rsidRPr="00EA78EE" w:rsidRDefault="00B5653E" w:rsidP="00E31148">
            <w:pPr>
              <w:rPr>
                <w:ins w:id="2537" w:author="Huawei-post111" w:date="2022-11-24T17:25:00Z"/>
                <w:sz w:val="12"/>
                <w:szCs w:val="12"/>
              </w:rPr>
            </w:pPr>
            <w:ins w:id="2538" w:author="Huawei-post111" w:date="2022-11-24T17:25:00Z">
              <w:r w:rsidRPr="00EA78EE">
                <w:rPr>
                  <w:sz w:val="12"/>
                  <w:szCs w:val="12"/>
                </w:rPr>
                <w:t>Access delay/latency: 70ms increase</w:t>
              </w:r>
            </w:ins>
          </w:p>
        </w:tc>
        <w:tc>
          <w:tcPr>
            <w:tcW w:w="0" w:type="auto"/>
            <w:vMerge/>
            <w:shd w:val="clear" w:color="auto" w:fill="E2EFD9"/>
          </w:tcPr>
          <w:p w14:paraId="3791F387" w14:textId="77777777" w:rsidR="00B5653E" w:rsidRPr="00EA78EE" w:rsidRDefault="00B5653E" w:rsidP="00E31148">
            <w:pPr>
              <w:rPr>
                <w:ins w:id="2539" w:author="Huawei-post111" w:date="2022-11-24T17:25:00Z"/>
                <w:sz w:val="12"/>
                <w:szCs w:val="12"/>
              </w:rPr>
            </w:pPr>
          </w:p>
        </w:tc>
        <w:tc>
          <w:tcPr>
            <w:tcW w:w="0" w:type="auto"/>
            <w:vMerge/>
            <w:shd w:val="clear" w:color="auto" w:fill="E2EFD9"/>
          </w:tcPr>
          <w:p w14:paraId="7538433A" w14:textId="77777777" w:rsidR="00B5653E" w:rsidRPr="00EA78EE" w:rsidRDefault="00B5653E" w:rsidP="00E31148">
            <w:pPr>
              <w:rPr>
                <w:ins w:id="2540" w:author="Huawei-post111" w:date="2022-11-24T17:25:00Z"/>
                <w:sz w:val="12"/>
                <w:szCs w:val="12"/>
              </w:rPr>
            </w:pPr>
          </w:p>
        </w:tc>
        <w:tc>
          <w:tcPr>
            <w:tcW w:w="0" w:type="auto"/>
            <w:vMerge/>
            <w:shd w:val="clear" w:color="auto" w:fill="E2EFD9"/>
          </w:tcPr>
          <w:p w14:paraId="0A780953" w14:textId="77777777" w:rsidR="00B5653E" w:rsidRPr="00EA78EE" w:rsidRDefault="00B5653E" w:rsidP="00E31148">
            <w:pPr>
              <w:rPr>
                <w:ins w:id="2541" w:author="Huawei-post111" w:date="2022-11-24T17:25:00Z"/>
                <w:sz w:val="12"/>
                <w:szCs w:val="12"/>
              </w:rPr>
            </w:pPr>
          </w:p>
        </w:tc>
      </w:tr>
    </w:tbl>
    <w:p w14:paraId="3FEF09C1" w14:textId="1A002D0E" w:rsidR="00B5653E" w:rsidRDefault="00B5653E" w:rsidP="0068292A">
      <w:pPr>
        <w:rPr>
          <w:ins w:id="2542" w:author="Huawei-post111" w:date="2022-11-24T17:26:00Z"/>
        </w:rPr>
      </w:pPr>
    </w:p>
    <w:p w14:paraId="2EBB9384" w14:textId="3F1D86F1" w:rsidR="00B5653E" w:rsidRDefault="00B5653E" w:rsidP="00B5653E">
      <w:pPr>
        <w:rPr>
          <w:ins w:id="2543" w:author="Huawei-post111" w:date="2022-11-24T17:36:00Z"/>
        </w:rPr>
      </w:pPr>
      <w:ins w:id="2544" w:author="Huawei-post111" w:date="2022-11-24T17:26:00Z">
        <w:r>
          <w:t xml:space="preserve">The following show the BS energy savings by </w:t>
        </w:r>
      </w:ins>
      <w:ins w:id="2545" w:author="Huawei-post111" w:date="2022-11-24T18:45:00Z">
        <w:r w:rsidR="00E31148">
          <w:t xml:space="preserve">technique A-1-6, </w:t>
        </w:r>
      </w:ins>
      <w:ins w:id="2546" w:author="Huawei-post111" w:date="2022-11-24T17:26:00Z">
        <w:r>
          <w:t>scheduling of SIB1 by SSB, without PDCCH for SIB1, with repetition period 20ms.</w:t>
        </w:r>
      </w:ins>
    </w:p>
    <w:p w14:paraId="0234184D" w14:textId="6F27234F" w:rsidR="0068292A" w:rsidRPr="0068292A" w:rsidRDefault="0068292A" w:rsidP="00B5653E">
      <w:pPr>
        <w:rPr>
          <w:ins w:id="2547" w:author="Huawei-post111" w:date="2022-11-24T17:26:00Z"/>
        </w:rPr>
      </w:pPr>
      <w:ins w:id="2548" w:author="Huawei-post111" w:date="2022-11-24T17:36:00Z">
        <w:r>
          <w:t xml:space="preserve">It is observed </w:t>
        </w:r>
      </w:ins>
      <w:ins w:id="2549" w:author="Huawei-post111" w:date="2022-11-26T22:56:00Z">
        <w:r w:rsidR="003B22CA">
          <w:t>by</w:t>
        </w:r>
      </w:ins>
      <w:ins w:id="2550" w:author="Huawei-post111" w:date="2022-11-24T17:36:00Z">
        <w:r>
          <w:t xml:space="preserve"> one source that using SSB to schedule SIB1 can obtain 4.8%~14.8% BS energy savings for Set 1 reference configuration for BS Category 1, compared to SSB/SIB1 periodicity of 20ms for both.</w:t>
        </w:r>
      </w:ins>
    </w:p>
    <w:p w14:paraId="6D170112" w14:textId="0276A991" w:rsidR="00B5653E" w:rsidRDefault="00B5653E" w:rsidP="00B5653E">
      <w:pPr>
        <w:pStyle w:val="TH"/>
        <w:rPr>
          <w:ins w:id="2551" w:author="Huawei-post111" w:date="2022-11-24T17:26:00Z"/>
          <w:lang w:eastAsia="zh-CN"/>
        </w:rPr>
      </w:pPr>
      <w:ins w:id="2552" w:author="Huawei-post111" w:date="2022-11-24T17:26:00Z">
        <w:r>
          <w:t>Table 6.1.1</w:t>
        </w:r>
      </w:ins>
      <w:ins w:id="2553" w:author="Huawei-post111" w:date="2022-11-24T23:28:00Z">
        <w:r w:rsidR="00E941E2">
          <w:t>.2</w:t>
        </w:r>
      </w:ins>
      <w:ins w:id="2554" w:author="Huawei-post111" w:date="2022-11-24T17:26:00Z">
        <w:r>
          <w:t>-</w:t>
        </w:r>
      </w:ins>
      <w:ins w:id="2555" w:author="Huawei-post111" w:date="2022-11-24T23:28:00Z">
        <w:r w:rsidR="00E941E2">
          <w:t>6</w:t>
        </w:r>
      </w:ins>
      <w:ins w:id="2556" w:author="Huawei-post111" w:date="2022-11-24T17:26:00Z">
        <w:r>
          <w:t xml:space="preserve">: BS energy savings by </w:t>
        </w:r>
        <w:r>
          <w:rPr>
            <w:lang w:eastAsia="zh-CN"/>
          </w:rPr>
          <w:t>scheduling of SIB1 by SSB</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660"/>
        <w:gridCol w:w="695"/>
        <w:gridCol w:w="636"/>
        <w:gridCol w:w="595"/>
        <w:gridCol w:w="491"/>
        <w:gridCol w:w="1103"/>
        <w:gridCol w:w="831"/>
        <w:gridCol w:w="1381"/>
        <w:gridCol w:w="535"/>
        <w:gridCol w:w="1352"/>
        <w:gridCol w:w="1352"/>
      </w:tblGrid>
      <w:tr w:rsidR="00C45253" w:rsidRPr="00EA78EE" w14:paraId="06C3997F" w14:textId="77777777" w:rsidTr="00791428">
        <w:trPr>
          <w:trHeight w:val="995"/>
          <w:ins w:id="2557" w:author="Huawei-post111" w:date="2022-11-24T17:26:00Z"/>
        </w:trPr>
        <w:tc>
          <w:tcPr>
            <w:tcW w:w="0" w:type="auto"/>
            <w:tcBorders>
              <w:top w:val="single" w:sz="4" w:space="0" w:color="FFFFFF"/>
              <w:left w:val="single" w:sz="4" w:space="0" w:color="FFFFFF"/>
              <w:right w:val="nil"/>
            </w:tcBorders>
            <w:shd w:val="clear" w:color="auto" w:fill="70AD47"/>
          </w:tcPr>
          <w:p w14:paraId="269112BE" w14:textId="77777777" w:rsidR="00B5653E" w:rsidRPr="00EA78EE" w:rsidRDefault="00B5653E" w:rsidP="00E31148">
            <w:pPr>
              <w:jc w:val="center"/>
              <w:rPr>
                <w:ins w:id="2558" w:author="Huawei-post111" w:date="2022-11-24T17:26:00Z"/>
                <w:rFonts w:eastAsia="宋体"/>
                <w:b/>
                <w:bCs/>
                <w:sz w:val="12"/>
                <w:szCs w:val="12"/>
                <w:lang w:val="en-US" w:eastAsia="zh-CN"/>
              </w:rPr>
            </w:pPr>
            <w:ins w:id="2559" w:author="Huawei-post111" w:date="2022-11-24T17:2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2688B899" w14:textId="77777777" w:rsidR="00B5653E" w:rsidRPr="00EA78EE" w:rsidRDefault="00B5653E" w:rsidP="00E31148">
            <w:pPr>
              <w:jc w:val="center"/>
              <w:rPr>
                <w:ins w:id="2560" w:author="Huawei-post111" w:date="2022-11-24T17:26:00Z"/>
                <w:rFonts w:eastAsia="宋体"/>
                <w:b/>
                <w:bCs/>
                <w:sz w:val="12"/>
                <w:szCs w:val="12"/>
                <w:lang w:val="en-US" w:eastAsia="zh-CN"/>
              </w:rPr>
            </w:pPr>
            <w:ins w:id="2561" w:author="Huawei-post111" w:date="2022-11-24T17:26: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661E9A8C" w14:textId="77777777" w:rsidR="00B5653E" w:rsidRPr="00EA78EE" w:rsidRDefault="00B5653E" w:rsidP="00E31148">
            <w:pPr>
              <w:jc w:val="center"/>
              <w:rPr>
                <w:ins w:id="2562" w:author="Huawei-post111" w:date="2022-11-24T17:26:00Z"/>
                <w:rFonts w:eastAsia="宋体"/>
                <w:b/>
                <w:bCs/>
                <w:sz w:val="12"/>
                <w:szCs w:val="12"/>
                <w:lang w:val="en-US" w:eastAsia="zh-CN"/>
              </w:rPr>
            </w:pPr>
            <w:ins w:id="2563" w:author="Huawei-post111" w:date="2022-11-24T17:2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3F1BEC50" w14:textId="77777777" w:rsidR="00B5653E" w:rsidRPr="00EA78EE" w:rsidRDefault="00B5653E" w:rsidP="00E31148">
            <w:pPr>
              <w:jc w:val="center"/>
              <w:rPr>
                <w:ins w:id="2564" w:author="Huawei-post111" w:date="2022-11-24T17:26:00Z"/>
                <w:rFonts w:eastAsia="宋体"/>
                <w:b/>
                <w:bCs/>
                <w:sz w:val="12"/>
                <w:szCs w:val="12"/>
                <w:lang w:val="en-US" w:eastAsia="zh-CN"/>
              </w:rPr>
            </w:pPr>
            <w:ins w:id="2565" w:author="Huawei-post111" w:date="2022-11-24T17:2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2D4591C7" w14:textId="77777777" w:rsidR="00B5653E" w:rsidRPr="00EA78EE" w:rsidRDefault="00B5653E" w:rsidP="00E31148">
            <w:pPr>
              <w:jc w:val="center"/>
              <w:rPr>
                <w:ins w:id="2566" w:author="Huawei-post111" w:date="2022-11-24T17:26:00Z"/>
                <w:rFonts w:eastAsia="宋体"/>
                <w:b/>
                <w:bCs/>
                <w:sz w:val="12"/>
                <w:szCs w:val="12"/>
                <w:lang w:val="en-US" w:eastAsia="zh-CN"/>
              </w:rPr>
            </w:pPr>
            <w:ins w:id="2567" w:author="Huawei-post111" w:date="2022-11-24T17:2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292F8FC1" w14:textId="09E18CCF" w:rsidR="00B5653E" w:rsidRPr="00EA78EE" w:rsidRDefault="00B5653E" w:rsidP="00D11F2E">
            <w:pPr>
              <w:jc w:val="center"/>
              <w:rPr>
                <w:ins w:id="2568" w:author="Huawei-post111" w:date="2022-11-24T17:26:00Z"/>
                <w:rFonts w:eastAsia="宋体"/>
                <w:b/>
                <w:bCs/>
                <w:sz w:val="12"/>
                <w:szCs w:val="12"/>
                <w:lang w:val="en-US" w:eastAsia="zh-CN"/>
              </w:rPr>
            </w:pPr>
            <w:ins w:id="2569" w:author="Huawei-post111" w:date="2022-11-24T17:26:00Z">
              <w:r w:rsidRPr="00EA78EE">
                <w:rPr>
                  <w:rFonts w:eastAsia="宋体"/>
                  <w:b/>
                  <w:bCs/>
                  <w:sz w:val="12"/>
                  <w:szCs w:val="12"/>
                  <w:lang w:val="en-US" w:eastAsia="zh-CN"/>
                </w:rPr>
                <w:t>UPT</w:t>
              </w:r>
            </w:ins>
            <w:ins w:id="2570" w:author="Huawei-post111" w:date="2022-11-25T22:01:00Z">
              <w:r w:rsidR="00D11F2E">
                <w:rPr>
                  <w:rFonts w:eastAsia="宋体" w:hint="eastAsia"/>
                  <w:b/>
                  <w:bCs/>
                  <w:sz w:val="12"/>
                  <w:szCs w:val="12"/>
                  <w:lang w:val="en-US" w:eastAsia="zh-CN"/>
                </w:rPr>
                <w:t>/</w:t>
              </w:r>
              <w:r w:rsidR="00D11F2E">
                <w:rPr>
                  <w:rFonts w:eastAsia="宋体"/>
                  <w:b/>
                  <w:bCs/>
                  <w:sz w:val="12"/>
                  <w:szCs w:val="12"/>
                  <w:lang w:val="en-US" w:eastAsia="zh-CN"/>
                </w:rPr>
                <w:t>a</w:t>
              </w:r>
            </w:ins>
            <w:ins w:id="2571" w:author="Huawei-post111" w:date="2022-11-24T17:26:00Z">
              <w:r w:rsidRPr="00EA78EE">
                <w:rPr>
                  <w:rFonts w:eastAsia="宋体"/>
                  <w:b/>
                  <w:bCs/>
                  <w:sz w:val="12"/>
                  <w:szCs w:val="12"/>
                  <w:lang w:val="en-US" w:eastAsia="zh-CN"/>
                </w:rPr>
                <w:t>ccess delay/latency</w:t>
              </w:r>
            </w:ins>
            <w:ins w:id="2572" w:author="Huawei-post111" w:date="2022-11-25T22:01:00Z">
              <w:r w:rsidR="00D11F2E">
                <w:rPr>
                  <w:rFonts w:eastAsia="宋体" w:hint="eastAsia"/>
                  <w:b/>
                  <w:bCs/>
                  <w:sz w:val="12"/>
                  <w:szCs w:val="12"/>
                  <w:lang w:val="en-US" w:eastAsia="zh-CN"/>
                </w:rPr>
                <w:t>/</w:t>
              </w:r>
            </w:ins>
            <w:ins w:id="2573" w:author="Huawei-post111" w:date="2022-11-24T17:26:00Z">
              <w:r w:rsidRPr="00EA78EE">
                <w:rPr>
                  <w:rFonts w:eastAsia="宋体"/>
                  <w:b/>
                  <w:bCs/>
                  <w:sz w:val="12"/>
                  <w:szCs w:val="12"/>
                  <w:lang w:val="en-US" w:eastAsia="zh-CN"/>
                </w:rPr>
                <w:t>UE power consumption</w:t>
              </w:r>
            </w:ins>
            <w:ins w:id="2574" w:author="Huawei-post111" w:date="2022-11-25T22:01:00Z">
              <w:r w:rsidR="00D11F2E">
                <w:rPr>
                  <w:rFonts w:eastAsia="宋体"/>
                  <w:b/>
                  <w:bCs/>
                  <w:sz w:val="12"/>
                  <w:szCs w:val="12"/>
                  <w:lang w:val="en-US" w:eastAsia="zh-CN"/>
                </w:rPr>
                <w:t>/</w:t>
              </w:r>
            </w:ins>
            <w:ins w:id="2575" w:author="Huawei-post111" w:date="2022-11-24T17:26:00Z">
              <w:r w:rsidRPr="00EA78EE">
                <w:rPr>
                  <w:rFonts w:eastAsia="宋体"/>
                  <w:b/>
                  <w:bCs/>
                  <w:sz w:val="12"/>
                  <w:szCs w:val="12"/>
                  <w:lang w:val="en-US" w:eastAsia="zh-CN"/>
                </w:rPr>
                <w:t>Other KPI(s), if any</w:t>
              </w:r>
            </w:ins>
          </w:p>
        </w:tc>
        <w:tc>
          <w:tcPr>
            <w:tcW w:w="0" w:type="auto"/>
            <w:tcBorders>
              <w:top w:val="single" w:sz="4" w:space="0" w:color="FFFFFF"/>
              <w:left w:val="nil"/>
              <w:bottom w:val="nil"/>
              <w:right w:val="nil"/>
            </w:tcBorders>
            <w:shd w:val="clear" w:color="auto" w:fill="70AD47"/>
          </w:tcPr>
          <w:p w14:paraId="20AAAD44" w14:textId="77777777" w:rsidR="00B5653E" w:rsidRPr="00EA78EE" w:rsidRDefault="00B5653E" w:rsidP="00E31148">
            <w:pPr>
              <w:jc w:val="center"/>
              <w:rPr>
                <w:ins w:id="2576" w:author="Huawei-post111" w:date="2022-11-24T17:26:00Z"/>
                <w:rFonts w:eastAsia="宋体"/>
                <w:b/>
                <w:bCs/>
                <w:sz w:val="12"/>
                <w:szCs w:val="12"/>
                <w:lang w:val="en-US" w:eastAsia="zh-CN"/>
              </w:rPr>
            </w:pPr>
            <w:ins w:id="2577" w:author="Huawei-post111" w:date="2022-11-24T17:2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nil"/>
            </w:tcBorders>
            <w:shd w:val="clear" w:color="auto" w:fill="70AD47"/>
          </w:tcPr>
          <w:p w14:paraId="4EC5CE7D" w14:textId="77777777" w:rsidR="00B5653E" w:rsidRPr="00EA78EE" w:rsidRDefault="00B5653E" w:rsidP="00E31148">
            <w:pPr>
              <w:jc w:val="center"/>
              <w:rPr>
                <w:ins w:id="2578" w:author="Huawei-post111" w:date="2022-11-24T17:26:00Z"/>
                <w:rFonts w:eastAsia="宋体"/>
                <w:b/>
                <w:bCs/>
                <w:sz w:val="12"/>
                <w:szCs w:val="12"/>
                <w:lang w:val="en-US" w:eastAsia="zh-CN"/>
              </w:rPr>
            </w:pPr>
            <w:ins w:id="2579" w:author="Huawei-post111" w:date="2022-11-24T17:26:00Z">
              <w:r w:rsidRPr="00EA78EE">
                <w:rPr>
                  <w:rFonts w:eastAsia="宋体"/>
                  <w:b/>
                  <w:bCs/>
                  <w:sz w:val="12"/>
                  <w:szCs w:val="12"/>
                  <w:lang w:val="en-US" w:eastAsia="zh-CN"/>
                </w:rPr>
                <w:t>Baseline configuration/assumption</w:t>
              </w:r>
            </w:ins>
          </w:p>
        </w:tc>
        <w:tc>
          <w:tcPr>
            <w:tcW w:w="0" w:type="auto"/>
            <w:tcBorders>
              <w:top w:val="single" w:sz="4" w:space="0" w:color="FFFFFF"/>
              <w:left w:val="nil"/>
              <w:bottom w:val="nil"/>
              <w:right w:val="nil"/>
            </w:tcBorders>
            <w:shd w:val="clear" w:color="auto" w:fill="70AD47"/>
          </w:tcPr>
          <w:p w14:paraId="158F6183" w14:textId="77777777" w:rsidR="00B5653E" w:rsidRPr="00EA78EE" w:rsidRDefault="00B5653E" w:rsidP="00E31148">
            <w:pPr>
              <w:jc w:val="center"/>
              <w:rPr>
                <w:ins w:id="2580" w:author="Huawei-post111" w:date="2022-11-24T17:26:00Z"/>
                <w:rFonts w:eastAsia="宋体"/>
                <w:b/>
                <w:bCs/>
                <w:sz w:val="12"/>
                <w:szCs w:val="12"/>
                <w:lang w:val="en-US" w:eastAsia="zh-CN"/>
              </w:rPr>
            </w:pPr>
            <w:ins w:id="2581" w:author="Huawei-post111" w:date="2022-11-24T17:26:00Z">
              <w:r w:rsidRPr="00EA78EE">
                <w:rPr>
                  <w:rFonts w:eastAsia="宋体"/>
                  <w:b/>
                  <w:bCs/>
                  <w:sz w:val="12"/>
                  <w:szCs w:val="12"/>
                  <w:lang w:val="en-US" w:eastAsia="zh-CN"/>
                </w:rPr>
                <w:t>Traffic model</w:t>
              </w:r>
            </w:ins>
          </w:p>
        </w:tc>
        <w:tc>
          <w:tcPr>
            <w:tcW w:w="0" w:type="auto"/>
            <w:tcBorders>
              <w:top w:val="single" w:sz="4" w:space="0" w:color="FFFFFF"/>
              <w:left w:val="nil"/>
              <w:bottom w:val="nil"/>
              <w:right w:val="nil"/>
            </w:tcBorders>
            <w:shd w:val="clear" w:color="auto" w:fill="70AD47"/>
          </w:tcPr>
          <w:p w14:paraId="389C98BC" w14:textId="77777777" w:rsidR="00B5653E" w:rsidRPr="00EA78EE" w:rsidRDefault="00B5653E" w:rsidP="00E31148">
            <w:pPr>
              <w:jc w:val="center"/>
              <w:rPr>
                <w:ins w:id="2582" w:author="Huawei-post111" w:date="2022-11-24T17:26:00Z"/>
                <w:rFonts w:eastAsia="宋体"/>
                <w:b/>
                <w:bCs/>
                <w:sz w:val="12"/>
                <w:szCs w:val="12"/>
                <w:lang w:val="en-US" w:eastAsia="zh-CN"/>
              </w:rPr>
            </w:pPr>
            <w:ins w:id="2583" w:author="Huawei-post111" w:date="2022-11-24T17:26:00Z">
              <w:r w:rsidRPr="00EA78EE">
                <w:rPr>
                  <w:rFonts w:eastAsia="宋体"/>
                  <w:b/>
                  <w:bCs/>
                  <w:sz w:val="12"/>
                  <w:szCs w:val="12"/>
                  <w:lang w:val="en-US" w:eastAsia="zh-CN"/>
                </w:rPr>
                <w:t>Other evaluation methodology/assumption details - Part 1 (other than power modeling aspects)</w:t>
              </w:r>
            </w:ins>
          </w:p>
        </w:tc>
        <w:tc>
          <w:tcPr>
            <w:tcW w:w="0" w:type="auto"/>
            <w:tcBorders>
              <w:top w:val="single" w:sz="4" w:space="0" w:color="FFFFFF"/>
              <w:left w:val="nil"/>
              <w:bottom w:val="nil"/>
              <w:right w:val="single" w:sz="4" w:space="0" w:color="FFFFFF"/>
            </w:tcBorders>
            <w:shd w:val="clear" w:color="auto" w:fill="70AD47"/>
          </w:tcPr>
          <w:p w14:paraId="6A9C3C56" w14:textId="77777777" w:rsidR="00B5653E" w:rsidRPr="00EA78EE" w:rsidRDefault="00B5653E" w:rsidP="00E31148">
            <w:pPr>
              <w:jc w:val="center"/>
              <w:rPr>
                <w:ins w:id="2584" w:author="Huawei-post111" w:date="2022-11-24T17:26:00Z"/>
                <w:rFonts w:eastAsia="宋体"/>
                <w:b/>
                <w:bCs/>
                <w:sz w:val="12"/>
                <w:szCs w:val="12"/>
                <w:lang w:val="en-US" w:eastAsia="zh-CN"/>
              </w:rPr>
            </w:pPr>
            <w:ins w:id="2585" w:author="Huawei-post111" w:date="2022-11-24T17:26:00Z">
              <w:r w:rsidRPr="00EA78EE">
                <w:rPr>
                  <w:rFonts w:eastAsia="宋体"/>
                  <w:b/>
                  <w:bCs/>
                  <w:sz w:val="12"/>
                  <w:szCs w:val="12"/>
                  <w:lang w:val="en-US" w:eastAsia="zh-CN"/>
                </w:rPr>
                <w:t>Other evaluation methodology/assumption details - Part 2 (power modeling aspects)</w:t>
              </w:r>
            </w:ins>
          </w:p>
        </w:tc>
      </w:tr>
      <w:tr w:rsidR="00C45253" w:rsidRPr="00EA78EE" w14:paraId="7C5810DF" w14:textId="77777777" w:rsidTr="00791428">
        <w:trPr>
          <w:trHeight w:val="1345"/>
          <w:ins w:id="2586" w:author="Huawei-post111" w:date="2022-11-24T17:26:00Z"/>
        </w:trPr>
        <w:tc>
          <w:tcPr>
            <w:tcW w:w="0" w:type="auto"/>
            <w:vMerge w:val="restart"/>
            <w:tcBorders>
              <w:left w:val="single" w:sz="4" w:space="0" w:color="FFFFFF"/>
              <w:right w:val="nil"/>
            </w:tcBorders>
            <w:shd w:val="clear" w:color="auto" w:fill="70AD47"/>
          </w:tcPr>
          <w:p w14:paraId="18E43FFB" w14:textId="4989D2FB" w:rsidR="00C45253" w:rsidRPr="00EA78EE" w:rsidRDefault="00C45253" w:rsidP="00E31148">
            <w:pPr>
              <w:rPr>
                <w:ins w:id="2587" w:author="Huawei-post111" w:date="2022-11-24T17:26:00Z"/>
                <w:b/>
                <w:bCs/>
                <w:sz w:val="12"/>
                <w:szCs w:val="12"/>
              </w:rPr>
            </w:pPr>
            <w:proofErr w:type="spellStart"/>
            <w:ins w:id="2588" w:author="Huawei-post111" w:date="2022-11-24T17:26:00Z">
              <w:r w:rsidRPr="00EA78EE">
                <w:rPr>
                  <w:b/>
                  <w:bCs/>
                  <w:sz w:val="12"/>
                  <w:szCs w:val="12"/>
                </w:rPr>
                <w:t>CEWiT</w:t>
              </w:r>
              <w:proofErr w:type="spellEnd"/>
            </w:ins>
          </w:p>
          <w:p w14:paraId="0777456C" w14:textId="5FCB368B" w:rsidR="00C45253" w:rsidRPr="00EA78EE" w:rsidRDefault="00C45253" w:rsidP="00C45253">
            <w:pPr>
              <w:rPr>
                <w:ins w:id="2589" w:author="Huawei-post111" w:date="2022-11-24T17:26:00Z"/>
                <w:b/>
                <w:bCs/>
                <w:sz w:val="12"/>
                <w:szCs w:val="12"/>
                <w:lang w:eastAsia="zh-CN"/>
              </w:rPr>
            </w:pPr>
            <w:ins w:id="2590" w:author="Huawei-post111" w:date="2022-11-24T17:26:00Z">
              <w:r w:rsidRPr="00EA78EE">
                <w:rPr>
                  <w:b/>
                  <w:bCs/>
                  <w:sz w:val="12"/>
                  <w:szCs w:val="12"/>
                </w:rPr>
                <w:t>[</w:t>
              </w:r>
            </w:ins>
            <w:ins w:id="2591" w:author="Huawei-post111" w:date="2022-11-25T21:36:00Z">
              <w:r w:rsidR="00A341ED">
                <w:rPr>
                  <w:b/>
                  <w:bCs/>
                  <w:sz w:val="12"/>
                  <w:szCs w:val="12"/>
                </w:rPr>
                <w:t>24</w:t>
              </w:r>
            </w:ins>
            <w:ins w:id="2592" w:author="Huawei-post111" w:date="2022-11-25T21:56:00Z">
              <w:r w:rsidR="00C87270">
                <w:rPr>
                  <w:b/>
                  <w:bCs/>
                  <w:sz w:val="12"/>
                  <w:szCs w:val="12"/>
                </w:rPr>
                <w:t>] [</w:t>
              </w:r>
            </w:ins>
            <w:ins w:id="2593" w:author="Huawei-post111" w:date="2022-11-25T21:37:00Z">
              <w:r w:rsidR="00A341ED">
                <w:rPr>
                  <w:b/>
                  <w:bCs/>
                  <w:sz w:val="12"/>
                  <w:szCs w:val="12"/>
                </w:rPr>
                <w:t>27</w:t>
              </w:r>
            </w:ins>
            <w:ins w:id="2594" w:author="Huawei-post111" w:date="2022-11-24T17:26:00Z">
              <w:r w:rsidRPr="00EA78EE">
                <w:rPr>
                  <w:b/>
                  <w:bCs/>
                  <w:sz w:val="12"/>
                  <w:szCs w:val="12"/>
                </w:rPr>
                <w:t>]</w:t>
              </w:r>
            </w:ins>
          </w:p>
        </w:tc>
        <w:tc>
          <w:tcPr>
            <w:tcW w:w="0" w:type="auto"/>
            <w:shd w:val="clear" w:color="auto" w:fill="C5E0B3"/>
          </w:tcPr>
          <w:p w14:paraId="05AEED6C" w14:textId="77777777" w:rsidR="00C45253" w:rsidRPr="00EA78EE" w:rsidRDefault="00C45253" w:rsidP="00E31148">
            <w:pPr>
              <w:rPr>
                <w:ins w:id="2595" w:author="Huawei-post111" w:date="2022-11-24T17:26:00Z"/>
                <w:sz w:val="12"/>
                <w:szCs w:val="12"/>
              </w:rPr>
            </w:pPr>
            <w:ins w:id="2596" w:author="Huawei-post111" w:date="2022-11-24T17:26:00Z">
              <w:r w:rsidRPr="00EA78EE">
                <w:rPr>
                  <w:sz w:val="12"/>
                  <w:szCs w:val="12"/>
                </w:rPr>
                <w:t>Scheduling of SIB1 by SSB, without PDCCH for SIB1, with repetition period 20ms</w:t>
              </w:r>
            </w:ins>
          </w:p>
        </w:tc>
        <w:tc>
          <w:tcPr>
            <w:tcW w:w="0" w:type="auto"/>
            <w:shd w:val="clear" w:color="auto" w:fill="C5E0B3"/>
          </w:tcPr>
          <w:p w14:paraId="22D6E9A8" w14:textId="77777777" w:rsidR="00C45253" w:rsidRPr="00EA78EE" w:rsidRDefault="00C45253" w:rsidP="00E31148">
            <w:pPr>
              <w:rPr>
                <w:ins w:id="2597" w:author="Huawei-post111" w:date="2022-11-24T17:26:00Z"/>
                <w:sz w:val="12"/>
                <w:szCs w:val="12"/>
              </w:rPr>
            </w:pPr>
            <w:ins w:id="2598" w:author="Huawei-post111" w:date="2022-11-24T17:26:00Z">
              <w:r w:rsidRPr="00EA78EE">
                <w:rPr>
                  <w:sz w:val="12"/>
                  <w:szCs w:val="12"/>
                </w:rPr>
                <w:t>Cat.1</w:t>
              </w:r>
            </w:ins>
          </w:p>
        </w:tc>
        <w:tc>
          <w:tcPr>
            <w:tcW w:w="0" w:type="auto"/>
            <w:shd w:val="clear" w:color="auto" w:fill="C5E0B3"/>
          </w:tcPr>
          <w:p w14:paraId="29CE85F5" w14:textId="77777777" w:rsidR="00C45253" w:rsidRPr="00EA78EE" w:rsidRDefault="00C45253" w:rsidP="00E31148">
            <w:pPr>
              <w:rPr>
                <w:ins w:id="2599" w:author="Huawei-post111" w:date="2022-11-24T17:26:00Z"/>
                <w:sz w:val="12"/>
                <w:szCs w:val="12"/>
              </w:rPr>
            </w:pPr>
            <w:ins w:id="2600" w:author="Huawei-post111" w:date="2022-11-24T17:26:00Z">
              <w:r w:rsidRPr="00EA78EE">
                <w:rPr>
                  <w:sz w:val="12"/>
                  <w:szCs w:val="12"/>
                </w:rPr>
                <w:t>Zero</w:t>
              </w:r>
            </w:ins>
          </w:p>
        </w:tc>
        <w:tc>
          <w:tcPr>
            <w:tcW w:w="0" w:type="auto"/>
            <w:shd w:val="clear" w:color="auto" w:fill="C5E0B3"/>
          </w:tcPr>
          <w:p w14:paraId="72F5DD1F" w14:textId="77777777" w:rsidR="00C45253" w:rsidRPr="00EA78EE" w:rsidRDefault="00C45253" w:rsidP="00E31148">
            <w:pPr>
              <w:rPr>
                <w:ins w:id="2601" w:author="Huawei-post111" w:date="2022-11-24T17:26:00Z"/>
                <w:sz w:val="12"/>
                <w:szCs w:val="12"/>
              </w:rPr>
            </w:pPr>
            <w:ins w:id="2602" w:author="Huawei-post111" w:date="2022-11-24T17:26:00Z">
              <w:r w:rsidRPr="00EA78EE">
                <w:rPr>
                  <w:sz w:val="12"/>
                  <w:szCs w:val="12"/>
                </w:rPr>
                <w:t>4.8%</w:t>
              </w:r>
            </w:ins>
          </w:p>
        </w:tc>
        <w:tc>
          <w:tcPr>
            <w:tcW w:w="0" w:type="auto"/>
            <w:shd w:val="clear" w:color="auto" w:fill="C5E0B3"/>
          </w:tcPr>
          <w:p w14:paraId="5D30D549" w14:textId="77777777" w:rsidR="00C45253" w:rsidRPr="00EA78EE" w:rsidRDefault="00C45253" w:rsidP="00E31148">
            <w:pPr>
              <w:rPr>
                <w:ins w:id="2603" w:author="Huawei-post111" w:date="2022-11-24T17:26:00Z"/>
                <w:sz w:val="12"/>
                <w:szCs w:val="12"/>
              </w:rPr>
            </w:pPr>
            <w:ins w:id="2604" w:author="Huawei-post111" w:date="2022-11-24T17:26:00Z">
              <w:r w:rsidRPr="00EA78EE">
                <w:rPr>
                  <w:sz w:val="12"/>
                  <w:szCs w:val="12"/>
                </w:rPr>
                <w:t xml:space="preserve">　</w:t>
              </w:r>
            </w:ins>
          </w:p>
        </w:tc>
        <w:tc>
          <w:tcPr>
            <w:tcW w:w="0" w:type="auto"/>
            <w:shd w:val="clear" w:color="auto" w:fill="C5E0B3"/>
          </w:tcPr>
          <w:p w14:paraId="3573486F" w14:textId="77777777" w:rsidR="00C45253" w:rsidRPr="00EA78EE" w:rsidRDefault="00C45253" w:rsidP="00E31148">
            <w:pPr>
              <w:rPr>
                <w:ins w:id="2605" w:author="Huawei-post111" w:date="2022-11-24T17:26:00Z"/>
                <w:sz w:val="12"/>
                <w:szCs w:val="12"/>
              </w:rPr>
            </w:pPr>
            <w:ins w:id="2606" w:author="Huawei-post111" w:date="2022-11-24T17:26:00Z">
              <w:r w:rsidRPr="00EA78EE">
                <w:rPr>
                  <w:sz w:val="12"/>
                  <w:szCs w:val="12"/>
                </w:rPr>
                <w:t>Set 1</w:t>
              </w:r>
            </w:ins>
          </w:p>
        </w:tc>
        <w:tc>
          <w:tcPr>
            <w:tcW w:w="0" w:type="auto"/>
            <w:shd w:val="clear" w:color="auto" w:fill="C5E0B3"/>
          </w:tcPr>
          <w:p w14:paraId="22AE87EB" w14:textId="77777777" w:rsidR="00C45253" w:rsidRPr="00EA78EE" w:rsidRDefault="00C45253" w:rsidP="00E31148">
            <w:pPr>
              <w:rPr>
                <w:ins w:id="2607" w:author="Huawei-post111" w:date="2022-11-24T17:26:00Z"/>
                <w:sz w:val="12"/>
                <w:szCs w:val="12"/>
              </w:rPr>
            </w:pPr>
            <w:ins w:id="2608" w:author="Huawei-post111" w:date="2022-11-24T17:26:00Z">
              <w:r w:rsidRPr="00EA78EE">
                <w:rPr>
                  <w:sz w:val="12"/>
                  <w:szCs w:val="12"/>
                </w:rPr>
                <w:t>Baseline: normal SSB/SIB1 transmission, with 20ms repetition period for both.</w:t>
              </w:r>
            </w:ins>
          </w:p>
        </w:tc>
        <w:tc>
          <w:tcPr>
            <w:tcW w:w="0" w:type="auto"/>
            <w:shd w:val="clear" w:color="auto" w:fill="C5E0B3"/>
          </w:tcPr>
          <w:p w14:paraId="1CA101B0" w14:textId="77777777" w:rsidR="00C45253" w:rsidRPr="00EA78EE" w:rsidRDefault="00C45253" w:rsidP="00E31148">
            <w:pPr>
              <w:rPr>
                <w:ins w:id="2609" w:author="Huawei-post111" w:date="2022-11-24T17:26:00Z"/>
                <w:sz w:val="12"/>
                <w:szCs w:val="12"/>
              </w:rPr>
            </w:pPr>
            <w:ins w:id="2610" w:author="Huawei-post111" w:date="2022-11-24T17:26:00Z">
              <w:r w:rsidRPr="00EA78EE">
                <w:rPr>
                  <w:sz w:val="12"/>
                  <w:szCs w:val="12"/>
                </w:rPr>
                <w:t xml:space="preserve">　</w:t>
              </w:r>
            </w:ins>
          </w:p>
        </w:tc>
        <w:tc>
          <w:tcPr>
            <w:tcW w:w="0" w:type="auto"/>
            <w:shd w:val="clear" w:color="auto" w:fill="C5E0B3"/>
          </w:tcPr>
          <w:p w14:paraId="67CA8311" w14:textId="77777777" w:rsidR="00C45253" w:rsidRPr="00EA78EE" w:rsidRDefault="00C45253" w:rsidP="00E31148">
            <w:pPr>
              <w:rPr>
                <w:ins w:id="2611" w:author="Huawei-post111" w:date="2022-11-24T17:26:00Z"/>
                <w:sz w:val="12"/>
                <w:szCs w:val="12"/>
              </w:rPr>
            </w:pPr>
            <w:ins w:id="2612" w:author="Huawei-post111" w:date="2022-11-24T17:26:00Z">
              <w:r w:rsidRPr="00EA78EE">
                <w:rPr>
                  <w:sz w:val="12"/>
                  <w:szCs w:val="12"/>
                </w:rPr>
                <w:t>numerical analysis</w:t>
              </w:r>
            </w:ins>
          </w:p>
        </w:tc>
        <w:tc>
          <w:tcPr>
            <w:tcW w:w="0" w:type="auto"/>
            <w:shd w:val="clear" w:color="auto" w:fill="C5E0B3"/>
          </w:tcPr>
          <w:p w14:paraId="5F1323FA" w14:textId="77777777" w:rsidR="00C45253" w:rsidRPr="00EA78EE" w:rsidRDefault="00C45253" w:rsidP="00E31148">
            <w:pPr>
              <w:rPr>
                <w:ins w:id="2613" w:author="Huawei-post111" w:date="2022-11-24T17:26:00Z"/>
                <w:sz w:val="12"/>
                <w:szCs w:val="12"/>
              </w:rPr>
            </w:pPr>
            <w:ins w:id="2614" w:author="Huawei-post111" w:date="2022-11-24T17:26:00Z">
              <w:r w:rsidRPr="00EA78EE">
                <w:rPr>
                  <w:sz w:val="12"/>
                  <w:szCs w:val="12"/>
                </w:rPr>
                <w:t>•SIB1: PDCCH: 3 symbols; PDSCH: 12 OFDM symbols including DMRS.</w:t>
              </w:r>
              <w:r w:rsidRPr="00EA78EE">
                <w:rPr>
                  <w:sz w:val="12"/>
                  <w:szCs w:val="12"/>
                </w:rPr>
                <w:b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334F4AF8" w14:textId="77777777" w:rsidTr="00791428">
        <w:trPr>
          <w:trHeight w:val="1771"/>
          <w:ins w:id="2615" w:author="Huawei-post111" w:date="2022-11-24T17:26:00Z"/>
        </w:trPr>
        <w:tc>
          <w:tcPr>
            <w:tcW w:w="0" w:type="auto"/>
            <w:vMerge/>
            <w:tcBorders>
              <w:left w:val="single" w:sz="4" w:space="0" w:color="FFFFFF"/>
              <w:right w:val="nil"/>
            </w:tcBorders>
            <w:shd w:val="clear" w:color="auto" w:fill="70AD47"/>
          </w:tcPr>
          <w:p w14:paraId="74863630" w14:textId="50A9F090" w:rsidR="00C45253" w:rsidRPr="00EA78EE" w:rsidRDefault="00C45253" w:rsidP="00E31148">
            <w:pPr>
              <w:pStyle w:val="TableContents"/>
              <w:jc w:val="left"/>
              <w:rPr>
                <w:ins w:id="2616" w:author="Huawei-post111" w:date="2022-11-24T17:26:00Z"/>
                <w:b/>
                <w:bCs/>
              </w:rPr>
            </w:pPr>
          </w:p>
        </w:tc>
        <w:tc>
          <w:tcPr>
            <w:tcW w:w="0" w:type="auto"/>
            <w:tcBorders>
              <w:top w:val="nil"/>
            </w:tcBorders>
            <w:shd w:val="clear" w:color="auto" w:fill="C5E0B3"/>
          </w:tcPr>
          <w:p w14:paraId="5BD9D2B6" w14:textId="77777777" w:rsidR="00C45253" w:rsidRPr="00EA78EE" w:rsidRDefault="00C45253" w:rsidP="00E31148">
            <w:pPr>
              <w:pStyle w:val="TableContents"/>
              <w:jc w:val="left"/>
              <w:rPr>
                <w:ins w:id="2617" w:author="Huawei-post111" w:date="2022-11-24T17:26:00Z"/>
              </w:rPr>
            </w:pPr>
            <w:ins w:id="2618" w:author="Huawei-post111" w:date="2022-11-24T17:26:00Z">
              <w:r w:rsidRPr="00EA78EE">
                <w:rPr>
                  <w:sz w:val="12"/>
                  <w:szCs w:val="12"/>
                </w:rPr>
                <w:t>Scheduling of SIB1 by SSB, without PDCCH for SIB1, 4 beams, with repetition period 20ms</w:t>
              </w:r>
            </w:ins>
          </w:p>
        </w:tc>
        <w:tc>
          <w:tcPr>
            <w:tcW w:w="0" w:type="auto"/>
            <w:tcBorders>
              <w:top w:val="nil"/>
            </w:tcBorders>
            <w:shd w:val="clear" w:color="auto" w:fill="C5E0B3"/>
          </w:tcPr>
          <w:p w14:paraId="4E7572F2" w14:textId="77777777" w:rsidR="00C45253" w:rsidRPr="00EA78EE" w:rsidRDefault="00C45253" w:rsidP="00E31148">
            <w:pPr>
              <w:pStyle w:val="TableContents"/>
              <w:jc w:val="left"/>
              <w:rPr>
                <w:ins w:id="2619" w:author="Huawei-post111" w:date="2022-11-24T17:26:00Z"/>
              </w:rPr>
            </w:pPr>
            <w:ins w:id="2620" w:author="Huawei-post111" w:date="2022-11-24T17:26:00Z">
              <w:r w:rsidRPr="00EA78EE">
                <w:rPr>
                  <w:sz w:val="12"/>
                  <w:szCs w:val="12"/>
                </w:rPr>
                <w:t>Cat.1</w:t>
              </w:r>
            </w:ins>
          </w:p>
        </w:tc>
        <w:tc>
          <w:tcPr>
            <w:tcW w:w="0" w:type="auto"/>
            <w:tcBorders>
              <w:top w:val="nil"/>
            </w:tcBorders>
            <w:shd w:val="clear" w:color="auto" w:fill="C5E0B3"/>
          </w:tcPr>
          <w:p w14:paraId="0AC79E29" w14:textId="77777777" w:rsidR="00C45253" w:rsidRPr="00EA78EE" w:rsidRDefault="00C45253" w:rsidP="00E31148">
            <w:pPr>
              <w:pStyle w:val="TableContents"/>
              <w:jc w:val="left"/>
              <w:rPr>
                <w:ins w:id="2621" w:author="Huawei-post111" w:date="2022-11-24T17:26:00Z"/>
              </w:rPr>
            </w:pPr>
            <w:ins w:id="2622" w:author="Huawei-post111" w:date="2022-11-24T17:26:00Z">
              <w:r w:rsidRPr="00EA78EE">
                <w:rPr>
                  <w:sz w:val="12"/>
                  <w:szCs w:val="12"/>
                </w:rPr>
                <w:t>Zero</w:t>
              </w:r>
            </w:ins>
          </w:p>
        </w:tc>
        <w:tc>
          <w:tcPr>
            <w:tcW w:w="0" w:type="auto"/>
            <w:tcBorders>
              <w:top w:val="nil"/>
            </w:tcBorders>
            <w:shd w:val="clear" w:color="auto" w:fill="C5E0B3"/>
          </w:tcPr>
          <w:p w14:paraId="270B421E" w14:textId="77777777" w:rsidR="00C45253" w:rsidRPr="00EA78EE" w:rsidRDefault="00C45253" w:rsidP="00E31148">
            <w:pPr>
              <w:pStyle w:val="TableContents"/>
              <w:jc w:val="left"/>
              <w:rPr>
                <w:ins w:id="2623" w:author="Huawei-post111" w:date="2022-11-24T17:26:00Z"/>
              </w:rPr>
            </w:pPr>
            <w:ins w:id="2624" w:author="Huawei-post111" w:date="2022-11-24T17:26:00Z">
              <w:r w:rsidRPr="00EA78EE">
                <w:rPr>
                  <w:sz w:val="12"/>
                  <w:szCs w:val="12"/>
                </w:rPr>
                <w:t>11.4%</w:t>
              </w:r>
            </w:ins>
          </w:p>
        </w:tc>
        <w:tc>
          <w:tcPr>
            <w:tcW w:w="0" w:type="auto"/>
            <w:tcBorders>
              <w:top w:val="nil"/>
            </w:tcBorders>
            <w:shd w:val="clear" w:color="auto" w:fill="C5E0B3"/>
          </w:tcPr>
          <w:p w14:paraId="75F44DB7" w14:textId="77777777" w:rsidR="00C45253" w:rsidRPr="00EA78EE" w:rsidRDefault="00C45253" w:rsidP="00E31148">
            <w:pPr>
              <w:pStyle w:val="TableContents"/>
              <w:jc w:val="left"/>
              <w:rPr>
                <w:ins w:id="2625" w:author="Huawei-post111" w:date="2022-11-24T17:26:00Z"/>
                <w:sz w:val="12"/>
                <w:szCs w:val="12"/>
              </w:rPr>
            </w:pPr>
          </w:p>
        </w:tc>
        <w:tc>
          <w:tcPr>
            <w:tcW w:w="0" w:type="auto"/>
            <w:tcBorders>
              <w:top w:val="nil"/>
            </w:tcBorders>
            <w:shd w:val="clear" w:color="auto" w:fill="C5E0B3"/>
          </w:tcPr>
          <w:p w14:paraId="385656FF" w14:textId="77777777" w:rsidR="00C45253" w:rsidRPr="00EA78EE" w:rsidRDefault="00C45253" w:rsidP="00E31148">
            <w:pPr>
              <w:pStyle w:val="TableContents"/>
              <w:jc w:val="left"/>
              <w:rPr>
                <w:ins w:id="2626" w:author="Huawei-post111" w:date="2022-11-24T17:26:00Z"/>
              </w:rPr>
            </w:pPr>
            <w:ins w:id="2627" w:author="Huawei-post111" w:date="2022-11-24T17:26:00Z">
              <w:r w:rsidRPr="00EA78EE">
                <w:rPr>
                  <w:sz w:val="12"/>
                  <w:szCs w:val="12"/>
                </w:rPr>
                <w:t>Set 1</w:t>
              </w:r>
            </w:ins>
          </w:p>
        </w:tc>
        <w:tc>
          <w:tcPr>
            <w:tcW w:w="0" w:type="auto"/>
            <w:tcBorders>
              <w:top w:val="nil"/>
            </w:tcBorders>
            <w:shd w:val="clear" w:color="auto" w:fill="C5E0B3"/>
          </w:tcPr>
          <w:p w14:paraId="635455AB" w14:textId="77777777" w:rsidR="00C45253" w:rsidRPr="00EA78EE" w:rsidRDefault="00C45253" w:rsidP="00E31148">
            <w:pPr>
              <w:rPr>
                <w:ins w:id="2628" w:author="Huawei-post111" w:date="2022-11-24T17:26:00Z"/>
              </w:rPr>
            </w:pPr>
            <w:ins w:id="2629"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35676394" w14:textId="77777777" w:rsidR="00C45253" w:rsidRPr="00EA78EE" w:rsidRDefault="00C45253" w:rsidP="00E31148">
            <w:pPr>
              <w:pStyle w:val="TableContents"/>
              <w:jc w:val="left"/>
              <w:rPr>
                <w:ins w:id="2630" w:author="Huawei-post111" w:date="2022-11-24T17:26:00Z"/>
                <w:sz w:val="12"/>
                <w:szCs w:val="12"/>
              </w:rPr>
            </w:pPr>
          </w:p>
        </w:tc>
        <w:tc>
          <w:tcPr>
            <w:tcW w:w="0" w:type="auto"/>
            <w:tcBorders>
              <w:top w:val="nil"/>
            </w:tcBorders>
            <w:shd w:val="clear" w:color="auto" w:fill="C5E0B3"/>
          </w:tcPr>
          <w:p w14:paraId="5A63F22A" w14:textId="77777777" w:rsidR="00C45253" w:rsidRPr="00EA78EE" w:rsidRDefault="00C45253" w:rsidP="00E31148">
            <w:pPr>
              <w:rPr>
                <w:ins w:id="2631" w:author="Huawei-post111" w:date="2022-11-24T17:26:00Z"/>
              </w:rPr>
            </w:pPr>
            <w:ins w:id="2632" w:author="Huawei-post111" w:date="2022-11-24T17:26:00Z">
              <w:r w:rsidRPr="00EA78EE">
                <w:rPr>
                  <w:sz w:val="12"/>
                  <w:szCs w:val="12"/>
                </w:rPr>
                <w:t>numerical analysis</w:t>
              </w:r>
            </w:ins>
          </w:p>
        </w:tc>
        <w:tc>
          <w:tcPr>
            <w:tcW w:w="0" w:type="auto"/>
            <w:tcBorders>
              <w:top w:val="nil"/>
            </w:tcBorders>
            <w:shd w:val="clear" w:color="auto" w:fill="C5E0B3"/>
          </w:tcPr>
          <w:p w14:paraId="474E2773" w14:textId="77777777" w:rsidR="00C45253" w:rsidRPr="00EA78EE" w:rsidRDefault="00C45253" w:rsidP="00E31148">
            <w:pPr>
              <w:rPr>
                <w:ins w:id="2633" w:author="Huawei-post111" w:date="2022-11-24T17:26:00Z"/>
              </w:rPr>
            </w:pPr>
            <w:ins w:id="2634" w:author="Huawei-post111" w:date="2022-11-24T17:26:00Z">
              <w:r w:rsidRPr="00EA78EE">
                <w:rPr>
                  <w:sz w:val="12"/>
                  <w:szCs w:val="12"/>
                </w:rPr>
                <w:t>•SIB1: PDCCH: 3 symbols; PDSCH: 12 OFDM symbols including DMRS.</w:t>
              </w:r>
            </w:ins>
          </w:p>
          <w:p w14:paraId="1C4C39BA" w14:textId="77777777" w:rsidR="00C45253" w:rsidRPr="00EA78EE" w:rsidRDefault="00C45253" w:rsidP="00E31148">
            <w:pPr>
              <w:rPr>
                <w:ins w:id="2635" w:author="Huawei-post111" w:date="2022-11-24T17:26:00Z"/>
              </w:rPr>
            </w:pPr>
            <w:ins w:id="2636"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54FCFE73" w14:textId="77777777" w:rsidTr="00791428">
        <w:trPr>
          <w:trHeight w:val="1771"/>
          <w:ins w:id="2637" w:author="Huawei-post111" w:date="2022-11-24T17:26:00Z"/>
        </w:trPr>
        <w:tc>
          <w:tcPr>
            <w:tcW w:w="0" w:type="auto"/>
            <w:vMerge/>
            <w:tcBorders>
              <w:left w:val="single" w:sz="4" w:space="0" w:color="FFFFFF"/>
              <w:bottom w:val="single" w:sz="4" w:space="0" w:color="FFFFFF"/>
              <w:right w:val="nil"/>
            </w:tcBorders>
            <w:shd w:val="clear" w:color="auto" w:fill="70AD47"/>
          </w:tcPr>
          <w:p w14:paraId="70F31C07" w14:textId="52CA7A6B" w:rsidR="00C45253" w:rsidRPr="00EA78EE" w:rsidRDefault="00C45253" w:rsidP="00E31148">
            <w:pPr>
              <w:pStyle w:val="TableContents"/>
              <w:jc w:val="left"/>
              <w:rPr>
                <w:ins w:id="2638" w:author="Huawei-post111" w:date="2022-11-24T17:26:00Z"/>
                <w:b/>
                <w:bCs/>
              </w:rPr>
            </w:pPr>
          </w:p>
        </w:tc>
        <w:tc>
          <w:tcPr>
            <w:tcW w:w="0" w:type="auto"/>
            <w:tcBorders>
              <w:top w:val="nil"/>
            </w:tcBorders>
            <w:shd w:val="clear" w:color="auto" w:fill="C5E0B3"/>
          </w:tcPr>
          <w:p w14:paraId="39873BBE" w14:textId="77777777" w:rsidR="00C45253" w:rsidRPr="00EA78EE" w:rsidRDefault="00C45253" w:rsidP="00E31148">
            <w:pPr>
              <w:pStyle w:val="TableContents"/>
              <w:jc w:val="left"/>
              <w:rPr>
                <w:ins w:id="2639" w:author="Huawei-post111" w:date="2022-11-24T17:26:00Z"/>
              </w:rPr>
            </w:pPr>
            <w:ins w:id="2640" w:author="Huawei-post111" w:date="2022-11-24T17:26:00Z">
              <w:r w:rsidRPr="00EA78EE">
                <w:rPr>
                  <w:sz w:val="12"/>
                  <w:szCs w:val="12"/>
                </w:rPr>
                <w:t>Scheduling of SIB1 by SSB, without PDCCH for SIB1, 8 beams, with repetition period 20ms</w:t>
              </w:r>
            </w:ins>
          </w:p>
        </w:tc>
        <w:tc>
          <w:tcPr>
            <w:tcW w:w="0" w:type="auto"/>
            <w:tcBorders>
              <w:top w:val="nil"/>
            </w:tcBorders>
            <w:shd w:val="clear" w:color="auto" w:fill="C5E0B3"/>
          </w:tcPr>
          <w:p w14:paraId="140BC3F7" w14:textId="77777777" w:rsidR="00C45253" w:rsidRPr="00EA78EE" w:rsidRDefault="00C45253" w:rsidP="00E31148">
            <w:pPr>
              <w:pStyle w:val="TableContents"/>
              <w:jc w:val="left"/>
              <w:rPr>
                <w:ins w:id="2641" w:author="Huawei-post111" w:date="2022-11-24T17:26:00Z"/>
              </w:rPr>
            </w:pPr>
            <w:ins w:id="2642" w:author="Huawei-post111" w:date="2022-11-24T17:26:00Z">
              <w:r w:rsidRPr="00EA78EE">
                <w:rPr>
                  <w:sz w:val="12"/>
                  <w:szCs w:val="12"/>
                </w:rPr>
                <w:t>Cat.1</w:t>
              </w:r>
            </w:ins>
          </w:p>
        </w:tc>
        <w:tc>
          <w:tcPr>
            <w:tcW w:w="0" w:type="auto"/>
            <w:tcBorders>
              <w:top w:val="nil"/>
            </w:tcBorders>
            <w:shd w:val="clear" w:color="auto" w:fill="C5E0B3"/>
          </w:tcPr>
          <w:p w14:paraId="22698957" w14:textId="77777777" w:rsidR="00C45253" w:rsidRPr="00EA78EE" w:rsidRDefault="00C45253" w:rsidP="00E31148">
            <w:pPr>
              <w:pStyle w:val="TableContents"/>
              <w:jc w:val="left"/>
              <w:rPr>
                <w:ins w:id="2643" w:author="Huawei-post111" w:date="2022-11-24T17:26:00Z"/>
              </w:rPr>
            </w:pPr>
            <w:ins w:id="2644" w:author="Huawei-post111" w:date="2022-11-24T17:26:00Z">
              <w:r w:rsidRPr="00EA78EE">
                <w:rPr>
                  <w:sz w:val="12"/>
                  <w:szCs w:val="12"/>
                </w:rPr>
                <w:t>Zero</w:t>
              </w:r>
            </w:ins>
          </w:p>
        </w:tc>
        <w:tc>
          <w:tcPr>
            <w:tcW w:w="0" w:type="auto"/>
            <w:tcBorders>
              <w:top w:val="nil"/>
            </w:tcBorders>
            <w:shd w:val="clear" w:color="auto" w:fill="C5E0B3"/>
          </w:tcPr>
          <w:p w14:paraId="45C68155" w14:textId="77777777" w:rsidR="00C45253" w:rsidRPr="00EA78EE" w:rsidRDefault="00C45253" w:rsidP="00E31148">
            <w:pPr>
              <w:pStyle w:val="TableContents"/>
              <w:jc w:val="left"/>
              <w:rPr>
                <w:ins w:id="2645" w:author="Huawei-post111" w:date="2022-11-24T17:26:00Z"/>
              </w:rPr>
            </w:pPr>
            <w:ins w:id="2646" w:author="Huawei-post111" w:date="2022-11-24T17:26:00Z">
              <w:r w:rsidRPr="00EA78EE">
                <w:rPr>
                  <w:sz w:val="12"/>
                  <w:szCs w:val="12"/>
                </w:rPr>
                <w:t xml:space="preserve">14.8% </w:t>
              </w:r>
            </w:ins>
          </w:p>
        </w:tc>
        <w:tc>
          <w:tcPr>
            <w:tcW w:w="0" w:type="auto"/>
            <w:tcBorders>
              <w:top w:val="nil"/>
            </w:tcBorders>
            <w:shd w:val="clear" w:color="auto" w:fill="C5E0B3"/>
          </w:tcPr>
          <w:p w14:paraId="6B5C7297" w14:textId="77777777" w:rsidR="00C45253" w:rsidRPr="00EA78EE" w:rsidRDefault="00C45253" w:rsidP="00E31148">
            <w:pPr>
              <w:pStyle w:val="TableContents"/>
              <w:jc w:val="left"/>
              <w:rPr>
                <w:ins w:id="2647" w:author="Huawei-post111" w:date="2022-11-24T17:26:00Z"/>
                <w:sz w:val="12"/>
                <w:szCs w:val="12"/>
              </w:rPr>
            </w:pPr>
          </w:p>
        </w:tc>
        <w:tc>
          <w:tcPr>
            <w:tcW w:w="0" w:type="auto"/>
            <w:tcBorders>
              <w:top w:val="nil"/>
            </w:tcBorders>
            <w:shd w:val="clear" w:color="auto" w:fill="C5E0B3"/>
          </w:tcPr>
          <w:p w14:paraId="54A50D74" w14:textId="77777777" w:rsidR="00C45253" w:rsidRPr="00EA78EE" w:rsidRDefault="00C45253" w:rsidP="00E31148">
            <w:pPr>
              <w:pStyle w:val="TableContents"/>
              <w:jc w:val="left"/>
              <w:rPr>
                <w:ins w:id="2648" w:author="Huawei-post111" w:date="2022-11-24T17:26:00Z"/>
              </w:rPr>
            </w:pPr>
            <w:ins w:id="2649" w:author="Huawei-post111" w:date="2022-11-24T17:26:00Z">
              <w:r w:rsidRPr="00EA78EE">
                <w:rPr>
                  <w:sz w:val="12"/>
                  <w:szCs w:val="12"/>
                </w:rPr>
                <w:t>Set 1</w:t>
              </w:r>
            </w:ins>
          </w:p>
        </w:tc>
        <w:tc>
          <w:tcPr>
            <w:tcW w:w="0" w:type="auto"/>
            <w:tcBorders>
              <w:top w:val="nil"/>
            </w:tcBorders>
            <w:shd w:val="clear" w:color="auto" w:fill="C5E0B3"/>
          </w:tcPr>
          <w:p w14:paraId="5B020C0E" w14:textId="77777777" w:rsidR="00C45253" w:rsidRPr="00EA78EE" w:rsidRDefault="00C45253" w:rsidP="00E31148">
            <w:pPr>
              <w:pStyle w:val="TableContents"/>
              <w:jc w:val="left"/>
              <w:rPr>
                <w:ins w:id="2650" w:author="Huawei-post111" w:date="2022-11-24T17:26:00Z"/>
              </w:rPr>
            </w:pPr>
            <w:ins w:id="2651"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78956B05" w14:textId="77777777" w:rsidR="00C45253" w:rsidRPr="00EA78EE" w:rsidRDefault="00C45253" w:rsidP="00E31148">
            <w:pPr>
              <w:pStyle w:val="TableContents"/>
              <w:jc w:val="left"/>
              <w:rPr>
                <w:ins w:id="2652" w:author="Huawei-post111" w:date="2022-11-24T17:26:00Z"/>
                <w:sz w:val="12"/>
                <w:szCs w:val="12"/>
              </w:rPr>
            </w:pPr>
          </w:p>
        </w:tc>
        <w:tc>
          <w:tcPr>
            <w:tcW w:w="0" w:type="auto"/>
            <w:tcBorders>
              <w:top w:val="nil"/>
            </w:tcBorders>
            <w:shd w:val="clear" w:color="auto" w:fill="C5E0B3"/>
          </w:tcPr>
          <w:p w14:paraId="17379B46" w14:textId="77777777" w:rsidR="00C45253" w:rsidRPr="00EA78EE" w:rsidRDefault="00C45253" w:rsidP="00E31148">
            <w:pPr>
              <w:rPr>
                <w:ins w:id="2653" w:author="Huawei-post111" w:date="2022-11-24T17:26:00Z"/>
              </w:rPr>
            </w:pPr>
            <w:ins w:id="2654" w:author="Huawei-post111" w:date="2022-11-24T17:26:00Z">
              <w:r w:rsidRPr="00EA78EE">
                <w:rPr>
                  <w:sz w:val="12"/>
                  <w:szCs w:val="12"/>
                </w:rPr>
                <w:t>numerical analysis</w:t>
              </w:r>
            </w:ins>
          </w:p>
        </w:tc>
        <w:tc>
          <w:tcPr>
            <w:tcW w:w="0" w:type="auto"/>
            <w:tcBorders>
              <w:top w:val="nil"/>
            </w:tcBorders>
            <w:shd w:val="clear" w:color="auto" w:fill="C5E0B3"/>
          </w:tcPr>
          <w:p w14:paraId="4B4C9B07" w14:textId="77777777" w:rsidR="00C45253" w:rsidRPr="00EA78EE" w:rsidRDefault="00C45253" w:rsidP="00E31148">
            <w:pPr>
              <w:rPr>
                <w:ins w:id="2655" w:author="Huawei-post111" w:date="2022-11-24T17:26:00Z"/>
              </w:rPr>
            </w:pPr>
            <w:ins w:id="2656" w:author="Huawei-post111" w:date="2022-11-24T17:26:00Z">
              <w:r w:rsidRPr="00EA78EE">
                <w:rPr>
                  <w:sz w:val="12"/>
                  <w:szCs w:val="12"/>
                </w:rPr>
                <w:t>•SIB1: PDCCH: 3 symbols; PDSCH: 12 OFDM symbols including DMRS.</w:t>
              </w:r>
            </w:ins>
          </w:p>
          <w:p w14:paraId="54E44A23" w14:textId="77777777" w:rsidR="00C45253" w:rsidRPr="00EA78EE" w:rsidRDefault="00C45253" w:rsidP="00E31148">
            <w:pPr>
              <w:rPr>
                <w:ins w:id="2657" w:author="Huawei-post111" w:date="2022-11-24T17:26:00Z"/>
              </w:rPr>
            </w:pPr>
            <w:ins w:id="2658"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bl>
    <w:p w14:paraId="196BCA51" w14:textId="2153F3C1" w:rsidR="00B5653E" w:rsidRPr="004E7020" w:rsidDel="00EE70A0" w:rsidRDefault="00B5653E" w:rsidP="00B5653E">
      <w:pPr>
        <w:pStyle w:val="B1"/>
        <w:ind w:left="0" w:firstLine="0"/>
        <w:rPr>
          <w:del w:id="2659" w:author="Huawei-post111" w:date="2022-11-28T08:20:00Z"/>
        </w:rPr>
      </w:pPr>
    </w:p>
    <w:p w14:paraId="0ACAE010" w14:textId="3DBBE7D1" w:rsidR="004E7020" w:rsidRDefault="004E7020" w:rsidP="004E7020">
      <w:pPr>
        <w:pStyle w:val="41"/>
        <w:rPr>
          <w:ins w:id="2660" w:author="Huawei-post111" w:date="2022-11-24T16:48:00Z"/>
        </w:rPr>
      </w:pPr>
      <w:bookmarkStart w:id="2661" w:name="_Toc120483233"/>
      <w:r w:rsidRPr="006D674B">
        <w:t>6.1.1.</w:t>
      </w:r>
      <w:r>
        <w:t>3</w:t>
      </w:r>
      <w:r w:rsidRPr="006D674B">
        <w:tab/>
      </w:r>
      <w:ins w:id="2662" w:author="Huawei-post111" w:date="2022-11-24T16:48:00Z">
        <w:r w:rsidR="00277391" w:rsidRPr="00277391">
          <w:t>Legacy UE and RAN1 specification impacts</w:t>
        </w:r>
      </w:ins>
      <w:bookmarkEnd w:id="2661"/>
      <w:del w:id="2663" w:author="Huawei-post111" w:date="2022-11-24T16:48:00Z">
        <w:r w:rsidDel="00277391">
          <w:delText>Specification impacts</w:delText>
        </w:r>
      </w:del>
    </w:p>
    <w:p w14:paraId="6CB9024F" w14:textId="453AB7F3" w:rsidR="00277391" w:rsidRPr="00594275" w:rsidDel="00594275" w:rsidRDefault="00277391" w:rsidP="00594275">
      <w:pPr>
        <w:rPr>
          <w:del w:id="2664" w:author="Huawei-post111" w:date="2022-11-24T16:54:00Z"/>
        </w:rPr>
      </w:pPr>
    </w:p>
    <w:p w14:paraId="3A885160" w14:textId="3DFCA9BA" w:rsidR="004E7020" w:rsidRPr="00594275" w:rsidDel="00594275" w:rsidRDefault="004E7020" w:rsidP="00594275">
      <w:pPr>
        <w:rPr>
          <w:del w:id="2665" w:author="Huawei-post111" w:date="2022-11-24T16:48:00Z"/>
        </w:rPr>
      </w:pPr>
      <w:del w:id="2666" w:author="Huawei-post111" w:date="2022-11-24T16:48:00Z">
        <w:r w:rsidRPr="00594275" w:rsidDel="00277391">
          <w:delText>Editor's note: potential need of UE assistance that may have RAN2 impact is also to be provided here</w:delText>
        </w:r>
        <w:r w:rsidR="0043323F" w:rsidRPr="00594275" w:rsidDel="00277391">
          <w:delText>, preferably using a separate paragraph for RAN2 easy reference</w:delText>
        </w:r>
        <w:r w:rsidRPr="00594275" w:rsidDel="00277391">
          <w:delText>.</w:delText>
        </w:r>
        <w:r w:rsidR="0043323F" w:rsidRPr="00594275" w:rsidDel="00277391">
          <w:delText xml:space="preserve"> </w:delText>
        </w:r>
      </w:del>
    </w:p>
    <w:p w14:paraId="0AC18E9F" w14:textId="3DA3FBA4" w:rsidR="00D40E1E" w:rsidRPr="00EF2D22" w:rsidRDefault="00594275" w:rsidP="00594275">
      <w:pPr>
        <w:rPr>
          <w:ins w:id="2667" w:author="Huawei-post111" w:date="2022-11-24T16:54:00Z"/>
        </w:rPr>
      </w:pPr>
      <w:ins w:id="2668" w:author="Huawei-post111" w:date="2022-11-24T16:54:00Z">
        <w:r w:rsidRPr="00EF2D22">
          <w:t>The access latency of legacy UEs may be impacted</w:t>
        </w:r>
      </w:ins>
      <w:ins w:id="2669" w:author="Huawei-post111" w:date="2022-11-24T16:59:00Z">
        <w:r>
          <w:t>.</w:t>
        </w:r>
      </w:ins>
    </w:p>
    <w:p w14:paraId="4D9DF51F" w14:textId="09A0BFEF" w:rsidR="00594275" w:rsidRPr="00594275" w:rsidRDefault="00594275" w:rsidP="00594275">
      <w:pPr>
        <w:rPr>
          <w:ins w:id="2670" w:author="Huawei-post111" w:date="2022-11-24T16:54:00Z"/>
        </w:rPr>
      </w:pPr>
      <w:ins w:id="2671" w:author="Huawei-post111" w:date="2022-11-24T16:54:00Z">
        <w:r w:rsidRPr="00594275">
          <w:t>Specification impact of the technique</w:t>
        </w:r>
      </w:ins>
      <w:ins w:id="2672" w:author="Huawei-post111" w:date="2022-11-24T17:16:00Z">
        <w:r w:rsidR="003E24A5">
          <w:t>(s)</w:t>
        </w:r>
      </w:ins>
      <w:ins w:id="2673" w:author="Huawei-post111" w:date="2022-11-24T16:54:00Z">
        <w:r w:rsidRPr="00594275">
          <w:t xml:space="preserve"> may include</w:t>
        </w:r>
      </w:ins>
      <w:ins w:id="2674" w:author="Huawei-post111" w:date="2022-11-24T16:59:00Z">
        <w:r>
          <w:t xml:space="preserve"> the following.</w:t>
        </w:r>
      </w:ins>
    </w:p>
    <w:p w14:paraId="6220B523" w14:textId="2F924BA5" w:rsidR="00594275" w:rsidRDefault="00594275" w:rsidP="00594275">
      <w:pPr>
        <w:rPr>
          <w:ins w:id="2675" w:author="Huawei-post111" w:date="2022-11-24T16:54:00Z"/>
        </w:rPr>
      </w:pPr>
      <w:ins w:id="2676" w:author="Huawei-post111" w:date="2022-11-24T16:54:00Z">
        <w:r>
          <w:t xml:space="preserve">For </w:t>
        </w:r>
      </w:ins>
      <w:ins w:id="2677" w:author="Huawei-post111" w:date="2022-11-24T18:47:00Z">
        <w:r w:rsidR="00E31148">
          <w:t xml:space="preserve">(technique A-1-1) </w:t>
        </w:r>
      </w:ins>
      <w:ins w:id="2678" w:author="Huawei-post111" w:date="2022-11-24T16:54:00Z">
        <w:r>
          <w:t>simplified version of SSB, such as only PSS</w:t>
        </w:r>
      </w:ins>
      <w:ins w:id="2679" w:author="Huawei-post111" w:date="2022-11-26T22:57:00Z">
        <w:r w:rsidR="003B22CA">
          <w:t>,</w:t>
        </w:r>
      </w:ins>
      <w:ins w:id="2680" w:author="Huawei-post111" w:date="2022-11-24T16:54:00Z">
        <w:r>
          <w:t xml:space="preserve"> only PSS and SSS without PBCH, or PSS and SSS with partial PBCH:</w:t>
        </w:r>
      </w:ins>
    </w:p>
    <w:p w14:paraId="1BD1EADD" w14:textId="64A07C36" w:rsidR="00594275" w:rsidRPr="00594275" w:rsidRDefault="00594275" w:rsidP="00AD6B4C">
      <w:pPr>
        <w:pStyle w:val="B1"/>
        <w:numPr>
          <w:ilvl w:val="0"/>
          <w:numId w:val="11"/>
        </w:numPr>
        <w:ind w:left="568" w:hanging="284"/>
        <w:rPr>
          <w:ins w:id="2681" w:author="Huawei-post111" w:date="2022-11-24T16:54:00Z"/>
        </w:rPr>
      </w:pPr>
      <w:ins w:id="2682" w:author="Huawei-post111" w:date="2022-11-24T16:54:00Z">
        <w:r w:rsidRPr="00594275">
          <w:t>signaling mechanism to inform the UE about the use of simplified version of SSB, if needed,</w:t>
        </w:r>
      </w:ins>
    </w:p>
    <w:p w14:paraId="5F2BF062" w14:textId="72A2738C" w:rsidR="00594275" w:rsidRPr="00594275" w:rsidRDefault="003B22CA" w:rsidP="00AD6B4C">
      <w:pPr>
        <w:pStyle w:val="B1"/>
        <w:numPr>
          <w:ilvl w:val="0"/>
          <w:numId w:val="11"/>
        </w:numPr>
        <w:ind w:left="568" w:hanging="284"/>
        <w:rPr>
          <w:ins w:id="2683" w:author="Huawei-post111" w:date="2022-11-24T16:54:00Z"/>
        </w:rPr>
      </w:pPr>
      <w:ins w:id="2684" w:author="Huawei-post111" w:date="2022-11-26T22:57:00Z">
        <w:r>
          <w:t>c</w:t>
        </w:r>
      </w:ins>
      <w:ins w:id="2685" w:author="Huawei-post111" w:date="2022-11-24T16:54:00Z">
        <w:r w:rsidR="00594275" w:rsidRPr="00594275">
          <w:t>hanges to SSB may have impact on SI acquisition, initial access, RRM/RLM measurements, and mobility for legacy UEs and UEs that may not support the technique,</w:t>
        </w:r>
      </w:ins>
    </w:p>
    <w:p w14:paraId="33B1C01C" w14:textId="47DCFF1D" w:rsidR="00594275" w:rsidRPr="00594275" w:rsidRDefault="003B22CA" w:rsidP="00AD6B4C">
      <w:pPr>
        <w:pStyle w:val="B1"/>
        <w:numPr>
          <w:ilvl w:val="0"/>
          <w:numId w:val="11"/>
        </w:numPr>
        <w:ind w:left="568" w:hanging="284"/>
        <w:rPr>
          <w:ins w:id="2686" w:author="Huawei-post111" w:date="2022-11-24T16:54:00Z"/>
        </w:rPr>
      </w:pPr>
      <w:ins w:id="2687" w:author="Huawei-post111" w:date="2022-11-26T22:57:00Z">
        <w:r>
          <w:t>t</w:t>
        </w:r>
      </w:ins>
      <w:ins w:id="2688" w:author="Huawei-post111" w:date="2022-11-24T16:54:00Z">
        <w:r w:rsidR="00594275" w:rsidRPr="00594275">
          <w:t>echnique may be enabled for a carrier only when legacy UEs are not using the carrier.</w:t>
        </w:r>
      </w:ins>
    </w:p>
    <w:p w14:paraId="4523CA36" w14:textId="2A2BB256" w:rsidR="00594275" w:rsidRDefault="00594275" w:rsidP="00594275">
      <w:pPr>
        <w:rPr>
          <w:ins w:id="2689" w:author="Huawei-post111" w:date="2022-11-24T16:54:00Z"/>
        </w:rPr>
      </w:pPr>
      <w:ins w:id="2690" w:author="Huawei-post111" w:date="2022-11-24T16:54:00Z">
        <w:r w:rsidRPr="00594275">
          <w:t xml:space="preserve">For </w:t>
        </w:r>
      </w:ins>
      <w:ins w:id="2691" w:author="Huawei-post111" w:date="2022-11-24T18:47:00Z">
        <w:r w:rsidR="00E31148">
          <w:t xml:space="preserve">(technique A-1-2) </w:t>
        </w:r>
      </w:ins>
      <w:ins w:id="2692" w:author="Huawei-post111" w:date="2022-11-24T16:54:00Z">
        <w:r w:rsidRPr="00594275">
          <w:t xml:space="preserve">skipping of SSB/SIB1 </w:t>
        </w:r>
        <w:r>
          <w:t>transmission occasion:</w:t>
        </w:r>
      </w:ins>
    </w:p>
    <w:p w14:paraId="091163DF" w14:textId="66C5A308" w:rsidR="00594275" w:rsidRPr="00594275" w:rsidRDefault="00594275" w:rsidP="00AD6B4C">
      <w:pPr>
        <w:pStyle w:val="B1"/>
        <w:numPr>
          <w:ilvl w:val="0"/>
          <w:numId w:val="11"/>
        </w:numPr>
        <w:ind w:left="568" w:hanging="284"/>
        <w:rPr>
          <w:ins w:id="2693" w:author="Huawei-post111" w:date="2022-11-24T16:54:00Z"/>
        </w:rPr>
      </w:pPr>
      <w:ins w:id="2694" w:author="Huawei-post111" w:date="2022-11-24T16:54:00Z">
        <w:r w:rsidRPr="00594275">
          <w:t>signaling mechanism to inform the UE about the skipping of SSB/SIB transmission occasions, if needed,</w:t>
        </w:r>
      </w:ins>
    </w:p>
    <w:p w14:paraId="7B3104DA" w14:textId="2B9E9814" w:rsidR="00594275" w:rsidRPr="00594275" w:rsidRDefault="003B22CA" w:rsidP="00AD6B4C">
      <w:pPr>
        <w:pStyle w:val="B1"/>
        <w:numPr>
          <w:ilvl w:val="0"/>
          <w:numId w:val="11"/>
        </w:numPr>
        <w:ind w:left="568" w:hanging="284"/>
        <w:rPr>
          <w:ins w:id="2695" w:author="Huawei-post111" w:date="2022-11-24T16:54:00Z"/>
        </w:rPr>
      </w:pPr>
      <w:ins w:id="2696" w:author="Huawei-post111" w:date="2022-11-26T22:58:00Z">
        <w:r>
          <w:t>s</w:t>
        </w:r>
      </w:ins>
      <w:ins w:id="2697" w:author="Huawei-post111" w:date="2022-11-24T16:54:00Z">
        <w:r w:rsidR="00594275" w:rsidRPr="00594275">
          <w:t>kipping of common signals and channels, such as SSB and SIB1, may have impact on initial access, RRM/RLM/BM measurements, and performance for legacy UEs and UEs that may not support the technique,</w:t>
        </w:r>
      </w:ins>
    </w:p>
    <w:p w14:paraId="22940ACB" w14:textId="02562407" w:rsidR="00594275" w:rsidRPr="00594275" w:rsidRDefault="003B22CA" w:rsidP="00AD6B4C">
      <w:pPr>
        <w:pStyle w:val="B1"/>
        <w:numPr>
          <w:ilvl w:val="0"/>
          <w:numId w:val="11"/>
        </w:numPr>
        <w:ind w:left="568" w:hanging="284"/>
        <w:rPr>
          <w:ins w:id="2698" w:author="Huawei-post111" w:date="2022-11-24T16:54:00Z"/>
        </w:rPr>
      </w:pPr>
      <w:ins w:id="2699" w:author="Huawei-post111" w:date="2022-11-26T22:59:00Z">
        <w:r>
          <w:t>t</w:t>
        </w:r>
      </w:ins>
      <w:ins w:id="2700" w:author="Huawei-post111" w:date="2022-11-24T16:54:00Z">
        <w:r w:rsidR="00594275" w:rsidRPr="00594275">
          <w:t>echnique may be enabled for a carrier only when legacy UEs are not using the carrier.</w:t>
        </w:r>
      </w:ins>
    </w:p>
    <w:p w14:paraId="246EE14B" w14:textId="360BDCAC" w:rsidR="00594275" w:rsidRDefault="00594275" w:rsidP="00594275">
      <w:pPr>
        <w:rPr>
          <w:ins w:id="2701" w:author="Huawei-post111" w:date="2022-11-24T16:54:00Z"/>
        </w:rPr>
      </w:pPr>
      <w:ins w:id="2702" w:author="Huawei-post111" w:date="2022-11-24T16:54:00Z">
        <w:r>
          <w:t xml:space="preserve">For </w:t>
        </w:r>
      </w:ins>
      <w:ins w:id="2703" w:author="Huawei-post111" w:date="2022-11-24T18:47:00Z">
        <w:r w:rsidR="00E31148">
          <w:t xml:space="preserve">(technique A-1-3) </w:t>
        </w:r>
      </w:ins>
      <w:ins w:id="2704" w:author="Huawei-post111" w:date="2022-11-24T16:54:00Z">
        <w:r>
          <w:t>configuration/adaptation of longer periodicity of SSB/SIB1 and/or uplink random access opportunities:</w:t>
        </w:r>
      </w:ins>
    </w:p>
    <w:p w14:paraId="4CC5C207" w14:textId="0985BB2C" w:rsidR="00594275" w:rsidRPr="00594275" w:rsidRDefault="00594275" w:rsidP="00AD6B4C">
      <w:pPr>
        <w:pStyle w:val="B1"/>
        <w:numPr>
          <w:ilvl w:val="0"/>
          <w:numId w:val="11"/>
        </w:numPr>
        <w:ind w:left="568" w:hanging="284"/>
        <w:rPr>
          <w:ins w:id="2705" w:author="Huawei-post111" w:date="2022-11-24T16:54:00Z"/>
        </w:rPr>
      </w:pPr>
      <w:ins w:id="2706" w:author="Huawei-post111" w:date="2022-11-24T16:54:00Z">
        <w:r w:rsidRPr="00594275">
          <w:t>signaling mechanism to inform the UE about the configuration/adaptation,</w:t>
        </w:r>
      </w:ins>
    </w:p>
    <w:p w14:paraId="59B160D5" w14:textId="1174C038" w:rsidR="00594275" w:rsidRPr="00594275" w:rsidRDefault="003B22CA" w:rsidP="00AD6B4C">
      <w:pPr>
        <w:pStyle w:val="B1"/>
        <w:numPr>
          <w:ilvl w:val="0"/>
          <w:numId w:val="11"/>
        </w:numPr>
        <w:ind w:left="568" w:hanging="284"/>
        <w:rPr>
          <w:ins w:id="2707" w:author="Huawei-post111" w:date="2022-11-24T16:54:00Z"/>
        </w:rPr>
      </w:pPr>
      <w:ins w:id="2708" w:author="Huawei-post111" w:date="2022-11-26T22:59:00Z">
        <w:r>
          <w:t>a</w:t>
        </w:r>
      </w:ins>
      <w:ins w:id="2709" w:author="Huawei-post111" w:date="2022-11-24T16:54:00Z">
        <w:r w:rsidR="00594275" w:rsidRPr="00594275">
          <w:t>daption of common signals and channels may have impact on SI acquisition, initial access, RRM/RLM/BM measurements, and performance for legacy UEs and UEs that may not support the technique.</w:t>
        </w:r>
      </w:ins>
    </w:p>
    <w:p w14:paraId="04DCA080" w14:textId="317E0EF9" w:rsidR="00594275" w:rsidRPr="00594275" w:rsidRDefault="00594275" w:rsidP="00594275">
      <w:pPr>
        <w:rPr>
          <w:ins w:id="2710" w:author="Huawei-post111" w:date="2022-11-24T16:54:00Z"/>
        </w:rPr>
      </w:pPr>
      <w:ins w:id="2711" w:author="Huawei-post111" w:date="2022-11-24T16:54:00Z">
        <w:r w:rsidRPr="00594275">
          <w:t xml:space="preserve">For </w:t>
        </w:r>
      </w:ins>
      <w:ins w:id="2712" w:author="Huawei-post111" w:date="2022-11-24T18:47:00Z">
        <w:r w:rsidR="00E31148">
          <w:t xml:space="preserve">(technique A-1-4) </w:t>
        </w:r>
      </w:ins>
      <w:ins w:id="2713" w:author="Huawei-post111" w:date="2022-11-24T16:54:00Z">
        <w:r w:rsidRPr="00594275">
          <w:t>the paging enhancement</w:t>
        </w:r>
      </w:ins>
      <w:ins w:id="2714" w:author="Huawei-post111" w:date="2022-11-24T18:46:00Z">
        <w:r w:rsidR="00E31148">
          <w:t xml:space="preserve"> </w:t>
        </w:r>
      </w:ins>
      <w:ins w:id="2715" w:author="Huawei-post111" w:date="2022-11-24T16:54:00Z">
        <w:r w:rsidRPr="00594275">
          <w:t>where paging resources are grouped in a compact manner</w:t>
        </w:r>
        <w:r>
          <w:t xml:space="preserve">, </w:t>
        </w:r>
        <w:r w:rsidRPr="00594275">
          <w:t>potential specification impact of the enhancements from paging transmission includes the following:</w:t>
        </w:r>
      </w:ins>
    </w:p>
    <w:p w14:paraId="1F060F2A" w14:textId="164F2CD4" w:rsidR="00594275" w:rsidRPr="00594275" w:rsidRDefault="00594275" w:rsidP="00AD6B4C">
      <w:pPr>
        <w:pStyle w:val="B1"/>
        <w:numPr>
          <w:ilvl w:val="0"/>
          <w:numId w:val="11"/>
        </w:numPr>
        <w:ind w:left="568" w:hanging="284"/>
        <w:rPr>
          <w:ins w:id="2716" w:author="Huawei-post111" w:date="2022-11-24T16:54:00Z"/>
        </w:rPr>
      </w:pPr>
      <w:ins w:id="2717" w:author="Huawei-post111" w:date="2022-11-24T16:54:00Z">
        <w:r w:rsidRPr="00594275">
          <w:t>paging reception procedure (RAN2), i.e., identification of POs and PFs for Rel-18 UEs</w:t>
        </w:r>
      </w:ins>
      <w:ins w:id="2718" w:author="Huawei-post111" w:date="2022-11-26T23:00:00Z">
        <w:r w:rsidR="003B22CA">
          <w:t>,</w:t>
        </w:r>
      </w:ins>
    </w:p>
    <w:p w14:paraId="46808EBB" w14:textId="62C7EAEC" w:rsidR="00594275" w:rsidRPr="00594275" w:rsidRDefault="00594275" w:rsidP="00AD6B4C">
      <w:pPr>
        <w:pStyle w:val="B1"/>
        <w:numPr>
          <w:ilvl w:val="0"/>
          <w:numId w:val="11"/>
        </w:numPr>
        <w:ind w:left="568" w:hanging="284"/>
        <w:rPr>
          <w:ins w:id="2719" w:author="Huawei-post111" w:date="2022-11-24T16:54:00Z"/>
        </w:rPr>
      </w:pPr>
      <w:ins w:id="2720" w:author="Huawei-post111" w:date="2022-11-24T16:54:00Z">
        <w:r w:rsidRPr="00594275">
          <w:t>UEs that do not support the technique are expected to follow legacy paging reception procedure in the cell.</w:t>
        </w:r>
      </w:ins>
    </w:p>
    <w:p w14:paraId="4CF078EB" w14:textId="21BEFAEF" w:rsidR="00594275" w:rsidRPr="00594275" w:rsidRDefault="00594275" w:rsidP="00594275">
      <w:pPr>
        <w:rPr>
          <w:ins w:id="2721" w:author="Huawei-post111" w:date="2022-11-24T16:54:00Z"/>
        </w:rPr>
      </w:pPr>
      <w:ins w:id="2722" w:author="Huawei-post111" w:date="2022-11-24T16:54:00Z">
        <w:r w:rsidRPr="00594275">
          <w:t>For</w:t>
        </w:r>
      </w:ins>
      <w:ins w:id="2723" w:author="Huawei-post111" w:date="2022-11-24T18:47:00Z">
        <w:r w:rsidR="00E31148">
          <w:t xml:space="preserve"> (technique A-1-5)</w:t>
        </w:r>
      </w:ins>
      <w:ins w:id="2724" w:author="Huawei-post111" w:date="2022-11-24T16:54:00Z">
        <w:r w:rsidRPr="00594275">
          <w:t xml:space="preserve"> dynamically adapting PRACH periodicity and occasions:</w:t>
        </w:r>
      </w:ins>
    </w:p>
    <w:p w14:paraId="405BB92C" w14:textId="28B26B8F" w:rsidR="00594275" w:rsidRPr="00594275" w:rsidRDefault="00594275" w:rsidP="00AD6B4C">
      <w:pPr>
        <w:pStyle w:val="B1"/>
        <w:numPr>
          <w:ilvl w:val="0"/>
          <w:numId w:val="11"/>
        </w:numPr>
        <w:ind w:left="568" w:hanging="284"/>
        <w:rPr>
          <w:ins w:id="2725" w:author="Huawei-post111" w:date="2022-11-24T16:54:00Z"/>
        </w:rPr>
      </w:pPr>
      <w:ins w:id="2726" w:author="Huawei-post111" w:date="2022-11-24T16:54:00Z">
        <w:r w:rsidRPr="00594275">
          <w:t>signaling mechanism to inform the UE about the RACH enhancement resources,</w:t>
        </w:r>
      </w:ins>
    </w:p>
    <w:p w14:paraId="6DB583CD" w14:textId="7E5AD0E0" w:rsidR="006E664E" w:rsidRDefault="00594275" w:rsidP="00AD6B4C">
      <w:pPr>
        <w:pStyle w:val="B1"/>
        <w:numPr>
          <w:ilvl w:val="0"/>
          <w:numId w:val="11"/>
        </w:numPr>
        <w:ind w:left="568" w:hanging="284"/>
        <w:rPr>
          <w:ins w:id="2727" w:author="Huawei-post111" w:date="2022-11-24T17:01:00Z"/>
        </w:rPr>
      </w:pPr>
      <w:ins w:id="2728" w:author="Huawei-post111" w:date="2022-11-24T16:54:00Z">
        <w:r>
          <w:t>preparation procedure time for dynamic PRACH adaptation,</w:t>
        </w:r>
      </w:ins>
      <w:ins w:id="2729" w:author="Huawei-post111" w:date="2022-11-24T17:01:00Z">
        <w:r w:rsidR="006E664E" w:rsidRPr="006E664E">
          <w:t xml:space="preserve"> </w:t>
        </w:r>
      </w:ins>
    </w:p>
    <w:p w14:paraId="722A74D7" w14:textId="38520500" w:rsidR="00594275" w:rsidRPr="00594275" w:rsidRDefault="006E664E" w:rsidP="00AD6B4C">
      <w:pPr>
        <w:pStyle w:val="B1"/>
        <w:numPr>
          <w:ilvl w:val="0"/>
          <w:numId w:val="11"/>
        </w:numPr>
        <w:ind w:left="568" w:hanging="284"/>
        <w:rPr>
          <w:ins w:id="2730" w:author="Huawei-post111" w:date="2022-11-24T16:54:00Z"/>
        </w:rPr>
      </w:pPr>
      <w:ins w:id="2731" w:author="Huawei-post111" w:date="2022-11-24T17:01:00Z">
        <w:r w:rsidRPr="006E664E">
          <w:t>UEs that do not support the technique are expected to use legacy RACH resources in the cell.</w:t>
        </w:r>
      </w:ins>
    </w:p>
    <w:p w14:paraId="61D15F61" w14:textId="298DB786" w:rsidR="00594275" w:rsidRDefault="00594275" w:rsidP="00594275">
      <w:pPr>
        <w:rPr>
          <w:ins w:id="2732" w:author="Huawei-post111" w:date="2022-11-24T16:54:00Z"/>
        </w:rPr>
      </w:pPr>
      <w:ins w:id="2733" w:author="Huawei-post111" w:date="2022-11-24T16:54:00Z">
        <w:r w:rsidRPr="00594275">
          <w:t xml:space="preserve">For </w:t>
        </w:r>
      </w:ins>
      <w:ins w:id="2734" w:author="Huawei-post111" w:date="2022-11-24T18:48:00Z">
        <w:r w:rsidR="00E31148">
          <w:t xml:space="preserve">(technique A-1-6) </w:t>
        </w:r>
      </w:ins>
      <w:ins w:id="2735" w:author="Huawei-post111" w:date="2022-11-24T16:54:00Z">
        <w:r>
          <w:t>scheduling of SIB1 without PDCCH:</w:t>
        </w:r>
      </w:ins>
    </w:p>
    <w:p w14:paraId="3844EF12" w14:textId="64386A79" w:rsidR="00594275" w:rsidRPr="00594275" w:rsidRDefault="00594275" w:rsidP="00AD6B4C">
      <w:pPr>
        <w:pStyle w:val="B1"/>
        <w:numPr>
          <w:ilvl w:val="0"/>
          <w:numId w:val="11"/>
        </w:numPr>
        <w:ind w:left="568" w:hanging="284"/>
        <w:rPr>
          <w:ins w:id="2736" w:author="Huawei-post111" w:date="2022-11-24T16:54:00Z"/>
        </w:rPr>
      </w:pPr>
      <w:ins w:id="2737" w:author="Huawei-post111" w:date="2022-11-24T16:54:00Z">
        <w:r w:rsidRPr="00594275">
          <w:t>signaling mechanism to inform the UE about the use of SIB1 without PDCCH, if needed,</w:t>
        </w:r>
      </w:ins>
    </w:p>
    <w:p w14:paraId="47944F6B" w14:textId="34A950D1" w:rsidR="00594275" w:rsidRPr="00594275" w:rsidRDefault="003B22CA" w:rsidP="00AD6B4C">
      <w:pPr>
        <w:pStyle w:val="B1"/>
        <w:numPr>
          <w:ilvl w:val="0"/>
          <w:numId w:val="11"/>
        </w:numPr>
        <w:ind w:left="568" w:hanging="284"/>
        <w:rPr>
          <w:ins w:id="2738" w:author="Huawei-post111" w:date="2022-11-24T16:54:00Z"/>
        </w:rPr>
      </w:pPr>
      <w:ins w:id="2739" w:author="Huawei-post111" w:date="2022-11-26T23:00:00Z">
        <w:r>
          <w:t>c</w:t>
        </w:r>
      </w:ins>
      <w:ins w:id="2740" w:author="Huawei-post111" w:date="2022-11-24T16:54:00Z">
        <w:r w:rsidR="00594275" w:rsidRPr="00594275">
          <w:t>hanges to PDCCH of SIB1 may have impact on initial access, and system information acquisition for legacy UEs and UEs that may not support the technique,</w:t>
        </w:r>
      </w:ins>
    </w:p>
    <w:p w14:paraId="1FB79975" w14:textId="54869721" w:rsidR="00594275" w:rsidRPr="00594275" w:rsidRDefault="003B22CA" w:rsidP="00AD6B4C">
      <w:pPr>
        <w:pStyle w:val="B1"/>
        <w:numPr>
          <w:ilvl w:val="0"/>
          <w:numId w:val="11"/>
        </w:numPr>
        <w:ind w:left="568" w:hanging="284"/>
        <w:rPr>
          <w:ins w:id="2741" w:author="Huawei-post111" w:date="2022-11-24T16:54:00Z"/>
        </w:rPr>
      </w:pPr>
      <w:ins w:id="2742" w:author="Huawei-post111" w:date="2022-11-26T23:01:00Z">
        <w:r>
          <w:t>t</w:t>
        </w:r>
      </w:ins>
      <w:ins w:id="2743" w:author="Huawei-post111" w:date="2022-11-24T16:54:00Z">
        <w:r w:rsidR="00594275" w:rsidRPr="00594275">
          <w:t>he specification impacts may include signalling mechanism to inform the UE about SIB1 transmissions, details of SI acquisition,</w:t>
        </w:r>
      </w:ins>
    </w:p>
    <w:p w14:paraId="6186F252" w14:textId="2984F740" w:rsidR="00594275" w:rsidRPr="00594275" w:rsidRDefault="003B22CA" w:rsidP="00AD6B4C">
      <w:pPr>
        <w:pStyle w:val="B1"/>
        <w:numPr>
          <w:ilvl w:val="0"/>
          <w:numId w:val="11"/>
        </w:numPr>
        <w:ind w:left="568" w:hanging="284"/>
        <w:rPr>
          <w:ins w:id="2744" w:author="Huawei-post111" w:date="2022-11-24T16:54:00Z"/>
        </w:rPr>
      </w:pPr>
      <w:ins w:id="2745" w:author="Huawei-post111" w:date="2022-11-26T23:01:00Z">
        <w:r>
          <w:lastRenderedPageBreak/>
          <w:t>t</w:t>
        </w:r>
      </w:ins>
      <w:ins w:id="2746" w:author="Huawei-post111" w:date="2022-11-24T16:54:00Z">
        <w:r w:rsidR="00594275" w:rsidRPr="00594275">
          <w:t>echnique may be enabled for a carrier only when legacy UEs are not using the carrier.</w:t>
        </w:r>
      </w:ins>
    </w:p>
    <w:p w14:paraId="059A463A" w14:textId="276E7D4A" w:rsidR="00A63618" w:rsidRPr="00A63618" w:rsidRDefault="00A63618" w:rsidP="00A63618">
      <w:pPr>
        <w:pStyle w:val="31"/>
      </w:pPr>
      <w:bookmarkStart w:id="2747" w:name="_Toc120483234"/>
      <w:r>
        <w:t>6.1.2</w:t>
      </w:r>
      <w:r w:rsidRPr="001D00BB">
        <w:tab/>
      </w:r>
      <w:r>
        <w:t xml:space="preserve">Technique A-2 </w:t>
      </w:r>
      <w:ins w:id="2748" w:author="Huawei-post111" w:date="2022-11-24T18:24:00Z">
        <w:r w:rsidR="003F720E">
          <w:t>A</w:t>
        </w:r>
        <w:r w:rsidR="003F720E" w:rsidRPr="003F720E">
          <w:t>daptation of UE specific signals and channels</w:t>
        </w:r>
        <w:bookmarkEnd w:id="2747"/>
        <w:r w:rsidR="003F720E" w:rsidRPr="003F720E" w:rsidDel="003F720E">
          <w:t xml:space="preserve"> </w:t>
        </w:r>
      </w:ins>
      <w:del w:id="2749" w:author="Huawei-post111" w:date="2022-11-24T18:24:00Z">
        <w:r w:rsidDel="003F720E">
          <w:delText>XX</w:delText>
        </w:r>
      </w:del>
    </w:p>
    <w:p w14:paraId="17647746" w14:textId="28D5AE5C" w:rsidR="00A63618" w:rsidRDefault="00A63618" w:rsidP="00A63618">
      <w:pPr>
        <w:pStyle w:val="41"/>
        <w:rPr>
          <w:ins w:id="2750" w:author="Huawei-post111" w:date="2022-11-24T18:25:00Z"/>
        </w:rPr>
      </w:pPr>
      <w:bookmarkStart w:id="2751" w:name="_Toc120483235"/>
      <w:r w:rsidRPr="006D674B">
        <w:t>6.1.</w:t>
      </w:r>
      <w:r>
        <w:t>2</w:t>
      </w:r>
      <w:r w:rsidRPr="006D674B">
        <w:t>.</w:t>
      </w:r>
      <w:r>
        <w:t>1</w:t>
      </w:r>
      <w:r w:rsidRPr="006D674B">
        <w:tab/>
      </w:r>
      <w:r>
        <w:t>Description of technique</w:t>
      </w:r>
      <w:bookmarkEnd w:id="2751"/>
    </w:p>
    <w:p w14:paraId="24886F07" w14:textId="3847FC2A" w:rsidR="006C55B2" w:rsidRPr="007D0228" w:rsidRDefault="006C55B2" w:rsidP="006C55B2">
      <w:pPr>
        <w:rPr>
          <w:ins w:id="2752" w:author="Huawei-post111" w:date="2022-11-24T18:25:00Z"/>
        </w:rPr>
      </w:pPr>
      <w:ins w:id="2753" w:author="Huawei-post111" w:date="2022-11-24T18:25:00Z">
        <w:r>
          <w:t>The semi-static configured UE specific channels/signals may require the gNB to perform periodic transmission or reception if they are activated. Except for positioning RS (PRS), the configurations for the listed UE-specific signals/channels are BWP-specific</w:t>
        </w:r>
        <w:r w:rsidRPr="007D0228">
          <w:t xml:space="preserve">. </w:t>
        </w:r>
        <w:r>
          <w:t>Current</w:t>
        </w:r>
        <w:r w:rsidRPr="007D0228">
          <w:t xml:space="preserve"> specification allows gNB to dynamically activate/deactivate CG-PUSCH/SPS/CSI-RS/CSI report/SRS</w:t>
        </w:r>
        <w:r>
          <w:t xml:space="preserve"> using DCI (i.e., PDCCH transmission)</w:t>
        </w:r>
        <w:r w:rsidRPr="007D0228">
          <w:t xml:space="preserve"> in UE specific manner.</w:t>
        </w:r>
      </w:ins>
    </w:p>
    <w:p w14:paraId="21181B1D" w14:textId="77777777" w:rsidR="006C55B2" w:rsidRDefault="006C55B2" w:rsidP="006C55B2">
      <w:pPr>
        <w:rPr>
          <w:ins w:id="2754" w:author="Huawei-post111" w:date="2022-11-24T18:25:00Z"/>
        </w:rPr>
      </w:pPr>
      <w:ins w:id="2755" w:author="Huawei-post111" w:date="2022-11-24T18:25:00Z">
        <w:r>
          <w:t>Technique A-2 aims to reduce or omit time occasions for the UE specific resources during low activity/non-active periods of the cell. The potential list of UE specific resources includes periodic/semi-static</w:t>
        </w:r>
        <w:r w:rsidRPr="006C55B2">
          <w:t xml:space="preserve"> </w:t>
        </w:r>
        <w:r>
          <w:t>CSI-RS, group-common/UE-specific PDCCH, SPS PDSCH, PUCCH carrying SR, PUCCH/PUSCH carrying CSI reports, PUCCH carrying HARQ-ACK for SPS, CG-PUSCH, SRS, positioning RS (PRS).</w:t>
        </w:r>
      </w:ins>
    </w:p>
    <w:p w14:paraId="288ECD20" w14:textId="34D4EA86" w:rsidR="006C55B2" w:rsidRPr="006C55B2" w:rsidRDefault="006C55B2" w:rsidP="006C55B2">
      <w:ins w:id="2756" w:author="Huawei-post111" w:date="2022-11-24T18:25:00Z">
        <w:r>
          <w:t>UEs may assist the network with information related to the traffic (e.g., about which resources are necessary or unnecessary) so that the network can optimize its scheduling and achieve more sleep opportunities.</w:t>
        </w:r>
      </w:ins>
    </w:p>
    <w:p w14:paraId="38895D28" w14:textId="35686F1D" w:rsidR="00A63618" w:rsidRDefault="00A63618" w:rsidP="00A63618">
      <w:pPr>
        <w:pStyle w:val="41"/>
        <w:rPr>
          <w:ins w:id="2757" w:author="Huawei-post111" w:date="2022-11-24T18:26:00Z"/>
        </w:rPr>
      </w:pPr>
      <w:bookmarkStart w:id="2758" w:name="_Toc120483236"/>
      <w:r w:rsidRPr="006D674B">
        <w:t>6.1.</w:t>
      </w:r>
      <w:r>
        <w:t>2</w:t>
      </w:r>
      <w:r w:rsidRPr="006D674B">
        <w:t>.</w:t>
      </w:r>
      <w:r>
        <w:t>2</w:t>
      </w:r>
      <w:r w:rsidRPr="006D674B">
        <w:tab/>
      </w:r>
      <w:ins w:id="2759" w:author="Huawei-post111" w:date="2022-11-24T18:27:00Z">
        <w:r w:rsidR="006C55B2" w:rsidRPr="00277391">
          <w:t>Analysis of NW energy saving and performance impact</w:t>
        </w:r>
      </w:ins>
      <w:bookmarkEnd w:id="2758"/>
      <w:del w:id="2760" w:author="Huawei-post111" w:date="2022-11-24T18:27:00Z">
        <w:r w:rsidDel="006C55B2">
          <w:delText>Analysis of performance and impacts</w:delText>
        </w:r>
      </w:del>
    </w:p>
    <w:p w14:paraId="1585B0BF" w14:textId="03BFE0F1" w:rsidR="006C55B2" w:rsidRPr="006C55B2" w:rsidRDefault="006C55B2" w:rsidP="006C55B2">
      <w:ins w:id="2761" w:author="Huawei-post111" w:date="2022-11-24T18:26:00Z">
        <w:r>
          <w:t>No evaluations of this technique are available.</w:t>
        </w:r>
      </w:ins>
    </w:p>
    <w:p w14:paraId="697061CA" w14:textId="61A9DF28" w:rsidR="00A63618" w:rsidRDefault="00A63618" w:rsidP="00A63618">
      <w:pPr>
        <w:pStyle w:val="41"/>
        <w:rPr>
          <w:ins w:id="2762" w:author="Huawei-post111" w:date="2022-11-24T18:27:00Z"/>
        </w:rPr>
      </w:pPr>
      <w:bookmarkStart w:id="2763" w:name="_Toc120483237"/>
      <w:r w:rsidRPr="006D674B">
        <w:t>6.1.</w:t>
      </w:r>
      <w:r>
        <w:t>2</w:t>
      </w:r>
      <w:r w:rsidRPr="006D674B">
        <w:t>.</w:t>
      </w:r>
      <w:r>
        <w:t>3</w:t>
      </w:r>
      <w:r w:rsidRPr="006D674B">
        <w:tab/>
      </w:r>
      <w:ins w:id="2764" w:author="Huawei-post111" w:date="2022-11-24T18:27:00Z">
        <w:r w:rsidR="006C55B2" w:rsidRPr="00277391">
          <w:t>Legacy UE and RAN1 specification impacts</w:t>
        </w:r>
      </w:ins>
      <w:bookmarkEnd w:id="2763"/>
      <w:del w:id="2765" w:author="Huawei-post111" w:date="2022-11-24T18:27:00Z">
        <w:r w:rsidDel="006C55B2">
          <w:delText>Specification impacts</w:delText>
        </w:r>
      </w:del>
    </w:p>
    <w:p w14:paraId="5BE024CE" w14:textId="75918C1B" w:rsidR="00D40E1E" w:rsidRDefault="006C55B2" w:rsidP="006C55B2">
      <w:pPr>
        <w:rPr>
          <w:ins w:id="2766" w:author="Huawei-post111" w:date="2022-11-24T19:01:00Z"/>
        </w:rPr>
      </w:pPr>
      <w:ins w:id="2767" w:author="Huawei-post111" w:date="2022-11-24T18:27:00Z">
        <w:r>
          <w:t>Reducing or omitting time occasions for the UE specific resources during low activity/non-active periods of the cell</w:t>
        </w:r>
        <w:r w:rsidRPr="006C55B2">
          <w:t xml:space="preserve"> are not expected to impact UEs that do not support the technique.</w:t>
        </w:r>
      </w:ins>
    </w:p>
    <w:p w14:paraId="3D2D48F7" w14:textId="77777777" w:rsidR="00A47E4F" w:rsidRPr="006C55B2" w:rsidRDefault="00A47E4F" w:rsidP="00A47E4F">
      <w:pPr>
        <w:rPr>
          <w:ins w:id="2768" w:author="Huawei-post111" w:date="2022-11-24T19:01:00Z"/>
        </w:rPr>
      </w:pPr>
      <w:ins w:id="2769" w:author="Huawei-post111" w:date="2022-11-24T19:01:00Z">
        <w:r w:rsidRPr="006C55B2">
          <w:t>Specification impact of the technique may include at least:</w:t>
        </w:r>
      </w:ins>
    </w:p>
    <w:p w14:paraId="0D550BDE" w14:textId="77777777" w:rsidR="00A47E4F" w:rsidRPr="006C55B2" w:rsidRDefault="00A47E4F" w:rsidP="00AD6B4C">
      <w:pPr>
        <w:pStyle w:val="B1"/>
        <w:numPr>
          <w:ilvl w:val="0"/>
          <w:numId w:val="11"/>
        </w:numPr>
        <w:ind w:left="568" w:hanging="284"/>
        <w:rPr>
          <w:ins w:id="2770" w:author="Huawei-post111" w:date="2022-11-24T19:01:00Z"/>
        </w:rPr>
      </w:pPr>
      <w:ins w:id="2771" w:author="Huawei-post111" w:date="2022-11-24T19:01:00Z">
        <w:r>
          <w:t>mechanisms to configure and/or inform UEs about the resource availability</w:t>
        </w:r>
        <w:r w:rsidRPr="006C55B2">
          <w:t>,</w:t>
        </w:r>
      </w:ins>
    </w:p>
    <w:p w14:paraId="64738CE4" w14:textId="417A247D" w:rsidR="00A47E4F" w:rsidRPr="00A47E4F" w:rsidDel="00A47E4F" w:rsidRDefault="00A47E4F" w:rsidP="00AD6B4C">
      <w:pPr>
        <w:pStyle w:val="B1"/>
        <w:numPr>
          <w:ilvl w:val="0"/>
          <w:numId w:val="11"/>
        </w:numPr>
        <w:ind w:left="568" w:hanging="284"/>
        <w:rPr>
          <w:del w:id="2772" w:author="Huawei-post111" w:date="2022-11-24T19:04:00Z"/>
        </w:rPr>
      </w:pPr>
      <w:ins w:id="2773" w:author="Huawei-post111" w:date="2022-11-24T19:01:00Z">
        <w:r>
          <w:t>UE behavior and procedures when configuration and/or information of the resource availability of cell is provided</w:t>
        </w:r>
        <w:r w:rsidRPr="006C55B2">
          <w:t>.</w:t>
        </w:r>
      </w:ins>
    </w:p>
    <w:p w14:paraId="35249A9D" w14:textId="6007C45D" w:rsidR="006C55B2" w:rsidRDefault="006D674B" w:rsidP="00AD6B4C">
      <w:pPr>
        <w:pStyle w:val="B1"/>
        <w:numPr>
          <w:ilvl w:val="0"/>
          <w:numId w:val="11"/>
        </w:numPr>
        <w:ind w:left="568" w:hanging="284"/>
        <w:rPr>
          <w:ins w:id="2774" w:author="Huawei-post111" w:date="2022-11-24T18:30:00Z"/>
        </w:rPr>
      </w:pPr>
      <w:del w:id="2775" w:author="Huawei-post111" w:date="2022-11-24T19:04:00Z">
        <w:r w:rsidRPr="006D674B" w:rsidDel="00A47E4F">
          <w:delText>6.1.</w:delText>
        </w:r>
        <w:r w:rsidR="00A63618" w:rsidDel="00A47E4F">
          <w:delText>z</w:delText>
        </w:r>
        <w:r w:rsidRPr="006D674B" w:rsidDel="00A47E4F">
          <w:tab/>
          <w:delText>Impacts on network interfaces</w:delText>
        </w:r>
      </w:del>
    </w:p>
    <w:p w14:paraId="32FAECDA" w14:textId="74C73A74" w:rsidR="006C55B2" w:rsidRPr="00A63618" w:rsidRDefault="006C55B2" w:rsidP="006C55B2">
      <w:pPr>
        <w:pStyle w:val="31"/>
        <w:rPr>
          <w:ins w:id="2776" w:author="Huawei-post111" w:date="2022-11-24T18:30:00Z"/>
        </w:rPr>
      </w:pPr>
      <w:bookmarkStart w:id="2777" w:name="_Toc120483238"/>
      <w:ins w:id="2778" w:author="Huawei-post111" w:date="2022-11-24T18:30:00Z">
        <w:r>
          <w:t>6.1.3</w:t>
        </w:r>
        <w:r w:rsidRPr="001D00BB">
          <w:tab/>
        </w:r>
        <w:r>
          <w:t xml:space="preserve">Technique A-3 </w:t>
        </w:r>
      </w:ins>
      <w:ins w:id="2779" w:author="Huawei-post111" w:date="2022-11-24T18:31:00Z">
        <w:r>
          <w:t>UE wake up signal (WUS) for gNB</w:t>
        </w:r>
      </w:ins>
      <w:bookmarkEnd w:id="2777"/>
      <w:ins w:id="2780" w:author="Huawei-post111" w:date="2022-11-24T18:30:00Z">
        <w:r w:rsidRPr="003F720E" w:rsidDel="003F720E">
          <w:t xml:space="preserve"> </w:t>
        </w:r>
      </w:ins>
    </w:p>
    <w:p w14:paraId="5F5D417B" w14:textId="5C596EF2" w:rsidR="006C55B2" w:rsidRDefault="006C55B2" w:rsidP="006C55B2">
      <w:pPr>
        <w:pStyle w:val="41"/>
        <w:rPr>
          <w:ins w:id="2781" w:author="Huawei-post111" w:date="2022-11-24T19:06:00Z"/>
        </w:rPr>
      </w:pPr>
      <w:bookmarkStart w:id="2782" w:name="_Toc120483239"/>
      <w:ins w:id="2783" w:author="Huawei-post111" w:date="2022-11-24T18:30:00Z">
        <w:r w:rsidRPr="006D674B">
          <w:t>6.1.</w:t>
        </w:r>
        <w:r>
          <w:t>3</w:t>
        </w:r>
        <w:r w:rsidRPr="006D674B">
          <w:t>.</w:t>
        </w:r>
        <w:r>
          <w:t>1</w:t>
        </w:r>
        <w:r w:rsidRPr="006D674B">
          <w:tab/>
        </w:r>
        <w:r>
          <w:t>Description of technique</w:t>
        </w:r>
      </w:ins>
      <w:bookmarkEnd w:id="2782"/>
    </w:p>
    <w:p w14:paraId="1F365211" w14:textId="7F729190" w:rsidR="00D40E1E" w:rsidRPr="00D40E1E" w:rsidRDefault="00D40E1E" w:rsidP="00D40E1E">
      <w:pPr>
        <w:rPr>
          <w:ins w:id="2784" w:author="Huawei-post111" w:date="2022-11-24T19:06:00Z"/>
        </w:rPr>
      </w:pPr>
      <w:ins w:id="2785" w:author="Huawei-post111" w:date="2022-11-24T19:06:00Z">
        <w:r w:rsidRPr="00D40E1E">
          <w:t xml:space="preserve">Technique A-3 enables the UE to send an uplink wake-up signal to request transitioning of a cell from no or reduced transmission/reception activity to active transmission or reception of a channel/signal. The technique can be applied to UEs in one or more RRC states. </w:t>
        </w:r>
        <w:r>
          <w:t>The UE wake up signal (WUS)</w:t>
        </w:r>
      </w:ins>
      <w:ins w:id="2786" w:author="Huawei-post111-comment" w:date="2022-11-29T13:29:00Z">
        <w:r w:rsidR="008D44C8">
          <w:t xml:space="preserve"> by technique A-3-1</w:t>
        </w:r>
      </w:ins>
      <w:ins w:id="2787" w:author="Huawei-post111" w:date="2022-11-24T19:06:00Z">
        <w:r>
          <w:t xml:space="preserve"> may be used to trigger the SSB/SIB transmission. </w:t>
        </w:r>
        <w:del w:id="2788" w:author="Huawei-post111-comment" w:date="2022-11-29T13:30:00Z">
          <w:r w:rsidDel="008D44C8">
            <w:delText xml:space="preserve">Technique </w:delText>
          </w:r>
          <w:r w:rsidRPr="00D40E1E" w:rsidDel="008D44C8">
            <w:delText>A-3</w:delText>
          </w:r>
        </w:del>
      </w:ins>
      <w:ins w:id="2789" w:author="Huawei-post111-comment" w:date="2022-11-29T13:30:00Z">
        <w:r w:rsidR="008D44C8">
          <w:t>It</w:t>
        </w:r>
      </w:ins>
      <w:ins w:id="2790" w:author="Huawei-post111" w:date="2022-11-24T19:06:00Z">
        <w:r w:rsidRPr="00D40E1E">
          <w:t xml:space="preserve"> can be used </w:t>
        </w:r>
      </w:ins>
      <w:ins w:id="2791" w:author="Huawei-post111" w:date="2022-11-26T23:23:00Z">
        <w:r w:rsidR="00300A73">
          <w:t xml:space="preserve">to </w:t>
        </w:r>
      </w:ins>
      <w:ins w:id="2792" w:author="Huawei-post111" w:date="2022-11-24T19:06:00Z">
        <w:r w:rsidRPr="00D40E1E">
          <w:t xml:space="preserve">trigger SSB/SIB1 transmissions </w:t>
        </w:r>
      </w:ins>
      <w:ins w:id="2793" w:author="Huawei-post111" w:date="2022-11-26T23:25:00Z">
        <w:r w:rsidR="00352406">
          <w:t>with technique</w:t>
        </w:r>
      </w:ins>
      <w:ins w:id="2794" w:author="Huawei-post111" w:date="2022-11-24T19:06:00Z">
        <w:r w:rsidRPr="00D40E1E">
          <w:t xml:space="preserve"> </w:t>
        </w:r>
        <w:r w:rsidRPr="00C45253">
          <w:t>A-</w:t>
        </w:r>
      </w:ins>
      <w:ins w:id="2795" w:author="Huawei-post111" w:date="2022-11-24T23:31:00Z">
        <w:r w:rsidR="00C45253" w:rsidRPr="00C45253">
          <w:t>5</w:t>
        </w:r>
      </w:ins>
      <w:ins w:id="2796" w:author="Huawei-post111" w:date="2022-11-24T19:06:00Z">
        <w:r w:rsidRPr="00D40E1E">
          <w:t xml:space="preserve">. </w:t>
        </w:r>
        <w:del w:id="2797" w:author="Huawei-post111-comment" w:date="2022-11-29T13:30:00Z">
          <w:r w:rsidRPr="00D40E1E" w:rsidDel="008D44C8">
            <w:delText>Technique A-3</w:delText>
          </w:r>
        </w:del>
      </w:ins>
      <w:ins w:id="2798" w:author="Huawei-post111-comment" w:date="2022-11-29T13:30:00Z">
        <w:r w:rsidR="008D44C8">
          <w:t>It</w:t>
        </w:r>
      </w:ins>
      <w:ins w:id="2799" w:author="Huawei-post111" w:date="2022-11-24T19:06:00Z">
        <w:r w:rsidRPr="00D40E1E">
          <w:t xml:space="preserve"> can</w:t>
        </w:r>
      </w:ins>
      <w:ins w:id="2800" w:author="Huawei-post111" w:date="2022-11-26T23:24:00Z">
        <w:r w:rsidR="00352406">
          <w:t xml:space="preserve"> also</w:t>
        </w:r>
      </w:ins>
      <w:ins w:id="2801" w:author="Huawei-post111" w:date="2022-11-24T19:06:00Z">
        <w:r w:rsidRPr="00D40E1E">
          <w:t xml:space="preserve"> be used to trigger gNB to wake up </w:t>
        </w:r>
      </w:ins>
      <w:ins w:id="2802" w:author="Huawei-post111" w:date="2022-11-26T23:26:00Z">
        <w:r w:rsidR="00352406">
          <w:t>with</w:t>
        </w:r>
      </w:ins>
      <w:ins w:id="2803" w:author="Huawei-post111" w:date="2022-11-26T23:24:00Z">
        <w:r w:rsidR="00352406">
          <w:t xml:space="preserve"> </w:t>
        </w:r>
      </w:ins>
      <w:ins w:id="2804" w:author="Huawei-post111" w:date="2022-11-26T23:25:00Z">
        <w:r w:rsidR="00352406">
          <w:t xml:space="preserve">technique </w:t>
        </w:r>
      </w:ins>
      <w:ins w:id="2805" w:author="Huawei-post111" w:date="2022-11-24T19:06:00Z">
        <w:r w:rsidRPr="00D40E1E">
          <w:t>A-4.</w:t>
        </w:r>
      </w:ins>
    </w:p>
    <w:p w14:paraId="6E021D6B" w14:textId="0099B75D" w:rsidR="00D40E1E" w:rsidRPr="00D40E1E" w:rsidRDefault="00D40E1E" w:rsidP="00D40E1E">
      <w:pPr>
        <w:rPr>
          <w:ins w:id="2806" w:author="Huawei-post111" w:date="2022-11-24T18:30:00Z"/>
        </w:rPr>
      </w:pPr>
      <w:ins w:id="2807" w:author="Huawei-post111" w:date="2022-11-24T19:06:00Z">
        <w:r w:rsidRPr="00D40E1E">
          <w:t xml:space="preserve">With the support of WUS, the gNB might be inactive (e.g., where it does not transmit nor receive signal/channel or where it only transmits and receives limited signals). A gNB can </w:t>
        </w:r>
      </w:ins>
      <w:ins w:id="2808" w:author="Huawei-post111" w:date="2022-11-26T23:26:00Z">
        <w:r w:rsidR="00352406" w:rsidRPr="00D40E1E">
          <w:t>transit</w:t>
        </w:r>
      </w:ins>
      <w:ins w:id="2809" w:author="Huawei-post111" w:date="2022-11-24T19:06:00Z">
        <w:r w:rsidRPr="00D40E1E">
          <w:t xml:space="preserve"> to become active for transmitting or receiving a channel/signal upon reception of an </w:t>
        </w:r>
        <w:r>
          <w:t>uplink signal from the UE</w:t>
        </w:r>
      </w:ins>
      <w:ins w:id="2810" w:author="Huawei-post111-comment" w:date="2022-11-29T13:30:00Z">
        <w:r w:rsidR="008D44C8">
          <w:t>, referred to as technique A-3-2</w:t>
        </w:r>
      </w:ins>
      <w:ins w:id="2811" w:author="Huawei-post111" w:date="2022-11-24T19:06:00Z">
        <w:r>
          <w:t>.</w:t>
        </w:r>
      </w:ins>
    </w:p>
    <w:p w14:paraId="26061243" w14:textId="7693AC2A" w:rsidR="006C55B2" w:rsidRDefault="006C55B2" w:rsidP="006C55B2">
      <w:pPr>
        <w:pStyle w:val="41"/>
        <w:rPr>
          <w:ins w:id="2812" w:author="Huawei-post111" w:date="2022-11-24T19:11:00Z"/>
        </w:rPr>
      </w:pPr>
      <w:bookmarkStart w:id="2813" w:name="_Toc120483240"/>
      <w:ins w:id="2814" w:author="Huawei-post111" w:date="2022-11-24T18:30:00Z">
        <w:r w:rsidRPr="006D674B">
          <w:t>6.1.</w:t>
        </w:r>
        <w:r>
          <w:t>3</w:t>
        </w:r>
        <w:r w:rsidRPr="006D674B">
          <w:t>.</w:t>
        </w:r>
        <w:r>
          <w:t>2</w:t>
        </w:r>
        <w:r w:rsidRPr="006D674B">
          <w:tab/>
        </w:r>
        <w:r w:rsidRPr="00277391">
          <w:t>Analysis of NW energy saving and performance impact</w:t>
        </w:r>
      </w:ins>
      <w:bookmarkEnd w:id="2813"/>
    </w:p>
    <w:p w14:paraId="1313B474" w14:textId="50923EA4" w:rsidR="00D40E1E" w:rsidRDefault="00D40E1E" w:rsidP="00D40E1E">
      <w:pPr>
        <w:rPr>
          <w:ins w:id="2815" w:author="Huawei-post111" w:date="2022-11-24T19:12:00Z"/>
        </w:rPr>
      </w:pPr>
      <w:ins w:id="2816" w:author="Huawei-post111" w:date="2022-11-24T19:12:00Z">
        <w:r>
          <w:t>The following capture the results for waking up gNB triggered by UE WUS.</w:t>
        </w:r>
      </w:ins>
    </w:p>
    <w:p w14:paraId="75FE70D9" w14:textId="3099012B" w:rsidR="00D40E1E" w:rsidRDefault="00D40E1E" w:rsidP="00D40E1E">
      <w:pPr>
        <w:pStyle w:val="TH"/>
        <w:rPr>
          <w:ins w:id="2817" w:author="Huawei-post111" w:date="2022-11-24T19:12:00Z"/>
        </w:rPr>
      </w:pPr>
      <w:ins w:id="2818" w:author="Huawei-post111" w:date="2022-11-24T19:12:00Z">
        <w:r>
          <w:t>Table 6.1.</w:t>
        </w:r>
      </w:ins>
      <w:ins w:id="2819" w:author="Huawei-post111" w:date="2022-11-24T23:32:00Z">
        <w:r w:rsidR="00C45253">
          <w:t>3.2</w:t>
        </w:r>
      </w:ins>
      <w:ins w:id="2820" w:author="Huawei-post111" w:date="2022-11-24T19:12:00Z">
        <w:r>
          <w:t>-</w:t>
        </w:r>
      </w:ins>
      <w:ins w:id="2821" w:author="Huawei-post111" w:date="2022-11-24T23:32:00Z">
        <w:r w:rsidR="00C45253">
          <w:t>1</w:t>
        </w:r>
      </w:ins>
      <w:ins w:id="2822" w:author="Huawei-post111" w:date="2022-11-24T19:12:00Z">
        <w:r>
          <w:t>: BS energy savings by UE wake up signal (WUS)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0"/>
        <w:gridCol w:w="1176"/>
        <w:gridCol w:w="606"/>
        <w:gridCol w:w="567"/>
        <w:gridCol w:w="471"/>
        <w:gridCol w:w="520"/>
        <w:gridCol w:w="770"/>
        <w:gridCol w:w="760"/>
        <w:gridCol w:w="787"/>
        <w:gridCol w:w="1297"/>
        <w:gridCol w:w="636"/>
        <w:gridCol w:w="1271"/>
      </w:tblGrid>
      <w:tr w:rsidR="00D40E1E" w:rsidRPr="00EA78EE" w14:paraId="7381FCAC" w14:textId="77777777" w:rsidTr="00C47D58">
        <w:trPr>
          <w:trHeight w:val="643"/>
          <w:ins w:id="2823" w:author="Huawei-post111" w:date="2022-11-24T19:12:00Z"/>
        </w:trPr>
        <w:tc>
          <w:tcPr>
            <w:tcW w:w="0" w:type="auto"/>
            <w:tcBorders>
              <w:top w:val="single" w:sz="4" w:space="0" w:color="FFFFFF"/>
              <w:left w:val="single" w:sz="4" w:space="0" w:color="FFFFFF"/>
              <w:right w:val="nil"/>
            </w:tcBorders>
            <w:shd w:val="clear" w:color="auto" w:fill="70AD47"/>
          </w:tcPr>
          <w:p w14:paraId="3D3C2334" w14:textId="77777777" w:rsidR="00D40E1E" w:rsidRPr="00EA78EE" w:rsidRDefault="00D40E1E" w:rsidP="00C618E0">
            <w:pPr>
              <w:suppressAutoHyphens/>
              <w:rPr>
                <w:ins w:id="2824" w:author="Huawei-post111" w:date="2022-11-24T19:12:00Z"/>
                <w:b/>
                <w:bCs/>
                <w:sz w:val="12"/>
                <w:szCs w:val="12"/>
              </w:rPr>
            </w:pPr>
            <w:ins w:id="2825" w:author="Huawei-post111" w:date="2022-11-24T19:12:00Z">
              <w:r w:rsidRPr="00EA78EE">
                <w:rPr>
                  <w:b/>
                  <w:bCs/>
                  <w:sz w:val="12"/>
                  <w:szCs w:val="12"/>
                </w:rPr>
                <w:t>Company</w:t>
              </w:r>
            </w:ins>
          </w:p>
        </w:tc>
        <w:tc>
          <w:tcPr>
            <w:tcW w:w="0" w:type="auto"/>
            <w:tcBorders>
              <w:top w:val="single" w:sz="4" w:space="0" w:color="FFFFFF"/>
              <w:left w:val="nil"/>
              <w:right w:val="nil"/>
            </w:tcBorders>
            <w:shd w:val="clear" w:color="auto" w:fill="70AD47"/>
          </w:tcPr>
          <w:p w14:paraId="471F4ACC" w14:textId="77777777" w:rsidR="00D40E1E" w:rsidRPr="00EA78EE" w:rsidRDefault="00D40E1E" w:rsidP="00C618E0">
            <w:pPr>
              <w:suppressAutoHyphens/>
              <w:rPr>
                <w:ins w:id="2826" w:author="Huawei-post111" w:date="2022-11-24T19:12:00Z"/>
                <w:b/>
                <w:bCs/>
                <w:sz w:val="12"/>
                <w:szCs w:val="12"/>
              </w:rPr>
            </w:pPr>
            <w:ins w:id="2827" w:author="Huawei-post111" w:date="2022-11-24T19:12:00Z">
              <w:r w:rsidRPr="00EA78EE">
                <w:rPr>
                  <w:b/>
                  <w:bCs/>
                  <w:sz w:val="12"/>
                  <w:szCs w:val="12"/>
                </w:rPr>
                <w:t>ES scheme</w:t>
              </w:r>
            </w:ins>
          </w:p>
        </w:tc>
        <w:tc>
          <w:tcPr>
            <w:tcW w:w="0" w:type="auto"/>
            <w:tcBorders>
              <w:top w:val="single" w:sz="4" w:space="0" w:color="FFFFFF"/>
              <w:left w:val="nil"/>
              <w:right w:val="nil"/>
            </w:tcBorders>
            <w:shd w:val="clear" w:color="auto" w:fill="70AD47"/>
          </w:tcPr>
          <w:p w14:paraId="168543D6" w14:textId="77777777" w:rsidR="00D40E1E" w:rsidRPr="00EA78EE" w:rsidRDefault="00D40E1E" w:rsidP="00C618E0">
            <w:pPr>
              <w:suppressAutoHyphens/>
              <w:rPr>
                <w:ins w:id="2828" w:author="Huawei-post111" w:date="2022-11-24T19:12:00Z"/>
                <w:b/>
                <w:bCs/>
                <w:sz w:val="12"/>
                <w:szCs w:val="12"/>
              </w:rPr>
            </w:pPr>
            <w:ins w:id="2829" w:author="Huawei-post111" w:date="2022-11-24T19:12: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11882669" w14:textId="77777777" w:rsidR="00D40E1E" w:rsidRPr="00EA78EE" w:rsidRDefault="00D40E1E" w:rsidP="00C618E0">
            <w:pPr>
              <w:suppressAutoHyphens/>
              <w:rPr>
                <w:ins w:id="2830" w:author="Huawei-post111" w:date="2022-11-24T19:12:00Z"/>
                <w:b/>
                <w:bCs/>
                <w:sz w:val="12"/>
                <w:szCs w:val="12"/>
              </w:rPr>
            </w:pPr>
            <w:ins w:id="2831" w:author="Huawei-post111" w:date="2022-11-24T19:12:00Z">
              <w:r w:rsidRPr="00EA78EE">
                <w:rPr>
                  <w:b/>
                  <w:bCs/>
                  <w:sz w:val="12"/>
                  <w:szCs w:val="12"/>
                </w:rPr>
                <w:t>Load scenario</w:t>
              </w:r>
            </w:ins>
          </w:p>
        </w:tc>
        <w:tc>
          <w:tcPr>
            <w:tcW w:w="0" w:type="auto"/>
            <w:tcBorders>
              <w:top w:val="single" w:sz="4" w:space="0" w:color="FFFFFF"/>
              <w:left w:val="nil"/>
              <w:right w:val="nil"/>
            </w:tcBorders>
            <w:shd w:val="clear" w:color="auto" w:fill="70AD47"/>
          </w:tcPr>
          <w:p w14:paraId="2F36506E" w14:textId="77777777" w:rsidR="00D40E1E" w:rsidRPr="00EA78EE" w:rsidRDefault="00D40E1E" w:rsidP="00C618E0">
            <w:pPr>
              <w:suppressAutoHyphens/>
              <w:rPr>
                <w:ins w:id="2832" w:author="Huawei-post111" w:date="2022-11-24T19:12:00Z"/>
                <w:b/>
                <w:bCs/>
                <w:sz w:val="12"/>
                <w:szCs w:val="12"/>
              </w:rPr>
            </w:pPr>
            <w:ins w:id="2833" w:author="Huawei-post111" w:date="2022-11-24T19:12:00Z">
              <w:r w:rsidRPr="00EA78EE">
                <w:rPr>
                  <w:b/>
                  <w:bCs/>
                  <w:sz w:val="12"/>
                  <w:szCs w:val="12"/>
                </w:rPr>
                <w:t>ES gain (%)</w:t>
              </w:r>
            </w:ins>
          </w:p>
        </w:tc>
        <w:tc>
          <w:tcPr>
            <w:tcW w:w="0" w:type="auto"/>
            <w:tcBorders>
              <w:top w:val="single" w:sz="4" w:space="0" w:color="FFFFFF"/>
              <w:left w:val="nil"/>
              <w:right w:val="nil"/>
            </w:tcBorders>
            <w:shd w:val="clear" w:color="auto" w:fill="70AD47"/>
          </w:tcPr>
          <w:p w14:paraId="51B84DF9" w14:textId="0AE00EE7" w:rsidR="00D40E1E" w:rsidRPr="00EA78EE" w:rsidRDefault="00D40E1E" w:rsidP="00C618E0">
            <w:pPr>
              <w:suppressAutoHyphens/>
              <w:rPr>
                <w:ins w:id="2834" w:author="Huawei-post111" w:date="2022-11-24T19:12:00Z"/>
                <w:b/>
                <w:bCs/>
                <w:sz w:val="12"/>
                <w:szCs w:val="12"/>
              </w:rPr>
            </w:pPr>
            <w:ins w:id="2835" w:author="Huawei-post111" w:date="2022-11-24T19:12:00Z">
              <w:r w:rsidRPr="00EA78EE">
                <w:rPr>
                  <w:b/>
                  <w:bCs/>
                  <w:sz w:val="12"/>
                  <w:szCs w:val="12"/>
                </w:rPr>
                <w:t>UPT</w:t>
              </w:r>
            </w:ins>
            <w:ins w:id="2836" w:author="Huawei-post111-comment" w:date="2022-11-29T14:31:00Z">
              <w:r w:rsidR="00DC4667">
                <w:rPr>
                  <w:b/>
                  <w:bCs/>
                  <w:sz w:val="12"/>
                  <w:szCs w:val="12"/>
                </w:rPr>
                <w:t xml:space="preserve"> </w:t>
              </w:r>
              <w:r w:rsidR="00DC4667" w:rsidRPr="00DC4667">
                <w:rPr>
                  <w:b/>
                  <w:bCs/>
                  <w:sz w:val="12"/>
                  <w:szCs w:val="12"/>
                </w:rPr>
                <w:t>(%: loss)</w:t>
              </w:r>
            </w:ins>
          </w:p>
        </w:tc>
        <w:tc>
          <w:tcPr>
            <w:tcW w:w="0" w:type="auto"/>
            <w:tcBorders>
              <w:top w:val="single" w:sz="4" w:space="0" w:color="FFFFFF"/>
              <w:left w:val="nil"/>
              <w:right w:val="nil"/>
            </w:tcBorders>
            <w:shd w:val="clear" w:color="auto" w:fill="70AD47"/>
          </w:tcPr>
          <w:p w14:paraId="26942446" w14:textId="4ACC55E0" w:rsidR="00D40E1E" w:rsidRPr="00EA78EE" w:rsidRDefault="00D40E1E" w:rsidP="00C618E0">
            <w:pPr>
              <w:suppressAutoHyphens/>
              <w:rPr>
                <w:ins w:id="2837" w:author="Huawei-post111" w:date="2022-11-24T19:12:00Z"/>
                <w:b/>
                <w:bCs/>
                <w:sz w:val="12"/>
                <w:szCs w:val="12"/>
              </w:rPr>
            </w:pPr>
            <w:ins w:id="2838" w:author="Huawei-post111" w:date="2022-11-24T19:12:00Z">
              <w:r w:rsidRPr="00EA78EE">
                <w:rPr>
                  <w:b/>
                  <w:bCs/>
                  <w:sz w:val="12"/>
                  <w:szCs w:val="12"/>
                </w:rPr>
                <w:t>Access delay/latency</w:t>
              </w:r>
            </w:ins>
            <w:ins w:id="2839" w:author="Huawei-post111-comment" w:date="2022-11-29T14:32: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1C404A9A" w14:textId="45B13984" w:rsidR="00D40E1E" w:rsidRPr="00EA78EE" w:rsidRDefault="00D40E1E" w:rsidP="00C618E0">
            <w:pPr>
              <w:suppressAutoHyphens/>
              <w:rPr>
                <w:ins w:id="2840" w:author="Huawei-post111" w:date="2022-11-24T19:12:00Z"/>
                <w:b/>
                <w:bCs/>
                <w:sz w:val="12"/>
                <w:szCs w:val="12"/>
              </w:rPr>
            </w:pPr>
            <w:ins w:id="2841" w:author="Huawei-post111" w:date="2022-11-24T19:12:00Z">
              <w:r w:rsidRPr="00EA78EE">
                <w:rPr>
                  <w:b/>
                  <w:bCs/>
                  <w:sz w:val="12"/>
                  <w:szCs w:val="12"/>
                </w:rPr>
                <w:t>UE power consumption</w:t>
              </w:r>
            </w:ins>
            <w:ins w:id="2842" w:author="Huawei-post111-comment" w:date="2022-11-29T14:33: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697AC01F" w14:textId="77777777" w:rsidR="00D40E1E" w:rsidRPr="00EA78EE" w:rsidRDefault="00D40E1E" w:rsidP="00C618E0">
            <w:pPr>
              <w:suppressAutoHyphens/>
              <w:rPr>
                <w:ins w:id="2843" w:author="Huawei-post111" w:date="2022-11-24T19:12:00Z"/>
                <w:b/>
                <w:bCs/>
                <w:sz w:val="12"/>
                <w:szCs w:val="12"/>
              </w:rPr>
            </w:pPr>
            <w:ins w:id="2844" w:author="Huawei-post111" w:date="2022-11-24T19:12: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25295EB9" w14:textId="77777777" w:rsidR="00D40E1E" w:rsidRPr="00EA78EE" w:rsidRDefault="00D40E1E" w:rsidP="00C618E0">
            <w:pPr>
              <w:suppressAutoHyphens/>
              <w:rPr>
                <w:ins w:id="2845" w:author="Huawei-post111" w:date="2022-11-24T19:12:00Z"/>
                <w:b/>
                <w:bCs/>
                <w:sz w:val="12"/>
                <w:szCs w:val="12"/>
              </w:rPr>
            </w:pPr>
            <w:ins w:id="2846" w:author="Huawei-post111" w:date="2022-11-24T19:12:00Z">
              <w:r w:rsidRPr="00EA78EE">
                <w:rPr>
                  <w:b/>
                  <w:bCs/>
                  <w:sz w:val="12"/>
                  <w:szCs w:val="12"/>
                </w:rPr>
                <w:t>Baseline configuration/assumption</w:t>
              </w:r>
            </w:ins>
          </w:p>
        </w:tc>
        <w:tc>
          <w:tcPr>
            <w:tcW w:w="0" w:type="auto"/>
            <w:tcBorders>
              <w:top w:val="single" w:sz="4" w:space="0" w:color="FFFFFF"/>
              <w:left w:val="nil"/>
              <w:right w:val="nil"/>
            </w:tcBorders>
            <w:shd w:val="clear" w:color="auto" w:fill="70AD47"/>
          </w:tcPr>
          <w:p w14:paraId="3F23A38B" w14:textId="77777777" w:rsidR="00D40E1E" w:rsidRPr="00EA78EE" w:rsidRDefault="00D40E1E" w:rsidP="00C618E0">
            <w:pPr>
              <w:suppressAutoHyphens/>
              <w:rPr>
                <w:ins w:id="2847" w:author="Huawei-post111" w:date="2022-11-24T19:12:00Z"/>
                <w:b/>
                <w:bCs/>
                <w:sz w:val="12"/>
                <w:szCs w:val="12"/>
              </w:rPr>
            </w:pPr>
            <w:ins w:id="2848" w:author="Huawei-post111" w:date="2022-11-24T19:12:00Z">
              <w:r w:rsidRPr="00EA78EE">
                <w:rPr>
                  <w:b/>
                  <w:bCs/>
                  <w:sz w:val="12"/>
                  <w:szCs w:val="12"/>
                </w:rPr>
                <w:t>Traffic model</w:t>
              </w:r>
            </w:ins>
          </w:p>
        </w:tc>
        <w:tc>
          <w:tcPr>
            <w:tcW w:w="0" w:type="auto"/>
            <w:tcBorders>
              <w:top w:val="single" w:sz="4" w:space="0" w:color="FFFFFF"/>
              <w:left w:val="nil"/>
              <w:right w:val="single" w:sz="4" w:space="0" w:color="FFFFFF"/>
            </w:tcBorders>
            <w:shd w:val="clear" w:color="auto" w:fill="70AD47"/>
          </w:tcPr>
          <w:p w14:paraId="5545D826" w14:textId="77777777" w:rsidR="00D40E1E" w:rsidRPr="00EA78EE" w:rsidRDefault="00D40E1E" w:rsidP="00C618E0">
            <w:pPr>
              <w:suppressAutoHyphens/>
              <w:rPr>
                <w:ins w:id="2849" w:author="Huawei-post111" w:date="2022-11-24T19:12:00Z"/>
                <w:b/>
                <w:bCs/>
                <w:sz w:val="12"/>
                <w:szCs w:val="12"/>
              </w:rPr>
            </w:pPr>
            <w:ins w:id="2850" w:author="Huawei-post111" w:date="2022-11-24T19:12:00Z">
              <w:r w:rsidRPr="00EA78EE">
                <w:rPr>
                  <w:b/>
                  <w:bCs/>
                  <w:sz w:val="12"/>
                  <w:szCs w:val="12"/>
                </w:rPr>
                <w:t>Other evaluation methodology/assumption details/notable settings</w:t>
              </w:r>
            </w:ins>
          </w:p>
        </w:tc>
      </w:tr>
      <w:tr w:rsidR="00D40E1E" w:rsidRPr="00EA78EE" w14:paraId="7B22150F" w14:textId="77777777" w:rsidTr="00C618E0">
        <w:trPr>
          <w:trHeight w:val="403"/>
          <w:ins w:id="2851" w:author="Huawei-post111" w:date="2022-11-24T19:12:00Z"/>
        </w:trPr>
        <w:tc>
          <w:tcPr>
            <w:tcW w:w="0" w:type="auto"/>
            <w:vMerge w:val="restart"/>
            <w:tcBorders>
              <w:left w:val="single" w:sz="4" w:space="0" w:color="FFFFFF"/>
            </w:tcBorders>
            <w:shd w:val="clear" w:color="auto" w:fill="70AD47"/>
          </w:tcPr>
          <w:p w14:paraId="5CC74EA4" w14:textId="1AE5D2DF" w:rsidR="00D40E1E" w:rsidRPr="00EA78EE" w:rsidRDefault="00D40E1E" w:rsidP="00C618E0">
            <w:pPr>
              <w:suppressAutoHyphens/>
              <w:rPr>
                <w:ins w:id="2852" w:author="Huawei-post111" w:date="2022-11-24T19:12:00Z"/>
                <w:b/>
                <w:bCs/>
                <w:sz w:val="12"/>
                <w:szCs w:val="12"/>
              </w:rPr>
            </w:pPr>
            <w:ins w:id="2853" w:author="Huawei-post111" w:date="2022-11-24T19:12:00Z">
              <w:r w:rsidRPr="00EA78EE">
                <w:rPr>
                  <w:b/>
                  <w:bCs/>
                  <w:sz w:val="12"/>
                  <w:szCs w:val="12"/>
                </w:rPr>
                <w:t>MTK</w:t>
              </w:r>
              <w:r w:rsidRPr="00EA78EE">
                <w:rPr>
                  <w:b/>
                  <w:bCs/>
                  <w:sz w:val="12"/>
                  <w:szCs w:val="12"/>
                </w:rPr>
                <w:br/>
                <w:t>[</w:t>
              </w:r>
            </w:ins>
            <w:ins w:id="2854" w:author="Huawei-post111" w:date="2022-11-25T21:35:00Z">
              <w:r w:rsidR="00A341ED">
                <w:rPr>
                  <w:b/>
                  <w:bCs/>
                  <w:sz w:val="12"/>
                  <w:szCs w:val="12"/>
                </w:rPr>
                <w:t>19</w:t>
              </w:r>
            </w:ins>
            <w:ins w:id="2855" w:author="Huawei-post111" w:date="2022-11-24T19:12:00Z">
              <w:r w:rsidRPr="00EA78EE">
                <w:rPr>
                  <w:b/>
                  <w:bCs/>
                  <w:sz w:val="12"/>
                  <w:szCs w:val="12"/>
                </w:rPr>
                <w:t>]</w:t>
              </w:r>
            </w:ins>
          </w:p>
        </w:tc>
        <w:tc>
          <w:tcPr>
            <w:tcW w:w="0" w:type="auto"/>
            <w:vMerge w:val="restart"/>
            <w:shd w:val="clear" w:color="auto" w:fill="C5E0B3"/>
          </w:tcPr>
          <w:p w14:paraId="6520C2AA" w14:textId="77777777" w:rsidR="00D40E1E" w:rsidRPr="00EA78EE" w:rsidRDefault="00D40E1E" w:rsidP="00C618E0">
            <w:pPr>
              <w:suppressAutoHyphens/>
              <w:rPr>
                <w:ins w:id="2856" w:author="Huawei-post111" w:date="2022-11-24T19:12:00Z"/>
                <w:sz w:val="12"/>
                <w:szCs w:val="12"/>
              </w:rPr>
            </w:pPr>
            <w:ins w:id="2857" w:author="Huawei-post111" w:date="2022-11-24T19:12:00Z">
              <w:r w:rsidRPr="00EA78EE">
                <w:rPr>
                  <w:sz w:val="12"/>
                  <w:szCs w:val="12"/>
                </w:rPr>
                <w:t>UE_can_wake_up_gNB</w:t>
              </w:r>
            </w:ins>
          </w:p>
        </w:tc>
        <w:tc>
          <w:tcPr>
            <w:tcW w:w="0" w:type="auto"/>
            <w:shd w:val="clear" w:color="auto" w:fill="C5E0B3"/>
          </w:tcPr>
          <w:p w14:paraId="34D8F2D6" w14:textId="77777777" w:rsidR="00D40E1E" w:rsidRPr="00EA78EE" w:rsidRDefault="00D40E1E" w:rsidP="00C618E0">
            <w:pPr>
              <w:suppressAutoHyphens/>
              <w:rPr>
                <w:ins w:id="2858" w:author="Huawei-post111" w:date="2022-11-24T19:12:00Z"/>
                <w:sz w:val="12"/>
                <w:szCs w:val="12"/>
              </w:rPr>
            </w:pPr>
            <w:ins w:id="2859" w:author="Huawei-post111" w:date="2022-11-24T19:12:00Z">
              <w:r w:rsidRPr="00EA78EE">
                <w:rPr>
                  <w:sz w:val="12"/>
                  <w:szCs w:val="12"/>
                </w:rPr>
                <w:t>Cat 1</w:t>
              </w:r>
            </w:ins>
          </w:p>
        </w:tc>
        <w:tc>
          <w:tcPr>
            <w:tcW w:w="0" w:type="auto"/>
            <w:vMerge w:val="restart"/>
            <w:shd w:val="clear" w:color="auto" w:fill="C5E0B3"/>
          </w:tcPr>
          <w:p w14:paraId="01E8D7FC" w14:textId="77777777" w:rsidR="00D40E1E" w:rsidRPr="00EA78EE" w:rsidRDefault="00D40E1E" w:rsidP="00C618E0">
            <w:pPr>
              <w:suppressAutoHyphens/>
              <w:rPr>
                <w:ins w:id="2860" w:author="Huawei-post111" w:date="2022-11-24T19:12:00Z"/>
                <w:sz w:val="12"/>
                <w:szCs w:val="12"/>
              </w:rPr>
            </w:pPr>
            <w:ins w:id="2861" w:author="Huawei-post111" w:date="2022-11-24T19:12:00Z">
              <w:r w:rsidRPr="00EA78EE">
                <w:rPr>
                  <w:sz w:val="12"/>
                  <w:szCs w:val="12"/>
                </w:rPr>
                <w:t>Low</w:t>
              </w:r>
            </w:ins>
          </w:p>
        </w:tc>
        <w:tc>
          <w:tcPr>
            <w:tcW w:w="0" w:type="auto"/>
            <w:shd w:val="clear" w:color="auto" w:fill="C5E0B3"/>
          </w:tcPr>
          <w:p w14:paraId="5CB282A9" w14:textId="77777777" w:rsidR="00D40E1E" w:rsidRPr="00EA78EE" w:rsidRDefault="00D40E1E" w:rsidP="00C618E0">
            <w:pPr>
              <w:suppressAutoHyphens/>
              <w:rPr>
                <w:ins w:id="2862" w:author="Huawei-post111" w:date="2022-11-24T19:12:00Z"/>
                <w:sz w:val="12"/>
                <w:szCs w:val="12"/>
              </w:rPr>
            </w:pPr>
            <w:ins w:id="2863" w:author="Huawei-post111" w:date="2022-11-24T19:12:00Z">
              <w:r w:rsidRPr="00EA78EE">
                <w:rPr>
                  <w:sz w:val="12"/>
                  <w:szCs w:val="12"/>
                </w:rPr>
                <w:t>49.3%</w:t>
              </w:r>
            </w:ins>
          </w:p>
        </w:tc>
        <w:tc>
          <w:tcPr>
            <w:tcW w:w="0" w:type="auto"/>
            <w:shd w:val="clear" w:color="auto" w:fill="C5E0B3"/>
          </w:tcPr>
          <w:p w14:paraId="474B7C5E" w14:textId="77777777" w:rsidR="00D40E1E" w:rsidRPr="00EA78EE" w:rsidRDefault="00D40E1E" w:rsidP="00C618E0">
            <w:pPr>
              <w:suppressAutoHyphens/>
              <w:rPr>
                <w:ins w:id="2864" w:author="Huawei-post111" w:date="2022-11-24T19:12:00Z"/>
                <w:sz w:val="12"/>
                <w:szCs w:val="12"/>
              </w:rPr>
            </w:pPr>
            <w:ins w:id="2865" w:author="Huawei-post111" w:date="2022-11-24T19:12:00Z">
              <w:r w:rsidRPr="00EA78EE">
                <w:rPr>
                  <w:sz w:val="12"/>
                  <w:szCs w:val="12"/>
                </w:rPr>
                <w:t>0.00%</w:t>
              </w:r>
            </w:ins>
          </w:p>
        </w:tc>
        <w:tc>
          <w:tcPr>
            <w:tcW w:w="0" w:type="auto"/>
            <w:shd w:val="clear" w:color="auto" w:fill="C5E0B3"/>
          </w:tcPr>
          <w:p w14:paraId="35EEED01" w14:textId="77777777" w:rsidR="00D40E1E" w:rsidRPr="00EA78EE" w:rsidRDefault="00D40E1E" w:rsidP="00C618E0">
            <w:pPr>
              <w:suppressAutoHyphens/>
              <w:rPr>
                <w:ins w:id="2866" w:author="Huawei-post111" w:date="2022-11-24T19:12:00Z"/>
                <w:sz w:val="12"/>
                <w:szCs w:val="12"/>
              </w:rPr>
            </w:pPr>
            <w:ins w:id="2867" w:author="Huawei-post111" w:date="2022-11-24T19:12:00Z">
              <w:r w:rsidRPr="00EA78EE">
                <w:rPr>
                  <w:sz w:val="12"/>
                  <w:szCs w:val="12"/>
                </w:rPr>
                <w:t>0.00%</w:t>
              </w:r>
            </w:ins>
          </w:p>
        </w:tc>
        <w:tc>
          <w:tcPr>
            <w:tcW w:w="0" w:type="auto"/>
            <w:shd w:val="clear" w:color="auto" w:fill="C5E0B3"/>
          </w:tcPr>
          <w:p w14:paraId="2A070473" w14:textId="77777777" w:rsidR="00D40E1E" w:rsidRPr="00EA78EE" w:rsidRDefault="00D40E1E" w:rsidP="00C618E0">
            <w:pPr>
              <w:suppressAutoHyphens/>
              <w:rPr>
                <w:ins w:id="2868" w:author="Huawei-post111" w:date="2022-11-24T19:12:00Z"/>
                <w:sz w:val="12"/>
                <w:szCs w:val="12"/>
              </w:rPr>
            </w:pPr>
            <w:ins w:id="2869" w:author="Huawei-post111" w:date="2022-11-24T19:12:00Z">
              <w:r w:rsidRPr="00EA78EE">
                <w:rPr>
                  <w:sz w:val="12"/>
                  <w:szCs w:val="12"/>
                </w:rPr>
                <w:t>0.07%</w:t>
              </w:r>
            </w:ins>
          </w:p>
        </w:tc>
        <w:tc>
          <w:tcPr>
            <w:tcW w:w="0" w:type="auto"/>
            <w:vMerge w:val="restart"/>
            <w:shd w:val="clear" w:color="auto" w:fill="C5E0B3"/>
          </w:tcPr>
          <w:p w14:paraId="6A427562" w14:textId="77777777" w:rsidR="00D40E1E" w:rsidRPr="00EA78EE" w:rsidRDefault="00D40E1E" w:rsidP="00C618E0">
            <w:pPr>
              <w:suppressAutoHyphens/>
              <w:rPr>
                <w:ins w:id="2870" w:author="Huawei-post111" w:date="2022-11-24T19:12:00Z"/>
                <w:sz w:val="12"/>
                <w:szCs w:val="12"/>
              </w:rPr>
            </w:pPr>
            <w:ins w:id="2871" w:author="Huawei-post111" w:date="2022-11-24T19:12:00Z">
              <w:r w:rsidRPr="00EA78EE">
                <w:rPr>
                  <w:sz w:val="12"/>
                  <w:szCs w:val="12"/>
                </w:rPr>
                <w:t>Set 1</w:t>
              </w:r>
            </w:ins>
          </w:p>
        </w:tc>
        <w:tc>
          <w:tcPr>
            <w:tcW w:w="0" w:type="auto"/>
            <w:vMerge w:val="restart"/>
            <w:shd w:val="clear" w:color="auto" w:fill="C5E0B3"/>
          </w:tcPr>
          <w:p w14:paraId="129E26FE" w14:textId="77777777" w:rsidR="00D40E1E" w:rsidRPr="00EA78EE" w:rsidRDefault="00D40E1E" w:rsidP="00C618E0">
            <w:pPr>
              <w:suppressAutoHyphens/>
              <w:rPr>
                <w:ins w:id="2872" w:author="Huawei-post111" w:date="2022-11-24T19:12:00Z"/>
                <w:sz w:val="12"/>
                <w:szCs w:val="12"/>
              </w:rPr>
            </w:pPr>
            <w:ins w:id="2873" w:author="Huawei-post111" w:date="2022-11-24T19:12:00Z">
              <w:r w:rsidRPr="00EA78EE">
                <w:rPr>
                  <w:sz w:val="12"/>
                  <w:szCs w:val="12"/>
                </w:rPr>
                <w:t>All 21 cells active</w:t>
              </w:r>
            </w:ins>
          </w:p>
        </w:tc>
        <w:tc>
          <w:tcPr>
            <w:tcW w:w="0" w:type="auto"/>
            <w:vMerge w:val="restart"/>
            <w:shd w:val="clear" w:color="auto" w:fill="C5E0B3"/>
          </w:tcPr>
          <w:p w14:paraId="584A9173" w14:textId="77777777" w:rsidR="00D40E1E" w:rsidRPr="00EA78EE" w:rsidRDefault="00D40E1E" w:rsidP="00C618E0">
            <w:pPr>
              <w:suppressAutoHyphens/>
              <w:rPr>
                <w:ins w:id="2874" w:author="Huawei-post111" w:date="2022-11-24T19:12:00Z"/>
                <w:sz w:val="12"/>
                <w:szCs w:val="12"/>
              </w:rPr>
            </w:pPr>
            <w:ins w:id="2875" w:author="Huawei-post111" w:date="2022-11-24T19:12:00Z">
              <w:r w:rsidRPr="00EA78EE">
                <w:rPr>
                  <w:sz w:val="12"/>
                  <w:szCs w:val="12"/>
                </w:rPr>
                <w:t>VoIP</w:t>
              </w:r>
            </w:ins>
          </w:p>
        </w:tc>
        <w:tc>
          <w:tcPr>
            <w:tcW w:w="0" w:type="auto"/>
            <w:vMerge w:val="restart"/>
            <w:shd w:val="clear" w:color="auto" w:fill="C5E0B3"/>
          </w:tcPr>
          <w:p w14:paraId="3FBAC4F1" w14:textId="60C2B3FB" w:rsidR="00D40E1E" w:rsidRPr="00EA78EE" w:rsidRDefault="00D40E1E" w:rsidP="00C618E0">
            <w:pPr>
              <w:suppressAutoHyphens/>
              <w:rPr>
                <w:ins w:id="2876" w:author="Huawei-post111" w:date="2022-11-24T19:12:00Z"/>
                <w:sz w:val="12"/>
                <w:szCs w:val="12"/>
              </w:rPr>
            </w:pPr>
            <w:ins w:id="2877" w:author="Huawei-post111" w:date="2022-11-24T19:12:00Z">
              <w:r w:rsidRPr="00EA78EE">
                <w:rPr>
                  <w:sz w:val="12"/>
                  <w:szCs w:val="12"/>
                </w:rPr>
                <w:t xml:space="preserve">SLS; DRX (40, 4, 10); 9 out of 21 cells </w:t>
              </w:r>
            </w:ins>
            <w:ins w:id="2878" w:author="Huawei-post111" w:date="2022-11-25T00:44:00Z">
              <w:r w:rsidR="00C47D58" w:rsidRPr="00EA78EE">
                <w:rPr>
                  <w:sz w:val="12"/>
                  <w:szCs w:val="12"/>
                </w:rPr>
                <w:t>remain</w:t>
              </w:r>
            </w:ins>
            <w:ins w:id="2879" w:author="Huawei-post111" w:date="2022-11-24T19:12:00Z">
              <w:r w:rsidRPr="00EA78EE">
                <w:rPr>
                  <w:sz w:val="12"/>
                  <w:szCs w:val="12"/>
                </w:rPr>
                <w:t xml:space="preserve"> active.</w:t>
              </w:r>
              <w:r w:rsidRPr="00EA78EE">
                <w:rPr>
                  <w:sz w:val="12"/>
                  <w:szCs w:val="12"/>
                </w:rPr>
                <w:br/>
              </w:r>
              <w:r w:rsidRPr="00EA78EE">
                <w:rPr>
                  <w:sz w:val="12"/>
                  <w:szCs w:val="12"/>
                </w:rPr>
                <w:lastRenderedPageBreak/>
                <w:t>BS power consumption value is sum of 21 cells.</w:t>
              </w:r>
            </w:ins>
          </w:p>
        </w:tc>
      </w:tr>
      <w:tr w:rsidR="00D40E1E" w:rsidRPr="00EA78EE" w14:paraId="4C9E8857" w14:textId="77777777" w:rsidTr="00C618E0">
        <w:trPr>
          <w:trHeight w:val="531"/>
          <w:ins w:id="2880" w:author="Huawei-post111" w:date="2022-11-24T19:12:00Z"/>
        </w:trPr>
        <w:tc>
          <w:tcPr>
            <w:tcW w:w="0" w:type="auto"/>
            <w:vMerge/>
            <w:tcBorders>
              <w:left w:val="single" w:sz="4" w:space="0" w:color="FFFFFF"/>
            </w:tcBorders>
            <w:shd w:val="clear" w:color="auto" w:fill="70AD47"/>
          </w:tcPr>
          <w:p w14:paraId="658ED389" w14:textId="77777777" w:rsidR="00D40E1E" w:rsidRPr="00EA78EE" w:rsidRDefault="00D40E1E" w:rsidP="00C618E0">
            <w:pPr>
              <w:suppressAutoHyphens/>
              <w:rPr>
                <w:ins w:id="2881" w:author="Huawei-post111" w:date="2022-11-24T19:12:00Z"/>
                <w:b/>
                <w:bCs/>
                <w:sz w:val="12"/>
                <w:szCs w:val="12"/>
              </w:rPr>
            </w:pPr>
          </w:p>
        </w:tc>
        <w:tc>
          <w:tcPr>
            <w:tcW w:w="0" w:type="auto"/>
            <w:vMerge/>
            <w:shd w:val="clear" w:color="auto" w:fill="E2EFD9"/>
          </w:tcPr>
          <w:p w14:paraId="33562EF9" w14:textId="77777777" w:rsidR="00D40E1E" w:rsidRPr="00EA78EE" w:rsidRDefault="00D40E1E" w:rsidP="00C618E0">
            <w:pPr>
              <w:suppressAutoHyphens/>
              <w:rPr>
                <w:ins w:id="2882" w:author="Huawei-post111" w:date="2022-11-24T19:12:00Z"/>
                <w:sz w:val="12"/>
                <w:szCs w:val="12"/>
              </w:rPr>
            </w:pPr>
          </w:p>
        </w:tc>
        <w:tc>
          <w:tcPr>
            <w:tcW w:w="0" w:type="auto"/>
            <w:shd w:val="clear" w:color="auto" w:fill="E2EFD9"/>
          </w:tcPr>
          <w:p w14:paraId="0C54D822" w14:textId="77777777" w:rsidR="00D40E1E" w:rsidRPr="00EA78EE" w:rsidRDefault="00D40E1E" w:rsidP="00C618E0">
            <w:pPr>
              <w:suppressAutoHyphens/>
              <w:rPr>
                <w:ins w:id="2883" w:author="Huawei-post111" w:date="2022-11-24T19:12:00Z"/>
                <w:sz w:val="12"/>
                <w:szCs w:val="12"/>
              </w:rPr>
            </w:pPr>
            <w:ins w:id="2884" w:author="Huawei-post111" w:date="2022-11-24T19:12:00Z">
              <w:r w:rsidRPr="00EA78EE">
                <w:rPr>
                  <w:sz w:val="12"/>
                  <w:szCs w:val="12"/>
                </w:rPr>
                <w:t>Cat 2</w:t>
              </w:r>
            </w:ins>
          </w:p>
        </w:tc>
        <w:tc>
          <w:tcPr>
            <w:tcW w:w="0" w:type="auto"/>
            <w:vMerge/>
            <w:shd w:val="clear" w:color="auto" w:fill="E2EFD9"/>
          </w:tcPr>
          <w:p w14:paraId="2DF44361" w14:textId="77777777" w:rsidR="00D40E1E" w:rsidRPr="00EA78EE" w:rsidRDefault="00D40E1E" w:rsidP="00C618E0">
            <w:pPr>
              <w:suppressAutoHyphens/>
              <w:rPr>
                <w:ins w:id="2885" w:author="Huawei-post111" w:date="2022-11-24T19:12:00Z"/>
                <w:sz w:val="12"/>
                <w:szCs w:val="12"/>
              </w:rPr>
            </w:pPr>
          </w:p>
        </w:tc>
        <w:tc>
          <w:tcPr>
            <w:tcW w:w="0" w:type="auto"/>
            <w:shd w:val="clear" w:color="auto" w:fill="E2EFD9"/>
          </w:tcPr>
          <w:p w14:paraId="0EC9AE77" w14:textId="77777777" w:rsidR="00D40E1E" w:rsidRPr="00EA78EE" w:rsidRDefault="00D40E1E" w:rsidP="00C618E0">
            <w:pPr>
              <w:suppressAutoHyphens/>
              <w:rPr>
                <w:ins w:id="2886" w:author="Huawei-post111" w:date="2022-11-24T19:12:00Z"/>
                <w:sz w:val="12"/>
                <w:szCs w:val="12"/>
              </w:rPr>
            </w:pPr>
            <w:ins w:id="2887" w:author="Huawei-post111" w:date="2022-11-24T19:12:00Z">
              <w:r w:rsidRPr="00EA78EE">
                <w:rPr>
                  <w:sz w:val="12"/>
                  <w:szCs w:val="12"/>
                </w:rPr>
                <w:t>51.9%</w:t>
              </w:r>
            </w:ins>
          </w:p>
        </w:tc>
        <w:tc>
          <w:tcPr>
            <w:tcW w:w="0" w:type="auto"/>
            <w:shd w:val="clear" w:color="auto" w:fill="E2EFD9"/>
          </w:tcPr>
          <w:p w14:paraId="6A36D6FB" w14:textId="77777777" w:rsidR="00D40E1E" w:rsidRPr="00EA78EE" w:rsidRDefault="00D40E1E" w:rsidP="00C618E0">
            <w:pPr>
              <w:suppressAutoHyphens/>
              <w:rPr>
                <w:ins w:id="2888" w:author="Huawei-post111" w:date="2022-11-24T19:12:00Z"/>
                <w:sz w:val="12"/>
                <w:szCs w:val="12"/>
              </w:rPr>
            </w:pPr>
            <w:ins w:id="2889" w:author="Huawei-post111" w:date="2022-11-24T19:12:00Z">
              <w:r w:rsidRPr="00EA78EE">
                <w:rPr>
                  <w:sz w:val="12"/>
                  <w:szCs w:val="12"/>
                </w:rPr>
                <w:t>0.00%</w:t>
              </w:r>
            </w:ins>
          </w:p>
        </w:tc>
        <w:tc>
          <w:tcPr>
            <w:tcW w:w="0" w:type="auto"/>
            <w:shd w:val="clear" w:color="auto" w:fill="E2EFD9"/>
          </w:tcPr>
          <w:p w14:paraId="54E24D86" w14:textId="77777777" w:rsidR="00D40E1E" w:rsidRPr="00EA78EE" w:rsidRDefault="00D40E1E" w:rsidP="00C618E0">
            <w:pPr>
              <w:suppressAutoHyphens/>
              <w:rPr>
                <w:ins w:id="2890" w:author="Huawei-post111" w:date="2022-11-24T19:12:00Z"/>
                <w:sz w:val="12"/>
                <w:szCs w:val="12"/>
              </w:rPr>
            </w:pPr>
            <w:ins w:id="2891" w:author="Huawei-post111" w:date="2022-11-24T19:12:00Z">
              <w:r w:rsidRPr="00EA78EE">
                <w:rPr>
                  <w:sz w:val="12"/>
                  <w:szCs w:val="12"/>
                </w:rPr>
                <w:t>0.00%</w:t>
              </w:r>
            </w:ins>
          </w:p>
        </w:tc>
        <w:tc>
          <w:tcPr>
            <w:tcW w:w="0" w:type="auto"/>
            <w:shd w:val="clear" w:color="auto" w:fill="E2EFD9"/>
          </w:tcPr>
          <w:p w14:paraId="08C4EE91" w14:textId="77777777" w:rsidR="00D40E1E" w:rsidRPr="00EA78EE" w:rsidRDefault="00D40E1E" w:rsidP="00C618E0">
            <w:pPr>
              <w:suppressAutoHyphens/>
              <w:rPr>
                <w:ins w:id="2892" w:author="Huawei-post111" w:date="2022-11-24T19:12:00Z"/>
                <w:sz w:val="12"/>
                <w:szCs w:val="12"/>
              </w:rPr>
            </w:pPr>
            <w:ins w:id="2893" w:author="Huawei-post111" w:date="2022-11-24T19:12:00Z">
              <w:r w:rsidRPr="00EA78EE">
                <w:rPr>
                  <w:sz w:val="12"/>
                  <w:szCs w:val="12"/>
                </w:rPr>
                <w:t>0.07%</w:t>
              </w:r>
            </w:ins>
          </w:p>
        </w:tc>
        <w:tc>
          <w:tcPr>
            <w:tcW w:w="0" w:type="auto"/>
            <w:vMerge/>
            <w:shd w:val="clear" w:color="auto" w:fill="E2EFD9"/>
          </w:tcPr>
          <w:p w14:paraId="0600DED6" w14:textId="77777777" w:rsidR="00D40E1E" w:rsidRPr="00EA78EE" w:rsidRDefault="00D40E1E" w:rsidP="00C618E0">
            <w:pPr>
              <w:suppressAutoHyphens/>
              <w:rPr>
                <w:ins w:id="2894" w:author="Huawei-post111" w:date="2022-11-24T19:12:00Z"/>
                <w:sz w:val="12"/>
                <w:szCs w:val="12"/>
              </w:rPr>
            </w:pPr>
          </w:p>
        </w:tc>
        <w:tc>
          <w:tcPr>
            <w:tcW w:w="0" w:type="auto"/>
            <w:vMerge/>
            <w:shd w:val="clear" w:color="auto" w:fill="E2EFD9"/>
          </w:tcPr>
          <w:p w14:paraId="6A716705" w14:textId="77777777" w:rsidR="00D40E1E" w:rsidRPr="00EA78EE" w:rsidRDefault="00D40E1E" w:rsidP="00C618E0">
            <w:pPr>
              <w:suppressAutoHyphens/>
              <w:rPr>
                <w:ins w:id="2895" w:author="Huawei-post111" w:date="2022-11-24T19:12:00Z"/>
                <w:sz w:val="12"/>
                <w:szCs w:val="12"/>
              </w:rPr>
            </w:pPr>
          </w:p>
        </w:tc>
        <w:tc>
          <w:tcPr>
            <w:tcW w:w="0" w:type="auto"/>
            <w:vMerge/>
            <w:shd w:val="clear" w:color="auto" w:fill="E2EFD9"/>
          </w:tcPr>
          <w:p w14:paraId="1B8A1C43" w14:textId="77777777" w:rsidR="00D40E1E" w:rsidRPr="00EA78EE" w:rsidRDefault="00D40E1E" w:rsidP="00C618E0">
            <w:pPr>
              <w:suppressAutoHyphens/>
              <w:rPr>
                <w:ins w:id="2896" w:author="Huawei-post111" w:date="2022-11-24T19:12:00Z"/>
                <w:sz w:val="12"/>
                <w:szCs w:val="12"/>
              </w:rPr>
            </w:pPr>
          </w:p>
        </w:tc>
        <w:tc>
          <w:tcPr>
            <w:tcW w:w="0" w:type="auto"/>
            <w:vMerge/>
            <w:shd w:val="clear" w:color="auto" w:fill="E2EFD9"/>
          </w:tcPr>
          <w:p w14:paraId="1C6AE9F8" w14:textId="77777777" w:rsidR="00D40E1E" w:rsidRPr="00EA78EE" w:rsidRDefault="00D40E1E" w:rsidP="00C618E0">
            <w:pPr>
              <w:suppressAutoHyphens/>
              <w:rPr>
                <w:ins w:id="2897" w:author="Huawei-post111" w:date="2022-11-24T19:12:00Z"/>
                <w:sz w:val="12"/>
                <w:szCs w:val="12"/>
              </w:rPr>
            </w:pPr>
          </w:p>
        </w:tc>
      </w:tr>
      <w:tr w:rsidR="00D40E1E" w:rsidRPr="00EA78EE" w14:paraId="779F2D8D" w14:textId="77777777" w:rsidTr="00C618E0">
        <w:trPr>
          <w:trHeight w:val="707"/>
          <w:ins w:id="2898" w:author="Huawei-post111" w:date="2022-11-24T19:12:00Z"/>
        </w:trPr>
        <w:tc>
          <w:tcPr>
            <w:tcW w:w="0" w:type="auto"/>
            <w:vMerge w:val="restart"/>
            <w:tcBorders>
              <w:left w:val="single" w:sz="4" w:space="0" w:color="FFFFFF"/>
            </w:tcBorders>
            <w:shd w:val="clear" w:color="auto" w:fill="70AD47"/>
          </w:tcPr>
          <w:p w14:paraId="78E142C0" w14:textId="0FA306AB" w:rsidR="00D40E1E" w:rsidRPr="00EA78EE" w:rsidRDefault="00D40E1E" w:rsidP="00C618E0">
            <w:pPr>
              <w:suppressAutoHyphens/>
              <w:rPr>
                <w:ins w:id="2899" w:author="Huawei-post111" w:date="2022-11-24T19:12:00Z"/>
                <w:b/>
                <w:bCs/>
                <w:sz w:val="12"/>
                <w:szCs w:val="12"/>
              </w:rPr>
            </w:pPr>
            <w:ins w:id="2900" w:author="Huawei-post111" w:date="2022-11-24T19:12:00Z">
              <w:r w:rsidRPr="00EA78EE">
                <w:rPr>
                  <w:b/>
                  <w:bCs/>
                  <w:sz w:val="12"/>
                  <w:szCs w:val="12"/>
                </w:rPr>
                <w:t>ZTE, Sanechips</w:t>
              </w:r>
              <w:r w:rsidRPr="00EA78EE">
                <w:rPr>
                  <w:b/>
                  <w:bCs/>
                  <w:sz w:val="12"/>
                  <w:szCs w:val="12"/>
                </w:rPr>
                <w:br/>
                <w:t>[</w:t>
              </w:r>
            </w:ins>
            <w:ins w:id="2901" w:author="Huawei-post111" w:date="2022-11-25T21:31:00Z">
              <w:r w:rsidR="00A341ED">
                <w:rPr>
                  <w:b/>
                  <w:bCs/>
                  <w:sz w:val="12"/>
                  <w:szCs w:val="12"/>
                </w:rPr>
                <w:t>15</w:t>
              </w:r>
            </w:ins>
            <w:ins w:id="2902" w:author="Huawei-post111" w:date="2022-11-24T19:12:00Z">
              <w:r w:rsidRPr="00EA78EE">
                <w:rPr>
                  <w:b/>
                  <w:bCs/>
                  <w:sz w:val="12"/>
                  <w:szCs w:val="12"/>
                </w:rPr>
                <w:t>]</w:t>
              </w:r>
            </w:ins>
          </w:p>
        </w:tc>
        <w:tc>
          <w:tcPr>
            <w:tcW w:w="0" w:type="auto"/>
            <w:vMerge w:val="restart"/>
            <w:shd w:val="clear" w:color="auto" w:fill="C5E0B3"/>
          </w:tcPr>
          <w:p w14:paraId="74CAB516" w14:textId="77777777" w:rsidR="00D40E1E" w:rsidRPr="00EA78EE" w:rsidRDefault="00D40E1E" w:rsidP="00C618E0">
            <w:pPr>
              <w:suppressAutoHyphens/>
              <w:rPr>
                <w:ins w:id="2903" w:author="Huawei-post111" w:date="2022-11-24T19:12:00Z"/>
                <w:sz w:val="12"/>
                <w:szCs w:val="12"/>
              </w:rPr>
            </w:pPr>
            <w:ins w:id="2904" w:author="Huawei-post111" w:date="2022-11-24T19:12:00Z">
              <w:r w:rsidRPr="00EA78EE">
                <w:rPr>
                  <w:sz w:val="12"/>
                  <w:szCs w:val="12"/>
                </w:rPr>
                <w:t>UE WUS is used to wake up a gNB in an energy saving state without DL transmission including SSB/SIB1</w:t>
              </w:r>
            </w:ins>
          </w:p>
        </w:tc>
        <w:tc>
          <w:tcPr>
            <w:tcW w:w="0" w:type="auto"/>
            <w:vMerge w:val="restart"/>
            <w:shd w:val="clear" w:color="auto" w:fill="C5E0B3"/>
          </w:tcPr>
          <w:p w14:paraId="1F91F838" w14:textId="77777777" w:rsidR="00D40E1E" w:rsidRPr="00EA78EE" w:rsidRDefault="00D40E1E" w:rsidP="00C618E0">
            <w:pPr>
              <w:suppressAutoHyphens/>
              <w:rPr>
                <w:ins w:id="2905" w:author="Huawei-post111" w:date="2022-11-24T19:12:00Z"/>
                <w:sz w:val="12"/>
                <w:szCs w:val="12"/>
              </w:rPr>
            </w:pPr>
            <w:ins w:id="2906" w:author="Huawei-post111" w:date="2022-11-24T19:12:00Z">
              <w:r w:rsidRPr="00EA78EE">
                <w:rPr>
                  <w:sz w:val="12"/>
                  <w:szCs w:val="12"/>
                </w:rPr>
                <w:t>1</w:t>
              </w:r>
            </w:ins>
          </w:p>
        </w:tc>
        <w:tc>
          <w:tcPr>
            <w:tcW w:w="0" w:type="auto"/>
            <w:shd w:val="clear" w:color="auto" w:fill="C5E0B3"/>
          </w:tcPr>
          <w:p w14:paraId="3DEC2D1F" w14:textId="77777777" w:rsidR="00D40E1E" w:rsidRPr="00EA78EE" w:rsidRDefault="00D40E1E" w:rsidP="00C618E0">
            <w:pPr>
              <w:suppressAutoHyphens/>
              <w:rPr>
                <w:ins w:id="2907" w:author="Huawei-post111" w:date="2022-11-24T19:12:00Z"/>
                <w:sz w:val="12"/>
                <w:szCs w:val="12"/>
              </w:rPr>
            </w:pPr>
            <w:ins w:id="2908" w:author="Huawei-post111" w:date="2022-11-24T19:12:00Z">
              <w:r w:rsidRPr="00EA78EE">
                <w:rPr>
                  <w:sz w:val="12"/>
                  <w:szCs w:val="12"/>
                </w:rPr>
                <w:t>low</w:t>
              </w:r>
            </w:ins>
          </w:p>
        </w:tc>
        <w:tc>
          <w:tcPr>
            <w:tcW w:w="0" w:type="auto"/>
            <w:shd w:val="clear" w:color="auto" w:fill="C5E0B3"/>
          </w:tcPr>
          <w:p w14:paraId="288BE19E" w14:textId="77777777" w:rsidR="00D40E1E" w:rsidRPr="00EA78EE" w:rsidRDefault="00D40E1E" w:rsidP="00C618E0">
            <w:pPr>
              <w:suppressAutoHyphens/>
              <w:spacing w:after="120"/>
              <w:rPr>
                <w:ins w:id="2909" w:author="Huawei-post111" w:date="2022-11-24T19:12:00Z"/>
                <w:sz w:val="12"/>
                <w:szCs w:val="12"/>
              </w:rPr>
            </w:pPr>
            <w:ins w:id="2910" w:author="Huawei-post111" w:date="2022-11-24T19:12:00Z">
              <w:r w:rsidRPr="00EA78EE">
                <w:rPr>
                  <w:sz w:val="12"/>
                  <w:szCs w:val="12"/>
                </w:rPr>
                <w:t>7.4%</w:t>
              </w:r>
            </w:ins>
          </w:p>
          <w:p w14:paraId="195B3EB2" w14:textId="77777777" w:rsidR="00D40E1E" w:rsidRPr="00EA78EE" w:rsidRDefault="00D40E1E" w:rsidP="00C618E0">
            <w:pPr>
              <w:suppressAutoHyphens/>
              <w:spacing w:after="120"/>
              <w:rPr>
                <w:ins w:id="2911" w:author="Huawei-post111" w:date="2022-11-24T19:12:00Z"/>
                <w:sz w:val="12"/>
                <w:szCs w:val="12"/>
              </w:rPr>
            </w:pPr>
            <w:ins w:id="2912" w:author="Huawei-post111" w:date="2022-11-24T19:12:00Z">
              <w:r w:rsidRPr="00EA78EE">
                <w:rPr>
                  <w:sz w:val="12"/>
                  <w:szCs w:val="12"/>
                </w:rPr>
                <w:t>19.6%</w:t>
              </w:r>
            </w:ins>
          </w:p>
          <w:p w14:paraId="5C80F367" w14:textId="77777777" w:rsidR="00D40E1E" w:rsidRPr="00EA78EE" w:rsidRDefault="00D40E1E" w:rsidP="00C618E0">
            <w:pPr>
              <w:suppressAutoHyphens/>
              <w:spacing w:after="120"/>
              <w:rPr>
                <w:ins w:id="2913" w:author="Huawei-post111" w:date="2022-11-24T19:12:00Z"/>
                <w:sz w:val="12"/>
                <w:szCs w:val="12"/>
              </w:rPr>
            </w:pPr>
            <w:ins w:id="2914" w:author="Huawei-post111" w:date="2022-11-24T19:12:00Z">
              <w:r w:rsidRPr="00EA78EE">
                <w:rPr>
                  <w:sz w:val="12"/>
                  <w:szCs w:val="12"/>
                </w:rPr>
                <w:t>23.8%</w:t>
              </w:r>
            </w:ins>
          </w:p>
        </w:tc>
        <w:tc>
          <w:tcPr>
            <w:tcW w:w="0" w:type="auto"/>
            <w:shd w:val="clear" w:color="auto" w:fill="C5E0B3"/>
          </w:tcPr>
          <w:p w14:paraId="5A068DDC" w14:textId="77777777" w:rsidR="00D40E1E" w:rsidRPr="00EA78EE" w:rsidRDefault="00D40E1E" w:rsidP="00C618E0">
            <w:pPr>
              <w:suppressAutoHyphens/>
              <w:spacing w:after="120"/>
              <w:rPr>
                <w:ins w:id="2915" w:author="Huawei-post111" w:date="2022-11-24T19:12:00Z"/>
                <w:sz w:val="12"/>
                <w:szCs w:val="12"/>
              </w:rPr>
            </w:pPr>
            <w:ins w:id="2916" w:author="Huawei-post111" w:date="2022-11-24T19:12:00Z">
              <w:r w:rsidRPr="00EA78EE">
                <w:rPr>
                  <w:sz w:val="12"/>
                  <w:szCs w:val="12"/>
                </w:rPr>
                <w:t>0.66%</w:t>
              </w:r>
            </w:ins>
          </w:p>
          <w:p w14:paraId="487D09C9" w14:textId="77777777" w:rsidR="00D40E1E" w:rsidRPr="00EA78EE" w:rsidRDefault="00D40E1E" w:rsidP="00C618E0">
            <w:pPr>
              <w:suppressAutoHyphens/>
              <w:spacing w:after="120"/>
              <w:rPr>
                <w:ins w:id="2917" w:author="Huawei-post111" w:date="2022-11-24T19:12:00Z"/>
                <w:sz w:val="12"/>
                <w:szCs w:val="12"/>
              </w:rPr>
            </w:pPr>
            <w:ins w:id="2918" w:author="Huawei-post111" w:date="2022-11-24T19:12:00Z">
              <w:r w:rsidRPr="00EA78EE">
                <w:rPr>
                  <w:sz w:val="12"/>
                  <w:szCs w:val="12"/>
                </w:rPr>
                <w:t>2.59%</w:t>
              </w:r>
            </w:ins>
          </w:p>
          <w:p w14:paraId="7FED4E30" w14:textId="77777777" w:rsidR="00D40E1E" w:rsidRPr="00EA78EE" w:rsidRDefault="00D40E1E" w:rsidP="00C618E0">
            <w:pPr>
              <w:suppressAutoHyphens/>
              <w:spacing w:after="120"/>
              <w:rPr>
                <w:ins w:id="2919" w:author="Huawei-post111" w:date="2022-11-24T19:12:00Z"/>
                <w:sz w:val="12"/>
                <w:szCs w:val="12"/>
              </w:rPr>
            </w:pPr>
            <w:ins w:id="2920" w:author="Huawei-post111" w:date="2022-11-24T19:12:00Z">
              <w:r w:rsidRPr="00EA78EE">
                <w:rPr>
                  <w:sz w:val="12"/>
                  <w:szCs w:val="12"/>
                </w:rPr>
                <w:t>5.04%</w:t>
              </w:r>
            </w:ins>
          </w:p>
        </w:tc>
        <w:tc>
          <w:tcPr>
            <w:tcW w:w="0" w:type="auto"/>
            <w:shd w:val="clear" w:color="auto" w:fill="C5E0B3"/>
          </w:tcPr>
          <w:p w14:paraId="4DDD9666" w14:textId="77777777" w:rsidR="00D40E1E" w:rsidRPr="00EA78EE" w:rsidRDefault="00D40E1E" w:rsidP="00C618E0">
            <w:pPr>
              <w:suppressAutoHyphens/>
              <w:spacing w:after="120"/>
              <w:rPr>
                <w:ins w:id="2921" w:author="Huawei-post111" w:date="2022-11-24T19:12:00Z"/>
                <w:sz w:val="12"/>
                <w:szCs w:val="12"/>
              </w:rPr>
            </w:pPr>
            <w:ins w:id="2922" w:author="Huawei-post111" w:date="2022-11-24T19:12:00Z">
              <w:r w:rsidRPr="00EA78EE">
                <w:rPr>
                  <w:sz w:val="12"/>
                  <w:szCs w:val="12"/>
                </w:rPr>
                <w:t xml:space="preserve">　</w:t>
              </w:r>
            </w:ins>
          </w:p>
          <w:p w14:paraId="48DFB6C6" w14:textId="77777777" w:rsidR="00D40E1E" w:rsidRPr="00EA78EE" w:rsidRDefault="00D40E1E" w:rsidP="00C618E0">
            <w:pPr>
              <w:suppressAutoHyphens/>
              <w:spacing w:after="120"/>
              <w:rPr>
                <w:ins w:id="2923" w:author="Huawei-post111" w:date="2022-11-24T19:12:00Z"/>
                <w:sz w:val="12"/>
                <w:szCs w:val="12"/>
              </w:rPr>
            </w:pPr>
            <w:ins w:id="2924" w:author="Huawei-post111" w:date="2022-11-24T19:12:00Z">
              <w:r w:rsidRPr="00EA78EE">
                <w:rPr>
                  <w:sz w:val="12"/>
                  <w:szCs w:val="12"/>
                </w:rPr>
                <w:t xml:space="preserve">　</w:t>
              </w:r>
            </w:ins>
          </w:p>
          <w:p w14:paraId="49739D1A" w14:textId="77777777" w:rsidR="00D40E1E" w:rsidRPr="00EA78EE" w:rsidRDefault="00D40E1E" w:rsidP="00C618E0">
            <w:pPr>
              <w:suppressAutoHyphens/>
              <w:spacing w:after="120"/>
              <w:rPr>
                <w:ins w:id="2925" w:author="Huawei-post111" w:date="2022-11-24T19:12:00Z"/>
                <w:sz w:val="12"/>
                <w:szCs w:val="12"/>
              </w:rPr>
            </w:pPr>
            <w:ins w:id="2926" w:author="Huawei-post111" w:date="2022-11-24T19:12:00Z">
              <w:r w:rsidRPr="00EA78EE">
                <w:rPr>
                  <w:sz w:val="12"/>
                  <w:szCs w:val="12"/>
                </w:rPr>
                <w:t xml:space="preserve">　</w:t>
              </w:r>
            </w:ins>
          </w:p>
        </w:tc>
        <w:tc>
          <w:tcPr>
            <w:tcW w:w="0" w:type="auto"/>
            <w:shd w:val="clear" w:color="auto" w:fill="C5E0B3"/>
          </w:tcPr>
          <w:p w14:paraId="735EB9BF" w14:textId="77777777" w:rsidR="00D40E1E" w:rsidRPr="00EA78EE" w:rsidRDefault="00D40E1E" w:rsidP="00C618E0">
            <w:pPr>
              <w:suppressAutoHyphens/>
              <w:spacing w:after="120"/>
              <w:rPr>
                <w:ins w:id="2927" w:author="Huawei-post111" w:date="2022-11-24T19:12:00Z"/>
                <w:sz w:val="12"/>
                <w:szCs w:val="12"/>
              </w:rPr>
            </w:pPr>
            <w:ins w:id="2928" w:author="Huawei-post111" w:date="2022-11-24T19:12:00Z">
              <w:r w:rsidRPr="00EA78EE">
                <w:rPr>
                  <w:sz w:val="12"/>
                  <w:szCs w:val="12"/>
                </w:rPr>
                <w:t xml:space="preserve">　</w:t>
              </w:r>
            </w:ins>
          </w:p>
          <w:p w14:paraId="1408C349" w14:textId="77777777" w:rsidR="00D40E1E" w:rsidRPr="00EA78EE" w:rsidRDefault="00D40E1E" w:rsidP="00C618E0">
            <w:pPr>
              <w:suppressAutoHyphens/>
              <w:spacing w:after="120"/>
              <w:rPr>
                <w:ins w:id="2929" w:author="Huawei-post111" w:date="2022-11-24T19:12:00Z"/>
                <w:sz w:val="12"/>
                <w:szCs w:val="12"/>
              </w:rPr>
            </w:pPr>
            <w:ins w:id="2930" w:author="Huawei-post111" w:date="2022-11-24T19:12:00Z">
              <w:r w:rsidRPr="00EA78EE">
                <w:rPr>
                  <w:sz w:val="12"/>
                  <w:szCs w:val="12"/>
                </w:rPr>
                <w:t xml:space="preserve">　</w:t>
              </w:r>
            </w:ins>
          </w:p>
          <w:p w14:paraId="2F387467" w14:textId="77777777" w:rsidR="00D40E1E" w:rsidRPr="00EA78EE" w:rsidRDefault="00D40E1E" w:rsidP="00C618E0">
            <w:pPr>
              <w:suppressAutoHyphens/>
              <w:spacing w:after="120"/>
              <w:rPr>
                <w:ins w:id="2931" w:author="Huawei-post111" w:date="2022-11-24T19:12:00Z"/>
                <w:sz w:val="12"/>
                <w:szCs w:val="12"/>
              </w:rPr>
            </w:pPr>
            <w:ins w:id="2932" w:author="Huawei-post111" w:date="2022-11-24T19:12:00Z">
              <w:r w:rsidRPr="00EA78EE">
                <w:rPr>
                  <w:sz w:val="12"/>
                  <w:szCs w:val="12"/>
                </w:rPr>
                <w:t xml:space="preserve">　</w:t>
              </w:r>
            </w:ins>
          </w:p>
        </w:tc>
        <w:tc>
          <w:tcPr>
            <w:tcW w:w="0" w:type="auto"/>
            <w:vMerge w:val="restart"/>
            <w:shd w:val="clear" w:color="auto" w:fill="C5E0B3"/>
          </w:tcPr>
          <w:p w14:paraId="23D665B1" w14:textId="77777777" w:rsidR="00D40E1E" w:rsidRPr="00EA78EE" w:rsidRDefault="00D40E1E" w:rsidP="00C618E0">
            <w:pPr>
              <w:suppressAutoHyphens/>
              <w:rPr>
                <w:ins w:id="2933" w:author="Huawei-post111" w:date="2022-11-24T19:12:00Z"/>
                <w:sz w:val="12"/>
                <w:szCs w:val="12"/>
              </w:rPr>
            </w:pPr>
            <w:ins w:id="2934" w:author="Huawei-post111" w:date="2022-11-24T19:12:00Z">
              <w:r w:rsidRPr="00EA78EE">
                <w:rPr>
                  <w:sz w:val="12"/>
                  <w:szCs w:val="12"/>
                </w:rPr>
                <w:t>Set 1</w:t>
              </w:r>
            </w:ins>
          </w:p>
        </w:tc>
        <w:tc>
          <w:tcPr>
            <w:tcW w:w="0" w:type="auto"/>
            <w:vMerge w:val="restart"/>
            <w:shd w:val="clear" w:color="auto" w:fill="C5E0B3"/>
          </w:tcPr>
          <w:p w14:paraId="7307FBB5" w14:textId="77777777" w:rsidR="00D40E1E" w:rsidRPr="00EA78EE" w:rsidRDefault="00D40E1E" w:rsidP="00C618E0">
            <w:pPr>
              <w:suppressAutoHyphens/>
              <w:rPr>
                <w:ins w:id="2935" w:author="Huawei-post111" w:date="2022-11-24T19:12:00Z"/>
                <w:sz w:val="12"/>
                <w:szCs w:val="12"/>
              </w:rPr>
            </w:pPr>
            <w:ins w:id="2936" w:author="Huawei-post111" w:date="2022-11-24T19:12:00Z">
              <w:r w:rsidRPr="00EA78EE">
                <w:rPr>
                  <w:sz w:val="12"/>
                  <w:szCs w:val="12"/>
                </w:rPr>
                <w:t xml:space="preserve">no WUS, cell is in a normal state with {20ms/40ms} SSB/SIB periodicity </w:t>
              </w:r>
            </w:ins>
          </w:p>
        </w:tc>
        <w:tc>
          <w:tcPr>
            <w:tcW w:w="0" w:type="auto"/>
            <w:vMerge w:val="restart"/>
            <w:shd w:val="clear" w:color="auto" w:fill="C5E0B3"/>
          </w:tcPr>
          <w:p w14:paraId="145048BD" w14:textId="77777777" w:rsidR="00D40E1E" w:rsidRPr="00EA78EE" w:rsidRDefault="00D40E1E" w:rsidP="00C618E0">
            <w:pPr>
              <w:suppressAutoHyphens/>
              <w:rPr>
                <w:ins w:id="2937" w:author="Huawei-post111" w:date="2022-11-24T19:12:00Z"/>
                <w:sz w:val="12"/>
                <w:szCs w:val="12"/>
              </w:rPr>
            </w:pPr>
            <w:ins w:id="2938" w:author="Huawei-post111" w:date="2022-11-24T19:12:00Z">
              <w:r w:rsidRPr="00EA78EE">
                <w:rPr>
                  <w:sz w:val="12"/>
                  <w:szCs w:val="12"/>
                </w:rPr>
                <w:t>FTP3</w:t>
              </w:r>
            </w:ins>
          </w:p>
        </w:tc>
        <w:tc>
          <w:tcPr>
            <w:tcW w:w="0" w:type="auto"/>
            <w:vMerge w:val="restart"/>
            <w:shd w:val="clear" w:color="auto" w:fill="C5E0B3"/>
          </w:tcPr>
          <w:p w14:paraId="67034968" w14:textId="77777777" w:rsidR="00D40E1E" w:rsidRPr="00EA78EE" w:rsidRDefault="00D40E1E" w:rsidP="00C618E0">
            <w:pPr>
              <w:suppressAutoHyphens/>
              <w:rPr>
                <w:ins w:id="2939" w:author="Huawei-post111" w:date="2022-11-24T19:12:00Z"/>
                <w:sz w:val="12"/>
                <w:szCs w:val="12"/>
              </w:rPr>
            </w:pPr>
            <w:ins w:id="2940" w:author="Huawei-post111" w:date="2022-11-24T19:12:00Z">
              <w:r w:rsidRPr="00EA78EE">
                <w:rPr>
                  <w:sz w:val="12"/>
                  <w:szCs w:val="12"/>
                </w:rPr>
                <w:t>UE mobility.</w:t>
              </w:r>
              <w:r w:rsidRPr="00EA78EE">
                <w:rPr>
                  <w:sz w:val="12"/>
                  <w:szCs w:val="12"/>
                </w:rPr>
                <w:b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r w:rsidRPr="00EA78EE">
                <w:rPr>
                  <w:sz w:val="12"/>
                  <w:szCs w:val="12"/>
                </w:rPr>
                <w:br/>
                <w:t>time-domain scaling for SSB;</w:t>
              </w:r>
              <w:r w:rsidRPr="00EA78EE">
                <w:rPr>
                  <w:sz w:val="12"/>
                  <w:szCs w:val="12"/>
                </w:rPr>
                <w:br/>
                <w:t>time and frequency domain scaling for SIB.</w:t>
              </w:r>
            </w:ins>
          </w:p>
          <w:p w14:paraId="04241751" w14:textId="77777777" w:rsidR="00D40E1E" w:rsidRPr="00EA78EE" w:rsidRDefault="00D40E1E" w:rsidP="00C618E0">
            <w:pPr>
              <w:suppressAutoHyphens/>
              <w:rPr>
                <w:ins w:id="2941" w:author="Huawei-post111" w:date="2022-11-24T19:12:00Z"/>
                <w:sz w:val="12"/>
                <w:szCs w:val="12"/>
              </w:rPr>
            </w:pPr>
            <w:ins w:id="2942" w:author="Huawei-post111" w:date="2022-11-24T19:12:00Z">
              <w:r w:rsidRPr="00EA78EE">
                <w:rPr>
                  <w:sz w:val="12"/>
                  <w:szCs w:val="12"/>
                </w:rPr>
                <w:t>WUS period=20ms/80ms/160ms for each load.</w:t>
              </w:r>
            </w:ins>
          </w:p>
        </w:tc>
      </w:tr>
      <w:tr w:rsidR="00D40E1E" w:rsidRPr="00EA78EE" w14:paraId="52BD4C26" w14:textId="77777777" w:rsidTr="00C618E0">
        <w:trPr>
          <w:trHeight w:val="966"/>
          <w:ins w:id="2943" w:author="Huawei-post111" w:date="2022-11-24T19:12:00Z"/>
        </w:trPr>
        <w:tc>
          <w:tcPr>
            <w:tcW w:w="0" w:type="auto"/>
            <w:vMerge/>
            <w:tcBorders>
              <w:left w:val="single" w:sz="4" w:space="0" w:color="FFFFFF"/>
            </w:tcBorders>
            <w:shd w:val="clear" w:color="auto" w:fill="70AD47"/>
          </w:tcPr>
          <w:p w14:paraId="30A38418" w14:textId="77777777" w:rsidR="00D40E1E" w:rsidRPr="00EA78EE" w:rsidRDefault="00D40E1E" w:rsidP="00C618E0">
            <w:pPr>
              <w:suppressAutoHyphens/>
              <w:rPr>
                <w:ins w:id="2944" w:author="Huawei-post111" w:date="2022-11-24T19:12:00Z"/>
                <w:b/>
                <w:bCs/>
                <w:sz w:val="12"/>
                <w:szCs w:val="12"/>
              </w:rPr>
            </w:pPr>
          </w:p>
        </w:tc>
        <w:tc>
          <w:tcPr>
            <w:tcW w:w="0" w:type="auto"/>
            <w:vMerge/>
            <w:shd w:val="clear" w:color="auto" w:fill="E2EFD9"/>
          </w:tcPr>
          <w:p w14:paraId="0C0F4897" w14:textId="77777777" w:rsidR="00D40E1E" w:rsidRPr="00EA78EE" w:rsidRDefault="00D40E1E" w:rsidP="00C618E0">
            <w:pPr>
              <w:suppressAutoHyphens/>
              <w:rPr>
                <w:ins w:id="2945" w:author="Huawei-post111" w:date="2022-11-24T19:12:00Z"/>
                <w:sz w:val="12"/>
                <w:szCs w:val="12"/>
              </w:rPr>
            </w:pPr>
          </w:p>
        </w:tc>
        <w:tc>
          <w:tcPr>
            <w:tcW w:w="0" w:type="auto"/>
            <w:vMerge/>
            <w:shd w:val="clear" w:color="auto" w:fill="E2EFD9"/>
          </w:tcPr>
          <w:p w14:paraId="4160815A" w14:textId="77777777" w:rsidR="00D40E1E" w:rsidRPr="00EA78EE" w:rsidRDefault="00D40E1E" w:rsidP="00C618E0">
            <w:pPr>
              <w:suppressAutoHyphens/>
              <w:rPr>
                <w:ins w:id="2946" w:author="Huawei-post111" w:date="2022-11-24T19:12:00Z"/>
                <w:sz w:val="12"/>
                <w:szCs w:val="12"/>
              </w:rPr>
            </w:pPr>
          </w:p>
        </w:tc>
        <w:tc>
          <w:tcPr>
            <w:tcW w:w="0" w:type="auto"/>
            <w:shd w:val="clear" w:color="auto" w:fill="E2EFD9"/>
          </w:tcPr>
          <w:p w14:paraId="2E4F31E3" w14:textId="77777777" w:rsidR="00D40E1E" w:rsidRPr="00EA78EE" w:rsidRDefault="00D40E1E" w:rsidP="00C618E0">
            <w:pPr>
              <w:suppressAutoHyphens/>
              <w:rPr>
                <w:ins w:id="2947" w:author="Huawei-post111" w:date="2022-11-24T19:12:00Z"/>
                <w:sz w:val="12"/>
                <w:szCs w:val="12"/>
              </w:rPr>
            </w:pPr>
            <w:ins w:id="2948" w:author="Huawei-post111" w:date="2022-11-24T19:12:00Z">
              <w:r w:rsidRPr="00EA78EE">
                <w:rPr>
                  <w:sz w:val="12"/>
                  <w:szCs w:val="12"/>
                </w:rPr>
                <w:t>light</w:t>
              </w:r>
            </w:ins>
          </w:p>
        </w:tc>
        <w:tc>
          <w:tcPr>
            <w:tcW w:w="0" w:type="auto"/>
            <w:shd w:val="clear" w:color="auto" w:fill="E2EFD9"/>
          </w:tcPr>
          <w:p w14:paraId="2F39A34A" w14:textId="77777777" w:rsidR="00D40E1E" w:rsidRPr="00EA78EE" w:rsidRDefault="00D40E1E" w:rsidP="00C618E0">
            <w:pPr>
              <w:suppressAutoHyphens/>
              <w:spacing w:after="120"/>
              <w:rPr>
                <w:ins w:id="2949" w:author="Huawei-post111" w:date="2022-11-24T19:12:00Z"/>
                <w:sz w:val="12"/>
                <w:szCs w:val="12"/>
              </w:rPr>
            </w:pPr>
            <w:ins w:id="2950" w:author="Huawei-post111" w:date="2022-11-24T19:12:00Z">
              <w:r w:rsidRPr="00EA78EE">
                <w:rPr>
                  <w:sz w:val="12"/>
                  <w:szCs w:val="12"/>
                </w:rPr>
                <w:t>4.9%</w:t>
              </w:r>
            </w:ins>
          </w:p>
          <w:p w14:paraId="513A0ED8" w14:textId="77777777" w:rsidR="00D40E1E" w:rsidRPr="00EA78EE" w:rsidRDefault="00D40E1E" w:rsidP="00C618E0">
            <w:pPr>
              <w:suppressAutoHyphens/>
              <w:spacing w:after="120"/>
              <w:rPr>
                <w:ins w:id="2951" w:author="Huawei-post111" w:date="2022-11-24T19:12:00Z"/>
                <w:sz w:val="12"/>
                <w:szCs w:val="12"/>
              </w:rPr>
            </w:pPr>
            <w:ins w:id="2952" w:author="Huawei-post111" w:date="2022-11-24T19:12:00Z">
              <w:r w:rsidRPr="00EA78EE">
                <w:rPr>
                  <w:sz w:val="12"/>
                  <w:szCs w:val="12"/>
                </w:rPr>
                <w:t>12.7%</w:t>
              </w:r>
            </w:ins>
          </w:p>
          <w:p w14:paraId="3B5860D1" w14:textId="77777777" w:rsidR="00D40E1E" w:rsidRPr="00EA78EE" w:rsidRDefault="00D40E1E" w:rsidP="00C618E0">
            <w:pPr>
              <w:suppressAutoHyphens/>
              <w:spacing w:after="120"/>
              <w:rPr>
                <w:ins w:id="2953" w:author="Huawei-post111" w:date="2022-11-24T19:12:00Z"/>
                <w:sz w:val="12"/>
                <w:szCs w:val="12"/>
              </w:rPr>
            </w:pPr>
            <w:ins w:id="2954" w:author="Huawei-post111" w:date="2022-11-24T19:12:00Z">
              <w:r w:rsidRPr="00EA78EE">
                <w:rPr>
                  <w:sz w:val="12"/>
                  <w:szCs w:val="12"/>
                </w:rPr>
                <w:t>15.5%</w:t>
              </w:r>
            </w:ins>
          </w:p>
        </w:tc>
        <w:tc>
          <w:tcPr>
            <w:tcW w:w="0" w:type="auto"/>
            <w:shd w:val="clear" w:color="auto" w:fill="E2EFD9"/>
          </w:tcPr>
          <w:p w14:paraId="4886FE6D" w14:textId="77777777" w:rsidR="00D40E1E" w:rsidRPr="00EA78EE" w:rsidRDefault="00D40E1E" w:rsidP="00C618E0">
            <w:pPr>
              <w:suppressAutoHyphens/>
              <w:spacing w:after="120"/>
              <w:rPr>
                <w:ins w:id="2955" w:author="Huawei-post111" w:date="2022-11-24T19:12:00Z"/>
                <w:sz w:val="12"/>
                <w:szCs w:val="12"/>
              </w:rPr>
            </w:pPr>
            <w:ins w:id="2956" w:author="Huawei-post111" w:date="2022-11-24T19:12:00Z">
              <w:r w:rsidRPr="00EA78EE">
                <w:rPr>
                  <w:sz w:val="12"/>
                  <w:szCs w:val="12"/>
                </w:rPr>
                <w:t>0.11%</w:t>
              </w:r>
            </w:ins>
          </w:p>
          <w:p w14:paraId="7DDB86E4" w14:textId="77777777" w:rsidR="00D40E1E" w:rsidRPr="00EA78EE" w:rsidRDefault="00D40E1E" w:rsidP="00C618E0">
            <w:pPr>
              <w:suppressAutoHyphens/>
              <w:spacing w:after="120"/>
              <w:rPr>
                <w:ins w:id="2957" w:author="Huawei-post111" w:date="2022-11-24T19:12:00Z"/>
                <w:sz w:val="12"/>
                <w:szCs w:val="12"/>
              </w:rPr>
            </w:pPr>
            <w:ins w:id="2958" w:author="Huawei-post111" w:date="2022-11-24T19:12:00Z">
              <w:r w:rsidRPr="00EA78EE">
                <w:rPr>
                  <w:sz w:val="12"/>
                  <w:szCs w:val="12"/>
                </w:rPr>
                <w:t>0.43%</w:t>
              </w:r>
            </w:ins>
          </w:p>
          <w:p w14:paraId="69D2DD39" w14:textId="77777777" w:rsidR="00D40E1E" w:rsidRPr="00EA78EE" w:rsidRDefault="00D40E1E" w:rsidP="00C618E0">
            <w:pPr>
              <w:suppressAutoHyphens/>
              <w:spacing w:after="120"/>
              <w:rPr>
                <w:ins w:id="2959" w:author="Huawei-post111" w:date="2022-11-24T19:12:00Z"/>
                <w:sz w:val="12"/>
                <w:szCs w:val="12"/>
              </w:rPr>
            </w:pPr>
            <w:ins w:id="2960" w:author="Huawei-post111" w:date="2022-11-24T19:12:00Z">
              <w:r w:rsidRPr="00EA78EE">
                <w:rPr>
                  <w:sz w:val="12"/>
                  <w:szCs w:val="12"/>
                </w:rPr>
                <w:t>0.86%</w:t>
              </w:r>
            </w:ins>
          </w:p>
        </w:tc>
        <w:tc>
          <w:tcPr>
            <w:tcW w:w="0" w:type="auto"/>
            <w:shd w:val="clear" w:color="auto" w:fill="E2EFD9"/>
          </w:tcPr>
          <w:p w14:paraId="597DD269" w14:textId="77777777" w:rsidR="00D40E1E" w:rsidRPr="00EA78EE" w:rsidRDefault="00D40E1E" w:rsidP="00C618E0">
            <w:pPr>
              <w:suppressAutoHyphens/>
              <w:spacing w:after="120"/>
              <w:rPr>
                <w:ins w:id="2961" w:author="Huawei-post111" w:date="2022-11-24T19:12:00Z"/>
                <w:sz w:val="12"/>
                <w:szCs w:val="12"/>
              </w:rPr>
            </w:pPr>
            <w:ins w:id="2962" w:author="Huawei-post111" w:date="2022-11-24T19:12:00Z">
              <w:r w:rsidRPr="00EA78EE">
                <w:rPr>
                  <w:sz w:val="12"/>
                  <w:szCs w:val="12"/>
                </w:rPr>
                <w:t xml:space="preserve">　</w:t>
              </w:r>
            </w:ins>
          </w:p>
          <w:p w14:paraId="4AFDE5E7" w14:textId="77777777" w:rsidR="00D40E1E" w:rsidRPr="00EA78EE" w:rsidRDefault="00D40E1E" w:rsidP="00C618E0">
            <w:pPr>
              <w:suppressAutoHyphens/>
              <w:spacing w:after="120"/>
              <w:rPr>
                <w:ins w:id="2963" w:author="Huawei-post111" w:date="2022-11-24T19:12:00Z"/>
                <w:sz w:val="12"/>
                <w:szCs w:val="12"/>
              </w:rPr>
            </w:pPr>
            <w:ins w:id="2964" w:author="Huawei-post111" w:date="2022-11-24T19:12:00Z">
              <w:r w:rsidRPr="00EA78EE">
                <w:rPr>
                  <w:sz w:val="12"/>
                  <w:szCs w:val="12"/>
                </w:rPr>
                <w:t xml:space="preserve">　</w:t>
              </w:r>
            </w:ins>
          </w:p>
          <w:p w14:paraId="0969AE01" w14:textId="77777777" w:rsidR="00D40E1E" w:rsidRPr="00EA78EE" w:rsidRDefault="00D40E1E" w:rsidP="00C618E0">
            <w:pPr>
              <w:suppressAutoHyphens/>
              <w:spacing w:after="120"/>
              <w:rPr>
                <w:ins w:id="2965" w:author="Huawei-post111" w:date="2022-11-24T19:12:00Z"/>
                <w:sz w:val="12"/>
                <w:szCs w:val="12"/>
              </w:rPr>
            </w:pPr>
            <w:ins w:id="2966" w:author="Huawei-post111" w:date="2022-11-24T19:12:00Z">
              <w:r w:rsidRPr="00EA78EE">
                <w:rPr>
                  <w:sz w:val="12"/>
                  <w:szCs w:val="12"/>
                </w:rPr>
                <w:t xml:space="preserve">　</w:t>
              </w:r>
            </w:ins>
          </w:p>
        </w:tc>
        <w:tc>
          <w:tcPr>
            <w:tcW w:w="0" w:type="auto"/>
            <w:shd w:val="clear" w:color="auto" w:fill="E2EFD9"/>
          </w:tcPr>
          <w:p w14:paraId="36452319" w14:textId="77777777" w:rsidR="00D40E1E" w:rsidRPr="00EA78EE" w:rsidRDefault="00D40E1E" w:rsidP="00C618E0">
            <w:pPr>
              <w:suppressAutoHyphens/>
              <w:spacing w:after="120"/>
              <w:rPr>
                <w:ins w:id="2967" w:author="Huawei-post111" w:date="2022-11-24T19:12:00Z"/>
                <w:sz w:val="12"/>
                <w:szCs w:val="12"/>
              </w:rPr>
            </w:pPr>
            <w:ins w:id="2968" w:author="Huawei-post111" w:date="2022-11-24T19:12:00Z">
              <w:r w:rsidRPr="00EA78EE">
                <w:rPr>
                  <w:sz w:val="12"/>
                  <w:szCs w:val="12"/>
                </w:rPr>
                <w:t xml:space="preserve">　</w:t>
              </w:r>
            </w:ins>
          </w:p>
          <w:p w14:paraId="15603B8B" w14:textId="77777777" w:rsidR="00D40E1E" w:rsidRPr="00EA78EE" w:rsidRDefault="00D40E1E" w:rsidP="00C618E0">
            <w:pPr>
              <w:suppressAutoHyphens/>
              <w:spacing w:after="120"/>
              <w:rPr>
                <w:ins w:id="2969" w:author="Huawei-post111" w:date="2022-11-24T19:12:00Z"/>
                <w:sz w:val="12"/>
                <w:szCs w:val="12"/>
              </w:rPr>
            </w:pPr>
            <w:ins w:id="2970" w:author="Huawei-post111" w:date="2022-11-24T19:12:00Z">
              <w:r w:rsidRPr="00EA78EE">
                <w:rPr>
                  <w:sz w:val="12"/>
                  <w:szCs w:val="12"/>
                </w:rPr>
                <w:t xml:space="preserve">　</w:t>
              </w:r>
            </w:ins>
          </w:p>
          <w:p w14:paraId="27D90596" w14:textId="77777777" w:rsidR="00D40E1E" w:rsidRPr="00EA78EE" w:rsidRDefault="00D40E1E" w:rsidP="00C618E0">
            <w:pPr>
              <w:suppressAutoHyphens/>
              <w:spacing w:after="120"/>
              <w:rPr>
                <w:ins w:id="2971" w:author="Huawei-post111" w:date="2022-11-24T19:12:00Z"/>
                <w:sz w:val="12"/>
                <w:szCs w:val="12"/>
              </w:rPr>
            </w:pPr>
            <w:ins w:id="2972" w:author="Huawei-post111" w:date="2022-11-24T19:12:00Z">
              <w:r w:rsidRPr="00EA78EE">
                <w:rPr>
                  <w:sz w:val="12"/>
                  <w:szCs w:val="12"/>
                </w:rPr>
                <w:t xml:space="preserve">　</w:t>
              </w:r>
            </w:ins>
          </w:p>
        </w:tc>
        <w:tc>
          <w:tcPr>
            <w:tcW w:w="0" w:type="auto"/>
            <w:vMerge/>
            <w:shd w:val="clear" w:color="auto" w:fill="E2EFD9"/>
          </w:tcPr>
          <w:p w14:paraId="4BB806E9" w14:textId="77777777" w:rsidR="00D40E1E" w:rsidRPr="00EA78EE" w:rsidRDefault="00D40E1E" w:rsidP="00C618E0">
            <w:pPr>
              <w:suppressAutoHyphens/>
              <w:rPr>
                <w:ins w:id="2973" w:author="Huawei-post111" w:date="2022-11-24T19:12:00Z"/>
                <w:sz w:val="12"/>
                <w:szCs w:val="12"/>
              </w:rPr>
            </w:pPr>
          </w:p>
        </w:tc>
        <w:tc>
          <w:tcPr>
            <w:tcW w:w="0" w:type="auto"/>
            <w:vMerge/>
            <w:shd w:val="clear" w:color="auto" w:fill="E2EFD9"/>
          </w:tcPr>
          <w:p w14:paraId="6DEDF40E" w14:textId="77777777" w:rsidR="00D40E1E" w:rsidRPr="00EA78EE" w:rsidRDefault="00D40E1E" w:rsidP="00C618E0">
            <w:pPr>
              <w:suppressAutoHyphens/>
              <w:rPr>
                <w:ins w:id="2974" w:author="Huawei-post111" w:date="2022-11-24T19:12:00Z"/>
                <w:sz w:val="12"/>
                <w:szCs w:val="12"/>
              </w:rPr>
            </w:pPr>
          </w:p>
        </w:tc>
        <w:tc>
          <w:tcPr>
            <w:tcW w:w="0" w:type="auto"/>
            <w:vMerge/>
            <w:shd w:val="clear" w:color="auto" w:fill="E2EFD9"/>
          </w:tcPr>
          <w:p w14:paraId="5CB8AE00" w14:textId="77777777" w:rsidR="00D40E1E" w:rsidRPr="00EA78EE" w:rsidRDefault="00D40E1E" w:rsidP="00C618E0">
            <w:pPr>
              <w:suppressAutoHyphens/>
              <w:rPr>
                <w:ins w:id="2975" w:author="Huawei-post111" w:date="2022-11-24T19:12:00Z"/>
                <w:sz w:val="12"/>
                <w:szCs w:val="12"/>
              </w:rPr>
            </w:pPr>
          </w:p>
        </w:tc>
        <w:tc>
          <w:tcPr>
            <w:tcW w:w="0" w:type="auto"/>
            <w:vMerge/>
            <w:shd w:val="clear" w:color="auto" w:fill="E2EFD9"/>
          </w:tcPr>
          <w:p w14:paraId="33F82C03" w14:textId="77777777" w:rsidR="00D40E1E" w:rsidRPr="00EA78EE" w:rsidRDefault="00D40E1E" w:rsidP="00C618E0">
            <w:pPr>
              <w:suppressAutoHyphens/>
              <w:rPr>
                <w:ins w:id="2976" w:author="Huawei-post111" w:date="2022-11-24T19:12:00Z"/>
                <w:sz w:val="12"/>
                <w:szCs w:val="12"/>
              </w:rPr>
            </w:pPr>
          </w:p>
        </w:tc>
      </w:tr>
      <w:tr w:rsidR="00D40E1E" w:rsidRPr="00EA78EE" w14:paraId="2A4EBC8A" w14:textId="77777777" w:rsidTr="00C618E0">
        <w:trPr>
          <w:trHeight w:val="1054"/>
          <w:ins w:id="2977" w:author="Huawei-post111" w:date="2022-11-24T19:12:00Z"/>
        </w:trPr>
        <w:tc>
          <w:tcPr>
            <w:tcW w:w="0" w:type="auto"/>
            <w:vMerge/>
            <w:tcBorders>
              <w:left w:val="single" w:sz="4" w:space="0" w:color="FFFFFF"/>
            </w:tcBorders>
            <w:shd w:val="clear" w:color="auto" w:fill="70AD47"/>
          </w:tcPr>
          <w:p w14:paraId="431F3E92" w14:textId="77777777" w:rsidR="00D40E1E" w:rsidRPr="00EA78EE" w:rsidRDefault="00D40E1E" w:rsidP="00C618E0">
            <w:pPr>
              <w:suppressAutoHyphens/>
              <w:rPr>
                <w:ins w:id="2978" w:author="Huawei-post111" w:date="2022-11-24T19:12:00Z"/>
                <w:b/>
                <w:bCs/>
                <w:sz w:val="12"/>
                <w:szCs w:val="12"/>
              </w:rPr>
            </w:pPr>
          </w:p>
        </w:tc>
        <w:tc>
          <w:tcPr>
            <w:tcW w:w="0" w:type="auto"/>
            <w:vMerge/>
            <w:shd w:val="clear" w:color="auto" w:fill="C5E0B3"/>
          </w:tcPr>
          <w:p w14:paraId="20B04F0B" w14:textId="77777777" w:rsidR="00D40E1E" w:rsidRPr="00EA78EE" w:rsidRDefault="00D40E1E" w:rsidP="00C618E0">
            <w:pPr>
              <w:suppressAutoHyphens/>
              <w:rPr>
                <w:ins w:id="2979" w:author="Huawei-post111" w:date="2022-11-24T19:12:00Z"/>
                <w:sz w:val="12"/>
                <w:szCs w:val="12"/>
              </w:rPr>
            </w:pPr>
          </w:p>
        </w:tc>
        <w:tc>
          <w:tcPr>
            <w:tcW w:w="0" w:type="auto"/>
            <w:vMerge w:val="restart"/>
            <w:shd w:val="clear" w:color="auto" w:fill="C5E0B3"/>
          </w:tcPr>
          <w:p w14:paraId="26D510F8" w14:textId="77777777" w:rsidR="00D40E1E" w:rsidRPr="00EA78EE" w:rsidRDefault="00D40E1E" w:rsidP="00C618E0">
            <w:pPr>
              <w:suppressAutoHyphens/>
              <w:rPr>
                <w:ins w:id="2980" w:author="Huawei-post111" w:date="2022-11-24T19:12:00Z"/>
                <w:sz w:val="12"/>
                <w:szCs w:val="12"/>
              </w:rPr>
            </w:pPr>
            <w:ins w:id="2981" w:author="Huawei-post111" w:date="2022-11-24T19:12:00Z">
              <w:r w:rsidRPr="00EA78EE">
                <w:rPr>
                  <w:sz w:val="12"/>
                  <w:szCs w:val="12"/>
                </w:rPr>
                <w:t>2</w:t>
              </w:r>
            </w:ins>
          </w:p>
        </w:tc>
        <w:tc>
          <w:tcPr>
            <w:tcW w:w="0" w:type="auto"/>
            <w:shd w:val="clear" w:color="auto" w:fill="C5E0B3"/>
          </w:tcPr>
          <w:p w14:paraId="56F8C7DE" w14:textId="77777777" w:rsidR="00D40E1E" w:rsidRPr="00EA78EE" w:rsidRDefault="00D40E1E" w:rsidP="00C618E0">
            <w:pPr>
              <w:suppressAutoHyphens/>
              <w:rPr>
                <w:ins w:id="2982" w:author="Huawei-post111" w:date="2022-11-24T19:12:00Z"/>
                <w:sz w:val="12"/>
                <w:szCs w:val="12"/>
              </w:rPr>
            </w:pPr>
            <w:ins w:id="2983" w:author="Huawei-post111" w:date="2022-11-24T19:12:00Z">
              <w:r w:rsidRPr="00EA78EE">
                <w:rPr>
                  <w:sz w:val="12"/>
                  <w:szCs w:val="12"/>
                </w:rPr>
                <w:t>low</w:t>
              </w:r>
            </w:ins>
          </w:p>
        </w:tc>
        <w:tc>
          <w:tcPr>
            <w:tcW w:w="0" w:type="auto"/>
            <w:shd w:val="clear" w:color="auto" w:fill="C5E0B3"/>
          </w:tcPr>
          <w:p w14:paraId="21187E52" w14:textId="77777777" w:rsidR="00D40E1E" w:rsidRPr="00EA78EE" w:rsidRDefault="00D40E1E" w:rsidP="00C618E0">
            <w:pPr>
              <w:suppressAutoHyphens/>
              <w:spacing w:after="120"/>
              <w:rPr>
                <w:ins w:id="2984" w:author="Huawei-post111" w:date="2022-11-24T19:12:00Z"/>
                <w:sz w:val="12"/>
                <w:szCs w:val="12"/>
              </w:rPr>
            </w:pPr>
            <w:ins w:id="2985" w:author="Huawei-post111" w:date="2022-11-24T19:12:00Z">
              <w:r w:rsidRPr="00EA78EE">
                <w:rPr>
                  <w:sz w:val="12"/>
                  <w:szCs w:val="12"/>
                </w:rPr>
                <w:t>6.2%</w:t>
              </w:r>
            </w:ins>
          </w:p>
          <w:p w14:paraId="43B2CE21" w14:textId="77777777" w:rsidR="00D40E1E" w:rsidRPr="00EA78EE" w:rsidRDefault="00D40E1E" w:rsidP="00C618E0">
            <w:pPr>
              <w:suppressAutoHyphens/>
              <w:spacing w:after="120"/>
              <w:rPr>
                <w:ins w:id="2986" w:author="Huawei-post111" w:date="2022-11-24T19:12:00Z"/>
                <w:sz w:val="12"/>
                <w:szCs w:val="12"/>
              </w:rPr>
            </w:pPr>
            <w:ins w:id="2987" w:author="Huawei-post111" w:date="2022-11-24T19:12:00Z">
              <w:r w:rsidRPr="00EA78EE">
                <w:rPr>
                  <w:sz w:val="12"/>
                  <w:szCs w:val="12"/>
                </w:rPr>
                <w:t>6.4%</w:t>
              </w:r>
            </w:ins>
          </w:p>
          <w:p w14:paraId="3D9AA6A0" w14:textId="77777777" w:rsidR="00D40E1E" w:rsidRPr="00EA78EE" w:rsidRDefault="00D40E1E" w:rsidP="00C618E0">
            <w:pPr>
              <w:suppressAutoHyphens/>
              <w:spacing w:after="120"/>
              <w:rPr>
                <w:ins w:id="2988" w:author="Huawei-post111" w:date="2022-11-24T19:12:00Z"/>
                <w:sz w:val="12"/>
                <w:szCs w:val="12"/>
              </w:rPr>
            </w:pPr>
            <w:ins w:id="2989" w:author="Huawei-post111" w:date="2022-11-24T19:12:00Z">
              <w:r w:rsidRPr="00EA78EE">
                <w:rPr>
                  <w:sz w:val="12"/>
                  <w:szCs w:val="12"/>
                </w:rPr>
                <w:t>6.5%</w:t>
              </w:r>
            </w:ins>
          </w:p>
        </w:tc>
        <w:tc>
          <w:tcPr>
            <w:tcW w:w="0" w:type="auto"/>
            <w:shd w:val="clear" w:color="auto" w:fill="C5E0B3"/>
          </w:tcPr>
          <w:p w14:paraId="70F70B68" w14:textId="77777777" w:rsidR="00D40E1E" w:rsidRPr="00EA78EE" w:rsidRDefault="00D40E1E" w:rsidP="00C618E0">
            <w:pPr>
              <w:suppressAutoHyphens/>
              <w:spacing w:after="120"/>
              <w:rPr>
                <w:ins w:id="2990" w:author="Huawei-post111" w:date="2022-11-24T19:12:00Z"/>
                <w:sz w:val="12"/>
                <w:szCs w:val="12"/>
              </w:rPr>
            </w:pPr>
            <w:ins w:id="2991" w:author="Huawei-post111" w:date="2022-11-24T19:12:00Z">
              <w:r w:rsidRPr="00EA78EE">
                <w:rPr>
                  <w:sz w:val="12"/>
                  <w:szCs w:val="12"/>
                </w:rPr>
                <w:t>0.66%</w:t>
              </w:r>
            </w:ins>
          </w:p>
          <w:p w14:paraId="507D9954" w14:textId="77777777" w:rsidR="00D40E1E" w:rsidRPr="00EA78EE" w:rsidRDefault="00D40E1E" w:rsidP="00C618E0">
            <w:pPr>
              <w:suppressAutoHyphens/>
              <w:spacing w:after="120"/>
              <w:rPr>
                <w:ins w:id="2992" w:author="Huawei-post111" w:date="2022-11-24T19:12:00Z"/>
                <w:sz w:val="12"/>
                <w:szCs w:val="12"/>
              </w:rPr>
            </w:pPr>
            <w:ins w:id="2993" w:author="Huawei-post111" w:date="2022-11-24T19:12:00Z">
              <w:r w:rsidRPr="00EA78EE">
                <w:rPr>
                  <w:sz w:val="12"/>
                  <w:szCs w:val="12"/>
                </w:rPr>
                <w:t>2.59%</w:t>
              </w:r>
            </w:ins>
          </w:p>
          <w:p w14:paraId="7D7011CA" w14:textId="77777777" w:rsidR="00D40E1E" w:rsidRPr="00EA78EE" w:rsidRDefault="00D40E1E" w:rsidP="00C618E0">
            <w:pPr>
              <w:suppressAutoHyphens/>
              <w:spacing w:after="120"/>
              <w:rPr>
                <w:ins w:id="2994" w:author="Huawei-post111" w:date="2022-11-24T19:12:00Z"/>
                <w:sz w:val="12"/>
                <w:szCs w:val="12"/>
              </w:rPr>
            </w:pPr>
            <w:ins w:id="2995" w:author="Huawei-post111" w:date="2022-11-24T19:12:00Z">
              <w:r w:rsidRPr="00EA78EE">
                <w:rPr>
                  <w:sz w:val="12"/>
                  <w:szCs w:val="12"/>
                </w:rPr>
                <w:t>5.04%</w:t>
              </w:r>
            </w:ins>
          </w:p>
        </w:tc>
        <w:tc>
          <w:tcPr>
            <w:tcW w:w="0" w:type="auto"/>
            <w:shd w:val="clear" w:color="auto" w:fill="C5E0B3"/>
          </w:tcPr>
          <w:p w14:paraId="4F677043" w14:textId="77777777" w:rsidR="00D40E1E" w:rsidRPr="00EA78EE" w:rsidRDefault="00D40E1E" w:rsidP="00C618E0">
            <w:pPr>
              <w:suppressAutoHyphens/>
              <w:spacing w:after="120"/>
              <w:rPr>
                <w:ins w:id="2996" w:author="Huawei-post111" w:date="2022-11-24T19:12:00Z"/>
                <w:sz w:val="12"/>
                <w:szCs w:val="12"/>
              </w:rPr>
            </w:pPr>
            <w:ins w:id="2997" w:author="Huawei-post111" w:date="2022-11-24T19:12:00Z">
              <w:r w:rsidRPr="00EA78EE">
                <w:rPr>
                  <w:sz w:val="12"/>
                  <w:szCs w:val="12"/>
                </w:rPr>
                <w:t xml:space="preserve">　</w:t>
              </w:r>
            </w:ins>
          </w:p>
          <w:p w14:paraId="4E4A9A2C" w14:textId="77777777" w:rsidR="00D40E1E" w:rsidRPr="00EA78EE" w:rsidRDefault="00D40E1E" w:rsidP="00C618E0">
            <w:pPr>
              <w:suppressAutoHyphens/>
              <w:spacing w:after="120"/>
              <w:rPr>
                <w:ins w:id="2998" w:author="Huawei-post111" w:date="2022-11-24T19:12:00Z"/>
                <w:sz w:val="12"/>
                <w:szCs w:val="12"/>
              </w:rPr>
            </w:pPr>
            <w:ins w:id="2999" w:author="Huawei-post111" w:date="2022-11-24T19:12:00Z">
              <w:r w:rsidRPr="00EA78EE">
                <w:rPr>
                  <w:sz w:val="12"/>
                  <w:szCs w:val="12"/>
                </w:rPr>
                <w:t xml:space="preserve">　</w:t>
              </w:r>
            </w:ins>
          </w:p>
          <w:p w14:paraId="1F09700A" w14:textId="77777777" w:rsidR="00D40E1E" w:rsidRPr="00EA78EE" w:rsidRDefault="00D40E1E" w:rsidP="00C618E0">
            <w:pPr>
              <w:suppressAutoHyphens/>
              <w:spacing w:after="120"/>
              <w:rPr>
                <w:ins w:id="3000" w:author="Huawei-post111" w:date="2022-11-24T19:12:00Z"/>
                <w:sz w:val="12"/>
                <w:szCs w:val="12"/>
              </w:rPr>
            </w:pPr>
            <w:ins w:id="3001" w:author="Huawei-post111" w:date="2022-11-24T19:12:00Z">
              <w:r w:rsidRPr="00EA78EE">
                <w:rPr>
                  <w:sz w:val="12"/>
                  <w:szCs w:val="12"/>
                </w:rPr>
                <w:t xml:space="preserve">　</w:t>
              </w:r>
            </w:ins>
          </w:p>
        </w:tc>
        <w:tc>
          <w:tcPr>
            <w:tcW w:w="0" w:type="auto"/>
            <w:shd w:val="clear" w:color="auto" w:fill="C5E0B3"/>
          </w:tcPr>
          <w:p w14:paraId="481BF23E" w14:textId="77777777" w:rsidR="00D40E1E" w:rsidRPr="00EA78EE" w:rsidRDefault="00D40E1E" w:rsidP="00C618E0">
            <w:pPr>
              <w:suppressAutoHyphens/>
              <w:spacing w:after="120"/>
              <w:rPr>
                <w:ins w:id="3002" w:author="Huawei-post111" w:date="2022-11-24T19:12:00Z"/>
                <w:sz w:val="12"/>
                <w:szCs w:val="12"/>
              </w:rPr>
            </w:pPr>
            <w:ins w:id="3003" w:author="Huawei-post111" w:date="2022-11-24T19:12:00Z">
              <w:r w:rsidRPr="00EA78EE">
                <w:rPr>
                  <w:sz w:val="12"/>
                  <w:szCs w:val="12"/>
                </w:rPr>
                <w:t xml:space="preserve">　</w:t>
              </w:r>
            </w:ins>
          </w:p>
          <w:p w14:paraId="732920B8" w14:textId="77777777" w:rsidR="00D40E1E" w:rsidRPr="00EA78EE" w:rsidRDefault="00D40E1E" w:rsidP="00C618E0">
            <w:pPr>
              <w:suppressAutoHyphens/>
              <w:spacing w:after="120"/>
              <w:rPr>
                <w:ins w:id="3004" w:author="Huawei-post111" w:date="2022-11-24T19:12:00Z"/>
                <w:sz w:val="12"/>
                <w:szCs w:val="12"/>
              </w:rPr>
            </w:pPr>
            <w:ins w:id="3005" w:author="Huawei-post111" w:date="2022-11-24T19:12:00Z">
              <w:r w:rsidRPr="00EA78EE">
                <w:rPr>
                  <w:sz w:val="12"/>
                  <w:szCs w:val="12"/>
                </w:rPr>
                <w:t xml:space="preserve">　</w:t>
              </w:r>
            </w:ins>
          </w:p>
          <w:p w14:paraId="0BD917C7" w14:textId="77777777" w:rsidR="00D40E1E" w:rsidRPr="00EA78EE" w:rsidRDefault="00D40E1E" w:rsidP="00C618E0">
            <w:pPr>
              <w:suppressAutoHyphens/>
              <w:spacing w:after="120"/>
              <w:rPr>
                <w:ins w:id="3006" w:author="Huawei-post111" w:date="2022-11-24T19:12:00Z"/>
                <w:sz w:val="12"/>
                <w:szCs w:val="12"/>
              </w:rPr>
            </w:pPr>
            <w:ins w:id="3007" w:author="Huawei-post111" w:date="2022-11-24T19:12:00Z">
              <w:r w:rsidRPr="00EA78EE">
                <w:rPr>
                  <w:sz w:val="12"/>
                  <w:szCs w:val="12"/>
                </w:rPr>
                <w:t xml:space="preserve">　</w:t>
              </w:r>
            </w:ins>
          </w:p>
        </w:tc>
        <w:tc>
          <w:tcPr>
            <w:tcW w:w="0" w:type="auto"/>
            <w:vMerge/>
            <w:shd w:val="clear" w:color="auto" w:fill="C5E0B3"/>
          </w:tcPr>
          <w:p w14:paraId="2271D42F" w14:textId="77777777" w:rsidR="00D40E1E" w:rsidRPr="00EA78EE" w:rsidRDefault="00D40E1E" w:rsidP="00C618E0">
            <w:pPr>
              <w:suppressAutoHyphens/>
              <w:rPr>
                <w:ins w:id="3008" w:author="Huawei-post111" w:date="2022-11-24T19:12:00Z"/>
                <w:sz w:val="12"/>
                <w:szCs w:val="12"/>
              </w:rPr>
            </w:pPr>
          </w:p>
        </w:tc>
        <w:tc>
          <w:tcPr>
            <w:tcW w:w="0" w:type="auto"/>
            <w:vMerge w:val="restart"/>
            <w:shd w:val="clear" w:color="auto" w:fill="C5E0B3"/>
          </w:tcPr>
          <w:p w14:paraId="03E5CCF8" w14:textId="77777777" w:rsidR="00D40E1E" w:rsidRPr="00EA78EE" w:rsidRDefault="00D40E1E" w:rsidP="00C618E0">
            <w:pPr>
              <w:suppressAutoHyphens/>
              <w:rPr>
                <w:ins w:id="3009" w:author="Huawei-post111" w:date="2022-11-24T19:12:00Z"/>
                <w:sz w:val="12"/>
                <w:szCs w:val="12"/>
              </w:rPr>
            </w:pPr>
            <w:ins w:id="3010" w:author="Huawei-post111" w:date="2022-11-24T19:12:00Z">
              <w:r w:rsidRPr="00EA78EE">
                <w:rPr>
                  <w:sz w:val="12"/>
                  <w:szCs w:val="12"/>
                </w:rPr>
                <w:t>no WUS, cell is in a normal state with {20ms/40ms} SSB/SIB periodicity</w:t>
              </w:r>
            </w:ins>
          </w:p>
        </w:tc>
        <w:tc>
          <w:tcPr>
            <w:tcW w:w="0" w:type="auto"/>
            <w:vMerge/>
            <w:shd w:val="clear" w:color="auto" w:fill="C5E0B3"/>
          </w:tcPr>
          <w:p w14:paraId="21F4FAEC" w14:textId="77777777" w:rsidR="00D40E1E" w:rsidRPr="00EA78EE" w:rsidRDefault="00D40E1E" w:rsidP="00C618E0">
            <w:pPr>
              <w:suppressAutoHyphens/>
              <w:rPr>
                <w:ins w:id="3011" w:author="Huawei-post111" w:date="2022-11-24T19:12:00Z"/>
                <w:sz w:val="12"/>
                <w:szCs w:val="12"/>
              </w:rPr>
            </w:pPr>
          </w:p>
        </w:tc>
        <w:tc>
          <w:tcPr>
            <w:tcW w:w="0" w:type="auto"/>
            <w:vMerge/>
            <w:shd w:val="clear" w:color="auto" w:fill="C5E0B3"/>
          </w:tcPr>
          <w:p w14:paraId="4E4AE562" w14:textId="77777777" w:rsidR="00D40E1E" w:rsidRPr="00EA78EE" w:rsidRDefault="00D40E1E" w:rsidP="00C618E0">
            <w:pPr>
              <w:suppressAutoHyphens/>
              <w:rPr>
                <w:ins w:id="3012" w:author="Huawei-post111" w:date="2022-11-24T19:12:00Z"/>
                <w:sz w:val="12"/>
                <w:szCs w:val="12"/>
              </w:rPr>
            </w:pPr>
          </w:p>
        </w:tc>
      </w:tr>
      <w:tr w:rsidR="00D40E1E" w:rsidRPr="00EA78EE" w14:paraId="516D1DC5" w14:textId="77777777" w:rsidTr="00C618E0">
        <w:trPr>
          <w:trHeight w:val="1058"/>
          <w:ins w:id="3013" w:author="Huawei-post111" w:date="2022-11-24T19:12:00Z"/>
        </w:trPr>
        <w:tc>
          <w:tcPr>
            <w:tcW w:w="0" w:type="auto"/>
            <w:vMerge/>
            <w:tcBorders>
              <w:left w:val="single" w:sz="4" w:space="0" w:color="FFFFFF"/>
            </w:tcBorders>
            <w:shd w:val="clear" w:color="auto" w:fill="70AD47"/>
          </w:tcPr>
          <w:p w14:paraId="29A3CF1A" w14:textId="77777777" w:rsidR="00D40E1E" w:rsidRPr="00EA78EE" w:rsidRDefault="00D40E1E" w:rsidP="00C618E0">
            <w:pPr>
              <w:suppressAutoHyphens/>
              <w:rPr>
                <w:ins w:id="3014" w:author="Huawei-post111" w:date="2022-11-24T19:12:00Z"/>
                <w:b/>
                <w:bCs/>
                <w:sz w:val="12"/>
                <w:szCs w:val="12"/>
              </w:rPr>
            </w:pPr>
          </w:p>
        </w:tc>
        <w:tc>
          <w:tcPr>
            <w:tcW w:w="0" w:type="auto"/>
            <w:vMerge/>
            <w:shd w:val="clear" w:color="auto" w:fill="E2EFD9"/>
          </w:tcPr>
          <w:p w14:paraId="0C4CF18A" w14:textId="77777777" w:rsidR="00D40E1E" w:rsidRPr="00EA78EE" w:rsidRDefault="00D40E1E" w:rsidP="00C618E0">
            <w:pPr>
              <w:suppressAutoHyphens/>
              <w:rPr>
                <w:ins w:id="3015" w:author="Huawei-post111" w:date="2022-11-24T19:12:00Z"/>
                <w:sz w:val="12"/>
                <w:szCs w:val="12"/>
              </w:rPr>
            </w:pPr>
          </w:p>
        </w:tc>
        <w:tc>
          <w:tcPr>
            <w:tcW w:w="0" w:type="auto"/>
            <w:vMerge/>
            <w:shd w:val="clear" w:color="auto" w:fill="E2EFD9"/>
          </w:tcPr>
          <w:p w14:paraId="7EDAED7B" w14:textId="77777777" w:rsidR="00D40E1E" w:rsidRPr="00EA78EE" w:rsidRDefault="00D40E1E" w:rsidP="00C618E0">
            <w:pPr>
              <w:suppressAutoHyphens/>
              <w:rPr>
                <w:ins w:id="3016" w:author="Huawei-post111" w:date="2022-11-24T19:12:00Z"/>
                <w:sz w:val="12"/>
                <w:szCs w:val="12"/>
              </w:rPr>
            </w:pPr>
          </w:p>
        </w:tc>
        <w:tc>
          <w:tcPr>
            <w:tcW w:w="0" w:type="auto"/>
            <w:shd w:val="clear" w:color="auto" w:fill="E2EFD9"/>
          </w:tcPr>
          <w:p w14:paraId="2FD58A49" w14:textId="77777777" w:rsidR="00D40E1E" w:rsidRPr="00EA78EE" w:rsidRDefault="00D40E1E" w:rsidP="00C618E0">
            <w:pPr>
              <w:suppressAutoHyphens/>
              <w:rPr>
                <w:ins w:id="3017" w:author="Huawei-post111" w:date="2022-11-24T19:12:00Z"/>
                <w:sz w:val="12"/>
                <w:szCs w:val="12"/>
              </w:rPr>
            </w:pPr>
            <w:ins w:id="3018" w:author="Huawei-post111" w:date="2022-11-24T19:12:00Z">
              <w:r w:rsidRPr="00EA78EE">
                <w:rPr>
                  <w:sz w:val="12"/>
                  <w:szCs w:val="12"/>
                </w:rPr>
                <w:t>light</w:t>
              </w:r>
            </w:ins>
          </w:p>
        </w:tc>
        <w:tc>
          <w:tcPr>
            <w:tcW w:w="0" w:type="auto"/>
            <w:shd w:val="clear" w:color="auto" w:fill="E2EFD9"/>
          </w:tcPr>
          <w:p w14:paraId="2E26DD13" w14:textId="77777777" w:rsidR="00D40E1E" w:rsidRPr="00EA78EE" w:rsidRDefault="00D40E1E" w:rsidP="00C618E0">
            <w:pPr>
              <w:suppressAutoHyphens/>
              <w:spacing w:after="120"/>
              <w:rPr>
                <w:ins w:id="3019" w:author="Huawei-post111" w:date="2022-11-24T19:12:00Z"/>
                <w:sz w:val="12"/>
                <w:szCs w:val="12"/>
              </w:rPr>
            </w:pPr>
            <w:ins w:id="3020" w:author="Huawei-post111" w:date="2022-11-24T19:12:00Z">
              <w:r w:rsidRPr="00EA78EE">
                <w:rPr>
                  <w:sz w:val="12"/>
                  <w:szCs w:val="12"/>
                </w:rPr>
                <w:t>4.5%</w:t>
              </w:r>
            </w:ins>
          </w:p>
          <w:p w14:paraId="23FBF17A" w14:textId="77777777" w:rsidR="00D40E1E" w:rsidRPr="00EA78EE" w:rsidRDefault="00D40E1E" w:rsidP="00C618E0">
            <w:pPr>
              <w:suppressAutoHyphens/>
              <w:spacing w:after="120"/>
              <w:rPr>
                <w:ins w:id="3021" w:author="Huawei-post111" w:date="2022-11-24T19:12:00Z"/>
                <w:sz w:val="12"/>
                <w:szCs w:val="12"/>
              </w:rPr>
            </w:pPr>
            <w:ins w:id="3022" w:author="Huawei-post111" w:date="2022-11-24T19:12:00Z">
              <w:r w:rsidRPr="00EA78EE">
                <w:rPr>
                  <w:sz w:val="12"/>
                  <w:szCs w:val="12"/>
                </w:rPr>
                <w:t>4.6%</w:t>
              </w:r>
            </w:ins>
          </w:p>
          <w:p w14:paraId="136BAB6A" w14:textId="77777777" w:rsidR="00D40E1E" w:rsidRPr="00EA78EE" w:rsidRDefault="00D40E1E" w:rsidP="00C618E0">
            <w:pPr>
              <w:suppressAutoHyphens/>
              <w:spacing w:after="120"/>
              <w:rPr>
                <w:ins w:id="3023" w:author="Huawei-post111" w:date="2022-11-24T19:12:00Z"/>
                <w:sz w:val="12"/>
                <w:szCs w:val="12"/>
              </w:rPr>
            </w:pPr>
            <w:ins w:id="3024" w:author="Huawei-post111" w:date="2022-11-24T19:12:00Z">
              <w:r w:rsidRPr="00EA78EE">
                <w:rPr>
                  <w:sz w:val="12"/>
                  <w:szCs w:val="12"/>
                </w:rPr>
                <w:t>4.7%</w:t>
              </w:r>
            </w:ins>
          </w:p>
        </w:tc>
        <w:tc>
          <w:tcPr>
            <w:tcW w:w="0" w:type="auto"/>
            <w:shd w:val="clear" w:color="auto" w:fill="E2EFD9"/>
          </w:tcPr>
          <w:p w14:paraId="249BD009" w14:textId="77777777" w:rsidR="00D40E1E" w:rsidRPr="00EA78EE" w:rsidRDefault="00D40E1E" w:rsidP="00C618E0">
            <w:pPr>
              <w:suppressAutoHyphens/>
              <w:spacing w:after="120"/>
              <w:rPr>
                <w:ins w:id="3025" w:author="Huawei-post111" w:date="2022-11-24T19:12:00Z"/>
                <w:sz w:val="12"/>
                <w:szCs w:val="12"/>
              </w:rPr>
            </w:pPr>
            <w:ins w:id="3026" w:author="Huawei-post111" w:date="2022-11-24T19:12:00Z">
              <w:r w:rsidRPr="00EA78EE">
                <w:rPr>
                  <w:sz w:val="12"/>
                  <w:szCs w:val="12"/>
                </w:rPr>
                <w:t>0.11%</w:t>
              </w:r>
            </w:ins>
          </w:p>
          <w:p w14:paraId="0888AA89" w14:textId="77777777" w:rsidR="00D40E1E" w:rsidRPr="00EA78EE" w:rsidRDefault="00D40E1E" w:rsidP="00C618E0">
            <w:pPr>
              <w:suppressAutoHyphens/>
              <w:spacing w:after="120"/>
              <w:rPr>
                <w:ins w:id="3027" w:author="Huawei-post111" w:date="2022-11-24T19:12:00Z"/>
                <w:sz w:val="12"/>
                <w:szCs w:val="12"/>
              </w:rPr>
            </w:pPr>
            <w:ins w:id="3028" w:author="Huawei-post111" w:date="2022-11-24T19:12:00Z">
              <w:r w:rsidRPr="00EA78EE">
                <w:rPr>
                  <w:sz w:val="12"/>
                  <w:szCs w:val="12"/>
                </w:rPr>
                <w:t>0.43%</w:t>
              </w:r>
            </w:ins>
          </w:p>
          <w:p w14:paraId="7E030542" w14:textId="77777777" w:rsidR="00D40E1E" w:rsidRPr="00EA78EE" w:rsidRDefault="00D40E1E" w:rsidP="00C618E0">
            <w:pPr>
              <w:suppressAutoHyphens/>
              <w:spacing w:after="120"/>
              <w:rPr>
                <w:ins w:id="3029" w:author="Huawei-post111" w:date="2022-11-24T19:12:00Z"/>
                <w:sz w:val="12"/>
                <w:szCs w:val="12"/>
              </w:rPr>
            </w:pPr>
            <w:ins w:id="3030" w:author="Huawei-post111" w:date="2022-11-24T19:12:00Z">
              <w:r w:rsidRPr="00EA78EE">
                <w:rPr>
                  <w:sz w:val="12"/>
                  <w:szCs w:val="12"/>
                </w:rPr>
                <w:t>0.86%</w:t>
              </w:r>
            </w:ins>
          </w:p>
        </w:tc>
        <w:tc>
          <w:tcPr>
            <w:tcW w:w="0" w:type="auto"/>
            <w:shd w:val="clear" w:color="auto" w:fill="E2EFD9"/>
          </w:tcPr>
          <w:p w14:paraId="54EDBDB8" w14:textId="77777777" w:rsidR="00D40E1E" w:rsidRPr="00EA78EE" w:rsidRDefault="00D40E1E" w:rsidP="00C618E0">
            <w:pPr>
              <w:suppressAutoHyphens/>
              <w:spacing w:after="120"/>
              <w:rPr>
                <w:ins w:id="3031" w:author="Huawei-post111" w:date="2022-11-24T19:12:00Z"/>
                <w:sz w:val="12"/>
                <w:szCs w:val="12"/>
              </w:rPr>
            </w:pPr>
            <w:ins w:id="3032" w:author="Huawei-post111" w:date="2022-11-24T19:12:00Z">
              <w:r w:rsidRPr="00EA78EE">
                <w:rPr>
                  <w:sz w:val="12"/>
                  <w:szCs w:val="12"/>
                </w:rPr>
                <w:t xml:space="preserve">　</w:t>
              </w:r>
            </w:ins>
          </w:p>
          <w:p w14:paraId="3F9428B7" w14:textId="77777777" w:rsidR="00D40E1E" w:rsidRPr="00EA78EE" w:rsidRDefault="00D40E1E" w:rsidP="00C618E0">
            <w:pPr>
              <w:suppressAutoHyphens/>
              <w:spacing w:after="120"/>
              <w:rPr>
                <w:ins w:id="3033" w:author="Huawei-post111" w:date="2022-11-24T19:12:00Z"/>
                <w:sz w:val="12"/>
                <w:szCs w:val="12"/>
              </w:rPr>
            </w:pPr>
            <w:ins w:id="3034" w:author="Huawei-post111" w:date="2022-11-24T19:12:00Z">
              <w:r w:rsidRPr="00EA78EE">
                <w:rPr>
                  <w:sz w:val="12"/>
                  <w:szCs w:val="12"/>
                </w:rPr>
                <w:t xml:space="preserve">　</w:t>
              </w:r>
            </w:ins>
          </w:p>
          <w:p w14:paraId="31EACB66" w14:textId="77777777" w:rsidR="00D40E1E" w:rsidRPr="00EA78EE" w:rsidRDefault="00D40E1E" w:rsidP="00C618E0">
            <w:pPr>
              <w:suppressAutoHyphens/>
              <w:spacing w:after="120"/>
              <w:rPr>
                <w:ins w:id="3035" w:author="Huawei-post111" w:date="2022-11-24T19:12:00Z"/>
                <w:sz w:val="12"/>
                <w:szCs w:val="12"/>
              </w:rPr>
            </w:pPr>
            <w:ins w:id="3036" w:author="Huawei-post111" w:date="2022-11-24T19:12:00Z">
              <w:r w:rsidRPr="00EA78EE">
                <w:rPr>
                  <w:sz w:val="12"/>
                  <w:szCs w:val="12"/>
                </w:rPr>
                <w:t xml:space="preserve">　</w:t>
              </w:r>
            </w:ins>
          </w:p>
        </w:tc>
        <w:tc>
          <w:tcPr>
            <w:tcW w:w="0" w:type="auto"/>
            <w:shd w:val="clear" w:color="auto" w:fill="E2EFD9"/>
          </w:tcPr>
          <w:p w14:paraId="1789D682" w14:textId="77777777" w:rsidR="00D40E1E" w:rsidRPr="00EA78EE" w:rsidRDefault="00D40E1E" w:rsidP="00C618E0">
            <w:pPr>
              <w:suppressAutoHyphens/>
              <w:spacing w:after="120"/>
              <w:rPr>
                <w:ins w:id="3037" w:author="Huawei-post111" w:date="2022-11-24T19:12:00Z"/>
                <w:sz w:val="12"/>
                <w:szCs w:val="12"/>
              </w:rPr>
            </w:pPr>
            <w:ins w:id="3038" w:author="Huawei-post111" w:date="2022-11-24T19:12:00Z">
              <w:r w:rsidRPr="00EA78EE">
                <w:rPr>
                  <w:sz w:val="12"/>
                  <w:szCs w:val="12"/>
                </w:rPr>
                <w:t xml:space="preserve">　</w:t>
              </w:r>
            </w:ins>
          </w:p>
          <w:p w14:paraId="1DF6F386" w14:textId="77777777" w:rsidR="00D40E1E" w:rsidRPr="00EA78EE" w:rsidRDefault="00D40E1E" w:rsidP="00C618E0">
            <w:pPr>
              <w:suppressAutoHyphens/>
              <w:spacing w:after="120"/>
              <w:rPr>
                <w:ins w:id="3039" w:author="Huawei-post111" w:date="2022-11-24T19:12:00Z"/>
                <w:sz w:val="12"/>
                <w:szCs w:val="12"/>
              </w:rPr>
            </w:pPr>
            <w:ins w:id="3040" w:author="Huawei-post111" w:date="2022-11-24T19:12:00Z">
              <w:r w:rsidRPr="00EA78EE">
                <w:rPr>
                  <w:sz w:val="12"/>
                  <w:szCs w:val="12"/>
                </w:rPr>
                <w:t xml:space="preserve">　</w:t>
              </w:r>
            </w:ins>
          </w:p>
          <w:p w14:paraId="25E91B4C" w14:textId="77777777" w:rsidR="00D40E1E" w:rsidRPr="00EA78EE" w:rsidRDefault="00D40E1E" w:rsidP="00C618E0">
            <w:pPr>
              <w:suppressAutoHyphens/>
              <w:spacing w:after="120"/>
              <w:rPr>
                <w:ins w:id="3041" w:author="Huawei-post111" w:date="2022-11-24T19:12:00Z"/>
                <w:sz w:val="12"/>
                <w:szCs w:val="12"/>
              </w:rPr>
            </w:pPr>
            <w:ins w:id="3042" w:author="Huawei-post111" w:date="2022-11-24T19:12:00Z">
              <w:r w:rsidRPr="00EA78EE">
                <w:rPr>
                  <w:sz w:val="12"/>
                  <w:szCs w:val="12"/>
                </w:rPr>
                <w:t xml:space="preserve">　</w:t>
              </w:r>
            </w:ins>
          </w:p>
        </w:tc>
        <w:tc>
          <w:tcPr>
            <w:tcW w:w="0" w:type="auto"/>
            <w:vMerge/>
            <w:shd w:val="clear" w:color="auto" w:fill="E2EFD9"/>
          </w:tcPr>
          <w:p w14:paraId="7AC8EE40" w14:textId="77777777" w:rsidR="00D40E1E" w:rsidRPr="00EA78EE" w:rsidRDefault="00D40E1E" w:rsidP="00C618E0">
            <w:pPr>
              <w:suppressAutoHyphens/>
              <w:rPr>
                <w:ins w:id="3043" w:author="Huawei-post111" w:date="2022-11-24T19:12:00Z"/>
                <w:sz w:val="12"/>
                <w:szCs w:val="12"/>
              </w:rPr>
            </w:pPr>
          </w:p>
        </w:tc>
        <w:tc>
          <w:tcPr>
            <w:tcW w:w="0" w:type="auto"/>
            <w:vMerge/>
            <w:shd w:val="clear" w:color="auto" w:fill="E2EFD9"/>
          </w:tcPr>
          <w:p w14:paraId="0968FD92" w14:textId="77777777" w:rsidR="00D40E1E" w:rsidRPr="00EA78EE" w:rsidRDefault="00D40E1E" w:rsidP="00C618E0">
            <w:pPr>
              <w:suppressAutoHyphens/>
              <w:rPr>
                <w:ins w:id="3044" w:author="Huawei-post111" w:date="2022-11-24T19:12:00Z"/>
                <w:sz w:val="12"/>
                <w:szCs w:val="12"/>
              </w:rPr>
            </w:pPr>
          </w:p>
        </w:tc>
        <w:tc>
          <w:tcPr>
            <w:tcW w:w="0" w:type="auto"/>
            <w:vMerge/>
            <w:shd w:val="clear" w:color="auto" w:fill="E2EFD9"/>
          </w:tcPr>
          <w:p w14:paraId="1BD4884F" w14:textId="77777777" w:rsidR="00D40E1E" w:rsidRPr="00EA78EE" w:rsidRDefault="00D40E1E" w:rsidP="00C618E0">
            <w:pPr>
              <w:suppressAutoHyphens/>
              <w:rPr>
                <w:ins w:id="3045" w:author="Huawei-post111" w:date="2022-11-24T19:12:00Z"/>
                <w:sz w:val="12"/>
                <w:szCs w:val="12"/>
              </w:rPr>
            </w:pPr>
          </w:p>
        </w:tc>
        <w:tc>
          <w:tcPr>
            <w:tcW w:w="0" w:type="auto"/>
            <w:vMerge/>
            <w:shd w:val="clear" w:color="auto" w:fill="E2EFD9"/>
          </w:tcPr>
          <w:p w14:paraId="437DF001" w14:textId="77777777" w:rsidR="00D40E1E" w:rsidRPr="00EA78EE" w:rsidRDefault="00D40E1E" w:rsidP="00C618E0">
            <w:pPr>
              <w:suppressAutoHyphens/>
              <w:rPr>
                <w:ins w:id="3046" w:author="Huawei-post111" w:date="2022-11-24T19:12:00Z"/>
                <w:sz w:val="12"/>
                <w:szCs w:val="12"/>
              </w:rPr>
            </w:pPr>
          </w:p>
        </w:tc>
      </w:tr>
      <w:tr w:rsidR="00D40E1E" w:rsidRPr="00EA78EE" w14:paraId="19E764D0" w14:textId="77777777" w:rsidTr="00C618E0">
        <w:trPr>
          <w:trHeight w:val="1850"/>
          <w:ins w:id="3047" w:author="Huawei-post111" w:date="2022-11-24T19:12:00Z"/>
        </w:trPr>
        <w:tc>
          <w:tcPr>
            <w:tcW w:w="0" w:type="auto"/>
            <w:vMerge w:val="restart"/>
            <w:tcBorders>
              <w:left w:val="single" w:sz="4" w:space="0" w:color="FFFFFF"/>
            </w:tcBorders>
            <w:shd w:val="clear" w:color="auto" w:fill="70AD47"/>
          </w:tcPr>
          <w:p w14:paraId="621BEC60" w14:textId="7F141C0B" w:rsidR="00D40E1E" w:rsidRPr="00EA78EE" w:rsidRDefault="00D40E1E" w:rsidP="00C618E0">
            <w:pPr>
              <w:suppressAutoHyphens/>
              <w:rPr>
                <w:ins w:id="3048" w:author="Huawei-post111" w:date="2022-11-24T19:12:00Z"/>
                <w:b/>
                <w:bCs/>
                <w:sz w:val="12"/>
                <w:szCs w:val="12"/>
              </w:rPr>
            </w:pPr>
            <w:ins w:id="3049" w:author="Huawei-post111" w:date="2022-11-24T19:12:00Z">
              <w:r w:rsidRPr="00EA78EE">
                <w:rPr>
                  <w:b/>
                  <w:bCs/>
                  <w:sz w:val="12"/>
                  <w:szCs w:val="12"/>
                </w:rPr>
                <w:t>vivo</w:t>
              </w:r>
              <w:r w:rsidRPr="00EA78EE">
                <w:rPr>
                  <w:b/>
                  <w:bCs/>
                  <w:sz w:val="12"/>
                  <w:szCs w:val="12"/>
                </w:rPr>
                <w:br/>
                <w:t>[</w:t>
              </w:r>
            </w:ins>
            <w:ins w:id="3050" w:author="Huawei-post111" w:date="2022-11-25T21:29:00Z">
              <w:r w:rsidR="00A341ED">
                <w:rPr>
                  <w:b/>
                  <w:bCs/>
                  <w:sz w:val="12"/>
                  <w:szCs w:val="12"/>
                </w:rPr>
                <w:t>10</w:t>
              </w:r>
            </w:ins>
            <w:ins w:id="3051" w:author="Huawei-post111" w:date="2022-11-25T22:02:00Z">
              <w:r w:rsidR="00D11F2E">
                <w:rPr>
                  <w:b/>
                  <w:bCs/>
                  <w:sz w:val="12"/>
                  <w:szCs w:val="12"/>
                </w:rPr>
                <w:t>] [</w:t>
              </w:r>
            </w:ins>
            <w:ins w:id="3052" w:author="Huawei-post111" w:date="2022-11-25T21:35:00Z">
              <w:r w:rsidR="00A341ED">
                <w:rPr>
                  <w:b/>
                  <w:bCs/>
                  <w:sz w:val="12"/>
                  <w:szCs w:val="12"/>
                </w:rPr>
                <w:t>20</w:t>
              </w:r>
            </w:ins>
            <w:ins w:id="3053" w:author="Huawei-post111" w:date="2022-11-24T19:12:00Z">
              <w:r w:rsidRPr="00EA78EE">
                <w:rPr>
                  <w:b/>
                  <w:bCs/>
                  <w:sz w:val="12"/>
                  <w:szCs w:val="12"/>
                </w:rPr>
                <w:t>]</w:t>
              </w:r>
            </w:ins>
          </w:p>
        </w:tc>
        <w:tc>
          <w:tcPr>
            <w:tcW w:w="0" w:type="auto"/>
            <w:shd w:val="clear" w:color="auto" w:fill="C5E0B3"/>
          </w:tcPr>
          <w:p w14:paraId="64480899" w14:textId="77777777" w:rsidR="00D40E1E" w:rsidRPr="00EA78EE" w:rsidRDefault="00D40E1E" w:rsidP="00C618E0">
            <w:pPr>
              <w:suppressAutoHyphens/>
              <w:rPr>
                <w:ins w:id="3054" w:author="Huawei-post111" w:date="2022-11-24T19:12:00Z"/>
                <w:sz w:val="12"/>
                <w:szCs w:val="12"/>
              </w:rPr>
            </w:pPr>
            <w:ins w:id="305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3A7EBABC" w14:textId="77777777" w:rsidR="00D40E1E" w:rsidRPr="00EA78EE" w:rsidRDefault="00D40E1E" w:rsidP="00C618E0">
            <w:pPr>
              <w:suppressAutoHyphens/>
              <w:rPr>
                <w:ins w:id="3056" w:author="Huawei-post111" w:date="2022-11-24T19:12:00Z"/>
                <w:sz w:val="12"/>
                <w:szCs w:val="12"/>
              </w:rPr>
            </w:pPr>
            <w:ins w:id="3057" w:author="Huawei-post111" w:date="2022-11-24T19:12:00Z">
              <w:r w:rsidRPr="00EA78EE">
                <w:rPr>
                  <w:sz w:val="12"/>
                  <w:szCs w:val="12"/>
                </w:rPr>
                <w:t>Cat 1</w:t>
              </w:r>
            </w:ins>
          </w:p>
        </w:tc>
        <w:tc>
          <w:tcPr>
            <w:tcW w:w="0" w:type="auto"/>
            <w:shd w:val="clear" w:color="auto" w:fill="C5E0B3"/>
          </w:tcPr>
          <w:p w14:paraId="2ACEA061" w14:textId="77777777" w:rsidR="00D40E1E" w:rsidRPr="00EA78EE" w:rsidRDefault="00D40E1E" w:rsidP="00C618E0">
            <w:pPr>
              <w:suppressAutoHyphens/>
              <w:spacing w:after="120"/>
              <w:rPr>
                <w:ins w:id="3058" w:author="Huawei-post111" w:date="2022-11-24T19:12:00Z"/>
                <w:sz w:val="12"/>
                <w:szCs w:val="12"/>
              </w:rPr>
            </w:pPr>
            <w:ins w:id="3059" w:author="Huawei-post111" w:date="2022-11-24T19:12:00Z">
              <w:r w:rsidRPr="00EA78EE">
                <w:rPr>
                  <w:sz w:val="12"/>
                  <w:szCs w:val="12"/>
                </w:rPr>
                <w:t>0%</w:t>
              </w:r>
            </w:ins>
          </w:p>
        </w:tc>
        <w:tc>
          <w:tcPr>
            <w:tcW w:w="0" w:type="auto"/>
            <w:shd w:val="clear" w:color="auto" w:fill="C5E0B3"/>
          </w:tcPr>
          <w:p w14:paraId="53EB7A29" w14:textId="77777777" w:rsidR="00D40E1E" w:rsidRPr="00EA78EE" w:rsidRDefault="00D40E1E" w:rsidP="00C618E0">
            <w:pPr>
              <w:suppressAutoHyphens/>
              <w:spacing w:after="120"/>
              <w:rPr>
                <w:ins w:id="3060" w:author="Huawei-post111" w:date="2022-11-24T19:12:00Z"/>
                <w:sz w:val="12"/>
                <w:szCs w:val="12"/>
              </w:rPr>
            </w:pPr>
            <w:ins w:id="3061" w:author="Huawei-post111" w:date="2022-11-24T19:12:00Z">
              <w:r w:rsidRPr="00EA78EE">
                <w:rPr>
                  <w:sz w:val="12"/>
                  <w:szCs w:val="12"/>
                </w:rPr>
                <w:t>29.7%</w:t>
              </w:r>
            </w:ins>
          </w:p>
          <w:p w14:paraId="0BBA5755" w14:textId="77777777" w:rsidR="00D40E1E" w:rsidRPr="00EA78EE" w:rsidRDefault="00D40E1E" w:rsidP="00C618E0">
            <w:pPr>
              <w:suppressAutoHyphens/>
              <w:spacing w:after="120"/>
              <w:rPr>
                <w:ins w:id="3062" w:author="Huawei-post111" w:date="2022-11-24T19:12:00Z"/>
                <w:sz w:val="12"/>
                <w:szCs w:val="12"/>
              </w:rPr>
            </w:pPr>
            <w:ins w:id="3063" w:author="Huawei-post111" w:date="2022-11-24T19:12:00Z">
              <w:r w:rsidRPr="00EA78EE">
                <w:rPr>
                  <w:sz w:val="12"/>
                  <w:szCs w:val="12"/>
                </w:rPr>
                <w:t>66.6%</w:t>
              </w:r>
            </w:ins>
          </w:p>
          <w:p w14:paraId="06B50298" w14:textId="77777777" w:rsidR="00D40E1E" w:rsidRPr="00EA78EE" w:rsidRDefault="00D40E1E" w:rsidP="00C618E0">
            <w:pPr>
              <w:suppressAutoHyphens/>
              <w:spacing w:after="120"/>
              <w:rPr>
                <w:ins w:id="3064" w:author="Huawei-post111" w:date="2022-11-24T19:12:00Z"/>
                <w:sz w:val="12"/>
                <w:szCs w:val="12"/>
              </w:rPr>
            </w:pPr>
            <w:ins w:id="3065" w:author="Huawei-post111" w:date="2022-11-24T19:12:00Z">
              <w:r w:rsidRPr="00EA78EE">
                <w:rPr>
                  <w:sz w:val="12"/>
                  <w:szCs w:val="12"/>
                </w:rPr>
                <w:t>80.7%</w:t>
              </w:r>
            </w:ins>
          </w:p>
        </w:tc>
        <w:tc>
          <w:tcPr>
            <w:tcW w:w="0" w:type="auto"/>
            <w:shd w:val="clear" w:color="auto" w:fill="C5E0B3"/>
          </w:tcPr>
          <w:p w14:paraId="693122DC" w14:textId="77777777" w:rsidR="00D40E1E" w:rsidRPr="00EA78EE" w:rsidRDefault="00D40E1E" w:rsidP="00C618E0">
            <w:pPr>
              <w:suppressAutoHyphens/>
              <w:spacing w:after="120"/>
              <w:rPr>
                <w:ins w:id="3066" w:author="Huawei-post111" w:date="2022-11-24T19:12:00Z"/>
                <w:sz w:val="12"/>
                <w:szCs w:val="12"/>
              </w:rPr>
            </w:pPr>
            <w:ins w:id="3067" w:author="Huawei-post111" w:date="2022-11-24T19:12:00Z">
              <w:r w:rsidRPr="00EA78EE">
                <w:rPr>
                  <w:sz w:val="12"/>
                  <w:szCs w:val="12"/>
                </w:rPr>
                <w:t xml:space="preserve">　</w:t>
              </w:r>
            </w:ins>
          </w:p>
          <w:p w14:paraId="1D13411E" w14:textId="77777777" w:rsidR="00D40E1E" w:rsidRPr="00EA78EE" w:rsidRDefault="00D40E1E" w:rsidP="00C618E0">
            <w:pPr>
              <w:suppressAutoHyphens/>
              <w:spacing w:after="120"/>
              <w:rPr>
                <w:ins w:id="3068" w:author="Huawei-post111" w:date="2022-11-24T19:12:00Z"/>
                <w:sz w:val="12"/>
                <w:szCs w:val="12"/>
              </w:rPr>
            </w:pPr>
            <w:ins w:id="3069" w:author="Huawei-post111" w:date="2022-11-24T19:12:00Z">
              <w:r w:rsidRPr="00EA78EE">
                <w:rPr>
                  <w:sz w:val="12"/>
                  <w:szCs w:val="12"/>
                </w:rPr>
                <w:t xml:space="preserve">　</w:t>
              </w:r>
            </w:ins>
          </w:p>
          <w:p w14:paraId="06B5E4A8" w14:textId="77777777" w:rsidR="00D40E1E" w:rsidRPr="00EA78EE" w:rsidRDefault="00D40E1E" w:rsidP="00C618E0">
            <w:pPr>
              <w:suppressAutoHyphens/>
              <w:spacing w:after="120"/>
              <w:rPr>
                <w:ins w:id="3070" w:author="Huawei-post111" w:date="2022-11-24T19:12:00Z"/>
                <w:sz w:val="12"/>
                <w:szCs w:val="12"/>
              </w:rPr>
            </w:pPr>
            <w:ins w:id="3071" w:author="Huawei-post111" w:date="2022-11-24T19:12:00Z">
              <w:r w:rsidRPr="00EA78EE">
                <w:rPr>
                  <w:sz w:val="12"/>
                  <w:szCs w:val="12"/>
                </w:rPr>
                <w:t xml:space="preserve">　</w:t>
              </w:r>
            </w:ins>
          </w:p>
        </w:tc>
        <w:tc>
          <w:tcPr>
            <w:tcW w:w="0" w:type="auto"/>
            <w:shd w:val="clear" w:color="auto" w:fill="C5E0B3"/>
          </w:tcPr>
          <w:p w14:paraId="0B11C2D2" w14:textId="77777777" w:rsidR="00D40E1E" w:rsidRPr="00EA78EE" w:rsidRDefault="00D40E1E" w:rsidP="00C618E0">
            <w:pPr>
              <w:suppressAutoHyphens/>
              <w:spacing w:after="120"/>
              <w:rPr>
                <w:ins w:id="3072" w:author="Huawei-post111" w:date="2022-11-24T19:12:00Z"/>
                <w:sz w:val="12"/>
                <w:szCs w:val="12"/>
              </w:rPr>
            </w:pPr>
            <w:ins w:id="3073" w:author="Huawei-post111" w:date="2022-11-24T19:12:00Z">
              <w:r w:rsidRPr="00EA78EE">
                <w:rPr>
                  <w:sz w:val="12"/>
                  <w:szCs w:val="12"/>
                </w:rPr>
                <w:t xml:space="preserve">　</w:t>
              </w:r>
            </w:ins>
          </w:p>
          <w:p w14:paraId="436BB833" w14:textId="77777777" w:rsidR="00D40E1E" w:rsidRPr="00EA78EE" w:rsidRDefault="00D40E1E" w:rsidP="00C618E0">
            <w:pPr>
              <w:suppressAutoHyphens/>
              <w:spacing w:after="120"/>
              <w:rPr>
                <w:ins w:id="3074" w:author="Huawei-post111" w:date="2022-11-24T19:12:00Z"/>
                <w:sz w:val="12"/>
                <w:szCs w:val="12"/>
              </w:rPr>
            </w:pPr>
            <w:ins w:id="3075" w:author="Huawei-post111" w:date="2022-11-24T19:12:00Z">
              <w:r w:rsidRPr="00EA78EE">
                <w:rPr>
                  <w:sz w:val="12"/>
                  <w:szCs w:val="12"/>
                </w:rPr>
                <w:t xml:space="preserve">　</w:t>
              </w:r>
            </w:ins>
          </w:p>
          <w:p w14:paraId="16864210" w14:textId="77777777" w:rsidR="00D40E1E" w:rsidRPr="00EA78EE" w:rsidRDefault="00D40E1E" w:rsidP="00C618E0">
            <w:pPr>
              <w:suppressAutoHyphens/>
              <w:spacing w:after="120"/>
              <w:rPr>
                <w:ins w:id="3076" w:author="Huawei-post111" w:date="2022-11-24T19:12:00Z"/>
                <w:sz w:val="12"/>
                <w:szCs w:val="12"/>
              </w:rPr>
            </w:pPr>
            <w:ins w:id="3077" w:author="Huawei-post111" w:date="2022-11-24T19:12:00Z">
              <w:r w:rsidRPr="00EA78EE">
                <w:rPr>
                  <w:sz w:val="12"/>
                  <w:szCs w:val="12"/>
                </w:rPr>
                <w:t xml:space="preserve">　</w:t>
              </w:r>
            </w:ins>
          </w:p>
        </w:tc>
        <w:tc>
          <w:tcPr>
            <w:tcW w:w="0" w:type="auto"/>
            <w:shd w:val="clear" w:color="auto" w:fill="C5E0B3"/>
          </w:tcPr>
          <w:p w14:paraId="37A128DE" w14:textId="77777777" w:rsidR="00D40E1E" w:rsidRPr="00EA78EE" w:rsidRDefault="00D40E1E" w:rsidP="00C618E0">
            <w:pPr>
              <w:suppressAutoHyphens/>
              <w:spacing w:after="120"/>
              <w:rPr>
                <w:ins w:id="3078" w:author="Huawei-post111" w:date="2022-11-24T19:12:00Z"/>
                <w:sz w:val="12"/>
                <w:szCs w:val="12"/>
              </w:rPr>
            </w:pPr>
            <w:ins w:id="3079" w:author="Huawei-post111" w:date="2022-11-24T19:12:00Z">
              <w:r w:rsidRPr="00EA78EE">
                <w:rPr>
                  <w:sz w:val="12"/>
                  <w:szCs w:val="12"/>
                </w:rPr>
                <w:t>0.00%</w:t>
              </w:r>
            </w:ins>
          </w:p>
          <w:p w14:paraId="3CA9AA4F" w14:textId="77777777" w:rsidR="00D40E1E" w:rsidRPr="00EA78EE" w:rsidRDefault="00D40E1E" w:rsidP="00C618E0">
            <w:pPr>
              <w:suppressAutoHyphens/>
              <w:spacing w:after="120"/>
              <w:rPr>
                <w:ins w:id="3080" w:author="Huawei-post111" w:date="2022-11-24T19:12:00Z"/>
                <w:sz w:val="12"/>
                <w:szCs w:val="12"/>
              </w:rPr>
            </w:pPr>
            <w:ins w:id="3081" w:author="Huawei-post111" w:date="2022-11-24T19:12:00Z">
              <w:r w:rsidRPr="00EA78EE">
                <w:rPr>
                  <w:sz w:val="12"/>
                  <w:szCs w:val="12"/>
                </w:rPr>
                <w:t>0.00%</w:t>
              </w:r>
            </w:ins>
          </w:p>
          <w:p w14:paraId="53F7747C" w14:textId="77777777" w:rsidR="00D40E1E" w:rsidRPr="00EA78EE" w:rsidRDefault="00D40E1E" w:rsidP="00C618E0">
            <w:pPr>
              <w:suppressAutoHyphens/>
              <w:spacing w:after="120"/>
              <w:rPr>
                <w:ins w:id="3082" w:author="Huawei-post111" w:date="2022-11-24T19:12:00Z"/>
                <w:sz w:val="12"/>
                <w:szCs w:val="12"/>
              </w:rPr>
            </w:pPr>
            <w:ins w:id="3083" w:author="Huawei-post111" w:date="2022-11-24T19:12:00Z">
              <w:r w:rsidRPr="00EA78EE">
                <w:rPr>
                  <w:sz w:val="12"/>
                  <w:szCs w:val="12"/>
                </w:rPr>
                <w:t>0.00%</w:t>
              </w:r>
            </w:ins>
          </w:p>
        </w:tc>
        <w:tc>
          <w:tcPr>
            <w:tcW w:w="0" w:type="auto"/>
            <w:vMerge w:val="restart"/>
            <w:shd w:val="clear" w:color="auto" w:fill="C5E0B3"/>
          </w:tcPr>
          <w:p w14:paraId="573CA671" w14:textId="77777777" w:rsidR="00D40E1E" w:rsidRPr="00EA78EE" w:rsidRDefault="00D40E1E" w:rsidP="00C618E0">
            <w:pPr>
              <w:suppressAutoHyphens/>
              <w:rPr>
                <w:ins w:id="3084" w:author="Huawei-post111" w:date="2022-11-24T19:12:00Z"/>
                <w:sz w:val="12"/>
                <w:szCs w:val="12"/>
              </w:rPr>
            </w:pPr>
            <w:ins w:id="3085" w:author="Huawei-post111" w:date="2022-11-24T19:12:00Z">
              <w:r w:rsidRPr="00EA78EE">
                <w:rPr>
                  <w:sz w:val="12"/>
                  <w:szCs w:val="12"/>
                </w:rPr>
                <w:t>Set 1</w:t>
              </w:r>
            </w:ins>
          </w:p>
        </w:tc>
        <w:tc>
          <w:tcPr>
            <w:tcW w:w="0" w:type="auto"/>
            <w:vMerge w:val="restart"/>
            <w:shd w:val="clear" w:color="auto" w:fill="C5E0B3"/>
          </w:tcPr>
          <w:p w14:paraId="4CCA1E62" w14:textId="77777777" w:rsidR="00D40E1E" w:rsidRPr="00EA78EE" w:rsidRDefault="00D40E1E" w:rsidP="00C618E0">
            <w:pPr>
              <w:suppressAutoHyphens/>
              <w:rPr>
                <w:ins w:id="3086" w:author="Huawei-post111" w:date="2022-11-24T19:12:00Z"/>
                <w:sz w:val="12"/>
                <w:szCs w:val="12"/>
              </w:rPr>
            </w:pPr>
            <w:ins w:id="3087" w:author="Huawei-post111" w:date="2022-11-24T19:12:00Z">
              <w:r w:rsidRPr="00EA78EE">
                <w:rPr>
                  <w:sz w:val="12"/>
                  <w:szCs w:val="12"/>
                </w:rPr>
                <w:t>legacy BS, where all cells are always in the normal mode.</w:t>
              </w:r>
              <w:r w:rsidRPr="00EA78EE">
                <w:rPr>
                  <w:sz w:val="12"/>
                  <w:szCs w:val="12"/>
                </w:rPr>
                <w:br/>
                <w:t>Normal mode: 20ms SSB and SIB1, 20ms RACH listening</w:t>
              </w:r>
            </w:ins>
          </w:p>
        </w:tc>
        <w:tc>
          <w:tcPr>
            <w:tcW w:w="0" w:type="auto"/>
            <w:shd w:val="clear" w:color="auto" w:fill="C5E0B3"/>
          </w:tcPr>
          <w:p w14:paraId="00FC6D92" w14:textId="77777777" w:rsidR="00D40E1E" w:rsidRPr="00EA78EE" w:rsidRDefault="00D40E1E" w:rsidP="00C618E0">
            <w:pPr>
              <w:suppressAutoHyphens/>
              <w:rPr>
                <w:ins w:id="3088" w:author="Huawei-post111" w:date="2022-11-24T19:12:00Z"/>
                <w:sz w:val="12"/>
                <w:szCs w:val="12"/>
              </w:rPr>
            </w:pPr>
            <w:proofErr w:type="spellStart"/>
            <w:ins w:id="3089" w:author="Huawei-post111" w:date="2022-11-24T19:12:00Z">
              <w:r w:rsidRPr="00EA78EE">
                <w:rPr>
                  <w:sz w:val="12"/>
                  <w:szCs w:val="12"/>
                </w:rPr>
                <w:t>NaN</w:t>
              </w:r>
              <w:proofErr w:type="spellEnd"/>
            </w:ins>
          </w:p>
          <w:p w14:paraId="6F0436F4" w14:textId="77777777" w:rsidR="00D40E1E" w:rsidRPr="00EA78EE" w:rsidRDefault="00D40E1E" w:rsidP="00C618E0">
            <w:pPr>
              <w:suppressAutoHyphens/>
              <w:rPr>
                <w:ins w:id="3090" w:author="Huawei-post111" w:date="2022-11-24T19:12:00Z"/>
                <w:sz w:val="12"/>
                <w:szCs w:val="12"/>
              </w:rPr>
            </w:pPr>
            <w:proofErr w:type="spellStart"/>
            <w:ins w:id="3091" w:author="Huawei-post111" w:date="2022-11-24T19:12:00Z">
              <w:r w:rsidRPr="00EA78EE">
                <w:rPr>
                  <w:sz w:val="12"/>
                  <w:szCs w:val="12"/>
                </w:rPr>
                <w:t>NaN</w:t>
              </w:r>
              <w:proofErr w:type="spellEnd"/>
            </w:ins>
          </w:p>
          <w:p w14:paraId="0FBD2256" w14:textId="77777777" w:rsidR="00D40E1E" w:rsidRPr="00EA78EE" w:rsidRDefault="00D40E1E" w:rsidP="00C618E0">
            <w:pPr>
              <w:suppressAutoHyphens/>
              <w:rPr>
                <w:ins w:id="3092" w:author="Huawei-post111" w:date="2022-11-24T19:12:00Z"/>
                <w:sz w:val="12"/>
                <w:szCs w:val="12"/>
              </w:rPr>
            </w:pPr>
            <w:proofErr w:type="spellStart"/>
            <w:ins w:id="3093" w:author="Huawei-post111" w:date="2022-11-24T19:12:00Z">
              <w:r w:rsidRPr="00EA78EE">
                <w:rPr>
                  <w:sz w:val="12"/>
                  <w:szCs w:val="12"/>
                </w:rPr>
                <w:t>NaN</w:t>
              </w:r>
              <w:proofErr w:type="spellEnd"/>
            </w:ins>
          </w:p>
        </w:tc>
        <w:tc>
          <w:tcPr>
            <w:tcW w:w="0" w:type="auto"/>
            <w:vMerge w:val="restart"/>
            <w:shd w:val="clear" w:color="auto" w:fill="C5E0B3"/>
          </w:tcPr>
          <w:p w14:paraId="65DAE746" w14:textId="77777777" w:rsidR="00D40E1E" w:rsidRPr="00EA78EE" w:rsidRDefault="00D40E1E" w:rsidP="00C618E0">
            <w:pPr>
              <w:suppressAutoHyphens/>
              <w:rPr>
                <w:ins w:id="3094" w:author="Huawei-post111" w:date="2022-11-24T19:12:00Z"/>
                <w:sz w:val="12"/>
                <w:szCs w:val="12"/>
              </w:rPr>
            </w:pPr>
            <w:ins w:id="3095" w:author="Huawei-post111" w:date="2022-11-24T19:12:00Z">
              <w:r w:rsidRPr="00EA78EE">
                <w:rPr>
                  <w:sz w:val="12"/>
                  <w:szCs w:val="12"/>
                </w:rPr>
                <w:t>SLS</w:t>
              </w:r>
              <w:r w:rsidRPr="00EA78EE">
                <w:rPr>
                  <w:sz w:val="12"/>
                  <w:szCs w:val="12"/>
                </w:rPr>
                <w:br/>
                <w:t>No UE DRX</w:t>
              </w:r>
              <w:r w:rsidRPr="00EA78EE">
                <w:rPr>
                  <w:sz w:val="12"/>
                  <w:szCs w:val="12"/>
                </w:rPr>
                <w:br/>
                <w:t>100% detection reliability</w:t>
              </w:r>
            </w:ins>
          </w:p>
        </w:tc>
      </w:tr>
      <w:tr w:rsidR="00D40E1E" w:rsidRPr="00EA78EE" w14:paraId="03989DC2" w14:textId="77777777" w:rsidTr="00C618E0">
        <w:trPr>
          <w:trHeight w:val="1840"/>
          <w:ins w:id="3096" w:author="Huawei-post111" w:date="2022-11-24T19:12:00Z"/>
        </w:trPr>
        <w:tc>
          <w:tcPr>
            <w:tcW w:w="0" w:type="auto"/>
            <w:vMerge/>
            <w:tcBorders>
              <w:left w:val="single" w:sz="4" w:space="0" w:color="FFFFFF"/>
            </w:tcBorders>
            <w:shd w:val="clear" w:color="auto" w:fill="70AD47"/>
          </w:tcPr>
          <w:p w14:paraId="5D13471E" w14:textId="77777777" w:rsidR="00D40E1E" w:rsidRPr="00EA78EE" w:rsidRDefault="00D40E1E" w:rsidP="00C618E0">
            <w:pPr>
              <w:suppressAutoHyphens/>
              <w:rPr>
                <w:ins w:id="3097" w:author="Huawei-post111" w:date="2022-11-24T19:12:00Z"/>
                <w:b/>
                <w:bCs/>
                <w:sz w:val="12"/>
                <w:szCs w:val="12"/>
              </w:rPr>
            </w:pPr>
          </w:p>
        </w:tc>
        <w:tc>
          <w:tcPr>
            <w:tcW w:w="0" w:type="auto"/>
            <w:shd w:val="clear" w:color="auto" w:fill="E2EFD9"/>
          </w:tcPr>
          <w:p w14:paraId="479C35A5" w14:textId="77777777" w:rsidR="00D40E1E" w:rsidRPr="00EA78EE" w:rsidRDefault="00D40E1E" w:rsidP="00C618E0">
            <w:pPr>
              <w:suppressAutoHyphens/>
              <w:rPr>
                <w:ins w:id="3098" w:author="Huawei-post111" w:date="2022-11-24T19:12:00Z"/>
                <w:sz w:val="12"/>
                <w:szCs w:val="12"/>
              </w:rPr>
            </w:pPr>
            <w:ins w:id="309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4EC2DC6C" w14:textId="77777777" w:rsidR="00D40E1E" w:rsidRPr="00EA78EE" w:rsidRDefault="00D40E1E" w:rsidP="00C618E0">
            <w:pPr>
              <w:suppressAutoHyphens/>
              <w:rPr>
                <w:ins w:id="3100" w:author="Huawei-post111" w:date="2022-11-24T19:12:00Z"/>
                <w:sz w:val="12"/>
                <w:szCs w:val="12"/>
              </w:rPr>
            </w:pPr>
          </w:p>
        </w:tc>
        <w:tc>
          <w:tcPr>
            <w:tcW w:w="0" w:type="auto"/>
            <w:shd w:val="clear" w:color="auto" w:fill="E2EFD9"/>
          </w:tcPr>
          <w:p w14:paraId="248F0124" w14:textId="77777777" w:rsidR="00D40E1E" w:rsidRPr="00EA78EE" w:rsidRDefault="00D40E1E" w:rsidP="00C618E0">
            <w:pPr>
              <w:suppressAutoHyphens/>
              <w:spacing w:after="120"/>
              <w:rPr>
                <w:ins w:id="3101" w:author="Huawei-post111" w:date="2022-11-24T19:12:00Z"/>
                <w:sz w:val="12"/>
                <w:szCs w:val="12"/>
              </w:rPr>
            </w:pPr>
            <w:ins w:id="3102" w:author="Huawei-post111" w:date="2022-11-24T19:12:00Z">
              <w:r w:rsidRPr="00EA78EE">
                <w:rPr>
                  <w:sz w:val="12"/>
                  <w:szCs w:val="12"/>
                </w:rPr>
                <w:t>0.002%</w:t>
              </w:r>
            </w:ins>
          </w:p>
        </w:tc>
        <w:tc>
          <w:tcPr>
            <w:tcW w:w="0" w:type="auto"/>
            <w:shd w:val="clear" w:color="auto" w:fill="E2EFD9"/>
          </w:tcPr>
          <w:p w14:paraId="1D2B76C1" w14:textId="77777777" w:rsidR="00D40E1E" w:rsidRPr="00EA78EE" w:rsidRDefault="00D40E1E" w:rsidP="00C618E0">
            <w:pPr>
              <w:suppressAutoHyphens/>
              <w:spacing w:after="120"/>
              <w:rPr>
                <w:ins w:id="3103" w:author="Huawei-post111" w:date="2022-11-24T19:12:00Z"/>
                <w:sz w:val="12"/>
                <w:szCs w:val="12"/>
              </w:rPr>
            </w:pPr>
            <w:ins w:id="3104" w:author="Huawei-post111" w:date="2022-11-24T19:12:00Z">
              <w:r w:rsidRPr="00EA78EE">
                <w:rPr>
                  <w:sz w:val="12"/>
                  <w:szCs w:val="12"/>
                </w:rPr>
                <w:t>27.3%</w:t>
              </w:r>
            </w:ins>
          </w:p>
          <w:p w14:paraId="27779831" w14:textId="77777777" w:rsidR="00D40E1E" w:rsidRPr="00EA78EE" w:rsidRDefault="00D40E1E" w:rsidP="00C618E0">
            <w:pPr>
              <w:suppressAutoHyphens/>
              <w:spacing w:after="120"/>
              <w:rPr>
                <w:ins w:id="3105" w:author="Huawei-post111" w:date="2022-11-24T19:12:00Z"/>
                <w:sz w:val="12"/>
                <w:szCs w:val="12"/>
              </w:rPr>
            </w:pPr>
            <w:ins w:id="3106" w:author="Huawei-post111" w:date="2022-11-24T19:12:00Z">
              <w:r w:rsidRPr="00EA78EE">
                <w:rPr>
                  <w:sz w:val="12"/>
                  <w:szCs w:val="12"/>
                </w:rPr>
                <w:t>60.4%</w:t>
              </w:r>
            </w:ins>
          </w:p>
          <w:p w14:paraId="32164D9E" w14:textId="77777777" w:rsidR="00D40E1E" w:rsidRPr="00EA78EE" w:rsidRDefault="00D40E1E" w:rsidP="00C618E0">
            <w:pPr>
              <w:suppressAutoHyphens/>
              <w:spacing w:after="120"/>
              <w:rPr>
                <w:ins w:id="3107" w:author="Huawei-post111" w:date="2022-11-24T19:12:00Z"/>
                <w:sz w:val="12"/>
                <w:szCs w:val="12"/>
              </w:rPr>
            </w:pPr>
            <w:ins w:id="3108" w:author="Huawei-post111" w:date="2022-11-24T19:12:00Z">
              <w:r w:rsidRPr="00EA78EE">
                <w:rPr>
                  <w:sz w:val="12"/>
                  <w:szCs w:val="12"/>
                </w:rPr>
                <w:t>72.8%</w:t>
              </w:r>
            </w:ins>
          </w:p>
        </w:tc>
        <w:tc>
          <w:tcPr>
            <w:tcW w:w="0" w:type="auto"/>
            <w:shd w:val="clear" w:color="auto" w:fill="E2EFD9"/>
          </w:tcPr>
          <w:p w14:paraId="1CAC7A9F" w14:textId="77777777" w:rsidR="00D40E1E" w:rsidRPr="00EA78EE" w:rsidRDefault="00D40E1E" w:rsidP="00C618E0">
            <w:pPr>
              <w:suppressAutoHyphens/>
              <w:spacing w:after="120"/>
              <w:rPr>
                <w:ins w:id="3109" w:author="Huawei-post111" w:date="2022-11-24T19:12:00Z"/>
                <w:sz w:val="12"/>
                <w:szCs w:val="12"/>
              </w:rPr>
            </w:pPr>
            <w:ins w:id="3110" w:author="Huawei-post111" w:date="2022-11-24T19:12:00Z">
              <w:r w:rsidRPr="00EA78EE">
                <w:rPr>
                  <w:sz w:val="12"/>
                  <w:szCs w:val="12"/>
                </w:rPr>
                <w:t>0.8%</w:t>
              </w:r>
            </w:ins>
          </w:p>
          <w:p w14:paraId="1FE8DF89" w14:textId="77777777" w:rsidR="00D40E1E" w:rsidRPr="00EA78EE" w:rsidRDefault="00D40E1E" w:rsidP="00C618E0">
            <w:pPr>
              <w:suppressAutoHyphens/>
              <w:spacing w:after="120"/>
              <w:rPr>
                <w:ins w:id="3111" w:author="Huawei-post111" w:date="2022-11-24T19:12:00Z"/>
                <w:sz w:val="12"/>
                <w:szCs w:val="12"/>
              </w:rPr>
            </w:pPr>
            <w:ins w:id="3112" w:author="Huawei-post111" w:date="2022-11-24T19:12:00Z">
              <w:r w:rsidRPr="00EA78EE">
                <w:rPr>
                  <w:sz w:val="12"/>
                  <w:szCs w:val="12"/>
                </w:rPr>
                <w:t>15.5%</w:t>
              </w:r>
            </w:ins>
          </w:p>
          <w:p w14:paraId="43D43FF8" w14:textId="77777777" w:rsidR="00D40E1E" w:rsidRPr="00EA78EE" w:rsidRDefault="00D40E1E" w:rsidP="00C618E0">
            <w:pPr>
              <w:suppressAutoHyphens/>
              <w:spacing w:after="120"/>
              <w:rPr>
                <w:ins w:id="3113" w:author="Huawei-post111" w:date="2022-11-24T19:12:00Z"/>
                <w:sz w:val="12"/>
                <w:szCs w:val="12"/>
              </w:rPr>
            </w:pPr>
            <w:ins w:id="3114" w:author="Huawei-post111" w:date="2022-11-24T19:12:00Z">
              <w:r w:rsidRPr="00EA78EE">
                <w:rPr>
                  <w:sz w:val="12"/>
                  <w:szCs w:val="12"/>
                </w:rPr>
                <w:t>21.7%</w:t>
              </w:r>
            </w:ins>
          </w:p>
        </w:tc>
        <w:tc>
          <w:tcPr>
            <w:tcW w:w="0" w:type="auto"/>
            <w:shd w:val="clear" w:color="auto" w:fill="E2EFD9"/>
          </w:tcPr>
          <w:p w14:paraId="40A6E596" w14:textId="77777777" w:rsidR="00D40E1E" w:rsidRPr="00EA78EE" w:rsidRDefault="00D40E1E" w:rsidP="00C618E0">
            <w:pPr>
              <w:suppressAutoHyphens/>
              <w:spacing w:after="120"/>
              <w:rPr>
                <w:ins w:id="3115" w:author="Huawei-post111" w:date="2022-11-24T19:12:00Z"/>
                <w:sz w:val="12"/>
                <w:szCs w:val="12"/>
              </w:rPr>
            </w:pPr>
            <w:ins w:id="3116" w:author="Huawei-post111" w:date="2022-11-24T19:12:00Z">
              <w:r w:rsidRPr="00EA78EE">
                <w:rPr>
                  <w:sz w:val="12"/>
                  <w:szCs w:val="12"/>
                </w:rPr>
                <w:t>5.68%</w:t>
              </w:r>
            </w:ins>
          </w:p>
          <w:p w14:paraId="5DC272D3" w14:textId="77777777" w:rsidR="00D40E1E" w:rsidRPr="00EA78EE" w:rsidRDefault="00D40E1E" w:rsidP="00C618E0">
            <w:pPr>
              <w:suppressAutoHyphens/>
              <w:spacing w:after="120"/>
              <w:rPr>
                <w:ins w:id="3117" w:author="Huawei-post111" w:date="2022-11-24T19:12:00Z"/>
                <w:sz w:val="12"/>
                <w:szCs w:val="12"/>
              </w:rPr>
            </w:pPr>
            <w:ins w:id="3118" w:author="Huawei-post111" w:date="2022-11-24T19:12:00Z">
              <w:r w:rsidRPr="00EA78EE">
                <w:rPr>
                  <w:sz w:val="12"/>
                  <w:szCs w:val="12"/>
                </w:rPr>
                <w:t>38.73%</w:t>
              </w:r>
            </w:ins>
          </w:p>
          <w:p w14:paraId="07BBDF7F" w14:textId="77777777" w:rsidR="00D40E1E" w:rsidRPr="00EA78EE" w:rsidRDefault="00D40E1E" w:rsidP="00C618E0">
            <w:pPr>
              <w:suppressAutoHyphens/>
              <w:spacing w:after="120"/>
              <w:rPr>
                <w:ins w:id="3119" w:author="Huawei-post111" w:date="2022-11-24T19:12:00Z"/>
                <w:sz w:val="12"/>
                <w:szCs w:val="12"/>
              </w:rPr>
            </w:pPr>
            <w:ins w:id="3120" w:author="Huawei-post111" w:date="2022-11-24T19:12:00Z">
              <w:r w:rsidRPr="00EA78EE">
                <w:rPr>
                  <w:sz w:val="12"/>
                  <w:szCs w:val="12"/>
                </w:rPr>
                <w:t>39.53%</w:t>
              </w:r>
            </w:ins>
          </w:p>
        </w:tc>
        <w:tc>
          <w:tcPr>
            <w:tcW w:w="0" w:type="auto"/>
            <w:shd w:val="clear" w:color="auto" w:fill="E2EFD9"/>
          </w:tcPr>
          <w:p w14:paraId="4D79D29E" w14:textId="77777777" w:rsidR="00D40E1E" w:rsidRPr="00EA78EE" w:rsidRDefault="00D40E1E" w:rsidP="00C618E0">
            <w:pPr>
              <w:suppressAutoHyphens/>
              <w:spacing w:after="120"/>
              <w:rPr>
                <w:ins w:id="3121" w:author="Huawei-post111" w:date="2022-11-24T19:12:00Z"/>
                <w:sz w:val="12"/>
                <w:szCs w:val="12"/>
              </w:rPr>
            </w:pPr>
            <w:ins w:id="3122" w:author="Huawei-post111" w:date="2022-11-24T19:12:00Z">
              <w:r w:rsidRPr="00EA78EE">
                <w:rPr>
                  <w:sz w:val="12"/>
                  <w:szCs w:val="12"/>
                </w:rPr>
                <w:t>0.00%</w:t>
              </w:r>
            </w:ins>
          </w:p>
          <w:p w14:paraId="5591DC2D" w14:textId="77777777" w:rsidR="00D40E1E" w:rsidRPr="00EA78EE" w:rsidRDefault="00D40E1E" w:rsidP="00C618E0">
            <w:pPr>
              <w:suppressAutoHyphens/>
              <w:spacing w:after="120"/>
              <w:rPr>
                <w:ins w:id="3123" w:author="Huawei-post111" w:date="2022-11-24T19:12:00Z"/>
                <w:sz w:val="12"/>
                <w:szCs w:val="12"/>
              </w:rPr>
            </w:pPr>
            <w:ins w:id="3124" w:author="Huawei-post111" w:date="2022-11-24T19:12:00Z">
              <w:r w:rsidRPr="00EA78EE">
                <w:rPr>
                  <w:sz w:val="12"/>
                  <w:szCs w:val="12"/>
                </w:rPr>
                <w:t>0.00%</w:t>
              </w:r>
            </w:ins>
          </w:p>
          <w:p w14:paraId="57B88FF3" w14:textId="77777777" w:rsidR="00D40E1E" w:rsidRPr="00EA78EE" w:rsidRDefault="00D40E1E" w:rsidP="00C618E0">
            <w:pPr>
              <w:suppressAutoHyphens/>
              <w:spacing w:after="120"/>
              <w:rPr>
                <w:ins w:id="3125" w:author="Huawei-post111" w:date="2022-11-24T19:12:00Z"/>
                <w:sz w:val="12"/>
                <w:szCs w:val="12"/>
              </w:rPr>
            </w:pPr>
            <w:ins w:id="3126" w:author="Huawei-post111" w:date="2022-11-24T19:12:00Z">
              <w:r w:rsidRPr="00EA78EE">
                <w:rPr>
                  <w:sz w:val="12"/>
                  <w:szCs w:val="12"/>
                </w:rPr>
                <w:t>0.00%</w:t>
              </w:r>
            </w:ins>
          </w:p>
        </w:tc>
        <w:tc>
          <w:tcPr>
            <w:tcW w:w="0" w:type="auto"/>
            <w:vMerge/>
            <w:shd w:val="clear" w:color="auto" w:fill="E2EFD9"/>
          </w:tcPr>
          <w:p w14:paraId="5E7742CE" w14:textId="77777777" w:rsidR="00D40E1E" w:rsidRPr="00EA78EE" w:rsidRDefault="00D40E1E" w:rsidP="00C618E0">
            <w:pPr>
              <w:suppressAutoHyphens/>
              <w:rPr>
                <w:ins w:id="3127" w:author="Huawei-post111" w:date="2022-11-24T19:12:00Z"/>
                <w:sz w:val="12"/>
                <w:szCs w:val="12"/>
              </w:rPr>
            </w:pPr>
          </w:p>
        </w:tc>
        <w:tc>
          <w:tcPr>
            <w:tcW w:w="0" w:type="auto"/>
            <w:vMerge/>
            <w:shd w:val="clear" w:color="auto" w:fill="E2EFD9"/>
          </w:tcPr>
          <w:p w14:paraId="204AB766" w14:textId="77777777" w:rsidR="00D40E1E" w:rsidRPr="00EA78EE" w:rsidRDefault="00D40E1E" w:rsidP="00C618E0">
            <w:pPr>
              <w:suppressAutoHyphens/>
              <w:rPr>
                <w:ins w:id="3128" w:author="Huawei-post111" w:date="2022-11-24T19:12:00Z"/>
                <w:sz w:val="12"/>
                <w:szCs w:val="12"/>
              </w:rPr>
            </w:pPr>
          </w:p>
        </w:tc>
        <w:tc>
          <w:tcPr>
            <w:tcW w:w="0" w:type="auto"/>
            <w:shd w:val="clear" w:color="auto" w:fill="E2EFD9"/>
          </w:tcPr>
          <w:p w14:paraId="6D6A805F" w14:textId="77777777" w:rsidR="00D40E1E" w:rsidRPr="00EA78EE" w:rsidRDefault="00D40E1E" w:rsidP="00C618E0">
            <w:pPr>
              <w:suppressAutoHyphens/>
              <w:rPr>
                <w:ins w:id="3129" w:author="Huawei-post111" w:date="2022-11-24T19:12:00Z"/>
                <w:sz w:val="12"/>
                <w:szCs w:val="12"/>
              </w:rPr>
            </w:pPr>
            <w:ins w:id="3130" w:author="Huawei-post111" w:date="2022-11-24T19:12:00Z">
              <w:r w:rsidRPr="00EA78EE">
                <w:rPr>
                  <w:sz w:val="12"/>
                  <w:szCs w:val="12"/>
                </w:rPr>
                <w:t>FTP3, mean packet interval of 10s, packet size of 100bytes</w:t>
              </w:r>
            </w:ins>
          </w:p>
        </w:tc>
        <w:tc>
          <w:tcPr>
            <w:tcW w:w="0" w:type="auto"/>
            <w:vMerge/>
            <w:shd w:val="clear" w:color="auto" w:fill="E2EFD9"/>
          </w:tcPr>
          <w:p w14:paraId="29CB9ED2" w14:textId="77777777" w:rsidR="00D40E1E" w:rsidRPr="00EA78EE" w:rsidRDefault="00D40E1E" w:rsidP="00C618E0">
            <w:pPr>
              <w:suppressAutoHyphens/>
              <w:rPr>
                <w:ins w:id="3131" w:author="Huawei-post111" w:date="2022-11-24T19:12:00Z"/>
                <w:sz w:val="12"/>
                <w:szCs w:val="12"/>
              </w:rPr>
            </w:pPr>
          </w:p>
        </w:tc>
      </w:tr>
      <w:tr w:rsidR="00D40E1E" w:rsidRPr="00EA78EE" w14:paraId="02653E4A" w14:textId="77777777" w:rsidTr="00C47D58">
        <w:trPr>
          <w:trHeight w:val="558"/>
          <w:ins w:id="3132" w:author="Huawei-post111" w:date="2022-11-24T19:12:00Z"/>
        </w:trPr>
        <w:tc>
          <w:tcPr>
            <w:tcW w:w="0" w:type="auto"/>
            <w:vMerge/>
            <w:tcBorders>
              <w:left w:val="single" w:sz="4" w:space="0" w:color="FFFFFF"/>
            </w:tcBorders>
            <w:shd w:val="clear" w:color="auto" w:fill="70AD47"/>
          </w:tcPr>
          <w:p w14:paraId="10E8C930" w14:textId="77777777" w:rsidR="00D40E1E" w:rsidRPr="00EA78EE" w:rsidRDefault="00D40E1E" w:rsidP="00C618E0">
            <w:pPr>
              <w:suppressAutoHyphens/>
              <w:rPr>
                <w:ins w:id="3133" w:author="Huawei-post111" w:date="2022-11-24T19:12:00Z"/>
                <w:b/>
                <w:bCs/>
                <w:sz w:val="12"/>
                <w:szCs w:val="12"/>
              </w:rPr>
            </w:pPr>
          </w:p>
        </w:tc>
        <w:tc>
          <w:tcPr>
            <w:tcW w:w="0" w:type="auto"/>
            <w:shd w:val="clear" w:color="auto" w:fill="C5E0B3"/>
          </w:tcPr>
          <w:p w14:paraId="4D7AE245" w14:textId="77777777" w:rsidR="00D40E1E" w:rsidRPr="00EA78EE" w:rsidRDefault="00D40E1E" w:rsidP="00C618E0">
            <w:pPr>
              <w:suppressAutoHyphens/>
              <w:rPr>
                <w:ins w:id="3134" w:author="Huawei-post111" w:date="2022-11-24T19:12:00Z"/>
                <w:sz w:val="12"/>
                <w:szCs w:val="12"/>
              </w:rPr>
            </w:pPr>
            <w:ins w:id="313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C5E0B3"/>
          </w:tcPr>
          <w:p w14:paraId="7E4754DE" w14:textId="77777777" w:rsidR="00D40E1E" w:rsidRPr="00EA78EE" w:rsidRDefault="00D40E1E" w:rsidP="00C618E0">
            <w:pPr>
              <w:suppressAutoHyphens/>
              <w:rPr>
                <w:ins w:id="3136" w:author="Huawei-post111" w:date="2022-11-24T19:12:00Z"/>
                <w:sz w:val="12"/>
                <w:szCs w:val="12"/>
              </w:rPr>
            </w:pPr>
          </w:p>
        </w:tc>
        <w:tc>
          <w:tcPr>
            <w:tcW w:w="0" w:type="auto"/>
            <w:shd w:val="clear" w:color="auto" w:fill="C5E0B3"/>
          </w:tcPr>
          <w:p w14:paraId="118FC6C2" w14:textId="77777777" w:rsidR="00D40E1E" w:rsidRPr="00EA78EE" w:rsidRDefault="00D40E1E" w:rsidP="00C618E0">
            <w:pPr>
              <w:suppressAutoHyphens/>
              <w:spacing w:after="120"/>
              <w:rPr>
                <w:ins w:id="3137" w:author="Huawei-post111" w:date="2022-11-24T19:12:00Z"/>
                <w:sz w:val="12"/>
                <w:szCs w:val="12"/>
              </w:rPr>
            </w:pPr>
            <w:ins w:id="3138" w:author="Huawei-post111" w:date="2022-11-24T19:12:00Z">
              <w:r w:rsidRPr="00EA78EE">
                <w:rPr>
                  <w:sz w:val="12"/>
                  <w:szCs w:val="12"/>
                </w:rPr>
                <w:t>20.55%</w:t>
              </w:r>
            </w:ins>
          </w:p>
          <w:p w14:paraId="53C8A890" w14:textId="77777777" w:rsidR="00D40E1E" w:rsidRPr="00EA78EE" w:rsidRDefault="00D40E1E" w:rsidP="00C618E0">
            <w:pPr>
              <w:suppressAutoHyphens/>
              <w:spacing w:after="120"/>
              <w:rPr>
                <w:ins w:id="3139" w:author="Huawei-post111" w:date="2022-11-24T19:12:00Z"/>
                <w:sz w:val="12"/>
                <w:szCs w:val="12"/>
              </w:rPr>
            </w:pPr>
            <w:ins w:id="3140" w:author="Huawei-post111" w:date="2022-11-24T19:12:00Z">
              <w:r w:rsidRPr="00EA78EE">
                <w:rPr>
                  <w:sz w:val="12"/>
                  <w:szCs w:val="12"/>
                </w:rPr>
                <w:t>20.81%</w:t>
              </w:r>
            </w:ins>
          </w:p>
          <w:p w14:paraId="53F77CF8" w14:textId="77777777" w:rsidR="00D40E1E" w:rsidRPr="00EA78EE" w:rsidRDefault="00D40E1E" w:rsidP="00C618E0">
            <w:pPr>
              <w:suppressAutoHyphens/>
              <w:spacing w:after="120"/>
              <w:rPr>
                <w:ins w:id="3141" w:author="Huawei-post111" w:date="2022-11-24T19:12:00Z"/>
                <w:sz w:val="12"/>
                <w:szCs w:val="12"/>
              </w:rPr>
            </w:pPr>
            <w:ins w:id="3142" w:author="Huawei-post111" w:date="2022-11-24T19:12:00Z">
              <w:r w:rsidRPr="00EA78EE">
                <w:rPr>
                  <w:sz w:val="12"/>
                  <w:szCs w:val="12"/>
                </w:rPr>
                <w:t>20.49%</w:t>
              </w:r>
            </w:ins>
          </w:p>
        </w:tc>
        <w:tc>
          <w:tcPr>
            <w:tcW w:w="0" w:type="auto"/>
            <w:shd w:val="clear" w:color="auto" w:fill="C5E0B3"/>
          </w:tcPr>
          <w:p w14:paraId="58821C12" w14:textId="77777777" w:rsidR="00D40E1E" w:rsidRPr="00EA78EE" w:rsidRDefault="00D40E1E" w:rsidP="00C618E0">
            <w:pPr>
              <w:suppressAutoHyphens/>
              <w:spacing w:after="120"/>
              <w:rPr>
                <w:ins w:id="3143" w:author="Huawei-post111" w:date="2022-11-24T19:12:00Z"/>
                <w:sz w:val="12"/>
                <w:szCs w:val="12"/>
              </w:rPr>
            </w:pPr>
            <w:ins w:id="3144" w:author="Huawei-post111" w:date="2022-11-24T19:12:00Z">
              <w:r w:rsidRPr="00EA78EE">
                <w:rPr>
                  <w:sz w:val="12"/>
                  <w:szCs w:val="12"/>
                </w:rPr>
                <w:t>0.8%</w:t>
              </w:r>
            </w:ins>
          </w:p>
          <w:p w14:paraId="127BC08C" w14:textId="77777777" w:rsidR="00D40E1E" w:rsidRPr="00EA78EE" w:rsidRDefault="00D40E1E" w:rsidP="00C618E0">
            <w:pPr>
              <w:suppressAutoHyphens/>
              <w:spacing w:after="120"/>
              <w:rPr>
                <w:ins w:id="3145" w:author="Huawei-post111" w:date="2022-11-24T19:12:00Z"/>
                <w:sz w:val="12"/>
                <w:szCs w:val="12"/>
              </w:rPr>
            </w:pPr>
            <w:ins w:id="3146" w:author="Huawei-post111" w:date="2022-11-24T19:12:00Z">
              <w:r w:rsidRPr="00EA78EE">
                <w:rPr>
                  <w:sz w:val="12"/>
                  <w:szCs w:val="12"/>
                </w:rPr>
                <w:t>4.3%</w:t>
              </w:r>
            </w:ins>
          </w:p>
          <w:p w14:paraId="309684D1" w14:textId="77777777" w:rsidR="00D40E1E" w:rsidRPr="00EA78EE" w:rsidRDefault="00D40E1E" w:rsidP="00C618E0">
            <w:pPr>
              <w:suppressAutoHyphens/>
              <w:spacing w:after="120"/>
              <w:rPr>
                <w:ins w:id="3147" w:author="Huawei-post111" w:date="2022-11-24T19:12:00Z"/>
                <w:sz w:val="12"/>
                <w:szCs w:val="12"/>
              </w:rPr>
            </w:pPr>
            <w:ins w:id="3148" w:author="Huawei-post111" w:date="2022-11-24T19:12:00Z">
              <w:r w:rsidRPr="00EA78EE">
                <w:rPr>
                  <w:sz w:val="12"/>
                  <w:szCs w:val="12"/>
                </w:rPr>
                <w:t>6.0%</w:t>
              </w:r>
            </w:ins>
          </w:p>
        </w:tc>
        <w:tc>
          <w:tcPr>
            <w:tcW w:w="0" w:type="auto"/>
            <w:shd w:val="clear" w:color="auto" w:fill="C5E0B3"/>
          </w:tcPr>
          <w:p w14:paraId="1972041E" w14:textId="77777777" w:rsidR="00D40E1E" w:rsidRPr="00EA78EE" w:rsidRDefault="00D40E1E" w:rsidP="00C618E0">
            <w:pPr>
              <w:suppressAutoHyphens/>
              <w:spacing w:after="120"/>
              <w:rPr>
                <w:ins w:id="3149" w:author="Huawei-post111" w:date="2022-11-24T19:12:00Z"/>
                <w:sz w:val="12"/>
                <w:szCs w:val="12"/>
              </w:rPr>
            </w:pPr>
            <w:ins w:id="3150" w:author="Huawei-post111" w:date="2022-11-24T19:12:00Z">
              <w:r w:rsidRPr="00EA78EE">
                <w:rPr>
                  <w:sz w:val="12"/>
                  <w:szCs w:val="12"/>
                </w:rPr>
                <w:t>3.4%</w:t>
              </w:r>
            </w:ins>
          </w:p>
          <w:p w14:paraId="4614C399" w14:textId="77777777" w:rsidR="00D40E1E" w:rsidRPr="00EA78EE" w:rsidRDefault="00D40E1E" w:rsidP="00C618E0">
            <w:pPr>
              <w:suppressAutoHyphens/>
              <w:spacing w:after="120"/>
              <w:rPr>
                <w:ins w:id="3151" w:author="Huawei-post111" w:date="2022-11-24T19:12:00Z"/>
                <w:sz w:val="12"/>
                <w:szCs w:val="12"/>
              </w:rPr>
            </w:pPr>
            <w:ins w:id="3152" w:author="Huawei-post111" w:date="2022-11-24T19:12:00Z">
              <w:r w:rsidRPr="00EA78EE">
                <w:rPr>
                  <w:sz w:val="12"/>
                  <w:szCs w:val="12"/>
                </w:rPr>
                <w:t>4.5%</w:t>
              </w:r>
            </w:ins>
          </w:p>
          <w:p w14:paraId="25A0901D" w14:textId="77777777" w:rsidR="00D40E1E" w:rsidRPr="00EA78EE" w:rsidRDefault="00D40E1E" w:rsidP="00C618E0">
            <w:pPr>
              <w:suppressAutoHyphens/>
              <w:spacing w:after="120"/>
              <w:rPr>
                <w:ins w:id="3153" w:author="Huawei-post111" w:date="2022-11-24T19:12:00Z"/>
                <w:sz w:val="12"/>
                <w:szCs w:val="12"/>
              </w:rPr>
            </w:pPr>
            <w:ins w:id="3154" w:author="Huawei-post111" w:date="2022-11-24T19:12:00Z">
              <w:r w:rsidRPr="00EA78EE">
                <w:rPr>
                  <w:sz w:val="12"/>
                  <w:szCs w:val="12"/>
                </w:rPr>
                <w:t>8.6%</w:t>
              </w:r>
            </w:ins>
          </w:p>
        </w:tc>
        <w:tc>
          <w:tcPr>
            <w:tcW w:w="0" w:type="auto"/>
            <w:shd w:val="clear" w:color="auto" w:fill="C5E0B3"/>
          </w:tcPr>
          <w:p w14:paraId="1BC55F9C" w14:textId="77777777" w:rsidR="00D40E1E" w:rsidRPr="00EA78EE" w:rsidRDefault="00D40E1E" w:rsidP="00C618E0">
            <w:pPr>
              <w:suppressAutoHyphens/>
              <w:spacing w:after="120"/>
              <w:rPr>
                <w:ins w:id="3155" w:author="Huawei-post111" w:date="2022-11-24T19:12:00Z"/>
                <w:sz w:val="12"/>
                <w:szCs w:val="12"/>
              </w:rPr>
            </w:pPr>
            <w:ins w:id="3156" w:author="Huawei-post111" w:date="2022-11-24T19:12:00Z">
              <w:r w:rsidRPr="00EA78EE">
                <w:rPr>
                  <w:sz w:val="12"/>
                  <w:szCs w:val="12"/>
                </w:rPr>
                <w:t>9.70%</w:t>
              </w:r>
            </w:ins>
          </w:p>
          <w:p w14:paraId="7DF1AA8D" w14:textId="77777777" w:rsidR="00D40E1E" w:rsidRPr="00EA78EE" w:rsidRDefault="00D40E1E" w:rsidP="00C618E0">
            <w:pPr>
              <w:suppressAutoHyphens/>
              <w:spacing w:after="120"/>
              <w:rPr>
                <w:ins w:id="3157" w:author="Huawei-post111" w:date="2022-11-24T19:12:00Z"/>
                <w:sz w:val="12"/>
                <w:szCs w:val="12"/>
              </w:rPr>
            </w:pPr>
            <w:ins w:id="3158" w:author="Huawei-post111" w:date="2022-11-24T19:12:00Z">
              <w:r w:rsidRPr="00EA78EE">
                <w:rPr>
                  <w:sz w:val="12"/>
                  <w:szCs w:val="12"/>
                </w:rPr>
                <w:t>20.72%</w:t>
              </w:r>
            </w:ins>
          </w:p>
          <w:p w14:paraId="3B28DCFB" w14:textId="77777777" w:rsidR="00D40E1E" w:rsidRPr="00EA78EE" w:rsidRDefault="00D40E1E" w:rsidP="00C618E0">
            <w:pPr>
              <w:suppressAutoHyphens/>
              <w:spacing w:after="120"/>
              <w:rPr>
                <w:ins w:id="3159" w:author="Huawei-post111" w:date="2022-11-24T19:12:00Z"/>
                <w:sz w:val="12"/>
                <w:szCs w:val="12"/>
              </w:rPr>
            </w:pPr>
            <w:ins w:id="3160" w:author="Huawei-post111" w:date="2022-11-24T19:12:00Z">
              <w:r w:rsidRPr="00EA78EE">
                <w:rPr>
                  <w:sz w:val="12"/>
                  <w:szCs w:val="12"/>
                </w:rPr>
                <w:t>32.51%</w:t>
              </w:r>
            </w:ins>
          </w:p>
        </w:tc>
        <w:tc>
          <w:tcPr>
            <w:tcW w:w="0" w:type="auto"/>
            <w:shd w:val="clear" w:color="auto" w:fill="C5E0B3"/>
          </w:tcPr>
          <w:p w14:paraId="29B26978" w14:textId="77777777" w:rsidR="00D40E1E" w:rsidRPr="00EA78EE" w:rsidRDefault="00D40E1E" w:rsidP="00C618E0">
            <w:pPr>
              <w:suppressAutoHyphens/>
              <w:spacing w:after="120"/>
              <w:rPr>
                <w:ins w:id="3161" w:author="Huawei-post111" w:date="2022-11-24T19:12:00Z"/>
                <w:sz w:val="12"/>
                <w:szCs w:val="12"/>
              </w:rPr>
            </w:pPr>
            <w:ins w:id="3162" w:author="Huawei-post111" w:date="2022-11-24T19:12:00Z">
              <w:r w:rsidRPr="00EA78EE">
                <w:rPr>
                  <w:sz w:val="12"/>
                  <w:szCs w:val="12"/>
                </w:rPr>
                <w:t>0.98%</w:t>
              </w:r>
            </w:ins>
          </w:p>
          <w:p w14:paraId="3C84E3BB" w14:textId="77777777" w:rsidR="00D40E1E" w:rsidRPr="00EA78EE" w:rsidRDefault="00D40E1E" w:rsidP="00C618E0">
            <w:pPr>
              <w:suppressAutoHyphens/>
              <w:spacing w:after="120"/>
              <w:rPr>
                <w:ins w:id="3163" w:author="Huawei-post111" w:date="2022-11-24T19:12:00Z"/>
                <w:sz w:val="12"/>
                <w:szCs w:val="12"/>
              </w:rPr>
            </w:pPr>
            <w:ins w:id="3164" w:author="Huawei-post111" w:date="2022-11-24T19:12:00Z">
              <w:r w:rsidRPr="00EA78EE">
                <w:rPr>
                  <w:sz w:val="12"/>
                  <w:szCs w:val="12"/>
                </w:rPr>
                <w:t>1.46%</w:t>
              </w:r>
            </w:ins>
          </w:p>
          <w:p w14:paraId="51214D2E" w14:textId="77777777" w:rsidR="00D40E1E" w:rsidRPr="00EA78EE" w:rsidRDefault="00D40E1E" w:rsidP="00C618E0">
            <w:pPr>
              <w:suppressAutoHyphens/>
              <w:spacing w:after="120"/>
              <w:rPr>
                <w:ins w:id="3165" w:author="Huawei-post111" w:date="2022-11-24T19:12:00Z"/>
                <w:sz w:val="12"/>
                <w:szCs w:val="12"/>
              </w:rPr>
            </w:pPr>
            <w:ins w:id="3166" w:author="Huawei-post111" w:date="2022-11-24T19:12:00Z">
              <w:r w:rsidRPr="00EA78EE">
                <w:rPr>
                  <w:sz w:val="12"/>
                  <w:szCs w:val="12"/>
                </w:rPr>
                <w:t>1.66%</w:t>
              </w:r>
            </w:ins>
          </w:p>
        </w:tc>
        <w:tc>
          <w:tcPr>
            <w:tcW w:w="0" w:type="auto"/>
            <w:vMerge/>
            <w:shd w:val="clear" w:color="auto" w:fill="C5E0B3"/>
          </w:tcPr>
          <w:p w14:paraId="059ACC29" w14:textId="77777777" w:rsidR="00D40E1E" w:rsidRPr="00EA78EE" w:rsidRDefault="00D40E1E" w:rsidP="00C618E0">
            <w:pPr>
              <w:suppressAutoHyphens/>
              <w:rPr>
                <w:ins w:id="3167" w:author="Huawei-post111" w:date="2022-11-24T19:12:00Z"/>
                <w:sz w:val="12"/>
                <w:szCs w:val="12"/>
              </w:rPr>
            </w:pPr>
          </w:p>
        </w:tc>
        <w:tc>
          <w:tcPr>
            <w:tcW w:w="0" w:type="auto"/>
            <w:vMerge/>
            <w:shd w:val="clear" w:color="auto" w:fill="C5E0B3"/>
          </w:tcPr>
          <w:p w14:paraId="1E96EA55" w14:textId="77777777" w:rsidR="00D40E1E" w:rsidRPr="00EA78EE" w:rsidRDefault="00D40E1E" w:rsidP="00C618E0">
            <w:pPr>
              <w:suppressAutoHyphens/>
              <w:rPr>
                <w:ins w:id="3168" w:author="Huawei-post111" w:date="2022-11-24T19:12:00Z"/>
                <w:sz w:val="12"/>
                <w:szCs w:val="12"/>
              </w:rPr>
            </w:pPr>
          </w:p>
        </w:tc>
        <w:tc>
          <w:tcPr>
            <w:tcW w:w="0" w:type="auto"/>
            <w:vMerge w:val="restart"/>
            <w:shd w:val="clear" w:color="auto" w:fill="C5E0B3"/>
          </w:tcPr>
          <w:p w14:paraId="1EA88384" w14:textId="77777777" w:rsidR="00D40E1E" w:rsidRPr="00EA78EE" w:rsidRDefault="00D40E1E" w:rsidP="00C618E0">
            <w:pPr>
              <w:suppressAutoHyphens/>
              <w:rPr>
                <w:ins w:id="3169" w:author="Huawei-post111" w:date="2022-11-24T19:12:00Z"/>
                <w:sz w:val="12"/>
                <w:szCs w:val="12"/>
              </w:rPr>
            </w:pPr>
            <w:ins w:id="3170" w:author="Huawei-post111" w:date="2022-11-24T19:12:00Z">
              <w:r w:rsidRPr="00EA78EE">
                <w:rPr>
                  <w:sz w:val="12"/>
                  <w:szCs w:val="12"/>
                </w:rPr>
                <w:t>FTP3, mean packet interval of 200ms, packet size of 0.5Mbytes</w:t>
              </w:r>
            </w:ins>
          </w:p>
        </w:tc>
        <w:tc>
          <w:tcPr>
            <w:tcW w:w="0" w:type="auto"/>
            <w:vMerge/>
            <w:shd w:val="clear" w:color="auto" w:fill="C5E0B3"/>
          </w:tcPr>
          <w:p w14:paraId="41CA211D" w14:textId="77777777" w:rsidR="00D40E1E" w:rsidRPr="00EA78EE" w:rsidRDefault="00D40E1E" w:rsidP="00C618E0">
            <w:pPr>
              <w:suppressAutoHyphens/>
              <w:rPr>
                <w:ins w:id="3171" w:author="Huawei-post111" w:date="2022-11-24T19:12:00Z"/>
                <w:sz w:val="12"/>
                <w:szCs w:val="12"/>
              </w:rPr>
            </w:pPr>
          </w:p>
        </w:tc>
      </w:tr>
      <w:tr w:rsidR="00D40E1E" w:rsidRPr="00EA78EE" w14:paraId="0BFBBFBA" w14:textId="77777777" w:rsidTr="00C618E0">
        <w:trPr>
          <w:trHeight w:val="1840"/>
          <w:ins w:id="3172" w:author="Huawei-post111" w:date="2022-11-24T19:12:00Z"/>
        </w:trPr>
        <w:tc>
          <w:tcPr>
            <w:tcW w:w="0" w:type="auto"/>
            <w:vMerge/>
            <w:tcBorders>
              <w:left w:val="single" w:sz="4" w:space="0" w:color="FFFFFF"/>
            </w:tcBorders>
            <w:shd w:val="clear" w:color="auto" w:fill="70AD47"/>
          </w:tcPr>
          <w:p w14:paraId="01134DD1" w14:textId="77777777" w:rsidR="00D40E1E" w:rsidRPr="00EA78EE" w:rsidRDefault="00D40E1E" w:rsidP="00C618E0">
            <w:pPr>
              <w:suppressAutoHyphens/>
              <w:rPr>
                <w:ins w:id="3173" w:author="Huawei-post111" w:date="2022-11-24T19:12:00Z"/>
                <w:b/>
                <w:bCs/>
                <w:sz w:val="12"/>
                <w:szCs w:val="12"/>
              </w:rPr>
            </w:pPr>
          </w:p>
        </w:tc>
        <w:tc>
          <w:tcPr>
            <w:tcW w:w="0" w:type="auto"/>
            <w:shd w:val="clear" w:color="auto" w:fill="E2EFD9"/>
          </w:tcPr>
          <w:p w14:paraId="5C9CEF7E" w14:textId="77777777" w:rsidR="00D40E1E" w:rsidRPr="00EA78EE" w:rsidRDefault="00D40E1E" w:rsidP="00C618E0">
            <w:pPr>
              <w:suppressAutoHyphens/>
              <w:rPr>
                <w:ins w:id="3174" w:author="Huawei-post111" w:date="2022-11-24T19:12:00Z"/>
                <w:sz w:val="12"/>
                <w:szCs w:val="12"/>
              </w:rPr>
            </w:pPr>
            <w:ins w:id="317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0B9C97D4" w14:textId="77777777" w:rsidR="00D40E1E" w:rsidRPr="00EA78EE" w:rsidRDefault="00D40E1E" w:rsidP="00C618E0">
            <w:pPr>
              <w:suppressAutoHyphens/>
              <w:rPr>
                <w:ins w:id="3176" w:author="Huawei-post111" w:date="2022-11-24T19:12:00Z"/>
                <w:sz w:val="12"/>
                <w:szCs w:val="12"/>
              </w:rPr>
            </w:pPr>
          </w:p>
        </w:tc>
        <w:tc>
          <w:tcPr>
            <w:tcW w:w="0" w:type="auto"/>
            <w:shd w:val="clear" w:color="auto" w:fill="E2EFD9"/>
          </w:tcPr>
          <w:p w14:paraId="11794555" w14:textId="77777777" w:rsidR="00D40E1E" w:rsidRPr="00EA78EE" w:rsidRDefault="00D40E1E" w:rsidP="00C618E0">
            <w:pPr>
              <w:suppressAutoHyphens/>
              <w:spacing w:after="120"/>
              <w:rPr>
                <w:ins w:id="3177" w:author="Huawei-post111" w:date="2022-11-24T19:12:00Z"/>
                <w:sz w:val="12"/>
                <w:szCs w:val="12"/>
              </w:rPr>
            </w:pPr>
            <w:ins w:id="3178" w:author="Huawei-post111" w:date="2022-11-24T19:12:00Z">
              <w:r w:rsidRPr="00EA78EE">
                <w:rPr>
                  <w:sz w:val="12"/>
                  <w:szCs w:val="12"/>
                </w:rPr>
                <w:t>41.79%</w:t>
              </w:r>
            </w:ins>
          </w:p>
          <w:p w14:paraId="746592E3" w14:textId="77777777" w:rsidR="00D40E1E" w:rsidRPr="00EA78EE" w:rsidRDefault="00D40E1E" w:rsidP="00C618E0">
            <w:pPr>
              <w:suppressAutoHyphens/>
              <w:spacing w:after="120"/>
              <w:rPr>
                <w:ins w:id="3179" w:author="Huawei-post111" w:date="2022-11-24T19:12:00Z"/>
                <w:sz w:val="12"/>
                <w:szCs w:val="12"/>
              </w:rPr>
            </w:pPr>
            <w:ins w:id="3180" w:author="Huawei-post111" w:date="2022-11-24T19:12:00Z">
              <w:r w:rsidRPr="00EA78EE">
                <w:rPr>
                  <w:sz w:val="12"/>
                  <w:szCs w:val="12"/>
                </w:rPr>
                <w:t>41.17%</w:t>
              </w:r>
            </w:ins>
          </w:p>
          <w:p w14:paraId="77C0F377" w14:textId="77777777" w:rsidR="00D40E1E" w:rsidRPr="00EA78EE" w:rsidRDefault="00D40E1E" w:rsidP="00C618E0">
            <w:pPr>
              <w:suppressAutoHyphens/>
              <w:spacing w:after="120"/>
              <w:rPr>
                <w:ins w:id="3181" w:author="Huawei-post111" w:date="2022-11-24T19:12:00Z"/>
                <w:sz w:val="12"/>
                <w:szCs w:val="12"/>
              </w:rPr>
            </w:pPr>
            <w:ins w:id="3182" w:author="Huawei-post111" w:date="2022-11-24T19:12:00Z">
              <w:r w:rsidRPr="00EA78EE">
                <w:rPr>
                  <w:sz w:val="12"/>
                  <w:szCs w:val="12"/>
                </w:rPr>
                <w:t>41.35%</w:t>
              </w:r>
            </w:ins>
          </w:p>
        </w:tc>
        <w:tc>
          <w:tcPr>
            <w:tcW w:w="0" w:type="auto"/>
            <w:shd w:val="clear" w:color="auto" w:fill="E2EFD9"/>
          </w:tcPr>
          <w:p w14:paraId="404916BD" w14:textId="77777777" w:rsidR="00D40E1E" w:rsidRPr="00EA78EE" w:rsidRDefault="00D40E1E" w:rsidP="00C618E0">
            <w:pPr>
              <w:suppressAutoHyphens/>
              <w:spacing w:after="120"/>
              <w:rPr>
                <w:ins w:id="3183" w:author="Huawei-post111" w:date="2022-11-24T19:12:00Z"/>
                <w:sz w:val="12"/>
                <w:szCs w:val="12"/>
              </w:rPr>
            </w:pPr>
            <w:ins w:id="3184" w:author="Huawei-post111" w:date="2022-11-24T19:12:00Z">
              <w:r w:rsidRPr="00EA78EE">
                <w:rPr>
                  <w:sz w:val="12"/>
                  <w:szCs w:val="12"/>
                </w:rPr>
                <w:t>-2.4%</w:t>
              </w:r>
            </w:ins>
          </w:p>
          <w:p w14:paraId="4EFA29E6" w14:textId="77777777" w:rsidR="00D40E1E" w:rsidRPr="00EA78EE" w:rsidRDefault="00D40E1E" w:rsidP="00C618E0">
            <w:pPr>
              <w:suppressAutoHyphens/>
              <w:spacing w:after="120"/>
              <w:rPr>
                <w:ins w:id="3185" w:author="Huawei-post111" w:date="2022-11-24T19:12:00Z"/>
                <w:sz w:val="12"/>
                <w:szCs w:val="12"/>
              </w:rPr>
            </w:pPr>
            <w:ins w:id="3186" w:author="Huawei-post111" w:date="2022-11-24T19:12:00Z">
              <w:r w:rsidRPr="00EA78EE">
                <w:rPr>
                  <w:sz w:val="12"/>
                  <w:szCs w:val="12"/>
                </w:rPr>
                <w:t>0.3%</w:t>
              </w:r>
            </w:ins>
          </w:p>
          <w:p w14:paraId="6E264334" w14:textId="77777777" w:rsidR="00D40E1E" w:rsidRPr="00EA78EE" w:rsidRDefault="00D40E1E" w:rsidP="00C618E0">
            <w:pPr>
              <w:suppressAutoHyphens/>
              <w:spacing w:after="120"/>
              <w:rPr>
                <w:ins w:id="3187" w:author="Huawei-post111" w:date="2022-11-24T19:12:00Z"/>
                <w:sz w:val="12"/>
                <w:szCs w:val="12"/>
              </w:rPr>
            </w:pPr>
            <w:ins w:id="3188" w:author="Huawei-post111" w:date="2022-11-24T19:12:00Z">
              <w:r w:rsidRPr="00EA78EE">
                <w:rPr>
                  <w:sz w:val="12"/>
                  <w:szCs w:val="12"/>
                </w:rPr>
                <w:t>0.1%</w:t>
              </w:r>
            </w:ins>
          </w:p>
        </w:tc>
        <w:tc>
          <w:tcPr>
            <w:tcW w:w="0" w:type="auto"/>
            <w:shd w:val="clear" w:color="auto" w:fill="E2EFD9"/>
          </w:tcPr>
          <w:p w14:paraId="4CED1C40" w14:textId="77777777" w:rsidR="00D40E1E" w:rsidRPr="00EA78EE" w:rsidRDefault="00D40E1E" w:rsidP="00C618E0">
            <w:pPr>
              <w:suppressAutoHyphens/>
              <w:spacing w:after="120"/>
              <w:rPr>
                <w:ins w:id="3189" w:author="Huawei-post111" w:date="2022-11-24T19:12:00Z"/>
                <w:sz w:val="12"/>
                <w:szCs w:val="12"/>
              </w:rPr>
            </w:pPr>
            <w:ins w:id="3190" w:author="Huawei-post111" w:date="2022-11-24T19:12:00Z">
              <w:r w:rsidRPr="00EA78EE">
                <w:rPr>
                  <w:sz w:val="12"/>
                  <w:szCs w:val="12"/>
                </w:rPr>
                <w:t>2.7%</w:t>
              </w:r>
            </w:ins>
          </w:p>
          <w:p w14:paraId="3F618E8E" w14:textId="77777777" w:rsidR="00D40E1E" w:rsidRPr="00EA78EE" w:rsidRDefault="00D40E1E" w:rsidP="00C618E0">
            <w:pPr>
              <w:suppressAutoHyphens/>
              <w:spacing w:after="120"/>
              <w:rPr>
                <w:ins w:id="3191" w:author="Huawei-post111" w:date="2022-11-24T19:12:00Z"/>
                <w:sz w:val="12"/>
                <w:szCs w:val="12"/>
              </w:rPr>
            </w:pPr>
            <w:ins w:id="3192" w:author="Huawei-post111" w:date="2022-11-24T19:12:00Z">
              <w:r w:rsidRPr="00EA78EE">
                <w:rPr>
                  <w:sz w:val="12"/>
                  <w:szCs w:val="12"/>
                </w:rPr>
                <w:t>6.0%</w:t>
              </w:r>
            </w:ins>
          </w:p>
          <w:p w14:paraId="1CA6A61E" w14:textId="77777777" w:rsidR="00D40E1E" w:rsidRPr="00EA78EE" w:rsidRDefault="00D40E1E" w:rsidP="00C618E0">
            <w:pPr>
              <w:suppressAutoHyphens/>
              <w:spacing w:after="120"/>
              <w:rPr>
                <w:ins w:id="3193" w:author="Huawei-post111" w:date="2022-11-24T19:12:00Z"/>
                <w:sz w:val="12"/>
                <w:szCs w:val="12"/>
              </w:rPr>
            </w:pPr>
            <w:ins w:id="3194" w:author="Huawei-post111" w:date="2022-11-24T19:12:00Z">
              <w:r w:rsidRPr="00EA78EE">
                <w:rPr>
                  <w:sz w:val="12"/>
                  <w:szCs w:val="12"/>
                </w:rPr>
                <w:t>7.2%</w:t>
              </w:r>
            </w:ins>
          </w:p>
        </w:tc>
        <w:tc>
          <w:tcPr>
            <w:tcW w:w="0" w:type="auto"/>
            <w:shd w:val="clear" w:color="auto" w:fill="E2EFD9"/>
          </w:tcPr>
          <w:p w14:paraId="403FA025" w14:textId="77777777" w:rsidR="00D40E1E" w:rsidRPr="00EA78EE" w:rsidRDefault="00D40E1E" w:rsidP="00C618E0">
            <w:pPr>
              <w:suppressAutoHyphens/>
              <w:spacing w:after="120"/>
              <w:rPr>
                <w:ins w:id="3195" w:author="Huawei-post111" w:date="2022-11-24T19:12:00Z"/>
                <w:sz w:val="12"/>
                <w:szCs w:val="12"/>
              </w:rPr>
            </w:pPr>
            <w:ins w:id="3196" w:author="Huawei-post111" w:date="2022-11-24T19:12:00Z">
              <w:r w:rsidRPr="00EA78EE">
                <w:rPr>
                  <w:sz w:val="12"/>
                  <w:szCs w:val="12"/>
                </w:rPr>
                <w:t>8.95%</w:t>
              </w:r>
            </w:ins>
          </w:p>
          <w:p w14:paraId="63EF7DB6" w14:textId="77777777" w:rsidR="00D40E1E" w:rsidRPr="00EA78EE" w:rsidRDefault="00D40E1E" w:rsidP="00C618E0">
            <w:pPr>
              <w:suppressAutoHyphens/>
              <w:spacing w:after="120"/>
              <w:rPr>
                <w:ins w:id="3197" w:author="Huawei-post111" w:date="2022-11-24T19:12:00Z"/>
                <w:sz w:val="12"/>
                <w:szCs w:val="12"/>
              </w:rPr>
            </w:pPr>
            <w:ins w:id="3198" w:author="Huawei-post111" w:date="2022-11-24T19:12:00Z">
              <w:r w:rsidRPr="00EA78EE">
                <w:rPr>
                  <w:sz w:val="12"/>
                  <w:szCs w:val="12"/>
                </w:rPr>
                <w:t>14.55%</w:t>
              </w:r>
            </w:ins>
          </w:p>
          <w:p w14:paraId="75B699E3" w14:textId="77777777" w:rsidR="00D40E1E" w:rsidRPr="00EA78EE" w:rsidRDefault="00D40E1E" w:rsidP="00C618E0">
            <w:pPr>
              <w:suppressAutoHyphens/>
              <w:spacing w:after="120"/>
              <w:rPr>
                <w:ins w:id="3199" w:author="Huawei-post111" w:date="2022-11-24T19:12:00Z"/>
                <w:sz w:val="12"/>
                <w:szCs w:val="12"/>
              </w:rPr>
            </w:pPr>
            <w:ins w:id="3200" w:author="Huawei-post111" w:date="2022-11-24T19:12:00Z">
              <w:r w:rsidRPr="00EA78EE">
                <w:rPr>
                  <w:sz w:val="12"/>
                  <w:szCs w:val="12"/>
                </w:rPr>
                <w:t>20.53%</w:t>
              </w:r>
            </w:ins>
          </w:p>
        </w:tc>
        <w:tc>
          <w:tcPr>
            <w:tcW w:w="0" w:type="auto"/>
            <w:shd w:val="clear" w:color="auto" w:fill="E2EFD9"/>
          </w:tcPr>
          <w:p w14:paraId="793A9372" w14:textId="77777777" w:rsidR="00D40E1E" w:rsidRPr="00EA78EE" w:rsidRDefault="00D40E1E" w:rsidP="00C618E0">
            <w:pPr>
              <w:suppressAutoHyphens/>
              <w:spacing w:after="120"/>
              <w:rPr>
                <w:ins w:id="3201" w:author="Huawei-post111" w:date="2022-11-24T19:12:00Z"/>
                <w:sz w:val="12"/>
                <w:szCs w:val="12"/>
              </w:rPr>
            </w:pPr>
            <w:ins w:id="3202" w:author="Huawei-post111" w:date="2022-11-24T19:12:00Z">
              <w:r w:rsidRPr="00EA78EE">
                <w:rPr>
                  <w:sz w:val="12"/>
                  <w:szCs w:val="12"/>
                </w:rPr>
                <w:t>1.13%</w:t>
              </w:r>
            </w:ins>
          </w:p>
          <w:p w14:paraId="57377187" w14:textId="77777777" w:rsidR="00D40E1E" w:rsidRPr="00EA78EE" w:rsidRDefault="00D40E1E" w:rsidP="00C618E0">
            <w:pPr>
              <w:suppressAutoHyphens/>
              <w:spacing w:after="120"/>
              <w:rPr>
                <w:ins w:id="3203" w:author="Huawei-post111" w:date="2022-11-24T19:12:00Z"/>
                <w:sz w:val="12"/>
                <w:szCs w:val="12"/>
              </w:rPr>
            </w:pPr>
            <w:ins w:id="3204" w:author="Huawei-post111" w:date="2022-11-24T19:12:00Z">
              <w:r w:rsidRPr="00EA78EE">
                <w:rPr>
                  <w:sz w:val="12"/>
                  <w:szCs w:val="12"/>
                </w:rPr>
                <w:t>1.51%</w:t>
              </w:r>
            </w:ins>
          </w:p>
          <w:p w14:paraId="050B1E4A" w14:textId="77777777" w:rsidR="00D40E1E" w:rsidRPr="00EA78EE" w:rsidRDefault="00D40E1E" w:rsidP="00C618E0">
            <w:pPr>
              <w:suppressAutoHyphens/>
              <w:spacing w:after="120"/>
              <w:rPr>
                <w:ins w:id="3205" w:author="Huawei-post111" w:date="2022-11-24T19:12:00Z"/>
                <w:sz w:val="12"/>
                <w:szCs w:val="12"/>
              </w:rPr>
            </w:pPr>
            <w:ins w:id="3206" w:author="Huawei-post111" w:date="2022-11-24T19:12:00Z">
              <w:r w:rsidRPr="00EA78EE">
                <w:rPr>
                  <w:sz w:val="12"/>
                  <w:szCs w:val="12"/>
                </w:rPr>
                <w:t>1.97%</w:t>
              </w:r>
            </w:ins>
          </w:p>
        </w:tc>
        <w:tc>
          <w:tcPr>
            <w:tcW w:w="0" w:type="auto"/>
            <w:vMerge/>
            <w:shd w:val="clear" w:color="auto" w:fill="E2EFD9"/>
          </w:tcPr>
          <w:p w14:paraId="1695B2FC" w14:textId="77777777" w:rsidR="00D40E1E" w:rsidRPr="00EA78EE" w:rsidRDefault="00D40E1E" w:rsidP="00C618E0">
            <w:pPr>
              <w:suppressAutoHyphens/>
              <w:rPr>
                <w:ins w:id="3207" w:author="Huawei-post111" w:date="2022-11-24T19:12:00Z"/>
                <w:sz w:val="12"/>
                <w:szCs w:val="12"/>
              </w:rPr>
            </w:pPr>
          </w:p>
        </w:tc>
        <w:tc>
          <w:tcPr>
            <w:tcW w:w="0" w:type="auto"/>
            <w:vMerge/>
            <w:shd w:val="clear" w:color="auto" w:fill="E2EFD9"/>
          </w:tcPr>
          <w:p w14:paraId="08002692" w14:textId="77777777" w:rsidR="00D40E1E" w:rsidRPr="00EA78EE" w:rsidRDefault="00D40E1E" w:rsidP="00C618E0">
            <w:pPr>
              <w:suppressAutoHyphens/>
              <w:rPr>
                <w:ins w:id="3208" w:author="Huawei-post111" w:date="2022-11-24T19:12:00Z"/>
                <w:sz w:val="12"/>
                <w:szCs w:val="12"/>
              </w:rPr>
            </w:pPr>
          </w:p>
        </w:tc>
        <w:tc>
          <w:tcPr>
            <w:tcW w:w="0" w:type="auto"/>
            <w:vMerge/>
            <w:shd w:val="clear" w:color="auto" w:fill="E2EFD9"/>
          </w:tcPr>
          <w:p w14:paraId="08D46B49" w14:textId="77777777" w:rsidR="00D40E1E" w:rsidRPr="00EA78EE" w:rsidRDefault="00D40E1E" w:rsidP="00C618E0">
            <w:pPr>
              <w:suppressAutoHyphens/>
              <w:rPr>
                <w:ins w:id="3209" w:author="Huawei-post111" w:date="2022-11-24T19:12:00Z"/>
                <w:sz w:val="12"/>
                <w:szCs w:val="12"/>
              </w:rPr>
            </w:pPr>
          </w:p>
        </w:tc>
        <w:tc>
          <w:tcPr>
            <w:tcW w:w="0" w:type="auto"/>
            <w:vMerge/>
            <w:shd w:val="clear" w:color="auto" w:fill="E2EFD9"/>
          </w:tcPr>
          <w:p w14:paraId="5824847E" w14:textId="77777777" w:rsidR="00D40E1E" w:rsidRPr="00EA78EE" w:rsidRDefault="00D40E1E" w:rsidP="00C618E0">
            <w:pPr>
              <w:suppressAutoHyphens/>
              <w:rPr>
                <w:ins w:id="3210" w:author="Huawei-post111" w:date="2022-11-24T19:12:00Z"/>
                <w:sz w:val="12"/>
                <w:szCs w:val="12"/>
              </w:rPr>
            </w:pPr>
          </w:p>
        </w:tc>
      </w:tr>
      <w:tr w:rsidR="00D40E1E" w:rsidRPr="00EA78EE" w14:paraId="62CC3A0E" w14:textId="77777777" w:rsidTr="00C618E0">
        <w:trPr>
          <w:trHeight w:val="1699"/>
          <w:ins w:id="3211" w:author="Huawei-post111" w:date="2022-11-24T19:12:00Z"/>
        </w:trPr>
        <w:tc>
          <w:tcPr>
            <w:tcW w:w="0" w:type="auto"/>
            <w:vMerge/>
            <w:tcBorders>
              <w:left w:val="single" w:sz="4" w:space="0" w:color="FFFFFF"/>
            </w:tcBorders>
            <w:shd w:val="clear" w:color="auto" w:fill="70AD47"/>
          </w:tcPr>
          <w:p w14:paraId="53F6EFE7" w14:textId="77777777" w:rsidR="00D40E1E" w:rsidRPr="00EA78EE" w:rsidRDefault="00D40E1E" w:rsidP="00C618E0">
            <w:pPr>
              <w:suppressAutoHyphens/>
              <w:rPr>
                <w:ins w:id="3212" w:author="Huawei-post111" w:date="2022-11-24T19:12:00Z"/>
                <w:b/>
                <w:bCs/>
                <w:sz w:val="12"/>
                <w:szCs w:val="12"/>
              </w:rPr>
            </w:pPr>
          </w:p>
        </w:tc>
        <w:tc>
          <w:tcPr>
            <w:tcW w:w="0" w:type="auto"/>
            <w:shd w:val="clear" w:color="auto" w:fill="C5E0B3"/>
          </w:tcPr>
          <w:p w14:paraId="435E46A3" w14:textId="77777777" w:rsidR="00D40E1E" w:rsidRPr="00EA78EE" w:rsidRDefault="00D40E1E" w:rsidP="00C618E0">
            <w:pPr>
              <w:suppressAutoHyphens/>
              <w:rPr>
                <w:ins w:id="3213" w:author="Huawei-post111" w:date="2022-11-24T19:12:00Z"/>
                <w:sz w:val="12"/>
                <w:szCs w:val="12"/>
              </w:rPr>
            </w:pPr>
            <w:ins w:id="321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12C8AD44" w14:textId="77777777" w:rsidR="00D40E1E" w:rsidRPr="00EA78EE" w:rsidRDefault="00D40E1E" w:rsidP="00C618E0">
            <w:pPr>
              <w:suppressAutoHyphens/>
              <w:rPr>
                <w:ins w:id="3215" w:author="Huawei-post111" w:date="2022-11-24T19:12:00Z"/>
                <w:sz w:val="12"/>
                <w:szCs w:val="12"/>
              </w:rPr>
            </w:pPr>
          </w:p>
        </w:tc>
        <w:tc>
          <w:tcPr>
            <w:tcW w:w="0" w:type="auto"/>
            <w:shd w:val="clear" w:color="auto" w:fill="C5E0B3"/>
          </w:tcPr>
          <w:p w14:paraId="37ABB935" w14:textId="77777777" w:rsidR="00D40E1E" w:rsidRPr="00EA78EE" w:rsidRDefault="00D40E1E" w:rsidP="00C618E0">
            <w:pPr>
              <w:suppressAutoHyphens/>
              <w:spacing w:after="120"/>
              <w:rPr>
                <w:ins w:id="3216" w:author="Huawei-post111" w:date="2022-11-24T19:12:00Z"/>
                <w:sz w:val="12"/>
                <w:szCs w:val="12"/>
              </w:rPr>
            </w:pPr>
            <w:ins w:id="3217" w:author="Huawei-post111" w:date="2022-11-24T19:12:00Z">
              <w:r w:rsidRPr="00EA78EE">
                <w:rPr>
                  <w:sz w:val="12"/>
                  <w:szCs w:val="12"/>
                </w:rPr>
                <w:t>0%</w:t>
              </w:r>
            </w:ins>
          </w:p>
        </w:tc>
        <w:tc>
          <w:tcPr>
            <w:tcW w:w="0" w:type="auto"/>
            <w:shd w:val="clear" w:color="auto" w:fill="C5E0B3"/>
          </w:tcPr>
          <w:p w14:paraId="51ED063C" w14:textId="77777777" w:rsidR="00D40E1E" w:rsidRPr="00EA78EE" w:rsidRDefault="00D40E1E" w:rsidP="00C618E0">
            <w:pPr>
              <w:suppressAutoHyphens/>
              <w:spacing w:after="120"/>
              <w:rPr>
                <w:ins w:id="3218" w:author="Huawei-post111" w:date="2022-11-24T19:12:00Z"/>
                <w:sz w:val="12"/>
                <w:szCs w:val="12"/>
              </w:rPr>
            </w:pPr>
            <w:ins w:id="3219" w:author="Huawei-post111" w:date="2022-11-24T19:12:00Z">
              <w:r w:rsidRPr="00EA78EE">
                <w:rPr>
                  <w:sz w:val="12"/>
                  <w:szCs w:val="12"/>
                </w:rPr>
                <w:t>32.1%</w:t>
              </w:r>
            </w:ins>
          </w:p>
          <w:p w14:paraId="0D151FCA" w14:textId="77777777" w:rsidR="00D40E1E" w:rsidRPr="00EA78EE" w:rsidRDefault="00D40E1E" w:rsidP="00C618E0">
            <w:pPr>
              <w:suppressAutoHyphens/>
              <w:spacing w:after="120"/>
              <w:rPr>
                <w:ins w:id="3220" w:author="Huawei-post111" w:date="2022-11-24T19:12:00Z"/>
                <w:sz w:val="12"/>
                <w:szCs w:val="12"/>
              </w:rPr>
            </w:pPr>
            <w:ins w:id="3221" w:author="Huawei-post111" w:date="2022-11-24T19:12:00Z">
              <w:r w:rsidRPr="00EA78EE">
                <w:rPr>
                  <w:sz w:val="12"/>
                  <w:szCs w:val="12"/>
                </w:rPr>
                <w:t>69.6%</w:t>
              </w:r>
            </w:ins>
          </w:p>
          <w:p w14:paraId="7E7142C0" w14:textId="77777777" w:rsidR="00D40E1E" w:rsidRPr="00EA78EE" w:rsidRDefault="00D40E1E" w:rsidP="00C618E0">
            <w:pPr>
              <w:suppressAutoHyphens/>
              <w:spacing w:after="120"/>
              <w:rPr>
                <w:ins w:id="3222" w:author="Huawei-post111" w:date="2022-11-24T19:12:00Z"/>
                <w:sz w:val="12"/>
                <w:szCs w:val="12"/>
              </w:rPr>
            </w:pPr>
            <w:ins w:id="3223" w:author="Huawei-post111" w:date="2022-11-24T19:12:00Z">
              <w:r w:rsidRPr="00EA78EE">
                <w:rPr>
                  <w:sz w:val="12"/>
                  <w:szCs w:val="12"/>
                </w:rPr>
                <w:t>83.7%</w:t>
              </w:r>
            </w:ins>
          </w:p>
        </w:tc>
        <w:tc>
          <w:tcPr>
            <w:tcW w:w="0" w:type="auto"/>
            <w:shd w:val="clear" w:color="auto" w:fill="C5E0B3"/>
          </w:tcPr>
          <w:p w14:paraId="5A1AACB2" w14:textId="77777777" w:rsidR="00D40E1E" w:rsidRPr="00EA78EE" w:rsidRDefault="00D40E1E" w:rsidP="00C618E0">
            <w:pPr>
              <w:suppressAutoHyphens/>
              <w:spacing w:after="120"/>
              <w:rPr>
                <w:ins w:id="3224" w:author="Huawei-post111" w:date="2022-11-24T19:12:00Z"/>
                <w:sz w:val="12"/>
                <w:szCs w:val="12"/>
              </w:rPr>
            </w:pPr>
            <w:ins w:id="3225" w:author="Huawei-post111" w:date="2022-11-24T19:12:00Z">
              <w:r w:rsidRPr="00EA78EE">
                <w:rPr>
                  <w:sz w:val="12"/>
                  <w:szCs w:val="12"/>
                </w:rPr>
                <w:t xml:space="preserve">　</w:t>
              </w:r>
            </w:ins>
          </w:p>
          <w:p w14:paraId="4C6006B3" w14:textId="77777777" w:rsidR="00D40E1E" w:rsidRPr="00EA78EE" w:rsidRDefault="00D40E1E" w:rsidP="00C618E0">
            <w:pPr>
              <w:suppressAutoHyphens/>
              <w:spacing w:after="120"/>
              <w:rPr>
                <w:ins w:id="3226" w:author="Huawei-post111" w:date="2022-11-24T19:12:00Z"/>
                <w:sz w:val="12"/>
                <w:szCs w:val="12"/>
              </w:rPr>
            </w:pPr>
            <w:ins w:id="3227" w:author="Huawei-post111" w:date="2022-11-24T19:12:00Z">
              <w:r w:rsidRPr="00EA78EE">
                <w:rPr>
                  <w:sz w:val="12"/>
                  <w:szCs w:val="12"/>
                </w:rPr>
                <w:t xml:space="preserve">　</w:t>
              </w:r>
            </w:ins>
          </w:p>
          <w:p w14:paraId="1AEDD94C" w14:textId="77777777" w:rsidR="00D40E1E" w:rsidRPr="00EA78EE" w:rsidRDefault="00D40E1E" w:rsidP="00C618E0">
            <w:pPr>
              <w:suppressAutoHyphens/>
              <w:spacing w:after="120"/>
              <w:rPr>
                <w:ins w:id="3228" w:author="Huawei-post111" w:date="2022-11-24T19:12:00Z"/>
                <w:sz w:val="12"/>
                <w:szCs w:val="12"/>
              </w:rPr>
            </w:pPr>
            <w:ins w:id="3229" w:author="Huawei-post111" w:date="2022-11-24T19:12:00Z">
              <w:r w:rsidRPr="00EA78EE">
                <w:rPr>
                  <w:sz w:val="12"/>
                  <w:szCs w:val="12"/>
                </w:rPr>
                <w:t xml:space="preserve">　</w:t>
              </w:r>
            </w:ins>
          </w:p>
        </w:tc>
        <w:tc>
          <w:tcPr>
            <w:tcW w:w="0" w:type="auto"/>
            <w:shd w:val="clear" w:color="auto" w:fill="C5E0B3"/>
          </w:tcPr>
          <w:p w14:paraId="31B5EB0A" w14:textId="77777777" w:rsidR="00D40E1E" w:rsidRPr="00EA78EE" w:rsidRDefault="00D40E1E" w:rsidP="00C618E0">
            <w:pPr>
              <w:suppressAutoHyphens/>
              <w:spacing w:after="120"/>
              <w:rPr>
                <w:ins w:id="3230" w:author="Huawei-post111" w:date="2022-11-24T19:12:00Z"/>
                <w:sz w:val="12"/>
                <w:szCs w:val="12"/>
              </w:rPr>
            </w:pPr>
            <w:ins w:id="3231" w:author="Huawei-post111" w:date="2022-11-24T19:12:00Z">
              <w:r w:rsidRPr="00EA78EE">
                <w:rPr>
                  <w:sz w:val="12"/>
                  <w:szCs w:val="12"/>
                </w:rPr>
                <w:t xml:space="preserve">　</w:t>
              </w:r>
            </w:ins>
          </w:p>
          <w:p w14:paraId="2B069B7A" w14:textId="77777777" w:rsidR="00D40E1E" w:rsidRPr="00EA78EE" w:rsidRDefault="00D40E1E" w:rsidP="00C618E0">
            <w:pPr>
              <w:suppressAutoHyphens/>
              <w:spacing w:after="120"/>
              <w:rPr>
                <w:ins w:id="3232" w:author="Huawei-post111" w:date="2022-11-24T19:12:00Z"/>
                <w:sz w:val="12"/>
                <w:szCs w:val="12"/>
              </w:rPr>
            </w:pPr>
            <w:ins w:id="3233" w:author="Huawei-post111" w:date="2022-11-24T19:12:00Z">
              <w:r w:rsidRPr="00EA78EE">
                <w:rPr>
                  <w:sz w:val="12"/>
                  <w:szCs w:val="12"/>
                </w:rPr>
                <w:t xml:space="preserve">　</w:t>
              </w:r>
            </w:ins>
          </w:p>
          <w:p w14:paraId="37875DAE" w14:textId="77777777" w:rsidR="00D40E1E" w:rsidRPr="00EA78EE" w:rsidRDefault="00D40E1E" w:rsidP="00C618E0">
            <w:pPr>
              <w:suppressAutoHyphens/>
              <w:spacing w:after="120"/>
              <w:rPr>
                <w:ins w:id="3234" w:author="Huawei-post111" w:date="2022-11-24T19:12:00Z"/>
                <w:sz w:val="12"/>
                <w:szCs w:val="12"/>
              </w:rPr>
            </w:pPr>
            <w:ins w:id="3235" w:author="Huawei-post111" w:date="2022-11-24T19:12:00Z">
              <w:r w:rsidRPr="00EA78EE">
                <w:rPr>
                  <w:sz w:val="12"/>
                  <w:szCs w:val="12"/>
                </w:rPr>
                <w:t xml:space="preserve">　</w:t>
              </w:r>
            </w:ins>
          </w:p>
        </w:tc>
        <w:tc>
          <w:tcPr>
            <w:tcW w:w="0" w:type="auto"/>
            <w:shd w:val="clear" w:color="auto" w:fill="C5E0B3"/>
          </w:tcPr>
          <w:p w14:paraId="5F21A531" w14:textId="77777777" w:rsidR="00D40E1E" w:rsidRPr="00EA78EE" w:rsidRDefault="00D40E1E" w:rsidP="00C618E0">
            <w:pPr>
              <w:suppressAutoHyphens/>
              <w:spacing w:after="120"/>
              <w:rPr>
                <w:ins w:id="3236" w:author="Huawei-post111" w:date="2022-11-24T19:12:00Z"/>
                <w:sz w:val="12"/>
                <w:szCs w:val="12"/>
              </w:rPr>
            </w:pPr>
            <w:ins w:id="3237" w:author="Huawei-post111" w:date="2022-11-24T19:12:00Z">
              <w:r w:rsidRPr="00EA78EE">
                <w:rPr>
                  <w:sz w:val="12"/>
                  <w:szCs w:val="12"/>
                </w:rPr>
                <w:t>0.00%</w:t>
              </w:r>
            </w:ins>
          </w:p>
          <w:p w14:paraId="28CB1F7F" w14:textId="77777777" w:rsidR="00D40E1E" w:rsidRPr="00EA78EE" w:rsidRDefault="00D40E1E" w:rsidP="00C618E0">
            <w:pPr>
              <w:suppressAutoHyphens/>
              <w:spacing w:after="120"/>
              <w:rPr>
                <w:ins w:id="3238" w:author="Huawei-post111" w:date="2022-11-24T19:12:00Z"/>
                <w:sz w:val="12"/>
                <w:szCs w:val="12"/>
              </w:rPr>
            </w:pPr>
            <w:ins w:id="3239" w:author="Huawei-post111" w:date="2022-11-24T19:12:00Z">
              <w:r w:rsidRPr="00EA78EE">
                <w:rPr>
                  <w:sz w:val="12"/>
                  <w:szCs w:val="12"/>
                </w:rPr>
                <w:t>0.00%</w:t>
              </w:r>
            </w:ins>
          </w:p>
          <w:p w14:paraId="138404AF" w14:textId="77777777" w:rsidR="00D40E1E" w:rsidRPr="00EA78EE" w:rsidRDefault="00D40E1E" w:rsidP="00C618E0">
            <w:pPr>
              <w:suppressAutoHyphens/>
              <w:spacing w:after="120"/>
              <w:rPr>
                <w:ins w:id="3240" w:author="Huawei-post111" w:date="2022-11-24T19:12:00Z"/>
                <w:sz w:val="12"/>
                <w:szCs w:val="12"/>
              </w:rPr>
            </w:pPr>
            <w:ins w:id="3241" w:author="Huawei-post111" w:date="2022-11-24T19:12:00Z">
              <w:r w:rsidRPr="00EA78EE">
                <w:rPr>
                  <w:sz w:val="12"/>
                  <w:szCs w:val="12"/>
                </w:rPr>
                <w:t>0.00%</w:t>
              </w:r>
            </w:ins>
          </w:p>
        </w:tc>
        <w:tc>
          <w:tcPr>
            <w:tcW w:w="0" w:type="auto"/>
            <w:vMerge/>
            <w:shd w:val="clear" w:color="auto" w:fill="C5E0B3"/>
          </w:tcPr>
          <w:p w14:paraId="4AB4743B" w14:textId="77777777" w:rsidR="00D40E1E" w:rsidRPr="00EA78EE" w:rsidRDefault="00D40E1E" w:rsidP="00C618E0">
            <w:pPr>
              <w:suppressAutoHyphens/>
              <w:rPr>
                <w:ins w:id="3242" w:author="Huawei-post111" w:date="2022-11-24T19:12:00Z"/>
                <w:sz w:val="12"/>
                <w:szCs w:val="12"/>
              </w:rPr>
            </w:pPr>
          </w:p>
        </w:tc>
        <w:tc>
          <w:tcPr>
            <w:tcW w:w="0" w:type="auto"/>
            <w:vMerge/>
            <w:shd w:val="clear" w:color="auto" w:fill="C5E0B3"/>
          </w:tcPr>
          <w:p w14:paraId="07DBE04A" w14:textId="77777777" w:rsidR="00D40E1E" w:rsidRPr="00EA78EE" w:rsidRDefault="00D40E1E" w:rsidP="00C618E0">
            <w:pPr>
              <w:suppressAutoHyphens/>
              <w:rPr>
                <w:ins w:id="3243" w:author="Huawei-post111" w:date="2022-11-24T19:12:00Z"/>
                <w:sz w:val="12"/>
                <w:szCs w:val="12"/>
              </w:rPr>
            </w:pPr>
          </w:p>
        </w:tc>
        <w:tc>
          <w:tcPr>
            <w:tcW w:w="0" w:type="auto"/>
            <w:shd w:val="clear" w:color="auto" w:fill="C5E0B3"/>
          </w:tcPr>
          <w:p w14:paraId="19383D18" w14:textId="77777777" w:rsidR="00D40E1E" w:rsidRPr="00EA78EE" w:rsidRDefault="00D40E1E" w:rsidP="00C618E0">
            <w:pPr>
              <w:suppressAutoHyphens/>
              <w:rPr>
                <w:ins w:id="3244" w:author="Huawei-post111" w:date="2022-11-24T19:12:00Z"/>
                <w:sz w:val="12"/>
                <w:szCs w:val="12"/>
              </w:rPr>
            </w:pPr>
            <w:proofErr w:type="spellStart"/>
            <w:ins w:id="3245" w:author="Huawei-post111" w:date="2022-11-24T19:12:00Z">
              <w:r w:rsidRPr="00EA78EE">
                <w:rPr>
                  <w:sz w:val="12"/>
                  <w:szCs w:val="12"/>
                </w:rPr>
                <w:t>NaN</w:t>
              </w:r>
              <w:proofErr w:type="spellEnd"/>
            </w:ins>
          </w:p>
          <w:p w14:paraId="1D8C7CC4" w14:textId="77777777" w:rsidR="00D40E1E" w:rsidRPr="00EA78EE" w:rsidRDefault="00D40E1E" w:rsidP="00C618E0">
            <w:pPr>
              <w:suppressAutoHyphens/>
              <w:rPr>
                <w:ins w:id="3246" w:author="Huawei-post111" w:date="2022-11-24T19:12:00Z"/>
                <w:sz w:val="12"/>
                <w:szCs w:val="12"/>
              </w:rPr>
            </w:pPr>
            <w:proofErr w:type="spellStart"/>
            <w:ins w:id="3247" w:author="Huawei-post111" w:date="2022-11-24T19:12:00Z">
              <w:r w:rsidRPr="00EA78EE">
                <w:rPr>
                  <w:sz w:val="12"/>
                  <w:szCs w:val="12"/>
                </w:rPr>
                <w:t>NaN</w:t>
              </w:r>
              <w:proofErr w:type="spellEnd"/>
            </w:ins>
          </w:p>
          <w:p w14:paraId="319B23C6" w14:textId="77777777" w:rsidR="00D40E1E" w:rsidRPr="00EA78EE" w:rsidRDefault="00D40E1E" w:rsidP="00C618E0">
            <w:pPr>
              <w:suppressAutoHyphens/>
              <w:rPr>
                <w:ins w:id="3248" w:author="Huawei-post111" w:date="2022-11-24T19:12:00Z"/>
                <w:sz w:val="12"/>
                <w:szCs w:val="12"/>
              </w:rPr>
            </w:pPr>
            <w:proofErr w:type="spellStart"/>
            <w:ins w:id="3249" w:author="Huawei-post111" w:date="2022-11-24T19:12:00Z">
              <w:r w:rsidRPr="00EA78EE">
                <w:rPr>
                  <w:sz w:val="12"/>
                  <w:szCs w:val="12"/>
                </w:rPr>
                <w:t>NaN</w:t>
              </w:r>
              <w:proofErr w:type="spellEnd"/>
            </w:ins>
          </w:p>
        </w:tc>
        <w:tc>
          <w:tcPr>
            <w:tcW w:w="0" w:type="auto"/>
            <w:vMerge/>
            <w:shd w:val="clear" w:color="auto" w:fill="C5E0B3"/>
          </w:tcPr>
          <w:p w14:paraId="27B84217" w14:textId="77777777" w:rsidR="00D40E1E" w:rsidRPr="00EA78EE" w:rsidRDefault="00D40E1E" w:rsidP="00C618E0">
            <w:pPr>
              <w:suppressAutoHyphens/>
              <w:rPr>
                <w:ins w:id="3250" w:author="Huawei-post111" w:date="2022-11-24T19:12:00Z"/>
                <w:sz w:val="12"/>
                <w:szCs w:val="12"/>
              </w:rPr>
            </w:pPr>
          </w:p>
        </w:tc>
      </w:tr>
      <w:tr w:rsidR="00D40E1E" w:rsidRPr="00EA78EE" w14:paraId="71F052A5" w14:textId="77777777" w:rsidTr="00C618E0">
        <w:trPr>
          <w:trHeight w:val="1982"/>
          <w:ins w:id="3251" w:author="Huawei-post111" w:date="2022-11-24T19:12:00Z"/>
        </w:trPr>
        <w:tc>
          <w:tcPr>
            <w:tcW w:w="0" w:type="auto"/>
            <w:vMerge/>
            <w:tcBorders>
              <w:left w:val="single" w:sz="4" w:space="0" w:color="FFFFFF"/>
            </w:tcBorders>
            <w:shd w:val="clear" w:color="auto" w:fill="70AD47"/>
          </w:tcPr>
          <w:p w14:paraId="4FDC12C9" w14:textId="77777777" w:rsidR="00D40E1E" w:rsidRPr="00EA78EE" w:rsidRDefault="00D40E1E" w:rsidP="00C618E0">
            <w:pPr>
              <w:suppressAutoHyphens/>
              <w:rPr>
                <w:ins w:id="3252" w:author="Huawei-post111" w:date="2022-11-24T19:12:00Z"/>
                <w:b/>
                <w:bCs/>
                <w:sz w:val="12"/>
                <w:szCs w:val="12"/>
              </w:rPr>
            </w:pPr>
          </w:p>
        </w:tc>
        <w:tc>
          <w:tcPr>
            <w:tcW w:w="0" w:type="auto"/>
            <w:shd w:val="clear" w:color="auto" w:fill="E2EFD9"/>
          </w:tcPr>
          <w:p w14:paraId="48C991D8" w14:textId="77777777" w:rsidR="00D40E1E" w:rsidRPr="00EA78EE" w:rsidRDefault="00D40E1E" w:rsidP="00C618E0">
            <w:pPr>
              <w:suppressAutoHyphens/>
              <w:rPr>
                <w:ins w:id="3253" w:author="Huawei-post111" w:date="2022-11-24T19:12:00Z"/>
                <w:sz w:val="12"/>
                <w:szCs w:val="12"/>
              </w:rPr>
            </w:pPr>
            <w:ins w:id="325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77ECE9BA" w14:textId="77777777" w:rsidR="00D40E1E" w:rsidRPr="00EA78EE" w:rsidRDefault="00D40E1E" w:rsidP="00C618E0">
            <w:pPr>
              <w:suppressAutoHyphens/>
              <w:rPr>
                <w:ins w:id="3255" w:author="Huawei-post111" w:date="2022-11-24T19:12:00Z"/>
                <w:sz w:val="12"/>
                <w:szCs w:val="12"/>
              </w:rPr>
            </w:pPr>
          </w:p>
        </w:tc>
        <w:tc>
          <w:tcPr>
            <w:tcW w:w="0" w:type="auto"/>
            <w:shd w:val="clear" w:color="auto" w:fill="E2EFD9"/>
          </w:tcPr>
          <w:p w14:paraId="56CF71BD" w14:textId="77777777" w:rsidR="00D40E1E" w:rsidRPr="00EA78EE" w:rsidRDefault="00D40E1E" w:rsidP="00C618E0">
            <w:pPr>
              <w:suppressAutoHyphens/>
              <w:spacing w:after="120"/>
              <w:rPr>
                <w:ins w:id="3256" w:author="Huawei-post111" w:date="2022-11-24T19:12:00Z"/>
                <w:sz w:val="12"/>
                <w:szCs w:val="12"/>
              </w:rPr>
            </w:pPr>
            <w:ins w:id="3257" w:author="Huawei-post111" w:date="2022-11-24T19:12:00Z">
              <w:r w:rsidRPr="00EA78EE">
                <w:rPr>
                  <w:sz w:val="12"/>
                  <w:szCs w:val="12"/>
                </w:rPr>
                <w:t>0.002%</w:t>
              </w:r>
            </w:ins>
          </w:p>
        </w:tc>
        <w:tc>
          <w:tcPr>
            <w:tcW w:w="0" w:type="auto"/>
            <w:shd w:val="clear" w:color="auto" w:fill="E2EFD9"/>
          </w:tcPr>
          <w:p w14:paraId="6F4B5286" w14:textId="77777777" w:rsidR="00D40E1E" w:rsidRPr="00EA78EE" w:rsidRDefault="00D40E1E" w:rsidP="00C618E0">
            <w:pPr>
              <w:suppressAutoHyphens/>
              <w:spacing w:after="120"/>
              <w:rPr>
                <w:ins w:id="3258" w:author="Huawei-post111" w:date="2022-11-24T19:12:00Z"/>
                <w:sz w:val="12"/>
                <w:szCs w:val="12"/>
              </w:rPr>
            </w:pPr>
            <w:ins w:id="3259" w:author="Huawei-post111" w:date="2022-11-24T19:12:00Z">
              <w:r w:rsidRPr="00EA78EE">
                <w:rPr>
                  <w:sz w:val="12"/>
                  <w:szCs w:val="12"/>
                </w:rPr>
                <w:t>29.4%</w:t>
              </w:r>
            </w:ins>
          </w:p>
          <w:p w14:paraId="37A9C9FA" w14:textId="77777777" w:rsidR="00D40E1E" w:rsidRPr="00EA78EE" w:rsidRDefault="00D40E1E" w:rsidP="00C618E0">
            <w:pPr>
              <w:suppressAutoHyphens/>
              <w:spacing w:after="120"/>
              <w:rPr>
                <w:ins w:id="3260" w:author="Huawei-post111" w:date="2022-11-24T19:12:00Z"/>
                <w:sz w:val="12"/>
                <w:szCs w:val="12"/>
              </w:rPr>
            </w:pPr>
            <w:ins w:id="3261" w:author="Huawei-post111" w:date="2022-11-24T19:12:00Z">
              <w:r w:rsidRPr="00EA78EE">
                <w:rPr>
                  <w:sz w:val="12"/>
                  <w:szCs w:val="12"/>
                </w:rPr>
                <w:t>63.3%</w:t>
              </w:r>
            </w:ins>
          </w:p>
          <w:p w14:paraId="07B659DC" w14:textId="77777777" w:rsidR="00D40E1E" w:rsidRPr="00EA78EE" w:rsidRDefault="00D40E1E" w:rsidP="00C618E0">
            <w:pPr>
              <w:suppressAutoHyphens/>
              <w:spacing w:after="120"/>
              <w:rPr>
                <w:ins w:id="3262" w:author="Huawei-post111" w:date="2022-11-24T19:12:00Z"/>
                <w:sz w:val="12"/>
                <w:szCs w:val="12"/>
              </w:rPr>
            </w:pPr>
            <w:ins w:id="3263" w:author="Huawei-post111" w:date="2022-11-24T19:12:00Z">
              <w:r w:rsidRPr="00EA78EE">
                <w:rPr>
                  <w:sz w:val="12"/>
                  <w:szCs w:val="12"/>
                </w:rPr>
                <w:t>75.6%</w:t>
              </w:r>
            </w:ins>
          </w:p>
        </w:tc>
        <w:tc>
          <w:tcPr>
            <w:tcW w:w="0" w:type="auto"/>
            <w:shd w:val="clear" w:color="auto" w:fill="E2EFD9"/>
          </w:tcPr>
          <w:p w14:paraId="79A1FED2" w14:textId="77777777" w:rsidR="00D40E1E" w:rsidRPr="00EA78EE" w:rsidRDefault="00D40E1E" w:rsidP="00C618E0">
            <w:pPr>
              <w:suppressAutoHyphens/>
              <w:spacing w:after="120"/>
              <w:rPr>
                <w:ins w:id="3264" w:author="Huawei-post111" w:date="2022-11-24T19:12:00Z"/>
                <w:sz w:val="12"/>
                <w:szCs w:val="12"/>
              </w:rPr>
            </w:pPr>
            <w:ins w:id="3265" w:author="Huawei-post111" w:date="2022-11-24T19:12:00Z">
              <w:r w:rsidRPr="00EA78EE">
                <w:rPr>
                  <w:sz w:val="12"/>
                  <w:szCs w:val="12"/>
                </w:rPr>
                <w:t>0.8%</w:t>
              </w:r>
            </w:ins>
          </w:p>
          <w:p w14:paraId="56B9BD71" w14:textId="77777777" w:rsidR="00D40E1E" w:rsidRPr="00EA78EE" w:rsidRDefault="00D40E1E" w:rsidP="00C618E0">
            <w:pPr>
              <w:suppressAutoHyphens/>
              <w:spacing w:after="120"/>
              <w:rPr>
                <w:ins w:id="3266" w:author="Huawei-post111" w:date="2022-11-24T19:12:00Z"/>
                <w:sz w:val="12"/>
                <w:szCs w:val="12"/>
              </w:rPr>
            </w:pPr>
            <w:ins w:id="3267" w:author="Huawei-post111" w:date="2022-11-24T19:12:00Z">
              <w:r w:rsidRPr="00EA78EE">
                <w:rPr>
                  <w:sz w:val="12"/>
                  <w:szCs w:val="12"/>
                </w:rPr>
                <w:t>16.5%</w:t>
              </w:r>
            </w:ins>
          </w:p>
          <w:p w14:paraId="2EA57B55" w14:textId="77777777" w:rsidR="00D40E1E" w:rsidRPr="00EA78EE" w:rsidRDefault="00D40E1E" w:rsidP="00C618E0">
            <w:pPr>
              <w:suppressAutoHyphens/>
              <w:spacing w:after="120"/>
              <w:rPr>
                <w:ins w:id="3268" w:author="Huawei-post111" w:date="2022-11-24T19:12:00Z"/>
                <w:sz w:val="12"/>
                <w:szCs w:val="12"/>
              </w:rPr>
            </w:pPr>
            <w:ins w:id="3269" w:author="Huawei-post111" w:date="2022-11-24T19:12:00Z">
              <w:r w:rsidRPr="00EA78EE">
                <w:rPr>
                  <w:sz w:val="12"/>
                  <w:szCs w:val="12"/>
                </w:rPr>
                <w:t>24.2%</w:t>
              </w:r>
            </w:ins>
          </w:p>
        </w:tc>
        <w:tc>
          <w:tcPr>
            <w:tcW w:w="0" w:type="auto"/>
            <w:shd w:val="clear" w:color="auto" w:fill="E2EFD9"/>
          </w:tcPr>
          <w:p w14:paraId="1D793935" w14:textId="77777777" w:rsidR="00D40E1E" w:rsidRPr="00EA78EE" w:rsidRDefault="00D40E1E" w:rsidP="00C618E0">
            <w:pPr>
              <w:suppressAutoHyphens/>
              <w:spacing w:after="120"/>
              <w:rPr>
                <w:ins w:id="3270" w:author="Huawei-post111" w:date="2022-11-24T19:12:00Z"/>
                <w:sz w:val="12"/>
                <w:szCs w:val="12"/>
              </w:rPr>
            </w:pPr>
            <w:ins w:id="3271" w:author="Huawei-post111" w:date="2022-11-24T19:12:00Z">
              <w:r w:rsidRPr="00EA78EE">
                <w:rPr>
                  <w:sz w:val="12"/>
                  <w:szCs w:val="12"/>
                </w:rPr>
                <w:t>4.17%</w:t>
              </w:r>
            </w:ins>
          </w:p>
          <w:p w14:paraId="4E946B1D" w14:textId="77777777" w:rsidR="00D40E1E" w:rsidRPr="00EA78EE" w:rsidRDefault="00D40E1E" w:rsidP="00C618E0">
            <w:pPr>
              <w:suppressAutoHyphens/>
              <w:spacing w:after="120"/>
              <w:rPr>
                <w:ins w:id="3272" w:author="Huawei-post111" w:date="2022-11-24T19:12:00Z"/>
                <w:sz w:val="12"/>
                <w:szCs w:val="12"/>
              </w:rPr>
            </w:pPr>
            <w:ins w:id="3273" w:author="Huawei-post111" w:date="2022-11-24T19:12:00Z">
              <w:r w:rsidRPr="00EA78EE">
                <w:rPr>
                  <w:sz w:val="12"/>
                  <w:szCs w:val="12"/>
                </w:rPr>
                <w:t>38.05%</w:t>
              </w:r>
            </w:ins>
          </w:p>
          <w:p w14:paraId="2EDE0E9A" w14:textId="77777777" w:rsidR="00D40E1E" w:rsidRPr="00EA78EE" w:rsidRDefault="00D40E1E" w:rsidP="00C618E0">
            <w:pPr>
              <w:suppressAutoHyphens/>
              <w:spacing w:after="120"/>
              <w:rPr>
                <w:ins w:id="3274" w:author="Huawei-post111" w:date="2022-11-24T19:12:00Z"/>
                <w:sz w:val="12"/>
                <w:szCs w:val="12"/>
              </w:rPr>
            </w:pPr>
            <w:ins w:id="3275" w:author="Huawei-post111" w:date="2022-11-24T19:12:00Z">
              <w:r w:rsidRPr="00EA78EE">
                <w:rPr>
                  <w:sz w:val="12"/>
                  <w:szCs w:val="12"/>
                </w:rPr>
                <w:t>39.53%</w:t>
              </w:r>
            </w:ins>
          </w:p>
        </w:tc>
        <w:tc>
          <w:tcPr>
            <w:tcW w:w="0" w:type="auto"/>
            <w:shd w:val="clear" w:color="auto" w:fill="E2EFD9"/>
          </w:tcPr>
          <w:p w14:paraId="17E30656" w14:textId="77777777" w:rsidR="00D40E1E" w:rsidRPr="00EA78EE" w:rsidRDefault="00D40E1E" w:rsidP="00C618E0">
            <w:pPr>
              <w:suppressAutoHyphens/>
              <w:spacing w:after="120"/>
              <w:rPr>
                <w:ins w:id="3276" w:author="Huawei-post111" w:date="2022-11-24T19:12:00Z"/>
                <w:sz w:val="12"/>
                <w:szCs w:val="12"/>
              </w:rPr>
            </w:pPr>
            <w:ins w:id="3277" w:author="Huawei-post111" w:date="2022-11-24T19:12:00Z">
              <w:r w:rsidRPr="00EA78EE">
                <w:rPr>
                  <w:sz w:val="12"/>
                  <w:szCs w:val="12"/>
                </w:rPr>
                <w:t>0.00%</w:t>
              </w:r>
            </w:ins>
          </w:p>
          <w:p w14:paraId="7B76C34A" w14:textId="77777777" w:rsidR="00D40E1E" w:rsidRPr="00EA78EE" w:rsidRDefault="00D40E1E" w:rsidP="00C618E0">
            <w:pPr>
              <w:suppressAutoHyphens/>
              <w:spacing w:after="120"/>
              <w:rPr>
                <w:ins w:id="3278" w:author="Huawei-post111" w:date="2022-11-24T19:12:00Z"/>
                <w:sz w:val="12"/>
                <w:szCs w:val="12"/>
              </w:rPr>
            </w:pPr>
            <w:ins w:id="3279" w:author="Huawei-post111" w:date="2022-11-24T19:12:00Z">
              <w:r w:rsidRPr="00EA78EE">
                <w:rPr>
                  <w:sz w:val="12"/>
                  <w:szCs w:val="12"/>
                </w:rPr>
                <w:t>0.00%</w:t>
              </w:r>
            </w:ins>
          </w:p>
          <w:p w14:paraId="162EFAFA" w14:textId="77777777" w:rsidR="00D40E1E" w:rsidRPr="00EA78EE" w:rsidRDefault="00D40E1E" w:rsidP="00C618E0">
            <w:pPr>
              <w:suppressAutoHyphens/>
              <w:spacing w:after="120"/>
              <w:rPr>
                <w:ins w:id="3280" w:author="Huawei-post111" w:date="2022-11-24T19:12:00Z"/>
                <w:sz w:val="12"/>
                <w:szCs w:val="12"/>
              </w:rPr>
            </w:pPr>
            <w:ins w:id="3281" w:author="Huawei-post111" w:date="2022-11-24T19:12:00Z">
              <w:r w:rsidRPr="00EA78EE">
                <w:rPr>
                  <w:sz w:val="12"/>
                  <w:szCs w:val="12"/>
                </w:rPr>
                <w:t>0.00%</w:t>
              </w:r>
            </w:ins>
          </w:p>
        </w:tc>
        <w:tc>
          <w:tcPr>
            <w:tcW w:w="0" w:type="auto"/>
            <w:vMerge/>
            <w:shd w:val="clear" w:color="auto" w:fill="E2EFD9"/>
          </w:tcPr>
          <w:p w14:paraId="235EFD7F" w14:textId="77777777" w:rsidR="00D40E1E" w:rsidRPr="00EA78EE" w:rsidRDefault="00D40E1E" w:rsidP="00C618E0">
            <w:pPr>
              <w:suppressAutoHyphens/>
              <w:rPr>
                <w:ins w:id="3282" w:author="Huawei-post111" w:date="2022-11-24T19:12:00Z"/>
                <w:sz w:val="12"/>
                <w:szCs w:val="12"/>
              </w:rPr>
            </w:pPr>
          </w:p>
        </w:tc>
        <w:tc>
          <w:tcPr>
            <w:tcW w:w="0" w:type="auto"/>
            <w:vMerge/>
            <w:shd w:val="clear" w:color="auto" w:fill="E2EFD9"/>
          </w:tcPr>
          <w:p w14:paraId="0E2FBF37" w14:textId="77777777" w:rsidR="00D40E1E" w:rsidRPr="00EA78EE" w:rsidRDefault="00D40E1E" w:rsidP="00C618E0">
            <w:pPr>
              <w:suppressAutoHyphens/>
              <w:rPr>
                <w:ins w:id="3283" w:author="Huawei-post111" w:date="2022-11-24T19:12:00Z"/>
                <w:sz w:val="12"/>
                <w:szCs w:val="12"/>
              </w:rPr>
            </w:pPr>
          </w:p>
        </w:tc>
        <w:tc>
          <w:tcPr>
            <w:tcW w:w="0" w:type="auto"/>
            <w:shd w:val="clear" w:color="auto" w:fill="E2EFD9"/>
          </w:tcPr>
          <w:p w14:paraId="58C75ECC" w14:textId="77777777" w:rsidR="00D40E1E" w:rsidRPr="00EA78EE" w:rsidRDefault="00D40E1E" w:rsidP="00C618E0">
            <w:pPr>
              <w:suppressAutoHyphens/>
              <w:rPr>
                <w:ins w:id="3284" w:author="Huawei-post111" w:date="2022-11-24T19:12:00Z"/>
                <w:sz w:val="12"/>
                <w:szCs w:val="12"/>
              </w:rPr>
            </w:pPr>
            <w:ins w:id="3285" w:author="Huawei-post111" w:date="2022-11-24T19:12:00Z">
              <w:r w:rsidRPr="00EA78EE">
                <w:rPr>
                  <w:sz w:val="12"/>
                  <w:szCs w:val="12"/>
                </w:rPr>
                <w:t>FTP3, mean packet interval of 10s, packet size of 100bytes</w:t>
              </w:r>
            </w:ins>
          </w:p>
        </w:tc>
        <w:tc>
          <w:tcPr>
            <w:tcW w:w="0" w:type="auto"/>
            <w:vMerge/>
            <w:shd w:val="clear" w:color="auto" w:fill="E2EFD9"/>
          </w:tcPr>
          <w:p w14:paraId="738C8C53" w14:textId="77777777" w:rsidR="00D40E1E" w:rsidRPr="00EA78EE" w:rsidRDefault="00D40E1E" w:rsidP="00C618E0">
            <w:pPr>
              <w:suppressAutoHyphens/>
              <w:rPr>
                <w:ins w:id="3286" w:author="Huawei-post111" w:date="2022-11-24T19:12:00Z"/>
                <w:sz w:val="12"/>
                <w:szCs w:val="12"/>
              </w:rPr>
            </w:pPr>
          </w:p>
        </w:tc>
      </w:tr>
      <w:tr w:rsidR="00D40E1E" w:rsidRPr="00EA78EE" w14:paraId="0965E274" w14:textId="77777777" w:rsidTr="00C618E0">
        <w:trPr>
          <w:trHeight w:val="1683"/>
          <w:ins w:id="3287" w:author="Huawei-post111" w:date="2022-11-24T19:12:00Z"/>
        </w:trPr>
        <w:tc>
          <w:tcPr>
            <w:tcW w:w="0" w:type="auto"/>
            <w:vMerge/>
            <w:tcBorders>
              <w:left w:val="single" w:sz="4" w:space="0" w:color="FFFFFF"/>
            </w:tcBorders>
            <w:shd w:val="clear" w:color="auto" w:fill="70AD47"/>
          </w:tcPr>
          <w:p w14:paraId="2B9F85F2" w14:textId="77777777" w:rsidR="00D40E1E" w:rsidRPr="00EA78EE" w:rsidRDefault="00D40E1E" w:rsidP="00C618E0">
            <w:pPr>
              <w:suppressAutoHyphens/>
              <w:rPr>
                <w:ins w:id="3288" w:author="Huawei-post111" w:date="2022-11-24T19:12:00Z"/>
                <w:b/>
                <w:bCs/>
                <w:sz w:val="12"/>
                <w:szCs w:val="12"/>
              </w:rPr>
            </w:pPr>
          </w:p>
        </w:tc>
        <w:tc>
          <w:tcPr>
            <w:tcW w:w="0" w:type="auto"/>
            <w:shd w:val="clear" w:color="auto" w:fill="C5E0B3"/>
          </w:tcPr>
          <w:p w14:paraId="21E24E16" w14:textId="77777777" w:rsidR="00D40E1E" w:rsidRPr="00EA78EE" w:rsidRDefault="00D40E1E" w:rsidP="00C618E0">
            <w:pPr>
              <w:suppressAutoHyphens/>
              <w:rPr>
                <w:ins w:id="3289" w:author="Huawei-post111" w:date="2022-11-24T19:12:00Z"/>
                <w:sz w:val="12"/>
                <w:szCs w:val="12"/>
              </w:rPr>
            </w:pPr>
            <w:ins w:id="329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01DA6C2D" w14:textId="77777777" w:rsidR="00D40E1E" w:rsidRPr="00EA78EE" w:rsidRDefault="00D40E1E" w:rsidP="00C618E0">
            <w:pPr>
              <w:suppressAutoHyphens/>
              <w:rPr>
                <w:ins w:id="3291" w:author="Huawei-post111" w:date="2022-11-24T19:12:00Z"/>
                <w:sz w:val="12"/>
                <w:szCs w:val="12"/>
              </w:rPr>
            </w:pPr>
          </w:p>
        </w:tc>
        <w:tc>
          <w:tcPr>
            <w:tcW w:w="0" w:type="auto"/>
            <w:shd w:val="clear" w:color="auto" w:fill="C5E0B3"/>
          </w:tcPr>
          <w:p w14:paraId="3374A715" w14:textId="77777777" w:rsidR="00D40E1E" w:rsidRPr="00EA78EE" w:rsidRDefault="00D40E1E" w:rsidP="00C618E0">
            <w:pPr>
              <w:suppressAutoHyphens/>
              <w:spacing w:after="120"/>
              <w:rPr>
                <w:ins w:id="3292" w:author="Huawei-post111" w:date="2022-11-24T19:12:00Z"/>
                <w:sz w:val="12"/>
                <w:szCs w:val="12"/>
              </w:rPr>
            </w:pPr>
            <w:ins w:id="3293" w:author="Huawei-post111" w:date="2022-11-24T19:12:00Z">
              <w:r w:rsidRPr="00EA78EE">
                <w:rPr>
                  <w:sz w:val="12"/>
                  <w:szCs w:val="12"/>
                </w:rPr>
                <w:t>20.71%</w:t>
              </w:r>
            </w:ins>
          </w:p>
          <w:p w14:paraId="1D3A94F8" w14:textId="77777777" w:rsidR="00D40E1E" w:rsidRPr="00EA78EE" w:rsidRDefault="00D40E1E" w:rsidP="00C618E0">
            <w:pPr>
              <w:suppressAutoHyphens/>
              <w:spacing w:after="120"/>
              <w:rPr>
                <w:ins w:id="3294" w:author="Huawei-post111" w:date="2022-11-24T19:12:00Z"/>
                <w:sz w:val="12"/>
                <w:szCs w:val="12"/>
              </w:rPr>
            </w:pPr>
            <w:ins w:id="3295" w:author="Huawei-post111" w:date="2022-11-24T19:12:00Z">
              <w:r w:rsidRPr="00EA78EE">
                <w:rPr>
                  <w:sz w:val="12"/>
                  <w:szCs w:val="12"/>
                </w:rPr>
                <w:t>20.51%</w:t>
              </w:r>
            </w:ins>
          </w:p>
          <w:p w14:paraId="6B71AB62" w14:textId="77777777" w:rsidR="00D40E1E" w:rsidRPr="00EA78EE" w:rsidRDefault="00D40E1E" w:rsidP="00C618E0">
            <w:pPr>
              <w:suppressAutoHyphens/>
              <w:spacing w:after="120"/>
              <w:rPr>
                <w:ins w:id="3296" w:author="Huawei-post111" w:date="2022-11-24T19:12:00Z"/>
                <w:sz w:val="12"/>
                <w:szCs w:val="12"/>
              </w:rPr>
            </w:pPr>
            <w:ins w:id="3297" w:author="Huawei-post111" w:date="2022-11-24T19:12:00Z">
              <w:r w:rsidRPr="00EA78EE">
                <w:rPr>
                  <w:sz w:val="12"/>
                  <w:szCs w:val="12"/>
                </w:rPr>
                <w:t>20.66%</w:t>
              </w:r>
            </w:ins>
          </w:p>
        </w:tc>
        <w:tc>
          <w:tcPr>
            <w:tcW w:w="0" w:type="auto"/>
            <w:shd w:val="clear" w:color="auto" w:fill="C5E0B3"/>
          </w:tcPr>
          <w:p w14:paraId="02C8BEC6" w14:textId="77777777" w:rsidR="00D40E1E" w:rsidRPr="00EA78EE" w:rsidRDefault="00D40E1E" w:rsidP="00C618E0">
            <w:pPr>
              <w:suppressAutoHyphens/>
              <w:spacing w:after="120"/>
              <w:rPr>
                <w:ins w:id="3298" w:author="Huawei-post111" w:date="2022-11-24T19:12:00Z"/>
                <w:sz w:val="12"/>
                <w:szCs w:val="12"/>
              </w:rPr>
            </w:pPr>
            <w:ins w:id="3299" w:author="Huawei-post111" w:date="2022-11-24T19:12:00Z">
              <w:r w:rsidRPr="00EA78EE">
                <w:rPr>
                  <w:sz w:val="12"/>
                  <w:szCs w:val="12"/>
                </w:rPr>
                <w:t>-0.1%</w:t>
              </w:r>
            </w:ins>
          </w:p>
          <w:p w14:paraId="6A4B6242" w14:textId="77777777" w:rsidR="00D40E1E" w:rsidRPr="00EA78EE" w:rsidRDefault="00D40E1E" w:rsidP="00C618E0">
            <w:pPr>
              <w:suppressAutoHyphens/>
              <w:spacing w:after="120"/>
              <w:rPr>
                <w:ins w:id="3300" w:author="Huawei-post111" w:date="2022-11-24T19:12:00Z"/>
                <w:sz w:val="12"/>
                <w:szCs w:val="12"/>
              </w:rPr>
            </w:pPr>
            <w:ins w:id="3301" w:author="Huawei-post111" w:date="2022-11-24T19:12:00Z">
              <w:r w:rsidRPr="00EA78EE">
                <w:rPr>
                  <w:sz w:val="12"/>
                  <w:szCs w:val="12"/>
                </w:rPr>
                <w:t>6.4%</w:t>
              </w:r>
            </w:ins>
          </w:p>
          <w:p w14:paraId="69055DE3" w14:textId="77777777" w:rsidR="00D40E1E" w:rsidRPr="00EA78EE" w:rsidRDefault="00D40E1E" w:rsidP="00C618E0">
            <w:pPr>
              <w:suppressAutoHyphens/>
              <w:spacing w:after="120"/>
              <w:rPr>
                <w:ins w:id="3302" w:author="Huawei-post111" w:date="2022-11-24T19:12:00Z"/>
                <w:sz w:val="12"/>
                <w:szCs w:val="12"/>
              </w:rPr>
            </w:pPr>
            <w:ins w:id="3303" w:author="Huawei-post111" w:date="2022-11-24T19:12:00Z">
              <w:r w:rsidRPr="00EA78EE">
                <w:rPr>
                  <w:sz w:val="12"/>
                  <w:szCs w:val="12"/>
                </w:rPr>
                <w:t>6.6%</w:t>
              </w:r>
            </w:ins>
          </w:p>
        </w:tc>
        <w:tc>
          <w:tcPr>
            <w:tcW w:w="0" w:type="auto"/>
            <w:shd w:val="clear" w:color="auto" w:fill="C5E0B3"/>
          </w:tcPr>
          <w:p w14:paraId="0DEFAB21" w14:textId="77777777" w:rsidR="00D40E1E" w:rsidRPr="00EA78EE" w:rsidRDefault="00D40E1E" w:rsidP="00C618E0">
            <w:pPr>
              <w:suppressAutoHyphens/>
              <w:spacing w:after="120"/>
              <w:rPr>
                <w:ins w:id="3304" w:author="Huawei-post111" w:date="2022-11-24T19:12:00Z"/>
                <w:sz w:val="12"/>
                <w:szCs w:val="12"/>
              </w:rPr>
            </w:pPr>
            <w:ins w:id="3305" w:author="Huawei-post111" w:date="2022-11-24T19:12:00Z">
              <w:r w:rsidRPr="00EA78EE">
                <w:rPr>
                  <w:sz w:val="12"/>
                  <w:szCs w:val="12"/>
                </w:rPr>
                <w:t>3.9%</w:t>
              </w:r>
            </w:ins>
          </w:p>
          <w:p w14:paraId="3E84C66A" w14:textId="77777777" w:rsidR="00D40E1E" w:rsidRPr="00EA78EE" w:rsidRDefault="00D40E1E" w:rsidP="00C618E0">
            <w:pPr>
              <w:suppressAutoHyphens/>
              <w:spacing w:after="120"/>
              <w:rPr>
                <w:ins w:id="3306" w:author="Huawei-post111" w:date="2022-11-24T19:12:00Z"/>
                <w:sz w:val="12"/>
                <w:szCs w:val="12"/>
              </w:rPr>
            </w:pPr>
            <w:ins w:id="3307" w:author="Huawei-post111" w:date="2022-11-24T19:12:00Z">
              <w:r w:rsidRPr="00EA78EE">
                <w:rPr>
                  <w:sz w:val="12"/>
                  <w:szCs w:val="12"/>
                </w:rPr>
                <w:t>7.0%</w:t>
              </w:r>
            </w:ins>
          </w:p>
          <w:p w14:paraId="06BC978B" w14:textId="77777777" w:rsidR="00D40E1E" w:rsidRPr="00EA78EE" w:rsidRDefault="00D40E1E" w:rsidP="00C618E0">
            <w:pPr>
              <w:suppressAutoHyphens/>
              <w:spacing w:after="120"/>
              <w:rPr>
                <w:ins w:id="3308" w:author="Huawei-post111" w:date="2022-11-24T19:12:00Z"/>
                <w:sz w:val="12"/>
                <w:szCs w:val="12"/>
              </w:rPr>
            </w:pPr>
            <w:ins w:id="3309" w:author="Huawei-post111" w:date="2022-11-24T19:12:00Z">
              <w:r w:rsidRPr="00EA78EE">
                <w:rPr>
                  <w:sz w:val="12"/>
                  <w:szCs w:val="12"/>
                </w:rPr>
                <w:t>8.7%</w:t>
              </w:r>
            </w:ins>
          </w:p>
        </w:tc>
        <w:tc>
          <w:tcPr>
            <w:tcW w:w="0" w:type="auto"/>
            <w:shd w:val="clear" w:color="auto" w:fill="C5E0B3"/>
          </w:tcPr>
          <w:p w14:paraId="0C0E6A78" w14:textId="77777777" w:rsidR="00D40E1E" w:rsidRPr="00EA78EE" w:rsidRDefault="00D40E1E" w:rsidP="00C618E0">
            <w:pPr>
              <w:suppressAutoHyphens/>
              <w:spacing w:after="120"/>
              <w:rPr>
                <w:ins w:id="3310" w:author="Huawei-post111" w:date="2022-11-24T19:12:00Z"/>
                <w:sz w:val="12"/>
                <w:szCs w:val="12"/>
              </w:rPr>
            </w:pPr>
            <w:ins w:id="3311" w:author="Huawei-post111" w:date="2022-11-24T19:12:00Z">
              <w:r w:rsidRPr="00EA78EE">
                <w:rPr>
                  <w:sz w:val="12"/>
                  <w:szCs w:val="12"/>
                </w:rPr>
                <w:t>11.04%</w:t>
              </w:r>
            </w:ins>
          </w:p>
          <w:p w14:paraId="20172F33" w14:textId="77777777" w:rsidR="00D40E1E" w:rsidRPr="00EA78EE" w:rsidRDefault="00D40E1E" w:rsidP="00C618E0">
            <w:pPr>
              <w:suppressAutoHyphens/>
              <w:spacing w:after="120"/>
              <w:rPr>
                <w:ins w:id="3312" w:author="Huawei-post111" w:date="2022-11-24T19:12:00Z"/>
                <w:sz w:val="12"/>
                <w:szCs w:val="12"/>
              </w:rPr>
            </w:pPr>
            <w:ins w:id="3313" w:author="Huawei-post111" w:date="2022-11-24T19:12:00Z">
              <w:r w:rsidRPr="00EA78EE">
                <w:rPr>
                  <w:sz w:val="12"/>
                  <w:szCs w:val="12"/>
                </w:rPr>
                <w:t>20.31%</w:t>
              </w:r>
            </w:ins>
          </w:p>
          <w:p w14:paraId="347A7472" w14:textId="77777777" w:rsidR="00D40E1E" w:rsidRPr="00EA78EE" w:rsidRDefault="00D40E1E" w:rsidP="00C618E0">
            <w:pPr>
              <w:suppressAutoHyphens/>
              <w:spacing w:after="120"/>
              <w:rPr>
                <w:ins w:id="3314" w:author="Huawei-post111" w:date="2022-11-24T19:12:00Z"/>
                <w:sz w:val="12"/>
                <w:szCs w:val="12"/>
              </w:rPr>
            </w:pPr>
            <w:ins w:id="3315" w:author="Huawei-post111" w:date="2022-11-24T19:12:00Z">
              <w:r w:rsidRPr="00EA78EE">
                <w:rPr>
                  <w:sz w:val="12"/>
                  <w:szCs w:val="12"/>
                </w:rPr>
                <w:t>29.07%</w:t>
              </w:r>
            </w:ins>
          </w:p>
        </w:tc>
        <w:tc>
          <w:tcPr>
            <w:tcW w:w="0" w:type="auto"/>
            <w:shd w:val="clear" w:color="auto" w:fill="C5E0B3"/>
          </w:tcPr>
          <w:p w14:paraId="58D206BD" w14:textId="77777777" w:rsidR="00D40E1E" w:rsidRPr="00EA78EE" w:rsidRDefault="00D40E1E" w:rsidP="00C618E0">
            <w:pPr>
              <w:suppressAutoHyphens/>
              <w:spacing w:after="120"/>
              <w:rPr>
                <w:ins w:id="3316" w:author="Huawei-post111" w:date="2022-11-24T19:12:00Z"/>
                <w:sz w:val="12"/>
                <w:szCs w:val="12"/>
              </w:rPr>
            </w:pPr>
            <w:ins w:id="3317" w:author="Huawei-post111" w:date="2022-11-24T19:12:00Z">
              <w:r w:rsidRPr="00EA78EE">
                <w:rPr>
                  <w:sz w:val="12"/>
                  <w:szCs w:val="12"/>
                </w:rPr>
                <w:t>1.08%</w:t>
              </w:r>
            </w:ins>
          </w:p>
          <w:p w14:paraId="0C596BE3" w14:textId="77777777" w:rsidR="00D40E1E" w:rsidRPr="00EA78EE" w:rsidRDefault="00D40E1E" w:rsidP="00C618E0">
            <w:pPr>
              <w:suppressAutoHyphens/>
              <w:spacing w:after="120"/>
              <w:rPr>
                <w:ins w:id="3318" w:author="Huawei-post111" w:date="2022-11-24T19:12:00Z"/>
                <w:sz w:val="12"/>
                <w:szCs w:val="12"/>
              </w:rPr>
            </w:pPr>
            <w:ins w:id="3319" w:author="Huawei-post111" w:date="2022-11-24T19:12:00Z">
              <w:r w:rsidRPr="00EA78EE">
                <w:rPr>
                  <w:sz w:val="12"/>
                  <w:szCs w:val="12"/>
                </w:rPr>
                <w:t>1.33%</w:t>
              </w:r>
            </w:ins>
          </w:p>
          <w:p w14:paraId="5D8C942B" w14:textId="77777777" w:rsidR="00D40E1E" w:rsidRPr="00EA78EE" w:rsidRDefault="00D40E1E" w:rsidP="00C618E0">
            <w:pPr>
              <w:suppressAutoHyphens/>
              <w:spacing w:after="120"/>
              <w:rPr>
                <w:ins w:id="3320" w:author="Huawei-post111" w:date="2022-11-24T19:12:00Z"/>
                <w:sz w:val="12"/>
                <w:szCs w:val="12"/>
              </w:rPr>
            </w:pPr>
            <w:ins w:id="3321" w:author="Huawei-post111" w:date="2022-11-24T19:12:00Z">
              <w:r w:rsidRPr="00EA78EE">
                <w:rPr>
                  <w:sz w:val="12"/>
                  <w:szCs w:val="12"/>
                </w:rPr>
                <w:t>1.65%</w:t>
              </w:r>
            </w:ins>
          </w:p>
        </w:tc>
        <w:tc>
          <w:tcPr>
            <w:tcW w:w="0" w:type="auto"/>
            <w:vMerge/>
            <w:shd w:val="clear" w:color="auto" w:fill="C5E0B3"/>
          </w:tcPr>
          <w:p w14:paraId="751D1201" w14:textId="77777777" w:rsidR="00D40E1E" w:rsidRPr="00EA78EE" w:rsidRDefault="00D40E1E" w:rsidP="00C618E0">
            <w:pPr>
              <w:suppressAutoHyphens/>
              <w:rPr>
                <w:ins w:id="3322" w:author="Huawei-post111" w:date="2022-11-24T19:12:00Z"/>
                <w:sz w:val="12"/>
                <w:szCs w:val="12"/>
              </w:rPr>
            </w:pPr>
          </w:p>
        </w:tc>
        <w:tc>
          <w:tcPr>
            <w:tcW w:w="0" w:type="auto"/>
            <w:vMerge/>
            <w:shd w:val="clear" w:color="auto" w:fill="C5E0B3"/>
          </w:tcPr>
          <w:p w14:paraId="7748AF24" w14:textId="77777777" w:rsidR="00D40E1E" w:rsidRPr="00EA78EE" w:rsidRDefault="00D40E1E" w:rsidP="00C618E0">
            <w:pPr>
              <w:suppressAutoHyphens/>
              <w:rPr>
                <w:ins w:id="3323" w:author="Huawei-post111" w:date="2022-11-24T19:12:00Z"/>
                <w:sz w:val="12"/>
                <w:szCs w:val="12"/>
              </w:rPr>
            </w:pPr>
          </w:p>
        </w:tc>
        <w:tc>
          <w:tcPr>
            <w:tcW w:w="0" w:type="auto"/>
            <w:vMerge w:val="restart"/>
            <w:shd w:val="clear" w:color="auto" w:fill="C5E0B3"/>
          </w:tcPr>
          <w:p w14:paraId="3A73DECE" w14:textId="77777777" w:rsidR="00D40E1E" w:rsidRPr="00EA78EE" w:rsidRDefault="00D40E1E" w:rsidP="00C618E0">
            <w:pPr>
              <w:suppressAutoHyphens/>
              <w:rPr>
                <w:ins w:id="3324" w:author="Huawei-post111" w:date="2022-11-24T19:12:00Z"/>
                <w:sz w:val="12"/>
                <w:szCs w:val="12"/>
              </w:rPr>
            </w:pPr>
            <w:ins w:id="3325" w:author="Huawei-post111" w:date="2022-11-24T19:12:00Z">
              <w:r w:rsidRPr="00EA78EE">
                <w:rPr>
                  <w:sz w:val="12"/>
                  <w:szCs w:val="12"/>
                </w:rPr>
                <w:t>FTP3, mean packet interval of 200ms, packet size of 0.5Mbytes</w:t>
              </w:r>
            </w:ins>
          </w:p>
        </w:tc>
        <w:tc>
          <w:tcPr>
            <w:tcW w:w="0" w:type="auto"/>
            <w:vMerge/>
            <w:shd w:val="clear" w:color="auto" w:fill="C5E0B3"/>
          </w:tcPr>
          <w:p w14:paraId="0A375FE1" w14:textId="77777777" w:rsidR="00D40E1E" w:rsidRPr="00EA78EE" w:rsidRDefault="00D40E1E" w:rsidP="00C618E0">
            <w:pPr>
              <w:suppressAutoHyphens/>
              <w:rPr>
                <w:ins w:id="3326" w:author="Huawei-post111" w:date="2022-11-24T19:12:00Z"/>
                <w:sz w:val="12"/>
                <w:szCs w:val="12"/>
              </w:rPr>
            </w:pPr>
          </w:p>
        </w:tc>
      </w:tr>
      <w:tr w:rsidR="00D40E1E" w:rsidRPr="00EA78EE" w14:paraId="401D67EB" w14:textId="77777777" w:rsidTr="00C618E0">
        <w:trPr>
          <w:trHeight w:val="1680"/>
          <w:ins w:id="3327" w:author="Huawei-post111" w:date="2022-11-24T19:12:00Z"/>
        </w:trPr>
        <w:tc>
          <w:tcPr>
            <w:tcW w:w="0" w:type="auto"/>
            <w:vMerge/>
            <w:tcBorders>
              <w:left w:val="single" w:sz="4" w:space="0" w:color="FFFFFF"/>
            </w:tcBorders>
            <w:shd w:val="clear" w:color="auto" w:fill="70AD47"/>
          </w:tcPr>
          <w:p w14:paraId="24AD39F5" w14:textId="77777777" w:rsidR="00D40E1E" w:rsidRPr="00EA78EE" w:rsidRDefault="00D40E1E" w:rsidP="00C618E0">
            <w:pPr>
              <w:suppressAutoHyphens/>
              <w:rPr>
                <w:ins w:id="3328" w:author="Huawei-post111" w:date="2022-11-24T19:12:00Z"/>
                <w:b/>
                <w:bCs/>
                <w:sz w:val="12"/>
                <w:szCs w:val="12"/>
              </w:rPr>
            </w:pPr>
          </w:p>
        </w:tc>
        <w:tc>
          <w:tcPr>
            <w:tcW w:w="0" w:type="auto"/>
            <w:shd w:val="clear" w:color="auto" w:fill="E2EFD9"/>
          </w:tcPr>
          <w:p w14:paraId="2495403A" w14:textId="77777777" w:rsidR="00D40E1E" w:rsidRPr="00EA78EE" w:rsidRDefault="00D40E1E" w:rsidP="00C618E0">
            <w:pPr>
              <w:suppressAutoHyphens/>
              <w:rPr>
                <w:ins w:id="3329" w:author="Huawei-post111" w:date="2022-11-24T19:12:00Z"/>
                <w:sz w:val="12"/>
                <w:szCs w:val="12"/>
              </w:rPr>
            </w:pPr>
            <w:ins w:id="333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0CCDAAD8" w14:textId="77777777" w:rsidR="00D40E1E" w:rsidRPr="00EA78EE" w:rsidRDefault="00D40E1E" w:rsidP="00C618E0">
            <w:pPr>
              <w:suppressAutoHyphens/>
              <w:rPr>
                <w:ins w:id="3331" w:author="Huawei-post111" w:date="2022-11-24T19:12:00Z"/>
                <w:sz w:val="12"/>
                <w:szCs w:val="12"/>
              </w:rPr>
            </w:pPr>
          </w:p>
        </w:tc>
        <w:tc>
          <w:tcPr>
            <w:tcW w:w="0" w:type="auto"/>
            <w:shd w:val="clear" w:color="auto" w:fill="E2EFD9"/>
          </w:tcPr>
          <w:p w14:paraId="491FD5AB" w14:textId="77777777" w:rsidR="00D40E1E" w:rsidRPr="00EA78EE" w:rsidRDefault="00D40E1E" w:rsidP="00C618E0">
            <w:pPr>
              <w:suppressAutoHyphens/>
              <w:spacing w:after="120"/>
              <w:rPr>
                <w:ins w:id="3332" w:author="Huawei-post111" w:date="2022-11-24T19:12:00Z"/>
                <w:sz w:val="12"/>
                <w:szCs w:val="12"/>
              </w:rPr>
            </w:pPr>
            <w:ins w:id="3333" w:author="Huawei-post111" w:date="2022-11-24T19:12:00Z">
              <w:r w:rsidRPr="00EA78EE">
                <w:rPr>
                  <w:sz w:val="12"/>
                  <w:szCs w:val="12"/>
                </w:rPr>
                <w:t>41.74%</w:t>
              </w:r>
            </w:ins>
          </w:p>
          <w:p w14:paraId="6554D99C" w14:textId="77777777" w:rsidR="00D40E1E" w:rsidRPr="00EA78EE" w:rsidRDefault="00D40E1E" w:rsidP="00C618E0">
            <w:pPr>
              <w:suppressAutoHyphens/>
              <w:spacing w:after="120"/>
              <w:rPr>
                <w:ins w:id="3334" w:author="Huawei-post111" w:date="2022-11-24T19:12:00Z"/>
                <w:sz w:val="12"/>
                <w:szCs w:val="12"/>
              </w:rPr>
            </w:pPr>
            <w:ins w:id="3335" w:author="Huawei-post111" w:date="2022-11-24T19:12:00Z">
              <w:r w:rsidRPr="00EA78EE">
                <w:rPr>
                  <w:sz w:val="12"/>
                  <w:szCs w:val="12"/>
                </w:rPr>
                <w:t>41.91%</w:t>
              </w:r>
            </w:ins>
          </w:p>
          <w:p w14:paraId="032D235F" w14:textId="77777777" w:rsidR="00D40E1E" w:rsidRPr="00EA78EE" w:rsidRDefault="00D40E1E" w:rsidP="00C618E0">
            <w:pPr>
              <w:suppressAutoHyphens/>
              <w:spacing w:after="120"/>
              <w:rPr>
                <w:ins w:id="3336" w:author="Huawei-post111" w:date="2022-11-24T19:12:00Z"/>
                <w:sz w:val="12"/>
                <w:szCs w:val="12"/>
              </w:rPr>
            </w:pPr>
            <w:ins w:id="3337" w:author="Huawei-post111" w:date="2022-11-24T19:12:00Z">
              <w:r w:rsidRPr="00EA78EE">
                <w:rPr>
                  <w:sz w:val="12"/>
                  <w:szCs w:val="12"/>
                </w:rPr>
                <w:t>42.07%</w:t>
              </w:r>
            </w:ins>
          </w:p>
        </w:tc>
        <w:tc>
          <w:tcPr>
            <w:tcW w:w="0" w:type="auto"/>
            <w:shd w:val="clear" w:color="auto" w:fill="E2EFD9"/>
          </w:tcPr>
          <w:p w14:paraId="75B2A3FD" w14:textId="77777777" w:rsidR="00D40E1E" w:rsidRPr="00EA78EE" w:rsidRDefault="00D40E1E" w:rsidP="00C618E0">
            <w:pPr>
              <w:suppressAutoHyphens/>
              <w:spacing w:after="120"/>
              <w:rPr>
                <w:ins w:id="3338" w:author="Huawei-post111" w:date="2022-11-24T19:12:00Z"/>
                <w:sz w:val="12"/>
                <w:szCs w:val="12"/>
              </w:rPr>
            </w:pPr>
            <w:ins w:id="3339" w:author="Huawei-post111" w:date="2022-11-24T19:12:00Z">
              <w:r w:rsidRPr="00EA78EE">
                <w:rPr>
                  <w:sz w:val="12"/>
                  <w:szCs w:val="12"/>
                </w:rPr>
                <w:t>-2.2%</w:t>
              </w:r>
            </w:ins>
          </w:p>
          <w:p w14:paraId="614A0EC1" w14:textId="77777777" w:rsidR="00D40E1E" w:rsidRPr="00EA78EE" w:rsidRDefault="00D40E1E" w:rsidP="00C618E0">
            <w:pPr>
              <w:suppressAutoHyphens/>
              <w:spacing w:after="120"/>
              <w:rPr>
                <w:ins w:id="3340" w:author="Huawei-post111" w:date="2022-11-24T19:12:00Z"/>
                <w:sz w:val="12"/>
                <w:szCs w:val="12"/>
              </w:rPr>
            </w:pPr>
            <w:ins w:id="3341" w:author="Huawei-post111" w:date="2022-11-24T19:12:00Z">
              <w:r w:rsidRPr="00EA78EE">
                <w:rPr>
                  <w:sz w:val="12"/>
                  <w:szCs w:val="12"/>
                </w:rPr>
                <w:t>-0.7%</w:t>
              </w:r>
            </w:ins>
          </w:p>
          <w:p w14:paraId="7124FDF8" w14:textId="77777777" w:rsidR="00D40E1E" w:rsidRPr="00EA78EE" w:rsidRDefault="00D40E1E" w:rsidP="00C618E0">
            <w:pPr>
              <w:suppressAutoHyphens/>
              <w:spacing w:after="120"/>
              <w:rPr>
                <w:ins w:id="3342" w:author="Huawei-post111" w:date="2022-11-24T19:12:00Z"/>
                <w:sz w:val="12"/>
                <w:szCs w:val="12"/>
              </w:rPr>
            </w:pPr>
            <w:ins w:id="3343" w:author="Huawei-post111" w:date="2022-11-24T19:12:00Z">
              <w:r w:rsidRPr="00EA78EE">
                <w:rPr>
                  <w:sz w:val="12"/>
                  <w:szCs w:val="12"/>
                </w:rPr>
                <w:t>-0.6%</w:t>
              </w:r>
            </w:ins>
          </w:p>
        </w:tc>
        <w:tc>
          <w:tcPr>
            <w:tcW w:w="0" w:type="auto"/>
            <w:shd w:val="clear" w:color="auto" w:fill="E2EFD9"/>
          </w:tcPr>
          <w:p w14:paraId="332FF69A" w14:textId="77777777" w:rsidR="00D40E1E" w:rsidRPr="00EA78EE" w:rsidRDefault="00D40E1E" w:rsidP="00C618E0">
            <w:pPr>
              <w:suppressAutoHyphens/>
              <w:spacing w:after="120"/>
              <w:rPr>
                <w:ins w:id="3344" w:author="Huawei-post111" w:date="2022-11-24T19:12:00Z"/>
                <w:sz w:val="12"/>
                <w:szCs w:val="12"/>
              </w:rPr>
            </w:pPr>
            <w:ins w:id="3345" w:author="Huawei-post111" w:date="2022-11-24T19:12:00Z">
              <w:r w:rsidRPr="00EA78EE">
                <w:rPr>
                  <w:sz w:val="12"/>
                  <w:szCs w:val="12"/>
                </w:rPr>
                <w:t>1.3%</w:t>
              </w:r>
            </w:ins>
          </w:p>
          <w:p w14:paraId="52142DD0" w14:textId="77777777" w:rsidR="00D40E1E" w:rsidRPr="00EA78EE" w:rsidRDefault="00D40E1E" w:rsidP="00C618E0">
            <w:pPr>
              <w:suppressAutoHyphens/>
              <w:spacing w:after="120"/>
              <w:rPr>
                <w:ins w:id="3346" w:author="Huawei-post111" w:date="2022-11-24T19:12:00Z"/>
                <w:sz w:val="12"/>
                <w:szCs w:val="12"/>
              </w:rPr>
            </w:pPr>
            <w:ins w:id="3347" w:author="Huawei-post111" w:date="2022-11-24T19:12:00Z">
              <w:r w:rsidRPr="00EA78EE">
                <w:rPr>
                  <w:sz w:val="12"/>
                  <w:szCs w:val="12"/>
                </w:rPr>
                <w:t>6.6%</w:t>
              </w:r>
            </w:ins>
          </w:p>
          <w:p w14:paraId="6B2E636B" w14:textId="77777777" w:rsidR="00D40E1E" w:rsidRPr="00EA78EE" w:rsidRDefault="00D40E1E" w:rsidP="00C618E0">
            <w:pPr>
              <w:suppressAutoHyphens/>
              <w:spacing w:after="120"/>
              <w:rPr>
                <w:ins w:id="3348" w:author="Huawei-post111" w:date="2022-11-24T19:12:00Z"/>
                <w:sz w:val="12"/>
                <w:szCs w:val="12"/>
              </w:rPr>
            </w:pPr>
            <w:ins w:id="3349" w:author="Huawei-post111" w:date="2022-11-24T19:12:00Z">
              <w:r w:rsidRPr="00EA78EE">
                <w:rPr>
                  <w:sz w:val="12"/>
                  <w:szCs w:val="12"/>
                </w:rPr>
                <w:t>7.5%</w:t>
              </w:r>
            </w:ins>
          </w:p>
        </w:tc>
        <w:tc>
          <w:tcPr>
            <w:tcW w:w="0" w:type="auto"/>
            <w:shd w:val="clear" w:color="auto" w:fill="E2EFD9"/>
          </w:tcPr>
          <w:p w14:paraId="6DA8FE6C" w14:textId="77777777" w:rsidR="00D40E1E" w:rsidRPr="00EA78EE" w:rsidRDefault="00D40E1E" w:rsidP="00C618E0">
            <w:pPr>
              <w:suppressAutoHyphens/>
              <w:spacing w:after="120"/>
              <w:rPr>
                <w:ins w:id="3350" w:author="Huawei-post111" w:date="2022-11-24T19:12:00Z"/>
                <w:sz w:val="12"/>
                <w:szCs w:val="12"/>
              </w:rPr>
            </w:pPr>
            <w:ins w:id="3351" w:author="Huawei-post111" w:date="2022-11-24T19:12:00Z">
              <w:r w:rsidRPr="00EA78EE">
                <w:rPr>
                  <w:sz w:val="12"/>
                  <w:szCs w:val="12"/>
                </w:rPr>
                <w:t>10.32%</w:t>
              </w:r>
            </w:ins>
          </w:p>
          <w:p w14:paraId="07356D80" w14:textId="77777777" w:rsidR="00D40E1E" w:rsidRPr="00EA78EE" w:rsidRDefault="00D40E1E" w:rsidP="00C618E0">
            <w:pPr>
              <w:suppressAutoHyphens/>
              <w:spacing w:after="120"/>
              <w:rPr>
                <w:ins w:id="3352" w:author="Huawei-post111" w:date="2022-11-24T19:12:00Z"/>
                <w:sz w:val="12"/>
                <w:szCs w:val="12"/>
              </w:rPr>
            </w:pPr>
            <w:ins w:id="3353" w:author="Huawei-post111" w:date="2022-11-24T19:12:00Z">
              <w:r w:rsidRPr="00EA78EE">
                <w:rPr>
                  <w:sz w:val="12"/>
                  <w:szCs w:val="12"/>
                </w:rPr>
                <w:t>16.58%</w:t>
              </w:r>
            </w:ins>
          </w:p>
          <w:p w14:paraId="27B66925" w14:textId="77777777" w:rsidR="00D40E1E" w:rsidRPr="00EA78EE" w:rsidRDefault="00D40E1E" w:rsidP="00C618E0">
            <w:pPr>
              <w:suppressAutoHyphens/>
              <w:spacing w:after="120"/>
              <w:rPr>
                <w:ins w:id="3354" w:author="Huawei-post111" w:date="2022-11-24T19:12:00Z"/>
                <w:sz w:val="12"/>
                <w:szCs w:val="12"/>
              </w:rPr>
            </w:pPr>
            <w:ins w:id="3355" w:author="Huawei-post111" w:date="2022-11-24T19:12:00Z">
              <w:r w:rsidRPr="00EA78EE">
                <w:rPr>
                  <w:sz w:val="12"/>
                  <w:szCs w:val="12"/>
                </w:rPr>
                <w:t>18.21%</w:t>
              </w:r>
            </w:ins>
          </w:p>
        </w:tc>
        <w:tc>
          <w:tcPr>
            <w:tcW w:w="0" w:type="auto"/>
            <w:shd w:val="clear" w:color="auto" w:fill="E2EFD9"/>
          </w:tcPr>
          <w:p w14:paraId="1BEC7946" w14:textId="77777777" w:rsidR="00D40E1E" w:rsidRPr="00EA78EE" w:rsidRDefault="00D40E1E" w:rsidP="00C618E0">
            <w:pPr>
              <w:suppressAutoHyphens/>
              <w:spacing w:after="120"/>
              <w:rPr>
                <w:ins w:id="3356" w:author="Huawei-post111" w:date="2022-11-24T19:12:00Z"/>
                <w:sz w:val="12"/>
                <w:szCs w:val="12"/>
              </w:rPr>
            </w:pPr>
            <w:ins w:id="3357" w:author="Huawei-post111" w:date="2022-11-24T19:12:00Z">
              <w:r w:rsidRPr="00EA78EE">
                <w:rPr>
                  <w:sz w:val="12"/>
                  <w:szCs w:val="12"/>
                </w:rPr>
                <w:t>1.13%</w:t>
              </w:r>
            </w:ins>
          </w:p>
          <w:p w14:paraId="59F53B2F" w14:textId="77777777" w:rsidR="00D40E1E" w:rsidRPr="00EA78EE" w:rsidRDefault="00D40E1E" w:rsidP="00C618E0">
            <w:pPr>
              <w:suppressAutoHyphens/>
              <w:spacing w:after="120"/>
              <w:rPr>
                <w:ins w:id="3358" w:author="Huawei-post111" w:date="2022-11-24T19:12:00Z"/>
                <w:sz w:val="12"/>
                <w:szCs w:val="12"/>
              </w:rPr>
            </w:pPr>
            <w:ins w:id="3359" w:author="Huawei-post111" w:date="2022-11-24T19:12:00Z">
              <w:r w:rsidRPr="00EA78EE">
                <w:rPr>
                  <w:sz w:val="12"/>
                  <w:szCs w:val="12"/>
                </w:rPr>
                <w:t>1.63%</w:t>
              </w:r>
            </w:ins>
          </w:p>
          <w:p w14:paraId="2FEC623A" w14:textId="77777777" w:rsidR="00D40E1E" w:rsidRPr="00EA78EE" w:rsidRDefault="00D40E1E" w:rsidP="00C618E0">
            <w:pPr>
              <w:suppressAutoHyphens/>
              <w:spacing w:after="120"/>
              <w:rPr>
                <w:ins w:id="3360" w:author="Huawei-post111" w:date="2022-11-24T19:12:00Z"/>
                <w:sz w:val="12"/>
                <w:szCs w:val="12"/>
              </w:rPr>
            </w:pPr>
            <w:ins w:id="3361" w:author="Huawei-post111" w:date="2022-11-24T19:12:00Z">
              <w:r w:rsidRPr="00EA78EE">
                <w:rPr>
                  <w:sz w:val="12"/>
                  <w:szCs w:val="12"/>
                </w:rPr>
                <w:t>1.84%</w:t>
              </w:r>
            </w:ins>
          </w:p>
        </w:tc>
        <w:tc>
          <w:tcPr>
            <w:tcW w:w="0" w:type="auto"/>
            <w:vMerge/>
            <w:shd w:val="clear" w:color="auto" w:fill="E2EFD9"/>
          </w:tcPr>
          <w:p w14:paraId="1A8110FB" w14:textId="77777777" w:rsidR="00D40E1E" w:rsidRPr="00EA78EE" w:rsidRDefault="00D40E1E" w:rsidP="00C618E0">
            <w:pPr>
              <w:suppressAutoHyphens/>
              <w:rPr>
                <w:ins w:id="3362" w:author="Huawei-post111" w:date="2022-11-24T19:12:00Z"/>
                <w:sz w:val="12"/>
                <w:szCs w:val="12"/>
              </w:rPr>
            </w:pPr>
          </w:p>
        </w:tc>
        <w:tc>
          <w:tcPr>
            <w:tcW w:w="0" w:type="auto"/>
            <w:vMerge/>
            <w:shd w:val="clear" w:color="auto" w:fill="E2EFD9"/>
          </w:tcPr>
          <w:p w14:paraId="647532B7" w14:textId="77777777" w:rsidR="00D40E1E" w:rsidRPr="00EA78EE" w:rsidRDefault="00D40E1E" w:rsidP="00C618E0">
            <w:pPr>
              <w:suppressAutoHyphens/>
              <w:rPr>
                <w:ins w:id="3363" w:author="Huawei-post111" w:date="2022-11-24T19:12:00Z"/>
                <w:sz w:val="12"/>
                <w:szCs w:val="12"/>
              </w:rPr>
            </w:pPr>
          </w:p>
        </w:tc>
        <w:tc>
          <w:tcPr>
            <w:tcW w:w="0" w:type="auto"/>
            <w:vMerge/>
            <w:shd w:val="clear" w:color="auto" w:fill="E2EFD9"/>
          </w:tcPr>
          <w:p w14:paraId="7F2785E5" w14:textId="77777777" w:rsidR="00D40E1E" w:rsidRPr="00EA78EE" w:rsidRDefault="00D40E1E" w:rsidP="00C618E0">
            <w:pPr>
              <w:suppressAutoHyphens/>
              <w:rPr>
                <w:ins w:id="3364" w:author="Huawei-post111" w:date="2022-11-24T19:12:00Z"/>
                <w:sz w:val="12"/>
                <w:szCs w:val="12"/>
              </w:rPr>
            </w:pPr>
          </w:p>
        </w:tc>
        <w:tc>
          <w:tcPr>
            <w:tcW w:w="0" w:type="auto"/>
            <w:vMerge/>
            <w:shd w:val="clear" w:color="auto" w:fill="E2EFD9"/>
          </w:tcPr>
          <w:p w14:paraId="2A48A637" w14:textId="77777777" w:rsidR="00D40E1E" w:rsidRPr="00EA78EE" w:rsidRDefault="00D40E1E" w:rsidP="00C618E0">
            <w:pPr>
              <w:suppressAutoHyphens/>
              <w:rPr>
                <w:ins w:id="3365" w:author="Huawei-post111" w:date="2022-11-24T19:12:00Z"/>
                <w:sz w:val="12"/>
                <w:szCs w:val="12"/>
              </w:rPr>
            </w:pPr>
          </w:p>
        </w:tc>
      </w:tr>
      <w:tr w:rsidR="00D40E1E" w:rsidRPr="00EA78EE" w14:paraId="61C9B08C" w14:textId="77777777" w:rsidTr="00C618E0">
        <w:trPr>
          <w:trHeight w:val="1820"/>
          <w:ins w:id="3366" w:author="Huawei-post111" w:date="2022-11-24T19:12:00Z"/>
        </w:trPr>
        <w:tc>
          <w:tcPr>
            <w:tcW w:w="0" w:type="auto"/>
            <w:vMerge/>
            <w:tcBorders>
              <w:left w:val="single" w:sz="4" w:space="0" w:color="FFFFFF"/>
            </w:tcBorders>
            <w:shd w:val="clear" w:color="auto" w:fill="70AD47"/>
          </w:tcPr>
          <w:p w14:paraId="43287757" w14:textId="77777777" w:rsidR="00D40E1E" w:rsidRPr="00EA78EE" w:rsidRDefault="00D40E1E" w:rsidP="00C618E0">
            <w:pPr>
              <w:suppressAutoHyphens/>
              <w:rPr>
                <w:ins w:id="3367" w:author="Huawei-post111" w:date="2022-11-24T19:12:00Z"/>
                <w:b/>
                <w:bCs/>
                <w:sz w:val="12"/>
                <w:szCs w:val="12"/>
              </w:rPr>
            </w:pPr>
          </w:p>
        </w:tc>
        <w:tc>
          <w:tcPr>
            <w:tcW w:w="0" w:type="auto"/>
            <w:shd w:val="clear" w:color="auto" w:fill="C5E0B3"/>
          </w:tcPr>
          <w:p w14:paraId="02771DB3" w14:textId="77777777" w:rsidR="00D40E1E" w:rsidRPr="00EA78EE" w:rsidRDefault="00D40E1E" w:rsidP="00C618E0">
            <w:pPr>
              <w:suppressAutoHyphens/>
              <w:rPr>
                <w:ins w:id="3368" w:author="Huawei-post111" w:date="2022-11-24T19:12:00Z"/>
                <w:sz w:val="12"/>
                <w:szCs w:val="12"/>
              </w:rPr>
            </w:pPr>
            <w:ins w:id="336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2EBB0E61" w14:textId="77777777" w:rsidR="00D40E1E" w:rsidRPr="00EA78EE" w:rsidRDefault="00D40E1E" w:rsidP="00C618E0">
            <w:pPr>
              <w:suppressAutoHyphens/>
              <w:rPr>
                <w:ins w:id="3370" w:author="Huawei-post111" w:date="2022-11-24T19:12:00Z"/>
                <w:sz w:val="12"/>
                <w:szCs w:val="12"/>
              </w:rPr>
            </w:pPr>
            <w:ins w:id="3371" w:author="Huawei-post111" w:date="2022-11-24T19:12:00Z">
              <w:r w:rsidRPr="00EA78EE">
                <w:rPr>
                  <w:sz w:val="12"/>
                  <w:szCs w:val="12"/>
                </w:rPr>
                <w:t>Cat 2</w:t>
              </w:r>
            </w:ins>
          </w:p>
        </w:tc>
        <w:tc>
          <w:tcPr>
            <w:tcW w:w="0" w:type="auto"/>
            <w:shd w:val="clear" w:color="auto" w:fill="C5E0B3"/>
          </w:tcPr>
          <w:p w14:paraId="59237B7A" w14:textId="77777777" w:rsidR="00D40E1E" w:rsidRPr="00EA78EE" w:rsidRDefault="00D40E1E" w:rsidP="00C618E0">
            <w:pPr>
              <w:suppressAutoHyphens/>
              <w:spacing w:after="120"/>
              <w:rPr>
                <w:ins w:id="3372" w:author="Huawei-post111" w:date="2022-11-24T19:12:00Z"/>
                <w:sz w:val="12"/>
                <w:szCs w:val="12"/>
              </w:rPr>
            </w:pPr>
            <w:ins w:id="3373" w:author="Huawei-post111" w:date="2022-11-24T19:12:00Z">
              <w:r w:rsidRPr="00EA78EE">
                <w:rPr>
                  <w:sz w:val="12"/>
                  <w:szCs w:val="12"/>
                </w:rPr>
                <w:t>0%</w:t>
              </w:r>
            </w:ins>
          </w:p>
        </w:tc>
        <w:tc>
          <w:tcPr>
            <w:tcW w:w="0" w:type="auto"/>
            <w:shd w:val="clear" w:color="auto" w:fill="C5E0B3"/>
          </w:tcPr>
          <w:p w14:paraId="4144D8CD" w14:textId="77777777" w:rsidR="00D40E1E" w:rsidRPr="00EA78EE" w:rsidRDefault="00D40E1E" w:rsidP="00C618E0">
            <w:pPr>
              <w:suppressAutoHyphens/>
              <w:spacing w:after="120"/>
              <w:rPr>
                <w:ins w:id="3374" w:author="Huawei-post111" w:date="2022-11-24T19:12:00Z"/>
                <w:sz w:val="12"/>
                <w:szCs w:val="12"/>
              </w:rPr>
            </w:pPr>
            <w:ins w:id="3375" w:author="Huawei-post111" w:date="2022-11-24T19:12:00Z">
              <w:r w:rsidRPr="00EA78EE">
                <w:rPr>
                  <w:sz w:val="12"/>
                  <w:szCs w:val="12"/>
                </w:rPr>
                <w:t>19.1%</w:t>
              </w:r>
            </w:ins>
          </w:p>
          <w:p w14:paraId="093E1661" w14:textId="77777777" w:rsidR="00D40E1E" w:rsidRPr="00EA78EE" w:rsidRDefault="00D40E1E" w:rsidP="00C618E0">
            <w:pPr>
              <w:suppressAutoHyphens/>
              <w:spacing w:after="120"/>
              <w:rPr>
                <w:ins w:id="3376" w:author="Huawei-post111" w:date="2022-11-24T19:12:00Z"/>
                <w:sz w:val="12"/>
                <w:szCs w:val="12"/>
              </w:rPr>
            </w:pPr>
            <w:ins w:id="3377" w:author="Huawei-post111" w:date="2022-11-24T19:12:00Z">
              <w:r w:rsidRPr="00EA78EE">
                <w:rPr>
                  <w:sz w:val="12"/>
                  <w:szCs w:val="12"/>
                </w:rPr>
                <w:t>19.4%</w:t>
              </w:r>
            </w:ins>
          </w:p>
          <w:p w14:paraId="2DED3BEA" w14:textId="77777777" w:rsidR="00D40E1E" w:rsidRPr="00EA78EE" w:rsidRDefault="00D40E1E" w:rsidP="00C618E0">
            <w:pPr>
              <w:suppressAutoHyphens/>
              <w:spacing w:after="120"/>
              <w:rPr>
                <w:ins w:id="3378" w:author="Huawei-post111" w:date="2022-11-24T19:12:00Z"/>
                <w:sz w:val="12"/>
                <w:szCs w:val="12"/>
              </w:rPr>
            </w:pPr>
            <w:ins w:id="3379" w:author="Huawei-post111" w:date="2022-11-24T19:12:00Z">
              <w:r w:rsidRPr="00EA78EE">
                <w:rPr>
                  <w:sz w:val="12"/>
                  <w:szCs w:val="12"/>
                </w:rPr>
                <w:t>19.4%</w:t>
              </w:r>
            </w:ins>
          </w:p>
        </w:tc>
        <w:tc>
          <w:tcPr>
            <w:tcW w:w="0" w:type="auto"/>
            <w:shd w:val="clear" w:color="auto" w:fill="C5E0B3"/>
          </w:tcPr>
          <w:p w14:paraId="01204E16" w14:textId="77777777" w:rsidR="00D40E1E" w:rsidRPr="00EA78EE" w:rsidRDefault="00D40E1E" w:rsidP="00C618E0">
            <w:pPr>
              <w:suppressAutoHyphens/>
              <w:spacing w:after="120"/>
              <w:rPr>
                <w:ins w:id="3380" w:author="Huawei-post111" w:date="2022-11-24T19:12:00Z"/>
                <w:sz w:val="12"/>
                <w:szCs w:val="12"/>
              </w:rPr>
            </w:pPr>
            <w:ins w:id="3381" w:author="Huawei-post111" w:date="2022-11-24T19:12:00Z">
              <w:r w:rsidRPr="00EA78EE">
                <w:rPr>
                  <w:sz w:val="12"/>
                  <w:szCs w:val="12"/>
                </w:rPr>
                <w:t xml:space="preserve">　</w:t>
              </w:r>
            </w:ins>
          </w:p>
          <w:p w14:paraId="4F605FCF" w14:textId="77777777" w:rsidR="00D40E1E" w:rsidRPr="00EA78EE" w:rsidRDefault="00D40E1E" w:rsidP="00C618E0">
            <w:pPr>
              <w:suppressAutoHyphens/>
              <w:spacing w:after="120"/>
              <w:rPr>
                <w:ins w:id="3382" w:author="Huawei-post111" w:date="2022-11-24T19:12:00Z"/>
                <w:sz w:val="12"/>
                <w:szCs w:val="12"/>
              </w:rPr>
            </w:pPr>
            <w:ins w:id="3383" w:author="Huawei-post111" w:date="2022-11-24T19:12:00Z">
              <w:r w:rsidRPr="00EA78EE">
                <w:rPr>
                  <w:sz w:val="12"/>
                  <w:szCs w:val="12"/>
                </w:rPr>
                <w:t xml:space="preserve">　</w:t>
              </w:r>
            </w:ins>
          </w:p>
          <w:p w14:paraId="3F485C6C" w14:textId="77777777" w:rsidR="00D40E1E" w:rsidRPr="00EA78EE" w:rsidRDefault="00D40E1E" w:rsidP="00C618E0">
            <w:pPr>
              <w:suppressAutoHyphens/>
              <w:spacing w:after="120"/>
              <w:rPr>
                <w:ins w:id="3384" w:author="Huawei-post111" w:date="2022-11-24T19:12:00Z"/>
                <w:sz w:val="12"/>
                <w:szCs w:val="12"/>
              </w:rPr>
            </w:pPr>
            <w:ins w:id="3385" w:author="Huawei-post111" w:date="2022-11-24T19:12:00Z">
              <w:r w:rsidRPr="00EA78EE">
                <w:rPr>
                  <w:sz w:val="12"/>
                  <w:szCs w:val="12"/>
                </w:rPr>
                <w:t xml:space="preserve">　</w:t>
              </w:r>
            </w:ins>
          </w:p>
        </w:tc>
        <w:tc>
          <w:tcPr>
            <w:tcW w:w="0" w:type="auto"/>
            <w:shd w:val="clear" w:color="auto" w:fill="C5E0B3"/>
          </w:tcPr>
          <w:p w14:paraId="560E6078" w14:textId="77777777" w:rsidR="00D40E1E" w:rsidRPr="00EA78EE" w:rsidRDefault="00D40E1E" w:rsidP="00C618E0">
            <w:pPr>
              <w:suppressAutoHyphens/>
              <w:spacing w:after="120"/>
              <w:rPr>
                <w:ins w:id="3386" w:author="Huawei-post111" w:date="2022-11-24T19:12:00Z"/>
                <w:sz w:val="12"/>
                <w:szCs w:val="12"/>
              </w:rPr>
            </w:pPr>
            <w:ins w:id="3387" w:author="Huawei-post111" w:date="2022-11-24T19:12:00Z">
              <w:r w:rsidRPr="00EA78EE">
                <w:rPr>
                  <w:sz w:val="12"/>
                  <w:szCs w:val="12"/>
                </w:rPr>
                <w:t xml:space="preserve">　</w:t>
              </w:r>
            </w:ins>
          </w:p>
          <w:p w14:paraId="0097AF25" w14:textId="77777777" w:rsidR="00D40E1E" w:rsidRPr="00EA78EE" w:rsidRDefault="00D40E1E" w:rsidP="00C618E0">
            <w:pPr>
              <w:suppressAutoHyphens/>
              <w:spacing w:after="120"/>
              <w:rPr>
                <w:ins w:id="3388" w:author="Huawei-post111" w:date="2022-11-24T19:12:00Z"/>
                <w:sz w:val="12"/>
                <w:szCs w:val="12"/>
              </w:rPr>
            </w:pPr>
            <w:ins w:id="3389" w:author="Huawei-post111" w:date="2022-11-24T19:12:00Z">
              <w:r w:rsidRPr="00EA78EE">
                <w:rPr>
                  <w:sz w:val="12"/>
                  <w:szCs w:val="12"/>
                </w:rPr>
                <w:t xml:space="preserve">　</w:t>
              </w:r>
            </w:ins>
          </w:p>
          <w:p w14:paraId="5626BFDC" w14:textId="77777777" w:rsidR="00D40E1E" w:rsidRPr="00EA78EE" w:rsidRDefault="00D40E1E" w:rsidP="00C618E0">
            <w:pPr>
              <w:suppressAutoHyphens/>
              <w:spacing w:after="120"/>
              <w:rPr>
                <w:ins w:id="3390" w:author="Huawei-post111" w:date="2022-11-24T19:12:00Z"/>
                <w:sz w:val="12"/>
                <w:szCs w:val="12"/>
              </w:rPr>
            </w:pPr>
            <w:ins w:id="3391" w:author="Huawei-post111" w:date="2022-11-24T19:12:00Z">
              <w:r w:rsidRPr="00EA78EE">
                <w:rPr>
                  <w:sz w:val="12"/>
                  <w:szCs w:val="12"/>
                </w:rPr>
                <w:t xml:space="preserve">　</w:t>
              </w:r>
            </w:ins>
          </w:p>
        </w:tc>
        <w:tc>
          <w:tcPr>
            <w:tcW w:w="0" w:type="auto"/>
            <w:shd w:val="clear" w:color="auto" w:fill="C5E0B3"/>
          </w:tcPr>
          <w:p w14:paraId="279B3537" w14:textId="77777777" w:rsidR="00D40E1E" w:rsidRPr="00EA78EE" w:rsidRDefault="00D40E1E" w:rsidP="00C618E0">
            <w:pPr>
              <w:suppressAutoHyphens/>
              <w:spacing w:after="120"/>
              <w:rPr>
                <w:ins w:id="3392" w:author="Huawei-post111" w:date="2022-11-24T19:12:00Z"/>
                <w:sz w:val="12"/>
                <w:szCs w:val="12"/>
              </w:rPr>
            </w:pPr>
            <w:ins w:id="3393" w:author="Huawei-post111" w:date="2022-11-24T19:12:00Z">
              <w:r w:rsidRPr="00EA78EE">
                <w:rPr>
                  <w:sz w:val="12"/>
                  <w:szCs w:val="12"/>
                </w:rPr>
                <w:t>0.00%</w:t>
              </w:r>
            </w:ins>
          </w:p>
          <w:p w14:paraId="08553934" w14:textId="77777777" w:rsidR="00D40E1E" w:rsidRPr="00EA78EE" w:rsidRDefault="00D40E1E" w:rsidP="00C618E0">
            <w:pPr>
              <w:suppressAutoHyphens/>
              <w:spacing w:after="120"/>
              <w:rPr>
                <w:ins w:id="3394" w:author="Huawei-post111" w:date="2022-11-24T19:12:00Z"/>
                <w:sz w:val="12"/>
                <w:szCs w:val="12"/>
              </w:rPr>
            </w:pPr>
            <w:ins w:id="3395" w:author="Huawei-post111" w:date="2022-11-24T19:12:00Z">
              <w:r w:rsidRPr="00EA78EE">
                <w:rPr>
                  <w:sz w:val="12"/>
                  <w:szCs w:val="12"/>
                </w:rPr>
                <w:t>0.00%</w:t>
              </w:r>
            </w:ins>
          </w:p>
          <w:p w14:paraId="48803889" w14:textId="77777777" w:rsidR="00D40E1E" w:rsidRPr="00EA78EE" w:rsidRDefault="00D40E1E" w:rsidP="00C618E0">
            <w:pPr>
              <w:suppressAutoHyphens/>
              <w:spacing w:after="120"/>
              <w:rPr>
                <w:ins w:id="3396" w:author="Huawei-post111" w:date="2022-11-24T19:12:00Z"/>
                <w:sz w:val="12"/>
                <w:szCs w:val="12"/>
              </w:rPr>
            </w:pPr>
            <w:ins w:id="3397" w:author="Huawei-post111" w:date="2022-11-24T19:12:00Z">
              <w:r w:rsidRPr="00EA78EE">
                <w:rPr>
                  <w:sz w:val="12"/>
                  <w:szCs w:val="12"/>
                </w:rPr>
                <w:t>0.00%</w:t>
              </w:r>
            </w:ins>
          </w:p>
        </w:tc>
        <w:tc>
          <w:tcPr>
            <w:tcW w:w="0" w:type="auto"/>
            <w:vMerge/>
            <w:shd w:val="clear" w:color="auto" w:fill="C5E0B3"/>
          </w:tcPr>
          <w:p w14:paraId="7A05C5E5" w14:textId="77777777" w:rsidR="00D40E1E" w:rsidRPr="00EA78EE" w:rsidRDefault="00D40E1E" w:rsidP="00C618E0">
            <w:pPr>
              <w:suppressAutoHyphens/>
              <w:rPr>
                <w:ins w:id="3398" w:author="Huawei-post111" w:date="2022-11-24T19:12:00Z"/>
                <w:sz w:val="12"/>
                <w:szCs w:val="12"/>
              </w:rPr>
            </w:pPr>
          </w:p>
        </w:tc>
        <w:tc>
          <w:tcPr>
            <w:tcW w:w="0" w:type="auto"/>
            <w:vMerge/>
            <w:shd w:val="clear" w:color="auto" w:fill="C5E0B3"/>
          </w:tcPr>
          <w:p w14:paraId="4A85D222" w14:textId="77777777" w:rsidR="00D40E1E" w:rsidRPr="00EA78EE" w:rsidRDefault="00D40E1E" w:rsidP="00C618E0">
            <w:pPr>
              <w:suppressAutoHyphens/>
              <w:rPr>
                <w:ins w:id="3399" w:author="Huawei-post111" w:date="2022-11-24T19:12:00Z"/>
                <w:sz w:val="12"/>
                <w:szCs w:val="12"/>
              </w:rPr>
            </w:pPr>
          </w:p>
        </w:tc>
        <w:tc>
          <w:tcPr>
            <w:tcW w:w="0" w:type="auto"/>
            <w:shd w:val="clear" w:color="auto" w:fill="C5E0B3"/>
          </w:tcPr>
          <w:p w14:paraId="0ADB4A95" w14:textId="77777777" w:rsidR="00D40E1E" w:rsidRPr="00EA78EE" w:rsidRDefault="00D40E1E" w:rsidP="00C618E0">
            <w:pPr>
              <w:suppressAutoHyphens/>
              <w:rPr>
                <w:ins w:id="3400" w:author="Huawei-post111" w:date="2022-11-24T19:12:00Z"/>
                <w:sz w:val="12"/>
                <w:szCs w:val="12"/>
              </w:rPr>
            </w:pPr>
            <w:proofErr w:type="spellStart"/>
            <w:ins w:id="3401" w:author="Huawei-post111" w:date="2022-11-24T19:12:00Z">
              <w:r w:rsidRPr="00EA78EE">
                <w:rPr>
                  <w:sz w:val="12"/>
                  <w:szCs w:val="12"/>
                </w:rPr>
                <w:t>NaN</w:t>
              </w:r>
              <w:proofErr w:type="spellEnd"/>
            </w:ins>
          </w:p>
          <w:p w14:paraId="19C8DCA5" w14:textId="77777777" w:rsidR="00D40E1E" w:rsidRPr="00EA78EE" w:rsidRDefault="00D40E1E" w:rsidP="00C618E0">
            <w:pPr>
              <w:suppressAutoHyphens/>
              <w:rPr>
                <w:ins w:id="3402" w:author="Huawei-post111" w:date="2022-11-24T19:12:00Z"/>
                <w:sz w:val="12"/>
                <w:szCs w:val="12"/>
              </w:rPr>
            </w:pPr>
            <w:proofErr w:type="spellStart"/>
            <w:ins w:id="3403" w:author="Huawei-post111" w:date="2022-11-24T19:12:00Z">
              <w:r w:rsidRPr="00EA78EE">
                <w:rPr>
                  <w:sz w:val="12"/>
                  <w:szCs w:val="12"/>
                </w:rPr>
                <w:t>NaN</w:t>
              </w:r>
              <w:proofErr w:type="spellEnd"/>
            </w:ins>
          </w:p>
          <w:p w14:paraId="49C5675B" w14:textId="77777777" w:rsidR="00D40E1E" w:rsidRPr="00EA78EE" w:rsidRDefault="00D40E1E" w:rsidP="00C618E0">
            <w:pPr>
              <w:suppressAutoHyphens/>
              <w:rPr>
                <w:ins w:id="3404" w:author="Huawei-post111" w:date="2022-11-24T19:12:00Z"/>
                <w:sz w:val="12"/>
                <w:szCs w:val="12"/>
              </w:rPr>
            </w:pPr>
            <w:proofErr w:type="spellStart"/>
            <w:ins w:id="3405" w:author="Huawei-post111" w:date="2022-11-24T19:12:00Z">
              <w:r w:rsidRPr="00EA78EE">
                <w:rPr>
                  <w:sz w:val="12"/>
                  <w:szCs w:val="12"/>
                </w:rPr>
                <w:t>NaN</w:t>
              </w:r>
              <w:proofErr w:type="spellEnd"/>
            </w:ins>
          </w:p>
        </w:tc>
        <w:tc>
          <w:tcPr>
            <w:tcW w:w="0" w:type="auto"/>
            <w:vMerge/>
            <w:shd w:val="clear" w:color="auto" w:fill="C5E0B3"/>
          </w:tcPr>
          <w:p w14:paraId="351AD77D" w14:textId="77777777" w:rsidR="00D40E1E" w:rsidRPr="00EA78EE" w:rsidRDefault="00D40E1E" w:rsidP="00C618E0">
            <w:pPr>
              <w:suppressAutoHyphens/>
              <w:rPr>
                <w:ins w:id="3406" w:author="Huawei-post111" w:date="2022-11-24T19:12:00Z"/>
                <w:sz w:val="12"/>
                <w:szCs w:val="12"/>
              </w:rPr>
            </w:pPr>
          </w:p>
        </w:tc>
      </w:tr>
      <w:tr w:rsidR="00D40E1E" w:rsidRPr="00EA78EE" w14:paraId="539E4B8A" w14:textId="77777777" w:rsidTr="00C47D58">
        <w:trPr>
          <w:trHeight w:val="412"/>
          <w:ins w:id="3407" w:author="Huawei-post111" w:date="2022-11-24T19:12:00Z"/>
        </w:trPr>
        <w:tc>
          <w:tcPr>
            <w:tcW w:w="0" w:type="auto"/>
            <w:vMerge/>
            <w:tcBorders>
              <w:left w:val="single" w:sz="4" w:space="0" w:color="FFFFFF"/>
            </w:tcBorders>
            <w:shd w:val="clear" w:color="auto" w:fill="70AD47"/>
          </w:tcPr>
          <w:p w14:paraId="1186D868" w14:textId="77777777" w:rsidR="00D40E1E" w:rsidRPr="00EA78EE" w:rsidRDefault="00D40E1E" w:rsidP="00C618E0">
            <w:pPr>
              <w:suppressAutoHyphens/>
              <w:rPr>
                <w:ins w:id="3408" w:author="Huawei-post111" w:date="2022-11-24T19:12:00Z"/>
                <w:b/>
                <w:bCs/>
                <w:sz w:val="12"/>
                <w:szCs w:val="12"/>
              </w:rPr>
            </w:pPr>
          </w:p>
        </w:tc>
        <w:tc>
          <w:tcPr>
            <w:tcW w:w="0" w:type="auto"/>
            <w:shd w:val="clear" w:color="auto" w:fill="E2EFD9"/>
          </w:tcPr>
          <w:p w14:paraId="7D28D6AF" w14:textId="77777777" w:rsidR="00D40E1E" w:rsidRPr="00EA78EE" w:rsidRDefault="00D40E1E" w:rsidP="00C618E0">
            <w:pPr>
              <w:suppressAutoHyphens/>
              <w:rPr>
                <w:ins w:id="3409" w:author="Huawei-post111" w:date="2022-11-24T19:12:00Z"/>
                <w:sz w:val="12"/>
                <w:szCs w:val="12"/>
              </w:rPr>
            </w:pPr>
            <w:ins w:id="341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22C0EDAA" w14:textId="77777777" w:rsidR="00D40E1E" w:rsidRPr="00EA78EE" w:rsidRDefault="00D40E1E" w:rsidP="00C618E0">
            <w:pPr>
              <w:suppressAutoHyphens/>
              <w:rPr>
                <w:ins w:id="3411" w:author="Huawei-post111" w:date="2022-11-24T19:12:00Z"/>
                <w:sz w:val="12"/>
                <w:szCs w:val="12"/>
              </w:rPr>
            </w:pPr>
          </w:p>
        </w:tc>
        <w:tc>
          <w:tcPr>
            <w:tcW w:w="0" w:type="auto"/>
            <w:shd w:val="clear" w:color="auto" w:fill="E2EFD9"/>
          </w:tcPr>
          <w:p w14:paraId="5E6A506C" w14:textId="77777777" w:rsidR="00D40E1E" w:rsidRPr="00EA78EE" w:rsidRDefault="00D40E1E" w:rsidP="00C618E0">
            <w:pPr>
              <w:suppressAutoHyphens/>
              <w:spacing w:after="120"/>
              <w:rPr>
                <w:ins w:id="3412" w:author="Huawei-post111" w:date="2022-11-24T19:12:00Z"/>
                <w:sz w:val="12"/>
                <w:szCs w:val="12"/>
              </w:rPr>
            </w:pPr>
            <w:ins w:id="3413" w:author="Huawei-post111" w:date="2022-11-24T19:12:00Z">
              <w:r w:rsidRPr="00EA78EE">
                <w:rPr>
                  <w:sz w:val="12"/>
                  <w:szCs w:val="12"/>
                </w:rPr>
                <w:t>0.002%</w:t>
              </w:r>
            </w:ins>
          </w:p>
        </w:tc>
        <w:tc>
          <w:tcPr>
            <w:tcW w:w="0" w:type="auto"/>
            <w:shd w:val="clear" w:color="auto" w:fill="E2EFD9"/>
          </w:tcPr>
          <w:p w14:paraId="2F9C2BE2" w14:textId="77777777" w:rsidR="00D40E1E" w:rsidRPr="00EA78EE" w:rsidRDefault="00D40E1E" w:rsidP="00C618E0">
            <w:pPr>
              <w:suppressAutoHyphens/>
              <w:spacing w:after="120"/>
              <w:rPr>
                <w:ins w:id="3414" w:author="Huawei-post111" w:date="2022-11-24T19:12:00Z"/>
                <w:sz w:val="12"/>
                <w:szCs w:val="12"/>
              </w:rPr>
            </w:pPr>
            <w:ins w:id="3415" w:author="Huawei-post111" w:date="2022-11-24T19:12:00Z">
              <w:r w:rsidRPr="00EA78EE">
                <w:rPr>
                  <w:sz w:val="12"/>
                  <w:szCs w:val="12"/>
                </w:rPr>
                <w:t>18.1%</w:t>
              </w:r>
            </w:ins>
          </w:p>
          <w:p w14:paraId="154C3F1E" w14:textId="77777777" w:rsidR="00D40E1E" w:rsidRPr="00EA78EE" w:rsidRDefault="00D40E1E" w:rsidP="00C618E0">
            <w:pPr>
              <w:suppressAutoHyphens/>
              <w:spacing w:after="120"/>
              <w:rPr>
                <w:ins w:id="3416" w:author="Huawei-post111" w:date="2022-11-24T19:12:00Z"/>
                <w:sz w:val="12"/>
                <w:szCs w:val="12"/>
              </w:rPr>
            </w:pPr>
            <w:ins w:id="3417" w:author="Huawei-post111" w:date="2022-11-24T19:12:00Z">
              <w:r w:rsidRPr="00EA78EE">
                <w:rPr>
                  <w:sz w:val="12"/>
                  <w:szCs w:val="12"/>
                </w:rPr>
                <w:t>18.3%</w:t>
              </w:r>
            </w:ins>
          </w:p>
          <w:p w14:paraId="291E165A" w14:textId="77777777" w:rsidR="00D40E1E" w:rsidRPr="00EA78EE" w:rsidRDefault="00D40E1E" w:rsidP="00C618E0">
            <w:pPr>
              <w:suppressAutoHyphens/>
              <w:spacing w:after="120"/>
              <w:rPr>
                <w:ins w:id="3418" w:author="Huawei-post111" w:date="2022-11-24T19:12:00Z"/>
                <w:sz w:val="12"/>
                <w:szCs w:val="12"/>
              </w:rPr>
            </w:pPr>
            <w:ins w:id="3419" w:author="Huawei-post111" w:date="2022-11-24T19:12:00Z">
              <w:r w:rsidRPr="00EA78EE">
                <w:rPr>
                  <w:sz w:val="12"/>
                  <w:szCs w:val="12"/>
                </w:rPr>
                <w:t>18.3%</w:t>
              </w:r>
            </w:ins>
          </w:p>
        </w:tc>
        <w:tc>
          <w:tcPr>
            <w:tcW w:w="0" w:type="auto"/>
            <w:shd w:val="clear" w:color="auto" w:fill="E2EFD9"/>
          </w:tcPr>
          <w:p w14:paraId="024C33DF" w14:textId="77777777" w:rsidR="00D40E1E" w:rsidRPr="00EA78EE" w:rsidRDefault="00D40E1E" w:rsidP="00C618E0">
            <w:pPr>
              <w:suppressAutoHyphens/>
              <w:spacing w:after="120"/>
              <w:rPr>
                <w:ins w:id="3420" w:author="Huawei-post111" w:date="2022-11-24T19:12:00Z"/>
                <w:sz w:val="12"/>
                <w:szCs w:val="12"/>
              </w:rPr>
            </w:pPr>
            <w:ins w:id="3421" w:author="Huawei-post111" w:date="2022-11-24T19:12:00Z">
              <w:r w:rsidRPr="00EA78EE">
                <w:rPr>
                  <w:sz w:val="12"/>
                  <w:szCs w:val="12"/>
                </w:rPr>
                <w:t>0.76%</w:t>
              </w:r>
            </w:ins>
          </w:p>
          <w:p w14:paraId="406E95D4" w14:textId="77777777" w:rsidR="00D40E1E" w:rsidRPr="00EA78EE" w:rsidRDefault="00D40E1E" w:rsidP="00C618E0">
            <w:pPr>
              <w:suppressAutoHyphens/>
              <w:spacing w:after="120"/>
              <w:rPr>
                <w:ins w:id="3422" w:author="Huawei-post111" w:date="2022-11-24T19:12:00Z"/>
                <w:sz w:val="12"/>
                <w:szCs w:val="12"/>
              </w:rPr>
            </w:pPr>
            <w:ins w:id="3423" w:author="Huawei-post111" w:date="2022-11-24T19:12:00Z">
              <w:r w:rsidRPr="00EA78EE">
                <w:rPr>
                  <w:sz w:val="12"/>
                  <w:szCs w:val="12"/>
                </w:rPr>
                <w:t>5.40%</w:t>
              </w:r>
            </w:ins>
          </w:p>
          <w:p w14:paraId="6D76B91C" w14:textId="77777777" w:rsidR="00D40E1E" w:rsidRPr="00EA78EE" w:rsidRDefault="00D40E1E" w:rsidP="00C618E0">
            <w:pPr>
              <w:suppressAutoHyphens/>
              <w:spacing w:after="120"/>
              <w:rPr>
                <w:ins w:id="3424" w:author="Huawei-post111" w:date="2022-11-24T19:12:00Z"/>
                <w:sz w:val="12"/>
                <w:szCs w:val="12"/>
              </w:rPr>
            </w:pPr>
            <w:ins w:id="3425" w:author="Huawei-post111" w:date="2022-11-24T19:12:00Z">
              <w:r w:rsidRPr="00EA78EE">
                <w:rPr>
                  <w:sz w:val="12"/>
                  <w:szCs w:val="12"/>
                </w:rPr>
                <w:t>11.79%</w:t>
              </w:r>
            </w:ins>
          </w:p>
        </w:tc>
        <w:tc>
          <w:tcPr>
            <w:tcW w:w="0" w:type="auto"/>
            <w:shd w:val="clear" w:color="auto" w:fill="E2EFD9"/>
          </w:tcPr>
          <w:p w14:paraId="7EA868DF" w14:textId="77777777" w:rsidR="00D40E1E" w:rsidRPr="00EA78EE" w:rsidRDefault="00D40E1E" w:rsidP="00C618E0">
            <w:pPr>
              <w:suppressAutoHyphens/>
              <w:spacing w:after="120"/>
              <w:rPr>
                <w:ins w:id="3426" w:author="Huawei-post111" w:date="2022-11-24T19:12:00Z"/>
                <w:sz w:val="12"/>
                <w:szCs w:val="12"/>
              </w:rPr>
            </w:pPr>
            <w:ins w:id="3427" w:author="Huawei-post111" w:date="2022-11-24T19:12:00Z">
              <w:r w:rsidRPr="00EA78EE">
                <w:rPr>
                  <w:sz w:val="12"/>
                  <w:szCs w:val="12"/>
                </w:rPr>
                <w:t>0.58%</w:t>
              </w:r>
            </w:ins>
          </w:p>
          <w:p w14:paraId="1DCC1D0A" w14:textId="77777777" w:rsidR="00D40E1E" w:rsidRPr="00EA78EE" w:rsidRDefault="00D40E1E" w:rsidP="00C618E0">
            <w:pPr>
              <w:suppressAutoHyphens/>
              <w:spacing w:after="120"/>
              <w:rPr>
                <w:ins w:id="3428" w:author="Huawei-post111" w:date="2022-11-24T19:12:00Z"/>
                <w:sz w:val="12"/>
                <w:szCs w:val="12"/>
              </w:rPr>
            </w:pPr>
            <w:ins w:id="3429" w:author="Huawei-post111" w:date="2022-11-24T19:12:00Z">
              <w:r w:rsidRPr="00EA78EE">
                <w:rPr>
                  <w:sz w:val="12"/>
                  <w:szCs w:val="12"/>
                </w:rPr>
                <w:t>8.98%</w:t>
              </w:r>
            </w:ins>
          </w:p>
          <w:p w14:paraId="3A82BD02" w14:textId="77777777" w:rsidR="00D40E1E" w:rsidRPr="00EA78EE" w:rsidRDefault="00D40E1E" w:rsidP="00C618E0">
            <w:pPr>
              <w:suppressAutoHyphens/>
              <w:spacing w:after="120"/>
              <w:rPr>
                <w:ins w:id="3430" w:author="Huawei-post111" w:date="2022-11-24T19:12:00Z"/>
                <w:sz w:val="12"/>
                <w:szCs w:val="12"/>
              </w:rPr>
            </w:pPr>
            <w:ins w:id="3431" w:author="Huawei-post111" w:date="2022-11-24T19:12:00Z">
              <w:r w:rsidRPr="00EA78EE">
                <w:rPr>
                  <w:sz w:val="12"/>
                  <w:szCs w:val="12"/>
                </w:rPr>
                <w:t>20.16%</w:t>
              </w:r>
            </w:ins>
          </w:p>
        </w:tc>
        <w:tc>
          <w:tcPr>
            <w:tcW w:w="0" w:type="auto"/>
            <w:shd w:val="clear" w:color="auto" w:fill="E2EFD9"/>
          </w:tcPr>
          <w:p w14:paraId="4499CE4B" w14:textId="77777777" w:rsidR="00D40E1E" w:rsidRPr="00EA78EE" w:rsidRDefault="00D40E1E" w:rsidP="00C618E0">
            <w:pPr>
              <w:suppressAutoHyphens/>
              <w:spacing w:after="120"/>
              <w:rPr>
                <w:ins w:id="3432" w:author="Huawei-post111" w:date="2022-11-24T19:12:00Z"/>
                <w:sz w:val="12"/>
                <w:szCs w:val="12"/>
              </w:rPr>
            </w:pPr>
            <w:ins w:id="3433" w:author="Huawei-post111" w:date="2022-11-24T19:12:00Z">
              <w:r w:rsidRPr="00EA78EE">
                <w:rPr>
                  <w:sz w:val="12"/>
                  <w:szCs w:val="12"/>
                </w:rPr>
                <w:t>0.00%</w:t>
              </w:r>
            </w:ins>
          </w:p>
          <w:p w14:paraId="5B8BE18B" w14:textId="77777777" w:rsidR="00D40E1E" w:rsidRPr="00EA78EE" w:rsidRDefault="00D40E1E" w:rsidP="00C618E0">
            <w:pPr>
              <w:suppressAutoHyphens/>
              <w:spacing w:after="120"/>
              <w:rPr>
                <w:ins w:id="3434" w:author="Huawei-post111" w:date="2022-11-24T19:12:00Z"/>
                <w:sz w:val="12"/>
                <w:szCs w:val="12"/>
              </w:rPr>
            </w:pPr>
            <w:ins w:id="3435" w:author="Huawei-post111" w:date="2022-11-24T19:12:00Z">
              <w:r w:rsidRPr="00EA78EE">
                <w:rPr>
                  <w:sz w:val="12"/>
                  <w:szCs w:val="12"/>
                </w:rPr>
                <w:t>0.00%</w:t>
              </w:r>
            </w:ins>
          </w:p>
          <w:p w14:paraId="20588A95" w14:textId="77777777" w:rsidR="00D40E1E" w:rsidRPr="00EA78EE" w:rsidRDefault="00D40E1E" w:rsidP="00C618E0">
            <w:pPr>
              <w:suppressAutoHyphens/>
              <w:spacing w:after="120"/>
              <w:rPr>
                <w:ins w:id="3436" w:author="Huawei-post111" w:date="2022-11-24T19:12:00Z"/>
                <w:sz w:val="12"/>
                <w:szCs w:val="12"/>
              </w:rPr>
            </w:pPr>
            <w:ins w:id="3437" w:author="Huawei-post111" w:date="2022-11-24T19:12:00Z">
              <w:r w:rsidRPr="00EA78EE">
                <w:rPr>
                  <w:sz w:val="12"/>
                  <w:szCs w:val="12"/>
                </w:rPr>
                <w:t>0.00%</w:t>
              </w:r>
            </w:ins>
          </w:p>
        </w:tc>
        <w:tc>
          <w:tcPr>
            <w:tcW w:w="0" w:type="auto"/>
            <w:vMerge/>
            <w:shd w:val="clear" w:color="auto" w:fill="E2EFD9"/>
          </w:tcPr>
          <w:p w14:paraId="7FC93DFB" w14:textId="77777777" w:rsidR="00D40E1E" w:rsidRPr="00EA78EE" w:rsidRDefault="00D40E1E" w:rsidP="00C618E0">
            <w:pPr>
              <w:suppressAutoHyphens/>
              <w:rPr>
                <w:ins w:id="3438" w:author="Huawei-post111" w:date="2022-11-24T19:12:00Z"/>
                <w:sz w:val="12"/>
                <w:szCs w:val="12"/>
              </w:rPr>
            </w:pPr>
          </w:p>
        </w:tc>
        <w:tc>
          <w:tcPr>
            <w:tcW w:w="0" w:type="auto"/>
            <w:vMerge/>
            <w:shd w:val="clear" w:color="auto" w:fill="E2EFD9"/>
          </w:tcPr>
          <w:p w14:paraId="665BCDCD" w14:textId="77777777" w:rsidR="00D40E1E" w:rsidRPr="00EA78EE" w:rsidRDefault="00D40E1E" w:rsidP="00C618E0">
            <w:pPr>
              <w:suppressAutoHyphens/>
              <w:rPr>
                <w:ins w:id="3439" w:author="Huawei-post111" w:date="2022-11-24T19:12:00Z"/>
                <w:sz w:val="12"/>
                <w:szCs w:val="12"/>
              </w:rPr>
            </w:pPr>
          </w:p>
        </w:tc>
        <w:tc>
          <w:tcPr>
            <w:tcW w:w="0" w:type="auto"/>
            <w:shd w:val="clear" w:color="auto" w:fill="E2EFD9"/>
          </w:tcPr>
          <w:p w14:paraId="6AF328FB" w14:textId="77777777" w:rsidR="00D40E1E" w:rsidRPr="00EA78EE" w:rsidRDefault="00D40E1E" w:rsidP="00C618E0">
            <w:pPr>
              <w:suppressAutoHyphens/>
              <w:rPr>
                <w:ins w:id="3440" w:author="Huawei-post111" w:date="2022-11-24T19:12:00Z"/>
                <w:sz w:val="12"/>
                <w:szCs w:val="12"/>
              </w:rPr>
            </w:pPr>
            <w:ins w:id="3441" w:author="Huawei-post111" w:date="2022-11-24T19:12:00Z">
              <w:r w:rsidRPr="00EA78EE">
                <w:rPr>
                  <w:sz w:val="12"/>
                  <w:szCs w:val="12"/>
                </w:rPr>
                <w:t>FTP3, mean packet interval of 10s, packet size of 100bytes</w:t>
              </w:r>
            </w:ins>
          </w:p>
        </w:tc>
        <w:tc>
          <w:tcPr>
            <w:tcW w:w="0" w:type="auto"/>
            <w:vMerge/>
            <w:shd w:val="clear" w:color="auto" w:fill="E2EFD9"/>
          </w:tcPr>
          <w:p w14:paraId="0D781A86" w14:textId="77777777" w:rsidR="00D40E1E" w:rsidRPr="00EA78EE" w:rsidRDefault="00D40E1E" w:rsidP="00C618E0">
            <w:pPr>
              <w:suppressAutoHyphens/>
              <w:rPr>
                <w:ins w:id="3442" w:author="Huawei-post111" w:date="2022-11-24T19:12:00Z"/>
                <w:sz w:val="12"/>
                <w:szCs w:val="12"/>
              </w:rPr>
            </w:pPr>
          </w:p>
        </w:tc>
      </w:tr>
      <w:tr w:rsidR="00D40E1E" w:rsidRPr="00EA78EE" w14:paraId="42BFCE8C" w14:textId="77777777" w:rsidTr="00C618E0">
        <w:trPr>
          <w:trHeight w:val="1822"/>
          <w:ins w:id="3443" w:author="Huawei-post111" w:date="2022-11-24T19:12:00Z"/>
        </w:trPr>
        <w:tc>
          <w:tcPr>
            <w:tcW w:w="0" w:type="auto"/>
            <w:vMerge/>
            <w:tcBorders>
              <w:left w:val="single" w:sz="4" w:space="0" w:color="FFFFFF"/>
            </w:tcBorders>
            <w:shd w:val="clear" w:color="auto" w:fill="70AD47"/>
          </w:tcPr>
          <w:p w14:paraId="7AC4C432" w14:textId="77777777" w:rsidR="00D40E1E" w:rsidRPr="00EA78EE" w:rsidRDefault="00D40E1E" w:rsidP="00C618E0">
            <w:pPr>
              <w:suppressAutoHyphens/>
              <w:rPr>
                <w:ins w:id="3444" w:author="Huawei-post111" w:date="2022-11-24T19:12:00Z"/>
                <w:b/>
                <w:bCs/>
                <w:sz w:val="12"/>
                <w:szCs w:val="12"/>
              </w:rPr>
            </w:pPr>
          </w:p>
        </w:tc>
        <w:tc>
          <w:tcPr>
            <w:tcW w:w="0" w:type="auto"/>
            <w:shd w:val="clear" w:color="auto" w:fill="C5E0B3"/>
          </w:tcPr>
          <w:p w14:paraId="69A7B4E9" w14:textId="77777777" w:rsidR="00D40E1E" w:rsidRPr="00EA78EE" w:rsidRDefault="00D40E1E" w:rsidP="00C618E0">
            <w:pPr>
              <w:suppressAutoHyphens/>
              <w:rPr>
                <w:ins w:id="3445" w:author="Huawei-post111" w:date="2022-11-24T19:12:00Z"/>
                <w:sz w:val="12"/>
                <w:szCs w:val="12"/>
              </w:rPr>
            </w:pPr>
            <w:ins w:id="344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 xml:space="preserve">ES mode: 160ms SSB, </w:t>
              </w:r>
              <w:r w:rsidRPr="00EA78EE">
                <w:rPr>
                  <w:sz w:val="12"/>
                  <w:szCs w:val="12"/>
                </w:rPr>
                <w:lastRenderedPageBreak/>
                <w:t>20ms/80ms/160ms UEWUS)</w:t>
              </w:r>
            </w:ins>
          </w:p>
        </w:tc>
        <w:tc>
          <w:tcPr>
            <w:tcW w:w="0" w:type="auto"/>
            <w:vMerge/>
            <w:shd w:val="clear" w:color="auto" w:fill="C5E0B3"/>
          </w:tcPr>
          <w:p w14:paraId="61D44D7F" w14:textId="77777777" w:rsidR="00D40E1E" w:rsidRPr="00EA78EE" w:rsidRDefault="00D40E1E" w:rsidP="00C618E0">
            <w:pPr>
              <w:suppressAutoHyphens/>
              <w:rPr>
                <w:ins w:id="3447" w:author="Huawei-post111" w:date="2022-11-24T19:12:00Z"/>
                <w:sz w:val="12"/>
                <w:szCs w:val="12"/>
              </w:rPr>
            </w:pPr>
          </w:p>
        </w:tc>
        <w:tc>
          <w:tcPr>
            <w:tcW w:w="0" w:type="auto"/>
            <w:shd w:val="clear" w:color="auto" w:fill="C5E0B3"/>
          </w:tcPr>
          <w:p w14:paraId="28ADEED5" w14:textId="77777777" w:rsidR="00D40E1E" w:rsidRPr="00EA78EE" w:rsidRDefault="00D40E1E" w:rsidP="00C618E0">
            <w:pPr>
              <w:suppressAutoHyphens/>
              <w:spacing w:after="120"/>
              <w:rPr>
                <w:ins w:id="3448" w:author="Huawei-post111" w:date="2022-11-24T19:12:00Z"/>
                <w:sz w:val="12"/>
                <w:szCs w:val="12"/>
              </w:rPr>
            </w:pPr>
            <w:ins w:id="3449" w:author="Huawei-post111" w:date="2022-11-24T19:12:00Z">
              <w:r w:rsidRPr="00EA78EE">
                <w:rPr>
                  <w:sz w:val="12"/>
                  <w:szCs w:val="12"/>
                </w:rPr>
                <w:t>20.58%</w:t>
              </w:r>
            </w:ins>
          </w:p>
          <w:p w14:paraId="33B03839" w14:textId="77777777" w:rsidR="00D40E1E" w:rsidRPr="00EA78EE" w:rsidRDefault="00D40E1E" w:rsidP="00C618E0">
            <w:pPr>
              <w:suppressAutoHyphens/>
              <w:spacing w:after="120"/>
              <w:rPr>
                <w:ins w:id="3450" w:author="Huawei-post111" w:date="2022-11-24T19:12:00Z"/>
                <w:sz w:val="12"/>
                <w:szCs w:val="12"/>
              </w:rPr>
            </w:pPr>
            <w:ins w:id="3451" w:author="Huawei-post111" w:date="2022-11-24T19:12:00Z">
              <w:r w:rsidRPr="00EA78EE">
                <w:rPr>
                  <w:sz w:val="12"/>
                  <w:szCs w:val="12"/>
                </w:rPr>
                <w:t>20.28%</w:t>
              </w:r>
            </w:ins>
          </w:p>
          <w:p w14:paraId="0A69AA31" w14:textId="77777777" w:rsidR="00D40E1E" w:rsidRPr="00EA78EE" w:rsidRDefault="00D40E1E" w:rsidP="00C618E0">
            <w:pPr>
              <w:suppressAutoHyphens/>
              <w:spacing w:after="120"/>
              <w:rPr>
                <w:ins w:id="3452" w:author="Huawei-post111" w:date="2022-11-24T19:12:00Z"/>
                <w:sz w:val="12"/>
                <w:szCs w:val="12"/>
              </w:rPr>
            </w:pPr>
            <w:ins w:id="3453" w:author="Huawei-post111" w:date="2022-11-24T19:12:00Z">
              <w:r w:rsidRPr="00EA78EE">
                <w:rPr>
                  <w:sz w:val="12"/>
                  <w:szCs w:val="12"/>
                </w:rPr>
                <w:t>20.76%</w:t>
              </w:r>
            </w:ins>
          </w:p>
        </w:tc>
        <w:tc>
          <w:tcPr>
            <w:tcW w:w="0" w:type="auto"/>
            <w:shd w:val="clear" w:color="auto" w:fill="C5E0B3"/>
          </w:tcPr>
          <w:p w14:paraId="12B2D838" w14:textId="77777777" w:rsidR="00D40E1E" w:rsidRPr="00EA78EE" w:rsidRDefault="00D40E1E" w:rsidP="00C618E0">
            <w:pPr>
              <w:suppressAutoHyphens/>
              <w:spacing w:after="120"/>
              <w:rPr>
                <w:ins w:id="3454" w:author="Huawei-post111" w:date="2022-11-24T19:12:00Z"/>
                <w:sz w:val="12"/>
                <w:szCs w:val="12"/>
              </w:rPr>
            </w:pPr>
            <w:ins w:id="3455" w:author="Huawei-post111" w:date="2022-11-24T19:12:00Z">
              <w:r w:rsidRPr="00EA78EE">
                <w:rPr>
                  <w:sz w:val="12"/>
                  <w:szCs w:val="12"/>
                </w:rPr>
                <w:t>0.5%</w:t>
              </w:r>
            </w:ins>
          </w:p>
          <w:p w14:paraId="721D9B95" w14:textId="77777777" w:rsidR="00D40E1E" w:rsidRPr="00EA78EE" w:rsidRDefault="00D40E1E" w:rsidP="00C618E0">
            <w:pPr>
              <w:suppressAutoHyphens/>
              <w:spacing w:after="120"/>
              <w:rPr>
                <w:ins w:id="3456" w:author="Huawei-post111" w:date="2022-11-24T19:12:00Z"/>
                <w:sz w:val="12"/>
                <w:szCs w:val="12"/>
              </w:rPr>
            </w:pPr>
            <w:ins w:id="3457" w:author="Huawei-post111" w:date="2022-11-24T19:12:00Z">
              <w:r w:rsidRPr="00EA78EE">
                <w:rPr>
                  <w:sz w:val="12"/>
                  <w:szCs w:val="12"/>
                </w:rPr>
                <w:t>1.0%</w:t>
              </w:r>
            </w:ins>
          </w:p>
          <w:p w14:paraId="74E688A7" w14:textId="77777777" w:rsidR="00D40E1E" w:rsidRPr="00EA78EE" w:rsidRDefault="00D40E1E" w:rsidP="00C618E0">
            <w:pPr>
              <w:suppressAutoHyphens/>
              <w:spacing w:after="120"/>
              <w:rPr>
                <w:ins w:id="3458" w:author="Huawei-post111" w:date="2022-11-24T19:12:00Z"/>
                <w:sz w:val="12"/>
                <w:szCs w:val="12"/>
              </w:rPr>
            </w:pPr>
            <w:ins w:id="3459" w:author="Huawei-post111" w:date="2022-11-24T19:12:00Z">
              <w:r w:rsidRPr="00EA78EE">
                <w:rPr>
                  <w:sz w:val="12"/>
                  <w:szCs w:val="12"/>
                </w:rPr>
                <w:t>-0.4%</w:t>
              </w:r>
            </w:ins>
          </w:p>
        </w:tc>
        <w:tc>
          <w:tcPr>
            <w:tcW w:w="0" w:type="auto"/>
            <w:shd w:val="clear" w:color="auto" w:fill="C5E0B3"/>
          </w:tcPr>
          <w:p w14:paraId="4B1573AA" w14:textId="77777777" w:rsidR="00D40E1E" w:rsidRPr="00EA78EE" w:rsidRDefault="00D40E1E" w:rsidP="00C618E0">
            <w:pPr>
              <w:suppressAutoHyphens/>
              <w:spacing w:after="120"/>
              <w:rPr>
                <w:ins w:id="3460" w:author="Huawei-post111" w:date="2022-11-24T19:12:00Z"/>
                <w:sz w:val="12"/>
                <w:szCs w:val="12"/>
              </w:rPr>
            </w:pPr>
            <w:ins w:id="3461" w:author="Huawei-post111" w:date="2022-11-24T19:12:00Z">
              <w:r w:rsidRPr="00EA78EE">
                <w:rPr>
                  <w:sz w:val="12"/>
                  <w:szCs w:val="12"/>
                </w:rPr>
                <w:t>0.69%</w:t>
              </w:r>
            </w:ins>
          </w:p>
          <w:p w14:paraId="11032A7C" w14:textId="77777777" w:rsidR="00D40E1E" w:rsidRPr="00EA78EE" w:rsidRDefault="00D40E1E" w:rsidP="00C618E0">
            <w:pPr>
              <w:suppressAutoHyphens/>
              <w:spacing w:after="120"/>
              <w:rPr>
                <w:ins w:id="3462" w:author="Huawei-post111" w:date="2022-11-24T19:12:00Z"/>
                <w:sz w:val="12"/>
                <w:szCs w:val="12"/>
              </w:rPr>
            </w:pPr>
            <w:ins w:id="3463" w:author="Huawei-post111" w:date="2022-11-24T19:12:00Z">
              <w:r w:rsidRPr="00EA78EE">
                <w:rPr>
                  <w:sz w:val="12"/>
                  <w:szCs w:val="12"/>
                </w:rPr>
                <w:t>1.02%</w:t>
              </w:r>
            </w:ins>
          </w:p>
          <w:p w14:paraId="418195D6" w14:textId="77777777" w:rsidR="00D40E1E" w:rsidRPr="00EA78EE" w:rsidRDefault="00D40E1E" w:rsidP="00C618E0">
            <w:pPr>
              <w:suppressAutoHyphens/>
              <w:spacing w:after="120"/>
              <w:rPr>
                <w:ins w:id="3464" w:author="Huawei-post111" w:date="2022-11-24T19:12:00Z"/>
                <w:sz w:val="12"/>
                <w:szCs w:val="12"/>
              </w:rPr>
            </w:pPr>
            <w:ins w:id="3465" w:author="Huawei-post111" w:date="2022-11-24T19:12:00Z">
              <w:r w:rsidRPr="00EA78EE">
                <w:rPr>
                  <w:sz w:val="12"/>
                  <w:szCs w:val="12"/>
                </w:rPr>
                <w:t>2.88%</w:t>
              </w:r>
            </w:ins>
          </w:p>
        </w:tc>
        <w:tc>
          <w:tcPr>
            <w:tcW w:w="0" w:type="auto"/>
            <w:shd w:val="clear" w:color="auto" w:fill="C5E0B3"/>
          </w:tcPr>
          <w:p w14:paraId="235E14D3" w14:textId="77777777" w:rsidR="00D40E1E" w:rsidRPr="00EA78EE" w:rsidRDefault="00D40E1E" w:rsidP="00C618E0">
            <w:pPr>
              <w:suppressAutoHyphens/>
              <w:spacing w:after="120"/>
              <w:rPr>
                <w:ins w:id="3466" w:author="Huawei-post111" w:date="2022-11-24T19:12:00Z"/>
                <w:sz w:val="12"/>
                <w:szCs w:val="12"/>
              </w:rPr>
            </w:pPr>
            <w:ins w:id="3467" w:author="Huawei-post111" w:date="2022-11-24T19:12:00Z">
              <w:r w:rsidRPr="00EA78EE">
                <w:rPr>
                  <w:sz w:val="12"/>
                  <w:szCs w:val="12"/>
                </w:rPr>
                <w:t>7.93%</w:t>
              </w:r>
            </w:ins>
          </w:p>
          <w:p w14:paraId="6B51B393" w14:textId="77777777" w:rsidR="00D40E1E" w:rsidRPr="00EA78EE" w:rsidRDefault="00D40E1E" w:rsidP="00C618E0">
            <w:pPr>
              <w:suppressAutoHyphens/>
              <w:spacing w:after="120"/>
              <w:rPr>
                <w:ins w:id="3468" w:author="Huawei-post111" w:date="2022-11-24T19:12:00Z"/>
                <w:sz w:val="12"/>
                <w:szCs w:val="12"/>
              </w:rPr>
            </w:pPr>
            <w:ins w:id="3469" w:author="Huawei-post111" w:date="2022-11-24T19:12:00Z">
              <w:r w:rsidRPr="00EA78EE">
                <w:rPr>
                  <w:sz w:val="12"/>
                  <w:szCs w:val="12"/>
                </w:rPr>
                <w:t>9.93%</w:t>
              </w:r>
            </w:ins>
          </w:p>
          <w:p w14:paraId="3862EED6" w14:textId="77777777" w:rsidR="00D40E1E" w:rsidRPr="00EA78EE" w:rsidRDefault="00D40E1E" w:rsidP="00C618E0">
            <w:pPr>
              <w:suppressAutoHyphens/>
              <w:spacing w:after="120"/>
              <w:rPr>
                <w:ins w:id="3470" w:author="Huawei-post111" w:date="2022-11-24T19:12:00Z"/>
                <w:sz w:val="12"/>
                <w:szCs w:val="12"/>
              </w:rPr>
            </w:pPr>
            <w:ins w:id="3471" w:author="Huawei-post111" w:date="2022-11-24T19:12:00Z">
              <w:r w:rsidRPr="00EA78EE">
                <w:rPr>
                  <w:sz w:val="12"/>
                  <w:szCs w:val="12"/>
                </w:rPr>
                <w:t>17.27%</w:t>
              </w:r>
            </w:ins>
          </w:p>
        </w:tc>
        <w:tc>
          <w:tcPr>
            <w:tcW w:w="0" w:type="auto"/>
            <w:shd w:val="clear" w:color="auto" w:fill="C5E0B3"/>
          </w:tcPr>
          <w:p w14:paraId="467158E4" w14:textId="77777777" w:rsidR="00D40E1E" w:rsidRPr="00EA78EE" w:rsidRDefault="00D40E1E" w:rsidP="00C618E0">
            <w:pPr>
              <w:suppressAutoHyphens/>
              <w:spacing w:after="120"/>
              <w:rPr>
                <w:ins w:id="3472" w:author="Huawei-post111" w:date="2022-11-24T19:12:00Z"/>
                <w:sz w:val="12"/>
                <w:szCs w:val="12"/>
              </w:rPr>
            </w:pPr>
            <w:ins w:id="3473" w:author="Huawei-post111" w:date="2022-11-24T19:12:00Z">
              <w:r w:rsidRPr="00EA78EE">
                <w:rPr>
                  <w:sz w:val="12"/>
                  <w:szCs w:val="12"/>
                </w:rPr>
                <w:t>0.64%</w:t>
              </w:r>
            </w:ins>
          </w:p>
          <w:p w14:paraId="056BF1CE" w14:textId="77777777" w:rsidR="00D40E1E" w:rsidRPr="00EA78EE" w:rsidRDefault="00D40E1E" w:rsidP="00C618E0">
            <w:pPr>
              <w:suppressAutoHyphens/>
              <w:spacing w:after="120"/>
              <w:rPr>
                <w:ins w:id="3474" w:author="Huawei-post111" w:date="2022-11-24T19:12:00Z"/>
                <w:sz w:val="12"/>
                <w:szCs w:val="12"/>
              </w:rPr>
            </w:pPr>
            <w:ins w:id="3475" w:author="Huawei-post111" w:date="2022-11-24T19:12:00Z">
              <w:r w:rsidRPr="00EA78EE">
                <w:rPr>
                  <w:sz w:val="12"/>
                  <w:szCs w:val="12"/>
                </w:rPr>
                <w:t>0.56%</w:t>
              </w:r>
            </w:ins>
          </w:p>
          <w:p w14:paraId="1928308C" w14:textId="77777777" w:rsidR="00D40E1E" w:rsidRPr="00EA78EE" w:rsidRDefault="00D40E1E" w:rsidP="00C618E0">
            <w:pPr>
              <w:suppressAutoHyphens/>
              <w:spacing w:after="120"/>
              <w:rPr>
                <w:ins w:id="3476" w:author="Huawei-post111" w:date="2022-11-24T19:12:00Z"/>
                <w:sz w:val="12"/>
                <w:szCs w:val="12"/>
              </w:rPr>
            </w:pPr>
            <w:ins w:id="3477" w:author="Huawei-post111" w:date="2022-11-24T19:12:00Z">
              <w:r w:rsidRPr="00EA78EE">
                <w:rPr>
                  <w:sz w:val="12"/>
                  <w:szCs w:val="12"/>
                </w:rPr>
                <w:t>0.99%</w:t>
              </w:r>
            </w:ins>
          </w:p>
        </w:tc>
        <w:tc>
          <w:tcPr>
            <w:tcW w:w="0" w:type="auto"/>
            <w:vMerge/>
            <w:shd w:val="clear" w:color="auto" w:fill="C5E0B3"/>
          </w:tcPr>
          <w:p w14:paraId="35DB33FE" w14:textId="77777777" w:rsidR="00D40E1E" w:rsidRPr="00EA78EE" w:rsidRDefault="00D40E1E" w:rsidP="00C618E0">
            <w:pPr>
              <w:suppressAutoHyphens/>
              <w:rPr>
                <w:ins w:id="3478" w:author="Huawei-post111" w:date="2022-11-24T19:12:00Z"/>
                <w:sz w:val="12"/>
                <w:szCs w:val="12"/>
              </w:rPr>
            </w:pPr>
          </w:p>
        </w:tc>
        <w:tc>
          <w:tcPr>
            <w:tcW w:w="0" w:type="auto"/>
            <w:vMerge/>
            <w:shd w:val="clear" w:color="auto" w:fill="C5E0B3"/>
          </w:tcPr>
          <w:p w14:paraId="3566558A" w14:textId="77777777" w:rsidR="00D40E1E" w:rsidRPr="00EA78EE" w:rsidRDefault="00D40E1E" w:rsidP="00C618E0">
            <w:pPr>
              <w:suppressAutoHyphens/>
              <w:rPr>
                <w:ins w:id="3479" w:author="Huawei-post111" w:date="2022-11-24T19:12:00Z"/>
                <w:sz w:val="12"/>
                <w:szCs w:val="12"/>
              </w:rPr>
            </w:pPr>
          </w:p>
        </w:tc>
        <w:tc>
          <w:tcPr>
            <w:tcW w:w="0" w:type="auto"/>
            <w:vMerge w:val="restart"/>
            <w:shd w:val="clear" w:color="auto" w:fill="C5E0B3"/>
          </w:tcPr>
          <w:p w14:paraId="31EC66CD" w14:textId="77777777" w:rsidR="00D40E1E" w:rsidRPr="00EA78EE" w:rsidRDefault="00D40E1E" w:rsidP="00C618E0">
            <w:pPr>
              <w:suppressAutoHyphens/>
              <w:rPr>
                <w:ins w:id="3480" w:author="Huawei-post111" w:date="2022-11-24T19:12:00Z"/>
                <w:sz w:val="12"/>
                <w:szCs w:val="12"/>
              </w:rPr>
            </w:pPr>
            <w:ins w:id="3481" w:author="Huawei-post111" w:date="2022-11-24T19:12:00Z">
              <w:r w:rsidRPr="00EA78EE">
                <w:rPr>
                  <w:sz w:val="12"/>
                  <w:szCs w:val="12"/>
                </w:rPr>
                <w:t>FTP3, mean packet interval of 200ms, packet size of 0.5Mbytes</w:t>
              </w:r>
            </w:ins>
          </w:p>
        </w:tc>
        <w:tc>
          <w:tcPr>
            <w:tcW w:w="0" w:type="auto"/>
            <w:vMerge/>
            <w:shd w:val="clear" w:color="auto" w:fill="C5E0B3"/>
          </w:tcPr>
          <w:p w14:paraId="55308DE1" w14:textId="77777777" w:rsidR="00D40E1E" w:rsidRPr="00EA78EE" w:rsidRDefault="00D40E1E" w:rsidP="00C618E0">
            <w:pPr>
              <w:suppressAutoHyphens/>
              <w:rPr>
                <w:ins w:id="3482" w:author="Huawei-post111" w:date="2022-11-24T19:12:00Z"/>
                <w:sz w:val="12"/>
                <w:szCs w:val="12"/>
              </w:rPr>
            </w:pPr>
          </w:p>
        </w:tc>
      </w:tr>
      <w:tr w:rsidR="00D40E1E" w:rsidRPr="00EA78EE" w14:paraId="35B862AA" w14:textId="77777777" w:rsidTr="00C618E0">
        <w:trPr>
          <w:trHeight w:val="488"/>
          <w:ins w:id="3483" w:author="Huawei-post111" w:date="2022-11-24T19:12:00Z"/>
        </w:trPr>
        <w:tc>
          <w:tcPr>
            <w:tcW w:w="0" w:type="auto"/>
            <w:vMerge/>
            <w:tcBorders>
              <w:left w:val="single" w:sz="4" w:space="0" w:color="FFFFFF"/>
            </w:tcBorders>
            <w:shd w:val="clear" w:color="auto" w:fill="70AD47"/>
          </w:tcPr>
          <w:p w14:paraId="5363BA95" w14:textId="77777777" w:rsidR="00D40E1E" w:rsidRPr="00EA78EE" w:rsidRDefault="00D40E1E" w:rsidP="00C618E0">
            <w:pPr>
              <w:suppressAutoHyphens/>
              <w:rPr>
                <w:ins w:id="3484" w:author="Huawei-post111" w:date="2022-11-24T19:12:00Z"/>
                <w:b/>
                <w:bCs/>
                <w:sz w:val="12"/>
                <w:szCs w:val="12"/>
              </w:rPr>
            </w:pPr>
          </w:p>
        </w:tc>
        <w:tc>
          <w:tcPr>
            <w:tcW w:w="0" w:type="auto"/>
            <w:shd w:val="clear" w:color="auto" w:fill="E2EFD9"/>
          </w:tcPr>
          <w:p w14:paraId="33F9CB48" w14:textId="77777777" w:rsidR="00D40E1E" w:rsidRPr="00EA78EE" w:rsidRDefault="00D40E1E" w:rsidP="00C618E0">
            <w:pPr>
              <w:suppressAutoHyphens/>
              <w:rPr>
                <w:ins w:id="3485" w:author="Huawei-post111" w:date="2022-11-24T19:12:00Z"/>
                <w:sz w:val="12"/>
                <w:szCs w:val="12"/>
              </w:rPr>
            </w:pPr>
            <w:ins w:id="348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10F86B3E" w14:textId="77777777" w:rsidR="00D40E1E" w:rsidRPr="00EA78EE" w:rsidRDefault="00D40E1E" w:rsidP="00C618E0">
            <w:pPr>
              <w:suppressAutoHyphens/>
              <w:rPr>
                <w:ins w:id="3487" w:author="Huawei-post111" w:date="2022-11-24T19:12:00Z"/>
                <w:sz w:val="12"/>
                <w:szCs w:val="12"/>
              </w:rPr>
            </w:pPr>
          </w:p>
        </w:tc>
        <w:tc>
          <w:tcPr>
            <w:tcW w:w="0" w:type="auto"/>
            <w:shd w:val="clear" w:color="auto" w:fill="E2EFD9"/>
          </w:tcPr>
          <w:p w14:paraId="2536D416" w14:textId="77777777" w:rsidR="00D40E1E" w:rsidRPr="00EA78EE" w:rsidRDefault="00D40E1E" w:rsidP="00C618E0">
            <w:pPr>
              <w:suppressAutoHyphens/>
              <w:spacing w:after="120"/>
              <w:rPr>
                <w:ins w:id="3488" w:author="Huawei-post111" w:date="2022-11-24T19:12:00Z"/>
                <w:sz w:val="12"/>
                <w:szCs w:val="12"/>
              </w:rPr>
            </w:pPr>
            <w:ins w:id="3489" w:author="Huawei-post111" w:date="2022-11-24T19:12:00Z">
              <w:r w:rsidRPr="00EA78EE">
                <w:rPr>
                  <w:sz w:val="12"/>
                  <w:szCs w:val="12"/>
                </w:rPr>
                <w:t>41.46%</w:t>
              </w:r>
            </w:ins>
          </w:p>
          <w:p w14:paraId="43730A10" w14:textId="77777777" w:rsidR="00D40E1E" w:rsidRPr="00EA78EE" w:rsidRDefault="00D40E1E" w:rsidP="00C618E0">
            <w:pPr>
              <w:suppressAutoHyphens/>
              <w:spacing w:after="120"/>
              <w:rPr>
                <w:ins w:id="3490" w:author="Huawei-post111" w:date="2022-11-24T19:12:00Z"/>
                <w:sz w:val="12"/>
                <w:szCs w:val="12"/>
              </w:rPr>
            </w:pPr>
            <w:ins w:id="3491" w:author="Huawei-post111" w:date="2022-11-24T19:12:00Z">
              <w:r w:rsidRPr="00EA78EE">
                <w:rPr>
                  <w:sz w:val="12"/>
                  <w:szCs w:val="12"/>
                </w:rPr>
                <w:t>41.22%</w:t>
              </w:r>
            </w:ins>
          </w:p>
          <w:p w14:paraId="2F55D8E3" w14:textId="77777777" w:rsidR="00D40E1E" w:rsidRPr="00EA78EE" w:rsidRDefault="00D40E1E" w:rsidP="00C618E0">
            <w:pPr>
              <w:suppressAutoHyphens/>
              <w:spacing w:after="120"/>
              <w:rPr>
                <w:ins w:id="3492" w:author="Huawei-post111" w:date="2022-11-24T19:12:00Z"/>
                <w:sz w:val="12"/>
                <w:szCs w:val="12"/>
              </w:rPr>
            </w:pPr>
            <w:ins w:id="3493" w:author="Huawei-post111" w:date="2022-11-24T19:12:00Z">
              <w:r w:rsidRPr="00EA78EE">
                <w:rPr>
                  <w:sz w:val="12"/>
                  <w:szCs w:val="12"/>
                </w:rPr>
                <w:t>41.04%</w:t>
              </w:r>
            </w:ins>
          </w:p>
        </w:tc>
        <w:tc>
          <w:tcPr>
            <w:tcW w:w="0" w:type="auto"/>
            <w:shd w:val="clear" w:color="auto" w:fill="E2EFD9"/>
          </w:tcPr>
          <w:p w14:paraId="0B6E4479" w14:textId="77777777" w:rsidR="00D40E1E" w:rsidRPr="00EA78EE" w:rsidRDefault="00D40E1E" w:rsidP="00C618E0">
            <w:pPr>
              <w:suppressAutoHyphens/>
              <w:spacing w:after="120"/>
              <w:rPr>
                <w:ins w:id="3494" w:author="Huawei-post111" w:date="2022-11-24T19:12:00Z"/>
                <w:sz w:val="12"/>
                <w:szCs w:val="12"/>
              </w:rPr>
            </w:pPr>
            <w:ins w:id="3495" w:author="Huawei-post111" w:date="2022-11-24T19:12:00Z">
              <w:r w:rsidRPr="00EA78EE">
                <w:rPr>
                  <w:sz w:val="12"/>
                  <w:szCs w:val="12"/>
                </w:rPr>
                <w:t>-2.4%</w:t>
              </w:r>
            </w:ins>
          </w:p>
          <w:p w14:paraId="20459ECA" w14:textId="77777777" w:rsidR="00D40E1E" w:rsidRPr="00EA78EE" w:rsidRDefault="00D40E1E" w:rsidP="00C618E0">
            <w:pPr>
              <w:suppressAutoHyphens/>
              <w:spacing w:after="120"/>
              <w:rPr>
                <w:ins w:id="3496" w:author="Huawei-post111" w:date="2022-11-24T19:12:00Z"/>
                <w:sz w:val="12"/>
                <w:szCs w:val="12"/>
              </w:rPr>
            </w:pPr>
            <w:ins w:id="3497" w:author="Huawei-post111" w:date="2022-11-24T19:12:00Z">
              <w:r w:rsidRPr="00EA78EE">
                <w:rPr>
                  <w:sz w:val="12"/>
                  <w:szCs w:val="12"/>
                </w:rPr>
                <w:t>-2.1%</w:t>
              </w:r>
            </w:ins>
          </w:p>
          <w:p w14:paraId="29E97424" w14:textId="77777777" w:rsidR="00D40E1E" w:rsidRPr="00EA78EE" w:rsidRDefault="00D40E1E" w:rsidP="00C618E0">
            <w:pPr>
              <w:suppressAutoHyphens/>
              <w:spacing w:after="120"/>
              <w:rPr>
                <w:ins w:id="3498" w:author="Huawei-post111" w:date="2022-11-24T19:12:00Z"/>
                <w:sz w:val="12"/>
                <w:szCs w:val="12"/>
              </w:rPr>
            </w:pPr>
            <w:ins w:id="3499" w:author="Huawei-post111" w:date="2022-11-24T19:12:00Z">
              <w:r w:rsidRPr="00EA78EE">
                <w:rPr>
                  <w:sz w:val="12"/>
                  <w:szCs w:val="12"/>
                </w:rPr>
                <w:t>-1.8%</w:t>
              </w:r>
            </w:ins>
          </w:p>
        </w:tc>
        <w:tc>
          <w:tcPr>
            <w:tcW w:w="0" w:type="auto"/>
            <w:shd w:val="clear" w:color="auto" w:fill="E2EFD9"/>
          </w:tcPr>
          <w:p w14:paraId="7C194ADD" w14:textId="77777777" w:rsidR="00D40E1E" w:rsidRPr="00EA78EE" w:rsidRDefault="00D40E1E" w:rsidP="00C618E0">
            <w:pPr>
              <w:suppressAutoHyphens/>
              <w:spacing w:after="120"/>
              <w:rPr>
                <w:ins w:id="3500" w:author="Huawei-post111" w:date="2022-11-24T19:12:00Z"/>
                <w:sz w:val="12"/>
                <w:szCs w:val="12"/>
              </w:rPr>
            </w:pPr>
            <w:ins w:id="3501" w:author="Huawei-post111" w:date="2022-11-24T19:12:00Z">
              <w:r w:rsidRPr="00EA78EE">
                <w:rPr>
                  <w:sz w:val="12"/>
                  <w:szCs w:val="12"/>
                </w:rPr>
                <w:t>0.05%</w:t>
              </w:r>
            </w:ins>
          </w:p>
          <w:p w14:paraId="7159EC8E" w14:textId="77777777" w:rsidR="00D40E1E" w:rsidRPr="00EA78EE" w:rsidRDefault="00D40E1E" w:rsidP="00C618E0">
            <w:pPr>
              <w:suppressAutoHyphens/>
              <w:spacing w:after="120"/>
              <w:rPr>
                <w:ins w:id="3502" w:author="Huawei-post111" w:date="2022-11-24T19:12:00Z"/>
                <w:sz w:val="12"/>
                <w:szCs w:val="12"/>
              </w:rPr>
            </w:pPr>
            <w:ins w:id="3503" w:author="Huawei-post111" w:date="2022-11-24T19:12:00Z">
              <w:r w:rsidRPr="00EA78EE">
                <w:rPr>
                  <w:sz w:val="12"/>
                  <w:szCs w:val="12"/>
                </w:rPr>
                <w:t>0.30%</w:t>
              </w:r>
            </w:ins>
          </w:p>
          <w:p w14:paraId="21D4EF8F" w14:textId="77777777" w:rsidR="00D40E1E" w:rsidRPr="00EA78EE" w:rsidRDefault="00D40E1E" w:rsidP="00C618E0">
            <w:pPr>
              <w:suppressAutoHyphens/>
              <w:spacing w:after="120"/>
              <w:rPr>
                <w:ins w:id="3504" w:author="Huawei-post111" w:date="2022-11-24T19:12:00Z"/>
                <w:sz w:val="12"/>
                <w:szCs w:val="12"/>
              </w:rPr>
            </w:pPr>
            <w:ins w:id="3505" w:author="Huawei-post111" w:date="2022-11-24T19:12:00Z">
              <w:r w:rsidRPr="00EA78EE">
                <w:rPr>
                  <w:sz w:val="12"/>
                  <w:szCs w:val="12"/>
                </w:rPr>
                <w:t>0.45%</w:t>
              </w:r>
            </w:ins>
          </w:p>
        </w:tc>
        <w:tc>
          <w:tcPr>
            <w:tcW w:w="0" w:type="auto"/>
            <w:shd w:val="clear" w:color="auto" w:fill="E2EFD9"/>
          </w:tcPr>
          <w:p w14:paraId="00F7110D" w14:textId="77777777" w:rsidR="00D40E1E" w:rsidRPr="00EA78EE" w:rsidRDefault="00D40E1E" w:rsidP="00C618E0">
            <w:pPr>
              <w:suppressAutoHyphens/>
              <w:spacing w:after="120"/>
              <w:rPr>
                <w:ins w:id="3506" w:author="Huawei-post111" w:date="2022-11-24T19:12:00Z"/>
                <w:sz w:val="12"/>
                <w:szCs w:val="12"/>
              </w:rPr>
            </w:pPr>
            <w:ins w:id="3507" w:author="Huawei-post111" w:date="2022-11-24T19:12:00Z">
              <w:r w:rsidRPr="00EA78EE">
                <w:rPr>
                  <w:sz w:val="12"/>
                  <w:szCs w:val="12"/>
                </w:rPr>
                <w:t>5.94%</w:t>
              </w:r>
            </w:ins>
          </w:p>
          <w:p w14:paraId="2155D9DF" w14:textId="77777777" w:rsidR="00D40E1E" w:rsidRPr="00EA78EE" w:rsidRDefault="00D40E1E" w:rsidP="00C618E0">
            <w:pPr>
              <w:suppressAutoHyphens/>
              <w:spacing w:after="120"/>
              <w:rPr>
                <w:ins w:id="3508" w:author="Huawei-post111" w:date="2022-11-24T19:12:00Z"/>
                <w:sz w:val="12"/>
                <w:szCs w:val="12"/>
              </w:rPr>
            </w:pPr>
            <w:ins w:id="3509" w:author="Huawei-post111" w:date="2022-11-24T19:12:00Z">
              <w:r w:rsidRPr="00EA78EE">
                <w:rPr>
                  <w:sz w:val="12"/>
                  <w:szCs w:val="12"/>
                </w:rPr>
                <w:t>10.07%</w:t>
              </w:r>
            </w:ins>
          </w:p>
          <w:p w14:paraId="7593F1B0" w14:textId="77777777" w:rsidR="00D40E1E" w:rsidRPr="00EA78EE" w:rsidRDefault="00D40E1E" w:rsidP="00C618E0">
            <w:pPr>
              <w:suppressAutoHyphens/>
              <w:spacing w:after="120"/>
              <w:rPr>
                <w:ins w:id="3510" w:author="Huawei-post111" w:date="2022-11-24T19:12:00Z"/>
                <w:sz w:val="12"/>
                <w:szCs w:val="12"/>
              </w:rPr>
            </w:pPr>
            <w:ins w:id="3511" w:author="Huawei-post111" w:date="2022-11-24T19:12:00Z">
              <w:r w:rsidRPr="00EA78EE">
                <w:rPr>
                  <w:sz w:val="12"/>
                  <w:szCs w:val="12"/>
                </w:rPr>
                <w:t>11.62%</w:t>
              </w:r>
            </w:ins>
          </w:p>
        </w:tc>
        <w:tc>
          <w:tcPr>
            <w:tcW w:w="0" w:type="auto"/>
            <w:shd w:val="clear" w:color="auto" w:fill="E2EFD9"/>
          </w:tcPr>
          <w:p w14:paraId="47ABE2B0" w14:textId="77777777" w:rsidR="00D40E1E" w:rsidRPr="00EA78EE" w:rsidRDefault="00D40E1E" w:rsidP="00C618E0">
            <w:pPr>
              <w:suppressAutoHyphens/>
              <w:spacing w:after="120"/>
              <w:rPr>
                <w:ins w:id="3512" w:author="Huawei-post111" w:date="2022-11-24T19:12:00Z"/>
                <w:sz w:val="12"/>
                <w:szCs w:val="12"/>
              </w:rPr>
            </w:pPr>
            <w:ins w:id="3513" w:author="Huawei-post111" w:date="2022-11-24T19:12:00Z">
              <w:r w:rsidRPr="00EA78EE">
                <w:rPr>
                  <w:sz w:val="12"/>
                  <w:szCs w:val="12"/>
                </w:rPr>
                <w:t>0.99%</w:t>
              </w:r>
            </w:ins>
          </w:p>
          <w:p w14:paraId="282451D5" w14:textId="77777777" w:rsidR="00D40E1E" w:rsidRPr="00EA78EE" w:rsidRDefault="00D40E1E" w:rsidP="00C618E0">
            <w:pPr>
              <w:suppressAutoHyphens/>
              <w:spacing w:after="120"/>
              <w:rPr>
                <w:ins w:id="3514" w:author="Huawei-post111" w:date="2022-11-24T19:12:00Z"/>
                <w:sz w:val="12"/>
                <w:szCs w:val="12"/>
              </w:rPr>
            </w:pPr>
            <w:ins w:id="3515" w:author="Huawei-post111" w:date="2022-11-24T19:12:00Z">
              <w:r w:rsidRPr="00EA78EE">
                <w:rPr>
                  <w:sz w:val="12"/>
                  <w:szCs w:val="12"/>
                </w:rPr>
                <w:t>1.10%</w:t>
              </w:r>
            </w:ins>
          </w:p>
          <w:p w14:paraId="14640E55" w14:textId="77777777" w:rsidR="00D40E1E" w:rsidRPr="00EA78EE" w:rsidRDefault="00D40E1E" w:rsidP="00C618E0">
            <w:pPr>
              <w:suppressAutoHyphens/>
              <w:spacing w:after="120"/>
              <w:rPr>
                <w:ins w:id="3516" w:author="Huawei-post111" w:date="2022-11-24T19:12:00Z"/>
                <w:sz w:val="12"/>
                <w:szCs w:val="12"/>
              </w:rPr>
            </w:pPr>
            <w:ins w:id="3517" w:author="Huawei-post111" w:date="2022-11-24T19:12:00Z">
              <w:r w:rsidRPr="00EA78EE">
                <w:rPr>
                  <w:sz w:val="12"/>
                  <w:szCs w:val="12"/>
                </w:rPr>
                <w:t>0.96%</w:t>
              </w:r>
            </w:ins>
          </w:p>
        </w:tc>
        <w:tc>
          <w:tcPr>
            <w:tcW w:w="0" w:type="auto"/>
            <w:vMerge/>
            <w:shd w:val="clear" w:color="auto" w:fill="E2EFD9"/>
          </w:tcPr>
          <w:p w14:paraId="5D867DF6" w14:textId="77777777" w:rsidR="00D40E1E" w:rsidRPr="00EA78EE" w:rsidRDefault="00D40E1E" w:rsidP="00C618E0">
            <w:pPr>
              <w:suppressAutoHyphens/>
              <w:rPr>
                <w:ins w:id="3518" w:author="Huawei-post111" w:date="2022-11-24T19:12:00Z"/>
                <w:sz w:val="12"/>
                <w:szCs w:val="12"/>
              </w:rPr>
            </w:pPr>
          </w:p>
        </w:tc>
        <w:tc>
          <w:tcPr>
            <w:tcW w:w="0" w:type="auto"/>
            <w:vMerge/>
            <w:shd w:val="clear" w:color="auto" w:fill="E2EFD9"/>
          </w:tcPr>
          <w:p w14:paraId="0B9B3138" w14:textId="77777777" w:rsidR="00D40E1E" w:rsidRPr="00EA78EE" w:rsidRDefault="00D40E1E" w:rsidP="00C618E0">
            <w:pPr>
              <w:suppressAutoHyphens/>
              <w:rPr>
                <w:ins w:id="3519" w:author="Huawei-post111" w:date="2022-11-24T19:12:00Z"/>
                <w:sz w:val="12"/>
                <w:szCs w:val="12"/>
              </w:rPr>
            </w:pPr>
          </w:p>
        </w:tc>
        <w:tc>
          <w:tcPr>
            <w:tcW w:w="0" w:type="auto"/>
            <w:vMerge/>
            <w:shd w:val="clear" w:color="auto" w:fill="E2EFD9"/>
          </w:tcPr>
          <w:p w14:paraId="5BBBE591" w14:textId="77777777" w:rsidR="00D40E1E" w:rsidRPr="00EA78EE" w:rsidRDefault="00D40E1E" w:rsidP="00C618E0">
            <w:pPr>
              <w:suppressAutoHyphens/>
              <w:rPr>
                <w:ins w:id="3520" w:author="Huawei-post111" w:date="2022-11-24T19:12:00Z"/>
                <w:sz w:val="12"/>
                <w:szCs w:val="12"/>
              </w:rPr>
            </w:pPr>
          </w:p>
        </w:tc>
        <w:tc>
          <w:tcPr>
            <w:tcW w:w="0" w:type="auto"/>
            <w:vMerge/>
            <w:shd w:val="clear" w:color="auto" w:fill="E2EFD9"/>
          </w:tcPr>
          <w:p w14:paraId="5262DCAB" w14:textId="77777777" w:rsidR="00D40E1E" w:rsidRPr="00EA78EE" w:rsidRDefault="00D40E1E" w:rsidP="00C618E0">
            <w:pPr>
              <w:suppressAutoHyphens/>
              <w:rPr>
                <w:ins w:id="3521" w:author="Huawei-post111" w:date="2022-11-24T19:12:00Z"/>
                <w:sz w:val="12"/>
                <w:szCs w:val="12"/>
              </w:rPr>
            </w:pPr>
          </w:p>
        </w:tc>
      </w:tr>
      <w:tr w:rsidR="00D40E1E" w:rsidRPr="00EA78EE" w14:paraId="435ABBF9" w14:textId="77777777" w:rsidTr="00C618E0">
        <w:trPr>
          <w:trHeight w:val="1556"/>
          <w:ins w:id="3522" w:author="Huawei-post111" w:date="2022-11-24T19:12:00Z"/>
        </w:trPr>
        <w:tc>
          <w:tcPr>
            <w:tcW w:w="0" w:type="auto"/>
            <w:vMerge/>
            <w:tcBorders>
              <w:left w:val="single" w:sz="4" w:space="0" w:color="FFFFFF"/>
            </w:tcBorders>
            <w:shd w:val="clear" w:color="auto" w:fill="70AD47"/>
          </w:tcPr>
          <w:p w14:paraId="7DADE5BA" w14:textId="77777777" w:rsidR="00D40E1E" w:rsidRPr="00EA78EE" w:rsidRDefault="00D40E1E" w:rsidP="00C618E0">
            <w:pPr>
              <w:suppressAutoHyphens/>
              <w:rPr>
                <w:ins w:id="3523" w:author="Huawei-post111" w:date="2022-11-24T19:12:00Z"/>
                <w:b/>
                <w:bCs/>
                <w:sz w:val="12"/>
                <w:szCs w:val="12"/>
              </w:rPr>
            </w:pPr>
          </w:p>
        </w:tc>
        <w:tc>
          <w:tcPr>
            <w:tcW w:w="0" w:type="auto"/>
            <w:shd w:val="clear" w:color="auto" w:fill="C5E0B3"/>
          </w:tcPr>
          <w:p w14:paraId="135305D6" w14:textId="77777777" w:rsidR="00D40E1E" w:rsidRPr="00EA78EE" w:rsidRDefault="00D40E1E" w:rsidP="00C618E0">
            <w:pPr>
              <w:suppressAutoHyphens/>
              <w:rPr>
                <w:ins w:id="3524" w:author="Huawei-post111" w:date="2022-11-24T19:12:00Z"/>
                <w:sz w:val="12"/>
                <w:szCs w:val="12"/>
              </w:rPr>
            </w:pPr>
            <w:ins w:id="352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7313A08E" w14:textId="77777777" w:rsidR="00D40E1E" w:rsidRPr="00EA78EE" w:rsidRDefault="00D40E1E" w:rsidP="00C618E0">
            <w:pPr>
              <w:suppressAutoHyphens/>
              <w:rPr>
                <w:ins w:id="3526" w:author="Huawei-post111" w:date="2022-11-24T19:12:00Z"/>
                <w:sz w:val="12"/>
                <w:szCs w:val="12"/>
              </w:rPr>
            </w:pPr>
          </w:p>
        </w:tc>
        <w:tc>
          <w:tcPr>
            <w:tcW w:w="0" w:type="auto"/>
            <w:shd w:val="clear" w:color="auto" w:fill="C5E0B3"/>
          </w:tcPr>
          <w:p w14:paraId="5303622B" w14:textId="77777777" w:rsidR="00D40E1E" w:rsidRPr="00EA78EE" w:rsidRDefault="00D40E1E" w:rsidP="00C618E0">
            <w:pPr>
              <w:suppressAutoHyphens/>
              <w:spacing w:after="120"/>
              <w:rPr>
                <w:ins w:id="3527" w:author="Huawei-post111" w:date="2022-11-24T19:12:00Z"/>
                <w:sz w:val="12"/>
                <w:szCs w:val="12"/>
              </w:rPr>
            </w:pPr>
            <w:ins w:id="3528" w:author="Huawei-post111" w:date="2022-11-24T19:12:00Z">
              <w:r w:rsidRPr="00EA78EE">
                <w:rPr>
                  <w:sz w:val="12"/>
                  <w:szCs w:val="12"/>
                </w:rPr>
                <w:t>0%</w:t>
              </w:r>
            </w:ins>
          </w:p>
        </w:tc>
        <w:tc>
          <w:tcPr>
            <w:tcW w:w="0" w:type="auto"/>
            <w:shd w:val="clear" w:color="auto" w:fill="C5E0B3"/>
          </w:tcPr>
          <w:p w14:paraId="43D9EBC1" w14:textId="77777777" w:rsidR="00D40E1E" w:rsidRPr="00EA78EE" w:rsidRDefault="00D40E1E" w:rsidP="00C618E0">
            <w:pPr>
              <w:suppressAutoHyphens/>
              <w:spacing w:after="120"/>
              <w:rPr>
                <w:ins w:id="3529" w:author="Huawei-post111" w:date="2022-11-24T19:12:00Z"/>
                <w:sz w:val="12"/>
                <w:szCs w:val="12"/>
              </w:rPr>
            </w:pPr>
            <w:ins w:id="3530" w:author="Huawei-post111" w:date="2022-11-24T19:12:00Z">
              <w:r w:rsidRPr="00EA78EE">
                <w:rPr>
                  <w:sz w:val="12"/>
                  <w:szCs w:val="12"/>
                </w:rPr>
                <w:t>20.3%</w:t>
              </w:r>
            </w:ins>
          </w:p>
          <w:p w14:paraId="1A3626AE" w14:textId="77777777" w:rsidR="00D40E1E" w:rsidRPr="00EA78EE" w:rsidRDefault="00D40E1E" w:rsidP="00C618E0">
            <w:pPr>
              <w:suppressAutoHyphens/>
              <w:spacing w:after="120"/>
              <w:rPr>
                <w:ins w:id="3531" w:author="Huawei-post111" w:date="2022-11-24T19:12:00Z"/>
                <w:sz w:val="12"/>
                <w:szCs w:val="12"/>
              </w:rPr>
            </w:pPr>
            <w:ins w:id="3532" w:author="Huawei-post111" w:date="2022-11-24T19:12:00Z">
              <w:r w:rsidRPr="00EA78EE">
                <w:rPr>
                  <w:sz w:val="12"/>
                  <w:szCs w:val="12"/>
                </w:rPr>
                <w:t>20.6%</w:t>
              </w:r>
            </w:ins>
          </w:p>
          <w:p w14:paraId="2A769357" w14:textId="77777777" w:rsidR="00D40E1E" w:rsidRPr="00EA78EE" w:rsidRDefault="00D40E1E" w:rsidP="00C618E0">
            <w:pPr>
              <w:suppressAutoHyphens/>
              <w:spacing w:after="120"/>
              <w:rPr>
                <w:ins w:id="3533" w:author="Huawei-post111" w:date="2022-11-24T19:12:00Z"/>
                <w:sz w:val="12"/>
                <w:szCs w:val="12"/>
              </w:rPr>
            </w:pPr>
            <w:ins w:id="3534" w:author="Huawei-post111" w:date="2022-11-24T19:12:00Z">
              <w:r w:rsidRPr="00EA78EE">
                <w:rPr>
                  <w:sz w:val="12"/>
                  <w:szCs w:val="12"/>
                </w:rPr>
                <w:t>20.6%</w:t>
              </w:r>
            </w:ins>
          </w:p>
        </w:tc>
        <w:tc>
          <w:tcPr>
            <w:tcW w:w="0" w:type="auto"/>
            <w:shd w:val="clear" w:color="auto" w:fill="C5E0B3"/>
          </w:tcPr>
          <w:p w14:paraId="21FF37F0" w14:textId="77777777" w:rsidR="00D40E1E" w:rsidRPr="00EA78EE" w:rsidRDefault="00D40E1E" w:rsidP="00C618E0">
            <w:pPr>
              <w:suppressAutoHyphens/>
              <w:spacing w:after="120"/>
              <w:rPr>
                <w:ins w:id="3535" w:author="Huawei-post111" w:date="2022-11-24T19:12:00Z"/>
                <w:sz w:val="12"/>
                <w:szCs w:val="12"/>
              </w:rPr>
            </w:pPr>
            <w:ins w:id="3536" w:author="Huawei-post111" w:date="2022-11-24T19:12:00Z">
              <w:r w:rsidRPr="00EA78EE">
                <w:rPr>
                  <w:sz w:val="12"/>
                  <w:szCs w:val="12"/>
                </w:rPr>
                <w:t xml:space="preserve">　</w:t>
              </w:r>
            </w:ins>
          </w:p>
          <w:p w14:paraId="5711C907" w14:textId="77777777" w:rsidR="00D40E1E" w:rsidRPr="00EA78EE" w:rsidRDefault="00D40E1E" w:rsidP="00C618E0">
            <w:pPr>
              <w:suppressAutoHyphens/>
              <w:spacing w:after="120"/>
              <w:rPr>
                <w:ins w:id="3537" w:author="Huawei-post111" w:date="2022-11-24T19:12:00Z"/>
                <w:sz w:val="12"/>
                <w:szCs w:val="12"/>
              </w:rPr>
            </w:pPr>
            <w:ins w:id="3538" w:author="Huawei-post111" w:date="2022-11-24T19:12:00Z">
              <w:r w:rsidRPr="00EA78EE">
                <w:rPr>
                  <w:sz w:val="12"/>
                  <w:szCs w:val="12"/>
                </w:rPr>
                <w:t xml:space="preserve">　</w:t>
              </w:r>
            </w:ins>
          </w:p>
          <w:p w14:paraId="6059FF63" w14:textId="77777777" w:rsidR="00D40E1E" w:rsidRPr="00EA78EE" w:rsidRDefault="00D40E1E" w:rsidP="00C618E0">
            <w:pPr>
              <w:suppressAutoHyphens/>
              <w:spacing w:after="120"/>
              <w:rPr>
                <w:ins w:id="3539" w:author="Huawei-post111" w:date="2022-11-24T19:12:00Z"/>
                <w:sz w:val="12"/>
                <w:szCs w:val="12"/>
              </w:rPr>
            </w:pPr>
            <w:ins w:id="3540" w:author="Huawei-post111" w:date="2022-11-24T19:12:00Z">
              <w:r w:rsidRPr="00EA78EE">
                <w:rPr>
                  <w:sz w:val="12"/>
                  <w:szCs w:val="12"/>
                </w:rPr>
                <w:t xml:space="preserve">　</w:t>
              </w:r>
            </w:ins>
          </w:p>
        </w:tc>
        <w:tc>
          <w:tcPr>
            <w:tcW w:w="0" w:type="auto"/>
            <w:shd w:val="clear" w:color="auto" w:fill="C5E0B3"/>
          </w:tcPr>
          <w:p w14:paraId="77A75DBE" w14:textId="77777777" w:rsidR="00D40E1E" w:rsidRPr="00EA78EE" w:rsidRDefault="00D40E1E" w:rsidP="00C618E0">
            <w:pPr>
              <w:suppressAutoHyphens/>
              <w:spacing w:after="120"/>
              <w:rPr>
                <w:ins w:id="3541" w:author="Huawei-post111" w:date="2022-11-24T19:12:00Z"/>
                <w:sz w:val="12"/>
                <w:szCs w:val="12"/>
              </w:rPr>
            </w:pPr>
            <w:ins w:id="3542" w:author="Huawei-post111" w:date="2022-11-24T19:12:00Z">
              <w:r w:rsidRPr="00EA78EE">
                <w:rPr>
                  <w:sz w:val="12"/>
                  <w:szCs w:val="12"/>
                </w:rPr>
                <w:t xml:space="preserve">　</w:t>
              </w:r>
            </w:ins>
          </w:p>
          <w:p w14:paraId="6AC427A0" w14:textId="77777777" w:rsidR="00D40E1E" w:rsidRPr="00EA78EE" w:rsidRDefault="00D40E1E" w:rsidP="00C618E0">
            <w:pPr>
              <w:suppressAutoHyphens/>
              <w:spacing w:after="120"/>
              <w:rPr>
                <w:ins w:id="3543" w:author="Huawei-post111" w:date="2022-11-24T19:12:00Z"/>
                <w:sz w:val="12"/>
                <w:szCs w:val="12"/>
              </w:rPr>
            </w:pPr>
            <w:ins w:id="3544" w:author="Huawei-post111" w:date="2022-11-24T19:12:00Z">
              <w:r w:rsidRPr="00EA78EE">
                <w:rPr>
                  <w:sz w:val="12"/>
                  <w:szCs w:val="12"/>
                </w:rPr>
                <w:t xml:space="preserve">　</w:t>
              </w:r>
            </w:ins>
          </w:p>
          <w:p w14:paraId="02310AA8" w14:textId="77777777" w:rsidR="00D40E1E" w:rsidRPr="00EA78EE" w:rsidRDefault="00D40E1E" w:rsidP="00C618E0">
            <w:pPr>
              <w:suppressAutoHyphens/>
              <w:spacing w:after="120"/>
              <w:rPr>
                <w:ins w:id="3545" w:author="Huawei-post111" w:date="2022-11-24T19:12:00Z"/>
                <w:sz w:val="12"/>
                <w:szCs w:val="12"/>
              </w:rPr>
            </w:pPr>
            <w:ins w:id="3546" w:author="Huawei-post111" w:date="2022-11-24T19:12:00Z">
              <w:r w:rsidRPr="00EA78EE">
                <w:rPr>
                  <w:sz w:val="12"/>
                  <w:szCs w:val="12"/>
                </w:rPr>
                <w:t xml:space="preserve">　</w:t>
              </w:r>
            </w:ins>
          </w:p>
        </w:tc>
        <w:tc>
          <w:tcPr>
            <w:tcW w:w="0" w:type="auto"/>
            <w:shd w:val="clear" w:color="auto" w:fill="C5E0B3"/>
          </w:tcPr>
          <w:p w14:paraId="2E72874E" w14:textId="77777777" w:rsidR="00D40E1E" w:rsidRPr="00EA78EE" w:rsidRDefault="00D40E1E" w:rsidP="00C618E0">
            <w:pPr>
              <w:suppressAutoHyphens/>
              <w:spacing w:after="120"/>
              <w:rPr>
                <w:ins w:id="3547" w:author="Huawei-post111" w:date="2022-11-24T19:12:00Z"/>
                <w:sz w:val="12"/>
                <w:szCs w:val="12"/>
              </w:rPr>
            </w:pPr>
            <w:ins w:id="3548" w:author="Huawei-post111" w:date="2022-11-24T19:12:00Z">
              <w:r w:rsidRPr="00EA78EE">
                <w:rPr>
                  <w:sz w:val="12"/>
                  <w:szCs w:val="12"/>
                </w:rPr>
                <w:t>0.00%</w:t>
              </w:r>
            </w:ins>
          </w:p>
          <w:p w14:paraId="7ABD7E9F" w14:textId="77777777" w:rsidR="00D40E1E" w:rsidRPr="00EA78EE" w:rsidRDefault="00D40E1E" w:rsidP="00C618E0">
            <w:pPr>
              <w:suppressAutoHyphens/>
              <w:spacing w:after="120"/>
              <w:rPr>
                <w:ins w:id="3549" w:author="Huawei-post111" w:date="2022-11-24T19:12:00Z"/>
                <w:sz w:val="12"/>
                <w:szCs w:val="12"/>
              </w:rPr>
            </w:pPr>
            <w:ins w:id="3550" w:author="Huawei-post111" w:date="2022-11-24T19:12:00Z">
              <w:r w:rsidRPr="00EA78EE">
                <w:rPr>
                  <w:sz w:val="12"/>
                  <w:szCs w:val="12"/>
                </w:rPr>
                <w:t>0.00%</w:t>
              </w:r>
            </w:ins>
          </w:p>
          <w:p w14:paraId="52AF8EF3" w14:textId="77777777" w:rsidR="00D40E1E" w:rsidRPr="00EA78EE" w:rsidRDefault="00D40E1E" w:rsidP="00C618E0">
            <w:pPr>
              <w:suppressAutoHyphens/>
              <w:spacing w:after="120"/>
              <w:rPr>
                <w:ins w:id="3551" w:author="Huawei-post111" w:date="2022-11-24T19:12:00Z"/>
                <w:sz w:val="12"/>
                <w:szCs w:val="12"/>
              </w:rPr>
            </w:pPr>
            <w:ins w:id="3552" w:author="Huawei-post111" w:date="2022-11-24T19:12:00Z">
              <w:r w:rsidRPr="00EA78EE">
                <w:rPr>
                  <w:sz w:val="12"/>
                  <w:szCs w:val="12"/>
                </w:rPr>
                <w:t>0.00%</w:t>
              </w:r>
            </w:ins>
          </w:p>
        </w:tc>
        <w:tc>
          <w:tcPr>
            <w:tcW w:w="0" w:type="auto"/>
            <w:vMerge/>
            <w:shd w:val="clear" w:color="auto" w:fill="C5E0B3"/>
          </w:tcPr>
          <w:p w14:paraId="340BDD6A" w14:textId="77777777" w:rsidR="00D40E1E" w:rsidRPr="00EA78EE" w:rsidRDefault="00D40E1E" w:rsidP="00C618E0">
            <w:pPr>
              <w:suppressAutoHyphens/>
              <w:rPr>
                <w:ins w:id="3553" w:author="Huawei-post111" w:date="2022-11-24T19:12:00Z"/>
                <w:sz w:val="12"/>
                <w:szCs w:val="12"/>
              </w:rPr>
            </w:pPr>
          </w:p>
        </w:tc>
        <w:tc>
          <w:tcPr>
            <w:tcW w:w="0" w:type="auto"/>
            <w:vMerge/>
            <w:shd w:val="clear" w:color="auto" w:fill="C5E0B3"/>
          </w:tcPr>
          <w:p w14:paraId="4639FCE1" w14:textId="77777777" w:rsidR="00D40E1E" w:rsidRPr="00EA78EE" w:rsidRDefault="00D40E1E" w:rsidP="00C618E0">
            <w:pPr>
              <w:suppressAutoHyphens/>
              <w:rPr>
                <w:ins w:id="3554" w:author="Huawei-post111" w:date="2022-11-24T19:12:00Z"/>
                <w:sz w:val="12"/>
                <w:szCs w:val="12"/>
              </w:rPr>
            </w:pPr>
          </w:p>
        </w:tc>
        <w:tc>
          <w:tcPr>
            <w:tcW w:w="0" w:type="auto"/>
            <w:shd w:val="clear" w:color="auto" w:fill="C5E0B3"/>
          </w:tcPr>
          <w:p w14:paraId="39A7279E" w14:textId="77777777" w:rsidR="00D40E1E" w:rsidRPr="00EA78EE" w:rsidRDefault="00D40E1E" w:rsidP="00C618E0">
            <w:pPr>
              <w:suppressAutoHyphens/>
              <w:rPr>
                <w:ins w:id="3555" w:author="Huawei-post111" w:date="2022-11-24T19:12:00Z"/>
                <w:sz w:val="12"/>
                <w:szCs w:val="12"/>
              </w:rPr>
            </w:pPr>
            <w:proofErr w:type="spellStart"/>
            <w:ins w:id="3556" w:author="Huawei-post111" w:date="2022-11-24T19:12:00Z">
              <w:r w:rsidRPr="00EA78EE">
                <w:rPr>
                  <w:sz w:val="12"/>
                  <w:szCs w:val="12"/>
                </w:rPr>
                <w:t>NaN</w:t>
              </w:r>
              <w:proofErr w:type="spellEnd"/>
            </w:ins>
          </w:p>
          <w:p w14:paraId="5CA7B71B" w14:textId="77777777" w:rsidR="00D40E1E" w:rsidRPr="00EA78EE" w:rsidRDefault="00D40E1E" w:rsidP="00C618E0">
            <w:pPr>
              <w:suppressAutoHyphens/>
              <w:rPr>
                <w:ins w:id="3557" w:author="Huawei-post111" w:date="2022-11-24T19:12:00Z"/>
                <w:sz w:val="12"/>
                <w:szCs w:val="12"/>
              </w:rPr>
            </w:pPr>
            <w:proofErr w:type="spellStart"/>
            <w:ins w:id="3558" w:author="Huawei-post111" w:date="2022-11-24T19:12:00Z">
              <w:r w:rsidRPr="00EA78EE">
                <w:rPr>
                  <w:sz w:val="12"/>
                  <w:szCs w:val="12"/>
                </w:rPr>
                <w:t>NaN</w:t>
              </w:r>
              <w:proofErr w:type="spellEnd"/>
            </w:ins>
          </w:p>
          <w:p w14:paraId="2928776D" w14:textId="77777777" w:rsidR="00D40E1E" w:rsidRPr="00EA78EE" w:rsidRDefault="00D40E1E" w:rsidP="00C618E0">
            <w:pPr>
              <w:suppressAutoHyphens/>
              <w:rPr>
                <w:ins w:id="3559" w:author="Huawei-post111" w:date="2022-11-24T19:12:00Z"/>
                <w:sz w:val="12"/>
                <w:szCs w:val="12"/>
              </w:rPr>
            </w:pPr>
            <w:proofErr w:type="spellStart"/>
            <w:ins w:id="3560" w:author="Huawei-post111" w:date="2022-11-24T19:12:00Z">
              <w:r w:rsidRPr="00EA78EE">
                <w:rPr>
                  <w:sz w:val="12"/>
                  <w:szCs w:val="12"/>
                </w:rPr>
                <w:t>NaN</w:t>
              </w:r>
              <w:proofErr w:type="spellEnd"/>
            </w:ins>
          </w:p>
        </w:tc>
        <w:tc>
          <w:tcPr>
            <w:tcW w:w="0" w:type="auto"/>
            <w:vMerge/>
            <w:shd w:val="clear" w:color="auto" w:fill="C5E0B3"/>
          </w:tcPr>
          <w:p w14:paraId="107A6AAA" w14:textId="77777777" w:rsidR="00D40E1E" w:rsidRPr="00EA78EE" w:rsidRDefault="00D40E1E" w:rsidP="00C618E0">
            <w:pPr>
              <w:suppressAutoHyphens/>
              <w:rPr>
                <w:ins w:id="3561" w:author="Huawei-post111" w:date="2022-11-24T19:12:00Z"/>
                <w:sz w:val="12"/>
                <w:szCs w:val="12"/>
              </w:rPr>
            </w:pPr>
          </w:p>
        </w:tc>
      </w:tr>
      <w:tr w:rsidR="00D40E1E" w:rsidRPr="00EA78EE" w14:paraId="5098C923" w14:textId="77777777" w:rsidTr="00C618E0">
        <w:trPr>
          <w:trHeight w:val="1760"/>
          <w:ins w:id="3562" w:author="Huawei-post111" w:date="2022-11-24T19:12:00Z"/>
        </w:trPr>
        <w:tc>
          <w:tcPr>
            <w:tcW w:w="0" w:type="auto"/>
            <w:vMerge/>
            <w:tcBorders>
              <w:left w:val="single" w:sz="4" w:space="0" w:color="FFFFFF"/>
            </w:tcBorders>
            <w:shd w:val="clear" w:color="auto" w:fill="70AD47"/>
          </w:tcPr>
          <w:p w14:paraId="0AEA0C7D" w14:textId="77777777" w:rsidR="00D40E1E" w:rsidRPr="00EA78EE" w:rsidRDefault="00D40E1E" w:rsidP="00C618E0">
            <w:pPr>
              <w:suppressAutoHyphens/>
              <w:rPr>
                <w:ins w:id="3563" w:author="Huawei-post111" w:date="2022-11-24T19:12:00Z"/>
                <w:b/>
                <w:bCs/>
                <w:sz w:val="12"/>
                <w:szCs w:val="12"/>
              </w:rPr>
            </w:pPr>
          </w:p>
        </w:tc>
        <w:tc>
          <w:tcPr>
            <w:tcW w:w="0" w:type="auto"/>
            <w:shd w:val="clear" w:color="auto" w:fill="E2EFD9"/>
          </w:tcPr>
          <w:p w14:paraId="4FEDC065" w14:textId="77777777" w:rsidR="00D40E1E" w:rsidRPr="00EA78EE" w:rsidRDefault="00D40E1E" w:rsidP="00C618E0">
            <w:pPr>
              <w:suppressAutoHyphens/>
              <w:rPr>
                <w:ins w:id="3564" w:author="Huawei-post111" w:date="2022-11-24T19:12:00Z"/>
                <w:sz w:val="12"/>
                <w:szCs w:val="12"/>
              </w:rPr>
            </w:pPr>
            <w:ins w:id="356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6EFACA3D" w14:textId="77777777" w:rsidR="00D40E1E" w:rsidRPr="00EA78EE" w:rsidRDefault="00D40E1E" w:rsidP="00C618E0">
            <w:pPr>
              <w:suppressAutoHyphens/>
              <w:rPr>
                <w:ins w:id="3566" w:author="Huawei-post111" w:date="2022-11-24T19:12:00Z"/>
                <w:sz w:val="12"/>
                <w:szCs w:val="12"/>
              </w:rPr>
            </w:pPr>
          </w:p>
        </w:tc>
        <w:tc>
          <w:tcPr>
            <w:tcW w:w="0" w:type="auto"/>
            <w:shd w:val="clear" w:color="auto" w:fill="E2EFD9"/>
          </w:tcPr>
          <w:p w14:paraId="262D876A" w14:textId="77777777" w:rsidR="00D40E1E" w:rsidRPr="00EA78EE" w:rsidRDefault="00D40E1E" w:rsidP="00C618E0">
            <w:pPr>
              <w:suppressAutoHyphens/>
              <w:spacing w:after="120"/>
              <w:rPr>
                <w:ins w:id="3567" w:author="Huawei-post111" w:date="2022-11-24T19:12:00Z"/>
                <w:sz w:val="12"/>
                <w:szCs w:val="12"/>
              </w:rPr>
            </w:pPr>
            <w:ins w:id="3568" w:author="Huawei-post111" w:date="2022-11-24T19:12:00Z">
              <w:r w:rsidRPr="00EA78EE">
                <w:rPr>
                  <w:sz w:val="12"/>
                  <w:szCs w:val="12"/>
                </w:rPr>
                <w:t>0.002%</w:t>
              </w:r>
            </w:ins>
          </w:p>
        </w:tc>
        <w:tc>
          <w:tcPr>
            <w:tcW w:w="0" w:type="auto"/>
            <w:shd w:val="clear" w:color="auto" w:fill="E2EFD9"/>
          </w:tcPr>
          <w:p w14:paraId="3BB0ADB9" w14:textId="77777777" w:rsidR="00D40E1E" w:rsidRPr="00EA78EE" w:rsidRDefault="00D40E1E" w:rsidP="00C618E0">
            <w:pPr>
              <w:suppressAutoHyphens/>
              <w:spacing w:after="120"/>
              <w:rPr>
                <w:ins w:id="3569" w:author="Huawei-post111" w:date="2022-11-24T19:12:00Z"/>
                <w:sz w:val="12"/>
                <w:szCs w:val="12"/>
              </w:rPr>
            </w:pPr>
            <w:ins w:id="3570" w:author="Huawei-post111" w:date="2022-11-24T19:12:00Z">
              <w:r w:rsidRPr="00EA78EE">
                <w:rPr>
                  <w:sz w:val="12"/>
                  <w:szCs w:val="12"/>
                </w:rPr>
                <w:t>19.2%</w:t>
              </w:r>
            </w:ins>
          </w:p>
          <w:p w14:paraId="04055F3D" w14:textId="77777777" w:rsidR="00D40E1E" w:rsidRPr="00EA78EE" w:rsidRDefault="00D40E1E" w:rsidP="00C618E0">
            <w:pPr>
              <w:suppressAutoHyphens/>
              <w:spacing w:after="120"/>
              <w:rPr>
                <w:ins w:id="3571" w:author="Huawei-post111" w:date="2022-11-24T19:12:00Z"/>
                <w:sz w:val="12"/>
                <w:szCs w:val="12"/>
              </w:rPr>
            </w:pPr>
            <w:ins w:id="3572" w:author="Huawei-post111" w:date="2022-11-24T19:12:00Z">
              <w:r w:rsidRPr="00EA78EE">
                <w:rPr>
                  <w:sz w:val="12"/>
                  <w:szCs w:val="12"/>
                </w:rPr>
                <w:t>19.4%</w:t>
              </w:r>
            </w:ins>
          </w:p>
          <w:p w14:paraId="5D235025" w14:textId="77777777" w:rsidR="00D40E1E" w:rsidRPr="00EA78EE" w:rsidRDefault="00D40E1E" w:rsidP="00C618E0">
            <w:pPr>
              <w:suppressAutoHyphens/>
              <w:spacing w:after="120"/>
              <w:rPr>
                <w:ins w:id="3573" w:author="Huawei-post111" w:date="2022-11-24T19:12:00Z"/>
                <w:sz w:val="12"/>
                <w:szCs w:val="12"/>
              </w:rPr>
            </w:pPr>
            <w:ins w:id="3574" w:author="Huawei-post111" w:date="2022-11-24T19:12:00Z">
              <w:r w:rsidRPr="00EA78EE">
                <w:rPr>
                  <w:sz w:val="12"/>
                  <w:szCs w:val="12"/>
                </w:rPr>
                <w:t>19.5%</w:t>
              </w:r>
            </w:ins>
          </w:p>
        </w:tc>
        <w:tc>
          <w:tcPr>
            <w:tcW w:w="0" w:type="auto"/>
            <w:shd w:val="clear" w:color="auto" w:fill="E2EFD9"/>
          </w:tcPr>
          <w:p w14:paraId="2EC682FE" w14:textId="77777777" w:rsidR="00D40E1E" w:rsidRPr="00EA78EE" w:rsidRDefault="00D40E1E" w:rsidP="00C618E0">
            <w:pPr>
              <w:suppressAutoHyphens/>
              <w:spacing w:after="120"/>
              <w:rPr>
                <w:ins w:id="3575" w:author="Huawei-post111" w:date="2022-11-24T19:12:00Z"/>
                <w:sz w:val="12"/>
                <w:szCs w:val="12"/>
              </w:rPr>
            </w:pPr>
            <w:ins w:id="3576" w:author="Huawei-post111" w:date="2022-11-24T19:12:00Z">
              <w:r w:rsidRPr="00EA78EE">
                <w:rPr>
                  <w:sz w:val="12"/>
                  <w:szCs w:val="12"/>
                </w:rPr>
                <w:t>0.85%</w:t>
              </w:r>
            </w:ins>
          </w:p>
          <w:p w14:paraId="109C252A" w14:textId="77777777" w:rsidR="00D40E1E" w:rsidRPr="00EA78EE" w:rsidRDefault="00D40E1E" w:rsidP="00C618E0">
            <w:pPr>
              <w:suppressAutoHyphens/>
              <w:spacing w:after="120"/>
              <w:rPr>
                <w:ins w:id="3577" w:author="Huawei-post111" w:date="2022-11-24T19:12:00Z"/>
                <w:sz w:val="12"/>
                <w:szCs w:val="12"/>
              </w:rPr>
            </w:pPr>
            <w:ins w:id="3578" w:author="Huawei-post111" w:date="2022-11-24T19:12:00Z">
              <w:r w:rsidRPr="00EA78EE">
                <w:rPr>
                  <w:sz w:val="12"/>
                  <w:szCs w:val="12"/>
                </w:rPr>
                <w:t>4.17%</w:t>
              </w:r>
            </w:ins>
          </w:p>
          <w:p w14:paraId="514A7C65" w14:textId="77777777" w:rsidR="00D40E1E" w:rsidRPr="00EA78EE" w:rsidRDefault="00D40E1E" w:rsidP="00C618E0">
            <w:pPr>
              <w:suppressAutoHyphens/>
              <w:spacing w:after="120"/>
              <w:rPr>
                <w:ins w:id="3579" w:author="Huawei-post111" w:date="2022-11-24T19:12:00Z"/>
                <w:sz w:val="12"/>
                <w:szCs w:val="12"/>
              </w:rPr>
            </w:pPr>
            <w:ins w:id="3580" w:author="Huawei-post111" w:date="2022-11-24T19:12:00Z">
              <w:r w:rsidRPr="00EA78EE">
                <w:rPr>
                  <w:sz w:val="12"/>
                  <w:szCs w:val="12"/>
                </w:rPr>
                <w:t>10.53%</w:t>
              </w:r>
            </w:ins>
          </w:p>
        </w:tc>
        <w:tc>
          <w:tcPr>
            <w:tcW w:w="0" w:type="auto"/>
            <w:shd w:val="clear" w:color="auto" w:fill="E2EFD9"/>
          </w:tcPr>
          <w:p w14:paraId="31931B1D" w14:textId="77777777" w:rsidR="00D40E1E" w:rsidRPr="00EA78EE" w:rsidRDefault="00D40E1E" w:rsidP="00C618E0">
            <w:pPr>
              <w:suppressAutoHyphens/>
              <w:spacing w:after="120"/>
              <w:rPr>
                <w:ins w:id="3581" w:author="Huawei-post111" w:date="2022-11-24T19:12:00Z"/>
                <w:sz w:val="12"/>
                <w:szCs w:val="12"/>
              </w:rPr>
            </w:pPr>
            <w:ins w:id="3582" w:author="Huawei-post111" w:date="2022-11-24T19:12:00Z">
              <w:r w:rsidRPr="00EA78EE">
                <w:rPr>
                  <w:sz w:val="12"/>
                  <w:szCs w:val="12"/>
                </w:rPr>
                <w:t>2.63%</w:t>
              </w:r>
            </w:ins>
          </w:p>
          <w:p w14:paraId="7383FB01" w14:textId="77777777" w:rsidR="00D40E1E" w:rsidRPr="00EA78EE" w:rsidRDefault="00D40E1E" w:rsidP="00C618E0">
            <w:pPr>
              <w:suppressAutoHyphens/>
              <w:spacing w:after="120"/>
              <w:rPr>
                <w:ins w:id="3583" w:author="Huawei-post111" w:date="2022-11-24T19:12:00Z"/>
                <w:sz w:val="12"/>
                <w:szCs w:val="12"/>
              </w:rPr>
            </w:pPr>
            <w:ins w:id="3584" w:author="Huawei-post111" w:date="2022-11-24T19:12:00Z">
              <w:r w:rsidRPr="00EA78EE">
                <w:rPr>
                  <w:sz w:val="12"/>
                  <w:szCs w:val="12"/>
                </w:rPr>
                <w:t>9.83%</w:t>
              </w:r>
            </w:ins>
          </w:p>
          <w:p w14:paraId="29413C8B" w14:textId="77777777" w:rsidR="00D40E1E" w:rsidRPr="00EA78EE" w:rsidRDefault="00D40E1E" w:rsidP="00C618E0">
            <w:pPr>
              <w:suppressAutoHyphens/>
              <w:spacing w:after="120"/>
              <w:rPr>
                <w:ins w:id="3585" w:author="Huawei-post111" w:date="2022-11-24T19:12:00Z"/>
                <w:sz w:val="12"/>
                <w:szCs w:val="12"/>
              </w:rPr>
            </w:pPr>
            <w:ins w:id="3586" w:author="Huawei-post111" w:date="2022-11-24T19:12:00Z">
              <w:r w:rsidRPr="00EA78EE">
                <w:rPr>
                  <w:sz w:val="12"/>
                  <w:szCs w:val="12"/>
                </w:rPr>
                <w:t>20.86%</w:t>
              </w:r>
            </w:ins>
          </w:p>
        </w:tc>
        <w:tc>
          <w:tcPr>
            <w:tcW w:w="0" w:type="auto"/>
            <w:shd w:val="clear" w:color="auto" w:fill="E2EFD9"/>
          </w:tcPr>
          <w:p w14:paraId="46BC589E" w14:textId="77777777" w:rsidR="00D40E1E" w:rsidRPr="00EA78EE" w:rsidRDefault="00D40E1E" w:rsidP="00C618E0">
            <w:pPr>
              <w:suppressAutoHyphens/>
              <w:spacing w:after="120"/>
              <w:rPr>
                <w:ins w:id="3587" w:author="Huawei-post111" w:date="2022-11-24T19:12:00Z"/>
                <w:sz w:val="12"/>
                <w:szCs w:val="12"/>
              </w:rPr>
            </w:pPr>
            <w:ins w:id="3588" w:author="Huawei-post111" w:date="2022-11-24T19:12:00Z">
              <w:r w:rsidRPr="00EA78EE">
                <w:rPr>
                  <w:sz w:val="12"/>
                  <w:szCs w:val="12"/>
                </w:rPr>
                <w:t>0.00%</w:t>
              </w:r>
            </w:ins>
          </w:p>
          <w:p w14:paraId="42A0811C" w14:textId="77777777" w:rsidR="00D40E1E" w:rsidRPr="00EA78EE" w:rsidRDefault="00D40E1E" w:rsidP="00C618E0">
            <w:pPr>
              <w:suppressAutoHyphens/>
              <w:spacing w:after="120"/>
              <w:rPr>
                <w:ins w:id="3589" w:author="Huawei-post111" w:date="2022-11-24T19:12:00Z"/>
                <w:sz w:val="12"/>
                <w:szCs w:val="12"/>
              </w:rPr>
            </w:pPr>
            <w:ins w:id="3590" w:author="Huawei-post111" w:date="2022-11-24T19:12:00Z">
              <w:r w:rsidRPr="00EA78EE">
                <w:rPr>
                  <w:sz w:val="12"/>
                  <w:szCs w:val="12"/>
                </w:rPr>
                <w:t>0.00%</w:t>
              </w:r>
            </w:ins>
          </w:p>
          <w:p w14:paraId="2285F59A" w14:textId="77777777" w:rsidR="00D40E1E" w:rsidRPr="00EA78EE" w:rsidRDefault="00D40E1E" w:rsidP="00C618E0">
            <w:pPr>
              <w:suppressAutoHyphens/>
              <w:spacing w:after="120"/>
              <w:rPr>
                <w:ins w:id="3591" w:author="Huawei-post111" w:date="2022-11-24T19:12:00Z"/>
                <w:sz w:val="12"/>
                <w:szCs w:val="12"/>
              </w:rPr>
            </w:pPr>
            <w:ins w:id="3592" w:author="Huawei-post111" w:date="2022-11-24T19:12:00Z">
              <w:r w:rsidRPr="00EA78EE">
                <w:rPr>
                  <w:sz w:val="12"/>
                  <w:szCs w:val="12"/>
                </w:rPr>
                <w:t>0.00%</w:t>
              </w:r>
            </w:ins>
          </w:p>
        </w:tc>
        <w:tc>
          <w:tcPr>
            <w:tcW w:w="0" w:type="auto"/>
            <w:vMerge/>
            <w:shd w:val="clear" w:color="auto" w:fill="E2EFD9"/>
          </w:tcPr>
          <w:p w14:paraId="082BD40A" w14:textId="77777777" w:rsidR="00D40E1E" w:rsidRPr="00EA78EE" w:rsidRDefault="00D40E1E" w:rsidP="00C618E0">
            <w:pPr>
              <w:suppressAutoHyphens/>
              <w:rPr>
                <w:ins w:id="3593" w:author="Huawei-post111" w:date="2022-11-24T19:12:00Z"/>
                <w:sz w:val="12"/>
                <w:szCs w:val="12"/>
              </w:rPr>
            </w:pPr>
          </w:p>
        </w:tc>
        <w:tc>
          <w:tcPr>
            <w:tcW w:w="0" w:type="auto"/>
            <w:vMerge/>
            <w:shd w:val="clear" w:color="auto" w:fill="E2EFD9"/>
          </w:tcPr>
          <w:p w14:paraId="147234DD" w14:textId="77777777" w:rsidR="00D40E1E" w:rsidRPr="00EA78EE" w:rsidRDefault="00D40E1E" w:rsidP="00C618E0">
            <w:pPr>
              <w:suppressAutoHyphens/>
              <w:rPr>
                <w:ins w:id="3594" w:author="Huawei-post111" w:date="2022-11-24T19:12:00Z"/>
                <w:sz w:val="12"/>
                <w:szCs w:val="12"/>
              </w:rPr>
            </w:pPr>
          </w:p>
        </w:tc>
        <w:tc>
          <w:tcPr>
            <w:tcW w:w="0" w:type="auto"/>
            <w:shd w:val="clear" w:color="auto" w:fill="E2EFD9"/>
          </w:tcPr>
          <w:p w14:paraId="7C62C2B8" w14:textId="77777777" w:rsidR="00D40E1E" w:rsidRPr="00EA78EE" w:rsidRDefault="00D40E1E" w:rsidP="00C618E0">
            <w:pPr>
              <w:suppressAutoHyphens/>
              <w:rPr>
                <w:ins w:id="3595" w:author="Huawei-post111" w:date="2022-11-24T19:12:00Z"/>
                <w:sz w:val="12"/>
                <w:szCs w:val="12"/>
              </w:rPr>
            </w:pPr>
            <w:ins w:id="3596" w:author="Huawei-post111" w:date="2022-11-24T19:12:00Z">
              <w:r w:rsidRPr="00EA78EE">
                <w:rPr>
                  <w:sz w:val="12"/>
                  <w:szCs w:val="12"/>
                </w:rPr>
                <w:t>FTP3, mean packet interval of 10s, packet size of 100bytes</w:t>
              </w:r>
            </w:ins>
          </w:p>
        </w:tc>
        <w:tc>
          <w:tcPr>
            <w:tcW w:w="0" w:type="auto"/>
            <w:vMerge/>
            <w:shd w:val="clear" w:color="auto" w:fill="E2EFD9"/>
          </w:tcPr>
          <w:p w14:paraId="73D51523" w14:textId="77777777" w:rsidR="00D40E1E" w:rsidRPr="00EA78EE" w:rsidRDefault="00D40E1E" w:rsidP="00C618E0">
            <w:pPr>
              <w:suppressAutoHyphens/>
              <w:rPr>
                <w:ins w:id="3597" w:author="Huawei-post111" w:date="2022-11-24T19:12:00Z"/>
                <w:sz w:val="12"/>
                <w:szCs w:val="12"/>
              </w:rPr>
            </w:pPr>
          </w:p>
        </w:tc>
      </w:tr>
      <w:tr w:rsidR="00D40E1E" w:rsidRPr="00EA78EE" w14:paraId="0F539B7E" w14:textId="77777777" w:rsidTr="00C618E0">
        <w:trPr>
          <w:trHeight w:val="1903"/>
          <w:ins w:id="3598" w:author="Huawei-post111" w:date="2022-11-24T19:12:00Z"/>
        </w:trPr>
        <w:tc>
          <w:tcPr>
            <w:tcW w:w="0" w:type="auto"/>
            <w:vMerge/>
            <w:tcBorders>
              <w:left w:val="single" w:sz="4" w:space="0" w:color="FFFFFF"/>
            </w:tcBorders>
            <w:shd w:val="clear" w:color="auto" w:fill="70AD47"/>
          </w:tcPr>
          <w:p w14:paraId="10693370" w14:textId="77777777" w:rsidR="00D40E1E" w:rsidRPr="00EA78EE" w:rsidRDefault="00D40E1E" w:rsidP="00C618E0">
            <w:pPr>
              <w:suppressAutoHyphens/>
              <w:rPr>
                <w:ins w:id="3599" w:author="Huawei-post111" w:date="2022-11-24T19:12:00Z"/>
                <w:b/>
                <w:bCs/>
                <w:sz w:val="12"/>
                <w:szCs w:val="12"/>
              </w:rPr>
            </w:pPr>
          </w:p>
        </w:tc>
        <w:tc>
          <w:tcPr>
            <w:tcW w:w="0" w:type="auto"/>
            <w:shd w:val="clear" w:color="auto" w:fill="C5E0B3"/>
          </w:tcPr>
          <w:p w14:paraId="2EE6FC7F" w14:textId="77777777" w:rsidR="00D40E1E" w:rsidRPr="00EA78EE" w:rsidRDefault="00D40E1E" w:rsidP="00C618E0">
            <w:pPr>
              <w:suppressAutoHyphens/>
              <w:rPr>
                <w:ins w:id="3600" w:author="Huawei-post111" w:date="2022-11-24T19:12:00Z"/>
                <w:sz w:val="12"/>
                <w:szCs w:val="12"/>
              </w:rPr>
            </w:pPr>
            <w:ins w:id="360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6E715F70" w14:textId="77777777" w:rsidR="00D40E1E" w:rsidRPr="00EA78EE" w:rsidRDefault="00D40E1E" w:rsidP="00C618E0">
            <w:pPr>
              <w:suppressAutoHyphens/>
              <w:rPr>
                <w:ins w:id="3602" w:author="Huawei-post111" w:date="2022-11-24T19:12:00Z"/>
                <w:sz w:val="12"/>
                <w:szCs w:val="12"/>
              </w:rPr>
            </w:pPr>
          </w:p>
        </w:tc>
        <w:tc>
          <w:tcPr>
            <w:tcW w:w="0" w:type="auto"/>
            <w:shd w:val="clear" w:color="auto" w:fill="C5E0B3"/>
          </w:tcPr>
          <w:p w14:paraId="0E673A96" w14:textId="77777777" w:rsidR="00D40E1E" w:rsidRPr="00EA78EE" w:rsidRDefault="00D40E1E" w:rsidP="00C618E0">
            <w:pPr>
              <w:suppressAutoHyphens/>
              <w:spacing w:after="120"/>
              <w:rPr>
                <w:ins w:id="3603" w:author="Huawei-post111" w:date="2022-11-24T19:12:00Z"/>
                <w:sz w:val="12"/>
                <w:szCs w:val="12"/>
              </w:rPr>
            </w:pPr>
            <w:ins w:id="3604" w:author="Huawei-post111" w:date="2022-11-24T19:12:00Z">
              <w:r w:rsidRPr="00EA78EE">
                <w:rPr>
                  <w:sz w:val="12"/>
                  <w:szCs w:val="12"/>
                </w:rPr>
                <w:t>20.55%</w:t>
              </w:r>
            </w:ins>
          </w:p>
          <w:p w14:paraId="293F3960" w14:textId="77777777" w:rsidR="00D40E1E" w:rsidRPr="00EA78EE" w:rsidRDefault="00D40E1E" w:rsidP="00C618E0">
            <w:pPr>
              <w:suppressAutoHyphens/>
              <w:spacing w:after="120"/>
              <w:rPr>
                <w:ins w:id="3605" w:author="Huawei-post111" w:date="2022-11-24T19:12:00Z"/>
                <w:sz w:val="12"/>
                <w:szCs w:val="12"/>
              </w:rPr>
            </w:pPr>
            <w:ins w:id="3606" w:author="Huawei-post111" w:date="2022-11-24T19:12:00Z">
              <w:r w:rsidRPr="00EA78EE">
                <w:rPr>
                  <w:sz w:val="12"/>
                  <w:szCs w:val="12"/>
                </w:rPr>
                <w:t>20.61%</w:t>
              </w:r>
            </w:ins>
          </w:p>
          <w:p w14:paraId="7988EA25" w14:textId="77777777" w:rsidR="00D40E1E" w:rsidRPr="00EA78EE" w:rsidRDefault="00D40E1E" w:rsidP="00C618E0">
            <w:pPr>
              <w:suppressAutoHyphens/>
              <w:spacing w:after="120"/>
              <w:rPr>
                <w:ins w:id="3607" w:author="Huawei-post111" w:date="2022-11-24T19:12:00Z"/>
                <w:sz w:val="12"/>
                <w:szCs w:val="12"/>
              </w:rPr>
            </w:pPr>
            <w:ins w:id="3608" w:author="Huawei-post111" w:date="2022-11-24T19:12:00Z">
              <w:r w:rsidRPr="00EA78EE">
                <w:rPr>
                  <w:sz w:val="12"/>
                  <w:szCs w:val="12"/>
                </w:rPr>
                <w:t>21.26%</w:t>
              </w:r>
            </w:ins>
          </w:p>
        </w:tc>
        <w:tc>
          <w:tcPr>
            <w:tcW w:w="0" w:type="auto"/>
            <w:shd w:val="clear" w:color="auto" w:fill="C5E0B3"/>
          </w:tcPr>
          <w:p w14:paraId="148B7838" w14:textId="77777777" w:rsidR="00D40E1E" w:rsidRPr="00EA78EE" w:rsidRDefault="00D40E1E" w:rsidP="00C618E0">
            <w:pPr>
              <w:suppressAutoHyphens/>
              <w:spacing w:after="120"/>
              <w:rPr>
                <w:ins w:id="3609" w:author="Huawei-post111" w:date="2022-11-24T19:12:00Z"/>
                <w:sz w:val="12"/>
                <w:szCs w:val="12"/>
              </w:rPr>
            </w:pPr>
            <w:ins w:id="3610" w:author="Huawei-post111" w:date="2022-11-24T19:12:00Z">
              <w:r w:rsidRPr="00EA78EE">
                <w:rPr>
                  <w:sz w:val="12"/>
                  <w:szCs w:val="12"/>
                </w:rPr>
                <w:t>0.5%</w:t>
              </w:r>
            </w:ins>
          </w:p>
          <w:p w14:paraId="458FA9AD" w14:textId="77777777" w:rsidR="00D40E1E" w:rsidRPr="00EA78EE" w:rsidRDefault="00D40E1E" w:rsidP="00C618E0">
            <w:pPr>
              <w:suppressAutoHyphens/>
              <w:spacing w:after="120"/>
              <w:rPr>
                <w:ins w:id="3611" w:author="Huawei-post111" w:date="2022-11-24T19:12:00Z"/>
                <w:sz w:val="12"/>
                <w:szCs w:val="12"/>
              </w:rPr>
            </w:pPr>
            <w:ins w:id="3612" w:author="Huawei-post111" w:date="2022-11-24T19:12:00Z">
              <w:r w:rsidRPr="00EA78EE">
                <w:rPr>
                  <w:sz w:val="12"/>
                  <w:szCs w:val="12"/>
                </w:rPr>
                <w:t>0.3%</w:t>
              </w:r>
            </w:ins>
          </w:p>
          <w:p w14:paraId="336D2791" w14:textId="77777777" w:rsidR="00D40E1E" w:rsidRPr="00EA78EE" w:rsidRDefault="00D40E1E" w:rsidP="00C618E0">
            <w:pPr>
              <w:suppressAutoHyphens/>
              <w:spacing w:after="120"/>
              <w:rPr>
                <w:ins w:id="3613" w:author="Huawei-post111" w:date="2022-11-24T19:12:00Z"/>
                <w:sz w:val="12"/>
                <w:szCs w:val="12"/>
              </w:rPr>
            </w:pPr>
            <w:ins w:id="3614" w:author="Huawei-post111" w:date="2022-11-24T19:12:00Z">
              <w:r w:rsidRPr="00EA78EE">
                <w:rPr>
                  <w:sz w:val="12"/>
                  <w:szCs w:val="12"/>
                </w:rPr>
                <w:t>-1.0%</w:t>
              </w:r>
            </w:ins>
          </w:p>
        </w:tc>
        <w:tc>
          <w:tcPr>
            <w:tcW w:w="0" w:type="auto"/>
            <w:shd w:val="clear" w:color="auto" w:fill="C5E0B3"/>
          </w:tcPr>
          <w:p w14:paraId="7D93B7B8" w14:textId="77777777" w:rsidR="00D40E1E" w:rsidRPr="00EA78EE" w:rsidRDefault="00D40E1E" w:rsidP="00C618E0">
            <w:pPr>
              <w:suppressAutoHyphens/>
              <w:spacing w:after="120"/>
              <w:rPr>
                <w:ins w:id="3615" w:author="Huawei-post111" w:date="2022-11-24T19:12:00Z"/>
                <w:sz w:val="12"/>
                <w:szCs w:val="12"/>
              </w:rPr>
            </w:pPr>
            <w:ins w:id="3616" w:author="Huawei-post111" w:date="2022-11-24T19:12:00Z">
              <w:r w:rsidRPr="00EA78EE">
                <w:rPr>
                  <w:sz w:val="12"/>
                  <w:szCs w:val="12"/>
                </w:rPr>
                <w:t>0.36%</w:t>
              </w:r>
            </w:ins>
          </w:p>
          <w:p w14:paraId="26FC0A14" w14:textId="77777777" w:rsidR="00D40E1E" w:rsidRPr="00EA78EE" w:rsidRDefault="00D40E1E" w:rsidP="00C618E0">
            <w:pPr>
              <w:suppressAutoHyphens/>
              <w:spacing w:after="120"/>
              <w:rPr>
                <w:ins w:id="3617" w:author="Huawei-post111" w:date="2022-11-24T19:12:00Z"/>
                <w:sz w:val="12"/>
                <w:szCs w:val="12"/>
              </w:rPr>
            </w:pPr>
            <w:ins w:id="3618" w:author="Huawei-post111" w:date="2022-11-24T19:12:00Z">
              <w:r w:rsidRPr="00EA78EE">
                <w:rPr>
                  <w:sz w:val="12"/>
                  <w:szCs w:val="12"/>
                </w:rPr>
                <w:t>0.61%</w:t>
              </w:r>
            </w:ins>
          </w:p>
          <w:p w14:paraId="2E1B5B09" w14:textId="77777777" w:rsidR="00D40E1E" w:rsidRPr="00EA78EE" w:rsidRDefault="00D40E1E" w:rsidP="00C618E0">
            <w:pPr>
              <w:suppressAutoHyphens/>
              <w:spacing w:after="120"/>
              <w:rPr>
                <w:ins w:id="3619" w:author="Huawei-post111" w:date="2022-11-24T19:12:00Z"/>
                <w:sz w:val="12"/>
                <w:szCs w:val="12"/>
              </w:rPr>
            </w:pPr>
            <w:ins w:id="3620" w:author="Huawei-post111" w:date="2022-11-24T19:12:00Z">
              <w:r w:rsidRPr="00EA78EE">
                <w:rPr>
                  <w:sz w:val="12"/>
                  <w:szCs w:val="12"/>
                </w:rPr>
                <w:t>2.21%</w:t>
              </w:r>
            </w:ins>
          </w:p>
        </w:tc>
        <w:tc>
          <w:tcPr>
            <w:tcW w:w="0" w:type="auto"/>
            <w:shd w:val="clear" w:color="auto" w:fill="C5E0B3"/>
          </w:tcPr>
          <w:p w14:paraId="6A8043D4" w14:textId="77777777" w:rsidR="00D40E1E" w:rsidRPr="00EA78EE" w:rsidRDefault="00D40E1E" w:rsidP="00C618E0">
            <w:pPr>
              <w:suppressAutoHyphens/>
              <w:spacing w:after="120"/>
              <w:rPr>
                <w:ins w:id="3621" w:author="Huawei-post111" w:date="2022-11-24T19:12:00Z"/>
                <w:sz w:val="12"/>
                <w:szCs w:val="12"/>
              </w:rPr>
            </w:pPr>
            <w:ins w:id="3622" w:author="Huawei-post111" w:date="2022-11-24T19:12:00Z">
              <w:r w:rsidRPr="00EA78EE">
                <w:rPr>
                  <w:sz w:val="12"/>
                  <w:szCs w:val="12"/>
                </w:rPr>
                <w:t>8.30%</w:t>
              </w:r>
            </w:ins>
          </w:p>
          <w:p w14:paraId="55B71ADE" w14:textId="77777777" w:rsidR="00D40E1E" w:rsidRPr="00EA78EE" w:rsidRDefault="00D40E1E" w:rsidP="00C618E0">
            <w:pPr>
              <w:suppressAutoHyphens/>
              <w:spacing w:after="120"/>
              <w:rPr>
                <w:ins w:id="3623" w:author="Huawei-post111" w:date="2022-11-24T19:12:00Z"/>
                <w:sz w:val="12"/>
                <w:szCs w:val="12"/>
              </w:rPr>
            </w:pPr>
            <w:ins w:id="3624" w:author="Huawei-post111" w:date="2022-11-24T19:12:00Z">
              <w:r w:rsidRPr="00EA78EE">
                <w:rPr>
                  <w:sz w:val="12"/>
                  <w:szCs w:val="12"/>
                </w:rPr>
                <w:t>10.14%</w:t>
              </w:r>
            </w:ins>
          </w:p>
          <w:p w14:paraId="6C8EA457" w14:textId="77777777" w:rsidR="00D40E1E" w:rsidRPr="00EA78EE" w:rsidRDefault="00D40E1E" w:rsidP="00C618E0">
            <w:pPr>
              <w:suppressAutoHyphens/>
              <w:spacing w:after="120"/>
              <w:rPr>
                <w:ins w:id="3625" w:author="Huawei-post111" w:date="2022-11-24T19:12:00Z"/>
                <w:sz w:val="12"/>
                <w:szCs w:val="12"/>
              </w:rPr>
            </w:pPr>
            <w:ins w:id="3626" w:author="Huawei-post111" w:date="2022-11-24T19:12:00Z">
              <w:r w:rsidRPr="00EA78EE">
                <w:rPr>
                  <w:sz w:val="12"/>
                  <w:szCs w:val="12"/>
                </w:rPr>
                <w:t>17.32%</w:t>
              </w:r>
            </w:ins>
          </w:p>
        </w:tc>
        <w:tc>
          <w:tcPr>
            <w:tcW w:w="0" w:type="auto"/>
            <w:shd w:val="clear" w:color="auto" w:fill="C5E0B3"/>
          </w:tcPr>
          <w:p w14:paraId="37439AD0" w14:textId="77777777" w:rsidR="00D40E1E" w:rsidRPr="00EA78EE" w:rsidRDefault="00D40E1E" w:rsidP="00C618E0">
            <w:pPr>
              <w:suppressAutoHyphens/>
              <w:spacing w:after="120"/>
              <w:rPr>
                <w:ins w:id="3627" w:author="Huawei-post111" w:date="2022-11-24T19:12:00Z"/>
                <w:sz w:val="12"/>
                <w:szCs w:val="12"/>
              </w:rPr>
            </w:pPr>
            <w:ins w:id="3628" w:author="Huawei-post111" w:date="2022-11-24T19:12:00Z">
              <w:r w:rsidRPr="00EA78EE">
                <w:rPr>
                  <w:sz w:val="12"/>
                  <w:szCs w:val="12"/>
                </w:rPr>
                <w:t>0.71%</w:t>
              </w:r>
            </w:ins>
          </w:p>
          <w:p w14:paraId="3796E51F" w14:textId="77777777" w:rsidR="00D40E1E" w:rsidRPr="00EA78EE" w:rsidRDefault="00D40E1E" w:rsidP="00C618E0">
            <w:pPr>
              <w:suppressAutoHyphens/>
              <w:spacing w:after="120"/>
              <w:rPr>
                <w:ins w:id="3629" w:author="Huawei-post111" w:date="2022-11-24T19:12:00Z"/>
                <w:sz w:val="12"/>
                <w:szCs w:val="12"/>
              </w:rPr>
            </w:pPr>
            <w:ins w:id="3630" w:author="Huawei-post111" w:date="2022-11-24T19:12:00Z">
              <w:r w:rsidRPr="00EA78EE">
                <w:rPr>
                  <w:sz w:val="12"/>
                  <w:szCs w:val="12"/>
                </w:rPr>
                <w:t>0.73%</w:t>
              </w:r>
            </w:ins>
          </w:p>
          <w:p w14:paraId="32E09BA5" w14:textId="77777777" w:rsidR="00D40E1E" w:rsidRPr="00EA78EE" w:rsidRDefault="00D40E1E" w:rsidP="00C618E0">
            <w:pPr>
              <w:suppressAutoHyphens/>
              <w:spacing w:after="120"/>
              <w:rPr>
                <w:ins w:id="3631" w:author="Huawei-post111" w:date="2022-11-24T19:12:00Z"/>
                <w:sz w:val="12"/>
                <w:szCs w:val="12"/>
              </w:rPr>
            </w:pPr>
            <w:ins w:id="3632" w:author="Huawei-post111" w:date="2022-11-24T19:12:00Z">
              <w:r w:rsidRPr="00EA78EE">
                <w:rPr>
                  <w:sz w:val="12"/>
                  <w:szCs w:val="12"/>
                </w:rPr>
                <w:t>1.11%</w:t>
              </w:r>
            </w:ins>
          </w:p>
        </w:tc>
        <w:tc>
          <w:tcPr>
            <w:tcW w:w="0" w:type="auto"/>
            <w:vMerge/>
            <w:shd w:val="clear" w:color="auto" w:fill="C5E0B3"/>
          </w:tcPr>
          <w:p w14:paraId="6DBFEA6C" w14:textId="77777777" w:rsidR="00D40E1E" w:rsidRPr="00EA78EE" w:rsidRDefault="00D40E1E" w:rsidP="00C618E0">
            <w:pPr>
              <w:suppressAutoHyphens/>
              <w:rPr>
                <w:ins w:id="3633" w:author="Huawei-post111" w:date="2022-11-24T19:12:00Z"/>
                <w:sz w:val="12"/>
                <w:szCs w:val="12"/>
              </w:rPr>
            </w:pPr>
          </w:p>
        </w:tc>
        <w:tc>
          <w:tcPr>
            <w:tcW w:w="0" w:type="auto"/>
            <w:vMerge/>
            <w:shd w:val="clear" w:color="auto" w:fill="C5E0B3"/>
          </w:tcPr>
          <w:p w14:paraId="76911722" w14:textId="77777777" w:rsidR="00D40E1E" w:rsidRPr="00EA78EE" w:rsidRDefault="00D40E1E" w:rsidP="00C618E0">
            <w:pPr>
              <w:suppressAutoHyphens/>
              <w:rPr>
                <w:ins w:id="3634" w:author="Huawei-post111" w:date="2022-11-24T19:12:00Z"/>
                <w:sz w:val="12"/>
                <w:szCs w:val="12"/>
              </w:rPr>
            </w:pPr>
          </w:p>
        </w:tc>
        <w:tc>
          <w:tcPr>
            <w:tcW w:w="0" w:type="auto"/>
            <w:vMerge w:val="restart"/>
            <w:shd w:val="clear" w:color="auto" w:fill="C5E0B3"/>
          </w:tcPr>
          <w:p w14:paraId="373174C1" w14:textId="77777777" w:rsidR="00D40E1E" w:rsidRPr="00EA78EE" w:rsidRDefault="00D40E1E" w:rsidP="00C618E0">
            <w:pPr>
              <w:suppressAutoHyphens/>
              <w:rPr>
                <w:ins w:id="3635" w:author="Huawei-post111" w:date="2022-11-24T19:12:00Z"/>
                <w:sz w:val="12"/>
                <w:szCs w:val="12"/>
              </w:rPr>
            </w:pPr>
            <w:ins w:id="3636" w:author="Huawei-post111" w:date="2022-11-24T19:12:00Z">
              <w:r w:rsidRPr="00EA78EE">
                <w:rPr>
                  <w:sz w:val="12"/>
                  <w:szCs w:val="12"/>
                </w:rPr>
                <w:t>FTP3, mean packet interval of 200ms, packet size of 0.5Mbytes</w:t>
              </w:r>
            </w:ins>
          </w:p>
        </w:tc>
        <w:tc>
          <w:tcPr>
            <w:tcW w:w="0" w:type="auto"/>
            <w:vMerge/>
            <w:shd w:val="clear" w:color="auto" w:fill="C5E0B3"/>
          </w:tcPr>
          <w:p w14:paraId="7F58DE43" w14:textId="77777777" w:rsidR="00D40E1E" w:rsidRPr="00EA78EE" w:rsidRDefault="00D40E1E" w:rsidP="00C618E0">
            <w:pPr>
              <w:suppressAutoHyphens/>
              <w:rPr>
                <w:ins w:id="3637" w:author="Huawei-post111" w:date="2022-11-24T19:12:00Z"/>
                <w:sz w:val="12"/>
                <w:szCs w:val="12"/>
              </w:rPr>
            </w:pPr>
          </w:p>
        </w:tc>
      </w:tr>
      <w:tr w:rsidR="00D40E1E" w:rsidRPr="00EA78EE" w14:paraId="79A497C7" w14:textId="77777777" w:rsidTr="00C47D58">
        <w:trPr>
          <w:trHeight w:val="412"/>
          <w:ins w:id="3638" w:author="Huawei-post111" w:date="2022-11-24T19:12:00Z"/>
        </w:trPr>
        <w:tc>
          <w:tcPr>
            <w:tcW w:w="0" w:type="auto"/>
            <w:vMerge/>
            <w:tcBorders>
              <w:left w:val="single" w:sz="4" w:space="0" w:color="FFFFFF"/>
            </w:tcBorders>
            <w:shd w:val="clear" w:color="auto" w:fill="70AD47"/>
          </w:tcPr>
          <w:p w14:paraId="1580DAA9" w14:textId="77777777" w:rsidR="00D40E1E" w:rsidRPr="00EA78EE" w:rsidRDefault="00D40E1E" w:rsidP="00C618E0">
            <w:pPr>
              <w:suppressAutoHyphens/>
              <w:rPr>
                <w:ins w:id="3639" w:author="Huawei-post111" w:date="2022-11-24T19:12:00Z"/>
                <w:b/>
                <w:bCs/>
                <w:sz w:val="12"/>
                <w:szCs w:val="12"/>
              </w:rPr>
            </w:pPr>
          </w:p>
        </w:tc>
        <w:tc>
          <w:tcPr>
            <w:tcW w:w="0" w:type="auto"/>
            <w:shd w:val="clear" w:color="auto" w:fill="E2EFD9"/>
          </w:tcPr>
          <w:p w14:paraId="0B514D7B" w14:textId="77777777" w:rsidR="00D40E1E" w:rsidRPr="00EA78EE" w:rsidRDefault="00D40E1E" w:rsidP="00C618E0">
            <w:pPr>
              <w:suppressAutoHyphens/>
              <w:rPr>
                <w:ins w:id="3640" w:author="Huawei-post111" w:date="2022-11-24T19:12:00Z"/>
                <w:sz w:val="12"/>
                <w:szCs w:val="12"/>
              </w:rPr>
            </w:pPr>
            <w:ins w:id="364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4916111E" w14:textId="77777777" w:rsidR="00D40E1E" w:rsidRPr="00EA78EE" w:rsidRDefault="00D40E1E" w:rsidP="00C618E0">
            <w:pPr>
              <w:suppressAutoHyphens/>
              <w:rPr>
                <w:ins w:id="3642" w:author="Huawei-post111" w:date="2022-11-24T19:12:00Z"/>
                <w:sz w:val="12"/>
                <w:szCs w:val="12"/>
              </w:rPr>
            </w:pPr>
          </w:p>
        </w:tc>
        <w:tc>
          <w:tcPr>
            <w:tcW w:w="0" w:type="auto"/>
            <w:shd w:val="clear" w:color="auto" w:fill="E2EFD9"/>
          </w:tcPr>
          <w:p w14:paraId="6E9B96E5" w14:textId="77777777" w:rsidR="00D40E1E" w:rsidRPr="00EA78EE" w:rsidRDefault="00D40E1E" w:rsidP="00C618E0">
            <w:pPr>
              <w:suppressAutoHyphens/>
              <w:spacing w:after="120"/>
              <w:rPr>
                <w:ins w:id="3643" w:author="Huawei-post111" w:date="2022-11-24T19:12:00Z"/>
                <w:sz w:val="12"/>
                <w:szCs w:val="12"/>
              </w:rPr>
            </w:pPr>
            <w:ins w:id="3644" w:author="Huawei-post111" w:date="2022-11-24T19:12:00Z">
              <w:r w:rsidRPr="00EA78EE">
                <w:rPr>
                  <w:sz w:val="12"/>
                  <w:szCs w:val="12"/>
                </w:rPr>
                <w:t>42.05%</w:t>
              </w:r>
            </w:ins>
          </w:p>
          <w:p w14:paraId="61F8B7B7" w14:textId="77777777" w:rsidR="00D40E1E" w:rsidRPr="00EA78EE" w:rsidRDefault="00D40E1E" w:rsidP="00C618E0">
            <w:pPr>
              <w:suppressAutoHyphens/>
              <w:spacing w:after="120"/>
              <w:rPr>
                <w:ins w:id="3645" w:author="Huawei-post111" w:date="2022-11-24T19:12:00Z"/>
                <w:sz w:val="12"/>
                <w:szCs w:val="12"/>
              </w:rPr>
            </w:pPr>
            <w:ins w:id="3646" w:author="Huawei-post111" w:date="2022-11-24T19:12:00Z">
              <w:r w:rsidRPr="00EA78EE">
                <w:rPr>
                  <w:sz w:val="12"/>
                  <w:szCs w:val="12"/>
                </w:rPr>
                <w:t>41.38%</w:t>
              </w:r>
            </w:ins>
          </w:p>
          <w:p w14:paraId="1DACD04F" w14:textId="77777777" w:rsidR="00D40E1E" w:rsidRPr="00EA78EE" w:rsidRDefault="00D40E1E" w:rsidP="00C618E0">
            <w:pPr>
              <w:suppressAutoHyphens/>
              <w:spacing w:after="120"/>
              <w:rPr>
                <w:ins w:id="3647" w:author="Huawei-post111" w:date="2022-11-24T19:12:00Z"/>
                <w:sz w:val="12"/>
                <w:szCs w:val="12"/>
              </w:rPr>
            </w:pPr>
            <w:ins w:id="3648" w:author="Huawei-post111" w:date="2022-11-24T19:12:00Z">
              <w:r w:rsidRPr="00EA78EE">
                <w:rPr>
                  <w:sz w:val="12"/>
                  <w:szCs w:val="12"/>
                </w:rPr>
                <w:t>41.74%</w:t>
              </w:r>
            </w:ins>
          </w:p>
        </w:tc>
        <w:tc>
          <w:tcPr>
            <w:tcW w:w="0" w:type="auto"/>
            <w:shd w:val="clear" w:color="auto" w:fill="E2EFD9"/>
          </w:tcPr>
          <w:p w14:paraId="09C01E99" w14:textId="77777777" w:rsidR="00D40E1E" w:rsidRPr="00EA78EE" w:rsidRDefault="00D40E1E" w:rsidP="00C618E0">
            <w:pPr>
              <w:suppressAutoHyphens/>
              <w:spacing w:after="120"/>
              <w:rPr>
                <w:ins w:id="3649" w:author="Huawei-post111" w:date="2022-11-24T19:12:00Z"/>
                <w:sz w:val="12"/>
                <w:szCs w:val="12"/>
              </w:rPr>
            </w:pPr>
            <w:ins w:id="3650" w:author="Huawei-post111" w:date="2022-11-24T19:12:00Z">
              <w:r w:rsidRPr="00EA78EE">
                <w:rPr>
                  <w:sz w:val="12"/>
                  <w:szCs w:val="12"/>
                </w:rPr>
                <w:t>-3.1%</w:t>
              </w:r>
            </w:ins>
          </w:p>
          <w:p w14:paraId="2A629A64" w14:textId="77777777" w:rsidR="00D40E1E" w:rsidRPr="00EA78EE" w:rsidRDefault="00D40E1E" w:rsidP="00C618E0">
            <w:pPr>
              <w:suppressAutoHyphens/>
              <w:spacing w:after="120"/>
              <w:rPr>
                <w:ins w:id="3651" w:author="Huawei-post111" w:date="2022-11-24T19:12:00Z"/>
                <w:sz w:val="12"/>
                <w:szCs w:val="12"/>
              </w:rPr>
            </w:pPr>
            <w:ins w:id="3652" w:author="Huawei-post111" w:date="2022-11-24T19:12:00Z">
              <w:r w:rsidRPr="00EA78EE">
                <w:rPr>
                  <w:sz w:val="12"/>
                  <w:szCs w:val="12"/>
                </w:rPr>
                <w:t>-2.3%</w:t>
              </w:r>
            </w:ins>
          </w:p>
          <w:p w14:paraId="23C9BAC2" w14:textId="77777777" w:rsidR="00D40E1E" w:rsidRPr="00EA78EE" w:rsidRDefault="00D40E1E" w:rsidP="00C618E0">
            <w:pPr>
              <w:suppressAutoHyphens/>
              <w:spacing w:after="120"/>
              <w:rPr>
                <w:ins w:id="3653" w:author="Huawei-post111" w:date="2022-11-24T19:12:00Z"/>
                <w:sz w:val="12"/>
                <w:szCs w:val="12"/>
              </w:rPr>
            </w:pPr>
            <w:ins w:id="3654" w:author="Huawei-post111" w:date="2022-11-24T19:12:00Z">
              <w:r w:rsidRPr="00EA78EE">
                <w:rPr>
                  <w:sz w:val="12"/>
                  <w:szCs w:val="12"/>
                </w:rPr>
                <w:t>-2.9%</w:t>
              </w:r>
            </w:ins>
          </w:p>
        </w:tc>
        <w:tc>
          <w:tcPr>
            <w:tcW w:w="0" w:type="auto"/>
            <w:shd w:val="clear" w:color="auto" w:fill="E2EFD9"/>
          </w:tcPr>
          <w:p w14:paraId="0D0E6272" w14:textId="77777777" w:rsidR="00D40E1E" w:rsidRPr="00EA78EE" w:rsidRDefault="00D40E1E" w:rsidP="00C618E0">
            <w:pPr>
              <w:suppressAutoHyphens/>
              <w:spacing w:after="120"/>
              <w:rPr>
                <w:ins w:id="3655" w:author="Huawei-post111" w:date="2022-11-24T19:12:00Z"/>
                <w:sz w:val="12"/>
                <w:szCs w:val="12"/>
              </w:rPr>
            </w:pPr>
            <w:ins w:id="3656" w:author="Huawei-post111" w:date="2022-11-24T19:12:00Z">
              <w:r w:rsidRPr="00EA78EE">
                <w:rPr>
                  <w:sz w:val="12"/>
                  <w:szCs w:val="12"/>
                </w:rPr>
                <w:t>0.10%</w:t>
              </w:r>
            </w:ins>
          </w:p>
          <w:p w14:paraId="7BE36B34" w14:textId="77777777" w:rsidR="00D40E1E" w:rsidRPr="00EA78EE" w:rsidRDefault="00D40E1E" w:rsidP="00C618E0">
            <w:pPr>
              <w:suppressAutoHyphens/>
              <w:spacing w:after="120"/>
              <w:rPr>
                <w:ins w:id="3657" w:author="Huawei-post111" w:date="2022-11-24T19:12:00Z"/>
                <w:sz w:val="12"/>
                <w:szCs w:val="12"/>
              </w:rPr>
            </w:pPr>
            <w:ins w:id="3658" w:author="Huawei-post111" w:date="2022-11-24T19:12:00Z">
              <w:r w:rsidRPr="00EA78EE">
                <w:rPr>
                  <w:sz w:val="12"/>
                  <w:szCs w:val="12"/>
                </w:rPr>
                <w:t>0.21%</w:t>
              </w:r>
            </w:ins>
          </w:p>
          <w:p w14:paraId="5E94A825" w14:textId="77777777" w:rsidR="00D40E1E" w:rsidRPr="00EA78EE" w:rsidRDefault="00D40E1E" w:rsidP="00C618E0">
            <w:pPr>
              <w:suppressAutoHyphens/>
              <w:spacing w:after="120"/>
              <w:rPr>
                <w:ins w:id="3659" w:author="Huawei-post111" w:date="2022-11-24T19:12:00Z"/>
                <w:sz w:val="12"/>
                <w:szCs w:val="12"/>
              </w:rPr>
            </w:pPr>
            <w:ins w:id="3660" w:author="Huawei-post111" w:date="2022-11-24T19:12:00Z">
              <w:r w:rsidRPr="00EA78EE">
                <w:rPr>
                  <w:sz w:val="12"/>
                  <w:szCs w:val="12"/>
                </w:rPr>
                <w:t>0.36%</w:t>
              </w:r>
            </w:ins>
          </w:p>
        </w:tc>
        <w:tc>
          <w:tcPr>
            <w:tcW w:w="0" w:type="auto"/>
            <w:shd w:val="clear" w:color="auto" w:fill="E2EFD9"/>
          </w:tcPr>
          <w:p w14:paraId="08036FD5" w14:textId="77777777" w:rsidR="00D40E1E" w:rsidRPr="00EA78EE" w:rsidRDefault="00D40E1E" w:rsidP="00C618E0">
            <w:pPr>
              <w:suppressAutoHyphens/>
              <w:spacing w:after="120"/>
              <w:rPr>
                <w:ins w:id="3661" w:author="Huawei-post111" w:date="2022-11-24T19:12:00Z"/>
                <w:sz w:val="12"/>
                <w:szCs w:val="12"/>
              </w:rPr>
            </w:pPr>
            <w:ins w:id="3662" w:author="Huawei-post111" w:date="2022-11-24T19:12:00Z">
              <w:r w:rsidRPr="00EA78EE">
                <w:rPr>
                  <w:sz w:val="12"/>
                  <w:szCs w:val="12"/>
                </w:rPr>
                <w:t>7.48%</w:t>
              </w:r>
            </w:ins>
          </w:p>
          <w:p w14:paraId="06E5F06F" w14:textId="77777777" w:rsidR="00D40E1E" w:rsidRPr="00EA78EE" w:rsidRDefault="00D40E1E" w:rsidP="00C618E0">
            <w:pPr>
              <w:suppressAutoHyphens/>
              <w:spacing w:after="120"/>
              <w:rPr>
                <w:ins w:id="3663" w:author="Huawei-post111" w:date="2022-11-24T19:12:00Z"/>
                <w:sz w:val="12"/>
                <w:szCs w:val="12"/>
              </w:rPr>
            </w:pPr>
            <w:ins w:id="3664" w:author="Huawei-post111" w:date="2022-11-24T19:12:00Z">
              <w:r w:rsidRPr="00EA78EE">
                <w:rPr>
                  <w:sz w:val="12"/>
                  <w:szCs w:val="12"/>
                </w:rPr>
                <w:t>9.16%</w:t>
              </w:r>
            </w:ins>
          </w:p>
          <w:p w14:paraId="3E4592B0" w14:textId="77777777" w:rsidR="00D40E1E" w:rsidRPr="00EA78EE" w:rsidRDefault="00D40E1E" w:rsidP="00C618E0">
            <w:pPr>
              <w:suppressAutoHyphens/>
              <w:spacing w:after="120"/>
              <w:rPr>
                <w:ins w:id="3665" w:author="Huawei-post111" w:date="2022-11-24T19:12:00Z"/>
                <w:sz w:val="12"/>
                <w:szCs w:val="12"/>
              </w:rPr>
            </w:pPr>
            <w:ins w:id="3666" w:author="Huawei-post111" w:date="2022-11-24T19:12:00Z">
              <w:r w:rsidRPr="00EA78EE">
                <w:rPr>
                  <w:sz w:val="12"/>
                  <w:szCs w:val="12"/>
                </w:rPr>
                <w:t>10.22%</w:t>
              </w:r>
            </w:ins>
          </w:p>
        </w:tc>
        <w:tc>
          <w:tcPr>
            <w:tcW w:w="0" w:type="auto"/>
            <w:shd w:val="clear" w:color="auto" w:fill="E2EFD9"/>
          </w:tcPr>
          <w:p w14:paraId="0E1944E7" w14:textId="77777777" w:rsidR="00D40E1E" w:rsidRPr="00EA78EE" w:rsidRDefault="00D40E1E" w:rsidP="00C618E0">
            <w:pPr>
              <w:suppressAutoHyphens/>
              <w:spacing w:after="120"/>
              <w:rPr>
                <w:ins w:id="3667" w:author="Huawei-post111" w:date="2022-11-24T19:12:00Z"/>
                <w:sz w:val="12"/>
                <w:szCs w:val="12"/>
              </w:rPr>
            </w:pPr>
            <w:ins w:id="3668" w:author="Huawei-post111" w:date="2022-11-24T19:12:00Z">
              <w:r w:rsidRPr="00EA78EE">
                <w:rPr>
                  <w:sz w:val="12"/>
                  <w:szCs w:val="12"/>
                </w:rPr>
                <w:t>1.26%</w:t>
              </w:r>
            </w:ins>
          </w:p>
          <w:p w14:paraId="7A751906" w14:textId="77777777" w:rsidR="00D40E1E" w:rsidRPr="00EA78EE" w:rsidRDefault="00D40E1E" w:rsidP="00C618E0">
            <w:pPr>
              <w:suppressAutoHyphens/>
              <w:spacing w:after="120"/>
              <w:rPr>
                <w:ins w:id="3669" w:author="Huawei-post111" w:date="2022-11-24T19:12:00Z"/>
                <w:sz w:val="12"/>
                <w:szCs w:val="12"/>
              </w:rPr>
            </w:pPr>
            <w:ins w:id="3670" w:author="Huawei-post111" w:date="2022-11-24T19:12:00Z">
              <w:r w:rsidRPr="00EA78EE">
                <w:rPr>
                  <w:sz w:val="12"/>
                  <w:szCs w:val="12"/>
                </w:rPr>
                <w:t>0.98%</w:t>
              </w:r>
            </w:ins>
          </w:p>
          <w:p w14:paraId="794DE37A" w14:textId="77777777" w:rsidR="00D40E1E" w:rsidRPr="00EA78EE" w:rsidRDefault="00D40E1E" w:rsidP="00C618E0">
            <w:pPr>
              <w:suppressAutoHyphens/>
              <w:spacing w:after="120"/>
              <w:rPr>
                <w:ins w:id="3671" w:author="Huawei-post111" w:date="2022-11-24T19:12:00Z"/>
                <w:sz w:val="12"/>
                <w:szCs w:val="12"/>
              </w:rPr>
            </w:pPr>
            <w:ins w:id="3672" w:author="Huawei-post111" w:date="2022-11-24T19:12:00Z">
              <w:r w:rsidRPr="00EA78EE">
                <w:rPr>
                  <w:sz w:val="12"/>
                  <w:szCs w:val="12"/>
                </w:rPr>
                <w:t>1.04%</w:t>
              </w:r>
            </w:ins>
          </w:p>
        </w:tc>
        <w:tc>
          <w:tcPr>
            <w:tcW w:w="0" w:type="auto"/>
            <w:vMerge/>
            <w:shd w:val="clear" w:color="auto" w:fill="E2EFD9"/>
          </w:tcPr>
          <w:p w14:paraId="3C1CB987" w14:textId="77777777" w:rsidR="00D40E1E" w:rsidRPr="00EA78EE" w:rsidRDefault="00D40E1E" w:rsidP="00C618E0">
            <w:pPr>
              <w:suppressAutoHyphens/>
              <w:rPr>
                <w:ins w:id="3673" w:author="Huawei-post111" w:date="2022-11-24T19:12:00Z"/>
                <w:sz w:val="12"/>
                <w:szCs w:val="12"/>
              </w:rPr>
            </w:pPr>
          </w:p>
        </w:tc>
        <w:tc>
          <w:tcPr>
            <w:tcW w:w="0" w:type="auto"/>
            <w:vMerge/>
            <w:shd w:val="clear" w:color="auto" w:fill="E2EFD9"/>
          </w:tcPr>
          <w:p w14:paraId="350653C6" w14:textId="77777777" w:rsidR="00D40E1E" w:rsidRPr="00EA78EE" w:rsidRDefault="00D40E1E" w:rsidP="00C618E0">
            <w:pPr>
              <w:suppressAutoHyphens/>
              <w:rPr>
                <w:ins w:id="3674" w:author="Huawei-post111" w:date="2022-11-24T19:12:00Z"/>
                <w:sz w:val="12"/>
                <w:szCs w:val="12"/>
              </w:rPr>
            </w:pPr>
          </w:p>
        </w:tc>
        <w:tc>
          <w:tcPr>
            <w:tcW w:w="0" w:type="auto"/>
            <w:vMerge/>
            <w:shd w:val="clear" w:color="auto" w:fill="E2EFD9"/>
          </w:tcPr>
          <w:p w14:paraId="4EC8A3B4" w14:textId="77777777" w:rsidR="00D40E1E" w:rsidRPr="00EA78EE" w:rsidRDefault="00D40E1E" w:rsidP="00C618E0">
            <w:pPr>
              <w:suppressAutoHyphens/>
              <w:rPr>
                <w:ins w:id="3675" w:author="Huawei-post111" w:date="2022-11-24T19:12:00Z"/>
                <w:sz w:val="12"/>
                <w:szCs w:val="12"/>
              </w:rPr>
            </w:pPr>
          </w:p>
        </w:tc>
        <w:tc>
          <w:tcPr>
            <w:tcW w:w="0" w:type="auto"/>
            <w:vMerge/>
            <w:shd w:val="clear" w:color="auto" w:fill="E2EFD9"/>
          </w:tcPr>
          <w:p w14:paraId="023D02E4" w14:textId="77777777" w:rsidR="00D40E1E" w:rsidRPr="00EA78EE" w:rsidRDefault="00D40E1E" w:rsidP="00C618E0">
            <w:pPr>
              <w:suppressAutoHyphens/>
              <w:rPr>
                <w:ins w:id="3676" w:author="Huawei-post111" w:date="2022-11-24T19:12:00Z"/>
                <w:sz w:val="12"/>
                <w:szCs w:val="12"/>
              </w:rPr>
            </w:pPr>
          </w:p>
        </w:tc>
      </w:tr>
      <w:tr w:rsidR="00D40E1E" w:rsidRPr="00EA78EE" w14:paraId="005C39C6" w14:textId="77777777" w:rsidTr="00C618E0">
        <w:trPr>
          <w:trHeight w:val="690"/>
          <w:ins w:id="3677" w:author="Huawei-post111" w:date="2022-11-24T19:12:00Z"/>
        </w:trPr>
        <w:tc>
          <w:tcPr>
            <w:tcW w:w="0" w:type="auto"/>
            <w:vMerge w:val="restart"/>
            <w:tcBorders>
              <w:left w:val="single" w:sz="4" w:space="0" w:color="FFFFFF"/>
            </w:tcBorders>
            <w:shd w:val="clear" w:color="auto" w:fill="70AD47"/>
          </w:tcPr>
          <w:p w14:paraId="3A5F9AEB" w14:textId="40FFAB69" w:rsidR="00D40E1E" w:rsidRPr="00EA78EE" w:rsidRDefault="00D40E1E" w:rsidP="00C618E0">
            <w:pPr>
              <w:suppressAutoHyphens/>
              <w:rPr>
                <w:ins w:id="3678" w:author="Huawei-post111" w:date="2022-11-24T19:12:00Z"/>
                <w:b/>
                <w:bCs/>
                <w:sz w:val="12"/>
                <w:szCs w:val="12"/>
              </w:rPr>
            </w:pPr>
            <w:ins w:id="3679" w:author="Huawei-post111" w:date="2022-11-24T19:12:00Z">
              <w:r w:rsidRPr="00EA78EE">
                <w:rPr>
                  <w:b/>
                  <w:bCs/>
                  <w:sz w:val="12"/>
                  <w:szCs w:val="12"/>
                </w:rPr>
                <w:t>NOKIA/NSB</w:t>
              </w:r>
              <w:r w:rsidRPr="00EA78EE">
                <w:rPr>
                  <w:b/>
                  <w:bCs/>
                  <w:sz w:val="12"/>
                  <w:szCs w:val="12"/>
                </w:rPr>
                <w:br/>
                <w:t>[</w:t>
              </w:r>
            </w:ins>
            <w:ins w:id="3680" w:author="Huawei-post111" w:date="2022-11-25T21:30:00Z">
              <w:r w:rsidR="00A341ED">
                <w:rPr>
                  <w:b/>
                  <w:bCs/>
                  <w:sz w:val="12"/>
                  <w:szCs w:val="12"/>
                </w:rPr>
                <w:t>12</w:t>
              </w:r>
            </w:ins>
            <w:ins w:id="3681" w:author="Huawei-post111" w:date="2022-11-24T19:12:00Z">
              <w:r w:rsidRPr="00EA78EE">
                <w:rPr>
                  <w:b/>
                  <w:bCs/>
                  <w:sz w:val="12"/>
                  <w:szCs w:val="12"/>
                </w:rPr>
                <w:t>]</w:t>
              </w:r>
            </w:ins>
          </w:p>
        </w:tc>
        <w:tc>
          <w:tcPr>
            <w:tcW w:w="0" w:type="auto"/>
            <w:shd w:val="clear" w:color="auto" w:fill="C5E0B3"/>
          </w:tcPr>
          <w:p w14:paraId="00C6E9E3" w14:textId="77777777" w:rsidR="00D40E1E" w:rsidRPr="00EA78EE" w:rsidRDefault="00D40E1E" w:rsidP="00C618E0">
            <w:pPr>
              <w:suppressAutoHyphens/>
              <w:rPr>
                <w:ins w:id="3682" w:author="Huawei-post111" w:date="2022-11-24T19:12:00Z"/>
                <w:sz w:val="12"/>
                <w:szCs w:val="12"/>
              </w:rPr>
            </w:pPr>
            <w:ins w:id="3683" w:author="Huawei-post111" w:date="2022-11-24T19:12:00Z">
              <w:r w:rsidRPr="00EA78EE">
                <w:rPr>
                  <w:sz w:val="12"/>
                  <w:szCs w:val="12"/>
                </w:rPr>
                <w:t>Wake up of gNB triggered by UE wake up signal (WUS) @ 20ms</w:t>
              </w:r>
            </w:ins>
          </w:p>
        </w:tc>
        <w:tc>
          <w:tcPr>
            <w:tcW w:w="0" w:type="auto"/>
            <w:vMerge w:val="restart"/>
            <w:shd w:val="clear" w:color="auto" w:fill="C5E0B3"/>
          </w:tcPr>
          <w:p w14:paraId="6A076C00" w14:textId="77777777" w:rsidR="00D40E1E" w:rsidRPr="00EA78EE" w:rsidRDefault="00D40E1E" w:rsidP="00C618E0">
            <w:pPr>
              <w:suppressAutoHyphens/>
              <w:rPr>
                <w:ins w:id="3684" w:author="Huawei-post111" w:date="2022-11-24T19:12:00Z"/>
                <w:sz w:val="12"/>
                <w:szCs w:val="12"/>
              </w:rPr>
            </w:pPr>
            <w:ins w:id="3685" w:author="Huawei-post111" w:date="2022-11-24T19:12:00Z">
              <w:r w:rsidRPr="00EA78EE">
                <w:rPr>
                  <w:sz w:val="12"/>
                  <w:szCs w:val="12"/>
                </w:rPr>
                <w:t>Cat 2</w:t>
              </w:r>
            </w:ins>
          </w:p>
        </w:tc>
        <w:tc>
          <w:tcPr>
            <w:tcW w:w="0" w:type="auto"/>
            <w:vMerge w:val="restart"/>
            <w:shd w:val="clear" w:color="auto" w:fill="C5E0B3"/>
          </w:tcPr>
          <w:p w14:paraId="39C7213B" w14:textId="77777777" w:rsidR="00D40E1E" w:rsidRPr="00EA78EE" w:rsidRDefault="00D40E1E" w:rsidP="00C618E0">
            <w:pPr>
              <w:suppressAutoHyphens/>
              <w:rPr>
                <w:ins w:id="3686" w:author="Huawei-post111" w:date="2022-11-24T19:12:00Z"/>
                <w:sz w:val="12"/>
                <w:szCs w:val="12"/>
              </w:rPr>
            </w:pPr>
            <w:ins w:id="3687" w:author="Huawei-post111" w:date="2022-11-24T19:12:00Z">
              <w:r w:rsidRPr="00EA78EE">
                <w:rPr>
                  <w:sz w:val="12"/>
                  <w:szCs w:val="12"/>
                </w:rPr>
                <w:t>Low</w:t>
              </w:r>
            </w:ins>
          </w:p>
        </w:tc>
        <w:tc>
          <w:tcPr>
            <w:tcW w:w="0" w:type="auto"/>
            <w:shd w:val="clear" w:color="auto" w:fill="C5E0B3"/>
          </w:tcPr>
          <w:p w14:paraId="2752A296" w14:textId="77777777" w:rsidR="00D40E1E" w:rsidRPr="00EA78EE" w:rsidRDefault="00D40E1E" w:rsidP="00C618E0">
            <w:pPr>
              <w:suppressAutoHyphens/>
              <w:rPr>
                <w:ins w:id="3688" w:author="Huawei-post111" w:date="2022-11-24T19:12:00Z"/>
                <w:sz w:val="12"/>
                <w:szCs w:val="12"/>
              </w:rPr>
            </w:pPr>
            <w:ins w:id="3689" w:author="Huawei-post111" w:date="2022-11-24T19:12:00Z">
              <w:r w:rsidRPr="00EA78EE">
                <w:rPr>
                  <w:sz w:val="12"/>
                  <w:szCs w:val="12"/>
                </w:rPr>
                <w:t>45.6%</w:t>
              </w:r>
            </w:ins>
          </w:p>
        </w:tc>
        <w:tc>
          <w:tcPr>
            <w:tcW w:w="0" w:type="auto"/>
            <w:shd w:val="clear" w:color="auto" w:fill="C5E0B3"/>
          </w:tcPr>
          <w:p w14:paraId="28341947" w14:textId="77777777" w:rsidR="00D40E1E" w:rsidRPr="00EA78EE" w:rsidRDefault="00D40E1E" w:rsidP="00C618E0">
            <w:pPr>
              <w:suppressAutoHyphens/>
              <w:rPr>
                <w:ins w:id="3690" w:author="Huawei-post111" w:date="2022-11-24T19:12:00Z"/>
                <w:sz w:val="12"/>
                <w:szCs w:val="12"/>
              </w:rPr>
            </w:pPr>
            <w:ins w:id="3691" w:author="Huawei-post111" w:date="2022-11-24T19:12:00Z">
              <w:r w:rsidRPr="00EA78EE">
                <w:rPr>
                  <w:sz w:val="12"/>
                  <w:szCs w:val="12"/>
                </w:rPr>
                <w:t>13,01 Mbps</w:t>
              </w:r>
            </w:ins>
          </w:p>
        </w:tc>
        <w:tc>
          <w:tcPr>
            <w:tcW w:w="0" w:type="auto"/>
            <w:shd w:val="clear" w:color="auto" w:fill="C5E0B3"/>
          </w:tcPr>
          <w:p w14:paraId="71BA88E3" w14:textId="77777777" w:rsidR="00D40E1E" w:rsidRPr="00EA78EE" w:rsidRDefault="00D40E1E" w:rsidP="00C618E0">
            <w:pPr>
              <w:suppressAutoHyphens/>
              <w:rPr>
                <w:ins w:id="3692" w:author="Huawei-post111" w:date="2022-11-24T19:12:00Z"/>
                <w:sz w:val="12"/>
                <w:szCs w:val="12"/>
              </w:rPr>
            </w:pPr>
            <w:ins w:id="3693" w:author="Huawei-post111" w:date="2022-11-24T19:12:00Z">
              <w:r w:rsidRPr="00EA78EE">
                <w:rPr>
                  <w:sz w:val="12"/>
                  <w:szCs w:val="12"/>
                </w:rPr>
                <w:t xml:space="preserve">　</w:t>
              </w:r>
            </w:ins>
          </w:p>
        </w:tc>
        <w:tc>
          <w:tcPr>
            <w:tcW w:w="0" w:type="auto"/>
            <w:shd w:val="clear" w:color="auto" w:fill="C5E0B3"/>
          </w:tcPr>
          <w:p w14:paraId="1C227357" w14:textId="77777777" w:rsidR="00D40E1E" w:rsidRPr="00EA78EE" w:rsidRDefault="00D40E1E" w:rsidP="00C618E0">
            <w:pPr>
              <w:suppressAutoHyphens/>
              <w:rPr>
                <w:ins w:id="3694" w:author="Huawei-post111" w:date="2022-11-24T19:12:00Z"/>
                <w:sz w:val="12"/>
                <w:szCs w:val="12"/>
              </w:rPr>
            </w:pPr>
            <w:ins w:id="3695" w:author="Huawei-post111" w:date="2022-11-24T19:12:00Z">
              <w:r w:rsidRPr="00EA78EE">
                <w:rPr>
                  <w:sz w:val="12"/>
                  <w:szCs w:val="12"/>
                </w:rPr>
                <w:t xml:space="preserve">　</w:t>
              </w:r>
            </w:ins>
          </w:p>
        </w:tc>
        <w:tc>
          <w:tcPr>
            <w:tcW w:w="0" w:type="auto"/>
            <w:vMerge w:val="restart"/>
            <w:shd w:val="clear" w:color="auto" w:fill="C5E0B3"/>
          </w:tcPr>
          <w:p w14:paraId="70AF8248" w14:textId="77777777" w:rsidR="00D40E1E" w:rsidRPr="00EA78EE" w:rsidRDefault="00D40E1E" w:rsidP="00C618E0">
            <w:pPr>
              <w:suppressAutoHyphens/>
              <w:rPr>
                <w:ins w:id="3696" w:author="Huawei-post111" w:date="2022-11-24T19:12:00Z"/>
                <w:sz w:val="12"/>
                <w:szCs w:val="12"/>
              </w:rPr>
            </w:pPr>
            <w:ins w:id="3697" w:author="Huawei-post111" w:date="2022-11-24T19:12:00Z">
              <w:r w:rsidRPr="00EA78EE">
                <w:rPr>
                  <w:sz w:val="12"/>
                  <w:szCs w:val="12"/>
                </w:rPr>
                <w:t>Set 1</w:t>
              </w:r>
            </w:ins>
          </w:p>
        </w:tc>
        <w:tc>
          <w:tcPr>
            <w:tcW w:w="0" w:type="auto"/>
            <w:vMerge w:val="restart"/>
            <w:shd w:val="clear" w:color="auto" w:fill="C5E0B3"/>
          </w:tcPr>
          <w:p w14:paraId="1825EE68" w14:textId="77777777" w:rsidR="00D40E1E" w:rsidRPr="00EA78EE" w:rsidRDefault="00D40E1E" w:rsidP="00C618E0">
            <w:pPr>
              <w:suppressAutoHyphens/>
              <w:rPr>
                <w:ins w:id="3698" w:author="Huawei-post111" w:date="2022-11-24T19:12:00Z"/>
                <w:sz w:val="12"/>
                <w:szCs w:val="12"/>
              </w:rPr>
            </w:pPr>
            <w:ins w:id="3699" w:author="Huawei-post111" w:date="2022-11-24T19:12:00Z">
              <w:r w:rsidRPr="00EA78EE">
                <w:rPr>
                  <w:sz w:val="12"/>
                  <w:szCs w:val="12"/>
                </w:rPr>
                <w:t>SSBs/SIB1s/RO monitoring @ 20ms default periodicity</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c>
          <w:tcPr>
            <w:tcW w:w="0" w:type="auto"/>
            <w:vMerge w:val="restart"/>
            <w:shd w:val="clear" w:color="auto" w:fill="C5E0B3"/>
          </w:tcPr>
          <w:p w14:paraId="0237D524" w14:textId="77777777" w:rsidR="00D40E1E" w:rsidRPr="00EA78EE" w:rsidRDefault="00D40E1E" w:rsidP="00C618E0">
            <w:pPr>
              <w:suppressAutoHyphens/>
              <w:rPr>
                <w:ins w:id="3700" w:author="Huawei-post111" w:date="2022-11-24T19:12:00Z"/>
                <w:sz w:val="12"/>
                <w:szCs w:val="12"/>
              </w:rPr>
            </w:pPr>
            <w:ins w:id="3701" w:author="Huawei-post111" w:date="2022-11-24T19:12:00Z">
              <w:r w:rsidRPr="00EA78EE">
                <w:rPr>
                  <w:sz w:val="12"/>
                  <w:szCs w:val="12"/>
                </w:rPr>
                <w:t>UL - IM</w:t>
              </w:r>
            </w:ins>
          </w:p>
        </w:tc>
        <w:tc>
          <w:tcPr>
            <w:tcW w:w="0" w:type="auto"/>
            <w:vMerge w:val="restart"/>
            <w:shd w:val="clear" w:color="auto" w:fill="C5E0B3"/>
          </w:tcPr>
          <w:p w14:paraId="32F872E3" w14:textId="77777777" w:rsidR="00D40E1E" w:rsidRPr="00EA78EE" w:rsidRDefault="00D40E1E" w:rsidP="00C618E0">
            <w:pPr>
              <w:suppressAutoHyphens/>
              <w:rPr>
                <w:ins w:id="3702" w:author="Huawei-post111" w:date="2022-11-24T19:12:00Z"/>
                <w:sz w:val="12"/>
                <w:szCs w:val="12"/>
              </w:rPr>
            </w:pPr>
            <w:proofErr w:type="spellStart"/>
            <w:ins w:id="3703" w:author="Huawei-post111" w:date="2022-11-24T19:12:00Z">
              <w:r w:rsidRPr="00EA78EE">
                <w:rPr>
                  <w:sz w:val="12"/>
                  <w:szCs w:val="12"/>
                </w:rPr>
                <w:t>SLS+Post-processing</w:t>
              </w:r>
              <w:proofErr w:type="spellEnd"/>
            </w:ins>
          </w:p>
        </w:tc>
      </w:tr>
      <w:tr w:rsidR="00D40E1E" w:rsidRPr="00EA78EE" w14:paraId="35721E82" w14:textId="77777777" w:rsidTr="00C618E0">
        <w:trPr>
          <w:trHeight w:val="659"/>
          <w:ins w:id="3704" w:author="Huawei-post111" w:date="2022-11-24T19:12:00Z"/>
        </w:trPr>
        <w:tc>
          <w:tcPr>
            <w:tcW w:w="0" w:type="auto"/>
            <w:vMerge/>
            <w:tcBorders>
              <w:left w:val="single" w:sz="4" w:space="0" w:color="FFFFFF"/>
            </w:tcBorders>
            <w:shd w:val="clear" w:color="auto" w:fill="70AD47"/>
          </w:tcPr>
          <w:p w14:paraId="6D211A19" w14:textId="77777777" w:rsidR="00D40E1E" w:rsidRPr="00EA78EE" w:rsidRDefault="00D40E1E" w:rsidP="00C618E0">
            <w:pPr>
              <w:suppressAutoHyphens/>
              <w:rPr>
                <w:ins w:id="3705" w:author="Huawei-post111" w:date="2022-11-24T19:12:00Z"/>
                <w:b/>
                <w:bCs/>
                <w:sz w:val="12"/>
                <w:szCs w:val="12"/>
              </w:rPr>
            </w:pPr>
          </w:p>
        </w:tc>
        <w:tc>
          <w:tcPr>
            <w:tcW w:w="0" w:type="auto"/>
            <w:shd w:val="clear" w:color="auto" w:fill="E2EFD9"/>
          </w:tcPr>
          <w:p w14:paraId="29F321A1" w14:textId="77777777" w:rsidR="00D40E1E" w:rsidRPr="00EA78EE" w:rsidRDefault="00D40E1E" w:rsidP="00C618E0">
            <w:pPr>
              <w:suppressAutoHyphens/>
              <w:rPr>
                <w:ins w:id="3706" w:author="Huawei-post111" w:date="2022-11-24T19:12:00Z"/>
                <w:sz w:val="12"/>
                <w:szCs w:val="12"/>
              </w:rPr>
            </w:pPr>
            <w:ins w:id="3707" w:author="Huawei-post111" w:date="2022-11-24T19:12:00Z">
              <w:r w:rsidRPr="00EA78EE">
                <w:rPr>
                  <w:sz w:val="12"/>
                  <w:szCs w:val="12"/>
                </w:rPr>
                <w:t>Wake up of gNB triggered by UE wake up signal (WUS) @ 160ms</w:t>
              </w:r>
            </w:ins>
          </w:p>
        </w:tc>
        <w:tc>
          <w:tcPr>
            <w:tcW w:w="0" w:type="auto"/>
            <w:vMerge/>
            <w:shd w:val="clear" w:color="auto" w:fill="E2EFD9"/>
          </w:tcPr>
          <w:p w14:paraId="6F5DD89B" w14:textId="77777777" w:rsidR="00D40E1E" w:rsidRPr="00EA78EE" w:rsidRDefault="00D40E1E" w:rsidP="00C618E0">
            <w:pPr>
              <w:suppressAutoHyphens/>
              <w:rPr>
                <w:ins w:id="3708" w:author="Huawei-post111" w:date="2022-11-24T19:12:00Z"/>
                <w:sz w:val="12"/>
                <w:szCs w:val="12"/>
              </w:rPr>
            </w:pPr>
          </w:p>
        </w:tc>
        <w:tc>
          <w:tcPr>
            <w:tcW w:w="0" w:type="auto"/>
            <w:vMerge/>
            <w:shd w:val="clear" w:color="auto" w:fill="E2EFD9"/>
          </w:tcPr>
          <w:p w14:paraId="7E4B9835" w14:textId="77777777" w:rsidR="00D40E1E" w:rsidRPr="00EA78EE" w:rsidRDefault="00D40E1E" w:rsidP="00C618E0">
            <w:pPr>
              <w:suppressAutoHyphens/>
              <w:rPr>
                <w:ins w:id="3709" w:author="Huawei-post111" w:date="2022-11-24T19:12:00Z"/>
                <w:sz w:val="12"/>
                <w:szCs w:val="12"/>
              </w:rPr>
            </w:pPr>
          </w:p>
        </w:tc>
        <w:tc>
          <w:tcPr>
            <w:tcW w:w="0" w:type="auto"/>
            <w:shd w:val="clear" w:color="auto" w:fill="E2EFD9"/>
          </w:tcPr>
          <w:p w14:paraId="351B2AA8" w14:textId="77777777" w:rsidR="00D40E1E" w:rsidRPr="00EA78EE" w:rsidRDefault="00D40E1E" w:rsidP="00C618E0">
            <w:pPr>
              <w:suppressAutoHyphens/>
              <w:rPr>
                <w:ins w:id="3710" w:author="Huawei-post111" w:date="2022-11-24T19:12:00Z"/>
                <w:sz w:val="12"/>
                <w:szCs w:val="12"/>
              </w:rPr>
            </w:pPr>
            <w:ins w:id="3711" w:author="Huawei-post111" w:date="2022-11-24T19:12:00Z">
              <w:r w:rsidRPr="00EA78EE">
                <w:rPr>
                  <w:sz w:val="12"/>
                  <w:szCs w:val="12"/>
                </w:rPr>
                <w:t>51.9%</w:t>
              </w:r>
            </w:ins>
          </w:p>
        </w:tc>
        <w:tc>
          <w:tcPr>
            <w:tcW w:w="0" w:type="auto"/>
            <w:shd w:val="clear" w:color="auto" w:fill="E2EFD9"/>
          </w:tcPr>
          <w:p w14:paraId="6E403D2E" w14:textId="77777777" w:rsidR="00D40E1E" w:rsidRPr="00EA78EE" w:rsidRDefault="00D40E1E" w:rsidP="00C618E0">
            <w:pPr>
              <w:suppressAutoHyphens/>
              <w:rPr>
                <w:ins w:id="3712" w:author="Huawei-post111" w:date="2022-11-24T19:12:00Z"/>
                <w:sz w:val="12"/>
                <w:szCs w:val="12"/>
              </w:rPr>
            </w:pPr>
            <w:ins w:id="3713" w:author="Huawei-post111" w:date="2022-11-24T19:12:00Z">
              <w:r w:rsidRPr="00EA78EE">
                <w:rPr>
                  <w:sz w:val="12"/>
                  <w:szCs w:val="12"/>
                </w:rPr>
                <w:t>6,08 Mbps</w:t>
              </w:r>
            </w:ins>
          </w:p>
        </w:tc>
        <w:tc>
          <w:tcPr>
            <w:tcW w:w="0" w:type="auto"/>
            <w:shd w:val="clear" w:color="auto" w:fill="E2EFD9"/>
          </w:tcPr>
          <w:p w14:paraId="3177F8DC" w14:textId="77777777" w:rsidR="00D40E1E" w:rsidRPr="00EA78EE" w:rsidRDefault="00D40E1E" w:rsidP="00C618E0">
            <w:pPr>
              <w:suppressAutoHyphens/>
              <w:rPr>
                <w:ins w:id="3714" w:author="Huawei-post111" w:date="2022-11-24T19:12:00Z"/>
                <w:sz w:val="12"/>
                <w:szCs w:val="12"/>
              </w:rPr>
            </w:pPr>
            <w:ins w:id="3715" w:author="Huawei-post111" w:date="2022-11-24T19:12:00Z">
              <w:r w:rsidRPr="00EA78EE">
                <w:rPr>
                  <w:sz w:val="12"/>
                  <w:szCs w:val="12"/>
                </w:rPr>
                <w:t xml:space="preserve">　</w:t>
              </w:r>
            </w:ins>
          </w:p>
        </w:tc>
        <w:tc>
          <w:tcPr>
            <w:tcW w:w="0" w:type="auto"/>
            <w:shd w:val="clear" w:color="auto" w:fill="E2EFD9"/>
          </w:tcPr>
          <w:p w14:paraId="6292E02B" w14:textId="77777777" w:rsidR="00D40E1E" w:rsidRPr="00EA78EE" w:rsidRDefault="00D40E1E" w:rsidP="00C618E0">
            <w:pPr>
              <w:suppressAutoHyphens/>
              <w:rPr>
                <w:ins w:id="3716" w:author="Huawei-post111" w:date="2022-11-24T19:12:00Z"/>
                <w:sz w:val="12"/>
                <w:szCs w:val="12"/>
              </w:rPr>
            </w:pPr>
            <w:ins w:id="3717" w:author="Huawei-post111" w:date="2022-11-24T19:12:00Z">
              <w:r w:rsidRPr="00EA78EE">
                <w:rPr>
                  <w:sz w:val="12"/>
                  <w:szCs w:val="12"/>
                </w:rPr>
                <w:t xml:space="preserve">　</w:t>
              </w:r>
            </w:ins>
          </w:p>
        </w:tc>
        <w:tc>
          <w:tcPr>
            <w:tcW w:w="0" w:type="auto"/>
            <w:vMerge/>
            <w:shd w:val="clear" w:color="auto" w:fill="E2EFD9"/>
          </w:tcPr>
          <w:p w14:paraId="37AEC011" w14:textId="77777777" w:rsidR="00D40E1E" w:rsidRPr="00EA78EE" w:rsidRDefault="00D40E1E" w:rsidP="00C618E0">
            <w:pPr>
              <w:suppressAutoHyphens/>
              <w:rPr>
                <w:ins w:id="3718" w:author="Huawei-post111" w:date="2022-11-24T19:12:00Z"/>
                <w:sz w:val="12"/>
                <w:szCs w:val="12"/>
              </w:rPr>
            </w:pPr>
          </w:p>
        </w:tc>
        <w:tc>
          <w:tcPr>
            <w:tcW w:w="0" w:type="auto"/>
            <w:vMerge/>
            <w:shd w:val="clear" w:color="auto" w:fill="E2EFD9"/>
          </w:tcPr>
          <w:p w14:paraId="460B1BF9" w14:textId="77777777" w:rsidR="00D40E1E" w:rsidRPr="00EA78EE" w:rsidRDefault="00D40E1E" w:rsidP="00C618E0">
            <w:pPr>
              <w:suppressAutoHyphens/>
              <w:rPr>
                <w:ins w:id="3719" w:author="Huawei-post111" w:date="2022-11-24T19:12:00Z"/>
                <w:sz w:val="12"/>
                <w:szCs w:val="12"/>
              </w:rPr>
            </w:pPr>
          </w:p>
        </w:tc>
        <w:tc>
          <w:tcPr>
            <w:tcW w:w="0" w:type="auto"/>
            <w:vMerge/>
            <w:shd w:val="clear" w:color="auto" w:fill="E2EFD9"/>
          </w:tcPr>
          <w:p w14:paraId="333D0A75" w14:textId="77777777" w:rsidR="00D40E1E" w:rsidRPr="00EA78EE" w:rsidRDefault="00D40E1E" w:rsidP="00C618E0">
            <w:pPr>
              <w:suppressAutoHyphens/>
              <w:rPr>
                <w:ins w:id="3720" w:author="Huawei-post111" w:date="2022-11-24T19:12:00Z"/>
                <w:sz w:val="12"/>
                <w:szCs w:val="12"/>
              </w:rPr>
            </w:pPr>
          </w:p>
        </w:tc>
        <w:tc>
          <w:tcPr>
            <w:tcW w:w="0" w:type="auto"/>
            <w:vMerge/>
            <w:shd w:val="clear" w:color="auto" w:fill="E2EFD9"/>
          </w:tcPr>
          <w:p w14:paraId="47C6ECAA" w14:textId="77777777" w:rsidR="00D40E1E" w:rsidRPr="00EA78EE" w:rsidRDefault="00D40E1E" w:rsidP="00C618E0">
            <w:pPr>
              <w:suppressAutoHyphens/>
              <w:rPr>
                <w:ins w:id="3721" w:author="Huawei-post111" w:date="2022-11-24T19:12:00Z"/>
                <w:sz w:val="12"/>
                <w:szCs w:val="12"/>
              </w:rPr>
            </w:pPr>
          </w:p>
        </w:tc>
      </w:tr>
      <w:tr w:rsidR="00D40E1E" w:rsidRPr="00EA78EE" w14:paraId="18A5FB00" w14:textId="77777777" w:rsidTr="00C618E0">
        <w:trPr>
          <w:trHeight w:val="768"/>
          <w:ins w:id="3722" w:author="Huawei-post111" w:date="2022-11-24T19:12:00Z"/>
        </w:trPr>
        <w:tc>
          <w:tcPr>
            <w:tcW w:w="0" w:type="auto"/>
            <w:vMerge/>
            <w:tcBorders>
              <w:left w:val="single" w:sz="4" w:space="0" w:color="FFFFFF"/>
            </w:tcBorders>
            <w:shd w:val="clear" w:color="auto" w:fill="70AD47"/>
          </w:tcPr>
          <w:p w14:paraId="76093884" w14:textId="77777777" w:rsidR="00D40E1E" w:rsidRPr="00EA78EE" w:rsidRDefault="00D40E1E" w:rsidP="00C618E0">
            <w:pPr>
              <w:suppressAutoHyphens/>
              <w:rPr>
                <w:ins w:id="3723" w:author="Huawei-post111" w:date="2022-11-24T19:12:00Z"/>
                <w:b/>
                <w:bCs/>
                <w:sz w:val="12"/>
                <w:szCs w:val="12"/>
              </w:rPr>
            </w:pPr>
          </w:p>
        </w:tc>
        <w:tc>
          <w:tcPr>
            <w:tcW w:w="0" w:type="auto"/>
            <w:shd w:val="clear" w:color="auto" w:fill="C5E0B3"/>
          </w:tcPr>
          <w:p w14:paraId="5ACA113E" w14:textId="77777777" w:rsidR="00D40E1E" w:rsidRPr="00EA78EE" w:rsidRDefault="00D40E1E" w:rsidP="00C618E0">
            <w:pPr>
              <w:suppressAutoHyphens/>
              <w:rPr>
                <w:ins w:id="3724" w:author="Huawei-post111" w:date="2022-11-24T19:12:00Z"/>
                <w:sz w:val="12"/>
                <w:szCs w:val="12"/>
              </w:rPr>
            </w:pPr>
            <w:ins w:id="3725" w:author="Huawei-post111" w:date="2022-11-24T19:12:00Z">
              <w:r w:rsidRPr="00EA78EE">
                <w:rPr>
                  <w:sz w:val="12"/>
                  <w:szCs w:val="12"/>
                </w:rPr>
                <w:t>Wake up of gNB triggered by UE wake up signal (WUS) @ 640ms</w:t>
              </w:r>
            </w:ins>
          </w:p>
        </w:tc>
        <w:tc>
          <w:tcPr>
            <w:tcW w:w="0" w:type="auto"/>
            <w:vMerge/>
            <w:shd w:val="clear" w:color="auto" w:fill="C5E0B3"/>
          </w:tcPr>
          <w:p w14:paraId="150469F1" w14:textId="77777777" w:rsidR="00D40E1E" w:rsidRPr="00EA78EE" w:rsidRDefault="00D40E1E" w:rsidP="00C618E0">
            <w:pPr>
              <w:suppressAutoHyphens/>
              <w:rPr>
                <w:ins w:id="3726" w:author="Huawei-post111" w:date="2022-11-24T19:12:00Z"/>
                <w:sz w:val="12"/>
                <w:szCs w:val="12"/>
              </w:rPr>
            </w:pPr>
          </w:p>
        </w:tc>
        <w:tc>
          <w:tcPr>
            <w:tcW w:w="0" w:type="auto"/>
            <w:vMerge/>
            <w:shd w:val="clear" w:color="auto" w:fill="C5E0B3"/>
          </w:tcPr>
          <w:p w14:paraId="65610409" w14:textId="77777777" w:rsidR="00D40E1E" w:rsidRPr="00EA78EE" w:rsidRDefault="00D40E1E" w:rsidP="00C618E0">
            <w:pPr>
              <w:suppressAutoHyphens/>
              <w:rPr>
                <w:ins w:id="3727" w:author="Huawei-post111" w:date="2022-11-24T19:12:00Z"/>
                <w:sz w:val="12"/>
                <w:szCs w:val="12"/>
              </w:rPr>
            </w:pPr>
          </w:p>
        </w:tc>
        <w:tc>
          <w:tcPr>
            <w:tcW w:w="0" w:type="auto"/>
            <w:shd w:val="clear" w:color="auto" w:fill="C5E0B3"/>
          </w:tcPr>
          <w:p w14:paraId="55E4C408" w14:textId="77777777" w:rsidR="00D40E1E" w:rsidRPr="00EA78EE" w:rsidRDefault="00D40E1E" w:rsidP="00C618E0">
            <w:pPr>
              <w:suppressAutoHyphens/>
              <w:rPr>
                <w:ins w:id="3728" w:author="Huawei-post111" w:date="2022-11-24T19:12:00Z"/>
                <w:sz w:val="12"/>
                <w:szCs w:val="12"/>
              </w:rPr>
            </w:pPr>
            <w:ins w:id="3729" w:author="Huawei-post111" w:date="2022-11-24T19:12:00Z">
              <w:r w:rsidRPr="00EA78EE">
                <w:rPr>
                  <w:sz w:val="12"/>
                  <w:szCs w:val="12"/>
                </w:rPr>
                <w:t>52.5%</w:t>
              </w:r>
            </w:ins>
          </w:p>
        </w:tc>
        <w:tc>
          <w:tcPr>
            <w:tcW w:w="0" w:type="auto"/>
            <w:shd w:val="clear" w:color="auto" w:fill="C5E0B3"/>
          </w:tcPr>
          <w:p w14:paraId="44413CED" w14:textId="77777777" w:rsidR="00D40E1E" w:rsidRPr="00EA78EE" w:rsidRDefault="00D40E1E" w:rsidP="00C618E0">
            <w:pPr>
              <w:suppressAutoHyphens/>
              <w:rPr>
                <w:ins w:id="3730" w:author="Huawei-post111" w:date="2022-11-24T19:12:00Z"/>
                <w:sz w:val="12"/>
                <w:szCs w:val="12"/>
              </w:rPr>
            </w:pPr>
            <w:ins w:id="3731" w:author="Huawei-post111" w:date="2022-11-24T19:12:00Z">
              <w:r w:rsidRPr="00EA78EE">
                <w:rPr>
                  <w:sz w:val="12"/>
                  <w:szCs w:val="12"/>
                </w:rPr>
                <w:t>2,15 Mbps</w:t>
              </w:r>
            </w:ins>
          </w:p>
        </w:tc>
        <w:tc>
          <w:tcPr>
            <w:tcW w:w="0" w:type="auto"/>
            <w:shd w:val="clear" w:color="auto" w:fill="C5E0B3"/>
          </w:tcPr>
          <w:p w14:paraId="15CB17A8" w14:textId="77777777" w:rsidR="00D40E1E" w:rsidRPr="00EA78EE" w:rsidRDefault="00D40E1E" w:rsidP="00C618E0">
            <w:pPr>
              <w:suppressAutoHyphens/>
              <w:rPr>
                <w:ins w:id="3732" w:author="Huawei-post111" w:date="2022-11-24T19:12:00Z"/>
                <w:sz w:val="12"/>
                <w:szCs w:val="12"/>
              </w:rPr>
            </w:pPr>
            <w:ins w:id="3733" w:author="Huawei-post111" w:date="2022-11-24T19:12:00Z">
              <w:r w:rsidRPr="00EA78EE">
                <w:rPr>
                  <w:sz w:val="12"/>
                  <w:szCs w:val="12"/>
                </w:rPr>
                <w:t xml:space="preserve">　</w:t>
              </w:r>
            </w:ins>
          </w:p>
        </w:tc>
        <w:tc>
          <w:tcPr>
            <w:tcW w:w="0" w:type="auto"/>
            <w:shd w:val="clear" w:color="auto" w:fill="C5E0B3"/>
          </w:tcPr>
          <w:p w14:paraId="2B574D6B" w14:textId="77777777" w:rsidR="00D40E1E" w:rsidRPr="00EA78EE" w:rsidRDefault="00D40E1E" w:rsidP="00C618E0">
            <w:pPr>
              <w:suppressAutoHyphens/>
              <w:rPr>
                <w:ins w:id="3734" w:author="Huawei-post111" w:date="2022-11-24T19:12:00Z"/>
                <w:sz w:val="12"/>
                <w:szCs w:val="12"/>
              </w:rPr>
            </w:pPr>
            <w:ins w:id="3735" w:author="Huawei-post111" w:date="2022-11-24T19:12:00Z">
              <w:r w:rsidRPr="00EA78EE">
                <w:rPr>
                  <w:sz w:val="12"/>
                  <w:szCs w:val="12"/>
                </w:rPr>
                <w:t xml:space="preserve">　</w:t>
              </w:r>
            </w:ins>
          </w:p>
        </w:tc>
        <w:tc>
          <w:tcPr>
            <w:tcW w:w="0" w:type="auto"/>
            <w:vMerge/>
            <w:shd w:val="clear" w:color="auto" w:fill="C5E0B3"/>
          </w:tcPr>
          <w:p w14:paraId="4F41BCFD" w14:textId="77777777" w:rsidR="00D40E1E" w:rsidRPr="00EA78EE" w:rsidRDefault="00D40E1E" w:rsidP="00C618E0">
            <w:pPr>
              <w:suppressAutoHyphens/>
              <w:rPr>
                <w:ins w:id="3736" w:author="Huawei-post111" w:date="2022-11-24T19:12:00Z"/>
                <w:sz w:val="12"/>
                <w:szCs w:val="12"/>
              </w:rPr>
            </w:pPr>
          </w:p>
        </w:tc>
        <w:tc>
          <w:tcPr>
            <w:tcW w:w="0" w:type="auto"/>
            <w:vMerge/>
            <w:shd w:val="clear" w:color="auto" w:fill="C5E0B3"/>
          </w:tcPr>
          <w:p w14:paraId="27FC1BD0" w14:textId="77777777" w:rsidR="00D40E1E" w:rsidRPr="00EA78EE" w:rsidRDefault="00D40E1E" w:rsidP="00C618E0">
            <w:pPr>
              <w:suppressAutoHyphens/>
              <w:rPr>
                <w:ins w:id="3737" w:author="Huawei-post111" w:date="2022-11-24T19:12:00Z"/>
                <w:sz w:val="12"/>
                <w:szCs w:val="12"/>
              </w:rPr>
            </w:pPr>
          </w:p>
        </w:tc>
        <w:tc>
          <w:tcPr>
            <w:tcW w:w="0" w:type="auto"/>
            <w:vMerge/>
            <w:shd w:val="clear" w:color="auto" w:fill="C5E0B3"/>
          </w:tcPr>
          <w:p w14:paraId="0DC3D59B" w14:textId="77777777" w:rsidR="00D40E1E" w:rsidRPr="00EA78EE" w:rsidRDefault="00D40E1E" w:rsidP="00C618E0">
            <w:pPr>
              <w:suppressAutoHyphens/>
              <w:rPr>
                <w:ins w:id="3738" w:author="Huawei-post111" w:date="2022-11-24T19:12:00Z"/>
                <w:sz w:val="12"/>
                <w:szCs w:val="12"/>
              </w:rPr>
            </w:pPr>
          </w:p>
        </w:tc>
        <w:tc>
          <w:tcPr>
            <w:tcW w:w="0" w:type="auto"/>
            <w:vMerge/>
            <w:shd w:val="clear" w:color="auto" w:fill="C5E0B3"/>
          </w:tcPr>
          <w:p w14:paraId="2CE64306" w14:textId="77777777" w:rsidR="00D40E1E" w:rsidRPr="00EA78EE" w:rsidRDefault="00D40E1E" w:rsidP="00C618E0">
            <w:pPr>
              <w:suppressAutoHyphens/>
              <w:rPr>
                <w:ins w:id="3739" w:author="Huawei-post111" w:date="2022-11-24T19:12:00Z"/>
                <w:sz w:val="12"/>
                <w:szCs w:val="12"/>
              </w:rPr>
            </w:pPr>
          </w:p>
        </w:tc>
      </w:tr>
      <w:tr w:rsidR="00D40E1E" w:rsidRPr="00EA78EE" w14:paraId="2D5E147E" w14:textId="77777777" w:rsidTr="00C618E0">
        <w:trPr>
          <w:trHeight w:val="836"/>
          <w:ins w:id="3740" w:author="Huawei-post111" w:date="2022-11-24T19:12:00Z"/>
        </w:trPr>
        <w:tc>
          <w:tcPr>
            <w:tcW w:w="0" w:type="auto"/>
            <w:vMerge/>
            <w:tcBorders>
              <w:left w:val="single" w:sz="4" w:space="0" w:color="FFFFFF"/>
            </w:tcBorders>
            <w:shd w:val="clear" w:color="auto" w:fill="70AD47"/>
          </w:tcPr>
          <w:p w14:paraId="329ADCDB" w14:textId="77777777" w:rsidR="00D40E1E" w:rsidRPr="00EA78EE" w:rsidRDefault="00D40E1E" w:rsidP="00C618E0">
            <w:pPr>
              <w:suppressAutoHyphens/>
              <w:rPr>
                <w:ins w:id="3741" w:author="Huawei-post111" w:date="2022-11-24T19:12:00Z"/>
                <w:b/>
                <w:bCs/>
                <w:sz w:val="12"/>
                <w:szCs w:val="12"/>
              </w:rPr>
            </w:pPr>
          </w:p>
        </w:tc>
        <w:tc>
          <w:tcPr>
            <w:tcW w:w="0" w:type="auto"/>
            <w:shd w:val="clear" w:color="auto" w:fill="E2EFD9"/>
          </w:tcPr>
          <w:p w14:paraId="7A179DB0" w14:textId="77777777" w:rsidR="00D40E1E" w:rsidRPr="00EA78EE" w:rsidRDefault="00D40E1E" w:rsidP="00C618E0">
            <w:pPr>
              <w:suppressAutoHyphens/>
              <w:rPr>
                <w:ins w:id="3742" w:author="Huawei-post111" w:date="2022-11-24T19:12:00Z"/>
                <w:sz w:val="12"/>
                <w:szCs w:val="12"/>
              </w:rPr>
            </w:pPr>
            <w:ins w:id="3743" w:author="Huawei-post111" w:date="2022-11-24T19:12:00Z">
              <w:r w:rsidRPr="00EA78EE">
                <w:rPr>
                  <w:sz w:val="12"/>
                  <w:szCs w:val="12"/>
                </w:rPr>
                <w:t>Wake up of gNB triggered by UE wake up signal (WUS) @ 1280ms</w:t>
              </w:r>
            </w:ins>
          </w:p>
        </w:tc>
        <w:tc>
          <w:tcPr>
            <w:tcW w:w="0" w:type="auto"/>
            <w:vMerge/>
            <w:shd w:val="clear" w:color="auto" w:fill="E2EFD9"/>
          </w:tcPr>
          <w:p w14:paraId="77096ADC" w14:textId="77777777" w:rsidR="00D40E1E" w:rsidRPr="00EA78EE" w:rsidRDefault="00D40E1E" w:rsidP="00C618E0">
            <w:pPr>
              <w:suppressAutoHyphens/>
              <w:rPr>
                <w:ins w:id="3744" w:author="Huawei-post111" w:date="2022-11-24T19:12:00Z"/>
                <w:sz w:val="12"/>
                <w:szCs w:val="12"/>
              </w:rPr>
            </w:pPr>
          </w:p>
        </w:tc>
        <w:tc>
          <w:tcPr>
            <w:tcW w:w="0" w:type="auto"/>
            <w:vMerge/>
            <w:shd w:val="clear" w:color="auto" w:fill="E2EFD9"/>
          </w:tcPr>
          <w:p w14:paraId="3F5578ED" w14:textId="77777777" w:rsidR="00D40E1E" w:rsidRPr="00EA78EE" w:rsidRDefault="00D40E1E" w:rsidP="00C618E0">
            <w:pPr>
              <w:suppressAutoHyphens/>
              <w:rPr>
                <w:ins w:id="3745" w:author="Huawei-post111" w:date="2022-11-24T19:12:00Z"/>
                <w:sz w:val="12"/>
                <w:szCs w:val="12"/>
              </w:rPr>
            </w:pPr>
          </w:p>
        </w:tc>
        <w:tc>
          <w:tcPr>
            <w:tcW w:w="0" w:type="auto"/>
            <w:shd w:val="clear" w:color="auto" w:fill="E2EFD9"/>
          </w:tcPr>
          <w:p w14:paraId="4D0CF171" w14:textId="77777777" w:rsidR="00D40E1E" w:rsidRPr="00EA78EE" w:rsidRDefault="00D40E1E" w:rsidP="00C618E0">
            <w:pPr>
              <w:suppressAutoHyphens/>
              <w:rPr>
                <w:ins w:id="3746" w:author="Huawei-post111" w:date="2022-11-24T19:12:00Z"/>
                <w:sz w:val="12"/>
                <w:szCs w:val="12"/>
              </w:rPr>
            </w:pPr>
            <w:ins w:id="3747" w:author="Huawei-post111" w:date="2022-11-24T19:12:00Z">
              <w:r w:rsidRPr="00EA78EE">
                <w:rPr>
                  <w:sz w:val="12"/>
                  <w:szCs w:val="12"/>
                </w:rPr>
                <w:t>66.7%</w:t>
              </w:r>
            </w:ins>
          </w:p>
        </w:tc>
        <w:tc>
          <w:tcPr>
            <w:tcW w:w="0" w:type="auto"/>
            <w:shd w:val="clear" w:color="auto" w:fill="E2EFD9"/>
          </w:tcPr>
          <w:p w14:paraId="0497519F" w14:textId="77777777" w:rsidR="00D40E1E" w:rsidRPr="00EA78EE" w:rsidRDefault="00D40E1E" w:rsidP="00C618E0">
            <w:pPr>
              <w:suppressAutoHyphens/>
              <w:rPr>
                <w:ins w:id="3748" w:author="Huawei-post111" w:date="2022-11-24T19:12:00Z"/>
                <w:sz w:val="12"/>
                <w:szCs w:val="12"/>
              </w:rPr>
            </w:pPr>
            <w:ins w:id="3749" w:author="Huawei-post111" w:date="2022-11-24T19:12:00Z">
              <w:r w:rsidRPr="00EA78EE">
                <w:rPr>
                  <w:sz w:val="12"/>
                  <w:szCs w:val="12"/>
                </w:rPr>
                <w:t>1,16 Mbps</w:t>
              </w:r>
            </w:ins>
          </w:p>
        </w:tc>
        <w:tc>
          <w:tcPr>
            <w:tcW w:w="0" w:type="auto"/>
            <w:shd w:val="clear" w:color="auto" w:fill="E2EFD9"/>
          </w:tcPr>
          <w:p w14:paraId="3C2304DF" w14:textId="77777777" w:rsidR="00D40E1E" w:rsidRPr="00EA78EE" w:rsidRDefault="00D40E1E" w:rsidP="00C618E0">
            <w:pPr>
              <w:suppressAutoHyphens/>
              <w:rPr>
                <w:ins w:id="3750" w:author="Huawei-post111" w:date="2022-11-24T19:12:00Z"/>
                <w:sz w:val="12"/>
                <w:szCs w:val="12"/>
              </w:rPr>
            </w:pPr>
            <w:ins w:id="3751" w:author="Huawei-post111" w:date="2022-11-24T19:12:00Z">
              <w:r w:rsidRPr="00EA78EE">
                <w:rPr>
                  <w:sz w:val="12"/>
                  <w:szCs w:val="12"/>
                </w:rPr>
                <w:t xml:space="preserve">　</w:t>
              </w:r>
            </w:ins>
          </w:p>
        </w:tc>
        <w:tc>
          <w:tcPr>
            <w:tcW w:w="0" w:type="auto"/>
            <w:shd w:val="clear" w:color="auto" w:fill="E2EFD9"/>
          </w:tcPr>
          <w:p w14:paraId="267EBD20" w14:textId="77777777" w:rsidR="00D40E1E" w:rsidRPr="00EA78EE" w:rsidRDefault="00D40E1E" w:rsidP="00C618E0">
            <w:pPr>
              <w:suppressAutoHyphens/>
              <w:rPr>
                <w:ins w:id="3752" w:author="Huawei-post111" w:date="2022-11-24T19:12:00Z"/>
                <w:sz w:val="12"/>
                <w:szCs w:val="12"/>
              </w:rPr>
            </w:pPr>
            <w:ins w:id="3753" w:author="Huawei-post111" w:date="2022-11-24T19:12:00Z">
              <w:r w:rsidRPr="00EA78EE">
                <w:rPr>
                  <w:sz w:val="12"/>
                  <w:szCs w:val="12"/>
                </w:rPr>
                <w:t xml:space="preserve">　</w:t>
              </w:r>
            </w:ins>
          </w:p>
        </w:tc>
        <w:tc>
          <w:tcPr>
            <w:tcW w:w="0" w:type="auto"/>
            <w:vMerge/>
            <w:shd w:val="clear" w:color="auto" w:fill="E2EFD9"/>
          </w:tcPr>
          <w:p w14:paraId="672A2D7E" w14:textId="77777777" w:rsidR="00D40E1E" w:rsidRPr="00EA78EE" w:rsidRDefault="00D40E1E" w:rsidP="00C618E0">
            <w:pPr>
              <w:suppressAutoHyphens/>
              <w:rPr>
                <w:ins w:id="3754" w:author="Huawei-post111" w:date="2022-11-24T19:12:00Z"/>
                <w:sz w:val="12"/>
                <w:szCs w:val="12"/>
              </w:rPr>
            </w:pPr>
          </w:p>
        </w:tc>
        <w:tc>
          <w:tcPr>
            <w:tcW w:w="0" w:type="auto"/>
            <w:vMerge/>
            <w:shd w:val="clear" w:color="auto" w:fill="E2EFD9"/>
          </w:tcPr>
          <w:p w14:paraId="582035CE" w14:textId="77777777" w:rsidR="00D40E1E" w:rsidRPr="00EA78EE" w:rsidRDefault="00D40E1E" w:rsidP="00C618E0">
            <w:pPr>
              <w:suppressAutoHyphens/>
              <w:rPr>
                <w:ins w:id="3755" w:author="Huawei-post111" w:date="2022-11-24T19:12:00Z"/>
                <w:sz w:val="12"/>
                <w:szCs w:val="12"/>
              </w:rPr>
            </w:pPr>
          </w:p>
        </w:tc>
        <w:tc>
          <w:tcPr>
            <w:tcW w:w="0" w:type="auto"/>
            <w:vMerge/>
            <w:shd w:val="clear" w:color="auto" w:fill="E2EFD9"/>
          </w:tcPr>
          <w:p w14:paraId="66BD036A" w14:textId="77777777" w:rsidR="00D40E1E" w:rsidRPr="00EA78EE" w:rsidRDefault="00D40E1E" w:rsidP="00C618E0">
            <w:pPr>
              <w:suppressAutoHyphens/>
              <w:rPr>
                <w:ins w:id="3756" w:author="Huawei-post111" w:date="2022-11-24T19:12:00Z"/>
                <w:sz w:val="12"/>
                <w:szCs w:val="12"/>
              </w:rPr>
            </w:pPr>
          </w:p>
        </w:tc>
        <w:tc>
          <w:tcPr>
            <w:tcW w:w="0" w:type="auto"/>
            <w:vMerge/>
            <w:shd w:val="clear" w:color="auto" w:fill="E2EFD9"/>
          </w:tcPr>
          <w:p w14:paraId="7C38E2B4" w14:textId="77777777" w:rsidR="00D40E1E" w:rsidRPr="00EA78EE" w:rsidRDefault="00D40E1E" w:rsidP="00C618E0">
            <w:pPr>
              <w:suppressAutoHyphens/>
              <w:rPr>
                <w:ins w:id="3757" w:author="Huawei-post111" w:date="2022-11-24T19:12:00Z"/>
                <w:sz w:val="12"/>
                <w:szCs w:val="12"/>
              </w:rPr>
            </w:pPr>
          </w:p>
        </w:tc>
      </w:tr>
      <w:tr w:rsidR="00D40E1E" w:rsidRPr="00EA78EE" w14:paraId="18019B7F" w14:textId="77777777" w:rsidTr="00C618E0">
        <w:trPr>
          <w:trHeight w:val="1274"/>
          <w:ins w:id="3758" w:author="Huawei-post111" w:date="2022-11-24T19:12:00Z"/>
        </w:trPr>
        <w:tc>
          <w:tcPr>
            <w:tcW w:w="0" w:type="auto"/>
            <w:vMerge w:val="restart"/>
            <w:tcBorders>
              <w:left w:val="single" w:sz="4" w:space="0" w:color="FFFFFF"/>
            </w:tcBorders>
            <w:shd w:val="clear" w:color="auto" w:fill="70AD47"/>
          </w:tcPr>
          <w:p w14:paraId="0D44FE6B" w14:textId="1B9C220D" w:rsidR="00D40E1E" w:rsidRPr="00EA78EE" w:rsidRDefault="00D40E1E" w:rsidP="00C618E0">
            <w:pPr>
              <w:suppressAutoHyphens/>
              <w:rPr>
                <w:ins w:id="3759" w:author="Huawei-post111" w:date="2022-11-24T19:12:00Z"/>
                <w:b/>
                <w:bCs/>
                <w:sz w:val="12"/>
                <w:szCs w:val="12"/>
              </w:rPr>
            </w:pPr>
            <w:ins w:id="3760" w:author="Huawei-post111" w:date="2022-11-24T19:12:00Z">
              <w:r w:rsidRPr="00EA78EE">
                <w:rPr>
                  <w:b/>
                  <w:bCs/>
                  <w:sz w:val="12"/>
                  <w:szCs w:val="12"/>
                </w:rPr>
                <w:t>Samsung</w:t>
              </w:r>
              <w:r w:rsidRPr="00EA78EE">
                <w:rPr>
                  <w:b/>
                  <w:bCs/>
                  <w:sz w:val="12"/>
                  <w:szCs w:val="12"/>
                </w:rPr>
                <w:br/>
                <w:t>[</w:t>
              </w:r>
            </w:ins>
            <w:ins w:id="3761" w:author="Huawei-post111" w:date="2022-11-25T21:35:00Z">
              <w:r w:rsidR="00A341ED">
                <w:rPr>
                  <w:b/>
                  <w:bCs/>
                  <w:sz w:val="12"/>
                  <w:szCs w:val="12"/>
                </w:rPr>
                <w:t>21</w:t>
              </w:r>
            </w:ins>
            <w:ins w:id="3762" w:author="Huawei-post111" w:date="2022-11-24T19:12:00Z">
              <w:r w:rsidRPr="00EA78EE">
                <w:rPr>
                  <w:b/>
                  <w:bCs/>
                  <w:sz w:val="12"/>
                  <w:szCs w:val="12"/>
                </w:rPr>
                <w:t>]</w:t>
              </w:r>
            </w:ins>
          </w:p>
        </w:tc>
        <w:tc>
          <w:tcPr>
            <w:tcW w:w="0" w:type="auto"/>
            <w:shd w:val="clear" w:color="auto" w:fill="C5E0B3"/>
          </w:tcPr>
          <w:p w14:paraId="2AE0FDC7" w14:textId="77777777" w:rsidR="00D40E1E" w:rsidRPr="00EA78EE" w:rsidRDefault="00D40E1E" w:rsidP="00C618E0">
            <w:pPr>
              <w:suppressAutoHyphens/>
              <w:rPr>
                <w:ins w:id="3763" w:author="Huawei-post111" w:date="2022-11-24T19:12:00Z"/>
                <w:sz w:val="12"/>
                <w:szCs w:val="12"/>
              </w:rPr>
            </w:pPr>
            <w:ins w:id="3764"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val="restart"/>
            <w:shd w:val="clear" w:color="auto" w:fill="C5E0B3"/>
          </w:tcPr>
          <w:p w14:paraId="147489E5" w14:textId="77777777" w:rsidR="00D40E1E" w:rsidRPr="00EA78EE" w:rsidRDefault="00D40E1E" w:rsidP="00C618E0">
            <w:pPr>
              <w:suppressAutoHyphens/>
              <w:rPr>
                <w:ins w:id="3765" w:author="Huawei-post111" w:date="2022-11-24T19:12:00Z"/>
                <w:sz w:val="12"/>
                <w:szCs w:val="12"/>
              </w:rPr>
            </w:pPr>
            <w:ins w:id="3766" w:author="Huawei-post111" w:date="2022-11-24T19:12:00Z">
              <w:r w:rsidRPr="00EA78EE">
                <w:rPr>
                  <w:sz w:val="12"/>
                  <w:szCs w:val="12"/>
                </w:rPr>
                <w:t>Cat 1</w:t>
              </w:r>
            </w:ins>
          </w:p>
        </w:tc>
        <w:tc>
          <w:tcPr>
            <w:tcW w:w="0" w:type="auto"/>
            <w:vMerge w:val="restart"/>
            <w:shd w:val="clear" w:color="auto" w:fill="C5E0B3"/>
          </w:tcPr>
          <w:p w14:paraId="55DADE6C" w14:textId="77777777" w:rsidR="00D40E1E" w:rsidRPr="00EA78EE" w:rsidRDefault="00D40E1E" w:rsidP="00C618E0">
            <w:pPr>
              <w:suppressAutoHyphens/>
              <w:rPr>
                <w:ins w:id="3767" w:author="Huawei-post111" w:date="2022-11-24T19:12:00Z"/>
                <w:sz w:val="12"/>
                <w:szCs w:val="12"/>
              </w:rPr>
            </w:pPr>
            <w:ins w:id="3768" w:author="Huawei-post111" w:date="2022-11-24T19:12:00Z">
              <w:r w:rsidRPr="00EA78EE">
                <w:rPr>
                  <w:sz w:val="12"/>
                  <w:szCs w:val="12"/>
                </w:rPr>
                <w:t>Low</w:t>
              </w:r>
            </w:ins>
          </w:p>
        </w:tc>
        <w:tc>
          <w:tcPr>
            <w:tcW w:w="0" w:type="auto"/>
            <w:shd w:val="clear" w:color="auto" w:fill="C5E0B3"/>
          </w:tcPr>
          <w:p w14:paraId="4893B2F8" w14:textId="77777777" w:rsidR="00D40E1E" w:rsidRPr="00EA78EE" w:rsidRDefault="00D40E1E" w:rsidP="00C618E0">
            <w:pPr>
              <w:suppressAutoHyphens/>
              <w:spacing w:after="120"/>
              <w:rPr>
                <w:ins w:id="3769" w:author="Huawei-post111" w:date="2022-11-24T19:12:00Z"/>
                <w:sz w:val="12"/>
                <w:szCs w:val="12"/>
              </w:rPr>
            </w:pPr>
            <w:ins w:id="3770" w:author="Huawei-post111" w:date="2022-11-24T19:12:00Z">
              <w:r w:rsidRPr="00EA78EE">
                <w:rPr>
                  <w:sz w:val="12"/>
                  <w:szCs w:val="12"/>
                </w:rPr>
                <w:t>70.3%</w:t>
              </w:r>
            </w:ins>
          </w:p>
          <w:p w14:paraId="6545B6D9" w14:textId="77777777" w:rsidR="00D40E1E" w:rsidRPr="00EA78EE" w:rsidRDefault="00D40E1E" w:rsidP="00C618E0">
            <w:pPr>
              <w:suppressAutoHyphens/>
              <w:spacing w:after="120"/>
              <w:rPr>
                <w:ins w:id="3771" w:author="Huawei-post111" w:date="2022-11-24T19:12:00Z"/>
                <w:sz w:val="12"/>
                <w:szCs w:val="12"/>
              </w:rPr>
            </w:pPr>
            <w:ins w:id="3772" w:author="Huawei-post111" w:date="2022-11-24T19:12:00Z">
              <w:r w:rsidRPr="00EA78EE">
                <w:rPr>
                  <w:sz w:val="12"/>
                  <w:szCs w:val="12"/>
                </w:rPr>
                <w:t>64.0%</w:t>
              </w:r>
            </w:ins>
          </w:p>
          <w:p w14:paraId="3E848C1B" w14:textId="77777777" w:rsidR="00D40E1E" w:rsidRPr="00EA78EE" w:rsidRDefault="00D40E1E" w:rsidP="00C618E0">
            <w:pPr>
              <w:suppressAutoHyphens/>
              <w:spacing w:after="120"/>
              <w:rPr>
                <w:ins w:id="3773" w:author="Huawei-post111" w:date="2022-11-24T19:12:00Z"/>
                <w:sz w:val="12"/>
                <w:szCs w:val="12"/>
              </w:rPr>
            </w:pPr>
            <w:ins w:id="3774" w:author="Huawei-post111" w:date="2022-11-24T19:12:00Z">
              <w:r w:rsidRPr="00EA78EE">
                <w:rPr>
                  <w:sz w:val="12"/>
                  <w:szCs w:val="12"/>
                </w:rPr>
                <w:t>57.2%</w:t>
              </w:r>
            </w:ins>
          </w:p>
        </w:tc>
        <w:tc>
          <w:tcPr>
            <w:tcW w:w="0" w:type="auto"/>
            <w:shd w:val="clear" w:color="auto" w:fill="C5E0B3"/>
          </w:tcPr>
          <w:p w14:paraId="7DFFC983" w14:textId="77777777" w:rsidR="00D40E1E" w:rsidRPr="00EA78EE" w:rsidRDefault="00D40E1E" w:rsidP="00C618E0">
            <w:pPr>
              <w:suppressAutoHyphens/>
              <w:spacing w:after="120"/>
              <w:rPr>
                <w:ins w:id="3775" w:author="Huawei-post111" w:date="2022-11-24T19:12:00Z"/>
                <w:sz w:val="12"/>
                <w:szCs w:val="12"/>
              </w:rPr>
            </w:pPr>
            <w:ins w:id="3776" w:author="Huawei-post111" w:date="2022-11-24T19:12:00Z">
              <w:r w:rsidRPr="00EA78EE">
                <w:rPr>
                  <w:sz w:val="12"/>
                  <w:szCs w:val="12"/>
                </w:rPr>
                <w:t xml:space="preserve">　</w:t>
              </w:r>
            </w:ins>
          </w:p>
          <w:p w14:paraId="58E2A165" w14:textId="77777777" w:rsidR="00D40E1E" w:rsidRPr="00EA78EE" w:rsidRDefault="00D40E1E" w:rsidP="00C618E0">
            <w:pPr>
              <w:suppressAutoHyphens/>
              <w:spacing w:after="120"/>
              <w:rPr>
                <w:ins w:id="3777" w:author="Huawei-post111" w:date="2022-11-24T19:12:00Z"/>
                <w:sz w:val="12"/>
                <w:szCs w:val="12"/>
              </w:rPr>
            </w:pPr>
            <w:ins w:id="3778" w:author="Huawei-post111" w:date="2022-11-24T19:12:00Z">
              <w:r w:rsidRPr="00EA78EE">
                <w:rPr>
                  <w:sz w:val="12"/>
                  <w:szCs w:val="12"/>
                </w:rPr>
                <w:t xml:space="preserve">　</w:t>
              </w:r>
            </w:ins>
          </w:p>
          <w:p w14:paraId="095694CF" w14:textId="77777777" w:rsidR="00D40E1E" w:rsidRPr="00EA78EE" w:rsidRDefault="00D40E1E" w:rsidP="00C618E0">
            <w:pPr>
              <w:suppressAutoHyphens/>
              <w:spacing w:after="120"/>
              <w:rPr>
                <w:ins w:id="3779" w:author="Huawei-post111" w:date="2022-11-24T19:12:00Z"/>
                <w:sz w:val="12"/>
                <w:szCs w:val="12"/>
              </w:rPr>
            </w:pPr>
            <w:ins w:id="3780" w:author="Huawei-post111" w:date="2022-11-24T19:12:00Z">
              <w:r w:rsidRPr="00EA78EE">
                <w:rPr>
                  <w:sz w:val="12"/>
                  <w:szCs w:val="12"/>
                </w:rPr>
                <w:t xml:space="preserve">　</w:t>
              </w:r>
            </w:ins>
          </w:p>
        </w:tc>
        <w:tc>
          <w:tcPr>
            <w:tcW w:w="0" w:type="auto"/>
            <w:shd w:val="clear" w:color="auto" w:fill="C5E0B3"/>
          </w:tcPr>
          <w:p w14:paraId="59977901" w14:textId="77777777" w:rsidR="00D40E1E" w:rsidRPr="00EA78EE" w:rsidRDefault="00D40E1E" w:rsidP="00C618E0">
            <w:pPr>
              <w:suppressAutoHyphens/>
              <w:spacing w:after="120"/>
              <w:rPr>
                <w:ins w:id="3781" w:author="Huawei-post111" w:date="2022-11-24T19:12:00Z"/>
                <w:sz w:val="12"/>
                <w:szCs w:val="12"/>
              </w:rPr>
            </w:pPr>
            <w:ins w:id="3782" w:author="Huawei-post111" w:date="2022-11-24T19:12:00Z">
              <w:r w:rsidRPr="00EA78EE">
                <w:rPr>
                  <w:sz w:val="12"/>
                  <w:szCs w:val="12"/>
                </w:rPr>
                <w:t>0.00%</w:t>
              </w:r>
            </w:ins>
          </w:p>
          <w:p w14:paraId="2309F0DC" w14:textId="77777777" w:rsidR="00D40E1E" w:rsidRPr="00EA78EE" w:rsidRDefault="00D40E1E" w:rsidP="00C618E0">
            <w:pPr>
              <w:suppressAutoHyphens/>
              <w:spacing w:after="120"/>
              <w:rPr>
                <w:ins w:id="3783" w:author="Huawei-post111" w:date="2022-11-24T19:12:00Z"/>
                <w:sz w:val="12"/>
                <w:szCs w:val="12"/>
              </w:rPr>
            </w:pPr>
            <w:ins w:id="3784" w:author="Huawei-post111" w:date="2022-11-24T19:12:00Z">
              <w:r w:rsidRPr="00EA78EE">
                <w:rPr>
                  <w:sz w:val="12"/>
                  <w:szCs w:val="12"/>
                </w:rPr>
                <w:t>0.00%</w:t>
              </w:r>
            </w:ins>
          </w:p>
          <w:p w14:paraId="4F69E510" w14:textId="77777777" w:rsidR="00D40E1E" w:rsidRPr="00EA78EE" w:rsidRDefault="00D40E1E" w:rsidP="00C618E0">
            <w:pPr>
              <w:suppressAutoHyphens/>
              <w:spacing w:after="120"/>
              <w:rPr>
                <w:ins w:id="3785" w:author="Huawei-post111" w:date="2022-11-24T19:12:00Z"/>
                <w:sz w:val="12"/>
                <w:szCs w:val="12"/>
              </w:rPr>
            </w:pPr>
            <w:ins w:id="3786" w:author="Huawei-post111" w:date="2022-11-24T19:12:00Z">
              <w:r w:rsidRPr="00EA78EE">
                <w:rPr>
                  <w:sz w:val="12"/>
                  <w:szCs w:val="12"/>
                </w:rPr>
                <w:t>0.00%</w:t>
              </w:r>
            </w:ins>
          </w:p>
        </w:tc>
        <w:tc>
          <w:tcPr>
            <w:tcW w:w="0" w:type="auto"/>
            <w:shd w:val="clear" w:color="auto" w:fill="C5E0B3"/>
          </w:tcPr>
          <w:p w14:paraId="2C85790C" w14:textId="77777777" w:rsidR="00D40E1E" w:rsidRPr="00EA78EE" w:rsidRDefault="00D40E1E" w:rsidP="00C618E0">
            <w:pPr>
              <w:suppressAutoHyphens/>
              <w:spacing w:after="120"/>
              <w:rPr>
                <w:ins w:id="3787" w:author="Huawei-post111" w:date="2022-11-24T19:12:00Z"/>
                <w:sz w:val="12"/>
                <w:szCs w:val="12"/>
              </w:rPr>
            </w:pPr>
            <w:ins w:id="3788" w:author="Huawei-post111" w:date="2022-11-24T19:12:00Z">
              <w:r w:rsidRPr="00EA78EE">
                <w:rPr>
                  <w:sz w:val="12"/>
                  <w:szCs w:val="12"/>
                </w:rPr>
                <w:t xml:space="preserve">　</w:t>
              </w:r>
            </w:ins>
          </w:p>
          <w:p w14:paraId="178179DC" w14:textId="77777777" w:rsidR="00D40E1E" w:rsidRPr="00EA78EE" w:rsidRDefault="00D40E1E" w:rsidP="00C618E0">
            <w:pPr>
              <w:suppressAutoHyphens/>
              <w:spacing w:after="120"/>
              <w:rPr>
                <w:ins w:id="3789" w:author="Huawei-post111" w:date="2022-11-24T19:12:00Z"/>
                <w:sz w:val="12"/>
                <w:szCs w:val="12"/>
              </w:rPr>
            </w:pPr>
            <w:ins w:id="3790" w:author="Huawei-post111" w:date="2022-11-24T19:12:00Z">
              <w:r w:rsidRPr="00EA78EE">
                <w:rPr>
                  <w:sz w:val="12"/>
                  <w:szCs w:val="12"/>
                </w:rPr>
                <w:t xml:space="preserve">　</w:t>
              </w:r>
            </w:ins>
          </w:p>
          <w:p w14:paraId="5D2C9EBF" w14:textId="77777777" w:rsidR="00D40E1E" w:rsidRPr="00EA78EE" w:rsidRDefault="00D40E1E" w:rsidP="00C618E0">
            <w:pPr>
              <w:suppressAutoHyphens/>
              <w:spacing w:after="120"/>
              <w:rPr>
                <w:ins w:id="3791" w:author="Huawei-post111" w:date="2022-11-24T19:12:00Z"/>
                <w:sz w:val="12"/>
                <w:szCs w:val="12"/>
              </w:rPr>
            </w:pPr>
            <w:ins w:id="3792" w:author="Huawei-post111" w:date="2022-11-24T19:12:00Z">
              <w:r w:rsidRPr="00EA78EE">
                <w:rPr>
                  <w:sz w:val="12"/>
                  <w:szCs w:val="12"/>
                </w:rPr>
                <w:t xml:space="preserve">　</w:t>
              </w:r>
            </w:ins>
          </w:p>
        </w:tc>
        <w:tc>
          <w:tcPr>
            <w:tcW w:w="0" w:type="auto"/>
            <w:vMerge w:val="restart"/>
            <w:shd w:val="clear" w:color="auto" w:fill="C5E0B3"/>
          </w:tcPr>
          <w:p w14:paraId="13D2FD93" w14:textId="77777777" w:rsidR="00D40E1E" w:rsidRPr="00EA78EE" w:rsidRDefault="00D40E1E" w:rsidP="00C618E0">
            <w:pPr>
              <w:suppressAutoHyphens/>
              <w:rPr>
                <w:ins w:id="3793" w:author="Huawei-post111" w:date="2022-11-24T19:12:00Z"/>
                <w:sz w:val="12"/>
                <w:szCs w:val="12"/>
              </w:rPr>
            </w:pPr>
            <w:ins w:id="3794" w:author="Huawei-post111" w:date="2022-11-24T19:12:00Z">
              <w:r w:rsidRPr="00EA78EE">
                <w:rPr>
                  <w:sz w:val="12"/>
                  <w:szCs w:val="12"/>
                </w:rPr>
                <w:t>Set 2</w:t>
              </w:r>
            </w:ins>
          </w:p>
        </w:tc>
        <w:tc>
          <w:tcPr>
            <w:tcW w:w="0" w:type="auto"/>
            <w:shd w:val="clear" w:color="auto" w:fill="C5E0B3"/>
          </w:tcPr>
          <w:p w14:paraId="2056B15E" w14:textId="77777777" w:rsidR="00D40E1E" w:rsidRPr="00EA78EE" w:rsidRDefault="00D40E1E" w:rsidP="00C618E0">
            <w:pPr>
              <w:suppressAutoHyphens/>
              <w:rPr>
                <w:ins w:id="3795" w:author="Huawei-post111" w:date="2022-11-24T19:12:00Z"/>
                <w:sz w:val="12"/>
                <w:szCs w:val="12"/>
              </w:rPr>
            </w:pPr>
            <w:ins w:id="3796" w:author="Huawei-post111" w:date="2022-11-24T19:12:00Z">
              <w:r w:rsidRPr="00EA78EE">
                <w:rPr>
                  <w:sz w:val="12"/>
                  <w:szCs w:val="12"/>
                </w:rPr>
                <w:t>SR periodicity = 10ms</w:t>
              </w:r>
            </w:ins>
          </w:p>
        </w:tc>
        <w:tc>
          <w:tcPr>
            <w:tcW w:w="0" w:type="auto"/>
            <w:shd w:val="clear" w:color="auto" w:fill="C5E0B3"/>
          </w:tcPr>
          <w:p w14:paraId="38DF2922" w14:textId="77777777" w:rsidR="00D40E1E" w:rsidRPr="00EA78EE" w:rsidRDefault="00D40E1E" w:rsidP="00C618E0">
            <w:pPr>
              <w:suppressAutoHyphens/>
              <w:rPr>
                <w:ins w:id="3797" w:author="Huawei-post111" w:date="2022-11-24T19:12:00Z"/>
                <w:sz w:val="12"/>
                <w:szCs w:val="12"/>
              </w:rPr>
            </w:pPr>
            <w:ins w:id="3798" w:author="Huawei-post111" w:date="2022-11-24T19:12:00Z">
              <w:r w:rsidRPr="00EA78EE">
                <w:rPr>
                  <w:sz w:val="12"/>
                  <w:szCs w:val="12"/>
                </w:rPr>
                <w:t>FTP3, mean packet interval of 2s, UL traffic only, 1/5/10 UE</w:t>
              </w:r>
            </w:ins>
          </w:p>
        </w:tc>
        <w:tc>
          <w:tcPr>
            <w:tcW w:w="0" w:type="auto"/>
            <w:vMerge w:val="restart"/>
            <w:shd w:val="clear" w:color="auto" w:fill="C5E0B3"/>
          </w:tcPr>
          <w:p w14:paraId="6439C9DA" w14:textId="77777777" w:rsidR="00D40E1E" w:rsidRPr="00EA78EE" w:rsidRDefault="00D40E1E" w:rsidP="00C618E0">
            <w:pPr>
              <w:suppressAutoHyphens/>
              <w:rPr>
                <w:ins w:id="3799" w:author="Huawei-post111" w:date="2022-11-24T19:12:00Z"/>
                <w:sz w:val="12"/>
                <w:szCs w:val="12"/>
              </w:rPr>
            </w:pPr>
            <w:ins w:id="3800"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380504F" w14:textId="77777777" w:rsidTr="00C618E0">
        <w:trPr>
          <w:trHeight w:val="1551"/>
          <w:ins w:id="3801" w:author="Huawei-post111" w:date="2022-11-24T19:12:00Z"/>
        </w:trPr>
        <w:tc>
          <w:tcPr>
            <w:tcW w:w="0" w:type="auto"/>
            <w:vMerge/>
            <w:tcBorders>
              <w:left w:val="single" w:sz="4" w:space="0" w:color="FFFFFF"/>
            </w:tcBorders>
            <w:shd w:val="clear" w:color="auto" w:fill="70AD47"/>
          </w:tcPr>
          <w:p w14:paraId="10B70ED0" w14:textId="77777777" w:rsidR="00D40E1E" w:rsidRPr="00EA78EE" w:rsidRDefault="00D40E1E" w:rsidP="00C618E0">
            <w:pPr>
              <w:suppressAutoHyphens/>
              <w:rPr>
                <w:ins w:id="3802" w:author="Huawei-post111" w:date="2022-11-24T19:12:00Z"/>
                <w:b/>
                <w:bCs/>
                <w:sz w:val="12"/>
                <w:szCs w:val="12"/>
              </w:rPr>
            </w:pPr>
          </w:p>
        </w:tc>
        <w:tc>
          <w:tcPr>
            <w:tcW w:w="0" w:type="auto"/>
            <w:shd w:val="clear" w:color="auto" w:fill="E2EFD9"/>
          </w:tcPr>
          <w:p w14:paraId="59BFF377" w14:textId="77777777" w:rsidR="00D40E1E" w:rsidRPr="00EA78EE" w:rsidRDefault="00D40E1E" w:rsidP="00C618E0">
            <w:pPr>
              <w:suppressAutoHyphens/>
              <w:rPr>
                <w:ins w:id="3803" w:author="Huawei-post111" w:date="2022-11-24T19:12:00Z"/>
                <w:sz w:val="12"/>
                <w:szCs w:val="12"/>
              </w:rPr>
            </w:pPr>
            <w:ins w:id="3804"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EBF506" w14:textId="77777777" w:rsidR="00D40E1E" w:rsidRPr="00EA78EE" w:rsidRDefault="00D40E1E" w:rsidP="00C618E0">
            <w:pPr>
              <w:suppressAutoHyphens/>
              <w:rPr>
                <w:ins w:id="3805" w:author="Huawei-post111" w:date="2022-11-24T19:12:00Z"/>
                <w:sz w:val="12"/>
                <w:szCs w:val="12"/>
              </w:rPr>
            </w:pPr>
          </w:p>
        </w:tc>
        <w:tc>
          <w:tcPr>
            <w:tcW w:w="0" w:type="auto"/>
            <w:vMerge/>
            <w:shd w:val="clear" w:color="auto" w:fill="E2EFD9"/>
          </w:tcPr>
          <w:p w14:paraId="7E23A405" w14:textId="77777777" w:rsidR="00D40E1E" w:rsidRPr="00EA78EE" w:rsidRDefault="00D40E1E" w:rsidP="00C618E0">
            <w:pPr>
              <w:suppressAutoHyphens/>
              <w:rPr>
                <w:ins w:id="3806" w:author="Huawei-post111" w:date="2022-11-24T19:12:00Z"/>
                <w:sz w:val="12"/>
                <w:szCs w:val="12"/>
              </w:rPr>
            </w:pPr>
          </w:p>
        </w:tc>
        <w:tc>
          <w:tcPr>
            <w:tcW w:w="0" w:type="auto"/>
            <w:shd w:val="clear" w:color="auto" w:fill="E2EFD9"/>
          </w:tcPr>
          <w:p w14:paraId="3858408A" w14:textId="77777777" w:rsidR="00D40E1E" w:rsidRPr="00EA78EE" w:rsidRDefault="00D40E1E" w:rsidP="00C618E0">
            <w:pPr>
              <w:suppressAutoHyphens/>
              <w:spacing w:after="120"/>
              <w:rPr>
                <w:ins w:id="3807" w:author="Huawei-post111" w:date="2022-11-24T19:12:00Z"/>
                <w:sz w:val="12"/>
                <w:szCs w:val="12"/>
              </w:rPr>
            </w:pPr>
            <w:ins w:id="3808" w:author="Huawei-post111" w:date="2022-11-24T19:12:00Z">
              <w:r w:rsidRPr="00EA78EE">
                <w:rPr>
                  <w:sz w:val="12"/>
                  <w:szCs w:val="12"/>
                </w:rPr>
                <w:t>76.4%</w:t>
              </w:r>
            </w:ins>
          </w:p>
          <w:p w14:paraId="2CB0B730" w14:textId="77777777" w:rsidR="00D40E1E" w:rsidRPr="00EA78EE" w:rsidRDefault="00D40E1E" w:rsidP="00C618E0">
            <w:pPr>
              <w:suppressAutoHyphens/>
              <w:spacing w:after="120"/>
              <w:rPr>
                <w:ins w:id="3809" w:author="Huawei-post111" w:date="2022-11-24T19:12:00Z"/>
                <w:sz w:val="12"/>
                <w:szCs w:val="12"/>
              </w:rPr>
            </w:pPr>
            <w:ins w:id="3810" w:author="Huawei-post111" w:date="2022-11-24T19:12:00Z">
              <w:r w:rsidRPr="00EA78EE">
                <w:rPr>
                  <w:sz w:val="12"/>
                  <w:szCs w:val="12"/>
                </w:rPr>
                <w:t>69.4%</w:t>
              </w:r>
            </w:ins>
          </w:p>
          <w:p w14:paraId="12708A1A" w14:textId="77777777" w:rsidR="00D40E1E" w:rsidRPr="00EA78EE" w:rsidRDefault="00D40E1E" w:rsidP="00C618E0">
            <w:pPr>
              <w:suppressAutoHyphens/>
              <w:spacing w:after="120"/>
              <w:rPr>
                <w:ins w:id="3811" w:author="Huawei-post111" w:date="2022-11-24T19:12:00Z"/>
                <w:sz w:val="12"/>
                <w:szCs w:val="12"/>
              </w:rPr>
            </w:pPr>
            <w:ins w:id="3812" w:author="Huawei-post111" w:date="2022-11-24T19:12:00Z">
              <w:r w:rsidRPr="00EA78EE">
                <w:rPr>
                  <w:sz w:val="12"/>
                  <w:szCs w:val="12"/>
                </w:rPr>
                <w:t>61.8%</w:t>
              </w:r>
            </w:ins>
          </w:p>
        </w:tc>
        <w:tc>
          <w:tcPr>
            <w:tcW w:w="0" w:type="auto"/>
            <w:shd w:val="clear" w:color="auto" w:fill="E2EFD9"/>
          </w:tcPr>
          <w:p w14:paraId="026EBCE0" w14:textId="77777777" w:rsidR="00D40E1E" w:rsidRPr="00EA78EE" w:rsidRDefault="00D40E1E" w:rsidP="00C618E0">
            <w:pPr>
              <w:suppressAutoHyphens/>
              <w:spacing w:after="120"/>
              <w:rPr>
                <w:ins w:id="3813" w:author="Huawei-post111" w:date="2022-11-24T19:12:00Z"/>
                <w:sz w:val="12"/>
                <w:szCs w:val="12"/>
              </w:rPr>
            </w:pPr>
            <w:ins w:id="3814" w:author="Huawei-post111" w:date="2022-11-24T19:12:00Z">
              <w:r w:rsidRPr="00EA78EE">
                <w:rPr>
                  <w:sz w:val="12"/>
                  <w:szCs w:val="12"/>
                </w:rPr>
                <w:t xml:space="preserve">　</w:t>
              </w:r>
            </w:ins>
          </w:p>
          <w:p w14:paraId="6D507E0B" w14:textId="77777777" w:rsidR="00D40E1E" w:rsidRPr="00EA78EE" w:rsidRDefault="00D40E1E" w:rsidP="00C618E0">
            <w:pPr>
              <w:suppressAutoHyphens/>
              <w:spacing w:after="120"/>
              <w:rPr>
                <w:ins w:id="3815" w:author="Huawei-post111" w:date="2022-11-24T19:12:00Z"/>
                <w:sz w:val="12"/>
                <w:szCs w:val="12"/>
              </w:rPr>
            </w:pPr>
            <w:ins w:id="3816" w:author="Huawei-post111" w:date="2022-11-24T19:12:00Z">
              <w:r w:rsidRPr="00EA78EE">
                <w:rPr>
                  <w:sz w:val="12"/>
                  <w:szCs w:val="12"/>
                </w:rPr>
                <w:t xml:space="preserve">　</w:t>
              </w:r>
            </w:ins>
          </w:p>
          <w:p w14:paraId="44004D55" w14:textId="77777777" w:rsidR="00D40E1E" w:rsidRPr="00EA78EE" w:rsidRDefault="00D40E1E" w:rsidP="00C618E0">
            <w:pPr>
              <w:suppressAutoHyphens/>
              <w:spacing w:after="120"/>
              <w:rPr>
                <w:ins w:id="3817" w:author="Huawei-post111" w:date="2022-11-24T19:12:00Z"/>
                <w:sz w:val="12"/>
                <w:szCs w:val="12"/>
              </w:rPr>
            </w:pPr>
            <w:ins w:id="3818" w:author="Huawei-post111" w:date="2022-11-24T19:12:00Z">
              <w:r w:rsidRPr="00EA78EE">
                <w:rPr>
                  <w:sz w:val="12"/>
                  <w:szCs w:val="12"/>
                </w:rPr>
                <w:t xml:space="preserve">　</w:t>
              </w:r>
            </w:ins>
          </w:p>
        </w:tc>
        <w:tc>
          <w:tcPr>
            <w:tcW w:w="0" w:type="auto"/>
            <w:shd w:val="clear" w:color="auto" w:fill="E2EFD9"/>
          </w:tcPr>
          <w:p w14:paraId="5AA37E7C" w14:textId="77777777" w:rsidR="00D40E1E" w:rsidRPr="00EA78EE" w:rsidRDefault="00D40E1E" w:rsidP="00C618E0">
            <w:pPr>
              <w:suppressAutoHyphens/>
              <w:spacing w:after="120"/>
              <w:rPr>
                <w:ins w:id="3819" w:author="Huawei-post111" w:date="2022-11-24T19:12:00Z"/>
                <w:sz w:val="12"/>
                <w:szCs w:val="12"/>
              </w:rPr>
            </w:pPr>
            <w:ins w:id="3820" w:author="Huawei-post111" w:date="2022-11-24T19:12:00Z">
              <w:r w:rsidRPr="00EA78EE">
                <w:rPr>
                  <w:sz w:val="12"/>
                  <w:szCs w:val="12"/>
                </w:rPr>
                <w:t>0.00%</w:t>
              </w:r>
            </w:ins>
          </w:p>
          <w:p w14:paraId="4D383543" w14:textId="77777777" w:rsidR="00D40E1E" w:rsidRPr="00EA78EE" w:rsidRDefault="00D40E1E" w:rsidP="00C618E0">
            <w:pPr>
              <w:suppressAutoHyphens/>
              <w:spacing w:after="120"/>
              <w:rPr>
                <w:ins w:id="3821" w:author="Huawei-post111" w:date="2022-11-24T19:12:00Z"/>
                <w:sz w:val="12"/>
                <w:szCs w:val="12"/>
              </w:rPr>
            </w:pPr>
            <w:ins w:id="3822" w:author="Huawei-post111" w:date="2022-11-24T19:12:00Z">
              <w:r w:rsidRPr="00EA78EE">
                <w:rPr>
                  <w:sz w:val="12"/>
                  <w:szCs w:val="12"/>
                </w:rPr>
                <w:t>0.00%</w:t>
              </w:r>
            </w:ins>
          </w:p>
          <w:p w14:paraId="0060197F" w14:textId="77777777" w:rsidR="00D40E1E" w:rsidRPr="00EA78EE" w:rsidRDefault="00D40E1E" w:rsidP="00C618E0">
            <w:pPr>
              <w:suppressAutoHyphens/>
              <w:spacing w:after="120"/>
              <w:rPr>
                <w:ins w:id="3823" w:author="Huawei-post111" w:date="2022-11-24T19:12:00Z"/>
                <w:sz w:val="12"/>
                <w:szCs w:val="12"/>
              </w:rPr>
            </w:pPr>
            <w:ins w:id="3824" w:author="Huawei-post111" w:date="2022-11-24T19:12:00Z">
              <w:r w:rsidRPr="00EA78EE">
                <w:rPr>
                  <w:sz w:val="12"/>
                  <w:szCs w:val="12"/>
                </w:rPr>
                <w:t>0.00%</w:t>
              </w:r>
            </w:ins>
          </w:p>
        </w:tc>
        <w:tc>
          <w:tcPr>
            <w:tcW w:w="0" w:type="auto"/>
            <w:shd w:val="clear" w:color="auto" w:fill="E2EFD9"/>
          </w:tcPr>
          <w:p w14:paraId="01BEBB90" w14:textId="77777777" w:rsidR="00D40E1E" w:rsidRPr="00EA78EE" w:rsidRDefault="00D40E1E" w:rsidP="00C618E0">
            <w:pPr>
              <w:suppressAutoHyphens/>
              <w:spacing w:after="120"/>
              <w:rPr>
                <w:ins w:id="3825" w:author="Huawei-post111" w:date="2022-11-24T19:12:00Z"/>
                <w:sz w:val="12"/>
                <w:szCs w:val="12"/>
              </w:rPr>
            </w:pPr>
            <w:ins w:id="3826" w:author="Huawei-post111" w:date="2022-11-24T19:12:00Z">
              <w:r w:rsidRPr="00EA78EE">
                <w:rPr>
                  <w:sz w:val="12"/>
                  <w:szCs w:val="12"/>
                </w:rPr>
                <w:t xml:space="preserve">　</w:t>
              </w:r>
            </w:ins>
          </w:p>
          <w:p w14:paraId="0D2E2D0D" w14:textId="77777777" w:rsidR="00D40E1E" w:rsidRPr="00EA78EE" w:rsidRDefault="00D40E1E" w:rsidP="00C618E0">
            <w:pPr>
              <w:suppressAutoHyphens/>
              <w:spacing w:after="120"/>
              <w:rPr>
                <w:ins w:id="3827" w:author="Huawei-post111" w:date="2022-11-24T19:12:00Z"/>
                <w:sz w:val="12"/>
                <w:szCs w:val="12"/>
              </w:rPr>
            </w:pPr>
            <w:ins w:id="3828" w:author="Huawei-post111" w:date="2022-11-24T19:12:00Z">
              <w:r w:rsidRPr="00EA78EE">
                <w:rPr>
                  <w:sz w:val="12"/>
                  <w:szCs w:val="12"/>
                </w:rPr>
                <w:t xml:space="preserve">　</w:t>
              </w:r>
            </w:ins>
          </w:p>
          <w:p w14:paraId="3F83143E" w14:textId="77777777" w:rsidR="00D40E1E" w:rsidRPr="00EA78EE" w:rsidRDefault="00D40E1E" w:rsidP="00C618E0">
            <w:pPr>
              <w:suppressAutoHyphens/>
              <w:spacing w:after="120"/>
              <w:rPr>
                <w:ins w:id="3829" w:author="Huawei-post111" w:date="2022-11-24T19:12:00Z"/>
                <w:sz w:val="12"/>
                <w:szCs w:val="12"/>
              </w:rPr>
            </w:pPr>
            <w:ins w:id="3830" w:author="Huawei-post111" w:date="2022-11-24T19:12:00Z">
              <w:r w:rsidRPr="00EA78EE">
                <w:rPr>
                  <w:sz w:val="12"/>
                  <w:szCs w:val="12"/>
                </w:rPr>
                <w:t xml:space="preserve">　</w:t>
              </w:r>
            </w:ins>
          </w:p>
        </w:tc>
        <w:tc>
          <w:tcPr>
            <w:tcW w:w="0" w:type="auto"/>
            <w:vMerge/>
            <w:shd w:val="clear" w:color="auto" w:fill="E2EFD9"/>
          </w:tcPr>
          <w:p w14:paraId="22AC61E2" w14:textId="77777777" w:rsidR="00D40E1E" w:rsidRPr="00EA78EE" w:rsidRDefault="00D40E1E" w:rsidP="00C618E0">
            <w:pPr>
              <w:suppressAutoHyphens/>
              <w:rPr>
                <w:ins w:id="3831" w:author="Huawei-post111" w:date="2022-11-24T19:12:00Z"/>
                <w:sz w:val="12"/>
                <w:szCs w:val="12"/>
              </w:rPr>
            </w:pPr>
          </w:p>
        </w:tc>
        <w:tc>
          <w:tcPr>
            <w:tcW w:w="0" w:type="auto"/>
            <w:shd w:val="clear" w:color="auto" w:fill="E2EFD9"/>
          </w:tcPr>
          <w:p w14:paraId="4A33E4AE" w14:textId="77777777" w:rsidR="00D40E1E" w:rsidRPr="00EA78EE" w:rsidRDefault="00D40E1E" w:rsidP="00C618E0">
            <w:pPr>
              <w:suppressAutoHyphens/>
              <w:rPr>
                <w:ins w:id="3832" w:author="Huawei-post111" w:date="2022-11-24T19:12:00Z"/>
                <w:sz w:val="12"/>
                <w:szCs w:val="12"/>
              </w:rPr>
            </w:pPr>
            <w:ins w:id="3833" w:author="Huawei-post111" w:date="2022-11-24T19:12:00Z">
              <w:r w:rsidRPr="00EA78EE">
                <w:rPr>
                  <w:sz w:val="12"/>
                  <w:szCs w:val="12"/>
                </w:rPr>
                <w:t>SR periodicity = 15ms</w:t>
              </w:r>
            </w:ins>
          </w:p>
        </w:tc>
        <w:tc>
          <w:tcPr>
            <w:tcW w:w="0" w:type="auto"/>
            <w:shd w:val="clear" w:color="auto" w:fill="E2EFD9"/>
          </w:tcPr>
          <w:p w14:paraId="43D8CF49" w14:textId="77777777" w:rsidR="00D40E1E" w:rsidRPr="00EA78EE" w:rsidRDefault="00D40E1E" w:rsidP="00C618E0">
            <w:pPr>
              <w:suppressAutoHyphens/>
              <w:rPr>
                <w:ins w:id="3834" w:author="Huawei-post111" w:date="2022-11-24T19:12:00Z"/>
                <w:sz w:val="12"/>
                <w:szCs w:val="12"/>
              </w:rPr>
            </w:pPr>
            <w:ins w:id="3835" w:author="Huawei-post111" w:date="2022-11-24T19:12:00Z">
              <w:r w:rsidRPr="00EA78EE">
                <w:rPr>
                  <w:sz w:val="12"/>
                  <w:szCs w:val="12"/>
                </w:rPr>
                <w:t>FTP3, mean packet interval of 2s, UL traffic only, 1/5/10 UE</w:t>
              </w:r>
            </w:ins>
          </w:p>
        </w:tc>
        <w:tc>
          <w:tcPr>
            <w:tcW w:w="0" w:type="auto"/>
            <w:vMerge/>
            <w:shd w:val="clear" w:color="auto" w:fill="E2EFD9"/>
          </w:tcPr>
          <w:p w14:paraId="6F9508D2" w14:textId="77777777" w:rsidR="00D40E1E" w:rsidRPr="00EA78EE" w:rsidRDefault="00D40E1E" w:rsidP="00C618E0">
            <w:pPr>
              <w:suppressAutoHyphens/>
              <w:rPr>
                <w:ins w:id="3836" w:author="Huawei-post111" w:date="2022-11-24T19:12:00Z"/>
                <w:sz w:val="12"/>
                <w:szCs w:val="12"/>
              </w:rPr>
            </w:pPr>
          </w:p>
        </w:tc>
      </w:tr>
      <w:tr w:rsidR="00D40E1E" w:rsidRPr="00EA78EE" w14:paraId="6FFEEEB3" w14:textId="77777777" w:rsidTr="00C47D58">
        <w:trPr>
          <w:trHeight w:val="1499"/>
          <w:ins w:id="3837" w:author="Huawei-post111" w:date="2022-11-24T19:12:00Z"/>
        </w:trPr>
        <w:tc>
          <w:tcPr>
            <w:tcW w:w="0" w:type="auto"/>
            <w:vMerge/>
            <w:tcBorders>
              <w:left w:val="single" w:sz="4" w:space="0" w:color="FFFFFF"/>
            </w:tcBorders>
            <w:shd w:val="clear" w:color="auto" w:fill="70AD47"/>
          </w:tcPr>
          <w:p w14:paraId="2C95AF75" w14:textId="77777777" w:rsidR="00D40E1E" w:rsidRPr="00EA78EE" w:rsidRDefault="00D40E1E" w:rsidP="00C618E0">
            <w:pPr>
              <w:suppressAutoHyphens/>
              <w:rPr>
                <w:ins w:id="3838" w:author="Huawei-post111" w:date="2022-11-24T19:12:00Z"/>
                <w:b/>
                <w:bCs/>
                <w:sz w:val="12"/>
                <w:szCs w:val="12"/>
              </w:rPr>
            </w:pPr>
          </w:p>
        </w:tc>
        <w:tc>
          <w:tcPr>
            <w:tcW w:w="0" w:type="auto"/>
            <w:shd w:val="clear" w:color="auto" w:fill="C5E0B3"/>
          </w:tcPr>
          <w:p w14:paraId="0578DD4B" w14:textId="77777777" w:rsidR="00D40E1E" w:rsidRPr="00EA78EE" w:rsidRDefault="00D40E1E" w:rsidP="00C618E0">
            <w:pPr>
              <w:suppressAutoHyphens/>
              <w:rPr>
                <w:ins w:id="3839" w:author="Huawei-post111" w:date="2022-11-24T19:12:00Z"/>
                <w:sz w:val="12"/>
                <w:szCs w:val="12"/>
              </w:rPr>
            </w:pPr>
            <w:ins w:id="3840"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08CE4C28" w14:textId="77777777" w:rsidR="00D40E1E" w:rsidRPr="00EA78EE" w:rsidRDefault="00D40E1E" w:rsidP="00C618E0">
            <w:pPr>
              <w:suppressAutoHyphens/>
              <w:rPr>
                <w:ins w:id="3841" w:author="Huawei-post111" w:date="2022-11-24T19:12:00Z"/>
                <w:sz w:val="12"/>
                <w:szCs w:val="12"/>
              </w:rPr>
            </w:pPr>
          </w:p>
        </w:tc>
        <w:tc>
          <w:tcPr>
            <w:tcW w:w="0" w:type="auto"/>
            <w:vMerge/>
            <w:shd w:val="clear" w:color="auto" w:fill="C5E0B3"/>
          </w:tcPr>
          <w:p w14:paraId="6D4C6010" w14:textId="77777777" w:rsidR="00D40E1E" w:rsidRPr="00EA78EE" w:rsidRDefault="00D40E1E" w:rsidP="00C618E0">
            <w:pPr>
              <w:suppressAutoHyphens/>
              <w:rPr>
                <w:ins w:id="3842" w:author="Huawei-post111" w:date="2022-11-24T19:12:00Z"/>
                <w:sz w:val="12"/>
                <w:szCs w:val="12"/>
              </w:rPr>
            </w:pPr>
          </w:p>
        </w:tc>
        <w:tc>
          <w:tcPr>
            <w:tcW w:w="0" w:type="auto"/>
            <w:shd w:val="clear" w:color="auto" w:fill="C5E0B3"/>
          </w:tcPr>
          <w:p w14:paraId="260E353C" w14:textId="77777777" w:rsidR="00D40E1E" w:rsidRPr="00EA78EE" w:rsidRDefault="00D40E1E" w:rsidP="00C618E0">
            <w:pPr>
              <w:suppressAutoHyphens/>
              <w:spacing w:after="120"/>
              <w:rPr>
                <w:ins w:id="3843" w:author="Huawei-post111" w:date="2022-11-24T19:12:00Z"/>
                <w:sz w:val="12"/>
                <w:szCs w:val="12"/>
              </w:rPr>
            </w:pPr>
            <w:ins w:id="3844" w:author="Huawei-post111" w:date="2022-11-24T19:12:00Z">
              <w:r w:rsidRPr="00EA78EE">
                <w:rPr>
                  <w:sz w:val="12"/>
                  <w:szCs w:val="12"/>
                </w:rPr>
                <w:t>80.1%</w:t>
              </w:r>
            </w:ins>
          </w:p>
          <w:p w14:paraId="0A1CF62C" w14:textId="77777777" w:rsidR="00D40E1E" w:rsidRPr="00EA78EE" w:rsidRDefault="00D40E1E" w:rsidP="00C618E0">
            <w:pPr>
              <w:suppressAutoHyphens/>
              <w:spacing w:after="120"/>
              <w:rPr>
                <w:ins w:id="3845" w:author="Huawei-post111" w:date="2022-11-24T19:12:00Z"/>
                <w:sz w:val="12"/>
                <w:szCs w:val="12"/>
              </w:rPr>
            </w:pPr>
            <w:ins w:id="3846" w:author="Huawei-post111" w:date="2022-11-24T19:12:00Z">
              <w:r w:rsidRPr="00EA78EE">
                <w:rPr>
                  <w:sz w:val="12"/>
                  <w:szCs w:val="12"/>
                </w:rPr>
                <w:t>73.7%</w:t>
              </w:r>
            </w:ins>
          </w:p>
          <w:p w14:paraId="141CB261" w14:textId="77777777" w:rsidR="00D40E1E" w:rsidRPr="00EA78EE" w:rsidRDefault="00D40E1E" w:rsidP="00C618E0">
            <w:pPr>
              <w:suppressAutoHyphens/>
              <w:spacing w:after="120"/>
              <w:rPr>
                <w:ins w:id="3847" w:author="Huawei-post111" w:date="2022-11-24T19:12:00Z"/>
                <w:sz w:val="12"/>
                <w:szCs w:val="12"/>
              </w:rPr>
            </w:pPr>
            <w:ins w:id="3848" w:author="Huawei-post111" w:date="2022-11-24T19:12:00Z">
              <w:r w:rsidRPr="00EA78EE">
                <w:rPr>
                  <w:sz w:val="12"/>
                  <w:szCs w:val="12"/>
                </w:rPr>
                <w:t>66.7%</w:t>
              </w:r>
            </w:ins>
          </w:p>
        </w:tc>
        <w:tc>
          <w:tcPr>
            <w:tcW w:w="0" w:type="auto"/>
            <w:shd w:val="clear" w:color="auto" w:fill="C5E0B3"/>
          </w:tcPr>
          <w:p w14:paraId="2BF3F627" w14:textId="77777777" w:rsidR="00D40E1E" w:rsidRPr="00EA78EE" w:rsidRDefault="00D40E1E" w:rsidP="00C618E0">
            <w:pPr>
              <w:suppressAutoHyphens/>
              <w:spacing w:after="120"/>
              <w:rPr>
                <w:ins w:id="3849" w:author="Huawei-post111" w:date="2022-11-24T19:12:00Z"/>
                <w:sz w:val="12"/>
                <w:szCs w:val="12"/>
              </w:rPr>
            </w:pPr>
            <w:ins w:id="3850" w:author="Huawei-post111" w:date="2022-11-24T19:12:00Z">
              <w:r w:rsidRPr="00EA78EE">
                <w:rPr>
                  <w:sz w:val="12"/>
                  <w:szCs w:val="12"/>
                </w:rPr>
                <w:t xml:space="preserve">　</w:t>
              </w:r>
            </w:ins>
          </w:p>
          <w:p w14:paraId="4936F183" w14:textId="77777777" w:rsidR="00D40E1E" w:rsidRPr="00EA78EE" w:rsidRDefault="00D40E1E" w:rsidP="00C618E0">
            <w:pPr>
              <w:suppressAutoHyphens/>
              <w:spacing w:after="120"/>
              <w:rPr>
                <w:ins w:id="3851" w:author="Huawei-post111" w:date="2022-11-24T19:12:00Z"/>
                <w:sz w:val="12"/>
                <w:szCs w:val="12"/>
              </w:rPr>
            </w:pPr>
            <w:ins w:id="3852" w:author="Huawei-post111" w:date="2022-11-24T19:12:00Z">
              <w:r w:rsidRPr="00EA78EE">
                <w:rPr>
                  <w:sz w:val="12"/>
                  <w:szCs w:val="12"/>
                </w:rPr>
                <w:t xml:space="preserve">　</w:t>
              </w:r>
            </w:ins>
          </w:p>
          <w:p w14:paraId="5BDC0308" w14:textId="77777777" w:rsidR="00D40E1E" w:rsidRPr="00EA78EE" w:rsidRDefault="00D40E1E" w:rsidP="00C618E0">
            <w:pPr>
              <w:suppressAutoHyphens/>
              <w:spacing w:after="120"/>
              <w:rPr>
                <w:ins w:id="3853" w:author="Huawei-post111" w:date="2022-11-24T19:12:00Z"/>
                <w:sz w:val="12"/>
                <w:szCs w:val="12"/>
              </w:rPr>
            </w:pPr>
            <w:ins w:id="3854" w:author="Huawei-post111" w:date="2022-11-24T19:12:00Z">
              <w:r w:rsidRPr="00EA78EE">
                <w:rPr>
                  <w:sz w:val="12"/>
                  <w:szCs w:val="12"/>
                </w:rPr>
                <w:t xml:space="preserve">　</w:t>
              </w:r>
            </w:ins>
          </w:p>
        </w:tc>
        <w:tc>
          <w:tcPr>
            <w:tcW w:w="0" w:type="auto"/>
            <w:shd w:val="clear" w:color="auto" w:fill="C5E0B3"/>
          </w:tcPr>
          <w:p w14:paraId="226D3EF2" w14:textId="77777777" w:rsidR="00D40E1E" w:rsidRPr="00EA78EE" w:rsidRDefault="00D40E1E" w:rsidP="00C618E0">
            <w:pPr>
              <w:suppressAutoHyphens/>
              <w:spacing w:after="120"/>
              <w:rPr>
                <w:ins w:id="3855" w:author="Huawei-post111" w:date="2022-11-24T19:12:00Z"/>
                <w:sz w:val="12"/>
                <w:szCs w:val="12"/>
              </w:rPr>
            </w:pPr>
            <w:ins w:id="3856" w:author="Huawei-post111" w:date="2022-11-24T19:12:00Z">
              <w:r w:rsidRPr="00EA78EE">
                <w:rPr>
                  <w:sz w:val="12"/>
                  <w:szCs w:val="12"/>
                </w:rPr>
                <w:t>0.00%</w:t>
              </w:r>
            </w:ins>
          </w:p>
          <w:p w14:paraId="5414991D" w14:textId="77777777" w:rsidR="00D40E1E" w:rsidRPr="00EA78EE" w:rsidRDefault="00D40E1E" w:rsidP="00C618E0">
            <w:pPr>
              <w:suppressAutoHyphens/>
              <w:spacing w:after="120"/>
              <w:rPr>
                <w:ins w:id="3857" w:author="Huawei-post111" w:date="2022-11-24T19:12:00Z"/>
                <w:sz w:val="12"/>
                <w:szCs w:val="12"/>
              </w:rPr>
            </w:pPr>
            <w:ins w:id="3858" w:author="Huawei-post111" w:date="2022-11-24T19:12:00Z">
              <w:r w:rsidRPr="00EA78EE">
                <w:rPr>
                  <w:sz w:val="12"/>
                  <w:szCs w:val="12"/>
                </w:rPr>
                <w:t>0.00%</w:t>
              </w:r>
            </w:ins>
          </w:p>
          <w:p w14:paraId="3542C726" w14:textId="77777777" w:rsidR="00D40E1E" w:rsidRPr="00EA78EE" w:rsidRDefault="00D40E1E" w:rsidP="00C618E0">
            <w:pPr>
              <w:suppressAutoHyphens/>
              <w:spacing w:after="120"/>
              <w:rPr>
                <w:ins w:id="3859" w:author="Huawei-post111" w:date="2022-11-24T19:12:00Z"/>
                <w:sz w:val="12"/>
                <w:szCs w:val="12"/>
              </w:rPr>
            </w:pPr>
            <w:ins w:id="3860" w:author="Huawei-post111" w:date="2022-11-24T19:12:00Z">
              <w:r w:rsidRPr="00EA78EE">
                <w:rPr>
                  <w:sz w:val="12"/>
                  <w:szCs w:val="12"/>
                </w:rPr>
                <w:t>0.00%</w:t>
              </w:r>
            </w:ins>
          </w:p>
        </w:tc>
        <w:tc>
          <w:tcPr>
            <w:tcW w:w="0" w:type="auto"/>
            <w:shd w:val="clear" w:color="auto" w:fill="C5E0B3"/>
          </w:tcPr>
          <w:p w14:paraId="5DDEDFEF" w14:textId="77777777" w:rsidR="00D40E1E" w:rsidRPr="00EA78EE" w:rsidRDefault="00D40E1E" w:rsidP="00C618E0">
            <w:pPr>
              <w:suppressAutoHyphens/>
              <w:spacing w:after="120"/>
              <w:rPr>
                <w:ins w:id="3861" w:author="Huawei-post111" w:date="2022-11-24T19:12:00Z"/>
                <w:sz w:val="12"/>
                <w:szCs w:val="12"/>
              </w:rPr>
            </w:pPr>
            <w:ins w:id="3862" w:author="Huawei-post111" w:date="2022-11-24T19:12:00Z">
              <w:r w:rsidRPr="00EA78EE">
                <w:rPr>
                  <w:sz w:val="12"/>
                  <w:szCs w:val="12"/>
                </w:rPr>
                <w:t xml:space="preserve">　</w:t>
              </w:r>
            </w:ins>
          </w:p>
          <w:p w14:paraId="4A41B994" w14:textId="77777777" w:rsidR="00D40E1E" w:rsidRPr="00EA78EE" w:rsidRDefault="00D40E1E" w:rsidP="00C618E0">
            <w:pPr>
              <w:suppressAutoHyphens/>
              <w:spacing w:after="120"/>
              <w:rPr>
                <w:ins w:id="3863" w:author="Huawei-post111" w:date="2022-11-24T19:12:00Z"/>
                <w:sz w:val="12"/>
                <w:szCs w:val="12"/>
              </w:rPr>
            </w:pPr>
            <w:ins w:id="3864" w:author="Huawei-post111" w:date="2022-11-24T19:12:00Z">
              <w:r w:rsidRPr="00EA78EE">
                <w:rPr>
                  <w:sz w:val="12"/>
                  <w:szCs w:val="12"/>
                </w:rPr>
                <w:t xml:space="preserve">　</w:t>
              </w:r>
            </w:ins>
          </w:p>
          <w:p w14:paraId="56792FDE" w14:textId="77777777" w:rsidR="00D40E1E" w:rsidRPr="00EA78EE" w:rsidRDefault="00D40E1E" w:rsidP="00C618E0">
            <w:pPr>
              <w:suppressAutoHyphens/>
              <w:spacing w:after="120"/>
              <w:rPr>
                <w:ins w:id="3865" w:author="Huawei-post111" w:date="2022-11-24T19:12:00Z"/>
                <w:sz w:val="12"/>
                <w:szCs w:val="12"/>
              </w:rPr>
            </w:pPr>
            <w:ins w:id="3866" w:author="Huawei-post111" w:date="2022-11-24T19:12:00Z">
              <w:r w:rsidRPr="00EA78EE">
                <w:rPr>
                  <w:sz w:val="12"/>
                  <w:szCs w:val="12"/>
                </w:rPr>
                <w:t xml:space="preserve">　</w:t>
              </w:r>
            </w:ins>
          </w:p>
        </w:tc>
        <w:tc>
          <w:tcPr>
            <w:tcW w:w="0" w:type="auto"/>
            <w:vMerge/>
            <w:shd w:val="clear" w:color="auto" w:fill="C5E0B3"/>
          </w:tcPr>
          <w:p w14:paraId="022E2DF8" w14:textId="77777777" w:rsidR="00D40E1E" w:rsidRPr="00EA78EE" w:rsidRDefault="00D40E1E" w:rsidP="00C618E0">
            <w:pPr>
              <w:suppressAutoHyphens/>
              <w:rPr>
                <w:ins w:id="3867" w:author="Huawei-post111" w:date="2022-11-24T19:12:00Z"/>
                <w:sz w:val="12"/>
                <w:szCs w:val="12"/>
              </w:rPr>
            </w:pPr>
          </w:p>
        </w:tc>
        <w:tc>
          <w:tcPr>
            <w:tcW w:w="0" w:type="auto"/>
            <w:shd w:val="clear" w:color="auto" w:fill="C5E0B3"/>
          </w:tcPr>
          <w:p w14:paraId="40A64029" w14:textId="77777777" w:rsidR="00D40E1E" w:rsidRPr="00EA78EE" w:rsidRDefault="00D40E1E" w:rsidP="00C618E0">
            <w:pPr>
              <w:suppressAutoHyphens/>
              <w:rPr>
                <w:ins w:id="3868" w:author="Huawei-post111" w:date="2022-11-24T19:12:00Z"/>
                <w:sz w:val="12"/>
                <w:szCs w:val="12"/>
              </w:rPr>
            </w:pPr>
            <w:ins w:id="3869" w:author="Huawei-post111" w:date="2022-11-24T19:12:00Z">
              <w:r w:rsidRPr="00EA78EE">
                <w:rPr>
                  <w:sz w:val="12"/>
                  <w:szCs w:val="12"/>
                </w:rPr>
                <w:t>SR periodicity = 10ms</w:t>
              </w:r>
            </w:ins>
          </w:p>
        </w:tc>
        <w:tc>
          <w:tcPr>
            <w:tcW w:w="0" w:type="auto"/>
            <w:shd w:val="clear" w:color="auto" w:fill="C5E0B3"/>
          </w:tcPr>
          <w:p w14:paraId="44F84029" w14:textId="77777777" w:rsidR="00D40E1E" w:rsidRPr="00EA78EE" w:rsidRDefault="00D40E1E" w:rsidP="00C618E0">
            <w:pPr>
              <w:suppressAutoHyphens/>
              <w:rPr>
                <w:ins w:id="3870" w:author="Huawei-post111" w:date="2022-11-24T19:12:00Z"/>
                <w:sz w:val="12"/>
                <w:szCs w:val="12"/>
              </w:rPr>
            </w:pPr>
            <w:ins w:id="3871" w:author="Huawei-post111" w:date="2022-11-24T19:12:00Z">
              <w:r w:rsidRPr="00EA78EE">
                <w:rPr>
                  <w:sz w:val="12"/>
                  <w:szCs w:val="12"/>
                </w:rPr>
                <w:t>FTP3, mean packet interval of 2s, UL traffic only, 1/5/10 UE</w:t>
              </w:r>
            </w:ins>
          </w:p>
        </w:tc>
        <w:tc>
          <w:tcPr>
            <w:tcW w:w="0" w:type="auto"/>
            <w:vMerge w:val="restart"/>
            <w:shd w:val="clear" w:color="auto" w:fill="C5E0B3"/>
          </w:tcPr>
          <w:p w14:paraId="02C23885" w14:textId="77777777" w:rsidR="00D40E1E" w:rsidRPr="00EA78EE" w:rsidRDefault="00D40E1E" w:rsidP="00C618E0">
            <w:pPr>
              <w:suppressAutoHyphens/>
              <w:rPr>
                <w:ins w:id="3872" w:author="Huawei-post111" w:date="2022-11-24T19:12:00Z"/>
                <w:sz w:val="12"/>
                <w:szCs w:val="12"/>
              </w:rPr>
            </w:pPr>
            <w:ins w:id="3873"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5A0585F1" w14:textId="77777777" w:rsidTr="00C618E0">
        <w:trPr>
          <w:trHeight w:val="1543"/>
          <w:ins w:id="3874" w:author="Huawei-post111" w:date="2022-11-24T19:12:00Z"/>
        </w:trPr>
        <w:tc>
          <w:tcPr>
            <w:tcW w:w="0" w:type="auto"/>
            <w:vMerge/>
            <w:tcBorders>
              <w:left w:val="single" w:sz="4" w:space="0" w:color="FFFFFF"/>
            </w:tcBorders>
            <w:shd w:val="clear" w:color="auto" w:fill="70AD47"/>
          </w:tcPr>
          <w:p w14:paraId="22184590" w14:textId="77777777" w:rsidR="00D40E1E" w:rsidRPr="00EA78EE" w:rsidRDefault="00D40E1E" w:rsidP="00C618E0">
            <w:pPr>
              <w:suppressAutoHyphens/>
              <w:rPr>
                <w:ins w:id="3875" w:author="Huawei-post111" w:date="2022-11-24T19:12:00Z"/>
                <w:b/>
                <w:bCs/>
                <w:sz w:val="12"/>
                <w:szCs w:val="12"/>
              </w:rPr>
            </w:pPr>
          </w:p>
        </w:tc>
        <w:tc>
          <w:tcPr>
            <w:tcW w:w="0" w:type="auto"/>
            <w:shd w:val="clear" w:color="auto" w:fill="E2EFD9"/>
          </w:tcPr>
          <w:p w14:paraId="18316B86" w14:textId="77777777" w:rsidR="00D40E1E" w:rsidRPr="00EA78EE" w:rsidRDefault="00D40E1E" w:rsidP="00C618E0">
            <w:pPr>
              <w:suppressAutoHyphens/>
              <w:rPr>
                <w:ins w:id="3876" w:author="Huawei-post111" w:date="2022-11-24T19:12:00Z"/>
                <w:sz w:val="12"/>
                <w:szCs w:val="12"/>
              </w:rPr>
            </w:pPr>
            <w:ins w:id="3877"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AF6AEB9" w14:textId="77777777" w:rsidR="00D40E1E" w:rsidRPr="00EA78EE" w:rsidRDefault="00D40E1E" w:rsidP="00C618E0">
            <w:pPr>
              <w:suppressAutoHyphens/>
              <w:rPr>
                <w:ins w:id="3878" w:author="Huawei-post111" w:date="2022-11-24T19:12:00Z"/>
                <w:sz w:val="12"/>
                <w:szCs w:val="12"/>
              </w:rPr>
            </w:pPr>
          </w:p>
        </w:tc>
        <w:tc>
          <w:tcPr>
            <w:tcW w:w="0" w:type="auto"/>
            <w:vMerge/>
            <w:shd w:val="clear" w:color="auto" w:fill="E2EFD9"/>
          </w:tcPr>
          <w:p w14:paraId="2499CE25" w14:textId="77777777" w:rsidR="00D40E1E" w:rsidRPr="00EA78EE" w:rsidRDefault="00D40E1E" w:rsidP="00C618E0">
            <w:pPr>
              <w:suppressAutoHyphens/>
              <w:rPr>
                <w:ins w:id="3879" w:author="Huawei-post111" w:date="2022-11-24T19:12:00Z"/>
                <w:sz w:val="12"/>
                <w:szCs w:val="12"/>
              </w:rPr>
            </w:pPr>
          </w:p>
        </w:tc>
        <w:tc>
          <w:tcPr>
            <w:tcW w:w="0" w:type="auto"/>
            <w:shd w:val="clear" w:color="auto" w:fill="E2EFD9"/>
          </w:tcPr>
          <w:p w14:paraId="3B861A3D" w14:textId="77777777" w:rsidR="00D40E1E" w:rsidRPr="00EA78EE" w:rsidRDefault="00D40E1E" w:rsidP="00C618E0">
            <w:pPr>
              <w:suppressAutoHyphens/>
              <w:spacing w:after="120"/>
              <w:rPr>
                <w:ins w:id="3880" w:author="Huawei-post111" w:date="2022-11-24T19:12:00Z"/>
                <w:sz w:val="12"/>
                <w:szCs w:val="12"/>
              </w:rPr>
            </w:pPr>
            <w:ins w:id="3881" w:author="Huawei-post111" w:date="2022-11-24T19:12:00Z">
              <w:r w:rsidRPr="00EA78EE">
                <w:rPr>
                  <w:sz w:val="12"/>
                  <w:szCs w:val="12"/>
                </w:rPr>
                <w:t>83.7%</w:t>
              </w:r>
            </w:ins>
          </w:p>
          <w:p w14:paraId="22A963DD" w14:textId="77777777" w:rsidR="00D40E1E" w:rsidRPr="00EA78EE" w:rsidRDefault="00D40E1E" w:rsidP="00C618E0">
            <w:pPr>
              <w:suppressAutoHyphens/>
              <w:spacing w:after="120"/>
              <w:rPr>
                <w:ins w:id="3882" w:author="Huawei-post111" w:date="2022-11-24T19:12:00Z"/>
                <w:sz w:val="12"/>
                <w:szCs w:val="12"/>
              </w:rPr>
            </w:pPr>
            <w:ins w:id="3883" w:author="Huawei-post111" w:date="2022-11-24T19:12:00Z">
              <w:r w:rsidRPr="00EA78EE">
                <w:rPr>
                  <w:sz w:val="12"/>
                  <w:szCs w:val="12"/>
                </w:rPr>
                <w:t>76.5%</w:t>
              </w:r>
            </w:ins>
          </w:p>
          <w:p w14:paraId="5768D69F" w14:textId="77777777" w:rsidR="00D40E1E" w:rsidRPr="00EA78EE" w:rsidRDefault="00D40E1E" w:rsidP="00C618E0">
            <w:pPr>
              <w:suppressAutoHyphens/>
              <w:spacing w:after="120"/>
              <w:rPr>
                <w:ins w:id="3884" w:author="Huawei-post111" w:date="2022-11-24T19:12:00Z"/>
                <w:sz w:val="12"/>
                <w:szCs w:val="12"/>
              </w:rPr>
            </w:pPr>
            <w:ins w:id="3885" w:author="Huawei-post111" w:date="2022-11-24T19:12:00Z">
              <w:r w:rsidRPr="00EA78EE">
                <w:rPr>
                  <w:sz w:val="12"/>
                  <w:szCs w:val="12"/>
                </w:rPr>
                <w:t>68.8%</w:t>
              </w:r>
            </w:ins>
          </w:p>
        </w:tc>
        <w:tc>
          <w:tcPr>
            <w:tcW w:w="0" w:type="auto"/>
            <w:shd w:val="clear" w:color="auto" w:fill="E2EFD9"/>
          </w:tcPr>
          <w:p w14:paraId="6BFE7A96" w14:textId="77777777" w:rsidR="00D40E1E" w:rsidRPr="00EA78EE" w:rsidRDefault="00D40E1E" w:rsidP="00C618E0">
            <w:pPr>
              <w:suppressAutoHyphens/>
              <w:spacing w:after="120"/>
              <w:rPr>
                <w:ins w:id="3886" w:author="Huawei-post111" w:date="2022-11-24T19:12:00Z"/>
                <w:sz w:val="12"/>
                <w:szCs w:val="12"/>
              </w:rPr>
            </w:pPr>
            <w:ins w:id="3887" w:author="Huawei-post111" w:date="2022-11-24T19:12:00Z">
              <w:r w:rsidRPr="00EA78EE">
                <w:rPr>
                  <w:sz w:val="12"/>
                  <w:szCs w:val="12"/>
                </w:rPr>
                <w:t xml:space="preserve">　</w:t>
              </w:r>
            </w:ins>
          </w:p>
          <w:p w14:paraId="1CB1AAC1" w14:textId="77777777" w:rsidR="00D40E1E" w:rsidRPr="00EA78EE" w:rsidRDefault="00D40E1E" w:rsidP="00C618E0">
            <w:pPr>
              <w:suppressAutoHyphens/>
              <w:spacing w:after="120"/>
              <w:rPr>
                <w:ins w:id="3888" w:author="Huawei-post111" w:date="2022-11-24T19:12:00Z"/>
                <w:sz w:val="12"/>
                <w:szCs w:val="12"/>
              </w:rPr>
            </w:pPr>
            <w:ins w:id="3889" w:author="Huawei-post111" w:date="2022-11-24T19:12:00Z">
              <w:r w:rsidRPr="00EA78EE">
                <w:rPr>
                  <w:sz w:val="12"/>
                  <w:szCs w:val="12"/>
                </w:rPr>
                <w:t xml:space="preserve">　</w:t>
              </w:r>
            </w:ins>
          </w:p>
          <w:p w14:paraId="66F07511" w14:textId="77777777" w:rsidR="00D40E1E" w:rsidRPr="00EA78EE" w:rsidRDefault="00D40E1E" w:rsidP="00C618E0">
            <w:pPr>
              <w:suppressAutoHyphens/>
              <w:spacing w:after="120"/>
              <w:rPr>
                <w:ins w:id="3890" w:author="Huawei-post111" w:date="2022-11-24T19:12:00Z"/>
                <w:sz w:val="12"/>
                <w:szCs w:val="12"/>
              </w:rPr>
            </w:pPr>
            <w:ins w:id="3891" w:author="Huawei-post111" w:date="2022-11-24T19:12:00Z">
              <w:r w:rsidRPr="00EA78EE">
                <w:rPr>
                  <w:sz w:val="12"/>
                  <w:szCs w:val="12"/>
                </w:rPr>
                <w:t xml:space="preserve">　</w:t>
              </w:r>
            </w:ins>
          </w:p>
        </w:tc>
        <w:tc>
          <w:tcPr>
            <w:tcW w:w="0" w:type="auto"/>
            <w:shd w:val="clear" w:color="auto" w:fill="E2EFD9"/>
          </w:tcPr>
          <w:p w14:paraId="31C80DE7" w14:textId="77777777" w:rsidR="00D40E1E" w:rsidRPr="00EA78EE" w:rsidRDefault="00D40E1E" w:rsidP="00C618E0">
            <w:pPr>
              <w:suppressAutoHyphens/>
              <w:spacing w:after="120"/>
              <w:rPr>
                <w:ins w:id="3892" w:author="Huawei-post111" w:date="2022-11-24T19:12:00Z"/>
                <w:sz w:val="12"/>
                <w:szCs w:val="12"/>
              </w:rPr>
            </w:pPr>
            <w:ins w:id="3893" w:author="Huawei-post111" w:date="2022-11-24T19:12:00Z">
              <w:r w:rsidRPr="00EA78EE">
                <w:rPr>
                  <w:sz w:val="12"/>
                  <w:szCs w:val="12"/>
                </w:rPr>
                <w:t>0.00%</w:t>
              </w:r>
            </w:ins>
          </w:p>
          <w:p w14:paraId="62CA3301" w14:textId="77777777" w:rsidR="00D40E1E" w:rsidRPr="00EA78EE" w:rsidRDefault="00D40E1E" w:rsidP="00C618E0">
            <w:pPr>
              <w:suppressAutoHyphens/>
              <w:spacing w:after="120"/>
              <w:rPr>
                <w:ins w:id="3894" w:author="Huawei-post111" w:date="2022-11-24T19:12:00Z"/>
                <w:sz w:val="12"/>
                <w:szCs w:val="12"/>
              </w:rPr>
            </w:pPr>
            <w:ins w:id="3895" w:author="Huawei-post111" w:date="2022-11-24T19:12:00Z">
              <w:r w:rsidRPr="00EA78EE">
                <w:rPr>
                  <w:sz w:val="12"/>
                  <w:szCs w:val="12"/>
                </w:rPr>
                <w:t>0.00%</w:t>
              </w:r>
            </w:ins>
          </w:p>
          <w:p w14:paraId="02139046" w14:textId="77777777" w:rsidR="00D40E1E" w:rsidRPr="00EA78EE" w:rsidRDefault="00D40E1E" w:rsidP="00C618E0">
            <w:pPr>
              <w:suppressAutoHyphens/>
              <w:spacing w:after="120"/>
              <w:rPr>
                <w:ins w:id="3896" w:author="Huawei-post111" w:date="2022-11-24T19:12:00Z"/>
                <w:sz w:val="12"/>
                <w:szCs w:val="12"/>
              </w:rPr>
            </w:pPr>
            <w:ins w:id="3897" w:author="Huawei-post111" w:date="2022-11-24T19:12:00Z">
              <w:r w:rsidRPr="00EA78EE">
                <w:rPr>
                  <w:sz w:val="12"/>
                  <w:szCs w:val="12"/>
                </w:rPr>
                <w:t>0.00%</w:t>
              </w:r>
            </w:ins>
          </w:p>
        </w:tc>
        <w:tc>
          <w:tcPr>
            <w:tcW w:w="0" w:type="auto"/>
            <w:shd w:val="clear" w:color="auto" w:fill="E2EFD9"/>
          </w:tcPr>
          <w:p w14:paraId="439277EA" w14:textId="77777777" w:rsidR="00D40E1E" w:rsidRPr="00EA78EE" w:rsidRDefault="00D40E1E" w:rsidP="00C618E0">
            <w:pPr>
              <w:suppressAutoHyphens/>
              <w:spacing w:after="120"/>
              <w:rPr>
                <w:ins w:id="3898" w:author="Huawei-post111" w:date="2022-11-24T19:12:00Z"/>
                <w:sz w:val="12"/>
                <w:szCs w:val="12"/>
              </w:rPr>
            </w:pPr>
            <w:ins w:id="3899" w:author="Huawei-post111" w:date="2022-11-24T19:12:00Z">
              <w:r w:rsidRPr="00EA78EE">
                <w:rPr>
                  <w:sz w:val="12"/>
                  <w:szCs w:val="12"/>
                </w:rPr>
                <w:t xml:space="preserve">　</w:t>
              </w:r>
            </w:ins>
          </w:p>
          <w:p w14:paraId="650F2579" w14:textId="77777777" w:rsidR="00D40E1E" w:rsidRPr="00EA78EE" w:rsidRDefault="00D40E1E" w:rsidP="00C618E0">
            <w:pPr>
              <w:suppressAutoHyphens/>
              <w:spacing w:after="120"/>
              <w:rPr>
                <w:ins w:id="3900" w:author="Huawei-post111" w:date="2022-11-24T19:12:00Z"/>
                <w:sz w:val="12"/>
                <w:szCs w:val="12"/>
              </w:rPr>
            </w:pPr>
            <w:ins w:id="3901" w:author="Huawei-post111" w:date="2022-11-24T19:12:00Z">
              <w:r w:rsidRPr="00EA78EE">
                <w:rPr>
                  <w:sz w:val="12"/>
                  <w:szCs w:val="12"/>
                </w:rPr>
                <w:t xml:space="preserve">　</w:t>
              </w:r>
            </w:ins>
          </w:p>
          <w:p w14:paraId="111D7F28" w14:textId="77777777" w:rsidR="00D40E1E" w:rsidRPr="00EA78EE" w:rsidRDefault="00D40E1E" w:rsidP="00C618E0">
            <w:pPr>
              <w:suppressAutoHyphens/>
              <w:spacing w:after="120"/>
              <w:rPr>
                <w:ins w:id="3902" w:author="Huawei-post111" w:date="2022-11-24T19:12:00Z"/>
                <w:sz w:val="12"/>
                <w:szCs w:val="12"/>
              </w:rPr>
            </w:pPr>
            <w:ins w:id="3903" w:author="Huawei-post111" w:date="2022-11-24T19:12:00Z">
              <w:r w:rsidRPr="00EA78EE">
                <w:rPr>
                  <w:sz w:val="12"/>
                  <w:szCs w:val="12"/>
                </w:rPr>
                <w:t xml:space="preserve">　</w:t>
              </w:r>
            </w:ins>
          </w:p>
        </w:tc>
        <w:tc>
          <w:tcPr>
            <w:tcW w:w="0" w:type="auto"/>
            <w:vMerge/>
            <w:shd w:val="clear" w:color="auto" w:fill="E2EFD9"/>
          </w:tcPr>
          <w:p w14:paraId="33A3E019" w14:textId="77777777" w:rsidR="00D40E1E" w:rsidRPr="00EA78EE" w:rsidRDefault="00D40E1E" w:rsidP="00C618E0">
            <w:pPr>
              <w:suppressAutoHyphens/>
              <w:rPr>
                <w:ins w:id="3904" w:author="Huawei-post111" w:date="2022-11-24T19:12:00Z"/>
                <w:sz w:val="12"/>
                <w:szCs w:val="12"/>
              </w:rPr>
            </w:pPr>
          </w:p>
        </w:tc>
        <w:tc>
          <w:tcPr>
            <w:tcW w:w="0" w:type="auto"/>
            <w:shd w:val="clear" w:color="auto" w:fill="E2EFD9"/>
          </w:tcPr>
          <w:p w14:paraId="30D8EC42" w14:textId="77777777" w:rsidR="00D40E1E" w:rsidRPr="00EA78EE" w:rsidRDefault="00D40E1E" w:rsidP="00C618E0">
            <w:pPr>
              <w:suppressAutoHyphens/>
              <w:rPr>
                <w:ins w:id="3905" w:author="Huawei-post111" w:date="2022-11-24T19:12:00Z"/>
                <w:sz w:val="12"/>
                <w:szCs w:val="12"/>
              </w:rPr>
            </w:pPr>
            <w:ins w:id="3906" w:author="Huawei-post111" w:date="2022-11-24T19:12:00Z">
              <w:r w:rsidRPr="00EA78EE">
                <w:rPr>
                  <w:sz w:val="12"/>
                  <w:szCs w:val="12"/>
                </w:rPr>
                <w:t>SR periodicity = 15ms</w:t>
              </w:r>
            </w:ins>
          </w:p>
        </w:tc>
        <w:tc>
          <w:tcPr>
            <w:tcW w:w="0" w:type="auto"/>
            <w:shd w:val="clear" w:color="auto" w:fill="E2EFD9"/>
          </w:tcPr>
          <w:p w14:paraId="0CEC7D44" w14:textId="77777777" w:rsidR="00D40E1E" w:rsidRPr="00EA78EE" w:rsidRDefault="00D40E1E" w:rsidP="00C618E0">
            <w:pPr>
              <w:suppressAutoHyphens/>
              <w:rPr>
                <w:ins w:id="3907" w:author="Huawei-post111" w:date="2022-11-24T19:12:00Z"/>
                <w:sz w:val="12"/>
                <w:szCs w:val="12"/>
              </w:rPr>
            </w:pPr>
            <w:ins w:id="3908" w:author="Huawei-post111" w:date="2022-11-24T19:12:00Z">
              <w:r w:rsidRPr="00EA78EE">
                <w:rPr>
                  <w:sz w:val="12"/>
                  <w:szCs w:val="12"/>
                </w:rPr>
                <w:t>FTP3, mean packet interval of 2s, UL traffic only, 1/5/10 UE</w:t>
              </w:r>
            </w:ins>
          </w:p>
        </w:tc>
        <w:tc>
          <w:tcPr>
            <w:tcW w:w="0" w:type="auto"/>
            <w:vMerge/>
            <w:shd w:val="clear" w:color="auto" w:fill="E2EFD9"/>
          </w:tcPr>
          <w:p w14:paraId="678E52A6" w14:textId="77777777" w:rsidR="00D40E1E" w:rsidRPr="00EA78EE" w:rsidRDefault="00D40E1E" w:rsidP="00C618E0">
            <w:pPr>
              <w:suppressAutoHyphens/>
              <w:rPr>
                <w:ins w:id="3909" w:author="Huawei-post111" w:date="2022-11-24T19:12:00Z"/>
                <w:sz w:val="12"/>
                <w:szCs w:val="12"/>
              </w:rPr>
            </w:pPr>
          </w:p>
        </w:tc>
      </w:tr>
      <w:tr w:rsidR="00D40E1E" w:rsidRPr="00EA78EE" w14:paraId="2457A57A" w14:textId="77777777" w:rsidTr="00C47D58">
        <w:trPr>
          <w:trHeight w:val="1475"/>
          <w:ins w:id="3910" w:author="Huawei-post111" w:date="2022-11-24T19:12:00Z"/>
        </w:trPr>
        <w:tc>
          <w:tcPr>
            <w:tcW w:w="0" w:type="auto"/>
            <w:vMerge/>
            <w:tcBorders>
              <w:left w:val="single" w:sz="4" w:space="0" w:color="FFFFFF"/>
            </w:tcBorders>
            <w:shd w:val="clear" w:color="auto" w:fill="70AD47"/>
          </w:tcPr>
          <w:p w14:paraId="20F04E03" w14:textId="77777777" w:rsidR="00D40E1E" w:rsidRPr="00EA78EE" w:rsidRDefault="00D40E1E" w:rsidP="00C618E0">
            <w:pPr>
              <w:suppressAutoHyphens/>
              <w:rPr>
                <w:ins w:id="3911" w:author="Huawei-post111" w:date="2022-11-24T19:12:00Z"/>
                <w:b/>
                <w:bCs/>
                <w:sz w:val="12"/>
                <w:szCs w:val="12"/>
              </w:rPr>
            </w:pPr>
          </w:p>
        </w:tc>
        <w:tc>
          <w:tcPr>
            <w:tcW w:w="0" w:type="auto"/>
            <w:shd w:val="clear" w:color="auto" w:fill="C5E0B3"/>
          </w:tcPr>
          <w:p w14:paraId="3DED8C4D" w14:textId="77777777" w:rsidR="00D40E1E" w:rsidRPr="00EA78EE" w:rsidRDefault="00D40E1E" w:rsidP="00C618E0">
            <w:pPr>
              <w:suppressAutoHyphens/>
              <w:rPr>
                <w:ins w:id="3912" w:author="Huawei-post111" w:date="2022-11-24T19:12:00Z"/>
                <w:sz w:val="12"/>
                <w:szCs w:val="12"/>
              </w:rPr>
            </w:pPr>
            <w:ins w:id="3913"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D2C3D30" w14:textId="77777777" w:rsidR="00D40E1E" w:rsidRPr="00EA78EE" w:rsidRDefault="00D40E1E" w:rsidP="00C618E0">
            <w:pPr>
              <w:suppressAutoHyphens/>
              <w:rPr>
                <w:ins w:id="3914" w:author="Huawei-post111" w:date="2022-11-24T19:12:00Z"/>
                <w:sz w:val="12"/>
                <w:szCs w:val="12"/>
              </w:rPr>
            </w:pPr>
          </w:p>
        </w:tc>
        <w:tc>
          <w:tcPr>
            <w:tcW w:w="0" w:type="auto"/>
            <w:vMerge/>
            <w:shd w:val="clear" w:color="auto" w:fill="C5E0B3"/>
          </w:tcPr>
          <w:p w14:paraId="053444C4" w14:textId="77777777" w:rsidR="00D40E1E" w:rsidRPr="00EA78EE" w:rsidRDefault="00D40E1E" w:rsidP="00C618E0">
            <w:pPr>
              <w:suppressAutoHyphens/>
              <w:rPr>
                <w:ins w:id="3915" w:author="Huawei-post111" w:date="2022-11-24T19:12:00Z"/>
                <w:sz w:val="12"/>
                <w:szCs w:val="12"/>
              </w:rPr>
            </w:pPr>
          </w:p>
        </w:tc>
        <w:tc>
          <w:tcPr>
            <w:tcW w:w="0" w:type="auto"/>
            <w:shd w:val="clear" w:color="auto" w:fill="C5E0B3"/>
          </w:tcPr>
          <w:p w14:paraId="413EBD03" w14:textId="77777777" w:rsidR="00D40E1E" w:rsidRPr="00EA78EE" w:rsidRDefault="00D40E1E" w:rsidP="00C618E0">
            <w:pPr>
              <w:suppressAutoHyphens/>
              <w:spacing w:after="120"/>
              <w:rPr>
                <w:ins w:id="3916" w:author="Huawei-post111" w:date="2022-11-24T19:12:00Z"/>
                <w:sz w:val="12"/>
                <w:szCs w:val="12"/>
              </w:rPr>
            </w:pPr>
            <w:ins w:id="3917" w:author="Huawei-post111" w:date="2022-11-24T19:12:00Z">
              <w:r w:rsidRPr="00EA78EE">
                <w:rPr>
                  <w:sz w:val="12"/>
                  <w:szCs w:val="12"/>
                </w:rPr>
                <w:t>92.8%</w:t>
              </w:r>
            </w:ins>
          </w:p>
          <w:p w14:paraId="1EE60391" w14:textId="77777777" w:rsidR="00D40E1E" w:rsidRPr="00EA78EE" w:rsidRDefault="00D40E1E" w:rsidP="00C618E0">
            <w:pPr>
              <w:suppressAutoHyphens/>
              <w:spacing w:after="120"/>
              <w:rPr>
                <w:ins w:id="3918" w:author="Huawei-post111" w:date="2022-11-24T19:12:00Z"/>
                <w:sz w:val="12"/>
                <w:szCs w:val="12"/>
              </w:rPr>
            </w:pPr>
            <w:ins w:id="3919" w:author="Huawei-post111" w:date="2022-11-24T19:12:00Z">
              <w:r w:rsidRPr="00EA78EE">
                <w:rPr>
                  <w:sz w:val="12"/>
                  <w:szCs w:val="12"/>
                </w:rPr>
                <w:t>86.2%</w:t>
              </w:r>
            </w:ins>
          </w:p>
          <w:p w14:paraId="7923A598" w14:textId="77777777" w:rsidR="00D40E1E" w:rsidRPr="00EA78EE" w:rsidRDefault="00D40E1E" w:rsidP="00C618E0">
            <w:pPr>
              <w:suppressAutoHyphens/>
              <w:spacing w:after="120"/>
              <w:rPr>
                <w:ins w:id="3920" w:author="Huawei-post111" w:date="2022-11-24T19:12:00Z"/>
                <w:sz w:val="12"/>
                <w:szCs w:val="12"/>
              </w:rPr>
            </w:pPr>
            <w:ins w:id="3921" w:author="Huawei-post111" w:date="2022-11-24T19:12:00Z">
              <w:r w:rsidRPr="00EA78EE">
                <w:rPr>
                  <w:sz w:val="12"/>
                  <w:szCs w:val="12"/>
                </w:rPr>
                <w:t>79.0%</w:t>
              </w:r>
            </w:ins>
          </w:p>
        </w:tc>
        <w:tc>
          <w:tcPr>
            <w:tcW w:w="0" w:type="auto"/>
            <w:shd w:val="clear" w:color="auto" w:fill="C5E0B3"/>
          </w:tcPr>
          <w:p w14:paraId="6794A2D7" w14:textId="77777777" w:rsidR="00D40E1E" w:rsidRPr="00EA78EE" w:rsidRDefault="00D40E1E" w:rsidP="00C618E0">
            <w:pPr>
              <w:suppressAutoHyphens/>
              <w:spacing w:after="120"/>
              <w:rPr>
                <w:ins w:id="3922" w:author="Huawei-post111" w:date="2022-11-24T19:12:00Z"/>
                <w:sz w:val="12"/>
                <w:szCs w:val="12"/>
              </w:rPr>
            </w:pPr>
            <w:ins w:id="3923" w:author="Huawei-post111" w:date="2022-11-24T19:12:00Z">
              <w:r w:rsidRPr="00EA78EE">
                <w:rPr>
                  <w:sz w:val="12"/>
                  <w:szCs w:val="12"/>
                </w:rPr>
                <w:t xml:space="preserve">　</w:t>
              </w:r>
            </w:ins>
          </w:p>
          <w:p w14:paraId="4C37FE3A" w14:textId="77777777" w:rsidR="00D40E1E" w:rsidRPr="00EA78EE" w:rsidRDefault="00D40E1E" w:rsidP="00C618E0">
            <w:pPr>
              <w:suppressAutoHyphens/>
              <w:spacing w:after="120"/>
              <w:rPr>
                <w:ins w:id="3924" w:author="Huawei-post111" w:date="2022-11-24T19:12:00Z"/>
                <w:sz w:val="12"/>
                <w:szCs w:val="12"/>
              </w:rPr>
            </w:pPr>
            <w:ins w:id="3925" w:author="Huawei-post111" w:date="2022-11-24T19:12:00Z">
              <w:r w:rsidRPr="00EA78EE">
                <w:rPr>
                  <w:sz w:val="12"/>
                  <w:szCs w:val="12"/>
                </w:rPr>
                <w:t xml:space="preserve">　</w:t>
              </w:r>
            </w:ins>
          </w:p>
          <w:p w14:paraId="1B20D508" w14:textId="77777777" w:rsidR="00D40E1E" w:rsidRPr="00EA78EE" w:rsidRDefault="00D40E1E" w:rsidP="00C618E0">
            <w:pPr>
              <w:suppressAutoHyphens/>
              <w:spacing w:after="120"/>
              <w:rPr>
                <w:ins w:id="3926" w:author="Huawei-post111" w:date="2022-11-24T19:12:00Z"/>
                <w:sz w:val="12"/>
                <w:szCs w:val="12"/>
              </w:rPr>
            </w:pPr>
            <w:ins w:id="3927" w:author="Huawei-post111" w:date="2022-11-24T19:12:00Z">
              <w:r w:rsidRPr="00EA78EE">
                <w:rPr>
                  <w:sz w:val="12"/>
                  <w:szCs w:val="12"/>
                </w:rPr>
                <w:t xml:space="preserve">　</w:t>
              </w:r>
            </w:ins>
          </w:p>
        </w:tc>
        <w:tc>
          <w:tcPr>
            <w:tcW w:w="0" w:type="auto"/>
            <w:shd w:val="clear" w:color="auto" w:fill="C5E0B3"/>
          </w:tcPr>
          <w:p w14:paraId="55996534" w14:textId="77777777" w:rsidR="00D40E1E" w:rsidRPr="00EA78EE" w:rsidRDefault="00D40E1E" w:rsidP="00C618E0">
            <w:pPr>
              <w:suppressAutoHyphens/>
              <w:spacing w:after="120"/>
              <w:rPr>
                <w:ins w:id="3928" w:author="Huawei-post111" w:date="2022-11-24T19:12:00Z"/>
                <w:sz w:val="12"/>
                <w:szCs w:val="12"/>
              </w:rPr>
            </w:pPr>
            <w:ins w:id="3929" w:author="Huawei-post111" w:date="2022-11-24T19:12:00Z">
              <w:r w:rsidRPr="00EA78EE">
                <w:rPr>
                  <w:sz w:val="12"/>
                  <w:szCs w:val="12"/>
                </w:rPr>
                <w:t>0.00%</w:t>
              </w:r>
            </w:ins>
          </w:p>
          <w:p w14:paraId="78CC58CC" w14:textId="77777777" w:rsidR="00D40E1E" w:rsidRPr="00EA78EE" w:rsidRDefault="00D40E1E" w:rsidP="00C618E0">
            <w:pPr>
              <w:suppressAutoHyphens/>
              <w:spacing w:after="120"/>
              <w:rPr>
                <w:ins w:id="3930" w:author="Huawei-post111" w:date="2022-11-24T19:12:00Z"/>
                <w:sz w:val="12"/>
                <w:szCs w:val="12"/>
              </w:rPr>
            </w:pPr>
            <w:ins w:id="3931" w:author="Huawei-post111" w:date="2022-11-24T19:12:00Z">
              <w:r w:rsidRPr="00EA78EE">
                <w:rPr>
                  <w:sz w:val="12"/>
                  <w:szCs w:val="12"/>
                </w:rPr>
                <w:t>0.00%</w:t>
              </w:r>
            </w:ins>
          </w:p>
          <w:p w14:paraId="5277934D" w14:textId="77777777" w:rsidR="00D40E1E" w:rsidRPr="00EA78EE" w:rsidRDefault="00D40E1E" w:rsidP="00C618E0">
            <w:pPr>
              <w:suppressAutoHyphens/>
              <w:spacing w:after="120"/>
              <w:rPr>
                <w:ins w:id="3932" w:author="Huawei-post111" w:date="2022-11-24T19:12:00Z"/>
                <w:sz w:val="12"/>
                <w:szCs w:val="12"/>
              </w:rPr>
            </w:pPr>
            <w:ins w:id="3933" w:author="Huawei-post111" w:date="2022-11-24T19:12:00Z">
              <w:r w:rsidRPr="00EA78EE">
                <w:rPr>
                  <w:sz w:val="12"/>
                  <w:szCs w:val="12"/>
                </w:rPr>
                <w:t>0.00%</w:t>
              </w:r>
            </w:ins>
          </w:p>
        </w:tc>
        <w:tc>
          <w:tcPr>
            <w:tcW w:w="0" w:type="auto"/>
            <w:shd w:val="clear" w:color="auto" w:fill="C5E0B3"/>
          </w:tcPr>
          <w:p w14:paraId="505AE14A" w14:textId="77777777" w:rsidR="00D40E1E" w:rsidRPr="00EA78EE" w:rsidRDefault="00D40E1E" w:rsidP="00C618E0">
            <w:pPr>
              <w:suppressAutoHyphens/>
              <w:spacing w:after="120"/>
              <w:rPr>
                <w:ins w:id="3934" w:author="Huawei-post111" w:date="2022-11-24T19:12:00Z"/>
                <w:sz w:val="12"/>
                <w:szCs w:val="12"/>
              </w:rPr>
            </w:pPr>
            <w:ins w:id="3935" w:author="Huawei-post111" w:date="2022-11-24T19:12:00Z">
              <w:r w:rsidRPr="00EA78EE">
                <w:rPr>
                  <w:sz w:val="12"/>
                  <w:szCs w:val="12"/>
                </w:rPr>
                <w:t xml:space="preserve">　</w:t>
              </w:r>
            </w:ins>
          </w:p>
          <w:p w14:paraId="4981B870" w14:textId="77777777" w:rsidR="00D40E1E" w:rsidRPr="00EA78EE" w:rsidRDefault="00D40E1E" w:rsidP="00C618E0">
            <w:pPr>
              <w:suppressAutoHyphens/>
              <w:spacing w:after="120"/>
              <w:rPr>
                <w:ins w:id="3936" w:author="Huawei-post111" w:date="2022-11-24T19:12:00Z"/>
                <w:sz w:val="12"/>
                <w:szCs w:val="12"/>
              </w:rPr>
            </w:pPr>
            <w:ins w:id="3937" w:author="Huawei-post111" w:date="2022-11-24T19:12:00Z">
              <w:r w:rsidRPr="00EA78EE">
                <w:rPr>
                  <w:sz w:val="12"/>
                  <w:szCs w:val="12"/>
                </w:rPr>
                <w:t xml:space="preserve">　</w:t>
              </w:r>
            </w:ins>
          </w:p>
          <w:p w14:paraId="108D7163" w14:textId="77777777" w:rsidR="00D40E1E" w:rsidRPr="00EA78EE" w:rsidRDefault="00D40E1E" w:rsidP="00C618E0">
            <w:pPr>
              <w:suppressAutoHyphens/>
              <w:spacing w:after="120"/>
              <w:rPr>
                <w:ins w:id="3938" w:author="Huawei-post111" w:date="2022-11-24T19:12:00Z"/>
                <w:sz w:val="12"/>
                <w:szCs w:val="12"/>
              </w:rPr>
            </w:pPr>
            <w:ins w:id="3939" w:author="Huawei-post111" w:date="2022-11-24T19:12:00Z">
              <w:r w:rsidRPr="00EA78EE">
                <w:rPr>
                  <w:sz w:val="12"/>
                  <w:szCs w:val="12"/>
                </w:rPr>
                <w:t xml:space="preserve">　</w:t>
              </w:r>
            </w:ins>
          </w:p>
        </w:tc>
        <w:tc>
          <w:tcPr>
            <w:tcW w:w="0" w:type="auto"/>
            <w:vMerge/>
            <w:shd w:val="clear" w:color="auto" w:fill="C5E0B3"/>
          </w:tcPr>
          <w:p w14:paraId="1D43AE7F" w14:textId="77777777" w:rsidR="00D40E1E" w:rsidRPr="00EA78EE" w:rsidRDefault="00D40E1E" w:rsidP="00C618E0">
            <w:pPr>
              <w:suppressAutoHyphens/>
              <w:rPr>
                <w:ins w:id="3940" w:author="Huawei-post111" w:date="2022-11-24T19:12:00Z"/>
                <w:sz w:val="12"/>
                <w:szCs w:val="12"/>
              </w:rPr>
            </w:pPr>
          </w:p>
        </w:tc>
        <w:tc>
          <w:tcPr>
            <w:tcW w:w="0" w:type="auto"/>
            <w:shd w:val="clear" w:color="auto" w:fill="C5E0B3"/>
          </w:tcPr>
          <w:p w14:paraId="4889F535" w14:textId="77777777" w:rsidR="00D40E1E" w:rsidRPr="00EA78EE" w:rsidRDefault="00D40E1E" w:rsidP="00C618E0">
            <w:pPr>
              <w:suppressAutoHyphens/>
              <w:rPr>
                <w:ins w:id="3941" w:author="Huawei-post111" w:date="2022-11-24T19:12:00Z"/>
                <w:sz w:val="12"/>
                <w:szCs w:val="12"/>
              </w:rPr>
            </w:pPr>
            <w:ins w:id="3942" w:author="Huawei-post111" w:date="2022-11-24T19:12:00Z">
              <w:r w:rsidRPr="00EA78EE">
                <w:rPr>
                  <w:sz w:val="12"/>
                  <w:szCs w:val="12"/>
                </w:rPr>
                <w:t>SR periodicity = 10ms</w:t>
              </w:r>
            </w:ins>
          </w:p>
        </w:tc>
        <w:tc>
          <w:tcPr>
            <w:tcW w:w="0" w:type="auto"/>
            <w:shd w:val="clear" w:color="auto" w:fill="C5E0B3"/>
          </w:tcPr>
          <w:p w14:paraId="6F90DF7F" w14:textId="77777777" w:rsidR="00D40E1E" w:rsidRPr="00EA78EE" w:rsidRDefault="00D40E1E" w:rsidP="00C618E0">
            <w:pPr>
              <w:suppressAutoHyphens/>
              <w:rPr>
                <w:ins w:id="3943" w:author="Huawei-post111" w:date="2022-11-24T19:12:00Z"/>
                <w:sz w:val="12"/>
                <w:szCs w:val="12"/>
              </w:rPr>
            </w:pPr>
            <w:ins w:id="3944" w:author="Huawei-post111" w:date="2022-11-24T19:12:00Z">
              <w:r w:rsidRPr="00EA78EE">
                <w:rPr>
                  <w:sz w:val="12"/>
                  <w:szCs w:val="12"/>
                </w:rPr>
                <w:t>FTP3, mean packet interval of 2s, UL traffic only, 1/5/10 UE</w:t>
              </w:r>
            </w:ins>
          </w:p>
        </w:tc>
        <w:tc>
          <w:tcPr>
            <w:tcW w:w="0" w:type="auto"/>
            <w:vMerge w:val="restart"/>
            <w:shd w:val="clear" w:color="auto" w:fill="C5E0B3"/>
          </w:tcPr>
          <w:p w14:paraId="23DB04E6" w14:textId="77777777" w:rsidR="00D40E1E" w:rsidRPr="00EA78EE" w:rsidRDefault="00D40E1E" w:rsidP="00C618E0">
            <w:pPr>
              <w:suppressAutoHyphens/>
              <w:rPr>
                <w:ins w:id="3945" w:author="Huawei-post111" w:date="2022-11-24T19:12:00Z"/>
                <w:sz w:val="12"/>
                <w:szCs w:val="12"/>
              </w:rPr>
            </w:pPr>
            <w:ins w:id="3946"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05473305" w14:textId="77777777" w:rsidTr="00C618E0">
        <w:trPr>
          <w:trHeight w:val="1401"/>
          <w:ins w:id="3947" w:author="Huawei-post111" w:date="2022-11-24T19:12:00Z"/>
        </w:trPr>
        <w:tc>
          <w:tcPr>
            <w:tcW w:w="0" w:type="auto"/>
            <w:vMerge/>
            <w:tcBorders>
              <w:left w:val="single" w:sz="4" w:space="0" w:color="FFFFFF"/>
            </w:tcBorders>
            <w:shd w:val="clear" w:color="auto" w:fill="70AD47"/>
          </w:tcPr>
          <w:p w14:paraId="5173FC75" w14:textId="77777777" w:rsidR="00D40E1E" w:rsidRPr="00EA78EE" w:rsidRDefault="00D40E1E" w:rsidP="00C618E0">
            <w:pPr>
              <w:suppressAutoHyphens/>
              <w:rPr>
                <w:ins w:id="3948" w:author="Huawei-post111" w:date="2022-11-24T19:12:00Z"/>
                <w:b/>
                <w:bCs/>
                <w:sz w:val="12"/>
                <w:szCs w:val="12"/>
              </w:rPr>
            </w:pPr>
          </w:p>
        </w:tc>
        <w:tc>
          <w:tcPr>
            <w:tcW w:w="0" w:type="auto"/>
            <w:shd w:val="clear" w:color="auto" w:fill="E2EFD9"/>
          </w:tcPr>
          <w:p w14:paraId="69A8E4C0" w14:textId="77777777" w:rsidR="00D40E1E" w:rsidRPr="00EA78EE" w:rsidRDefault="00D40E1E" w:rsidP="00C618E0">
            <w:pPr>
              <w:suppressAutoHyphens/>
              <w:rPr>
                <w:ins w:id="3949" w:author="Huawei-post111" w:date="2022-11-24T19:12:00Z"/>
                <w:sz w:val="12"/>
                <w:szCs w:val="12"/>
              </w:rPr>
            </w:pPr>
            <w:ins w:id="3950"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0F5C8833" w14:textId="77777777" w:rsidR="00D40E1E" w:rsidRPr="00EA78EE" w:rsidRDefault="00D40E1E" w:rsidP="00C618E0">
            <w:pPr>
              <w:suppressAutoHyphens/>
              <w:rPr>
                <w:ins w:id="3951" w:author="Huawei-post111" w:date="2022-11-24T19:12:00Z"/>
                <w:sz w:val="12"/>
                <w:szCs w:val="12"/>
              </w:rPr>
            </w:pPr>
          </w:p>
        </w:tc>
        <w:tc>
          <w:tcPr>
            <w:tcW w:w="0" w:type="auto"/>
            <w:vMerge/>
            <w:shd w:val="clear" w:color="auto" w:fill="E2EFD9"/>
          </w:tcPr>
          <w:p w14:paraId="6BE1B5F6" w14:textId="77777777" w:rsidR="00D40E1E" w:rsidRPr="00EA78EE" w:rsidRDefault="00D40E1E" w:rsidP="00C618E0">
            <w:pPr>
              <w:suppressAutoHyphens/>
              <w:rPr>
                <w:ins w:id="3952" w:author="Huawei-post111" w:date="2022-11-24T19:12:00Z"/>
                <w:sz w:val="12"/>
                <w:szCs w:val="12"/>
              </w:rPr>
            </w:pPr>
          </w:p>
        </w:tc>
        <w:tc>
          <w:tcPr>
            <w:tcW w:w="0" w:type="auto"/>
            <w:shd w:val="clear" w:color="auto" w:fill="E2EFD9"/>
          </w:tcPr>
          <w:p w14:paraId="4D0E895D" w14:textId="77777777" w:rsidR="00D40E1E" w:rsidRPr="00EA78EE" w:rsidRDefault="00D40E1E" w:rsidP="00C618E0">
            <w:pPr>
              <w:suppressAutoHyphens/>
              <w:spacing w:after="120"/>
              <w:rPr>
                <w:ins w:id="3953" w:author="Huawei-post111" w:date="2022-11-24T19:12:00Z"/>
                <w:sz w:val="12"/>
                <w:szCs w:val="12"/>
              </w:rPr>
            </w:pPr>
            <w:ins w:id="3954" w:author="Huawei-post111" w:date="2022-11-24T19:12:00Z">
              <w:r w:rsidRPr="00EA78EE">
                <w:rPr>
                  <w:sz w:val="12"/>
                  <w:szCs w:val="12"/>
                </w:rPr>
                <w:t>93.0%</w:t>
              </w:r>
            </w:ins>
          </w:p>
          <w:p w14:paraId="41B89D4F" w14:textId="77777777" w:rsidR="00D40E1E" w:rsidRPr="00EA78EE" w:rsidRDefault="00D40E1E" w:rsidP="00C618E0">
            <w:pPr>
              <w:suppressAutoHyphens/>
              <w:spacing w:after="120"/>
              <w:rPr>
                <w:ins w:id="3955" w:author="Huawei-post111" w:date="2022-11-24T19:12:00Z"/>
                <w:sz w:val="12"/>
                <w:szCs w:val="12"/>
              </w:rPr>
            </w:pPr>
            <w:ins w:id="3956" w:author="Huawei-post111" w:date="2022-11-24T19:12:00Z">
              <w:r w:rsidRPr="00EA78EE">
                <w:rPr>
                  <w:sz w:val="12"/>
                  <w:szCs w:val="12"/>
                </w:rPr>
                <w:t>85.7%</w:t>
              </w:r>
            </w:ins>
          </w:p>
          <w:p w14:paraId="6277C872" w14:textId="77777777" w:rsidR="00D40E1E" w:rsidRPr="00EA78EE" w:rsidRDefault="00D40E1E" w:rsidP="00C618E0">
            <w:pPr>
              <w:suppressAutoHyphens/>
              <w:spacing w:after="120"/>
              <w:rPr>
                <w:ins w:id="3957" w:author="Huawei-post111" w:date="2022-11-24T19:12:00Z"/>
                <w:sz w:val="12"/>
                <w:szCs w:val="12"/>
              </w:rPr>
            </w:pPr>
            <w:ins w:id="3958" w:author="Huawei-post111" w:date="2022-11-24T19:12:00Z">
              <w:r w:rsidRPr="00EA78EE">
                <w:rPr>
                  <w:sz w:val="12"/>
                  <w:szCs w:val="12"/>
                </w:rPr>
                <w:t>77.8%</w:t>
              </w:r>
            </w:ins>
          </w:p>
        </w:tc>
        <w:tc>
          <w:tcPr>
            <w:tcW w:w="0" w:type="auto"/>
            <w:shd w:val="clear" w:color="auto" w:fill="E2EFD9"/>
          </w:tcPr>
          <w:p w14:paraId="2851BB12" w14:textId="77777777" w:rsidR="00D40E1E" w:rsidRPr="00EA78EE" w:rsidRDefault="00D40E1E" w:rsidP="00C618E0">
            <w:pPr>
              <w:suppressAutoHyphens/>
              <w:spacing w:after="120"/>
              <w:rPr>
                <w:ins w:id="3959" w:author="Huawei-post111" w:date="2022-11-24T19:12:00Z"/>
                <w:sz w:val="12"/>
                <w:szCs w:val="12"/>
              </w:rPr>
            </w:pPr>
            <w:ins w:id="3960" w:author="Huawei-post111" w:date="2022-11-24T19:12:00Z">
              <w:r w:rsidRPr="00EA78EE">
                <w:rPr>
                  <w:sz w:val="12"/>
                  <w:szCs w:val="12"/>
                </w:rPr>
                <w:t xml:space="preserve">　</w:t>
              </w:r>
            </w:ins>
          </w:p>
          <w:p w14:paraId="62826C77" w14:textId="77777777" w:rsidR="00D40E1E" w:rsidRPr="00EA78EE" w:rsidRDefault="00D40E1E" w:rsidP="00C618E0">
            <w:pPr>
              <w:suppressAutoHyphens/>
              <w:spacing w:after="120"/>
              <w:rPr>
                <w:ins w:id="3961" w:author="Huawei-post111" w:date="2022-11-24T19:12:00Z"/>
                <w:sz w:val="12"/>
                <w:szCs w:val="12"/>
              </w:rPr>
            </w:pPr>
            <w:ins w:id="3962" w:author="Huawei-post111" w:date="2022-11-24T19:12:00Z">
              <w:r w:rsidRPr="00EA78EE">
                <w:rPr>
                  <w:sz w:val="12"/>
                  <w:szCs w:val="12"/>
                </w:rPr>
                <w:t xml:space="preserve">　</w:t>
              </w:r>
            </w:ins>
          </w:p>
          <w:p w14:paraId="408803A5" w14:textId="77777777" w:rsidR="00D40E1E" w:rsidRPr="00EA78EE" w:rsidRDefault="00D40E1E" w:rsidP="00C618E0">
            <w:pPr>
              <w:suppressAutoHyphens/>
              <w:spacing w:after="120"/>
              <w:rPr>
                <w:ins w:id="3963" w:author="Huawei-post111" w:date="2022-11-24T19:12:00Z"/>
                <w:sz w:val="12"/>
                <w:szCs w:val="12"/>
              </w:rPr>
            </w:pPr>
            <w:ins w:id="3964" w:author="Huawei-post111" w:date="2022-11-24T19:12:00Z">
              <w:r w:rsidRPr="00EA78EE">
                <w:rPr>
                  <w:sz w:val="12"/>
                  <w:szCs w:val="12"/>
                </w:rPr>
                <w:t xml:space="preserve">　</w:t>
              </w:r>
            </w:ins>
          </w:p>
        </w:tc>
        <w:tc>
          <w:tcPr>
            <w:tcW w:w="0" w:type="auto"/>
            <w:shd w:val="clear" w:color="auto" w:fill="E2EFD9"/>
          </w:tcPr>
          <w:p w14:paraId="3D00B8CB" w14:textId="77777777" w:rsidR="00D40E1E" w:rsidRPr="00EA78EE" w:rsidRDefault="00D40E1E" w:rsidP="00C618E0">
            <w:pPr>
              <w:suppressAutoHyphens/>
              <w:spacing w:after="120"/>
              <w:rPr>
                <w:ins w:id="3965" w:author="Huawei-post111" w:date="2022-11-24T19:12:00Z"/>
                <w:sz w:val="12"/>
                <w:szCs w:val="12"/>
              </w:rPr>
            </w:pPr>
            <w:ins w:id="3966" w:author="Huawei-post111" w:date="2022-11-24T19:12:00Z">
              <w:r w:rsidRPr="00EA78EE">
                <w:rPr>
                  <w:sz w:val="12"/>
                  <w:szCs w:val="12"/>
                </w:rPr>
                <w:t>0.00%</w:t>
              </w:r>
            </w:ins>
          </w:p>
          <w:p w14:paraId="5FBE1424" w14:textId="77777777" w:rsidR="00D40E1E" w:rsidRPr="00EA78EE" w:rsidRDefault="00D40E1E" w:rsidP="00C618E0">
            <w:pPr>
              <w:suppressAutoHyphens/>
              <w:spacing w:after="120"/>
              <w:rPr>
                <w:ins w:id="3967" w:author="Huawei-post111" w:date="2022-11-24T19:12:00Z"/>
                <w:sz w:val="12"/>
                <w:szCs w:val="12"/>
              </w:rPr>
            </w:pPr>
            <w:ins w:id="3968" w:author="Huawei-post111" w:date="2022-11-24T19:12:00Z">
              <w:r w:rsidRPr="00EA78EE">
                <w:rPr>
                  <w:sz w:val="12"/>
                  <w:szCs w:val="12"/>
                </w:rPr>
                <w:t>0.00%</w:t>
              </w:r>
            </w:ins>
          </w:p>
          <w:p w14:paraId="1A17A576" w14:textId="77777777" w:rsidR="00D40E1E" w:rsidRPr="00EA78EE" w:rsidRDefault="00D40E1E" w:rsidP="00C618E0">
            <w:pPr>
              <w:suppressAutoHyphens/>
              <w:spacing w:after="120"/>
              <w:rPr>
                <w:ins w:id="3969" w:author="Huawei-post111" w:date="2022-11-24T19:12:00Z"/>
                <w:sz w:val="12"/>
                <w:szCs w:val="12"/>
              </w:rPr>
            </w:pPr>
            <w:ins w:id="3970" w:author="Huawei-post111" w:date="2022-11-24T19:12:00Z">
              <w:r w:rsidRPr="00EA78EE">
                <w:rPr>
                  <w:sz w:val="12"/>
                  <w:szCs w:val="12"/>
                </w:rPr>
                <w:t>0.00%</w:t>
              </w:r>
            </w:ins>
          </w:p>
        </w:tc>
        <w:tc>
          <w:tcPr>
            <w:tcW w:w="0" w:type="auto"/>
            <w:shd w:val="clear" w:color="auto" w:fill="E2EFD9"/>
          </w:tcPr>
          <w:p w14:paraId="1833676D" w14:textId="77777777" w:rsidR="00D40E1E" w:rsidRPr="00EA78EE" w:rsidRDefault="00D40E1E" w:rsidP="00C618E0">
            <w:pPr>
              <w:suppressAutoHyphens/>
              <w:spacing w:after="120"/>
              <w:rPr>
                <w:ins w:id="3971" w:author="Huawei-post111" w:date="2022-11-24T19:12:00Z"/>
                <w:sz w:val="12"/>
                <w:szCs w:val="12"/>
              </w:rPr>
            </w:pPr>
            <w:ins w:id="3972" w:author="Huawei-post111" w:date="2022-11-24T19:12:00Z">
              <w:r w:rsidRPr="00EA78EE">
                <w:rPr>
                  <w:sz w:val="12"/>
                  <w:szCs w:val="12"/>
                </w:rPr>
                <w:t xml:space="preserve">　</w:t>
              </w:r>
            </w:ins>
          </w:p>
          <w:p w14:paraId="071385FC" w14:textId="77777777" w:rsidR="00D40E1E" w:rsidRPr="00EA78EE" w:rsidRDefault="00D40E1E" w:rsidP="00C618E0">
            <w:pPr>
              <w:suppressAutoHyphens/>
              <w:spacing w:after="120"/>
              <w:rPr>
                <w:ins w:id="3973" w:author="Huawei-post111" w:date="2022-11-24T19:12:00Z"/>
                <w:sz w:val="12"/>
                <w:szCs w:val="12"/>
              </w:rPr>
            </w:pPr>
            <w:ins w:id="3974" w:author="Huawei-post111" w:date="2022-11-24T19:12:00Z">
              <w:r w:rsidRPr="00EA78EE">
                <w:rPr>
                  <w:sz w:val="12"/>
                  <w:szCs w:val="12"/>
                </w:rPr>
                <w:t xml:space="preserve">　</w:t>
              </w:r>
            </w:ins>
          </w:p>
          <w:p w14:paraId="1307CFAB" w14:textId="77777777" w:rsidR="00D40E1E" w:rsidRPr="00EA78EE" w:rsidRDefault="00D40E1E" w:rsidP="00C618E0">
            <w:pPr>
              <w:suppressAutoHyphens/>
              <w:spacing w:after="120"/>
              <w:rPr>
                <w:ins w:id="3975" w:author="Huawei-post111" w:date="2022-11-24T19:12:00Z"/>
                <w:sz w:val="12"/>
                <w:szCs w:val="12"/>
              </w:rPr>
            </w:pPr>
            <w:ins w:id="3976" w:author="Huawei-post111" w:date="2022-11-24T19:12:00Z">
              <w:r w:rsidRPr="00EA78EE">
                <w:rPr>
                  <w:sz w:val="12"/>
                  <w:szCs w:val="12"/>
                </w:rPr>
                <w:t xml:space="preserve">　</w:t>
              </w:r>
            </w:ins>
          </w:p>
        </w:tc>
        <w:tc>
          <w:tcPr>
            <w:tcW w:w="0" w:type="auto"/>
            <w:vMerge/>
            <w:shd w:val="clear" w:color="auto" w:fill="E2EFD9"/>
          </w:tcPr>
          <w:p w14:paraId="2DB692A9" w14:textId="77777777" w:rsidR="00D40E1E" w:rsidRPr="00EA78EE" w:rsidRDefault="00D40E1E" w:rsidP="00C618E0">
            <w:pPr>
              <w:suppressAutoHyphens/>
              <w:rPr>
                <w:ins w:id="3977" w:author="Huawei-post111" w:date="2022-11-24T19:12:00Z"/>
                <w:sz w:val="12"/>
                <w:szCs w:val="12"/>
              </w:rPr>
            </w:pPr>
          </w:p>
        </w:tc>
        <w:tc>
          <w:tcPr>
            <w:tcW w:w="0" w:type="auto"/>
            <w:shd w:val="clear" w:color="auto" w:fill="E2EFD9"/>
          </w:tcPr>
          <w:p w14:paraId="5025386F" w14:textId="77777777" w:rsidR="00D40E1E" w:rsidRPr="00EA78EE" w:rsidRDefault="00D40E1E" w:rsidP="00C618E0">
            <w:pPr>
              <w:suppressAutoHyphens/>
              <w:rPr>
                <w:ins w:id="3978" w:author="Huawei-post111" w:date="2022-11-24T19:12:00Z"/>
                <w:sz w:val="12"/>
                <w:szCs w:val="12"/>
              </w:rPr>
            </w:pPr>
            <w:ins w:id="3979" w:author="Huawei-post111" w:date="2022-11-24T19:12:00Z">
              <w:r w:rsidRPr="00EA78EE">
                <w:rPr>
                  <w:sz w:val="12"/>
                  <w:szCs w:val="12"/>
                </w:rPr>
                <w:t>SR periodicity = 15ms</w:t>
              </w:r>
            </w:ins>
          </w:p>
        </w:tc>
        <w:tc>
          <w:tcPr>
            <w:tcW w:w="0" w:type="auto"/>
            <w:shd w:val="clear" w:color="auto" w:fill="E2EFD9"/>
          </w:tcPr>
          <w:p w14:paraId="3EF2C866" w14:textId="77777777" w:rsidR="00D40E1E" w:rsidRPr="00EA78EE" w:rsidRDefault="00D40E1E" w:rsidP="00C618E0">
            <w:pPr>
              <w:suppressAutoHyphens/>
              <w:rPr>
                <w:ins w:id="3980" w:author="Huawei-post111" w:date="2022-11-24T19:12:00Z"/>
                <w:sz w:val="12"/>
                <w:szCs w:val="12"/>
              </w:rPr>
            </w:pPr>
            <w:ins w:id="3981" w:author="Huawei-post111" w:date="2022-11-24T19:12:00Z">
              <w:r w:rsidRPr="00EA78EE">
                <w:rPr>
                  <w:sz w:val="12"/>
                  <w:szCs w:val="12"/>
                </w:rPr>
                <w:t>FTP3, mean packet interval of 2s, UL traffic only, 1/5/10 UE</w:t>
              </w:r>
            </w:ins>
          </w:p>
        </w:tc>
        <w:tc>
          <w:tcPr>
            <w:tcW w:w="0" w:type="auto"/>
            <w:vMerge/>
            <w:shd w:val="clear" w:color="auto" w:fill="E2EFD9"/>
          </w:tcPr>
          <w:p w14:paraId="02FED53D" w14:textId="77777777" w:rsidR="00D40E1E" w:rsidRPr="00EA78EE" w:rsidRDefault="00D40E1E" w:rsidP="00C618E0">
            <w:pPr>
              <w:suppressAutoHyphens/>
              <w:rPr>
                <w:ins w:id="3982" w:author="Huawei-post111" w:date="2022-11-24T19:12:00Z"/>
                <w:sz w:val="12"/>
                <w:szCs w:val="12"/>
              </w:rPr>
            </w:pPr>
          </w:p>
        </w:tc>
      </w:tr>
      <w:tr w:rsidR="00D40E1E" w:rsidRPr="00EA78EE" w14:paraId="2B1EE9BD" w14:textId="77777777" w:rsidTr="00C618E0">
        <w:trPr>
          <w:trHeight w:val="1395"/>
          <w:ins w:id="3983" w:author="Huawei-post111" w:date="2022-11-24T19:12:00Z"/>
        </w:trPr>
        <w:tc>
          <w:tcPr>
            <w:tcW w:w="0" w:type="auto"/>
            <w:vMerge/>
            <w:tcBorders>
              <w:left w:val="single" w:sz="4" w:space="0" w:color="FFFFFF"/>
            </w:tcBorders>
            <w:shd w:val="clear" w:color="auto" w:fill="70AD47"/>
          </w:tcPr>
          <w:p w14:paraId="177D0097" w14:textId="77777777" w:rsidR="00D40E1E" w:rsidRPr="00EA78EE" w:rsidRDefault="00D40E1E" w:rsidP="00C618E0">
            <w:pPr>
              <w:suppressAutoHyphens/>
              <w:rPr>
                <w:ins w:id="3984" w:author="Huawei-post111" w:date="2022-11-24T19:12:00Z"/>
                <w:b/>
                <w:bCs/>
                <w:sz w:val="12"/>
                <w:szCs w:val="12"/>
              </w:rPr>
            </w:pPr>
          </w:p>
        </w:tc>
        <w:tc>
          <w:tcPr>
            <w:tcW w:w="0" w:type="auto"/>
            <w:shd w:val="clear" w:color="auto" w:fill="C5E0B3"/>
          </w:tcPr>
          <w:p w14:paraId="318C6D0D" w14:textId="77777777" w:rsidR="00D40E1E" w:rsidRPr="00EA78EE" w:rsidRDefault="00D40E1E" w:rsidP="00C618E0">
            <w:pPr>
              <w:suppressAutoHyphens/>
              <w:rPr>
                <w:ins w:id="3985" w:author="Huawei-post111" w:date="2022-11-24T19:12:00Z"/>
                <w:sz w:val="12"/>
                <w:szCs w:val="12"/>
              </w:rPr>
            </w:pPr>
            <w:ins w:id="3986"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3404BE5" w14:textId="77777777" w:rsidR="00D40E1E" w:rsidRPr="00EA78EE" w:rsidRDefault="00D40E1E" w:rsidP="00C618E0">
            <w:pPr>
              <w:suppressAutoHyphens/>
              <w:rPr>
                <w:ins w:id="3987" w:author="Huawei-post111" w:date="2022-11-24T19:12:00Z"/>
                <w:sz w:val="12"/>
                <w:szCs w:val="12"/>
              </w:rPr>
            </w:pPr>
          </w:p>
        </w:tc>
        <w:tc>
          <w:tcPr>
            <w:tcW w:w="0" w:type="auto"/>
            <w:vMerge/>
            <w:shd w:val="clear" w:color="auto" w:fill="C5E0B3"/>
          </w:tcPr>
          <w:p w14:paraId="04AC9348" w14:textId="77777777" w:rsidR="00D40E1E" w:rsidRPr="00EA78EE" w:rsidRDefault="00D40E1E" w:rsidP="00C618E0">
            <w:pPr>
              <w:suppressAutoHyphens/>
              <w:rPr>
                <w:ins w:id="3988" w:author="Huawei-post111" w:date="2022-11-24T19:12:00Z"/>
                <w:sz w:val="12"/>
                <w:szCs w:val="12"/>
              </w:rPr>
            </w:pPr>
          </w:p>
        </w:tc>
        <w:tc>
          <w:tcPr>
            <w:tcW w:w="0" w:type="auto"/>
            <w:shd w:val="clear" w:color="auto" w:fill="C5E0B3"/>
          </w:tcPr>
          <w:p w14:paraId="6B9AEF6B" w14:textId="77777777" w:rsidR="00D40E1E" w:rsidRPr="00EA78EE" w:rsidRDefault="00D40E1E" w:rsidP="00C618E0">
            <w:pPr>
              <w:suppressAutoHyphens/>
              <w:spacing w:after="120"/>
              <w:rPr>
                <w:ins w:id="3989" w:author="Huawei-post111" w:date="2022-11-24T19:12:00Z"/>
                <w:sz w:val="12"/>
                <w:szCs w:val="12"/>
              </w:rPr>
            </w:pPr>
            <w:ins w:id="3990" w:author="Huawei-post111" w:date="2022-11-24T19:12:00Z">
              <w:r w:rsidRPr="00EA78EE">
                <w:rPr>
                  <w:sz w:val="12"/>
                  <w:szCs w:val="12"/>
                </w:rPr>
                <w:t>45.0%</w:t>
              </w:r>
            </w:ins>
          </w:p>
          <w:p w14:paraId="31DFD9E7" w14:textId="77777777" w:rsidR="00D40E1E" w:rsidRPr="00EA78EE" w:rsidRDefault="00D40E1E" w:rsidP="00C618E0">
            <w:pPr>
              <w:suppressAutoHyphens/>
              <w:spacing w:after="120"/>
              <w:rPr>
                <w:ins w:id="3991" w:author="Huawei-post111" w:date="2022-11-24T19:12:00Z"/>
                <w:sz w:val="12"/>
                <w:szCs w:val="12"/>
              </w:rPr>
            </w:pPr>
            <w:ins w:id="3992" w:author="Huawei-post111" w:date="2022-11-24T19:12:00Z">
              <w:r w:rsidRPr="00EA78EE">
                <w:rPr>
                  <w:sz w:val="12"/>
                  <w:szCs w:val="12"/>
                </w:rPr>
                <w:t>39.2%</w:t>
              </w:r>
            </w:ins>
          </w:p>
          <w:p w14:paraId="73B73A79" w14:textId="77777777" w:rsidR="00D40E1E" w:rsidRPr="00EA78EE" w:rsidRDefault="00D40E1E" w:rsidP="00C618E0">
            <w:pPr>
              <w:suppressAutoHyphens/>
              <w:spacing w:after="120"/>
              <w:rPr>
                <w:ins w:id="3993" w:author="Huawei-post111" w:date="2022-11-24T19:12:00Z"/>
                <w:sz w:val="12"/>
                <w:szCs w:val="12"/>
              </w:rPr>
            </w:pPr>
            <w:ins w:id="3994" w:author="Huawei-post111" w:date="2022-11-24T19:12:00Z">
              <w:r w:rsidRPr="00EA78EE">
                <w:rPr>
                  <w:sz w:val="12"/>
                  <w:szCs w:val="12"/>
                </w:rPr>
                <w:t>32.8%</w:t>
              </w:r>
            </w:ins>
          </w:p>
        </w:tc>
        <w:tc>
          <w:tcPr>
            <w:tcW w:w="0" w:type="auto"/>
            <w:shd w:val="clear" w:color="auto" w:fill="C5E0B3"/>
          </w:tcPr>
          <w:p w14:paraId="574B1FB4" w14:textId="77777777" w:rsidR="00D40E1E" w:rsidRPr="00EA78EE" w:rsidRDefault="00D40E1E" w:rsidP="00C618E0">
            <w:pPr>
              <w:suppressAutoHyphens/>
              <w:spacing w:after="120"/>
              <w:rPr>
                <w:ins w:id="3995" w:author="Huawei-post111" w:date="2022-11-24T19:12:00Z"/>
                <w:sz w:val="12"/>
                <w:szCs w:val="12"/>
              </w:rPr>
            </w:pPr>
            <w:ins w:id="3996" w:author="Huawei-post111" w:date="2022-11-24T19:12:00Z">
              <w:r w:rsidRPr="00EA78EE">
                <w:rPr>
                  <w:sz w:val="12"/>
                  <w:szCs w:val="12"/>
                </w:rPr>
                <w:t xml:space="preserve">　</w:t>
              </w:r>
            </w:ins>
          </w:p>
          <w:p w14:paraId="780C1E05" w14:textId="77777777" w:rsidR="00D40E1E" w:rsidRPr="00EA78EE" w:rsidRDefault="00D40E1E" w:rsidP="00C618E0">
            <w:pPr>
              <w:suppressAutoHyphens/>
              <w:spacing w:after="120"/>
              <w:rPr>
                <w:ins w:id="3997" w:author="Huawei-post111" w:date="2022-11-24T19:12:00Z"/>
                <w:sz w:val="12"/>
                <w:szCs w:val="12"/>
              </w:rPr>
            </w:pPr>
            <w:ins w:id="3998" w:author="Huawei-post111" w:date="2022-11-24T19:12:00Z">
              <w:r w:rsidRPr="00EA78EE">
                <w:rPr>
                  <w:sz w:val="12"/>
                  <w:szCs w:val="12"/>
                </w:rPr>
                <w:t xml:space="preserve">　</w:t>
              </w:r>
            </w:ins>
          </w:p>
          <w:p w14:paraId="03E899A9" w14:textId="77777777" w:rsidR="00D40E1E" w:rsidRPr="00EA78EE" w:rsidRDefault="00D40E1E" w:rsidP="00C618E0">
            <w:pPr>
              <w:suppressAutoHyphens/>
              <w:spacing w:after="120"/>
              <w:rPr>
                <w:ins w:id="3999" w:author="Huawei-post111" w:date="2022-11-24T19:12:00Z"/>
                <w:sz w:val="12"/>
                <w:szCs w:val="12"/>
              </w:rPr>
            </w:pPr>
            <w:ins w:id="4000" w:author="Huawei-post111" w:date="2022-11-24T19:12:00Z">
              <w:r w:rsidRPr="00EA78EE">
                <w:rPr>
                  <w:sz w:val="12"/>
                  <w:szCs w:val="12"/>
                </w:rPr>
                <w:t xml:space="preserve">　</w:t>
              </w:r>
            </w:ins>
          </w:p>
        </w:tc>
        <w:tc>
          <w:tcPr>
            <w:tcW w:w="0" w:type="auto"/>
            <w:shd w:val="clear" w:color="auto" w:fill="C5E0B3"/>
          </w:tcPr>
          <w:p w14:paraId="0D5B94FB" w14:textId="77777777" w:rsidR="00D40E1E" w:rsidRPr="00EA78EE" w:rsidRDefault="00D40E1E" w:rsidP="00C618E0">
            <w:pPr>
              <w:suppressAutoHyphens/>
              <w:spacing w:after="120"/>
              <w:rPr>
                <w:ins w:id="4001" w:author="Huawei-post111" w:date="2022-11-24T19:12:00Z"/>
                <w:sz w:val="12"/>
                <w:szCs w:val="12"/>
              </w:rPr>
            </w:pPr>
            <w:ins w:id="4002" w:author="Huawei-post111" w:date="2022-11-24T19:12:00Z">
              <w:r w:rsidRPr="00EA78EE">
                <w:rPr>
                  <w:sz w:val="12"/>
                  <w:szCs w:val="12"/>
                </w:rPr>
                <w:t>-29.56%</w:t>
              </w:r>
            </w:ins>
          </w:p>
          <w:p w14:paraId="0D6F1796" w14:textId="77777777" w:rsidR="00D40E1E" w:rsidRPr="00EA78EE" w:rsidRDefault="00D40E1E" w:rsidP="00C618E0">
            <w:pPr>
              <w:suppressAutoHyphens/>
              <w:spacing w:after="120"/>
              <w:rPr>
                <w:ins w:id="4003" w:author="Huawei-post111" w:date="2022-11-24T19:12:00Z"/>
                <w:sz w:val="12"/>
                <w:szCs w:val="12"/>
              </w:rPr>
            </w:pPr>
            <w:ins w:id="4004" w:author="Huawei-post111" w:date="2022-11-24T19:12:00Z">
              <w:r w:rsidRPr="00EA78EE">
                <w:rPr>
                  <w:sz w:val="12"/>
                  <w:szCs w:val="12"/>
                </w:rPr>
                <w:t>-28.9%</w:t>
              </w:r>
            </w:ins>
          </w:p>
          <w:p w14:paraId="79E88405" w14:textId="77777777" w:rsidR="00D40E1E" w:rsidRPr="00EA78EE" w:rsidRDefault="00D40E1E" w:rsidP="00C618E0">
            <w:pPr>
              <w:suppressAutoHyphens/>
              <w:spacing w:after="120"/>
              <w:rPr>
                <w:ins w:id="4005" w:author="Huawei-post111" w:date="2022-11-24T19:12:00Z"/>
                <w:sz w:val="12"/>
                <w:szCs w:val="12"/>
              </w:rPr>
            </w:pPr>
            <w:ins w:id="4006" w:author="Huawei-post111" w:date="2022-11-24T19:12:00Z">
              <w:r w:rsidRPr="00EA78EE">
                <w:rPr>
                  <w:sz w:val="12"/>
                  <w:szCs w:val="12"/>
                </w:rPr>
                <w:t>-29.41%</w:t>
              </w:r>
            </w:ins>
          </w:p>
        </w:tc>
        <w:tc>
          <w:tcPr>
            <w:tcW w:w="0" w:type="auto"/>
            <w:shd w:val="clear" w:color="auto" w:fill="C5E0B3"/>
          </w:tcPr>
          <w:p w14:paraId="681DAC4D" w14:textId="77777777" w:rsidR="00D40E1E" w:rsidRPr="00EA78EE" w:rsidRDefault="00D40E1E" w:rsidP="00C618E0">
            <w:pPr>
              <w:suppressAutoHyphens/>
              <w:spacing w:after="120"/>
              <w:rPr>
                <w:ins w:id="4007" w:author="Huawei-post111" w:date="2022-11-24T19:12:00Z"/>
                <w:sz w:val="12"/>
                <w:szCs w:val="12"/>
              </w:rPr>
            </w:pPr>
            <w:ins w:id="4008" w:author="Huawei-post111" w:date="2022-11-24T19:12:00Z">
              <w:r w:rsidRPr="00EA78EE">
                <w:rPr>
                  <w:sz w:val="12"/>
                  <w:szCs w:val="12"/>
                </w:rPr>
                <w:t xml:space="preserve">　</w:t>
              </w:r>
            </w:ins>
          </w:p>
          <w:p w14:paraId="5567E2CF" w14:textId="77777777" w:rsidR="00D40E1E" w:rsidRPr="00EA78EE" w:rsidRDefault="00D40E1E" w:rsidP="00C618E0">
            <w:pPr>
              <w:suppressAutoHyphens/>
              <w:spacing w:after="120"/>
              <w:rPr>
                <w:ins w:id="4009" w:author="Huawei-post111" w:date="2022-11-24T19:12:00Z"/>
                <w:sz w:val="12"/>
                <w:szCs w:val="12"/>
              </w:rPr>
            </w:pPr>
            <w:ins w:id="4010" w:author="Huawei-post111" w:date="2022-11-24T19:12:00Z">
              <w:r w:rsidRPr="00EA78EE">
                <w:rPr>
                  <w:sz w:val="12"/>
                  <w:szCs w:val="12"/>
                </w:rPr>
                <w:t xml:space="preserve">　</w:t>
              </w:r>
            </w:ins>
          </w:p>
          <w:p w14:paraId="0D74FB11" w14:textId="77777777" w:rsidR="00D40E1E" w:rsidRPr="00EA78EE" w:rsidRDefault="00D40E1E" w:rsidP="00C618E0">
            <w:pPr>
              <w:suppressAutoHyphens/>
              <w:spacing w:after="120"/>
              <w:rPr>
                <w:ins w:id="4011" w:author="Huawei-post111" w:date="2022-11-24T19:12:00Z"/>
                <w:sz w:val="12"/>
                <w:szCs w:val="12"/>
              </w:rPr>
            </w:pPr>
            <w:ins w:id="4012" w:author="Huawei-post111" w:date="2022-11-24T19:12:00Z">
              <w:r w:rsidRPr="00EA78EE">
                <w:rPr>
                  <w:sz w:val="12"/>
                  <w:szCs w:val="12"/>
                </w:rPr>
                <w:t xml:space="preserve">　</w:t>
              </w:r>
            </w:ins>
          </w:p>
        </w:tc>
        <w:tc>
          <w:tcPr>
            <w:tcW w:w="0" w:type="auto"/>
            <w:vMerge/>
            <w:shd w:val="clear" w:color="auto" w:fill="C5E0B3"/>
          </w:tcPr>
          <w:p w14:paraId="5BD062D0" w14:textId="77777777" w:rsidR="00D40E1E" w:rsidRPr="00EA78EE" w:rsidRDefault="00D40E1E" w:rsidP="00C618E0">
            <w:pPr>
              <w:suppressAutoHyphens/>
              <w:rPr>
                <w:ins w:id="4013" w:author="Huawei-post111" w:date="2022-11-24T19:12:00Z"/>
                <w:sz w:val="12"/>
                <w:szCs w:val="12"/>
              </w:rPr>
            </w:pPr>
          </w:p>
        </w:tc>
        <w:tc>
          <w:tcPr>
            <w:tcW w:w="0" w:type="auto"/>
            <w:shd w:val="clear" w:color="auto" w:fill="C5E0B3"/>
          </w:tcPr>
          <w:p w14:paraId="646BA2C5" w14:textId="77777777" w:rsidR="00D40E1E" w:rsidRPr="00EA78EE" w:rsidRDefault="00D40E1E" w:rsidP="00C618E0">
            <w:pPr>
              <w:suppressAutoHyphens/>
              <w:rPr>
                <w:ins w:id="4014" w:author="Huawei-post111" w:date="2022-11-24T19:12:00Z"/>
                <w:sz w:val="12"/>
                <w:szCs w:val="12"/>
              </w:rPr>
            </w:pPr>
            <w:ins w:id="4015" w:author="Huawei-post111" w:date="2022-11-24T19:12:00Z">
              <w:r w:rsidRPr="00EA78EE">
                <w:rPr>
                  <w:sz w:val="12"/>
                  <w:szCs w:val="12"/>
                </w:rPr>
                <w:t>SR periodicity = 10ms</w:t>
              </w:r>
            </w:ins>
          </w:p>
        </w:tc>
        <w:tc>
          <w:tcPr>
            <w:tcW w:w="0" w:type="auto"/>
            <w:shd w:val="clear" w:color="auto" w:fill="C5E0B3"/>
          </w:tcPr>
          <w:p w14:paraId="10505E46" w14:textId="77777777" w:rsidR="00D40E1E" w:rsidRPr="00EA78EE" w:rsidRDefault="00D40E1E" w:rsidP="00C618E0">
            <w:pPr>
              <w:suppressAutoHyphens/>
              <w:rPr>
                <w:ins w:id="4016" w:author="Huawei-post111" w:date="2022-11-24T19:12:00Z"/>
                <w:sz w:val="12"/>
                <w:szCs w:val="12"/>
              </w:rPr>
            </w:pPr>
            <w:ins w:id="4017" w:author="Huawei-post111" w:date="2022-11-24T19:12:00Z">
              <w:r w:rsidRPr="00EA78EE">
                <w:rPr>
                  <w:sz w:val="12"/>
                  <w:szCs w:val="12"/>
                </w:rPr>
                <w:t>FTP3, mean packet interval of 2s, UL traffic only, 1/5/10 UE</w:t>
              </w:r>
            </w:ins>
          </w:p>
        </w:tc>
        <w:tc>
          <w:tcPr>
            <w:tcW w:w="0" w:type="auto"/>
            <w:vMerge w:val="restart"/>
            <w:shd w:val="clear" w:color="auto" w:fill="C5E0B3"/>
          </w:tcPr>
          <w:p w14:paraId="763D5CD2" w14:textId="77777777" w:rsidR="00D40E1E" w:rsidRPr="00EA78EE" w:rsidRDefault="00D40E1E" w:rsidP="00C618E0">
            <w:pPr>
              <w:suppressAutoHyphens/>
              <w:rPr>
                <w:ins w:id="4018" w:author="Huawei-post111" w:date="2022-11-24T19:12:00Z"/>
                <w:sz w:val="12"/>
                <w:szCs w:val="12"/>
              </w:rPr>
            </w:pPr>
            <w:ins w:id="4019"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75A27D6" w14:textId="77777777" w:rsidTr="00C618E0">
        <w:trPr>
          <w:trHeight w:val="1543"/>
          <w:ins w:id="4020" w:author="Huawei-post111" w:date="2022-11-24T19:12:00Z"/>
        </w:trPr>
        <w:tc>
          <w:tcPr>
            <w:tcW w:w="0" w:type="auto"/>
            <w:vMerge/>
            <w:tcBorders>
              <w:left w:val="single" w:sz="4" w:space="0" w:color="FFFFFF"/>
            </w:tcBorders>
            <w:shd w:val="clear" w:color="auto" w:fill="70AD47"/>
          </w:tcPr>
          <w:p w14:paraId="5BF9BE77" w14:textId="77777777" w:rsidR="00D40E1E" w:rsidRPr="00EA78EE" w:rsidRDefault="00D40E1E" w:rsidP="00C618E0">
            <w:pPr>
              <w:suppressAutoHyphens/>
              <w:rPr>
                <w:ins w:id="4021" w:author="Huawei-post111" w:date="2022-11-24T19:12:00Z"/>
                <w:b/>
                <w:bCs/>
                <w:sz w:val="12"/>
                <w:szCs w:val="12"/>
              </w:rPr>
            </w:pPr>
          </w:p>
        </w:tc>
        <w:tc>
          <w:tcPr>
            <w:tcW w:w="0" w:type="auto"/>
            <w:shd w:val="clear" w:color="auto" w:fill="E2EFD9"/>
          </w:tcPr>
          <w:p w14:paraId="170CCE06" w14:textId="77777777" w:rsidR="00D40E1E" w:rsidRPr="00EA78EE" w:rsidRDefault="00D40E1E" w:rsidP="00C618E0">
            <w:pPr>
              <w:suppressAutoHyphens/>
              <w:rPr>
                <w:ins w:id="4022" w:author="Huawei-post111" w:date="2022-11-24T19:12:00Z"/>
                <w:sz w:val="12"/>
                <w:szCs w:val="12"/>
              </w:rPr>
            </w:pPr>
            <w:ins w:id="4023"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61487A25" w14:textId="77777777" w:rsidR="00D40E1E" w:rsidRPr="00EA78EE" w:rsidRDefault="00D40E1E" w:rsidP="00C618E0">
            <w:pPr>
              <w:suppressAutoHyphens/>
              <w:rPr>
                <w:ins w:id="4024" w:author="Huawei-post111" w:date="2022-11-24T19:12:00Z"/>
                <w:sz w:val="12"/>
                <w:szCs w:val="12"/>
              </w:rPr>
            </w:pPr>
          </w:p>
        </w:tc>
        <w:tc>
          <w:tcPr>
            <w:tcW w:w="0" w:type="auto"/>
            <w:vMerge/>
            <w:shd w:val="clear" w:color="auto" w:fill="E2EFD9"/>
          </w:tcPr>
          <w:p w14:paraId="3482BF99" w14:textId="77777777" w:rsidR="00D40E1E" w:rsidRPr="00EA78EE" w:rsidRDefault="00D40E1E" w:rsidP="00C618E0">
            <w:pPr>
              <w:suppressAutoHyphens/>
              <w:rPr>
                <w:ins w:id="4025" w:author="Huawei-post111" w:date="2022-11-24T19:12:00Z"/>
                <w:sz w:val="12"/>
                <w:szCs w:val="12"/>
              </w:rPr>
            </w:pPr>
          </w:p>
        </w:tc>
        <w:tc>
          <w:tcPr>
            <w:tcW w:w="0" w:type="auto"/>
            <w:shd w:val="clear" w:color="auto" w:fill="E2EFD9"/>
          </w:tcPr>
          <w:p w14:paraId="16FD287A" w14:textId="77777777" w:rsidR="00D40E1E" w:rsidRPr="00EA78EE" w:rsidRDefault="00D40E1E" w:rsidP="00C618E0">
            <w:pPr>
              <w:suppressAutoHyphens/>
              <w:spacing w:after="120"/>
              <w:rPr>
                <w:ins w:id="4026" w:author="Huawei-post111" w:date="2022-11-24T19:12:00Z"/>
                <w:sz w:val="12"/>
                <w:szCs w:val="12"/>
              </w:rPr>
            </w:pPr>
            <w:ins w:id="4027" w:author="Huawei-post111" w:date="2022-11-24T19:12:00Z">
              <w:r w:rsidRPr="00EA78EE">
                <w:rPr>
                  <w:sz w:val="12"/>
                  <w:szCs w:val="12"/>
                </w:rPr>
                <w:t>39.1%</w:t>
              </w:r>
            </w:ins>
          </w:p>
          <w:p w14:paraId="09068646" w14:textId="77777777" w:rsidR="00D40E1E" w:rsidRPr="00EA78EE" w:rsidRDefault="00D40E1E" w:rsidP="00C618E0">
            <w:pPr>
              <w:suppressAutoHyphens/>
              <w:spacing w:after="120"/>
              <w:rPr>
                <w:ins w:id="4028" w:author="Huawei-post111" w:date="2022-11-24T19:12:00Z"/>
                <w:sz w:val="12"/>
                <w:szCs w:val="12"/>
              </w:rPr>
            </w:pPr>
            <w:ins w:id="4029" w:author="Huawei-post111" w:date="2022-11-24T19:12:00Z">
              <w:r w:rsidRPr="00EA78EE">
                <w:rPr>
                  <w:sz w:val="12"/>
                  <w:szCs w:val="12"/>
                </w:rPr>
                <w:t>32.6%</w:t>
              </w:r>
            </w:ins>
          </w:p>
          <w:p w14:paraId="5A59D683" w14:textId="77777777" w:rsidR="00D40E1E" w:rsidRPr="00EA78EE" w:rsidRDefault="00D40E1E" w:rsidP="00C618E0">
            <w:pPr>
              <w:suppressAutoHyphens/>
              <w:spacing w:after="120"/>
              <w:rPr>
                <w:ins w:id="4030" w:author="Huawei-post111" w:date="2022-11-24T19:12:00Z"/>
                <w:sz w:val="12"/>
                <w:szCs w:val="12"/>
              </w:rPr>
            </w:pPr>
            <w:ins w:id="4031" w:author="Huawei-post111" w:date="2022-11-24T19:12:00Z">
              <w:r w:rsidRPr="00EA78EE">
                <w:rPr>
                  <w:sz w:val="12"/>
                  <w:szCs w:val="12"/>
                </w:rPr>
                <w:t>25.7%</w:t>
              </w:r>
            </w:ins>
          </w:p>
        </w:tc>
        <w:tc>
          <w:tcPr>
            <w:tcW w:w="0" w:type="auto"/>
            <w:shd w:val="clear" w:color="auto" w:fill="E2EFD9"/>
          </w:tcPr>
          <w:p w14:paraId="43874A70" w14:textId="77777777" w:rsidR="00D40E1E" w:rsidRPr="00EA78EE" w:rsidRDefault="00D40E1E" w:rsidP="00C618E0">
            <w:pPr>
              <w:suppressAutoHyphens/>
              <w:spacing w:after="120"/>
              <w:rPr>
                <w:ins w:id="4032" w:author="Huawei-post111" w:date="2022-11-24T19:12:00Z"/>
                <w:sz w:val="12"/>
                <w:szCs w:val="12"/>
              </w:rPr>
            </w:pPr>
            <w:ins w:id="4033" w:author="Huawei-post111" w:date="2022-11-24T19:12:00Z">
              <w:r w:rsidRPr="00EA78EE">
                <w:rPr>
                  <w:sz w:val="12"/>
                  <w:szCs w:val="12"/>
                </w:rPr>
                <w:t xml:space="preserve">　</w:t>
              </w:r>
            </w:ins>
          </w:p>
          <w:p w14:paraId="383F8547" w14:textId="77777777" w:rsidR="00D40E1E" w:rsidRPr="00EA78EE" w:rsidRDefault="00D40E1E" w:rsidP="00C618E0">
            <w:pPr>
              <w:suppressAutoHyphens/>
              <w:spacing w:after="120"/>
              <w:rPr>
                <w:ins w:id="4034" w:author="Huawei-post111" w:date="2022-11-24T19:12:00Z"/>
                <w:sz w:val="12"/>
                <w:szCs w:val="12"/>
              </w:rPr>
            </w:pPr>
            <w:ins w:id="4035" w:author="Huawei-post111" w:date="2022-11-24T19:12:00Z">
              <w:r w:rsidRPr="00EA78EE">
                <w:rPr>
                  <w:sz w:val="12"/>
                  <w:szCs w:val="12"/>
                </w:rPr>
                <w:t xml:space="preserve">　</w:t>
              </w:r>
            </w:ins>
          </w:p>
          <w:p w14:paraId="77E8BF6B" w14:textId="77777777" w:rsidR="00D40E1E" w:rsidRPr="00EA78EE" w:rsidRDefault="00D40E1E" w:rsidP="00C618E0">
            <w:pPr>
              <w:suppressAutoHyphens/>
              <w:spacing w:after="120"/>
              <w:rPr>
                <w:ins w:id="4036" w:author="Huawei-post111" w:date="2022-11-24T19:12:00Z"/>
                <w:sz w:val="12"/>
                <w:szCs w:val="12"/>
              </w:rPr>
            </w:pPr>
            <w:ins w:id="4037" w:author="Huawei-post111" w:date="2022-11-24T19:12:00Z">
              <w:r w:rsidRPr="00EA78EE">
                <w:rPr>
                  <w:sz w:val="12"/>
                  <w:szCs w:val="12"/>
                </w:rPr>
                <w:t xml:space="preserve">　</w:t>
              </w:r>
            </w:ins>
          </w:p>
        </w:tc>
        <w:tc>
          <w:tcPr>
            <w:tcW w:w="0" w:type="auto"/>
            <w:shd w:val="clear" w:color="auto" w:fill="E2EFD9"/>
          </w:tcPr>
          <w:p w14:paraId="370468C7" w14:textId="77777777" w:rsidR="00D40E1E" w:rsidRPr="00EA78EE" w:rsidRDefault="00D40E1E" w:rsidP="00C618E0">
            <w:pPr>
              <w:suppressAutoHyphens/>
              <w:spacing w:after="120"/>
              <w:rPr>
                <w:ins w:id="4038" w:author="Huawei-post111" w:date="2022-11-24T19:12:00Z"/>
                <w:sz w:val="12"/>
                <w:szCs w:val="12"/>
              </w:rPr>
            </w:pPr>
            <w:ins w:id="4039" w:author="Huawei-post111" w:date="2022-11-24T19:12:00Z">
              <w:r w:rsidRPr="00EA78EE">
                <w:rPr>
                  <w:sz w:val="12"/>
                  <w:szCs w:val="12"/>
                </w:rPr>
                <w:t>-45.37%</w:t>
              </w:r>
            </w:ins>
          </w:p>
          <w:p w14:paraId="3F346C57" w14:textId="77777777" w:rsidR="00D40E1E" w:rsidRPr="00EA78EE" w:rsidRDefault="00D40E1E" w:rsidP="00C618E0">
            <w:pPr>
              <w:suppressAutoHyphens/>
              <w:spacing w:after="120"/>
              <w:rPr>
                <w:ins w:id="4040" w:author="Huawei-post111" w:date="2022-11-24T19:12:00Z"/>
                <w:sz w:val="12"/>
                <w:szCs w:val="12"/>
              </w:rPr>
            </w:pPr>
            <w:ins w:id="4041" w:author="Huawei-post111" w:date="2022-11-24T19:12:00Z">
              <w:r w:rsidRPr="00EA78EE">
                <w:rPr>
                  <w:sz w:val="12"/>
                  <w:szCs w:val="12"/>
                </w:rPr>
                <w:t>-45.15%</w:t>
              </w:r>
            </w:ins>
          </w:p>
          <w:p w14:paraId="592D1B79" w14:textId="77777777" w:rsidR="00D40E1E" w:rsidRPr="00EA78EE" w:rsidRDefault="00D40E1E" w:rsidP="00C618E0">
            <w:pPr>
              <w:suppressAutoHyphens/>
              <w:spacing w:after="120"/>
              <w:rPr>
                <w:ins w:id="4042" w:author="Huawei-post111" w:date="2022-11-24T19:12:00Z"/>
                <w:sz w:val="12"/>
                <w:szCs w:val="12"/>
              </w:rPr>
            </w:pPr>
            <w:ins w:id="4043" w:author="Huawei-post111" w:date="2022-11-24T19:12:00Z">
              <w:r w:rsidRPr="00EA78EE">
                <w:rPr>
                  <w:sz w:val="12"/>
                  <w:szCs w:val="12"/>
                </w:rPr>
                <w:t>-45.51%</w:t>
              </w:r>
            </w:ins>
          </w:p>
        </w:tc>
        <w:tc>
          <w:tcPr>
            <w:tcW w:w="0" w:type="auto"/>
            <w:shd w:val="clear" w:color="auto" w:fill="E2EFD9"/>
          </w:tcPr>
          <w:p w14:paraId="3283D0F1" w14:textId="77777777" w:rsidR="00D40E1E" w:rsidRPr="00EA78EE" w:rsidRDefault="00D40E1E" w:rsidP="00C618E0">
            <w:pPr>
              <w:suppressAutoHyphens/>
              <w:spacing w:after="120"/>
              <w:rPr>
                <w:ins w:id="4044" w:author="Huawei-post111" w:date="2022-11-24T19:12:00Z"/>
                <w:sz w:val="12"/>
                <w:szCs w:val="12"/>
              </w:rPr>
            </w:pPr>
            <w:ins w:id="4045" w:author="Huawei-post111" w:date="2022-11-24T19:12:00Z">
              <w:r w:rsidRPr="00EA78EE">
                <w:rPr>
                  <w:sz w:val="12"/>
                  <w:szCs w:val="12"/>
                </w:rPr>
                <w:t xml:space="preserve">　</w:t>
              </w:r>
            </w:ins>
          </w:p>
          <w:p w14:paraId="05F37B2E" w14:textId="77777777" w:rsidR="00D40E1E" w:rsidRPr="00EA78EE" w:rsidRDefault="00D40E1E" w:rsidP="00C618E0">
            <w:pPr>
              <w:suppressAutoHyphens/>
              <w:spacing w:after="120"/>
              <w:rPr>
                <w:ins w:id="4046" w:author="Huawei-post111" w:date="2022-11-24T19:12:00Z"/>
                <w:sz w:val="12"/>
                <w:szCs w:val="12"/>
              </w:rPr>
            </w:pPr>
            <w:ins w:id="4047" w:author="Huawei-post111" w:date="2022-11-24T19:12:00Z">
              <w:r w:rsidRPr="00EA78EE">
                <w:rPr>
                  <w:sz w:val="12"/>
                  <w:szCs w:val="12"/>
                </w:rPr>
                <w:t xml:space="preserve">　</w:t>
              </w:r>
            </w:ins>
          </w:p>
          <w:p w14:paraId="68C94E14" w14:textId="77777777" w:rsidR="00D40E1E" w:rsidRPr="00EA78EE" w:rsidRDefault="00D40E1E" w:rsidP="00C618E0">
            <w:pPr>
              <w:suppressAutoHyphens/>
              <w:spacing w:after="120"/>
              <w:rPr>
                <w:ins w:id="4048" w:author="Huawei-post111" w:date="2022-11-24T19:12:00Z"/>
                <w:sz w:val="12"/>
                <w:szCs w:val="12"/>
              </w:rPr>
            </w:pPr>
            <w:ins w:id="4049" w:author="Huawei-post111" w:date="2022-11-24T19:12:00Z">
              <w:r w:rsidRPr="00EA78EE">
                <w:rPr>
                  <w:sz w:val="12"/>
                  <w:szCs w:val="12"/>
                </w:rPr>
                <w:t xml:space="preserve">　</w:t>
              </w:r>
            </w:ins>
          </w:p>
        </w:tc>
        <w:tc>
          <w:tcPr>
            <w:tcW w:w="0" w:type="auto"/>
            <w:vMerge/>
            <w:shd w:val="clear" w:color="auto" w:fill="E2EFD9"/>
          </w:tcPr>
          <w:p w14:paraId="0DC54237" w14:textId="77777777" w:rsidR="00D40E1E" w:rsidRPr="00EA78EE" w:rsidRDefault="00D40E1E" w:rsidP="00C618E0">
            <w:pPr>
              <w:suppressAutoHyphens/>
              <w:rPr>
                <w:ins w:id="4050" w:author="Huawei-post111" w:date="2022-11-24T19:12:00Z"/>
                <w:sz w:val="12"/>
                <w:szCs w:val="12"/>
              </w:rPr>
            </w:pPr>
          </w:p>
        </w:tc>
        <w:tc>
          <w:tcPr>
            <w:tcW w:w="0" w:type="auto"/>
            <w:shd w:val="clear" w:color="auto" w:fill="E2EFD9"/>
          </w:tcPr>
          <w:p w14:paraId="6389EF80" w14:textId="77777777" w:rsidR="00D40E1E" w:rsidRPr="00EA78EE" w:rsidRDefault="00D40E1E" w:rsidP="00C618E0">
            <w:pPr>
              <w:suppressAutoHyphens/>
              <w:rPr>
                <w:ins w:id="4051" w:author="Huawei-post111" w:date="2022-11-24T19:12:00Z"/>
                <w:sz w:val="12"/>
                <w:szCs w:val="12"/>
              </w:rPr>
            </w:pPr>
            <w:ins w:id="4052" w:author="Huawei-post111" w:date="2022-11-24T19:12:00Z">
              <w:r w:rsidRPr="00EA78EE">
                <w:rPr>
                  <w:sz w:val="12"/>
                  <w:szCs w:val="12"/>
                </w:rPr>
                <w:t>SR periodicity = 15ms</w:t>
              </w:r>
            </w:ins>
          </w:p>
        </w:tc>
        <w:tc>
          <w:tcPr>
            <w:tcW w:w="0" w:type="auto"/>
            <w:shd w:val="clear" w:color="auto" w:fill="E2EFD9"/>
          </w:tcPr>
          <w:p w14:paraId="3DB5F231" w14:textId="77777777" w:rsidR="00D40E1E" w:rsidRPr="00EA78EE" w:rsidRDefault="00D40E1E" w:rsidP="00C618E0">
            <w:pPr>
              <w:suppressAutoHyphens/>
              <w:rPr>
                <w:ins w:id="4053" w:author="Huawei-post111" w:date="2022-11-24T19:12:00Z"/>
                <w:sz w:val="12"/>
                <w:szCs w:val="12"/>
              </w:rPr>
            </w:pPr>
            <w:ins w:id="4054" w:author="Huawei-post111" w:date="2022-11-24T19:12:00Z">
              <w:r w:rsidRPr="00EA78EE">
                <w:rPr>
                  <w:sz w:val="12"/>
                  <w:szCs w:val="12"/>
                </w:rPr>
                <w:t>FTP3, mean packet interval of 2s, UL traffic only, 1/5/10 UE</w:t>
              </w:r>
            </w:ins>
          </w:p>
        </w:tc>
        <w:tc>
          <w:tcPr>
            <w:tcW w:w="0" w:type="auto"/>
            <w:vMerge/>
            <w:shd w:val="clear" w:color="auto" w:fill="E2EFD9"/>
          </w:tcPr>
          <w:p w14:paraId="081922D6" w14:textId="77777777" w:rsidR="00D40E1E" w:rsidRPr="00EA78EE" w:rsidRDefault="00D40E1E" w:rsidP="00C618E0">
            <w:pPr>
              <w:suppressAutoHyphens/>
              <w:rPr>
                <w:ins w:id="4055" w:author="Huawei-post111" w:date="2022-11-24T19:12:00Z"/>
                <w:sz w:val="12"/>
                <w:szCs w:val="12"/>
              </w:rPr>
            </w:pPr>
          </w:p>
        </w:tc>
      </w:tr>
      <w:tr w:rsidR="00D40E1E" w:rsidRPr="00EA78EE" w14:paraId="6445ED2F" w14:textId="77777777" w:rsidTr="00C618E0">
        <w:trPr>
          <w:trHeight w:val="1536"/>
          <w:ins w:id="4056" w:author="Huawei-post111" w:date="2022-11-24T19:12:00Z"/>
        </w:trPr>
        <w:tc>
          <w:tcPr>
            <w:tcW w:w="0" w:type="auto"/>
            <w:vMerge/>
            <w:tcBorders>
              <w:left w:val="single" w:sz="4" w:space="0" w:color="FFFFFF"/>
            </w:tcBorders>
            <w:shd w:val="clear" w:color="auto" w:fill="70AD47"/>
          </w:tcPr>
          <w:p w14:paraId="68B70A24" w14:textId="77777777" w:rsidR="00D40E1E" w:rsidRPr="00EA78EE" w:rsidRDefault="00D40E1E" w:rsidP="00C618E0">
            <w:pPr>
              <w:suppressAutoHyphens/>
              <w:rPr>
                <w:ins w:id="4057" w:author="Huawei-post111" w:date="2022-11-24T19:12:00Z"/>
                <w:b/>
                <w:bCs/>
                <w:sz w:val="12"/>
                <w:szCs w:val="12"/>
              </w:rPr>
            </w:pPr>
          </w:p>
        </w:tc>
        <w:tc>
          <w:tcPr>
            <w:tcW w:w="0" w:type="auto"/>
            <w:shd w:val="clear" w:color="auto" w:fill="C5E0B3"/>
          </w:tcPr>
          <w:p w14:paraId="510CF945" w14:textId="77777777" w:rsidR="00D40E1E" w:rsidRPr="00EA78EE" w:rsidRDefault="00D40E1E" w:rsidP="00C618E0">
            <w:pPr>
              <w:suppressAutoHyphens/>
              <w:rPr>
                <w:ins w:id="4058" w:author="Huawei-post111" w:date="2022-11-24T19:12:00Z"/>
                <w:sz w:val="12"/>
                <w:szCs w:val="12"/>
              </w:rPr>
            </w:pPr>
            <w:ins w:id="4059"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9C39F02" w14:textId="77777777" w:rsidR="00D40E1E" w:rsidRPr="00EA78EE" w:rsidRDefault="00D40E1E" w:rsidP="00C618E0">
            <w:pPr>
              <w:suppressAutoHyphens/>
              <w:rPr>
                <w:ins w:id="4060" w:author="Huawei-post111" w:date="2022-11-24T19:12:00Z"/>
                <w:sz w:val="12"/>
                <w:szCs w:val="12"/>
              </w:rPr>
            </w:pPr>
          </w:p>
        </w:tc>
        <w:tc>
          <w:tcPr>
            <w:tcW w:w="0" w:type="auto"/>
            <w:vMerge/>
            <w:shd w:val="clear" w:color="auto" w:fill="C5E0B3"/>
          </w:tcPr>
          <w:p w14:paraId="60B812D9" w14:textId="77777777" w:rsidR="00D40E1E" w:rsidRPr="00EA78EE" w:rsidRDefault="00D40E1E" w:rsidP="00C618E0">
            <w:pPr>
              <w:suppressAutoHyphens/>
              <w:rPr>
                <w:ins w:id="4061" w:author="Huawei-post111" w:date="2022-11-24T19:12:00Z"/>
                <w:sz w:val="12"/>
                <w:szCs w:val="12"/>
              </w:rPr>
            </w:pPr>
          </w:p>
        </w:tc>
        <w:tc>
          <w:tcPr>
            <w:tcW w:w="0" w:type="auto"/>
            <w:shd w:val="clear" w:color="auto" w:fill="C5E0B3"/>
          </w:tcPr>
          <w:p w14:paraId="10B80A3E" w14:textId="77777777" w:rsidR="00D40E1E" w:rsidRPr="00EA78EE" w:rsidRDefault="00D40E1E" w:rsidP="00C618E0">
            <w:pPr>
              <w:suppressAutoHyphens/>
              <w:spacing w:after="120"/>
              <w:rPr>
                <w:ins w:id="4062" w:author="Huawei-post111" w:date="2022-11-24T19:12:00Z"/>
                <w:sz w:val="12"/>
                <w:szCs w:val="12"/>
              </w:rPr>
            </w:pPr>
            <w:ins w:id="4063" w:author="Huawei-post111" w:date="2022-11-24T19:12:00Z">
              <w:r w:rsidRPr="00EA78EE">
                <w:rPr>
                  <w:sz w:val="12"/>
                  <w:szCs w:val="12"/>
                </w:rPr>
                <w:t>67.1%</w:t>
              </w:r>
            </w:ins>
          </w:p>
          <w:p w14:paraId="7F6DA637" w14:textId="77777777" w:rsidR="00D40E1E" w:rsidRPr="00EA78EE" w:rsidRDefault="00D40E1E" w:rsidP="00C618E0">
            <w:pPr>
              <w:suppressAutoHyphens/>
              <w:spacing w:after="120"/>
              <w:rPr>
                <w:ins w:id="4064" w:author="Huawei-post111" w:date="2022-11-24T19:12:00Z"/>
                <w:sz w:val="12"/>
                <w:szCs w:val="12"/>
              </w:rPr>
            </w:pPr>
            <w:ins w:id="4065" w:author="Huawei-post111" w:date="2022-11-24T19:12:00Z">
              <w:r w:rsidRPr="00EA78EE">
                <w:rPr>
                  <w:sz w:val="12"/>
                  <w:szCs w:val="12"/>
                </w:rPr>
                <w:t>60.2%</w:t>
              </w:r>
            </w:ins>
          </w:p>
          <w:p w14:paraId="2C8E86F0" w14:textId="77777777" w:rsidR="00D40E1E" w:rsidRPr="00EA78EE" w:rsidRDefault="00D40E1E" w:rsidP="00C618E0">
            <w:pPr>
              <w:suppressAutoHyphens/>
              <w:spacing w:after="120"/>
              <w:rPr>
                <w:ins w:id="4066" w:author="Huawei-post111" w:date="2022-11-24T19:12:00Z"/>
                <w:sz w:val="12"/>
                <w:szCs w:val="12"/>
              </w:rPr>
            </w:pPr>
            <w:ins w:id="4067" w:author="Huawei-post111" w:date="2022-11-24T19:12:00Z">
              <w:r w:rsidRPr="00EA78EE">
                <w:rPr>
                  <w:sz w:val="12"/>
                  <w:szCs w:val="12"/>
                </w:rPr>
                <w:t>52.7%</w:t>
              </w:r>
            </w:ins>
          </w:p>
        </w:tc>
        <w:tc>
          <w:tcPr>
            <w:tcW w:w="0" w:type="auto"/>
            <w:shd w:val="clear" w:color="auto" w:fill="C5E0B3"/>
          </w:tcPr>
          <w:p w14:paraId="72DB81DF" w14:textId="77777777" w:rsidR="00D40E1E" w:rsidRPr="00EA78EE" w:rsidRDefault="00D40E1E" w:rsidP="00C618E0">
            <w:pPr>
              <w:suppressAutoHyphens/>
              <w:spacing w:after="120"/>
              <w:rPr>
                <w:ins w:id="4068" w:author="Huawei-post111" w:date="2022-11-24T19:12:00Z"/>
                <w:sz w:val="12"/>
                <w:szCs w:val="12"/>
              </w:rPr>
            </w:pPr>
            <w:ins w:id="4069" w:author="Huawei-post111" w:date="2022-11-24T19:12:00Z">
              <w:r w:rsidRPr="00EA78EE">
                <w:rPr>
                  <w:sz w:val="12"/>
                  <w:szCs w:val="12"/>
                </w:rPr>
                <w:t xml:space="preserve">　</w:t>
              </w:r>
            </w:ins>
          </w:p>
          <w:p w14:paraId="6A123C4C" w14:textId="77777777" w:rsidR="00D40E1E" w:rsidRPr="00EA78EE" w:rsidRDefault="00D40E1E" w:rsidP="00C618E0">
            <w:pPr>
              <w:suppressAutoHyphens/>
              <w:spacing w:after="120"/>
              <w:rPr>
                <w:ins w:id="4070" w:author="Huawei-post111" w:date="2022-11-24T19:12:00Z"/>
                <w:sz w:val="12"/>
                <w:szCs w:val="12"/>
              </w:rPr>
            </w:pPr>
            <w:ins w:id="4071" w:author="Huawei-post111" w:date="2022-11-24T19:12:00Z">
              <w:r w:rsidRPr="00EA78EE">
                <w:rPr>
                  <w:sz w:val="12"/>
                  <w:szCs w:val="12"/>
                </w:rPr>
                <w:t xml:space="preserve">　</w:t>
              </w:r>
            </w:ins>
          </w:p>
          <w:p w14:paraId="58A02C37" w14:textId="77777777" w:rsidR="00D40E1E" w:rsidRPr="00EA78EE" w:rsidRDefault="00D40E1E" w:rsidP="00C618E0">
            <w:pPr>
              <w:suppressAutoHyphens/>
              <w:spacing w:after="120"/>
              <w:rPr>
                <w:ins w:id="4072" w:author="Huawei-post111" w:date="2022-11-24T19:12:00Z"/>
                <w:sz w:val="12"/>
                <w:szCs w:val="12"/>
              </w:rPr>
            </w:pPr>
            <w:ins w:id="4073" w:author="Huawei-post111" w:date="2022-11-24T19:12:00Z">
              <w:r w:rsidRPr="00EA78EE">
                <w:rPr>
                  <w:sz w:val="12"/>
                  <w:szCs w:val="12"/>
                </w:rPr>
                <w:t xml:space="preserve">　</w:t>
              </w:r>
            </w:ins>
          </w:p>
        </w:tc>
        <w:tc>
          <w:tcPr>
            <w:tcW w:w="0" w:type="auto"/>
            <w:shd w:val="clear" w:color="auto" w:fill="C5E0B3"/>
          </w:tcPr>
          <w:p w14:paraId="13CD1672" w14:textId="77777777" w:rsidR="00D40E1E" w:rsidRPr="00EA78EE" w:rsidRDefault="00D40E1E" w:rsidP="00C618E0">
            <w:pPr>
              <w:suppressAutoHyphens/>
              <w:spacing w:after="120"/>
              <w:rPr>
                <w:ins w:id="4074" w:author="Huawei-post111" w:date="2022-11-24T19:12:00Z"/>
                <w:sz w:val="12"/>
                <w:szCs w:val="12"/>
              </w:rPr>
            </w:pPr>
            <w:ins w:id="4075" w:author="Huawei-post111" w:date="2022-11-24T19:12:00Z">
              <w:r w:rsidRPr="00EA78EE">
                <w:rPr>
                  <w:sz w:val="12"/>
                  <w:szCs w:val="12"/>
                </w:rPr>
                <w:t>-22.44%</w:t>
              </w:r>
            </w:ins>
          </w:p>
          <w:p w14:paraId="3DE2CC6F" w14:textId="77777777" w:rsidR="00D40E1E" w:rsidRPr="00EA78EE" w:rsidRDefault="00D40E1E" w:rsidP="00C618E0">
            <w:pPr>
              <w:suppressAutoHyphens/>
              <w:spacing w:after="120"/>
              <w:rPr>
                <w:ins w:id="4076" w:author="Huawei-post111" w:date="2022-11-24T19:12:00Z"/>
                <w:sz w:val="12"/>
                <w:szCs w:val="12"/>
              </w:rPr>
            </w:pPr>
            <w:ins w:id="4077" w:author="Huawei-post111" w:date="2022-11-24T19:12:00Z">
              <w:r w:rsidRPr="00EA78EE">
                <w:rPr>
                  <w:sz w:val="12"/>
                  <w:szCs w:val="12"/>
                </w:rPr>
                <w:t>-22.85%</w:t>
              </w:r>
            </w:ins>
          </w:p>
          <w:p w14:paraId="40C9A0EE" w14:textId="77777777" w:rsidR="00D40E1E" w:rsidRPr="00EA78EE" w:rsidRDefault="00D40E1E" w:rsidP="00C618E0">
            <w:pPr>
              <w:suppressAutoHyphens/>
              <w:spacing w:after="120"/>
              <w:rPr>
                <w:ins w:id="4078" w:author="Huawei-post111" w:date="2022-11-24T19:12:00Z"/>
                <w:sz w:val="12"/>
                <w:szCs w:val="12"/>
              </w:rPr>
            </w:pPr>
            <w:ins w:id="4079" w:author="Huawei-post111" w:date="2022-11-24T19:12:00Z">
              <w:r w:rsidRPr="00EA78EE">
                <w:rPr>
                  <w:sz w:val="12"/>
                  <w:szCs w:val="12"/>
                </w:rPr>
                <w:t>-22.79%</w:t>
              </w:r>
            </w:ins>
          </w:p>
        </w:tc>
        <w:tc>
          <w:tcPr>
            <w:tcW w:w="0" w:type="auto"/>
            <w:shd w:val="clear" w:color="auto" w:fill="C5E0B3"/>
          </w:tcPr>
          <w:p w14:paraId="122FA5CD" w14:textId="77777777" w:rsidR="00D40E1E" w:rsidRPr="00EA78EE" w:rsidRDefault="00D40E1E" w:rsidP="00C618E0">
            <w:pPr>
              <w:suppressAutoHyphens/>
              <w:spacing w:after="120"/>
              <w:rPr>
                <w:ins w:id="4080" w:author="Huawei-post111" w:date="2022-11-24T19:12:00Z"/>
                <w:sz w:val="12"/>
                <w:szCs w:val="12"/>
              </w:rPr>
            </w:pPr>
            <w:ins w:id="4081" w:author="Huawei-post111" w:date="2022-11-24T19:12:00Z">
              <w:r w:rsidRPr="00EA78EE">
                <w:rPr>
                  <w:sz w:val="12"/>
                  <w:szCs w:val="12"/>
                </w:rPr>
                <w:t xml:space="preserve">　</w:t>
              </w:r>
            </w:ins>
          </w:p>
          <w:p w14:paraId="48F86D0F" w14:textId="77777777" w:rsidR="00D40E1E" w:rsidRPr="00EA78EE" w:rsidRDefault="00D40E1E" w:rsidP="00C618E0">
            <w:pPr>
              <w:suppressAutoHyphens/>
              <w:spacing w:after="120"/>
              <w:rPr>
                <w:ins w:id="4082" w:author="Huawei-post111" w:date="2022-11-24T19:12:00Z"/>
                <w:sz w:val="12"/>
                <w:szCs w:val="12"/>
              </w:rPr>
            </w:pPr>
            <w:ins w:id="4083" w:author="Huawei-post111" w:date="2022-11-24T19:12:00Z">
              <w:r w:rsidRPr="00EA78EE">
                <w:rPr>
                  <w:sz w:val="12"/>
                  <w:szCs w:val="12"/>
                </w:rPr>
                <w:t xml:space="preserve">　</w:t>
              </w:r>
            </w:ins>
          </w:p>
          <w:p w14:paraId="7D7CAC24" w14:textId="77777777" w:rsidR="00D40E1E" w:rsidRPr="00EA78EE" w:rsidRDefault="00D40E1E" w:rsidP="00C618E0">
            <w:pPr>
              <w:suppressAutoHyphens/>
              <w:spacing w:after="120"/>
              <w:rPr>
                <w:ins w:id="4084" w:author="Huawei-post111" w:date="2022-11-24T19:12:00Z"/>
                <w:sz w:val="12"/>
                <w:szCs w:val="12"/>
              </w:rPr>
            </w:pPr>
            <w:ins w:id="4085" w:author="Huawei-post111" w:date="2022-11-24T19:12:00Z">
              <w:r w:rsidRPr="00EA78EE">
                <w:rPr>
                  <w:sz w:val="12"/>
                  <w:szCs w:val="12"/>
                </w:rPr>
                <w:t xml:space="preserve">　</w:t>
              </w:r>
            </w:ins>
          </w:p>
        </w:tc>
        <w:tc>
          <w:tcPr>
            <w:tcW w:w="0" w:type="auto"/>
            <w:vMerge/>
            <w:shd w:val="clear" w:color="auto" w:fill="C5E0B3"/>
          </w:tcPr>
          <w:p w14:paraId="32E4DD29" w14:textId="77777777" w:rsidR="00D40E1E" w:rsidRPr="00EA78EE" w:rsidRDefault="00D40E1E" w:rsidP="00C618E0">
            <w:pPr>
              <w:suppressAutoHyphens/>
              <w:rPr>
                <w:ins w:id="4086" w:author="Huawei-post111" w:date="2022-11-24T19:12:00Z"/>
                <w:sz w:val="12"/>
                <w:szCs w:val="12"/>
              </w:rPr>
            </w:pPr>
          </w:p>
        </w:tc>
        <w:tc>
          <w:tcPr>
            <w:tcW w:w="0" w:type="auto"/>
            <w:shd w:val="clear" w:color="auto" w:fill="C5E0B3"/>
          </w:tcPr>
          <w:p w14:paraId="11053FF2" w14:textId="77777777" w:rsidR="00D40E1E" w:rsidRPr="00EA78EE" w:rsidRDefault="00D40E1E" w:rsidP="00C618E0">
            <w:pPr>
              <w:suppressAutoHyphens/>
              <w:rPr>
                <w:ins w:id="4087" w:author="Huawei-post111" w:date="2022-11-24T19:12:00Z"/>
                <w:sz w:val="12"/>
                <w:szCs w:val="12"/>
              </w:rPr>
            </w:pPr>
            <w:ins w:id="4088" w:author="Huawei-post111" w:date="2022-11-24T19:12:00Z">
              <w:r w:rsidRPr="00EA78EE">
                <w:rPr>
                  <w:sz w:val="12"/>
                  <w:szCs w:val="12"/>
                </w:rPr>
                <w:t>SR periodicity = 15ms</w:t>
              </w:r>
            </w:ins>
          </w:p>
        </w:tc>
        <w:tc>
          <w:tcPr>
            <w:tcW w:w="0" w:type="auto"/>
            <w:shd w:val="clear" w:color="auto" w:fill="C5E0B3"/>
          </w:tcPr>
          <w:p w14:paraId="1172D66C" w14:textId="77777777" w:rsidR="00D40E1E" w:rsidRPr="00EA78EE" w:rsidRDefault="00D40E1E" w:rsidP="00C618E0">
            <w:pPr>
              <w:suppressAutoHyphens/>
              <w:rPr>
                <w:ins w:id="4089" w:author="Huawei-post111" w:date="2022-11-24T19:12:00Z"/>
                <w:sz w:val="12"/>
                <w:szCs w:val="12"/>
              </w:rPr>
            </w:pPr>
            <w:ins w:id="4090" w:author="Huawei-post111" w:date="2022-11-24T19:12:00Z">
              <w:r w:rsidRPr="00EA78EE">
                <w:rPr>
                  <w:sz w:val="12"/>
                  <w:szCs w:val="12"/>
                </w:rPr>
                <w:t>FTP3, mean packet interval of 2s, UL traffic only, 1/5/10 UE</w:t>
              </w:r>
            </w:ins>
          </w:p>
        </w:tc>
        <w:tc>
          <w:tcPr>
            <w:tcW w:w="0" w:type="auto"/>
            <w:vMerge/>
            <w:shd w:val="clear" w:color="auto" w:fill="C5E0B3"/>
          </w:tcPr>
          <w:p w14:paraId="7D98A6DA" w14:textId="77777777" w:rsidR="00D40E1E" w:rsidRPr="00EA78EE" w:rsidRDefault="00D40E1E" w:rsidP="00C618E0">
            <w:pPr>
              <w:suppressAutoHyphens/>
              <w:rPr>
                <w:ins w:id="4091" w:author="Huawei-post111" w:date="2022-11-24T19:12:00Z"/>
                <w:sz w:val="12"/>
                <w:szCs w:val="12"/>
              </w:rPr>
            </w:pPr>
          </w:p>
        </w:tc>
      </w:tr>
      <w:tr w:rsidR="00D40E1E" w:rsidRPr="00EA78EE" w14:paraId="0F2D8E52" w14:textId="77777777" w:rsidTr="00C618E0">
        <w:trPr>
          <w:trHeight w:val="1363"/>
          <w:ins w:id="4092" w:author="Huawei-post111" w:date="2022-11-24T19:12:00Z"/>
        </w:trPr>
        <w:tc>
          <w:tcPr>
            <w:tcW w:w="0" w:type="auto"/>
            <w:vMerge/>
            <w:tcBorders>
              <w:left w:val="single" w:sz="4" w:space="0" w:color="FFFFFF"/>
            </w:tcBorders>
            <w:shd w:val="clear" w:color="auto" w:fill="70AD47"/>
          </w:tcPr>
          <w:p w14:paraId="69A904CE" w14:textId="77777777" w:rsidR="00D40E1E" w:rsidRPr="00EA78EE" w:rsidRDefault="00D40E1E" w:rsidP="00C618E0">
            <w:pPr>
              <w:suppressAutoHyphens/>
              <w:rPr>
                <w:ins w:id="4093" w:author="Huawei-post111" w:date="2022-11-24T19:12:00Z"/>
                <w:b/>
                <w:bCs/>
                <w:sz w:val="12"/>
                <w:szCs w:val="12"/>
              </w:rPr>
            </w:pPr>
          </w:p>
        </w:tc>
        <w:tc>
          <w:tcPr>
            <w:tcW w:w="0" w:type="auto"/>
            <w:shd w:val="clear" w:color="auto" w:fill="E2EFD9"/>
          </w:tcPr>
          <w:p w14:paraId="142A3FC9" w14:textId="77777777" w:rsidR="00D40E1E" w:rsidRPr="00EA78EE" w:rsidRDefault="00D40E1E" w:rsidP="00C618E0">
            <w:pPr>
              <w:suppressAutoHyphens/>
              <w:rPr>
                <w:ins w:id="4094" w:author="Huawei-post111" w:date="2022-11-24T19:12:00Z"/>
                <w:sz w:val="12"/>
                <w:szCs w:val="12"/>
              </w:rPr>
            </w:pPr>
            <w:ins w:id="4095"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DDB98B" w14:textId="77777777" w:rsidR="00D40E1E" w:rsidRPr="00EA78EE" w:rsidRDefault="00D40E1E" w:rsidP="00C618E0">
            <w:pPr>
              <w:suppressAutoHyphens/>
              <w:rPr>
                <w:ins w:id="4096" w:author="Huawei-post111" w:date="2022-11-24T19:12:00Z"/>
                <w:sz w:val="12"/>
                <w:szCs w:val="12"/>
              </w:rPr>
            </w:pPr>
          </w:p>
        </w:tc>
        <w:tc>
          <w:tcPr>
            <w:tcW w:w="0" w:type="auto"/>
            <w:vMerge/>
            <w:shd w:val="clear" w:color="auto" w:fill="E2EFD9"/>
          </w:tcPr>
          <w:p w14:paraId="5C23D3D3" w14:textId="77777777" w:rsidR="00D40E1E" w:rsidRPr="00EA78EE" w:rsidRDefault="00D40E1E" w:rsidP="00C618E0">
            <w:pPr>
              <w:suppressAutoHyphens/>
              <w:rPr>
                <w:ins w:id="4097" w:author="Huawei-post111" w:date="2022-11-24T19:12:00Z"/>
                <w:sz w:val="12"/>
                <w:szCs w:val="12"/>
              </w:rPr>
            </w:pPr>
          </w:p>
        </w:tc>
        <w:tc>
          <w:tcPr>
            <w:tcW w:w="0" w:type="auto"/>
            <w:shd w:val="clear" w:color="auto" w:fill="E2EFD9"/>
          </w:tcPr>
          <w:p w14:paraId="658226AF" w14:textId="77777777" w:rsidR="00D40E1E" w:rsidRPr="00EA78EE" w:rsidRDefault="00D40E1E" w:rsidP="00C618E0">
            <w:pPr>
              <w:suppressAutoHyphens/>
              <w:spacing w:after="120"/>
              <w:rPr>
                <w:ins w:id="4098" w:author="Huawei-post111" w:date="2022-11-24T19:12:00Z"/>
                <w:sz w:val="12"/>
                <w:szCs w:val="12"/>
              </w:rPr>
            </w:pPr>
            <w:ins w:id="4099" w:author="Huawei-post111" w:date="2022-11-24T19:12:00Z">
              <w:r w:rsidRPr="00EA78EE">
                <w:rPr>
                  <w:sz w:val="12"/>
                  <w:szCs w:val="12"/>
                </w:rPr>
                <w:t>64.7%</w:t>
              </w:r>
            </w:ins>
          </w:p>
          <w:p w14:paraId="4D12EA08" w14:textId="77777777" w:rsidR="00D40E1E" w:rsidRPr="00EA78EE" w:rsidRDefault="00D40E1E" w:rsidP="00C618E0">
            <w:pPr>
              <w:suppressAutoHyphens/>
              <w:spacing w:after="120"/>
              <w:rPr>
                <w:ins w:id="4100" w:author="Huawei-post111" w:date="2022-11-24T19:12:00Z"/>
                <w:sz w:val="12"/>
                <w:szCs w:val="12"/>
              </w:rPr>
            </w:pPr>
            <w:ins w:id="4101" w:author="Huawei-post111" w:date="2022-11-24T19:12:00Z">
              <w:r w:rsidRPr="00EA78EE">
                <w:rPr>
                  <w:sz w:val="12"/>
                  <w:szCs w:val="12"/>
                </w:rPr>
                <w:t>58.5%</w:t>
              </w:r>
            </w:ins>
          </w:p>
          <w:p w14:paraId="69A9024E" w14:textId="77777777" w:rsidR="00D40E1E" w:rsidRPr="00EA78EE" w:rsidRDefault="00D40E1E" w:rsidP="00C618E0">
            <w:pPr>
              <w:suppressAutoHyphens/>
              <w:spacing w:after="120"/>
              <w:rPr>
                <w:ins w:id="4102" w:author="Huawei-post111" w:date="2022-11-24T19:12:00Z"/>
                <w:sz w:val="12"/>
                <w:szCs w:val="12"/>
              </w:rPr>
            </w:pPr>
            <w:ins w:id="4103" w:author="Huawei-post111" w:date="2022-11-24T19:12:00Z">
              <w:r w:rsidRPr="00EA78EE">
                <w:rPr>
                  <w:sz w:val="12"/>
                  <w:szCs w:val="12"/>
                </w:rPr>
                <w:t>51.8%</w:t>
              </w:r>
            </w:ins>
          </w:p>
        </w:tc>
        <w:tc>
          <w:tcPr>
            <w:tcW w:w="0" w:type="auto"/>
            <w:shd w:val="clear" w:color="auto" w:fill="E2EFD9"/>
          </w:tcPr>
          <w:p w14:paraId="13CA5C88" w14:textId="77777777" w:rsidR="00D40E1E" w:rsidRPr="00EA78EE" w:rsidRDefault="00D40E1E" w:rsidP="00C618E0">
            <w:pPr>
              <w:suppressAutoHyphens/>
              <w:spacing w:after="120"/>
              <w:rPr>
                <w:ins w:id="4104" w:author="Huawei-post111" w:date="2022-11-24T19:12:00Z"/>
                <w:sz w:val="12"/>
                <w:szCs w:val="12"/>
              </w:rPr>
            </w:pPr>
            <w:ins w:id="4105" w:author="Huawei-post111" w:date="2022-11-24T19:12:00Z">
              <w:r w:rsidRPr="00EA78EE">
                <w:rPr>
                  <w:sz w:val="12"/>
                  <w:szCs w:val="12"/>
                </w:rPr>
                <w:t xml:space="preserve">　</w:t>
              </w:r>
            </w:ins>
          </w:p>
          <w:p w14:paraId="554C79FD" w14:textId="77777777" w:rsidR="00D40E1E" w:rsidRPr="00EA78EE" w:rsidRDefault="00D40E1E" w:rsidP="00C618E0">
            <w:pPr>
              <w:suppressAutoHyphens/>
              <w:spacing w:after="120"/>
              <w:rPr>
                <w:ins w:id="4106" w:author="Huawei-post111" w:date="2022-11-24T19:12:00Z"/>
                <w:sz w:val="12"/>
                <w:szCs w:val="12"/>
              </w:rPr>
            </w:pPr>
            <w:ins w:id="4107" w:author="Huawei-post111" w:date="2022-11-24T19:12:00Z">
              <w:r w:rsidRPr="00EA78EE">
                <w:rPr>
                  <w:sz w:val="12"/>
                  <w:szCs w:val="12"/>
                </w:rPr>
                <w:t xml:space="preserve">　</w:t>
              </w:r>
            </w:ins>
          </w:p>
          <w:p w14:paraId="71F0BBAB" w14:textId="77777777" w:rsidR="00D40E1E" w:rsidRPr="00EA78EE" w:rsidRDefault="00D40E1E" w:rsidP="00C618E0">
            <w:pPr>
              <w:suppressAutoHyphens/>
              <w:spacing w:after="120"/>
              <w:rPr>
                <w:ins w:id="4108" w:author="Huawei-post111" w:date="2022-11-24T19:12:00Z"/>
                <w:sz w:val="12"/>
                <w:szCs w:val="12"/>
              </w:rPr>
            </w:pPr>
            <w:ins w:id="4109" w:author="Huawei-post111" w:date="2022-11-24T19:12:00Z">
              <w:r w:rsidRPr="00EA78EE">
                <w:rPr>
                  <w:sz w:val="12"/>
                  <w:szCs w:val="12"/>
                </w:rPr>
                <w:t xml:space="preserve">　</w:t>
              </w:r>
            </w:ins>
          </w:p>
        </w:tc>
        <w:tc>
          <w:tcPr>
            <w:tcW w:w="0" w:type="auto"/>
            <w:shd w:val="clear" w:color="auto" w:fill="E2EFD9"/>
          </w:tcPr>
          <w:p w14:paraId="3B5C8A61" w14:textId="77777777" w:rsidR="00D40E1E" w:rsidRPr="00EA78EE" w:rsidRDefault="00D40E1E" w:rsidP="00C618E0">
            <w:pPr>
              <w:suppressAutoHyphens/>
              <w:spacing w:after="120"/>
              <w:rPr>
                <w:ins w:id="4110" w:author="Huawei-post111" w:date="2022-11-24T19:12:00Z"/>
                <w:sz w:val="12"/>
                <w:szCs w:val="12"/>
              </w:rPr>
            </w:pPr>
            <w:ins w:id="4111" w:author="Huawei-post111" w:date="2022-11-24T19:12:00Z">
              <w:r w:rsidRPr="00EA78EE">
                <w:rPr>
                  <w:sz w:val="12"/>
                  <w:szCs w:val="12"/>
                </w:rPr>
                <w:t>-29.56%</w:t>
              </w:r>
            </w:ins>
          </w:p>
          <w:p w14:paraId="68357D6F" w14:textId="77777777" w:rsidR="00D40E1E" w:rsidRPr="00EA78EE" w:rsidRDefault="00D40E1E" w:rsidP="00C618E0">
            <w:pPr>
              <w:suppressAutoHyphens/>
              <w:spacing w:after="120"/>
              <w:rPr>
                <w:ins w:id="4112" w:author="Huawei-post111" w:date="2022-11-24T19:12:00Z"/>
                <w:sz w:val="12"/>
                <w:szCs w:val="12"/>
              </w:rPr>
            </w:pPr>
            <w:ins w:id="4113" w:author="Huawei-post111" w:date="2022-11-24T19:12:00Z">
              <w:r w:rsidRPr="00EA78EE">
                <w:rPr>
                  <w:sz w:val="12"/>
                  <w:szCs w:val="12"/>
                </w:rPr>
                <w:t>-28.9%</w:t>
              </w:r>
            </w:ins>
          </w:p>
          <w:p w14:paraId="6719EF20" w14:textId="77777777" w:rsidR="00D40E1E" w:rsidRPr="00EA78EE" w:rsidRDefault="00D40E1E" w:rsidP="00C618E0">
            <w:pPr>
              <w:suppressAutoHyphens/>
              <w:spacing w:after="120"/>
              <w:rPr>
                <w:ins w:id="4114" w:author="Huawei-post111" w:date="2022-11-24T19:12:00Z"/>
                <w:sz w:val="12"/>
                <w:szCs w:val="12"/>
              </w:rPr>
            </w:pPr>
            <w:ins w:id="4115" w:author="Huawei-post111" w:date="2022-11-24T19:12:00Z">
              <w:r w:rsidRPr="00EA78EE">
                <w:rPr>
                  <w:sz w:val="12"/>
                  <w:szCs w:val="12"/>
                </w:rPr>
                <w:t>-29.41%</w:t>
              </w:r>
            </w:ins>
          </w:p>
        </w:tc>
        <w:tc>
          <w:tcPr>
            <w:tcW w:w="0" w:type="auto"/>
            <w:shd w:val="clear" w:color="auto" w:fill="E2EFD9"/>
          </w:tcPr>
          <w:p w14:paraId="68F79CBA" w14:textId="77777777" w:rsidR="00D40E1E" w:rsidRPr="00EA78EE" w:rsidRDefault="00D40E1E" w:rsidP="00C618E0">
            <w:pPr>
              <w:suppressAutoHyphens/>
              <w:spacing w:after="120"/>
              <w:rPr>
                <w:ins w:id="4116" w:author="Huawei-post111" w:date="2022-11-24T19:12:00Z"/>
                <w:sz w:val="12"/>
                <w:szCs w:val="12"/>
              </w:rPr>
            </w:pPr>
            <w:ins w:id="4117" w:author="Huawei-post111" w:date="2022-11-24T19:12:00Z">
              <w:r w:rsidRPr="00EA78EE">
                <w:rPr>
                  <w:sz w:val="12"/>
                  <w:szCs w:val="12"/>
                </w:rPr>
                <w:t xml:space="preserve">　</w:t>
              </w:r>
            </w:ins>
          </w:p>
          <w:p w14:paraId="7E44804E" w14:textId="77777777" w:rsidR="00D40E1E" w:rsidRPr="00EA78EE" w:rsidRDefault="00D40E1E" w:rsidP="00C618E0">
            <w:pPr>
              <w:suppressAutoHyphens/>
              <w:spacing w:after="120"/>
              <w:rPr>
                <w:ins w:id="4118" w:author="Huawei-post111" w:date="2022-11-24T19:12:00Z"/>
                <w:sz w:val="12"/>
                <w:szCs w:val="12"/>
              </w:rPr>
            </w:pPr>
            <w:ins w:id="4119" w:author="Huawei-post111" w:date="2022-11-24T19:12:00Z">
              <w:r w:rsidRPr="00EA78EE">
                <w:rPr>
                  <w:sz w:val="12"/>
                  <w:szCs w:val="12"/>
                </w:rPr>
                <w:t xml:space="preserve">　</w:t>
              </w:r>
            </w:ins>
          </w:p>
          <w:p w14:paraId="24FB3064" w14:textId="77777777" w:rsidR="00D40E1E" w:rsidRPr="00EA78EE" w:rsidRDefault="00D40E1E" w:rsidP="00C618E0">
            <w:pPr>
              <w:suppressAutoHyphens/>
              <w:spacing w:after="120"/>
              <w:rPr>
                <w:ins w:id="4120" w:author="Huawei-post111" w:date="2022-11-24T19:12:00Z"/>
                <w:sz w:val="12"/>
                <w:szCs w:val="12"/>
              </w:rPr>
            </w:pPr>
            <w:ins w:id="4121" w:author="Huawei-post111" w:date="2022-11-24T19:12:00Z">
              <w:r w:rsidRPr="00EA78EE">
                <w:rPr>
                  <w:sz w:val="12"/>
                  <w:szCs w:val="12"/>
                </w:rPr>
                <w:t xml:space="preserve">　</w:t>
              </w:r>
            </w:ins>
          </w:p>
        </w:tc>
        <w:tc>
          <w:tcPr>
            <w:tcW w:w="0" w:type="auto"/>
            <w:vMerge/>
            <w:shd w:val="clear" w:color="auto" w:fill="E2EFD9"/>
          </w:tcPr>
          <w:p w14:paraId="537C3023" w14:textId="77777777" w:rsidR="00D40E1E" w:rsidRPr="00EA78EE" w:rsidRDefault="00D40E1E" w:rsidP="00C618E0">
            <w:pPr>
              <w:suppressAutoHyphens/>
              <w:rPr>
                <w:ins w:id="4122" w:author="Huawei-post111" w:date="2022-11-24T19:12:00Z"/>
                <w:sz w:val="12"/>
                <w:szCs w:val="12"/>
              </w:rPr>
            </w:pPr>
          </w:p>
        </w:tc>
        <w:tc>
          <w:tcPr>
            <w:tcW w:w="0" w:type="auto"/>
            <w:shd w:val="clear" w:color="auto" w:fill="E2EFD9"/>
          </w:tcPr>
          <w:p w14:paraId="5E4F9750" w14:textId="77777777" w:rsidR="00D40E1E" w:rsidRPr="00EA78EE" w:rsidRDefault="00D40E1E" w:rsidP="00C618E0">
            <w:pPr>
              <w:suppressAutoHyphens/>
              <w:rPr>
                <w:ins w:id="4123" w:author="Huawei-post111" w:date="2022-11-24T19:12:00Z"/>
                <w:sz w:val="12"/>
                <w:szCs w:val="12"/>
              </w:rPr>
            </w:pPr>
            <w:ins w:id="4124" w:author="Huawei-post111" w:date="2022-11-24T19:12:00Z">
              <w:r w:rsidRPr="00EA78EE">
                <w:rPr>
                  <w:sz w:val="12"/>
                  <w:szCs w:val="12"/>
                </w:rPr>
                <w:t>SR periodicity = 10ms</w:t>
              </w:r>
            </w:ins>
          </w:p>
        </w:tc>
        <w:tc>
          <w:tcPr>
            <w:tcW w:w="0" w:type="auto"/>
            <w:shd w:val="clear" w:color="auto" w:fill="E2EFD9"/>
          </w:tcPr>
          <w:p w14:paraId="2E6CC7C8" w14:textId="77777777" w:rsidR="00D40E1E" w:rsidRPr="00EA78EE" w:rsidRDefault="00D40E1E" w:rsidP="00C618E0">
            <w:pPr>
              <w:suppressAutoHyphens/>
              <w:rPr>
                <w:ins w:id="4125" w:author="Huawei-post111" w:date="2022-11-24T19:12:00Z"/>
                <w:sz w:val="12"/>
                <w:szCs w:val="12"/>
              </w:rPr>
            </w:pPr>
            <w:ins w:id="4126" w:author="Huawei-post111" w:date="2022-11-24T19:12:00Z">
              <w:r w:rsidRPr="00EA78EE">
                <w:rPr>
                  <w:sz w:val="12"/>
                  <w:szCs w:val="12"/>
                </w:rPr>
                <w:t>FTP3, mean packet interval of 2s, UL traffic only, 1/5/10 UE</w:t>
              </w:r>
            </w:ins>
          </w:p>
        </w:tc>
        <w:tc>
          <w:tcPr>
            <w:tcW w:w="0" w:type="auto"/>
            <w:vMerge w:val="restart"/>
            <w:shd w:val="clear" w:color="auto" w:fill="E2EFD9"/>
          </w:tcPr>
          <w:p w14:paraId="1E3916D4" w14:textId="77777777" w:rsidR="00D40E1E" w:rsidRPr="00EA78EE" w:rsidRDefault="00D40E1E" w:rsidP="00C618E0">
            <w:pPr>
              <w:suppressAutoHyphens/>
              <w:rPr>
                <w:ins w:id="4127" w:author="Huawei-post111" w:date="2022-11-24T19:12:00Z"/>
                <w:sz w:val="12"/>
                <w:szCs w:val="12"/>
              </w:rPr>
            </w:pPr>
            <w:ins w:id="4128"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3C73F1BF" w14:textId="77777777" w:rsidTr="00C618E0">
        <w:trPr>
          <w:trHeight w:val="1543"/>
          <w:ins w:id="4129" w:author="Huawei-post111" w:date="2022-11-24T19:12:00Z"/>
        </w:trPr>
        <w:tc>
          <w:tcPr>
            <w:tcW w:w="0" w:type="auto"/>
            <w:vMerge/>
            <w:tcBorders>
              <w:left w:val="single" w:sz="4" w:space="0" w:color="FFFFFF"/>
            </w:tcBorders>
            <w:shd w:val="clear" w:color="auto" w:fill="70AD47"/>
          </w:tcPr>
          <w:p w14:paraId="61B9A851" w14:textId="77777777" w:rsidR="00D40E1E" w:rsidRPr="00EA78EE" w:rsidRDefault="00D40E1E" w:rsidP="00C618E0">
            <w:pPr>
              <w:suppressAutoHyphens/>
              <w:rPr>
                <w:ins w:id="4130" w:author="Huawei-post111" w:date="2022-11-24T19:12:00Z"/>
                <w:b/>
                <w:bCs/>
                <w:sz w:val="12"/>
                <w:szCs w:val="12"/>
              </w:rPr>
            </w:pPr>
          </w:p>
        </w:tc>
        <w:tc>
          <w:tcPr>
            <w:tcW w:w="0" w:type="auto"/>
            <w:shd w:val="clear" w:color="auto" w:fill="C5E0B3"/>
          </w:tcPr>
          <w:p w14:paraId="2A7B2509" w14:textId="77777777" w:rsidR="00D40E1E" w:rsidRPr="00EA78EE" w:rsidRDefault="00D40E1E" w:rsidP="00C618E0">
            <w:pPr>
              <w:suppressAutoHyphens/>
              <w:rPr>
                <w:ins w:id="4131" w:author="Huawei-post111" w:date="2022-11-24T19:12:00Z"/>
                <w:sz w:val="12"/>
                <w:szCs w:val="12"/>
              </w:rPr>
            </w:pPr>
            <w:ins w:id="4132"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1489C8A" w14:textId="77777777" w:rsidR="00D40E1E" w:rsidRPr="00EA78EE" w:rsidRDefault="00D40E1E" w:rsidP="00C618E0">
            <w:pPr>
              <w:suppressAutoHyphens/>
              <w:rPr>
                <w:ins w:id="4133" w:author="Huawei-post111" w:date="2022-11-24T19:12:00Z"/>
                <w:sz w:val="12"/>
                <w:szCs w:val="12"/>
              </w:rPr>
            </w:pPr>
          </w:p>
        </w:tc>
        <w:tc>
          <w:tcPr>
            <w:tcW w:w="0" w:type="auto"/>
            <w:vMerge/>
            <w:shd w:val="clear" w:color="auto" w:fill="C5E0B3"/>
          </w:tcPr>
          <w:p w14:paraId="69AA44E7" w14:textId="77777777" w:rsidR="00D40E1E" w:rsidRPr="00EA78EE" w:rsidRDefault="00D40E1E" w:rsidP="00C618E0">
            <w:pPr>
              <w:suppressAutoHyphens/>
              <w:rPr>
                <w:ins w:id="4134" w:author="Huawei-post111" w:date="2022-11-24T19:12:00Z"/>
                <w:sz w:val="12"/>
                <w:szCs w:val="12"/>
              </w:rPr>
            </w:pPr>
          </w:p>
        </w:tc>
        <w:tc>
          <w:tcPr>
            <w:tcW w:w="0" w:type="auto"/>
            <w:shd w:val="clear" w:color="auto" w:fill="C5E0B3"/>
          </w:tcPr>
          <w:p w14:paraId="44224BE7" w14:textId="77777777" w:rsidR="00D40E1E" w:rsidRPr="00EA78EE" w:rsidRDefault="00D40E1E" w:rsidP="00C618E0">
            <w:pPr>
              <w:suppressAutoHyphens/>
              <w:spacing w:after="120"/>
              <w:rPr>
                <w:ins w:id="4135" w:author="Huawei-post111" w:date="2022-11-24T19:12:00Z"/>
                <w:sz w:val="12"/>
                <w:szCs w:val="12"/>
              </w:rPr>
            </w:pPr>
            <w:ins w:id="4136" w:author="Huawei-post111" w:date="2022-11-24T19:12:00Z">
              <w:r w:rsidRPr="00EA78EE">
                <w:rPr>
                  <w:sz w:val="12"/>
                  <w:szCs w:val="12"/>
                </w:rPr>
                <w:t>60.8%</w:t>
              </w:r>
            </w:ins>
          </w:p>
          <w:p w14:paraId="72C6ABAA" w14:textId="77777777" w:rsidR="00D40E1E" w:rsidRPr="00EA78EE" w:rsidRDefault="00D40E1E" w:rsidP="00C618E0">
            <w:pPr>
              <w:suppressAutoHyphens/>
              <w:spacing w:after="120"/>
              <w:rPr>
                <w:ins w:id="4137" w:author="Huawei-post111" w:date="2022-11-24T19:12:00Z"/>
                <w:sz w:val="12"/>
                <w:szCs w:val="12"/>
              </w:rPr>
            </w:pPr>
            <w:ins w:id="4138" w:author="Huawei-post111" w:date="2022-11-24T19:12:00Z">
              <w:r w:rsidRPr="00EA78EE">
                <w:rPr>
                  <w:sz w:val="12"/>
                  <w:szCs w:val="12"/>
                </w:rPr>
                <w:t>54.1%</w:t>
              </w:r>
            </w:ins>
          </w:p>
          <w:p w14:paraId="4AB4954A" w14:textId="77777777" w:rsidR="00D40E1E" w:rsidRPr="00EA78EE" w:rsidRDefault="00D40E1E" w:rsidP="00C618E0">
            <w:pPr>
              <w:suppressAutoHyphens/>
              <w:spacing w:after="120"/>
              <w:rPr>
                <w:ins w:id="4139" w:author="Huawei-post111" w:date="2022-11-24T19:12:00Z"/>
                <w:sz w:val="12"/>
                <w:szCs w:val="12"/>
              </w:rPr>
            </w:pPr>
            <w:ins w:id="4140" w:author="Huawei-post111" w:date="2022-11-24T19:12:00Z">
              <w:r w:rsidRPr="00EA78EE">
                <w:rPr>
                  <w:sz w:val="12"/>
                  <w:szCs w:val="12"/>
                </w:rPr>
                <w:t>46.7%</w:t>
              </w:r>
            </w:ins>
          </w:p>
        </w:tc>
        <w:tc>
          <w:tcPr>
            <w:tcW w:w="0" w:type="auto"/>
            <w:shd w:val="clear" w:color="auto" w:fill="C5E0B3"/>
          </w:tcPr>
          <w:p w14:paraId="0CD00D88" w14:textId="77777777" w:rsidR="00D40E1E" w:rsidRPr="00EA78EE" w:rsidRDefault="00D40E1E" w:rsidP="00C618E0">
            <w:pPr>
              <w:suppressAutoHyphens/>
              <w:spacing w:after="120"/>
              <w:rPr>
                <w:ins w:id="4141" w:author="Huawei-post111" w:date="2022-11-24T19:12:00Z"/>
                <w:sz w:val="12"/>
                <w:szCs w:val="12"/>
              </w:rPr>
            </w:pPr>
            <w:ins w:id="4142" w:author="Huawei-post111" w:date="2022-11-24T19:12:00Z">
              <w:r w:rsidRPr="00EA78EE">
                <w:rPr>
                  <w:sz w:val="12"/>
                  <w:szCs w:val="12"/>
                </w:rPr>
                <w:t xml:space="preserve">　</w:t>
              </w:r>
            </w:ins>
          </w:p>
          <w:p w14:paraId="24A3BF20" w14:textId="77777777" w:rsidR="00D40E1E" w:rsidRPr="00EA78EE" w:rsidRDefault="00D40E1E" w:rsidP="00C618E0">
            <w:pPr>
              <w:suppressAutoHyphens/>
              <w:spacing w:after="120"/>
              <w:rPr>
                <w:ins w:id="4143" w:author="Huawei-post111" w:date="2022-11-24T19:12:00Z"/>
                <w:sz w:val="12"/>
                <w:szCs w:val="12"/>
              </w:rPr>
            </w:pPr>
            <w:ins w:id="4144" w:author="Huawei-post111" w:date="2022-11-24T19:12:00Z">
              <w:r w:rsidRPr="00EA78EE">
                <w:rPr>
                  <w:sz w:val="12"/>
                  <w:szCs w:val="12"/>
                </w:rPr>
                <w:t xml:space="preserve">　</w:t>
              </w:r>
            </w:ins>
          </w:p>
          <w:p w14:paraId="38E7E240" w14:textId="77777777" w:rsidR="00D40E1E" w:rsidRPr="00EA78EE" w:rsidRDefault="00D40E1E" w:rsidP="00C618E0">
            <w:pPr>
              <w:suppressAutoHyphens/>
              <w:spacing w:after="120"/>
              <w:rPr>
                <w:ins w:id="4145" w:author="Huawei-post111" w:date="2022-11-24T19:12:00Z"/>
                <w:sz w:val="12"/>
                <w:szCs w:val="12"/>
              </w:rPr>
            </w:pPr>
            <w:ins w:id="4146" w:author="Huawei-post111" w:date="2022-11-24T19:12:00Z">
              <w:r w:rsidRPr="00EA78EE">
                <w:rPr>
                  <w:sz w:val="12"/>
                  <w:szCs w:val="12"/>
                </w:rPr>
                <w:t xml:space="preserve">　</w:t>
              </w:r>
            </w:ins>
          </w:p>
        </w:tc>
        <w:tc>
          <w:tcPr>
            <w:tcW w:w="0" w:type="auto"/>
            <w:shd w:val="clear" w:color="auto" w:fill="C5E0B3"/>
          </w:tcPr>
          <w:p w14:paraId="32DF90DC" w14:textId="77777777" w:rsidR="00D40E1E" w:rsidRPr="00EA78EE" w:rsidRDefault="00D40E1E" w:rsidP="00C618E0">
            <w:pPr>
              <w:suppressAutoHyphens/>
              <w:spacing w:after="120"/>
              <w:rPr>
                <w:ins w:id="4147" w:author="Huawei-post111" w:date="2022-11-24T19:12:00Z"/>
                <w:sz w:val="12"/>
                <w:szCs w:val="12"/>
              </w:rPr>
            </w:pPr>
            <w:ins w:id="4148" w:author="Huawei-post111" w:date="2022-11-24T19:12:00Z">
              <w:r w:rsidRPr="00EA78EE">
                <w:rPr>
                  <w:sz w:val="12"/>
                  <w:szCs w:val="12"/>
                </w:rPr>
                <w:t>-45.37%</w:t>
              </w:r>
            </w:ins>
          </w:p>
          <w:p w14:paraId="45C51912" w14:textId="77777777" w:rsidR="00D40E1E" w:rsidRPr="00EA78EE" w:rsidRDefault="00D40E1E" w:rsidP="00C618E0">
            <w:pPr>
              <w:suppressAutoHyphens/>
              <w:spacing w:after="120"/>
              <w:rPr>
                <w:ins w:id="4149" w:author="Huawei-post111" w:date="2022-11-24T19:12:00Z"/>
                <w:sz w:val="12"/>
                <w:szCs w:val="12"/>
              </w:rPr>
            </w:pPr>
            <w:ins w:id="4150" w:author="Huawei-post111" w:date="2022-11-24T19:12:00Z">
              <w:r w:rsidRPr="00EA78EE">
                <w:rPr>
                  <w:sz w:val="12"/>
                  <w:szCs w:val="12"/>
                </w:rPr>
                <w:t>-45.15%</w:t>
              </w:r>
            </w:ins>
          </w:p>
          <w:p w14:paraId="355F9684" w14:textId="77777777" w:rsidR="00D40E1E" w:rsidRPr="00EA78EE" w:rsidRDefault="00D40E1E" w:rsidP="00C618E0">
            <w:pPr>
              <w:suppressAutoHyphens/>
              <w:spacing w:after="120"/>
              <w:rPr>
                <w:ins w:id="4151" w:author="Huawei-post111" w:date="2022-11-24T19:12:00Z"/>
                <w:sz w:val="12"/>
                <w:szCs w:val="12"/>
              </w:rPr>
            </w:pPr>
            <w:ins w:id="4152" w:author="Huawei-post111" w:date="2022-11-24T19:12:00Z">
              <w:r w:rsidRPr="00EA78EE">
                <w:rPr>
                  <w:sz w:val="12"/>
                  <w:szCs w:val="12"/>
                </w:rPr>
                <w:t>-45.51%</w:t>
              </w:r>
            </w:ins>
          </w:p>
        </w:tc>
        <w:tc>
          <w:tcPr>
            <w:tcW w:w="0" w:type="auto"/>
            <w:shd w:val="clear" w:color="auto" w:fill="C5E0B3"/>
          </w:tcPr>
          <w:p w14:paraId="2F1E0AAA" w14:textId="77777777" w:rsidR="00D40E1E" w:rsidRPr="00EA78EE" w:rsidRDefault="00D40E1E" w:rsidP="00C618E0">
            <w:pPr>
              <w:suppressAutoHyphens/>
              <w:spacing w:after="120"/>
              <w:rPr>
                <w:ins w:id="4153" w:author="Huawei-post111" w:date="2022-11-24T19:12:00Z"/>
                <w:sz w:val="12"/>
                <w:szCs w:val="12"/>
              </w:rPr>
            </w:pPr>
            <w:ins w:id="4154" w:author="Huawei-post111" w:date="2022-11-24T19:12:00Z">
              <w:r w:rsidRPr="00EA78EE">
                <w:rPr>
                  <w:sz w:val="12"/>
                  <w:szCs w:val="12"/>
                </w:rPr>
                <w:t xml:space="preserve">　</w:t>
              </w:r>
            </w:ins>
          </w:p>
          <w:p w14:paraId="2E8BE4E4" w14:textId="77777777" w:rsidR="00D40E1E" w:rsidRPr="00EA78EE" w:rsidRDefault="00D40E1E" w:rsidP="00C618E0">
            <w:pPr>
              <w:suppressAutoHyphens/>
              <w:spacing w:after="120"/>
              <w:rPr>
                <w:ins w:id="4155" w:author="Huawei-post111" w:date="2022-11-24T19:12:00Z"/>
                <w:sz w:val="12"/>
                <w:szCs w:val="12"/>
              </w:rPr>
            </w:pPr>
            <w:ins w:id="4156" w:author="Huawei-post111" w:date="2022-11-24T19:12:00Z">
              <w:r w:rsidRPr="00EA78EE">
                <w:rPr>
                  <w:sz w:val="12"/>
                  <w:szCs w:val="12"/>
                </w:rPr>
                <w:t xml:space="preserve">　</w:t>
              </w:r>
            </w:ins>
          </w:p>
          <w:p w14:paraId="47D8BD18" w14:textId="77777777" w:rsidR="00D40E1E" w:rsidRPr="00EA78EE" w:rsidRDefault="00D40E1E" w:rsidP="00C618E0">
            <w:pPr>
              <w:suppressAutoHyphens/>
              <w:spacing w:after="120"/>
              <w:rPr>
                <w:ins w:id="4157" w:author="Huawei-post111" w:date="2022-11-24T19:12:00Z"/>
                <w:sz w:val="12"/>
                <w:szCs w:val="12"/>
              </w:rPr>
            </w:pPr>
            <w:ins w:id="4158" w:author="Huawei-post111" w:date="2022-11-24T19:12:00Z">
              <w:r w:rsidRPr="00EA78EE">
                <w:rPr>
                  <w:sz w:val="12"/>
                  <w:szCs w:val="12"/>
                </w:rPr>
                <w:t xml:space="preserve">　</w:t>
              </w:r>
            </w:ins>
          </w:p>
        </w:tc>
        <w:tc>
          <w:tcPr>
            <w:tcW w:w="0" w:type="auto"/>
            <w:vMerge/>
            <w:shd w:val="clear" w:color="auto" w:fill="C5E0B3"/>
          </w:tcPr>
          <w:p w14:paraId="60DB1962" w14:textId="77777777" w:rsidR="00D40E1E" w:rsidRPr="00EA78EE" w:rsidRDefault="00D40E1E" w:rsidP="00C618E0">
            <w:pPr>
              <w:suppressAutoHyphens/>
              <w:rPr>
                <w:ins w:id="4159" w:author="Huawei-post111" w:date="2022-11-24T19:12:00Z"/>
                <w:sz w:val="12"/>
                <w:szCs w:val="12"/>
              </w:rPr>
            </w:pPr>
          </w:p>
        </w:tc>
        <w:tc>
          <w:tcPr>
            <w:tcW w:w="0" w:type="auto"/>
            <w:shd w:val="clear" w:color="auto" w:fill="C5E0B3"/>
          </w:tcPr>
          <w:p w14:paraId="5069B25F" w14:textId="77777777" w:rsidR="00D40E1E" w:rsidRPr="00EA78EE" w:rsidRDefault="00D40E1E" w:rsidP="00C618E0">
            <w:pPr>
              <w:suppressAutoHyphens/>
              <w:rPr>
                <w:ins w:id="4160" w:author="Huawei-post111" w:date="2022-11-24T19:12:00Z"/>
                <w:sz w:val="12"/>
                <w:szCs w:val="12"/>
              </w:rPr>
            </w:pPr>
            <w:ins w:id="4161" w:author="Huawei-post111" w:date="2022-11-24T19:12:00Z">
              <w:r w:rsidRPr="00EA78EE">
                <w:rPr>
                  <w:sz w:val="12"/>
                  <w:szCs w:val="12"/>
                </w:rPr>
                <w:t>SR periodicity = 15ms</w:t>
              </w:r>
            </w:ins>
          </w:p>
        </w:tc>
        <w:tc>
          <w:tcPr>
            <w:tcW w:w="0" w:type="auto"/>
            <w:shd w:val="clear" w:color="auto" w:fill="C5E0B3"/>
          </w:tcPr>
          <w:p w14:paraId="01ECC453" w14:textId="77777777" w:rsidR="00D40E1E" w:rsidRPr="00EA78EE" w:rsidRDefault="00D40E1E" w:rsidP="00C618E0">
            <w:pPr>
              <w:suppressAutoHyphens/>
              <w:rPr>
                <w:ins w:id="4162" w:author="Huawei-post111" w:date="2022-11-24T19:12:00Z"/>
                <w:sz w:val="12"/>
                <w:szCs w:val="12"/>
              </w:rPr>
            </w:pPr>
            <w:ins w:id="4163" w:author="Huawei-post111" w:date="2022-11-24T19:12:00Z">
              <w:r w:rsidRPr="00EA78EE">
                <w:rPr>
                  <w:sz w:val="12"/>
                  <w:szCs w:val="12"/>
                </w:rPr>
                <w:t>FTP3, mean packet interval of 2s, UL traffic only, 1/5/10 UE</w:t>
              </w:r>
            </w:ins>
          </w:p>
        </w:tc>
        <w:tc>
          <w:tcPr>
            <w:tcW w:w="0" w:type="auto"/>
            <w:vMerge/>
            <w:shd w:val="clear" w:color="auto" w:fill="C5E0B3"/>
          </w:tcPr>
          <w:p w14:paraId="73346783" w14:textId="77777777" w:rsidR="00D40E1E" w:rsidRPr="00EA78EE" w:rsidRDefault="00D40E1E" w:rsidP="00C618E0">
            <w:pPr>
              <w:suppressAutoHyphens/>
              <w:rPr>
                <w:ins w:id="4164" w:author="Huawei-post111" w:date="2022-11-24T19:12:00Z"/>
                <w:sz w:val="12"/>
                <w:szCs w:val="12"/>
              </w:rPr>
            </w:pPr>
          </w:p>
        </w:tc>
      </w:tr>
      <w:tr w:rsidR="00D40E1E" w:rsidRPr="00EA78EE" w14:paraId="2CE21934" w14:textId="77777777" w:rsidTr="00EE70A0">
        <w:trPr>
          <w:trHeight w:val="1539"/>
          <w:ins w:id="4165" w:author="Huawei-post111" w:date="2022-11-24T19:12:00Z"/>
        </w:trPr>
        <w:tc>
          <w:tcPr>
            <w:tcW w:w="0" w:type="auto"/>
            <w:vMerge/>
            <w:tcBorders>
              <w:left w:val="single" w:sz="4" w:space="0" w:color="FFFFFF"/>
            </w:tcBorders>
            <w:shd w:val="clear" w:color="auto" w:fill="70AD47"/>
          </w:tcPr>
          <w:p w14:paraId="470DFF2F" w14:textId="77777777" w:rsidR="00D40E1E" w:rsidRPr="00EA78EE" w:rsidRDefault="00D40E1E" w:rsidP="00C618E0">
            <w:pPr>
              <w:suppressAutoHyphens/>
              <w:rPr>
                <w:ins w:id="4166" w:author="Huawei-post111" w:date="2022-11-24T19:12:00Z"/>
                <w:b/>
                <w:bCs/>
                <w:sz w:val="12"/>
                <w:szCs w:val="12"/>
              </w:rPr>
            </w:pPr>
          </w:p>
        </w:tc>
        <w:tc>
          <w:tcPr>
            <w:tcW w:w="0" w:type="auto"/>
            <w:shd w:val="clear" w:color="auto" w:fill="E2EFD9"/>
          </w:tcPr>
          <w:p w14:paraId="7F037CE5" w14:textId="77777777" w:rsidR="00D40E1E" w:rsidRPr="00EA78EE" w:rsidRDefault="00D40E1E" w:rsidP="00C618E0">
            <w:pPr>
              <w:suppressAutoHyphens/>
              <w:rPr>
                <w:ins w:id="4167" w:author="Huawei-post111" w:date="2022-11-24T19:12:00Z"/>
                <w:sz w:val="12"/>
                <w:szCs w:val="12"/>
              </w:rPr>
            </w:pPr>
            <w:ins w:id="4168"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43DB60B1" w14:textId="77777777" w:rsidR="00D40E1E" w:rsidRPr="00EA78EE" w:rsidRDefault="00D40E1E" w:rsidP="00C618E0">
            <w:pPr>
              <w:suppressAutoHyphens/>
              <w:rPr>
                <w:ins w:id="4169" w:author="Huawei-post111" w:date="2022-11-24T19:12:00Z"/>
                <w:sz w:val="12"/>
                <w:szCs w:val="12"/>
              </w:rPr>
            </w:pPr>
          </w:p>
        </w:tc>
        <w:tc>
          <w:tcPr>
            <w:tcW w:w="0" w:type="auto"/>
            <w:vMerge/>
            <w:shd w:val="clear" w:color="auto" w:fill="E2EFD9"/>
          </w:tcPr>
          <w:p w14:paraId="521937BF" w14:textId="77777777" w:rsidR="00D40E1E" w:rsidRPr="00EA78EE" w:rsidRDefault="00D40E1E" w:rsidP="00C618E0">
            <w:pPr>
              <w:suppressAutoHyphens/>
              <w:rPr>
                <w:ins w:id="4170" w:author="Huawei-post111" w:date="2022-11-24T19:12:00Z"/>
                <w:sz w:val="12"/>
                <w:szCs w:val="12"/>
              </w:rPr>
            </w:pPr>
          </w:p>
        </w:tc>
        <w:tc>
          <w:tcPr>
            <w:tcW w:w="0" w:type="auto"/>
            <w:shd w:val="clear" w:color="auto" w:fill="E2EFD9"/>
          </w:tcPr>
          <w:p w14:paraId="2C7C853C" w14:textId="77777777" w:rsidR="00D40E1E" w:rsidRPr="00EA78EE" w:rsidRDefault="00D40E1E" w:rsidP="00C618E0">
            <w:pPr>
              <w:suppressAutoHyphens/>
              <w:spacing w:after="120"/>
              <w:rPr>
                <w:ins w:id="4171" w:author="Huawei-post111" w:date="2022-11-24T19:12:00Z"/>
                <w:sz w:val="12"/>
                <w:szCs w:val="12"/>
              </w:rPr>
            </w:pPr>
            <w:ins w:id="4172" w:author="Huawei-post111" w:date="2022-11-24T19:12:00Z">
              <w:r w:rsidRPr="00EA78EE">
                <w:rPr>
                  <w:sz w:val="12"/>
                  <w:szCs w:val="12"/>
                </w:rPr>
                <w:t>78.0%</w:t>
              </w:r>
            </w:ins>
          </w:p>
          <w:p w14:paraId="40102963" w14:textId="77777777" w:rsidR="00D40E1E" w:rsidRPr="00EA78EE" w:rsidRDefault="00D40E1E" w:rsidP="00C618E0">
            <w:pPr>
              <w:suppressAutoHyphens/>
              <w:spacing w:after="120"/>
              <w:rPr>
                <w:ins w:id="4173" w:author="Huawei-post111" w:date="2022-11-24T19:12:00Z"/>
                <w:sz w:val="12"/>
                <w:szCs w:val="12"/>
              </w:rPr>
            </w:pPr>
            <w:ins w:id="4174" w:author="Huawei-post111" w:date="2022-11-24T19:12:00Z">
              <w:r w:rsidRPr="00EA78EE">
                <w:rPr>
                  <w:sz w:val="12"/>
                  <w:szCs w:val="12"/>
                </w:rPr>
                <w:t>70.9%</w:t>
              </w:r>
            </w:ins>
          </w:p>
          <w:p w14:paraId="47108598" w14:textId="77777777" w:rsidR="00D40E1E" w:rsidRPr="00EA78EE" w:rsidRDefault="00D40E1E" w:rsidP="00C618E0">
            <w:pPr>
              <w:suppressAutoHyphens/>
              <w:spacing w:after="120"/>
              <w:rPr>
                <w:ins w:id="4175" w:author="Huawei-post111" w:date="2022-11-24T19:12:00Z"/>
                <w:sz w:val="12"/>
                <w:szCs w:val="12"/>
              </w:rPr>
            </w:pPr>
            <w:ins w:id="4176" w:author="Huawei-post111" w:date="2022-11-24T19:12:00Z">
              <w:r w:rsidRPr="00EA78EE">
                <w:rPr>
                  <w:sz w:val="12"/>
                  <w:szCs w:val="12"/>
                </w:rPr>
                <w:t>63.2%</w:t>
              </w:r>
            </w:ins>
          </w:p>
        </w:tc>
        <w:tc>
          <w:tcPr>
            <w:tcW w:w="0" w:type="auto"/>
            <w:shd w:val="clear" w:color="auto" w:fill="E2EFD9"/>
          </w:tcPr>
          <w:p w14:paraId="5FE1EEC2" w14:textId="77777777" w:rsidR="00D40E1E" w:rsidRPr="00EA78EE" w:rsidRDefault="00D40E1E" w:rsidP="00C618E0">
            <w:pPr>
              <w:suppressAutoHyphens/>
              <w:spacing w:after="120"/>
              <w:rPr>
                <w:ins w:id="4177" w:author="Huawei-post111" w:date="2022-11-24T19:12:00Z"/>
                <w:sz w:val="12"/>
                <w:szCs w:val="12"/>
              </w:rPr>
            </w:pPr>
            <w:ins w:id="4178" w:author="Huawei-post111" w:date="2022-11-24T19:12:00Z">
              <w:r w:rsidRPr="00EA78EE">
                <w:rPr>
                  <w:sz w:val="12"/>
                  <w:szCs w:val="12"/>
                </w:rPr>
                <w:t xml:space="preserve">　</w:t>
              </w:r>
            </w:ins>
          </w:p>
          <w:p w14:paraId="799180CF" w14:textId="77777777" w:rsidR="00D40E1E" w:rsidRPr="00EA78EE" w:rsidRDefault="00D40E1E" w:rsidP="00C618E0">
            <w:pPr>
              <w:suppressAutoHyphens/>
              <w:spacing w:after="120"/>
              <w:rPr>
                <w:ins w:id="4179" w:author="Huawei-post111" w:date="2022-11-24T19:12:00Z"/>
                <w:sz w:val="12"/>
                <w:szCs w:val="12"/>
              </w:rPr>
            </w:pPr>
            <w:ins w:id="4180" w:author="Huawei-post111" w:date="2022-11-24T19:12:00Z">
              <w:r w:rsidRPr="00EA78EE">
                <w:rPr>
                  <w:sz w:val="12"/>
                  <w:szCs w:val="12"/>
                </w:rPr>
                <w:t xml:space="preserve">　</w:t>
              </w:r>
            </w:ins>
          </w:p>
          <w:p w14:paraId="5E077A76" w14:textId="77777777" w:rsidR="00D40E1E" w:rsidRPr="00EA78EE" w:rsidRDefault="00D40E1E" w:rsidP="00C618E0">
            <w:pPr>
              <w:suppressAutoHyphens/>
              <w:spacing w:after="120"/>
              <w:rPr>
                <w:ins w:id="4181" w:author="Huawei-post111" w:date="2022-11-24T19:12:00Z"/>
                <w:sz w:val="12"/>
                <w:szCs w:val="12"/>
              </w:rPr>
            </w:pPr>
            <w:ins w:id="4182" w:author="Huawei-post111" w:date="2022-11-24T19:12:00Z">
              <w:r w:rsidRPr="00EA78EE">
                <w:rPr>
                  <w:sz w:val="12"/>
                  <w:szCs w:val="12"/>
                </w:rPr>
                <w:t xml:space="preserve">　</w:t>
              </w:r>
            </w:ins>
          </w:p>
        </w:tc>
        <w:tc>
          <w:tcPr>
            <w:tcW w:w="0" w:type="auto"/>
            <w:shd w:val="clear" w:color="auto" w:fill="E2EFD9"/>
          </w:tcPr>
          <w:p w14:paraId="5FF1E50B" w14:textId="77777777" w:rsidR="00D40E1E" w:rsidRPr="00EA78EE" w:rsidRDefault="00D40E1E" w:rsidP="00C618E0">
            <w:pPr>
              <w:suppressAutoHyphens/>
              <w:spacing w:after="120"/>
              <w:rPr>
                <w:ins w:id="4183" w:author="Huawei-post111" w:date="2022-11-24T19:12:00Z"/>
                <w:sz w:val="12"/>
                <w:szCs w:val="12"/>
              </w:rPr>
            </w:pPr>
            <w:ins w:id="4184" w:author="Huawei-post111" w:date="2022-11-24T19:12:00Z">
              <w:r w:rsidRPr="00EA78EE">
                <w:rPr>
                  <w:sz w:val="12"/>
                  <w:szCs w:val="12"/>
                </w:rPr>
                <w:t>-22.44%</w:t>
              </w:r>
            </w:ins>
          </w:p>
          <w:p w14:paraId="5DECD194" w14:textId="77777777" w:rsidR="00D40E1E" w:rsidRPr="00EA78EE" w:rsidRDefault="00D40E1E" w:rsidP="00C618E0">
            <w:pPr>
              <w:suppressAutoHyphens/>
              <w:spacing w:after="120"/>
              <w:rPr>
                <w:ins w:id="4185" w:author="Huawei-post111" w:date="2022-11-24T19:12:00Z"/>
                <w:sz w:val="12"/>
                <w:szCs w:val="12"/>
              </w:rPr>
            </w:pPr>
            <w:ins w:id="4186" w:author="Huawei-post111" w:date="2022-11-24T19:12:00Z">
              <w:r w:rsidRPr="00EA78EE">
                <w:rPr>
                  <w:sz w:val="12"/>
                  <w:szCs w:val="12"/>
                </w:rPr>
                <w:t>-22.85%</w:t>
              </w:r>
            </w:ins>
          </w:p>
          <w:p w14:paraId="6130FAE6" w14:textId="77777777" w:rsidR="00D40E1E" w:rsidRPr="00EA78EE" w:rsidRDefault="00D40E1E" w:rsidP="00C618E0">
            <w:pPr>
              <w:suppressAutoHyphens/>
              <w:spacing w:after="120"/>
              <w:rPr>
                <w:ins w:id="4187" w:author="Huawei-post111" w:date="2022-11-24T19:12:00Z"/>
                <w:sz w:val="12"/>
                <w:szCs w:val="12"/>
              </w:rPr>
            </w:pPr>
            <w:ins w:id="4188" w:author="Huawei-post111" w:date="2022-11-24T19:12:00Z">
              <w:r w:rsidRPr="00EA78EE">
                <w:rPr>
                  <w:sz w:val="12"/>
                  <w:szCs w:val="12"/>
                </w:rPr>
                <w:t>-22.79%</w:t>
              </w:r>
            </w:ins>
          </w:p>
        </w:tc>
        <w:tc>
          <w:tcPr>
            <w:tcW w:w="0" w:type="auto"/>
            <w:shd w:val="clear" w:color="auto" w:fill="E2EFD9"/>
          </w:tcPr>
          <w:p w14:paraId="2F16251E" w14:textId="77777777" w:rsidR="00D40E1E" w:rsidRPr="00EA78EE" w:rsidRDefault="00D40E1E" w:rsidP="00C618E0">
            <w:pPr>
              <w:suppressAutoHyphens/>
              <w:spacing w:after="120"/>
              <w:rPr>
                <w:ins w:id="4189" w:author="Huawei-post111" w:date="2022-11-24T19:12:00Z"/>
                <w:sz w:val="12"/>
                <w:szCs w:val="12"/>
              </w:rPr>
            </w:pPr>
            <w:ins w:id="4190" w:author="Huawei-post111" w:date="2022-11-24T19:12:00Z">
              <w:r w:rsidRPr="00EA78EE">
                <w:rPr>
                  <w:sz w:val="12"/>
                  <w:szCs w:val="12"/>
                </w:rPr>
                <w:t xml:space="preserve">　</w:t>
              </w:r>
            </w:ins>
          </w:p>
          <w:p w14:paraId="7F9AC863" w14:textId="77777777" w:rsidR="00D40E1E" w:rsidRPr="00EA78EE" w:rsidRDefault="00D40E1E" w:rsidP="00C618E0">
            <w:pPr>
              <w:suppressAutoHyphens/>
              <w:spacing w:after="120"/>
              <w:rPr>
                <w:ins w:id="4191" w:author="Huawei-post111" w:date="2022-11-24T19:12:00Z"/>
                <w:sz w:val="12"/>
                <w:szCs w:val="12"/>
              </w:rPr>
            </w:pPr>
            <w:ins w:id="4192" w:author="Huawei-post111" w:date="2022-11-24T19:12:00Z">
              <w:r w:rsidRPr="00EA78EE">
                <w:rPr>
                  <w:sz w:val="12"/>
                  <w:szCs w:val="12"/>
                </w:rPr>
                <w:t xml:space="preserve">　</w:t>
              </w:r>
            </w:ins>
          </w:p>
          <w:p w14:paraId="70066BA8" w14:textId="77777777" w:rsidR="00D40E1E" w:rsidRPr="00EA78EE" w:rsidRDefault="00D40E1E" w:rsidP="00C618E0">
            <w:pPr>
              <w:suppressAutoHyphens/>
              <w:spacing w:after="120"/>
              <w:rPr>
                <w:ins w:id="4193" w:author="Huawei-post111" w:date="2022-11-24T19:12:00Z"/>
                <w:sz w:val="12"/>
                <w:szCs w:val="12"/>
              </w:rPr>
            </w:pPr>
            <w:ins w:id="4194" w:author="Huawei-post111" w:date="2022-11-24T19:12:00Z">
              <w:r w:rsidRPr="00EA78EE">
                <w:rPr>
                  <w:sz w:val="12"/>
                  <w:szCs w:val="12"/>
                </w:rPr>
                <w:t xml:space="preserve">　</w:t>
              </w:r>
            </w:ins>
          </w:p>
        </w:tc>
        <w:tc>
          <w:tcPr>
            <w:tcW w:w="0" w:type="auto"/>
            <w:vMerge/>
            <w:shd w:val="clear" w:color="auto" w:fill="E2EFD9"/>
          </w:tcPr>
          <w:p w14:paraId="415D093D" w14:textId="77777777" w:rsidR="00D40E1E" w:rsidRPr="00EA78EE" w:rsidRDefault="00D40E1E" w:rsidP="00C618E0">
            <w:pPr>
              <w:suppressAutoHyphens/>
              <w:rPr>
                <w:ins w:id="4195" w:author="Huawei-post111" w:date="2022-11-24T19:12:00Z"/>
                <w:sz w:val="12"/>
                <w:szCs w:val="12"/>
              </w:rPr>
            </w:pPr>
          </w:p>
        </w:tc>
        <w:tc>
          <w:tcPr>
            <w:tcW w:w="0" w:type="auto"/>
            <w:shd w:val="clear" w:color="auto" w:fill="E2EFD9"/>
          </w:tcPr>
          <w:p w14:paraId="293830B8" w14:textId="77777777" w:rsidR="00D40E1E" w:rsidRPr="00EA78EE" w:rsidRDefault="00D40E1E" w:rsidP="00C618E0">
            <w:pPr>
              <w:suppressAutoHyphens/>
              <w:rPr>
                <w:ins w:id="4196" w:author="Huawei-post111" w:date="2022-11-24T19:12:00Z"/>
                <w:sz w:val="12"/>
                <w:szCs w:val="12"/>
              </w:rPr>
            </w:pPr>
            <w:ins w:id="4197" w:author="Huawei-post111" w:date="2022-11-24T19:12:00Z">
              <w:r w:rsidRPr="00EA78EE">
                <w:rPr>
                  <w:sz w:val="12"/>
                  <w:szCs w:val="12"/>
                </w:rPr>
                <w:t>SR periodicity = 15ms</w:t>
              </w:r>
            </w:ins>
          </w:p>
        </w:tc>
        <w:tc>
          <w:tcPr>
            <w:tcW w:w="0" w:type="auto"/>
            <w:shd w:val="clear" w:color="auto" w:fill="E2EFD9"/>
          </w:tcPr>
          <w:p w14:paraId="6BB1C83A" w14:textId="77777777" w:rsidR="00D40E1E" w:rsidRPr="00EA78EE" w:rsidRDefault="00D40E1E" w:rsidP="00C618E0">
            <w:pPr>
              <w:suppressAutoHyphens/>
              <w:rPr>
                <w:ins w:id="4198" w:author="Huawei-post111" w:date="2022-11-24T19:12:00Z"/>
                <w:sz w:val="12"/>
                <w:szCs w:val="12"/>
              </w:rPr>
            </w:pPr>
            <w:ins w:id="4199" w:author="Huawei-post111" w:date="2022-11-24T19:12:00Z">
              <w:r w:rsidRPr="00EA78EE">
                <w:rPr>
                  <w:sz w:val="12"/>
                  <w:szCs w:val="12"/>
                </w:rPr>
                <w:t>FTP3, mean packet interval of 2s, UL traffic only, 1/5/10 UE</w:t>
              </w:r>
            </w:ins>
          </w:p>
        </w:tc>
        <w:tc>
          <w:tcPr>
            <w:tcW w:w="0" w:type="auto"/>
            <w:vMerge/>
            <w:shd w:val="clear" w:color="auto" w:fill="E2EFD9"/>
          </w:tcPr>
          <w:p w14:paraId="1E5B3A8E" w14:textId="77777777" w:rsidR="00D40E1E" w:rsidRPr="00EA78EE" w:rsidRDefault="00D40E1E" w:rsidP="00C618E0">
            <w:pPr>
              <w:suppressAutoHyphens/>
              <w:rPr>
                <w:ins w:id="4200" w:author="Huawei-post111" w:date="2022-11-24T19:12:00Z"/>
                <w:sz w:val="12"/>
                <w:szCs w:val="12"/>
              </w:rPr>
            </w:pPr>
          </w:p>
        </w:tc>
      </w:tr>
      <w:tr w:rsidR="00D40E1E" w:rsidRPr="00EA78EE" w14:paraId="6657D6EE" w14:textId="77777777" w:rsidTr="00C618E0">
        <w:trPr>
          <w:trHeight w:val="1108"/>
          <w:ins w:id="4201" w:author="Huawei-post111" w:date="2022-11-24T19:12:00Z"/>
        </w:trPr>
        <w:tc>
          <w:tcPr>
            <w:tcW w:w="0" w:type="auto"/>
            <w:vMerge/>
            <w:tcBorders>
              <w:left w:val="single" w:sz="4" w:space="0" w:color="FFFFFF"/>
            </w:tcBorders>
            <w:shd w:val="clear" w:color="auto" w:fill="70AD47"/>
          </w:tcPr>
          <w:p w14:paraId="78ED9B88" w14:textId="77777777" w:rsidR="00D40E1E" w:rsidRPr="00EA78EE" w:rsidRDefault="00D40E1E" w:rsidP="00C618E0">
            <w:pPr>
              <w:suppressAutoHyphens/>
              <w:rPr>
                <w:ins w:id="4202" w:author="Huawei-post111" w:date="2022-11-24T19:12:00Z"/>
                <w:b/>
                <w:bCs/>
                <w:sz w:val="12"/>
                <w:szCs w:val="12"/>
              </w:rPr>
            </w:pPr>
          </w:p>
        </w:tc>
        <w:tc>
          <w:tcPr>
            <w:tcW w:w="0" w:type="auto"/>
            <w:shd w:val="clear" w:color="auto" w:fill="C5E0B3"/>
          </w:tcPr>
          <w:p w14:paraId="4E74A0B9" w14:textId="77777777" w:rsidR="00D40E1E" w:rsidRPr="00EA78EE" w:rsidRDefault="00D40E1E" w:rsidP="00C618E0">
            <w:pPr>
              <w:suppressAutoHyphens/>
              <w:rPr>
                <w:ins w:id="4203" w:author="Huawei-post111" w:date="2022-11-24T19:12:00Z"/>
                <w:sz w:val="12"/>
                <w:szCs w:val="12"/>
              </w:rPr>
            </w:pPr>
            <w:ins w:id="4204"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B46BDD5" w14:textId="77777777" w:rsidR="00D40E1E" w:rsidRPr="00EA78EE" w:rsidRDefault="00D40E1E" w:rsidP="00C618E0">
            <w:pPr>
              <w:suppressAutoHyphens/>
              <w:rPr>
                <w:ins w:id="4205" w:author="Huawei-post111" w:date="2022-11-24T19:12:00Z"/>
                <w:sz w:val="12"/>
                <w:szCs w:val="12"/>
              </w:rPr>
            </w:pPr>
          </w:p>
        </w:tc>
        <w:tc>
          <w:tcPr>
            <w:tcW w:w="0" w:type="auto"/>
            <w:vMerge/>
            <w:shd w:val="clear" w:color="auto" w:fill="C5E0B3"/>
          </w:tcPr>
          <w:p w14:paraId="13ED9269" w14:textId="77777777" w:rsidR="00D40E1E" w:rsidRPr="00EA78EE" w:rsidRDefault="00D40E1E" w:rsidP="00C618E0">
            <w:pPr>
              <w:suppressAutoHyphens/>
              <w:rPr>
                <w:ins w:id="4206" w:author="Huawei-post111" w:date="2022-11-24T19:12:00Z"/>
                <w:sz w:val="12"/>
                <w:szCs w:val="12"/>
              </w:rPr>
            </w:pPr>
          </w:p>
        </w:tc>
        <w:tc>
          <w:tcPr>
            <w:tcW w:w="0" w:type="auto"/>
            <w:shd w:val="clear" w:color="auto" w:fill="C5E0B3"/>
          </w:tcPr>
          <w:p w14:paraId="1C168DB4" w14:textId="77777777" w:rsidR="00D40E1E" w:rsidRPr="00EA78EE" w:rsidRDefault="00D40E1E" w:rsidP="00C618E0">
            <w:pPr>
              <w:suppressAutoHyphens/>
              <w:spacing w:after="120"/>
              <w:rPr>
                <w:ins w:id="4207" w:author="Huawei-post111" w:date="2022-11-24T19:12:00Z"/>
                <w:sz w:val="12"/>
                <w:szCs w:val="12"/>
              </w:rPr>
            </w:pPr>
            <w:ins w:id="4208" w:author="Huawei-post111" w:date="2022-11-24T19:12:00Z">
              <w:r w:rsidRPr="00EA78EE">
                <w:rPr>
                  <w:sz w:val="12"/>
                  <w:szCs w:val="12"/>
                </w:rPr>
                <w:t>90.0%</w:t>
              </w:r>
            </w:ins>
          </w:p>
          <w:p w14:paraId="2846F7C7" w14:textId="77777777" w:rsidR="00D40E1E" w:rsidRPr="00EA78EE" w:rsidRDefault="00D40E1E" w:rsidP="00C618E0">
            <w:pPr>
              <w:suppressAutoHyphens/>
              <w:spacing w:after="120"/>
              <w:rPr>
                <w:ins w:id="4209" w:author="Huawei-post111" w:date="2022-11-24T19:12:00Z"/>
                <w:sz w:val="12"/>
                <w:szCs w:val="12"/>
              </w:rPr>
            </w:pPr>
            <w:ins w:id="4210" w:author="Huawei-post111" w:date="2022-11-24T19:12:00Z">
              <w:r w:rsidRPr="00EA78EE">
                <w:rPr>
                  <w:sz w:val="12"/>
                  <w:szCs w:val="12"/>
                </w:rPr>
                <w:t>83.4%</w:t>
              </w:r>
            </w:ins>
          </w:p>
          <w:p w14:paraId="459C4869" w14:textId="77777777" w:rsidR="00D40E1E" w:rsidRPr="00EA78EE" w:rsidRDefault="00D40E1E" w:rsidP="00C618E0">
            <w:pPr>
              <w:suppressAutoHyphens/>
              <w:spacing w:after="120"/>
              <w:rPr>
                <w:ins w:id="4211" w:author="Huawei-post111" w:date="2022-11-24T19:12:00Z"/>
                <w:sz w:val="12"/>
                <w:szCs w:val="12"/>
              </w:rPr>
            </w:pPr>
            <w:ins w:id="4212" w:author="Huawei-post111" w:date="2022-11-24T19:12:00Z">
              <w:r w:rsidRPr="00EA78EE">
                <w:rPr>
                  <w:sz w:val="12"/>
                  <w:szCs w:val="12"/>
                </w:rPr>
                <w:t>76.3%</w:t>
              </w:r>
            </w:ins>
          </w:p>
        </w:tc>
        <w:tc>
          <w:tcPr>
            <w:tcW w:w="0" w:type="auto"/>
            <w:shd w:val="clear" w:color="auto" w:fill="C5E0B3"/>
          </w:tcPr>
          <w:p w14:paraId="1792CA0D" w14:textId="77777777" w:rsidR="00D40E1E" w:rsidRPr="00EA78EE" w:rsidRDefault="00D40E1E" w:rsidP="00C618E0">
            <w:pPr>
              <w:suppressAutoHyphens/>
              <w:spacing w:after="120"/>
              <w:rPr>
                <w:ins w:id="4213" w:author="Huawei-post111" w:date="2022-11-24T19:12:00Z"/>
                <w:sz w:val="12"/>
                <w:szCs w:val="12"/>
              </w:rPr>
            </w:pPr>
            <w:ins w:id="4214" w:author="Huawei-post111" w:date="2022-11-24T19:12:00Z">
              <w:r w:rsidRPr="00EA78EE">
                <w:rPr>
                  <w:sz w:val="12"/>
                  <w:szCs w:val="12"/>
                </w:rPr>
                <w:t xml:space="preserve">　</w:t>
              </w:r>
            </w:ins>
          </w:p>
          <w:p w14:paraId="755E0965" w14:textId="77777777" w:rsidR="00D40E1E" w:rsidRPr="00EA78EE" w:rsidRDefault="00D40E1E" w:rsidP="00C618E0">
            <w:pPr>
              <w:suppressAutoHyphens/>
              <w:spacing w:after="120"/>
              <w:rPr>
                <w:ins w:id="4215" w:author="Huawei-post111" w:date="2022-11-24T19:12:00Z"/>
                <w:sz w:val="12"/>
                <w:szCs w:val="12"/>
              </w:rPr>
            </w:pPr>
            <w:ins w:id="4216" w:author="Huawei-post111" w:date="2022-11-24T19:12:00Z">
              <w:r w:rsidRPr="00EA78EE">
                <w:rPr>
                  <w:sz w:val="12"/>
                  <w:szCs w:val="12"/>
                </w:rPr>
                <w:t xml:space="preserve">　</w:t>
              </w:r>
            </w:ins>
          </w:p>
          <w:p w14:paraId="339B5C22" w14:textId="77777777" w:rsidR="00D40E1E" w:rsidRPr="00EA78EE" w:rsidRDefault="00D40E1E" w:rsidP="00C618E0">
            <w:pPr>
              <w:suppressAutoHyphens/>
              <w:spacing w:after="120"/>
              <w:rPr>
                <w:ins w:id="4217" w:author="Huawei-post111" w:date="2022-11-24T19:12:00Z"/>
                <w:sz w:val="12"/>
                <w:szCs w:val="12"/>
              </w:rPr>
            </w:pPr>
            <w:ins w:id="4218" w:author="Huawei-post111" w:date="2022-11-24T19:12:00Z">
              <w:r w:rsidRPr="00EA78EE">
                <w:rPr>
                  <w:sz w:val="12"/>
                  <w:szCs w:val="12"/>
                </w:rPr>
                <w:t xml:space="preserve">　</w:t>
              </w:r>
            </w:ins>
          </w:p>
        </w:tc>
        <w:tc>
          <w:tcPr>
            <w:tcW w:w="0" w:type="auto"/>
            <w:shd w:val="clear" w:color="auto" w:fill="C5E0B3"/>
          </w:tcPr>
          <w:p w14:paraId="6A2A4251" w14:textId="77777777" w:rsidR="00D40E1E" w:rsidRPr="00EA78EE" w:rsidRDefault="00D40E1E" w:rsidP="00C618E0">
            <w:pPr>
              <w:suppressAutoHyphens/>
              <w:spacing w:after="120"/>
              <w:rPr>
                <w:ins w:id="4219" w:author="Huawei-post111" w:date="2022-11-24T19:12:00Z"/>
                <w:sz w:val="12"/>
                <w:szCs w:val="12"/>
              </w:rPr>
            </w:pPr>
            <w:ins w:id="4220" w:author="Huawei-post111" w:date="2022-11-24T19:12:00Z">
              <w:r w:rsidRPr="00EA78EE">
                <w:rPr>
                  <w:sz w:val="12"/>
                  <w:szCs w:val="12"/>
                </w:rPr>
                <w:t>-29.56%</w:t>
              </w:r>
            </w:ins>
          </w:p>
          <w:p w14:paraId="723EFF94" w14:textId="77777777" w:rsidR="00D40E1E" w:rsidRPr="00EA78EE" w:rsidRDefault="00D40E1E" w:rsidP="00C618E0">
            <w:pPr>
              <w:suppressAutoHyphens/>
              <w:spacing w:after="120"/>
              <w:rPr>
                <w:ins w:id="4221" w:author="Huawei-post111" w:date="2022-11-24T19:12:00Z"/>
                <w:sz w:val="12"/>
                <w:szCs w:val="12"/>
              </w:rPr>
            </w:pPr>
            <w:ins w:id="4222" w:author="Huawei-post111" w:date="2022-11-24T19:12:00Z">
              <w:r w:rsidRPr="00EA78EE">
                <w:rPr>
                  <w:sz w:val="12"/>
                  <w:szCs w:val="12"/>
                </w:rPr>
                <w:t>-28.9%</w:t>
              </w:r>
            </w:ins>
          </w:p>
          <w:p w14:paraId="75DFCF04" w14:textId="77777777" w:rsidR="00D40E1E" w:rsidRPr="00EA78EE" w:rsidRDefault="00D40E1E" w:rsidP="00C618E0">
            <w:pPr>
              <w:suppressAutoHyphens/>
              <w:spacing w:after="120"/>
              <w:rPr>
                <w:ins w:id="4223" w:author="Huawei-post111" w:date="2022-11-24T19:12:00Z"/>
                <w:sz w:val="12"/>
                <w:szCs w:val="12"/>
              </w:rPr>
            </w:pPr>
            <w:ins w:id="4224" w:author="Huawei-post111" w:date="2022-11-24T19:12:00Z">
              <w:r w:rsidRPr="00EA78EE">
                <w:rPr>
                  <w:sz w:val="12"/>
                  <w:szCs w:val="12"/>
                </w:rPr>
                <w:t>-29.41%</w:t>
              </w:r>
            </w:ins>
          </w:p>
        </w:tc>
        <w:tc>
          <w:tcPr>
            <w:tcW w:w="0" w:type="auto"/>
            <w:shd w:val="clear" w:color="auto" w:fill="C5E0B3"/>
          </w:tcPr>
          <w:p w14:paraId="2615CF34" w14:textId="77777777" w:rsidR="00D40E1E" w:rsidRPr="00EA78EE" w:rsidRDefault="00D40E1E" w:rsidP="00C618E0">
            <w:pPr>
              <w:suppressAutoHyphens/>
              <w:spacing w:after="120"/>
              <w:rPr>
                <w:ins w:id="4225" w:author="Huawei-post111" w:date="2022-11-24T19:12:00Z"/>
                <w:sz w:val="12"/>
                <w:szCs w:val="12"/>
              </w:rPr>
            </w:pPr>
            <w:ins w:id="4226" w:author="Huawei-post111" w:date="2022-11-24T19:12:00Z">
              <w:r w:rsidRPr="00EA78EE">
                <w:rPr>
                  <w:sz w:val="12"/>
                  <w:szCs w:val="12"/>
                </w:rPr>
                <w:t xml:space="preserve">　</w:t>
              </w:r>
            </w:ins>
          </w:p>
          <w:p w14:paraId="2DBAD662" w14:textId="77777777" w:rsidR="00D40E1E" w:rsidRPr="00EA78EE" w:rsidRDefault="00D40E1E" w:rsidP="00C618E0">
            <w:pPr>
              <w:suppressAutoHyphens/>
              <w:spacing w:after="120"/>
              <w:rPr>
                <w:ins w:id="4227" w:author="Huawei-post111" w:date="2022-11-24T19:12:00Z"/>
                <w:sz w:val="12"/>
                <w:szCs w:val="12"/>
              </w:rPr>
            </w:pPr>
            <w:ins w:id="4228" w:author="Huawei-post111" w:date="2022-11-24T19:12:00Z">
              <w:r w:rsidRPr="00EA78EE">
                <w:rPr>
                  <w:sz w:val="12"/>
                  <w:szCs w:val="12"/>
                </w:rPr>
                <w:t xml:space="preserve">　</w:t>
              </w:r>
            </w:ins>
          </w:p>
          <w:p w14:paraId="73BF34EE" w14:textId="77777777" w:rsidR="00D40E1E" w:rsidRPr="00EA78EE" w:rsidRDefault="00D40E1E" w:rsidP="00C618E0">
            <w:pPr>
              <w:suppressAutoHyphens/>
              <w:spacing w:after="120"/>
              <w:rPr>
                <w:ins w:id="4229" w:author="Huawei-post111" w:date="2022-11-24T19:12:00Z"/>
                <w:sz w:val="12"/>
                <w:szCs w:val="12"/>
              </w:rPr>
            </w:pPr>
            <w:ins w:id="4230" w:author="Huawei-post111" w:date="2022-11-24T19:12:00Z">
              <w:r w:rsidRPr="00EA78EE">
                <w:rPr>
                  <w:sz w:val="12"/>
                  <w:szCs w:val="12"/>
                </w:rPr>
                <w:t xml:space="preserve">　</w:t>
              </w:r>
            </w:ins>
          </w:p>
        </w:tc>
        <w:tc>
          <w:tcPr>
            <w:tcW w:w="0" w:type="auto"/>
            <w:vMerge/>
            <w:shd w:val="clear" w:color="auto" w:fill="C5E0B3"/>
          </w:tcPr>
          <w:p w14:paraId="095E8BAB" w14:textId="77777777" w:rsidR="00D40E1E" w:rsidRPr="00EA78EE" w:rsidRDefault="00D40E1E" w:rsidP="00C618E0">
            <w:pPr>
              <w:suppressAutoHyphens/>
              <w:rPr>
                <w:ins w:id="4231" w:author="Huawei-post111" w:date="2022-11-24T19:12:00Z"/>
                <w:sz w:val="12"/>
                <w:szCs w:val="12"/>
              </w:rPr>
            </w:pPr>
          </w:p>
        </w:tc>
        <w:tc>
          <w:tcPr>
            <w:tcW w:w="0" w:type="auto"/>
            <w:shd w:val="clear" w:color="auto" w:fill="C5E0B3"/>
          </w:tcPr>
          <w:p w14:paraId="0B20E6AE" w14:textId="77777777" w:rsidR="00D40E1E" w:rsidRPr="00EA78EE" w:rsidRDefault="00D40E1E" w:rsidP="00C618E0">
            <w:pPr>
              <w:suppressAutoHyphens/>
              <w:rPr>
                <w:ins w:id="4232" w:author="Huawei-post111" w:date="2022-11-24T19:12:00Z"/>
                <w:sz w:val="12"/>
                <w:szCs w:val="12"/>
              </w:rPr>
            </w:pPr>
            <w:ins w:id="4233" w:author="Huawei-post111" w:date="2022-11-24T19:12:00Z">
              <w:r w:rsidRPr="00EA78EE">
                <w:rPr>
                  <w:sz w:val="12"/>
                  <w:szCs w:val="12"/>
                </w:rPr>
                <w:t>SR periodicity = 10ms</w:t>
              </w:r>
            </w:ins>
          </w:p>
        </w:tc>
        <w:tc>
          <w:tcPr>
            <w:tcW w:w="0" w:type="auto"/>
            <w:shd w:val="clear" w:color="auto" w:fill="C5E0B3"/>
          </w:tcPr>
          <w:p w14:paraId="083E6699" w14:textId="77777777" w:rsidR="00D40E1E" w:rsidRPr="00EA78EE" w:rsidRDefault="00D40E1E" w:rsidP="00C618E0">
            <w:pPr>
              <w:suppressAutoHyphens/>
              <w:rPr>
                <w:ins w:id="4234" w:author="Huawei-post111" w:date="2022-11-24T19:12:00Z"/>
                <w:sz w:val="12"/>
                <w:szCs w:val="12"/>
              </w:rPr>
            </w:pPr>
            <w:ins w:id="4235" w:author="Huawei-post111" w:date="2022-11-24T19:12:00Z">
              <w:r w:rsidRPr="00EA78EE">
                <w:rPr>
                  <w:sz w:val="12"/>
                  <w:szCs w:val="12"/>
                </w:rPr>
                <w:t>FTP3, mean packet interval of 2s, UL traffic only, 1/5/10 UE</w:t>
              </w:r>
            </w:ins>
          </w:p>
        </w:tc>
        <w:tc>
          <w:tcPr>
            <w:tcW w:w="0" w:type="auto"/>
            <w:vMerge w:val="restart"/>
            <w:shd w:val="clear" w:color="auto" w:fill="C5E0B3"/>
          </w:tcPr>
          <w:p w14:paraId="5CF2B6B3" w14:textId="77777777" w:rsidR="00D40E1E" w:rsidRPr="00EA78EE" w:rsidRDefault="00D40E1E" w:rsidP="00C618E0">
            <w:pPr>
              <w:suppressAutoHyphens/>
              <w:rPr>
                <w:ins w:id="4236" w:author="Huawei-post111" w:date="2022-11-24T19:12:00Z"/>
                <w:sz w:val="12"/>
                <w:szCs w:val="12"/>
              </w:rPr>
            </w:pPr>
            <w:ins w:id="4237"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64466AFC" w14:textId="77777777" w:rsidTr="00C618E0">
        <w:trPr>
          <w:trHeight w:val="1244"/>
          <w:ins w:id="4238" w:author="Huawei-post111" w:date="2022-11-24T19:12:00Z"/>
        </w:trPr>
        <w:tc>
          <w:tcPr>
            <w:tcW w:w="0" w:type="auto"/>
            <w:vMerge/>
            <w:tcBorders>
              <w:left w:val="single" w:sz="4" w:space="0" w:color="FFFFFF"/>
            </w:tcBorders>
            <w:shd w:val="clear" w:color="auto" w:fill="70AD47"/>
          </w:tcPr>
          <w:p w14:paraId="52DD437F" w14:textId="77777777" w:rsidR="00D40E1E" w:rsidRPr="00EA78EE" w:rsidRDefault="00D40E1E" w:rsidP="00C618E0">
            <w:pPr>
              <w:suppressAutoHyphens/>
              <w:rPr>
                <w:ins w:id="4239" w:author="Huawei-post111" w:date="2022-11-24T19:12:00Z"/>
                <w:b/>
                <w:bCs/>
                <w:sz w:val="12"/>
                <w:szCs w:val="12"/>
              </w:rPr>
            </w:pPr>
          </w:p>
        </w:tc>
        <w:tc>
          <w:tcPr>
            <w:tcW w:w="0" w:type="auto"/>
            <w:shd w:val="clear" w:color="auto" w:fill="E2EFD9"/>
          </w:tcPr>
          <w:p w14:paraId="0D735394" w14:textId="77777777" w:rsidR="00D40E1E" w:rsidRPr="00EA78EE" w:rsidRDefault="00D40E1E" w:rsidP="00C618E0">
            <w:pPr>
              <w:suppressAutoHyphens/>
              <w:rPr>
                <w:ins w:id="4240" w:author="Huawei-post111" w:date="2022-11-24T19:12:00Z"/>
                <w:sz w:val="12"/>
                <w:szCs w:val="12"/>
              </w:rPr>
            </w:pPr>
            <w:ins w:id="4241"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1C5A1295" w14:textId="77777777" w:rsidR="00D40E1E" w:rsidRPr="00EA78EE" w:rsidRDefault="00D40E1E" w:rsidP="00C618E0">
            <w:pPr>
              <w:suppressAutoHyphens/>
              <w:rPr>
                <w:ins w:id="4242" w:author="Huawei-post111" w:date="2022-11-24T19:12:00Z"/>
                <w:sz w:val="12"/>
                <w:szCs w:val="12"/>
              </w:rPr>
            </w:pPr>
          </w:p>
        </w:tc>
        <w:tc>
          <w:tcPr>
            <w:tcW w:w="0" w:type="auto"/>
            <w:vMerge/>
            <w:shd w:val="clear" w:color="auto" w:fill="E2EFD9"/>
          </w:tcPr>
          <w:p w14:paraId="4687B259" w14:textId="77777777" w:rsidR="00D40E1E" w:rsidRPr="00EA78EE" w:rsidRDefault="00D40E1E" w:rsidP="00C618E0">
            <w:pPr>
              <w:suppressAutoHyphens/>
              <w:rPr>
                <w:ins w:id="4243" w:author="Huawei-post111" w:date="2022-11-24T19:12:00Z"/>
                <w:sz w:val="12"/>
                <w:szCs w:val="12"/>
              </w:rPr>
            </w:pPr>
          </w:p>
        </w:tc>
        <w:tc>
          <w:tcPr>
            <w:tcW w:w="0" w:type="auto"/>
            <w:shd w:val="clear" w:color="auto" w:fill="E2EFD9"/>
          </w:tcPr>
          <w:p w14:paraId="5ED1E077" w14:textId="77777777" w:rsidR="00D40E1E" w:rsidRPr="00EA78EE" w:rsidRDefault="00D40E1E" w:rsidP="00C618E0">
            <w:pPr>
              <w:suppressAutoHyphens/>
              <w:spacing w:after="120"/>
              <w:rPr>
                <w:ins w:id="4244" w:author="Huawei-post111" w:date="2022-11-24T19:12:00Z"/>
                <w:sz w:val="12"/>
                <w:szCs w:val="12"/>
              </w:rPr>
            </w:pPr>
            <w:ins w:id="4245" w:author="Huawei-post111" w:date="2022-11-24T19:12:00Z">
              <w:r w:rsidRPr="00EA78EE">
                <w:rPr>
                  <w:sz w:val="12"/>
                  <w:szCs w:val="12"/>
                </w:rPr>
                <w:t>88.9%</w:t>
              </w:r>
            </w:ins>
          </w:p>
          <w:p w14:paraId="349D10CB" w14:textId="77777777" w:rsidR="00D40E1E" w:rsidRPr="00EA78EE" w:rsidRDefault="00D40E1E" w:rsidP="00C618E0">
            <w:pPr>
              <w:suppressAutoHyphens/>
              <w:spacing w:after="120"/>
              <w:rPr>
                <w:ins w:id="4246" w:author="Huawei-post111" w:date="2022-11-24T19:12:00Z"/>
                <w:sz w:val="12"/>
                <w:szCs w:val="12"/>
              </w:rPr>
            </w:pPr>
            <w:ins w:id="4247" w:author="Huawei-post111" w:date="2022-11-24T19:12:00Z">
              <w:r w:rsidRPr="00EA78EE">
                <w:rPr>
                  <w:sz w:val="12"/>
                  <w:szCs w:val="12"/>
                </w:rPr>
                <w:t>81.6%</w:t>
              </w:r>
            </w:ins>
          </w:p>
          <w:p w14:paraId="089A143D" w14:textId="77777777" w:rsidR="00D40E1E" w:rsidRPr="00EA78EE" w:rsidRDefault="00D40E1E" w:rsidP="00C618E0">
            <w:pPr>
              <w:suppressAutoHyphens/>
              <w:spacing w:after="120"/>
              <w:rPr>
                <w:ins w:id="4248" w:author="Huawei-post111" w:date="2022-11-24T19:12:00Z"/>
                <w:sz w:val="12"/>
                <w:szCs w:val="12"/>
              </w:rPr>
            </w:pPr>
            <w:ins w:id="4249" w:author="Huawei-post111" w:date="2022-11-24T19:12:00Z">
              <w:r w:rsidRPr="00EA78EE">
                <w:rPr>
                  <w:sz w:val="12"/>
                  <w:szCs w:val="12"/>
                </w:rPr>
                <w:t>73.8%</w:t>
              </w:r>
            </w:ins>
          </w:p>
        </w:tc>
        <w:tc>
          <w:tcPr>
            <w:tcW w:w="0" w:type="auto"/>
            <w:shd w:val="clear" w:color="auto" w:fill="E2EFD9"/>
          </w:tcPr>
          <w:p w14:paraId="1A072F7F" w14:textId="77777777" w:rsidR="00D40E1E" w:rsidRPr="00EA78EE" w:rsidRDefault="00D40E1E" w:rsidP="00C618E0">
            <w:pPr>
              <w:suppressAutoHyphens/>
              <w:spacing w:after="120"/>
              <w:rPr>
                <w:ins w:id="4250" w:author="Huawei-post111" w:date="2022-11-24T19:12:00Z"/>
                <w:sz w:val="12"/>
                <w:szCs w:val="12"/>
              </w:rPr>
            </w:pPr>
            <w:ins w:id="4251" w:author="Huawei-post111" w:date="2022-11-24T19:12:00Z">
              <w:r w:rsidRPr="00EA78EE">
                <w:rPr>
                  <w:sz w:val="12"/>
                  <w:szCs w:val="12"/>
                </w:rPr>
                <w:t xml:space="preserve">　</w:t>
              </w:r>
            </w:ins>
          </w:p>
          <w:p w14:paraId="20B5CB9E" w14:textId="77777777" w:rsidR="00D40E1E" w:rsidRPr="00EA78EE" w:rsidRDefault="00D40E1E" w:rsidP="00C618E0">
            <w:pPr>
              <w:suppressAutoHyphens/>
              <w:spacing w:after="120"/>
              <w:rPr>
                <w:ins w:id="4252" w:author="Huawei-post111" w:date="2022-11-24T19:12:00Z"/>
                <w:sz w:val="12"/>
                <w:szCs w:val="12"/>
              </w:rPr>
            </w:pPr>
            <w:ins w:id="4253" w:author="Huawei-post111" w:date="2022-11-24T19:12:00Z">
              <w:r w:rsidRPr="00EA78EE">
                <w:rPr>
                  <w:sz w:val="12"/>
                  <w:szCs w:val="12"/>
                </w:rPr>
                <w:t xml:space="preserve">　</w:t>
              </w:r>
            </w:ins>
          </w:p>
          <w:p w14:paraId="795133E0" w14:textId="77777777" w:rsidR="00D40E1E" w:rsidRPr="00EA78EE" w:rsidRDefault="00D40E1E" w:rsidP="00C618E0">
            <w:pPr>
              <w:suppressAutoHyphens/>
              <w:spacing w:after="120"/>
              <w:rPr>
                <w:ins w:id="4254" w:author="Huawei-post111" w:date="2022-11-24T19:12:00Z"/>
                <w:sz w:val="12"/>
                <w:szCs w:val="12"/>
              </w:rPr>
            </w:pPr>
            <w:ins w:id="4255" w:author="Huawei-post111" w:date="2022-11-24T19:12:00Z">
              <w:r w:rsidRPr="00EA78EE">
                <w:rPr>
                  <w:sz w:val="12"/>
                  <w:szCs w:val="12"/>
                </w:rPr>
                <w:t xml:space="preserve">　</w:t>
              </w:r>
            </w:ins>
          </w:p>
        </w:tc>
        <w:tc>
          <w:tcPr>
            <w:tcW w:w="0" w:type="auto"/>
            <w:shd w:val="clear" w:color="auto" w:fill="E2EFD9"/>
          </w:tcPr>
          <w:p w14:paraId="3B402384" w14:textId="77777777" w:rsidR="00D40E1E" w:rsidRPr="00EA78EE" w:rsidRDefault="00D40E1E" w:rsidP="00C618E0">
            <w:pPr>
              <w:suppressAutoHyphens/>
              <w:spacing w:after="120"/>
              <w:rPr>
                <w:ins w:id="4256" w:author="Huawei-post111" w:date="2022-11-24T19:12:00Z"/>
                <w:sz w:val="12"/>
                <w:szCs w:val="12"/>
              </w:rPr>
            </w:pPr>
            <w:ins w:id="4257" w:author="Huawei-post111" w:date="2022-11-24T19:12:00Z">
              <w:r w:rsidRPr="00EA78EE">
                <w:rPr>
                  <w:sz w:val="12"/>
                  <w:szCs w:val="12"/>
                </w:rPr>
                <w:t>-45.37%</w:t>
              </w:r>
            </w:ins>
          </w:p>
          <w:p w14:paraId="269F64A2" w14:textId="77777777" w:rsidR="00D40E1E" w:rsidRPr="00EA78EE" w:rsidRDefault="00D40E1E" w:rsidP="00C618E0">
            <w:pPr>
              <w:suppressAutoHyphens/>
              <w:spacing w:after="120"/>
              <w:rPr>
                <w:ins w:id="4258" w:author="Huawei-post111" w:date="2022-11-24T19:12:00Z"/>
                <w:sz w:val="12"/>
                <w:szCs w:val="12"/>
              </w:rPr>
            </w:pPr>
            <w:ins w:id="4259" w:author="Huawei-post111" w:date="2022-11-24T19:12:00Z">
              <w:r w:rsidRPr="00EA78EE">
                <w:rPr>
                  <w:sz w:val="12"/>
                  <w:szCs w:val="12"/>
                </w:rPr>
                <w:t>-45.15%</w:t>
              </w:r>
            </w:ins>
          </w:p>
          <w:p w14:paraId="4BE460FC" w14:textId="77777777" w:rsidR="00D40E1E" w:rsidRPr="00EA78EE" w:rsidRDefault="00D40E1E" w:rsidP="00C618E0">
            <w:pPr>
              <w:suppressAutoHyphens/>
              <w:spacing w:after="120"/>
              <w:rPr>
                <w:ins w:id="4260" w:author="Huawei-post111" w:date="2022-11-24T19:12:00Z"/>
                <w:sz w:val="12"/>
                <w:szCs w:val="12"/>
              </w:rPr>
            </w:pPr>
            <w:ins w:id="4261" w:author="Huawei-post111" w:date="2022-11-24T19:12:00Z">
              <w:r w:rsidRPr="00EA78EE">
                <w:rPr>
                  <w:sz w:val="12"/>
                  <w:szCs w:val="12"/>
                </w:rPr>
                <w:t>-45.51%</w:t>
              </w:r>
            </w:ins>
          </w:p>
        </w:tc>
        <w:tc>
          <w:tcPr>
            <w:tcW w:w="0" w:type="auto"/>
            <w:shd w:val="clear" w:color="auto" w:fill="E2EFD9"/>
          </w:tcPr>
          <w:p w14:paraId="13697DFD" w14:textId="77777777" w:rsidR="00D40E1E" w:rsidRPr="00EA78EE" w:rsidRDefault="00D40E1E" w:rsidP="00C618E0">
            <w:pPr>
              <w:suppressAutoHyphens/>
              <w:spacing w:after="120"/>
              <w:rPr>
                <w:ins w:id="4262" w:author="Huawei-post111" w:date="2022-11-24T19:12:00Z"/>
                <w:sz w:val="12"/>
                <w:szCs w:val="12"/>
              </w:rPr>
            </w:pPr>
            <w:ins w:id="4263" w:author="Huawei-post111" w:date="2022-11-24T19:12:00Z">
              <w:r w:rsidRPr="00EA78EE">
                <w:rPr>
                  <w:sz w:val="12"/>
                  <w:szCs w:val="12"/>
                </w:rPr>
                <w:t xml:space="preserve">　</w:t>
              </w:r>
            </w:ins>
          </w:p>
          <w:p w14:paraId="51130F9A" w14:textId="77777777" w:rsidR="00D40E1E" w:rsidRPr="00EA78EE" w:rsidRDefault="00D40E1E" w:rsidP="00C618E0">
            <w:pPr>
              <w:suppressAutoHyphens/>
              <w:spacing w:after="120"/>
              <w:rPr>
                <w:ins w:id="4264" w:author="Huawei-post111" w:date="2022-11-24T19:12:00Z"/>
                <w:sz w:val="12"/>
                <w:szCs w:val="12"/>
              </w:rPr>
            </w:pPr>
            <w:ins w:id="4265" w:author="Huawei-post111" w:date="2022-11-24T19:12:00Z">
              <w:r w:rsidRPr="00EA78EE">
                <w:rPr>
                  <w:sz w:val="12"/>
                  <w:szCs w:val="12"/>
                </w:rPr>
                <w:t xml:space="preserve">　</w:t>
              </w:r>
            </w:ins>
          </w:p>
          <w:p w14:paraId="634A65BA" w14:textId="77777777" w:rsidR="00D40E1E" w:rsidRPr="00EA78EE" w:rsidRDefault="00D40E1E" w:rsidP="00C618E0">
            <w:pPr>
              <w:suppressAutoHyphens/>
              <w:spacing w:after="120"/>
              <w:rPr>
                <w:ins w:id="4266" w:author="Huawei-post111" w:date="2022-11-24T19:12:00Z"/>
                <w:sz w:val="12"/>
                <w:szCs w:val="12"/>
              </w:rPr>
            </w:pPr>
            <w:ins w:id="4267" w:author="Huawei-post111" w:date="2022-11-24T19:12:00Z">
              <w:r w:rsidRPr="00EA78EE">
                <w:rPr>
                  <w:sz w:val="12"/>
                  <w:szCs w:val="12"/>
                </w:rPr>
                <w:t xml:space="preserve">　</w:t>
              </w:r>
            </w:ins>
          </w:p>
        </w:tc>
        <w:tc>
          <w:tcPr>
            <w:tcW w:w="0" w:type="auto"/>
            <w:vMerge/>
            <w:shd w:val="clear" w:color="auto" w:fill="E2EFD9"/>
          </w:tcPr>
          <w:p w14:paraId="382D8828" w14:textId="77777777" w:rsidR="00D40E1E" w:rsidRPr="00EA78EE" w:rsidRDefault="00D40E1E" w:rsidP="00C618E0">
            <w:pPr>
              <w:suppressAutoHyphens/>
              <w:rPr>
                <w:ins w:id="4268" w:author="Huawei-post111" w:date="2022-11-24T19:12:00Z"/>
                <w:sz w:val="12"/>
                <w:szCs w:val="12"/>
              </w:rPr>
            </w:pPr>
          </w:p>
        </w:tc>
        <w:tc>
          <w:tcPr>
            <w:tcW w:w="0" w:type="auto"/>
            <w:shd w:val="clear" w:color="auto" w:fill="E2EFD9"/>
          </w:tcPr>
          <w:p w14:paraId="45CD3C79" w14:textId="77777777" w:rsidR="00D40E1E" w:rsidRPr="00EA78EE" w:rsidRDefault="00D40E1E" w:rsidP="00C618E0">
            <w:pPr>
              <w:suppressAutoHyphens/>
              <w:rPr>
                <w:ins w:id="4269" w:author="Huawei-post111" w:date="2022-11-24T19:12:00Z"/>
                <w:sz w:val="12"/>
                <w:szCs w:val="12"/>
              </w:rPr>
            </w:pPr>
            <w:ins w:id="4270" w:author="Huawei-post111" w:date="2022-11-24T19:12:00Z">
              <w:r w:rsidRPr="00EA78EE">
                <w:rPr>
                  <w:sz w:val="12"/>
                  <w:szCs w:val="12"/>
                </w:rPr>
                <w:t>SR periodicity = 15ms</w:t>
              </w:r>
            </w:ins>
          </w:p>
        </w:tc>
        <w:tc>
          <w:tcPr>
            <w:tcW w:w="0" w:type="auto"/>
            <w:shd w:val="clear" w:color="auto" w:fill="E2EFD9"/>
          </w:tcPr>
          <w:p w14:paraId="6D95D4E8" w14:textId="77777777" w:rsidR="00D40E1E" w:rsidRPr="00EA78EE" w:rsidRDefault="00D40E1E" w:rsidP="00C618E0">
            <w:pPr>
              <w:suppressAutoHyphens/>
              <w:rPr>
                <w:ins w:id="4271" w:author="Huawei-post111" w:date="2022-11-24T19:12:00Z"/>
                <w:sz w:val="12"/>
                <w:szCs w:val="12"/>
              </w:rPr>
            </w:pPr>
            <w:ins w:id="4272" w:author="Huawei-post111" w:date="2022-11-24T19:12:00Z">
              <w:r w:rsidRPr="00EA78EE">
                <w:rPr>
                  <w:sz w:val="12"/>
                  <w:szCs w:val="12"/>
                </w:rPr>
                <w:t>FTP3, mean packet interval of 2s, UL traffic only, 1/5/10 UE</w:t>
              </w:r>
            </w:ins>
          </w:p>
        </w:tc>
        <w:tc>
          <w:tcPr>
            <w:tcW w:w="0" w:type="auto"/>
            <w:vMerge/>
            <w:shd w:val="clear" w:color="auto" w:fill="E2EFD9"/>
          </w:tcPr>
          <w:p w14:paraId="2815B827" w14:textId="77777777" w:rsidR="00D40E1E" w:rsidRPr="00EA78EE" w:rsidRDefault="00D40E1E" w:rsidP="00C618E0">
            <w:pPr>
              <w:suppressAutoHyphens/>
              <w:rPr>
                <w:ins w:id="4273" w:author="Huawei-post111" w:date="2022-11-24T19:12:00Z"/>
                <w:sz w:val="12"/>
                <w:szCs w:val="12"/>
              </w:rPr>
            </w:pPr>
          </w:p>
        </w:tc>
      </w:tr>
      <w:tr w:rsidR="00D40E1E" w:rsidRPr="00EA78EE" w14:paraId="4A1522F2" w14:textId="77777777" w:rsidTr="00C618E0">
        <w:trPr>
          <w:trHeight w:val="1389"/>
          <w:ins w:id="4274" w:author="Huawei-post111" w:date="2022-11-24T19:12:00Z"/>
        </w:trPr>
        <w:tc>
          <w:tcPr>
            <w:tcW w:w="0" w:type="auto"/>
            <w:vMerge/>
            <w:tcBorders>
              <w:left w:val="single" w:sz="4" w:space="0" w:color="FFFFFF"/>
            </w:tcBorders>
            <w:shd w:val="clear" w:color="auto" w:fill="70AD47"/>
          </w:tcPr>
          <w:p w14:paraId="7C8335F0" w14:textId="77777777" w:rsidR="00D40E1E" w:rsidRPr="00EA78EE" w:rsidRDefault="00D40E1E" w:rsidP="00C618E0">
            <w:pPr>
              <w:suppressAutoHyphens/>
              <w:rPr>
                <w:ins w:id="4275" w:author="Huawei-post111" w:date="2022-11-24T19:12:00Z"/>
                <w:b/>
                <w:bCs/>
                <w:sz w:val="12"/>
                <w:szCs w:val="12"/>
              </w:rPr>
            </w:pPr>
          </w:p>
        </w:tc>
        <w:tc>
          <w:tcPr>
            <w:tcW w:w="0" w:type="auto"/>
            <w:shd w:val="clear" w:color="auto" w:fill="C5E0B3"/>
          </w:tcPr>
          <w:p w14:paraId="50B923B5" w14:textId="77777777" w:rsidR="00D40E1E" w:rsidRPr="00EA78EE" w:rsidRDefault="00D40E1E" w:rsidP="00C618E0">
            <w:pPr>
              <w:suppressAutoHyphens/>
              <w:rPr>
                <w:ins w:id="4276" w:author="Huawei-post111" w:date="2022-11-24T19:12:00Z"/>
                <w:sz w:val="12"/>
                <w:szCs w:val="12"/>
              </w:rPr>
            </w:pPr>
            <w:ins w:id="4277"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99BC9C4" w14:textId="77777777" w:rsidR="00D40E1E" w:rsidRPr="00EA78EE" w:rsidRDefault="00D40E1E" w:rsidP="00C618E0">
            <w:pPr>
              <w:suppressAutoHyphens/>
              <w:rPr>
                <w:ins w:id="4278" w:author="Huawei-post111" w:date="2022-11-24T19:12:00Z"/>
                <w:sz w:val="12"/>
                <w:szCs w:val="12"/>
              </w:rPr>
            </w:pPr>
          </w:p>
        </w:tc>
        <w:tc>
          <w:tcPr>
            <w:tcW w:w="0" w:type="auto"/>
            <w:vMerge/>
            <w:shd w:val="clear" w:color="auto" w:fill="C5E0B3"/>
          </w:tcPr>
          <w:p w14:paraId="18985D71" w14:textId="77777777" w:rsidR="00D40E1E" w:rsidRPr="00EA78EE" w:rsidRDefault="00D40E1E" w:rsidP="00C618E0">
            <w:pPr>
              <w:suppressAutoHyphens/>
              <w:rPr>
                <w:ins w:id="4279" w:author="Huawei-post111" w:date="2022-11-24T19:12:00Z"/>
                <w:sz w:val="12"/>
                <w:szCs w:val="12"/>
              </w:rPr>
            </w:pPr>
          </w:p>
        </w:tc>
        <w:tc>
          <w:tcPr>
            <w:tcW w:w="0" w:type="auto"/>
            <w:shd w:val="clear" w:color="auto" w:fill="C5E0B3"/>
          </w:tcPr>
          <w:p w14:paraId="2845677B" w14:textId="77777777" w:rsidR="00D40E1E" w:rsidRPr="00EA78EE" w:rsidRDefault="00D40E1E" w:rsidP="00C618E0">
            <w:pPr>
              <w:suppressAutoHyphens/>
              <w:spacing w:after="120"/>
              <w:rPr>
                <w:ins w:id="4280" w:author="Huawei-post111" w:date="2022-11-24T19:12:00Z"/>
                <w:sz w:val="12"/>
                <w:szCs w:val="12"/>
              </w:rPr>
            </w:pPr>
            <w:ins w:id="4281" w:author="Huawei-post111" w:date="2022-11-24T19:12:00Z">
              <w:r w:rsidRPr="00EA78EE">
                <w:rPr>
                  <w:sz w:val="12"/>
                  <w:szCs w:val="12"/>
                </w:rPr>
                <w:t>92.0%</w:t>
              </w:r>
            </w:ins>
          </w:p>
          <w:p w14:paraId="099FB2B4" w14:textId="77777777" w:rsidR="00D40E1E" w:rsidRPr="00EA78EE" w:rsidRDefault="00D40E1E" w:rsidP="00C618E0">
            <w:pPr>
              <w:suppressAutoHyphens/>
              <w:spacing w:after="120"/>
              <w:rPr>
                <w:ins w:id="4282" w:author="Huawei-post111" w:date="2022-11-24T19:12:00Z"/>
                <w:sz w:val="12"/>
                <w:szCs w:val="12"/>
              </w:rPr>
            </w:pPr>
            <w:ins w:id="4283" w:author="Huawei-post111" w:date="2022-11-24T19:12:00Z">
              <w:r w:rsidRPr="00EA78EE">
                <w:rPr>
                  <w:sz w:val="12"/>
                  <w:szCs w:val="12"/>
                </w:rPr>
                <w:t>84.7%</w:t>
              </w:r>
            </w:ins>
          </w:p>
          <w:p w14:paraId="4E974EC6" w14:textId="77777777" w:rsidR="00D40E1E" w:rsidRPr="00EA78EE" w:rsidRDefault="00D40E1E" w:rsidP="00C618E0">
            <w:pPr>
              <w:suppressAutoHyphens/>
              <w:spacing w:after="120"/>
              <w:rPr>
                <w:ins w:id="4284" w:author="Huawei-post111" w:date="2022-11-24T19:12:00Z"/>
                <w:sz w:val="12"/>
                <w:szCs w:val="12"/>
              </w:rPr>
            </w:pPr>
            <w:ins w:id="4285" w:author="Huawei-post111" w:date="2022-11-24T19:12:00Z">
              <w:r w:rsidRPr="00EA78EE">
                <w:rPr>
                  <w:sz w:val="12"/>
                  <w:szCs w:val="12"/>
                </w:rPr>
                <w:t>76.8%</w:t>
              </w:r>
            </w:ins>
          </w:p>
        </w:tc>
        <w:tc>
          <w:tcPr>
            <w:tcW w:w="0" w:type="auto"/>
            <w:shd w:val="clear" w:color="auto" w:fill="C5E0B3"/>
          </w:tcPr>
          <w:p w14:paraId="1DB5E24A" w14:textId="77777777" w:rsidR="00D40E1E" w:rsidRPr="00EA78EE" w:rsidRDefault="00D40E1E" w:rsidP="00C618E0">
            <w:pPr>
              <w:suppressAutoHyphens/>
              <w:spacing w:after="120"/>
              <w:rPr>
                <w:ins w:id="4286" w:author="Huawei-post111" w:date="2022-11-24T19:12:00Z"/>
                <w:sz w:val="12"/>
                <w:szCs w:val="12"/>
              </w:rPr>
            </w:pPr>
            <w:ins w:id="4287" w:author="Huawei-post111" w:date="2022-11-24T19:12:00Z">
              <w:r w:rsidRPr="00EA78EE">
                <w:rPr>
                  <w:sz w:val="12"/>
                  <w:szCs w:val="12"/>
                </w:rPr>
                <w:t xml:space="preserve">　</w:t>
              </w:r>
            </w:ins>
          </w:p>
          <w:p w14:paraId="65B6FAFC" w14:textId="77777777" w:rsidR="00D40E1E" w:rsidRPr="00EA78EE" w:rsidRDefault="00D40E1E" w:rsidP="00C618E0">
            <w:pPr>
              <w:suppressAutoHyphens/>
              <w:spacing w:after="120"/>
              <w:rPr>
                <w:ins w:id="4288" w:author="Huawei-post111" w:date="2022-11-24T19:12:00Z"/>
                <w:sz w:val="12"/>
                <w:szCs w:val="12"/>
              </w:rPr>
            </w:pPr>
            <w:ins w:id="4289" w:author="Huawei-post111" w:date="2022-11-24T19:12:00Z">
              <w:r w:rsidRPr="00EA78EE">
                <w:rPr>
                  <w:sz w:val="12"/>
                  <w:szCs w:val="12"/>
                </w:rPr>
                <w:t xml:space="preserve">　</w:t>
              </w:r>
            </w:ins>
          </w:p>
          <w:p w14:paraId="37C7880A" w14:textId="77777777" w:rsidR="00D40E1E" w:rsidRPr="00EA78EE" w:rsidRDefault="00D40E1E" w:rsidP="00C618E0">
            <w:pPr>
              <w:suppressAutoHyphens/>
              <w:spacing w:after="120"/>
              <w:rPr>
                <w:ins w:id="4290" w:author="Huawei-post111" w:date="2022-11-24T19:12:00Z"/>
                <w:sz w:val="12"/>
                <w:szCs w:val="12"/>
              </w:rPr>
            </w:pPr>
            <w:ins w:id="4291" w:author="Huawei-post111" w:date="2022-11-24T19:12:00Z">
              <w:r w:rsidRPr="00EA78EE">
                <w:rPr>
                  <w:sz w:val="12"/>
                  <w:szCs w:val="12"/>
                </w:rPr>
                <w:t xml:space="preserve">　</w:t>
              </w:r>
            </w:ins>
          </w:p>
        </w:tc>
        <w:tc>
          <w:tcPr>
            <w:tcW w:w="0" w:type="auto"/>
            <w:shd w:val="clear" w:color="auto" w:fill="C5E0B3"/>
          </w:tcPr>
          <w:p w14:paraId="7CBAB016" w14:textId="77777777" w:rsidR="00D40E1E" w:rsidRPr="00EA78EE" w:rsidRDefault="00D40E1E" w:rsidP="00C618E0">
            <w:pPr>
              <w:suppressAutoHyphens/>
              <w:spacing w:after="120"/>
              <w:rPr>
                <w:ins w:id="4292" w:author="Huawei-post111" w:date="2022-11-24T19:12:00Z"/>
                <w:sz w:val="12"/>
                <w:szCs w:val="12"/>
              </w:rPr>
            </w:pPr>
            <w:ins w:id="4293" w:author="Huawei-post111" w:date="2022-11-24T19:12:00Z">
              <w:r w:rsidRPr="00EA78EE">
                <w:rPr>
                  <w:sz w:val="12"/>
                  <w:szCs w:val="12"/>
                </w:rPr>
                <w:t>-22.44%</w:t>
              </w:r>
            </w:ins>
          </w:p>
          <w:p w14:paraId="21022EA2" w14:textId="77777777" w:rsidR="00D40E1E" w:rsidRPr="00EA78EE" w:rsidRDefault="00D40E1E" w:rsidP="00C618E0">
            <w:pPr>
              <w:suppressAutoHyphens/>
              <w:spacing w:after="120"/>
              <w:rPr>
                <w:ins w:id="4294" w:author="Huawei-post111" w:date="2022-11-24T19:12:00Z"/>
                <w:sz w:val="12"/>
                <w:szCs w:val="12"/>
              </w:rPr>
            </w:pPr>
            <w:ins w:id="4295" w:author="Huawei-post111" w:date="2022-11-24T19:12:00Z">
              <w:r w:rsidRPr="00EA78EE">
                <w:rPr>
                  <w:sz w:val="12"/>
                  <w:szCs w:val="12"/>
                </w:rPr>
                <w:t>-22.85%</w:t>
              </w:r>
            </w:ins>
          </w:p>
          <w:p w14:paraId="6BC3D364" w14:textId="77777777" w:rsidR="00D40E1E" w:rsidRPr="00EA78EE" w:rsidRDefault="00D40E1E" w:rsidP="00C618E0">
            <w:pPr>
              <w:suppressAutoHyphens/>
              <w:spacing w:after="120"/>
              <w:rPr>
                <w:ins w:id="4296" w:author="Huawei-post111" w:date="2022-11-24T19:12:00Z"/>
                <w:sz w:val="12"/>
                <w:szCs w:val="12"/>
              </w:rPr>
            </w:pPr>
            <w:ins w:id="4297" w:author="Huawei-post111" w:date="2022-11-24T19:12:00Z">
              <w:r w:rsidRPr="00EA78EE">
                <w:rPr>
                  <w:sz w:val="12"/>
                  <w:szCs w:val="12"/>
                </w:rPr>
                <w:t>-22.79%</w:t>
              </w:r>
            </w:ins>
          </w:p>
        </w:tc>
        <w:tc>
          <w:tcPr>
            <w:tcW w:w="0" w:type="auto"/>
            <w:shd w:val="clear" w:color="auto" w:fill="C5E0B3"/>
          </w:tcPr>
          <w:p w14:paraId="52919BAA" w14:textId="77777777" w:rsidR="00D40E1E" w:rsidRPr="00EA78EE" w:rsidRDefault="00D40E1E" w:rsidP="00C618E0">
            <w:pPr>
              <w:suppressAutoHyphens/>
              <w:spacing w:after="120"/>
              <w:rPr>
                <w:ins w:id="4298" w:author="Huawei-post111" w:date="2022-11-24T19:12:00Z"/>
                <w:sz w:val="12"/>
                <w:szCs w:val="12"/>
              </w:rPr>
            </w:pPr>
            <w:ins w:id="4299" w:author="Huawei-post111" w:date="2022-11-24T19:12:00Z">
              <w:r w:rsidRPr="00EA78EE">
                <w:rPr>
                  <w:sz w:val="12"/>
                  <w:szCs w:val="12"/>
                </w:rPr>
                <w:t xml:space="preserve">　</w:t>
              </w:r>
            </w:ins>
          </w:p>
          <w:p w14:paraId="370D97CF" w14:textId="77777777" w:rsidR="00D40E1E" w:rsidRPr="00EA78EE" w:rsidRDefault="00D40E1E" w:rsidP="00C618E0">
            <w:pPr>
              <w:suppressAutoHyphens/>
              <w:spacing w:after="120"/>
              <w:rPr>
                <w:ins w:id="4300" w:author="Huawei-post111" w:date="2022-11-24T19:12:00Z"/>
                <w:sz w:val="12"/>
                <w:szCs w:val="12"/>
              </w:rPr>
            </w:pPr>
            <w:ins w:id="4301" w:author="Huawei-post111" w:date="2022-11-24T19:12:00Z">
              <w:r w:rsidRPr="00EA78EE">
                <w:rPr>
                  <w:sz w:val="12"/>
                  <w:szCs w:val="12"/>
                </w:rPr>
                <w:t xml:space="preserve">　</w:t>
              </w:r>
            </w:ins>
          </w:p>
          <w:p w14:paraId="1F85ABE1" w14:textId="77777777" w:rsidR="00D40E1E" w:rsidRPr="00EA78EE" w:rsidRDefault="00D40E1E" w:rsidP="00C618E0">
            <w:pPr>
              <w:suppressAutoHyphens/>
              <w:spacing w:after="120"/>
              <w:rPr>
                <w:ins w:id="4302" w:author="Huawei-post111" w:date="2022-11-24T19:12:00Z"/>
                <w:sz w:val="12"/>
                <w:szCs w:val="12"/>
              </w:rPr>
            </w:pPr>
            <w:ins w:id="4303" w:author="Huawei-post111" w:date="2022-11-24T19:12:00Z">
              <w:r w:rsidRPr="00EA78EE">
                <w:rPr>
                  <w:sz w:val="12"/>
                  <w:szCs w:val="12"/>
                </w:rPr>
                <w:t xml:space="preserve">　</w:t>
              </w:r>
            </w:ins>
          </w:p>
        </w:tc>
        <w:tc>
          <w:tcPr>
            <w:tcW w:w="0" w:type="auto"/>
            <w:vMerge/>
            <w:shd w:val="clear" w:color="auto" w:fill="C5E0B3"/>
          </w:tcPr>
          <w:p w14:paraId="661F9BBF" w14:textId="77777777" w:rsidR="00D40E1E" w:rsidRPr="00EA78EE" w:rsidRDefault="00D40E1E" w:rsidP="00C618E0">
            <w:pPr>
              <w:suppressAutoHyphens/>
              <w:rPr>
                <w:ins w:id="4304" w:author="Huawei-post111" w:date="2022-11-24T19:12:00Z"/>
                <w:sz w:val="12"/>
                <w:szCs w:val="12"/>
              </w:rPr>
            </w:pPr>
          </w:p>
        </w:tc>
        <w:tc>
          <w:tcPr>
            <w:tcW w:w="0" w:type="auto"/>
            <w:shd w:val="clear" w:color="auto" w:fill="C5E0B3"/>
          </w:tcPr>
          <w:p w14:paraId="65A6D363" w14:textId="77777777" w:rsidR="00D40E1E" w:rsidRPr="00EA78EE" w:rsidRDefault="00D40E1E" w:rsidP="00C618E0">
            <w:pPr>
              <w:suppressAutoHyphens/>
              <w:rPr>
                <w:ins w:id="4305" w:author="Huawei-post111" w:date="2022-11-24T19:12:00Z"/>
                <w:sz w:val="12"/>
                <w:szCs w:val="12"/>
              </w:rPr>
            </w:pPr>
            <w:ins w:id="4306" w:author="Huawei-post111" w:date="2022-11-24T19:12:00Z">
              <w:r w:rsidRPr="00EA78EE">
                <w:rPr>
                  <w:sz w:val="12"/>
                  <w:szCs w:val="12"/>
                </w:rPr>
                <w:t>SR periodicity = 15ms</w:t>
              </w:r>
            </w:ins>
          </w:p>
        </w:tc>
        <w:tc>
          <w:tcPr>
            <w:tcW w:w="0" w:type="auto"/>
            <w:shd w:val="clear" w:color="auto" w:fill="C5E0B3"/>
          </w:tcPr>
          <w:p w14:paraId="4C087779" w14:textId="77777777" w:rsidR="00D40E1E" w:rsidRPr="00EA78EE" w:rsidRDefault="00D40E1E" w:rsidP="00C618E0">
            <w:pPr>
              <w:suppressAutoHyphens/>
              <w:rPr>
                <w:ins w:id="4307" w:author="Huawei-post111" w:date="2022-11-24T19:12:00Z"/>
                <w:sz w:val="12"/>
                <w:szCs w:val="12"/>
              </w:rPr>
            </w:pPr>
            <w:ins w:id="4308" w:author="Huawei-post111" w:date="2022-11-24T19:12:00Z">
              <w:r w:rsidRPr="00EA78EE">
                <w:rPr>
                  <w:sz w:val="12"/>
                  <w:szCs w:val="12"/>
                </w:rPr>
                <w:t>FTP3, mean packet interval of 2s, UL traffic only, 1/5/10 UE</w:t>
              </w:r>
            </w:ins>
          </w:p>
        </w:tc>
        <w:tc>
          <w:tcPr>
            <w:tcW w:w="0" w:type="auto"/>
            <w:vMerge/>
            <w:shd w:val="clear" w:color="auto" w:fill="C5E0B3"/>
          </w:tcPr>
          <w:p w14:paraId="7BDC361E" w14:textId="77777777" w:rsidR="00D40E1E" w:rsidRPr="00EA78EE" w:rsidRDefault="00D40E1E" w:rsidP="00C618E0">
            <w:pPr>
              <w:suppressAutoHyphens/>
              <w:rPr>
                <w:ins w:id="4309" w:author="Huawei-post111" w:date="2022-11-24T19:12:00Z"/>
                <w:sz w:val="12"/>
                <w:szCs w:val="12"/>
              </w:rPr>
            </w:pPr>
          </w:p>
        </w:tc>
      </w:tr>
      <w:tr w:rsidR="00D40E1E" w:rsidRPr="00EA78EE" w14:paraId="5441F9AC" w14:textId="77777777" w:rsidTr="00C618E0">
        <w:trPr>
          <w:trHeight w:val="360"/>
          <w:ins w:id="4310" w:author="Huawei-post111" w:date="2022-11-24T19:12:00Z"/>
        </w:trPr>
        <w:tc>
          <w:tcPr>
            <w:tcW w:w="0" w:type="auto"/>
            <w:tcBorders>
              <w:left w:val="single" w:sz="4" w:space="0" w:color="FFFFFF"/>
              <w:bottom w:val="single" w:sz="4" w:space="0" w:color="FFFFFF"/>
            </w:tcBorders>
            <w:shd w:val="clear" w:color="auto" w:fill="70AD47"/>
          </w:tcPr>
          <w:p w14:paraId="27EA761B" w14:textId="77777777" w:rsidR="00D40E1E" w:rsidRPr="00EA78EE" w:rsidRDefault="00D40E1E" w:rsidP="00C618E0">
            <w:pPr>
              <w:suppressAutoHyphens/>
              <w:rPr>
                <w:ins w:id="4311" w:author="Huawei-post111" w:date="2022-11-24T19:12:00Z"/>
                <w:b/>
                <w:bCs/>
                <w:sz w:val="12"/>
                <w:szCs w:val="12"/>
              </w:rPr>
            </w:pPr>
            <w:ins w:id="4312" w:author="Huawei-post111" w:date="2022-11-24T19:12:00Z">
              <w:r w:rsidRPr="00EA78EE">
                <w:rPr>
                  <w:b/>
                  <w:bCs/>
                  <w:sz w:val="12"/>
                  <w:szCs w:val="12"/>
                </w:rPr>
                <w:t>Qualcomm</w:t>
              </w:r>
            </w:ins>
          </w:p>
          <w:p w14:paraId="68C1BBA1" w14:textId="28EB56C7" w:rsidR="00D40E1E" w:rsidRPr="00EA78EE" w:rsidRDefault="00D40E1E" w:rsidP="00C618E0">
            <w:pPr>
              <w:suppressAutoHyphens/>
              <w:rPr>
                <w:ins w:id="4313" w:author="Huawei-post111" w:date="2022-11-24T19:12:00Z"/>
                <w:b/>
                <w:bCs/>
                <w:sz w:val="12"/>
                <w:szCs w:val="12"/>
              </w:rPr>
            </w:pPr>
            <w:ins w:id="4314" w:author="Huawei-post111" w:date="2022-11-24T19:12:00Z">
              <w:r w:rsidRPr="00EA78EE">
                <w:rPr>
                  <w:b/>
                  <w:bCs/>
                  <w:sz w:val="12"/>
                  <w:szCs w:val="12"/>
                </w:rPr>
                <w:t>[</w:t>
              </w:r>
            </w:ins>
            <w:ins w:id="4315" w:author="Huawei-post111" w:date="2022-11-25T21:33:00Z">
              <w:r w:rsidR="00A341ED">
                <w:rPr>
                  <w:b/>
                  <w:bCs/>
                  <w:sz w:val="12"/>
                  <w:szCs w:val="12"/>
                </w:rPr>
                <w:t>17</w:t>
              </w:r>
            </w:ins>
            <w:ins w:id="4316" w:author="Huawei-post111" w:date="2022-11-24T19:12:00Z">
              <w:r w:rsidRPr="00EA78EE">
                <w:rPr>
                  <w:b/>
                  <w:bCs/>
                  <w:sz w:val="12"/>
                  <w:szCs w:val="12"/>
                </w:rPr>
                <w:t>]</w:t>
              </w:r>
            </w:ins>
          </w:p>
        </w:tc>
        <w:tc>
          <w:tcPr>
            <w:tcW w:w="0" w:type="auto"/>
            <w:shd w:val="clear" w:color="auto" w:fill="E2EFD9"/>
          </w:tcPr>
          <w:p w14:paraId="6B47F6D0" w14:textId="77777777" w:rsidR="00D40E1E" w:rsidRPr="00EA78EE" w:rsidRDefault="00D40E1E" w:rsidP="00C618E0">
            <w:pPr>
              <w:suppressAutoHyphens/>
              <w:rPr>
                <w:ins w:id="4317" w:author="Huawei-post111" w:date="2022-11-24T19:12:00Z"/>
                <w:sz w:val="12"/>
                <w:szCs w:val="12"/>
              </w:rPr>
            </w:pPr>
            <w:ins w:id="4318" w:author="Huawei-post111" w:date="2022-11-24T19:12:00Z">
              <w:r w:rsidRPr="00EA78EE">
                <w:rPr>
                  <w:sz w:val="12"/>
                  <w:szCs w:val="12"/>
                </w:rPr>
                <w:t xml:space="preserve">Wake up of gNB triggered by UE two symbol wake up signal (WUS) </w:t>
              </w:r>
            </w:ins>
          </w:p>
        </w:tc>
        <w:tc>
          <w:tcPr>
            <w:tcW w:w="0" w:type="auto"/>
            <w:shd w:val="clear" w:color="auto" w:fill="E2EFD9"/>
          </w:tcPr>
          <w:p w14:paraId="42D475E9" w14:textId="77777777" w:rsidR="00D40E1E" w:rsidRPr="00EA78EE" w:rsidRDefault="00D40E1E" w:rsidP="00C618E0">
            <w:pPr>
              <w:suppressAutoHyphens/>
              <w:rPr>
                <w:ins w:id="4319" w:author="Huawei-post111" w:date="2022-11-24T19:12:00Z"/>
                <w:sz w:val="12"/>
                <w:szCs w:val="12"/>
              </w:rPr>
            </w:pPr>
            <w:ins w:id="4320" w:author="Huawei-post111" w:date="2022-11-24T19:12:00Z">
              <w:r w:rsidRPr="00EA78EE">
                <w:rPr>
                  <w:sz w:val="12"/>
                  <w:szCs w:val="12"/>
                </w:rPr>
                <w:t>Category 1</w:t>
              </w:r>
            </w:ins>
          </w:p>
        </w:tc>
        <w:tc>
          <w:tcPr>
            <w:tcW w:w="0" w:type="auto"/>
            <w:shd w:val="clear" w:color="auto" w:fill="E2EFD9"/>
          </w:tcPr>
          <w:p w14:paraId="6BBC384B" w14:textId="77777777" w:rsidR="00D40E1E" w:rsidRPr="00EA78EE" w:rsidRDefault="00D40E1E" w:rsidP="00C618E0">
            <w:pPr>
              <w:suppressAutoHyphens/>
              <w:rPr>
                <w:ins w:id="4321" w:author="Huawei-post111" w:date="2022-11-24T19:12:00Z"/>
                <w:sz w:val="12"/>
                <w:szCs w:val="12"/>
              </w:rPr>
            </w:pPr>
            <w:ins w:id="4322" w:author="Huawei-post111" w:date="2022-11-24T19:12:00Z">
              <w:r w:rsidRPr="00EA78EE">
                <w:rPr>
                  <w:sz w:val="12"/>
                  <w:szCs w:val="12"/>
                </w:rPr>
                <w:t>No Load</w:t>
              </w:r>
            </w:ins>
          </w:p>
        </w:tc>
        <w:tc>
          <w:tcPr>
            <w:tcW w:w="0" w:type="auto"/>
            <w:shd w:val="clear" w:color="auto" w:fill="E2EFD9"/>
          </w:tcPr>
          <w:p w14:paraId="2EC88E7B" w14:textId="77777777" w:rsidR="00D40E1E" w:rsidRPr="00EA78EE" w:rsidRDefault="00D40E1E" w:rsidP="00C618E0">
            <w:pPr>
              <w:suppressAutoHyphens/>
              <w:rPr>
                <w:ins w:id="4323" w:author="Huawei-post111" w:date="2022-11-24T19:12:00Z"/>
                <w:sz w:val="12"/>
                <w:szCs w:val="12"/>
              </w:rPr>
            </w:pPr>
            <w:ins w:id="4324" w:author="Huawei-post111" w:date="2022-11-24T19:12:00Z">
              <w:r w:rsidRPr="00EA78EE">
                <w:rPr>
                  <w:sz w:val="12"/>
                  <w:szCs w:val="12"/>
                </w:rPr>
                <w:t>18.7%</w:t>
              </w:r>
            </w:ins>
          </w:p>
        </w:tc>
        <w:tc>
          <w:tcPr>
            <w:tcW w:w="0" w:type="auto"/>
            <w:gridSpan w:val="3"/>
            <w:shd w:val="clear" w:color="auto" w:fill="E2EFD9"/>
          </w:tcPr>
          <w:p w14:paraId="5F0EDAA0" w14:textId="77777777" w:rsidR="00D40E1E" w:rsidRPr="00EA78EE" w:rsidRDefault="00D40E1E" w:rsidP="00C618E0">
            <w:pPr>
              <w:suppressAutoHyphens/>
              <w:rPr>
                <w:ins w:id="4325" w:author="Huawei-post111" w:date="2022-11-24T19:12:00Z"/>
                <w:sz w:val="12"/>
                <w:szCs w:val="12"/>
              </w:rPr>
            </w:pPr>
            <w:ins w:id="4326" w:author="Huawei-post111" w:date="2022-11-24T19:12:00Z">
              <w:r w:rsidRPr="00EA78EE">
                <w:rPr>
                  <w:sz w:val="12"/>
                  <w:szCs w:val="12"/>
                </w:rPr>
                <w:t xml:space="preserve">　</w:t>
              </w:r>
            </w:ins>
          </w:p>
        </w:tc>
        <w:tc>
          <w:tcPr>
            <w:tcW w:w="0" w:type="auto"/>
            <w:shd w:val="clear" w:color="auto" w:fill="E2EFD9"/>
          </w:tcPr>
          <w:p w14:paraId="57E61313" w14:textId="77777777" w:rsidR="00D40E1E" w:rsidRPr="00EA78EE" w:rsidRDefault="00D40E1E" w:rsidP="00C618E0">
            <w:pPr>
              <w:suppressAutoHyphens/>
              <w:rPr>
                <w:ins w:id="4327" w:author="Huawei-post111" w:date="2022-11-24T19:12:00Z"/>
                <w:sz w:val="12"/>
                <w:szCs w:val="12"/>
              </w:rPr>
            </w:pPr>
            <w:ins w:id="4328" w:author="Huawei-post111" w:date="2022-11-24T19:12:00Z">
              <w:r w:rsidRPr="00EA78EE">
                <w:rPr>
                  <w:sz w:val="12"/>
                  <w:szCs w:val="12"/>
                </w:rPr>
                <w:t>FR2 Set 3</w:t>
              </w:r>
            </w:ins>
          </w:p>
        </w:tc>
        <w:tc>
          <w:tcPr>
            <w:tcW w:w="0" w:type="auto"/>
            <w:gridSpan w:val="3"/>
            <w:shd w:val="clear" w:color="auto" w:fill="E2EFD9"/>
          </w:tcPr>
          <w:p w14:paraId="3076AFC6" w14:textId="77777777" w:rsidR="00D40E1E" w:rsidRPr="00EA78EE" w:rsidRDefault="00D40E1E" w:rsidP="00C618E0">
            <w:pPr>
              <w:suppressAutoHyphens/>
              <w:rPr>
                <w:ins w:id="4329" w:author="Huawei-post111" w:date="2022-11-24T19:12:00Z"/>
                <w:sz w:val="12"/>
                <w:szCs w:val="12"/>
              </w:rPr>
            </w:pPr>
            <w:ins w:id="4330" w:author="Huawei-post111" w:date="2022-11-24T19:12:00Z">
              <w:r w:rsidRPr="00EA78EE">
                <w:rPr>
                  <w:sz w:val="12"/>
                  <w:szCs w:val="12"/>
                </w:rPr>
                <w:t>"light SSB" combined with UL WUS and on demand SIB 1</w:t>
              </w:r>
            </w:ins>
          </w:p>
        </w:tc>
      </w:tr>
    </w:tbl>
    <w:p w14:paraId="021424EA" w14:textId="77777777" w:rsidR="00D40E1E" w:rsidRPr="00C57DE1" w:rsidRDefault="00D40E1E" w:rsidP="00D40E1E">
      <w:pPr>
        <w:rPr>
          <w:ins w:id="4331" w:author="Huawei-post111" w:date="2022-11-24T19:12:00Z"/>
        </w:rPr>
      </w:pPr>
    </w:p>
    <w:p w14:paraId="59D8C7EC" w14:textId="6042B93B" w:rsidR="00D40E1E" w:rsidRPr="00BA1E48" w:rsidRDefault="00D40E1E" w:rsidP="00D40E1E">
      <w:pPr>
        <w:rPr>
          <w:ins w:id="4332" w:author="Huawei-post111" w:date="2022-11-24T19:12:00Z"/>
          <w:lang w:eastAsia="zh-CN"/>
        </w:rPr>
      </w:pPr>
      <w:ins w:id="4333" w:author="Huawei-post111" w:date="2022-11-24T19:12:00Z">
        <w:r>
          <w:rPr>
            <w:lang w:eastAsia="zh-CN"/>
          </w:rPr>
          <w:t>For U</w:t>
        </w:r>
        <w:r w:rsidRPr="00BA1E48">
          <w:rPr>
            <w:lang w:eastAsia="zh-CN"/>
          </w:rPr>
          <w:t xml:space="preserve">E WUS triggering SSB/SIB1/RACH for </w:t>
        </w:r>
        <w:r>
          <w:rPr>
            <w:lang w:eastAsia="zh-CN"/>
          </w:rPr>
          <w:t>RRC IDLE/INACTIVE/CONNECTED</w:t>
        </w:r>
        <w:r w:rsidRPr="00BA1E48">
          <w:rPr>
            <w:lang w:eastAsia="zh-CN"/>
          </w:rPr>
          <w:t xml:space="preserve"> mode</w:t>
        </w:r>
      </w:ins>
      <w:ins w:id="4334" w:author="Huawei-post111-comment" w:date="2022-11-29T13:31:00Z">
        <w:r w:rsidR="008D44C8">
          <w:rPr>
            <w:lang w:eastAsia="zh-CN"/>
          </w:rPr>
          <w:t xml:space="preserve"> by technique A-</w:t>
        </w:r>
      </w:ins>
      <w:ins w:id="4335" w:author="Huawei-post111-comment" w:date="2022-11-29T13:32:00Z">
        <w:r w:rsidR="008D44C8">
          <w:rPr>
            <w:lang w:eastAsia="zh-CN"/>
          </w:rPr>
          <w:t>3-1</w:t>
        </w:r>
      </w:ins>
      <w:ins w:id="4336" w:author="Huawei-post111" w:date="2022-11-24T19:12:00Z">
        <w:r w:rsidRPr="00BA1E48">
          <w:rPr>
            <w:lang w:eastAsia="zh-CN"/>
          </w:rPr>
          <w:t xml:space="preserve">, based on results from 4 sources, it is observed that, with UE WUS signal triggering a BS of 100% detection assumption, </w:t>
        </w:r>
      </w:ins>
    </w:p>
    <w:p w14:paraId="6C7A9B4D" w14:textId="77777777" w:rsidR="00D40E1E" w:rsidRPr="005A737B" w:rsidRDefault="00D40E1E" w:rsidP="00AD6B4C">
      <w:pPr>
        <w:pStyle w:val="B1"/>
        <w:numPr>
          <w:ilvl w:val="0"/>
          <w:numId w:val="11"/>
        </w:numPr>
        <w:ind w:left="568" w:hanging="284"/>
        <w:rPr>
          <w:ins w:id="4337" w:author="Huawei-post111" w:date="2022-11-24T19:12:00Z"/>
          <w:lang w:val="en-US" w:eastAsia="ja-JP"/>
        </w:rPr>
      </w:pPr>
      <w:ins w:id="4338" w:author="Huawei-post111" w:date="2022-11-24T19:12:00Z">
        <w:r w:rsidRPr="005A737B">
          <w:rPr>
            <w:lang w:val="en-US" w:eastAsia="ja-JP"/>
          </w:rPr>
          <w:t xml:space="preserve">With C-DRX, at low load, one source observed about 50% network energy savings with marginal UE power increment, without UPT loss observed. The scheduling delay when switching to a new gNB is not modelled. </w:t>
        </w:r>
      </w:ins>
    </w:p>
    <w:p w14:paraId="36A4BF67" w14:textId="77777777" w:rsidR="00D40E1E" w:rsidRPr="005A737B" w:rsidRDefault="00D40E1E" w:rsidP="00AD6B4C">
      <w:pPr>
        <w:pStyle w:val="B1"/>
        <w:numPr>
          <w:ilvl w:val="0"/>
          <w:numId w:val="11"/>
        </w:numPr>
        <w:ind w:left="568" w:hanging="284"/>
        <w:rPr>
          <w:ins w:id="4339" w:author="Huawei-post111" w:date="2022-11-24T19:12:00Z"/>
          <w:lang w:val="en-US" w:eastAsia="ja-JP"/>
        </w:rPr>
      </w:pPr>
      <w:ins w:id="4340" w:author="Huawei-post111" w:date="2022-11-24T19:12:00Z">
        <w:r w:rsidRPr="005A737B">
          <w:rPr>
            <w:lang w:val="en-US" w:eastAsia="ja-JP"/>
          </w:rPr>
          <w:t>For the evaluations with assumption of RRC_IDLE/INACTIVE mode without C-DRX,</w:t>
        </w:r>
      </w:ins>
    </w:p>
    <w:p w14:paraId="694F9195" w14:textId="77777777" w:rsidR="00D40E1E" w:rsidRPr="005A737B" w:rsidRDefault="00D40E1E" w:rsidP="00AD6B4C">
      <w:pPr>
        <w:pStyle w:val="B2"/>
        <w:numPr>
          <w:ilvl w:val="1"/>
          <w:numId w:val="33"/>
        </w:numPr>
        <w:ind w:left="851" w:hanging="284"/>
        <w:rPr>
          <w:ins w:id="4341" w:author="Huawei-post111" w:date="2022-11-24T19:12:00Z"/>
          <w:lang w:val="en-US" w:eastAsia="ja-JP"/>
        </w:rPr>
      </w:pPr>
      <w:ins w:id="4342" w:author="Huawei-post111" w:date="2022-11-24T19:12:00Z">
        <w:r w:rsidRPr="005A737B">
          <w:rPr>
            <w:lang w:val="en-US" w:eastAsia="ja-JP"/>
          </w:rPr>
          <w:lastRenderedPageBreak/>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ins>
    </w:p>
    <w:p w14:paraId="2C90DFB1" w14:textId="77777777" w:rsidR="00D40E1E" w:rsidRPr="005A737B" w:rsidRDefault="00D40E1E" w:rsidP="00AD6B4C">
      <w:pPr>
        <w:pStyle w:val="B2"/>
        <w:numPr>
          <w:ilvl w:val="1"/>
          <w:numId w:val="33"/>
        </w:numPr>
        <w:ind w:left="851" w:hanging="284"/>
        <w:rPr>
          <w:ins w:id="4343" w:author="Huawei-post111" w:date="2022-11-24T19:12:00Z"/>
          <w:lang w:val="en-US" w:eastAsia="ja-JP"/>
        </w:rPr>
      </w:pPr>
      <w:ins w:id="4344" w:author="Huawei-post111" w:date="2022-11-24T19:12:00Z">
        <w:r w:rsidRPr="005A737B">
          <w:rPr>
            <w:lang w:val="en-US" w:eastAsia="ja-JP"/>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ins>
    </w:p>
    <w:p w14:paraId="4CE2459E" w14:textId="7C0063A2" w:rsidR="00D40E1E" w:rsidRPr="00283167" w:rsidRDefault="00D40E1E" w:rsidP="00AD6B4C">
      <w:pPr>
        <w:pStyle w:val="B1"/>
        <w:numPr>
          <w:ilvl w:val="0"/>
          <w:numId w:val="11"/>
        </w:numPr>
        <w:ind w:left="568" w:hanging="284"/>
        <w:rPr>
          <w:ins w:id="4345" w:author="Huawei-post111" w:date="2022-11-24T19:12:00Z"/>
        </w:rPr>
      </w:pPr>
      <w:ins w:id="4346" w:author="Huawei-post111" w:date="2022-11-24T19:12:00Z">
        <w:r w:rsidRPr="00F5620A">
          <w:t>Note</w:t>
        </w:r>
        <w:r>
          <w:rPr>
            <w:rFonts w:hint="eastAsia"/>
          </w:rPr>
          <w:t>:</w:t>
        </w:r>
        <w:r w:rsidRPr="00F5620A">
          <w:t xml:space="preserve"> </w:t>
        </w:r>
        <w:r w:rsidRPr="002E7B0A">
          <w:t>gNB coordination for WUS reception is assumed. Resource configuration for WUS is not specifically modelled, while one source assumes the configuration of WUS can be obtained from a camping cell. For the case of no DL transmission, gNB</w:t>
        </w:r>
        <w:r w:rsidRPr="00283167">
          <w:t xml:space="preserve"> synchronization is further assumed.</w:t>
        </w:r>
      </w:ins>
    </w:p>
    <w:p w14:paraId="1F95A0B5" w14:textId="1DA54FEC" w:rsidR="00D40E1E" w:rsidRPr="00283167" w:rsidRDefault="00D40E1E" w:rsidP="00AD6B4C">
      <w:pPr>
        <w:pStyle w:val="B1"/>
        <w:numPr>
          <w:ilvl w:val="0"/>
          <w:numId w:val="11"/>
        </w:numPr>
        <w:ind w:left="568" w:hanging="284"/>
        <w:rPr>
          <w:ins w:id="4347" w:author="Huawei-post111" w:date="2022-11-24T19:12:00Z"/>
        </w:rPr>
      </w:pPr>
      <w:ins w:id="4348" w:author="Huawei-post111" w:date="2022-11-24T19:12:00Z">
        <w:r w:rsidRPr="00283167">
          <w:t>Note: For evaluation results from 2 source</w:t>
        </w:r>
      </w:ins>
      <w:ins w:id="4349" w:author="Huawei-post111" w:date="2022-11-26T23:30:00Z">
        <w:r w:rsidR="00352406">
          <w:t>s</w:t>
        </w:r>
      </w:ins>
      <w:ins w:id="4350" w:author="Huawei-post111" w:date="2022-11-24T19:12:00Z">
        <w:r w:rsidRPr="00283167">
          <w:t>, it is assumed that UE achieves timing for the UL WUS transmission from the other cell. For evaluation results from 2 source</w:t>
        </w:r>
      </w:ins>
      <w:ins w:id="4351" w:author="Huawei-post111" w:date="2022-11-26T23:31:00Z">
        <w:r w:rsidR="00352406">
          <w:t>s</w:t>
        </w:r>
      </w:ins>
      <w:ins w:id="4352" w:author="Huawei-post111" w:date="2022-11-24T19:12:00Z">
        <w:r w:rsidRPr="00283167">
          <w:t>, it is assumed that UE achieves synchronization with the gNB target</w:t>
        </w:r>
      </w:ins>
      <w:ins w:id="4353" w:author="Huawei-post111" w:date="2022-11-26T23:31:00Z">
        <w:r w:rsidR="00352406">
          <w:t>ing</w:t>
        </w:r>
      </w:ins>
      <w:ins w:id="4354" w:author="Huawei-post111" w:date="2022-11-24T19:12:00Z">
        <w:r w:rsidRPr="00283167">
          <w:t xml:space="preserve"> for energy saving </w:t>
        </w:r>
      </w:ins>
      <w:ins w:id="4355" w:author="Huawei-post111" w:date="2022-11-26T23:31:00Z">
        <w:r w:rsidR="00352406">
          <w:t xml:space="preserve">by </w:t>
        </w:r>
      </w:ins>
      <w:ins w:id="4356" w:author="Huawei-post111" w:date="2022-11-24T19:12:00Z">
        <w:r w:rsidRPr="00283167">
          <w:t>utilizing discovery signal from the same cell, and one source assumed the discovery signal contains PSS only and its use is to help the UE to get synchronized and to be able to transmit an uplink trigger</w:t>
        </w:r>
      </w:ins>
      <w:ins w:id="4357" w:author="Huawei-post111" w:date="2022-11-26T23:31:00Z">
        <w:r w:rsidR="00352406">
          <w:t>ing</w:t>
        </w:r>
      </w:ins>
      <w:ins w:id="4358" w:author="Huawei-post111" w:date="2022-11-24T19:12:00Z">
        <w:r w:rsidRPr="00283167">
          <w:t xml:space="preserve"> signa</w:t>
        </w:r>
        <w:r>
          <w:t xml:space="preserve">l. </w:t>
        </w:r>
        <w:r w:rsidRPr="000B5CDB">
          <w:t>The</w:t>
        </w:r>
        <w:r w:rsidRPr="00622744">
          <w:t xml:space="preserve"> differentiation </w:t>
        </w:r>
        <w:r w:rsidRPr="000B5CDB">
          <w:t>of multiple gNBs which ha</w:t>
        </w:r>
      </w:ins>
      <w:ins w:id="4359" w:author="Huawei-post111" w:date="2022-11-26T23:31:00Z">
        <w:r w:rsidR="00352406">
          <w:t>ve</w:t>
        </w:r>
      </w:ins>
      <w:ins w:id="4360" w:author="Huawei-post111" w:date="2022-11-24T19:12:00Z">
        <w:r w:rsidRPr="000B5CDB">
          <w:t xml:space="preserve"> detected the WUS </w:t>
        </w:r>
        <w:r w:rsidRPr="00622744">
          <w:t>is not modelled.</w:t>
        </w:r>
      </w:ins>
    </w:p>
    <w:p w14:paraId="4A42FF38" w14:textId="77777777" w:rsidR="00D40E1E" w:rsidRPr="005A737B" w:rsidRDefault="00D40E1E" w:rsidP="00AD6B4C">
      <w:pPr>
        <w:pStyle w:val="B2"/>
        <w:numPr>
          <w:ilvl w:val="1"/>
          <w:numId w:val="33"/>
        </w:numPr>
        <w:ind w:left="851" w:hanging="284"/>
        <w:rPr>
          <w:ins w:id="4361" w:author="Huawei-post111" w:date="2022-11-24T19:12:00Z"/>
          <w:lang w:val="en-US" w:eastAsia="ja-JP"/>
        </w:rPr>
      </w:pPr>
      <w:ins w:id="4362" w:author="Huawei-post111" w:date="2022-11-24T19:12:00Z">
        <w:r w:rsidRPr="005A737B">
          <w:rPr>
            <w:lang w:val="en-US" w:eastAsia="ja-JP"/>
          </w:rPr>
          <w:t xml:space="preserve">The detection of WUS is assumed to be ideal. False triggering for detection of targeting gNB is not considered. </w:t>
        </w:r>
      </w:ins>
    </w:p>
    <w:p w14:paraId="0745DB6B" w14:textId="2B887EEC" w:rsidR="00D40E1E" w:rsidRPr="00283167" w:rsidRDefault="00D40E1E" w:rsidP="00D40E1E">
      <w:pPr>
        <w:rPr>
          <w:ins w:id="4363" w:author="Huawei-post111" w:date="2022-11-24T19:12:00Z"/>
          <w:lang w:eastAsia="zh-CN"/>
        </w:rPr>
      </w:pPr>
      <w:ins w:id="4364" w:author="Huawei-post111" w:date="2022-11-24T19:12:00Z">
        <w:r w:rsidRPr="00283167">
          <w:rPr>
            <w:lang w:eastAsia="zh-CN"/>
          </w:rPr>
          <w:t>For UE WUS triggering gNB to wake up in case of uplink traffic arrival</w:t>
        </w:r>
      </w:ins>
      <w:ins w:id="4365" w:author="Huawei-post111-comment" w:date="2022-11-29T13:32:00Z">
        <w:r w:rsidR="008D44C8" w:rsidRPr="008D44C8">
          <w:rPr>
            <w:lang w:eastAsia="zh-CN"/>
          </w:rPr>
          <w:t xml:space="preserve"> </w:t>
        </w:r>
        <w:r w:rsidR="008D44C8">
          <w:rPr>
            <w:lang w:eastAsia="zh-CN"/>
          </w:rPr>
          <w:t>by technique A-3-2</w:t>
        </w:r>
      </w:ins>
      <w:ins w:id="4366" w:author="Huawei-post111" w:date="2022-11-24T19:12:00Z">
        <w:r w:rsidRPr="00283167">
          <w:rPr>
            <w:lang w:eastAsia="zh-CN"/>
          </w:rPr>
          <w:t>, for RRC_CONNECTED without C-DRX</w:t>
        </w:r>
      </w:ins>
      <w:ins w:id="4367" w:author="Huawei-post111" w:date="2022-11-26T23:32:00Z">
        <w:r w:rsidR="00352406">
          <w:rPr>
            <w:lang w:eastAsia="zh-CN"/>
          </w:rPr>
          <w:t>,</w:t>
        </w:r>
      </w:ins>
      <w:ins w:id="4368" w:author="Huawei-post111" w:date="2022-11-24T19:12:00Z">
        <w:r w:rsidRPr="00283167">
          <w:rPr>
            <w:lang w:eastAsia="zh-CN"/>
          </w:rPr>
          <w:t xml:space="preserve"> and without DL common signals/DL transmission other than PDCCH carrying UL grant, with the assumption of a separate receiver used and 100% detection assumption, at low load, 1 source observed that, </w:t>
        </w:r>
      </w:ins>
    </w:p>
    <w:p w14:paraId="1DFF43B5" w14:textId="71B918BE" w:rsidR="00D40E1E" w:rsidRPr="00283167" w:rsidRDefault="00D40E1E" w:rsidP="00AD6B4C">
      <w:pPr>
        <w:pStyle w:val="B1"/>
        <w:numPr>
          <w:ilvl w:val="0"/>
          <w:numId w:val="11"/>
        </w:numPr>
        <w:ind w:left="568" w:hanging="284"/>
        <w:rPr>
          <w:ins w:id="4369" w:author="Huawei-post111" w:date="2022-11-24T19:12:00Z"/>
        </w:rPr>
      </w:pPr>
      <w:ins w:id="4370" w:author="Huawei-post111" w:date="2022-11-24T19:12:00Z">
        <w:r w:rsidRPr="00283167">
          <w:t>With WUS detection power of 10, 55 or, with 90 which has the same active UL power</w:t>
        </w:r>
      </w:ins>
      <w:ins w:id="4371" w:author="Huawei-post111" w:date="2022-11-26T23:33:00Z">
        <w:r w:rsidR="00352406">
          <w:t>,</w:t>
        </w:r>
      </w:ins>
    </w:p>
    <w:p w14:paraId="64D53431" w14:textId="77777777" w:rsidR="00D40E1E" w:rsidRPr="005A737B" w:rsidRDefault="00D40E1E" w:rsidP="00AD6B4C">
      <w:pPr>
        <w:pStyle w:val="B2"/>
        <w:numPr>
          <w:ilvl w:val="1"/>
          <w:numId w:val="33"/>
        </w:numPr>
        <w:ind w:left="851" w:hanging="284"/>
        <w:rPr>
          <w:ins w:id="4372" w:author="Huawei-post111" w:date="2022-11-24T19:12:00Z"/>
          <w:lang w:val="en-US" w:eastAsia="ja-JP"/>
        </w:rPr>
      </w:pPr>
      <w:ins w:id="4373" w:author="Huawei-post111" w:date="2022-11-24T19:12:00Z">
        <w:r w:rsidRPr="005A737B">
          <w:rPr>
            <w:lang w:val="en-US" w:eastAsia="ja-JP"/>
          </w:rPr>
          <w:t>When the WUS periodicity is same as the baseline of SR periodicity, 77.8%~93%, 66.7%~92.8% or 57.2%~76.4% network energy savings could be achieved respectively;</w:t>
        </w:r>
      </w:ins>
    </w:p>
    <w:p w14:paraId="624039E7" w14:textId="783960FE" w:rsidR="00D40E1E" w:rsidRPr="005A737B" w:rsidRDefault="00D40E1E" w:rsidP="00AD6B4C">
      <w:pPr>
        <w:pStyle w:val="B2"/>
        <w:numPr>
          <w:ilvl w:val="1"/>
          <w:numId w:val="33"/>
        </w:numPr>
        <w:ind w:left="851" w:hanging="284"/>
        <w:rPr>
          <w:ins w:id="4374" w:author="Huawei-post111" w:date="2022-11-24T19:12:00Z"/>
          <w:lang w:val="en-US" w:eastAsia="ja-JP"/>
        </w:rPr>
      </w:pPr>
      <w:ins w:id="4375" w:author="Huawei-post111" w:date="2022-11-24T19:12:00Z">
        <w:r w:rsidRPr="005A737B">
          <w:rPr>
            <w:lang w:val="en-US" w:eastAsia="ja-JP"/>
          </w:rPr>
          <w:t>When the WUS periodicity is smaller than the SR periodicity of the baseline, 76.3%~92%, 46.7%~78% or 25.7%~67.1% network energy savings could be achieved respectively;</w:t>
        </w:r>
      </w:ins>
    </w:p>
    <w:p w14:paraId="54FA47A8" w14:textId="77777777" w:rsidR="00D40E1E" w:rsidRPr="005A737B" w:rsidRDefault="00D40E1E" w:rsidP="00AD6B4C">
      <w:pPr>
        <w:pStyle w:val="B2"/>
        <w:numPr>
          <w:ilvl w:val="1"/>
          <w:numId w:val="33"/>
        </w:numPr>
        <w:ind w:left="851" w:hanging="284"/>
        <w:rPr>
          <w:ins w:id="4376" w:author="Huawei-post111" w:date="2022-11-24T19:12:00Z"/>
          <w:lang w:val="en-US" w:eastAsia="ja-JP"/>
        </w:rPr>
      </w:pPr>
      <w:ins w:id="4377" w:author="Huawei-post111" w:date="2022-11-24T19:12:00Z">
        <w:r w:rsidRPr="005A737B">
          <w:rPr>
            <w:lang w:val="en-US" w:eastAsia="ja-JP"/>
          </w:rPr>
          <w:t>For each case, the gain generally increases as the WUS periodicity increases and decreases as the traffic load increases. The gain could also increase as the gNB detection power decreases.</w:t>
        </w:r>
      </w:ins>
    </w:p>
    <w:p w14:paraId="209BD1B9" w14:textId="77777777" w:rsidR="00D40E1E" w:rsidRPr="005A737B" w:rsidRDefault="00D40E1E" w:rsidP="00AD6B4C">
      <w:pPr>
        <w:pStyle w:val="B2"/>
        <w:numPr>
          <w:ilvl w:val="1"/>
          <w:numId w:val="33"/>
        </w:numPr>
        <w:ind w:left="851" w:hanging="284"/>
        <w:rPr>
          <w:ins w:id="4378" w:author="Huawei-post111" w:date="2022-11-24T19:12:00Z"/>
          <w:lang w:val="en-US" w:eastAsia="ja-JP"/>
        </w:rPr>
      </w:pPr>
      <w:ins w:id="4379" w:author="Huawei-post111" w:date="2022-11-24T19:12:00Z">
        <w:r w:rsidRPr="005A737B">
          <w:rPr>
            <w:lang w:val="en-US" w:eastAsia="ja-JP"/>
          </w:rPr>
          <w:t>There is latency reduction observed, which could increase as the periodicity of WUS decreases. The gain can be up to 45%.</w:t>
        </w:r>
      </w:ins>
    </w:p>
    <w:p w14:paraId="14C969F2" w14:textId="77777777" w:rsidR="00D40E1E" w:rsidRPr="000B5CDB" w:rsidRDefault="00D40E1E" w:rsidP="00AD6B4C">
      <w:pPr>
        <w:pStyle w:val="B1"/>
        <w:numPr>
          <w:ilvl w:val="0"/>
          <w:numId w:val="11"/>
        </w:numPr>
        <w:ind w:left="568" w:hanging="284"/>
        <w:rPr>
          <w:ins w:id="4380" w:author="Huawei-post111" w:date="2022-11-24T19:12:00Z"/>
        </w:rPr>
      </w:pPr>
      <w:ins w:id="4381" w:author="Huawei-post111" w:date="2022-11-24T19:12:00Z">
        <w:r w:rsidRPr="000B5CDB">
          <w:t>The assumption is that gNB needs to wake up to detect SR but can detect WUS during sleep state. gNB is a</w:t>
        </w:r>
        <w:r w:rsidRPr="00283167">
          <w:t>s</w:t>
        </w:r>
        <w:r w:rsidRPr="000B5CDB">
          <w:t xml:space="preserve">sumed to be in </w:t>
        </w:r>
        <w:r w:rsidRPr="00283167">
          <w:t>a</w:t>
        </w:r>
        <w:r w:rsidRPr="000B5CDB">
          <w:t xml:space="preserve"> state</w:t>
        </w:r>
        <w:r w:rsidRPr="00283167">
          <w:t xml:space="preserve"> such that the main UL receiver is still in deep sleep</w:t>
        </w:r>
        <w:r w:rsidRPr="000B5CDB">
          <w:t xml:space="preserve"> when detecting wake-up signal and gNB is able to wake up from deep sleep to active </w:t>
        </w:r>
        <w:r w:rsidRPr="00283167">
          <w:t xml:space="preserve">in one </w:t>
        </w:r>
        <w:r w:rsidRPr="000B5CDB">
          <w:t xml:space="preserve">slot </w:t>
        </w:r>
        <w:r w:rsidRPr="00283167">
          <w:t xml:space="preserve">after </w:t>
        </w:r>
        <w:r w:rsidRPr="000B5CDB">
          <w:t>WUS detection.</w:t>
        </w:r>
        <w:r w:rsidRPr="00283167">
          <w:t xml:space="preserve"> The WUS receiver is assumed to be active only when detection of WUS signal and becomes 0 power in other time.</w:t>
        </w:r>
      </w:ins>
    </w:p>
    <w:p w14:paraId="1A40C271" w14:textId="748BE769" w:rsidR="00D40E1E" w:rsidRPr="00D40E1E" w:rsidRDefault="00D40E1E" w:rsidP="00D40E1E">
      <w:pPr>
        <w:rPr>
          <w:ins w:id="4382" w:author="Huawei-post111" w:date="2022-11-24T18:30:00Z"/>
          <w:lang w:eastAsia="zh-CN"/>
        </w:rPr>
      </w:pPr>
      <w:ins w:id="4383" w:author="Huawei-post111" w:date="2022-11-24T19:12:00Z">
        <w:r w:rsidRPr="00283167">
          <w:rPr>
            <w:lang w:eastAsia="zh-CN"/>
          </w:rPr>
          <w:t>When</w:t>
        </w:r>
        <w:del w:id="4384" w:author="Huawei-post111-comment" w:date="2022-11-29T13:32:00Z">
          <w:r w:rsidRPr="00283167" w:rsidDel="008D44C8">
            <w:rPr>
              <w:lang w:eastAsia="zh-CN"/>
            </w:rPr>
            <w:delText xml:space="preserve"> </w:delText>
          </w:r>
        </w:del>
      </w:ins>
      <w:ins w:id="4385" w:author="Huawei-post111-comment" w:date="2022-11-29T13:32:00Z">
        <w:r w:rsidR="008D44C8">
          <w:rPr>
            <w:lang w:eastAsia="zh-CN"/>
          </w:rPr>
          <w:t xml:space="preserve"> technique A-3-1 is </w:t>
        </w:r>
      </w:ins>
      <w:ins w:id="4386" w:author="Huawei-post111" w:date="2022-11-24T19:12:00Z">
        <w:r w:rsidRPr="00283167">
          <w:rPr>
            <w:lang w:eastAsia="zh-CN"/>
          </w:rPr>
          <w:t>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ins>
    </w:p>
    <w:p w14:paraId="18EF330E" w14:textId="6A0A2CDB" w:rsidR="006C55B2" w:rsidRDefault="006C55B2" w:rsidP="006C55B2">
      <w:pPr>
        <w:pStyle w:val="41"/>
        <w:rPr>
          <w:ins w:id="4387" w:author="Huawei-post111" w:date="2022-11-24T18:30:00Z"/>
        </w:rPr>
      </w:pPr>
      <w:bookmarkStart w:id="4388" w:name="_Toc120483241"/>
      <w:ins w:id="4389" w:author="Huawei-post111" w:date="2022-11-24T18:30:00Z">
        <w:r w:rsidRPr="006D674B">
          <w:t>6.1.</w:t>
        </w:r>
      </w:ins>
      <w:ins w:id="4390" w:author="Huawei-post111" w:date="2022-11-24T18:31:00Z">
        <w:r>
          <w:t>3</w:t>
        </w:r>
      </w:ins>
      <w:ins w:id="4391" w:author="Huawei-post111" w:date="2022-11-24T18:30:00Z">
        <w:r w:rsidRPr="006D674B">
          <w:t>.</w:t>
        </w:r>
        <w:r>
          <w:t>3</w:t>
        </w:r>
        <w:r w:rsidRPr="006D674B">
          <w:tab/>
        </w:r>
        <w:r w:rsidRPr="00277391">
          <w:t>Legacy UE and RAN1 specification impacts</w:t>
        </w:r>
        <w:bookmarkEnd w:id="4388"/>
      </w:ins>
    </w:p>
    <w:p w14:paraId="1244FF52" w14:textId="73A2F938" w:rsidR="006C55B2" w:rsidRDefault="00D40E1E" w:rsidP="00D40E1E">
      <w:pPr>
        <w:rPr>
          <w:ins w:id="4392" w:author="Huawei-post111" w:date="2022-11-24T19:11:00Z"/>
        </w:rPr>
      </w:pPr>
      <w:ins w:id="4393" w:author="Huawei-post111" w:date="2022-11-24T19:10:00Z">
        <w:r>
          <w:t xml:space="preserve">Legacy UEs and UEs that do not support this technique cannot wake up a cell that is inactive. Legacy UEs and UEs that do not support this technique are not provided with expected transmission from the cell, </w:t>
        </w:r>
      </w:ins>
      <w:ins w:id="4394" w:author="Huawei-post111" w:date="2022-11-26T23:35:00Z">
        <w:r w:rsidR="00751C38">
          <w:t xml:space="preserve">therefore </w:t>
        </w:r>
      </w:ins>
      <w:ins w:id="4395" w:author="Huawei-post111" w:date="2022-11-24T19:10:00Z">
        <w:r>
          <w:t>they cannot operate in the cell.</w:t>
        </w:r>
      </w:ins>
    </w:p>
    <w:p w14:paraId="396187CE" w14:textId="77777777" w:rsidR="00D40E1E" w:rsidRPr="00D40E1E" w:rsidRDefault="00D40E1E" w:rsidP="00D40E1E">
      <w:pPr>
        <w:rPr>
          <w:ins w:id="4396" w:author="Huawei-post111" w:date="2022-11-24T19:10:00Z"/>
        </w:rPr>
      </w:pPr>
      <w:ins w:id="4397" w:author="Huawei-post111" w:date="2022-11-24T19:10:00Z">
        <w:r w:rsidRPr="00D40E1E">
          <w:t>Specification impact of the technique may include:</w:t>
        </w:r>
      </w:ins>
    </w:p>
    <w:p w14:paraId="6DA3C805" w14:textId="7575956F" w:rsidR="00D40E1E" w:rsidRDefault="00D40E1E" w:rsidP="00AD6B4C">
      <w:pPr>
        <w:pStyle w:val="B1"/>
        <w:numPr>
          <w:ilvl w:val="0"/>
          <w:numId w:val="11"/>
        </w:numPr>
        <w:ind w:left="568" w:hanging="284"/>
        <w:rPr>
          <w:ins w:id="4398" w:author="Huawei-post111" w:date="2022-11-24T19:10:00Z"/>
        </w:rPr>
      </w:pPr>
      <w:ins w:id="4399" w:author="Huawei-post111" w:date="2022-11-24T19:10:00Z">
        <w:r>
          <w:t>design of uplink wake</w:t>
        </w:r>
      </w:ins>
      <w:ins w:id="4400" w:author="Huawei-post111" w:date="2022-11-26T23:35:00Z">
        <w:r w:rsidR="00751C38">
          <w:t>-</w:t>
        </w:r>
      </w:ins>
      <w:ins w:id="4401" w:author="Huawei-post111" w:date="2022-11-24T19:10:00Z">
        <w:r>
          <w:t>up signal/channel,</w:t>
        </w:r>
      </w:ins>
    </w:p>
    <w:p w14:paraId="3F3D4E05" w14:textId="2BF2DDAC" w:rsidR="00D40E1E" w:rsidRDefault="00D40E1E" w:rsidP="00AD6B4C">
      <w:pPr>
        <w:pStyle w:val="B1"/>
        <w:numPr>
          <w:ilvl w:val="0"/>
          <w:numId w:val="11"/>
        </w:numPr>
        <w:ind w:left="568" w:hanging="284"/>
        <w:rPr>
          <w:ins w:id="4402" w:author="Huawei-post111" w:date="2022-11-24T19:10:00Z"/>
        </w:rPr>
      </w:pPr>
      <w:ins w:id="4403" w:author="Huawei-post111" w:date="2022-11-24T19:10:00Z">
        <w:r>
          <w:lastRenderedPageBreak/>
          <w:t>signaling details of wake</w:t>
        </w:r>
      </w:ins>
      <w:ins w:id="4404" w:author="Huawei-post111" w:date="2022-11-26T23:35:00Z">
        <w:r w:rsidR="00751C38">
          <w:t>-</w:t>
        </w:r>
      </w:ins>
      <w:ins w:id="4405" w:author="Huawei-post111" w:date="2022-11-24T19:10:00Z">
        <w:r>
          <w:t>up signal/channel and if needed, downlink signal/channel design/procedure for carrying information regarding the wake</w:t>
        </w:r>
      </w:ins>
      <w:ins w:id="4406" w:author="Huawei-post111" w:date="2022-11-26T23:36:00Z">
        <w:r w:rsidR="00751C38">
          <w:t>-</w:t>
        </w:r>
      </w:ins>
      <w:ins w:id="4407" w:author="Huawei-post111" w:date="2022-11-24T19:10:00Z">
        <w:r>
          <w:t>up configuration,</w:t>
        </w:r>
      </w:ins>
    </w:p>
    <w:p w14:paraId="2DE6E65E" w14:textId="0B3D66B0" w:rsidR="00D40E1E" w:rsidRDefault="00D40E1E" w:rsidP="00AD6B4C">
      <w:pPr>
        <w:pStyle w:val="B1"/>
        <w:numPr>
          <w:ilvl w:val="0"/>
          <w:numId w:val="11"/>
        </w:numPr>
        <w:ind w:left="568" w:hanging="284"/>
        <w:rPr>
          <w:ins w:id="4408" w:author="Huawei-post111" w:date="2022-11-24T19:10:00Z"/>
        </w:rPr>
      </w:pPr>
      <w:ins w:id="4409" w:author="Huawei-post111" w:date="2022-11-24T19:10:00Z">
        <w:r>
          <w:t>conditions for triggering WUS,</w:t>
        </w:r>
      </w:ins>
    </w:p>
    <w:p w14:paraId="0E2061BE" w14:textId="1D70AC5F" w:rsidR="00D40E1E" w:rsidRDefault="00D40E1E" w:rsidP="00AD6B4C">
      <w:pPr>
        <w:pStyle w:val="B1"/>
        <w:numPr>
          <w:ilvl w:val="0"/>
          <w:numId w:val="11"/>
        </w:numPr>
        <w:ind w:left="568" w:hanging="284"/>
        <w:rPr>
          <w:ins w:id="4410" w:author="Huawei-post111" w:date="2022-11-24T19:10:00Z"/>
        </w:rPr>
      </w:pPr>
      <w:ins w:id="4411" w:author="Huawei-post111" w:date="2022-11-24T19:10:00Z">
        <w:r>
          <w:t>mechanisms for DL synchronization and UE measurements needed prior to WUS transmission,</w:t>
        </w:r>
      </w:ins>
    </w:p>
    <w:p w14:paraId="0B527557" w14:textId="21D7352C" w:rsidR="00D40E1E" w:rsidRDefault="00D40E1E" w:rsidP="00AD6B4C">
      <w:pPr>
        <w:pStyle w:val="B1"/>
        <w:numPr>
          <w:ilvl w:val="0"/>
          <w:numId w:val="11"/>
        </w:numPr>
        <w:ind w:left="568" w:hanging="284"/>
        <w:rPr>
          <w:ins w:id="4412" w:author="Huawei-post111" w:date="2022-11-24T19:10:00Z"/>
        </w:rPr>
      </w:pPr>
      <w:ins w:id="4413" w:author="Huawei-post111" w:date="2022-11-24T19:10:00Z">
        <w:r>
          <w:t>UE’s assistance information to aid wake up operations by gNB,</w:t>
        </w:r>
      </w:ins>
    </w:p>
    <w:p w14:paraId="756C50BC" w14:textId="531E167D" w:rsidR="00D40E1E" w:rsidRDefault="00D40E1E" w:rsidP="00AD6B4C">
      <w:pPr>
        <w:pStyle w:val="B1"/>
        <w:numPr>
          <w:ilvl w:val="0"/>
          <w:numId w:val="11"/>
        </w:numPr>
        <w:ind w:left="568" w:hanging="284"/>
        <w:rPr>
          <w:ins w:id="4414" w:author="Huawei-post111" w:date="2022-11-24T19:10:00Z"/>
        </w:rPr>
      </w:pPr>
      <w:ins w:id="4415" w:author="Huawei-post111" w:date="2022-11-24T19:10:00Z">
        <w:r>
          <w:t>UE behavior/procedure after transmitting WUS,</w:t>
        </w:r>
      </w:ins>
    </w:p>
    <w:p w14:paraId="14544BC1" w14:textId="2587ECE8" w:rsidR="006C55B2" w:rsidRPr="00D40E1E" w:rsidRDefault="00D40E1E" w:rsidP="00AD6B4C">
      <w:pPr>
        <w:pStyle w:val="B1"/>
        <w:numPr>
          <w:ilvl w:val="0"/>
          <w:numId w:val="11"/>
        </w:numPr>
        <w:ind w:left="568" w:hanging="284"/>
        <w:rPr>
          <w:ins w:id="4416" w:author="Huawei-post111" w:date="2022-11-24T18:30:00Z"/>
        </w:rPr>
      </w:pPr>
      <w:ins w:id="4417" w:author="Huawei-post111" w:date="2022-11-24T19:10:00Z">
        <w:r>
          <w:t>mechanism on how the UE can be informed about cell activity or lack of activity.</w:t>
        </w:r>
      </w:ins>
    </w:p>
    <w:p w14:paraId="750A5484" w14:textId="10143228" w:rsidR="006C55B2" w:rsidRPr="00A63618" w:rsidRDefault="006C55B2" w:rsidP="006C55B2">
      <w:pPr>
        <w:pStyle w:val="31"/>
        <w:rPr>
          <w:ins w:id="4418" w:author="Huawei-post111" w:date="2022-11-24T18:31:00Z"/>
        </w:rPr>
      </w:pPr>
      <w:bookmarkStart w:id="4419" w:name="_Toc120483242"/>
      <w:ins w:id="4420" w:author="Huawei-post111" w:date="2022-11-24T18:31:00Z">
        <w:r>
          <w:t>6.1.4</w:t>
        </w:r>
        <w:r w:rsidRPr="001D00BB">
          <w:tab/>
        </w:r>
        <w:r>
          <w:t xml:space="preserve">Technique A-4 </w:t>
        </w:r>
      </w:ins>
      <w:ins w:id="4421" w:author="Huawei-post111" w:date="2022-11-24T18:36:00Z">
        <w:r w:rsidR="00F44806" w:rsidRPr="00F44806">
          <w:t>Adaptation of DTX/DRX</w:t>
        </w:r>
      </w:ins>
      <w:bookmarkEnd w:id="4419"/>
      <w:ins w:id="4422" w:author="Huawei-post111" w:date="2022-11-24T18:31:00Z">
        <w:r w:rsidRPr="003F720E" w:rsidDel="003F720E">
          <w:t xml:space="preserve"> </w:t>
        </w:r>
      </w:ins>
    </w:p>
    <w:p w14:paraId="2859354E" w14:textId="18A3A16A" w:rsidR="006C55B2" w:rsidRDefault="006C55B2" w:rsidP="006C55B2">
      <w:pPr>
        <w:pStyle w:val="41"/>
        <w:rPr>
          <w:ins w:id="4423" w:author="Huawei-post111" w:date="2022-11-24T19:21:00Z"/>
        </w:rPr>
      </w:pPr>
      <w:bookmarkStart w:id="4424" w:name="_Toc120483243"/>
      <w:ins w:id="4425" w:author="Huawei-post111" w:date="2022-11-24T18:31:00Z">
        <w:r w:rsidRPr="006D674B">
          <w:t>6.1.</w:t>
        </w:r>
        <w:r>
          <w:t>4</w:t>
        </w:r>
        <w:r w:rsidRPr="006D674B">
          <w:t>.</w:t>
        </w:r>
        <w:r>
          <w:t>1</w:t>
        </w:r>
        <w:r w:rsidRPr="006D674B">
          <w:tab/>
        </w:r>
        <w:r>
          <w:t>Description of technique</w:t>
        </w:r>
      </w:ins>
      <w:bookmarkEnd w:id="4424"/>
    </w:p>
    <w:p w14:paraId="37D362F8" w14:textId="294A48FC" w:rsidR="00C86E54" w:rsidRDefault="00C86E54" w:rsidP="00C86E54">
      <w:pPr>
        <w:rPr>
          <w:ins w:id="4426" w:author="Huawei-post111" w:date="2022-11-24T19:21:00Z"/>
        </w:rPr>
      </w:pPr>
      <w:ins w:id="4427" w:author="Huawei-post111" w:date="2022-11-24T19:21:00Z">
        <w:r>
          <w:t>Currently, the gNB can use reduce</w:t>
        </w:r>
      </w:ins>
      <w:ins w:id="4428" w:author="Huawei-post111" w:date="2022-11-26T23:36:00Z">
        <w:r w:rsidR="00751C38">
          <w:t>d</w:t>
        </w:r>
      </w:ins>
      <w:ins w:id="4429" w:author="Huawei-post111" w:date="2022-11-24T19:21:00Z">
        <w:r>
          <w:t xml:space="preserve"> downlink transmission/uplink reception activity without an explicit cell DTX/DRX pattern with restrictions due to UE DRX configurations and any configured transmission/reception, e.g., common channels/signals. Currently C-DRX is configured per UE. The alignment of the DRX cycles or offsets for different UEs can be done only via RRC. During UE DRX off period, the UE does not expect to monitor PDCCH, but it is allowed to initiate UL transmission according to the configured resources (e.g. using PUCCH, RACH, SR, or CG-PUSCH). Aligning/Omitting of DRX patterns across multiple UE’s can be achieved via gNB implementation. </w:t>
        </w:r>
      </w:ins>
    </w:p>
    <w:p w14:paraId="58740E69" w14:textId="253D79B5" w:rsidR="00C86E54" w:rsidRPr="00C86E54" w:rsidRDefault="00C86E54" w:rsidP="00C86E54">
      <w:pPr>
        <w:rPr>
          <w:ins w:id="4430" w:author="Huawei-post111" w:date="2022-11-24T18:31:00Z"/>
        </w:rPr>
      </w:pPr>
      <w:ins w:id="4431" w:author="Huawei-post111" w:date="2022-11-24T19:21:00Z">
        <w:r>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ins>
    </w:p>
    <w:p w14:paraId="015EB3CD" w14:textId="1CC782F2" w:rsidR="006C55B2" w:rsidRDefault="006C55B2" w:rsidP="006C55B2">
      <w:pPr>
        <w:pStyle w:val="41"/>
        <w:rPr>
          <w:ins w:id="4432" w:author="Huawei-post111" w:date="2022-11-24T19:19:00Z"/>
        </w:rPr>
      </w:pPr>
      <w:bookmarkStart w:id="4433" w:name="_Toc120483244"/>
      <w:ins w:id="4434" w:author="Huawei-post111" w:date="2022-11-24T18:31:00Z">
        <w:r w:rsidRPr="006D674B">
          <w:t>6.1.</w:t>
        </w:r>
        <w:r>
          <w:t>4</w:t>
        </w:r>
        <w:r w:rsidRPr="006D674B">
          <w:t>.</w:t>
        </w:r>
        <w:r>
          <w:t>2</w:t>
        </w:r>
        <w:r w:rsidRPr="006D674B">
          <w:tab/>
        </w:r>
        <w:r w:rsidRPr="00277391">
          <w:t>Analysis of NW energy saving and performance impact</w:t>
        </w:r>
      </w:ins>
      <w:bookmarkEnd w:id="4433"/>
    </w:p>
    <w:p w14:paraId="636E7A47" w14:textId="77777777" w:rsidR="00D97D49" w:rsidRDefault="00D97D49" w:rsidP="00D97D49">
      <w:pPr>
        <w:rPr>
          <w:ins w:id="4435" w:author="Huawei-post111" w:date="2022-11-24T19:19:00Z"/>
        </w:rPr>
      </w:pPr>
      <w:ins w:id="4436" w:author="Huawei-post111" w:date="2022-11-24T19:19:00Z">
        <w:r>
          <w:t>The following captures the results for adaptation of UE DTX/DRX.</w:t>
        </w:r>
      </w:ins>
    </w:p>
    <w:p w14:paraId="2055EC68" w14:textId="07436148" w:rsidR="00D97D49" w:rsidRDefault="00D97D49" w:rsidP="00D97D49">
      <w:pPr>
        <w:pStyle w:val="TH"/>
        <w:rPr>
          <w:ins w:id="4437" w:author="Huawei-post111" w:date="2022-11-24T19:19:00Z"/>
        </w:rPr>
      </w:pPr>
      <w:ins w:id="4438" w:author="Huawei-post111" w:date="2022-11-24T19:19:00Z">
        <w:r>
          <w:t>Table 6.1.</w:t>
        </w:r>
      </w:ins>
      <w:ins w:id="4439" w:author="Huawei-post111" w:date="2022-11-24T23:34:00Z">
        <w:r w:rsidR="00C45253">
          <w:t>4.2</w:t>
        </w:r>
      </w:ins>
      <w:ins w:id="4440" w:author="Huawei-post111" w:date="2022-11-24T19:19:00Z">
        <w:r>
          <w:t>-</w:t>
        </w:r>
      </w:ins>
      <w:ins w:id="4441" w:author="Huawei-post111" w:date="2022-11-24T23:34:00Z">
        <w:r w:rsidR="00C45253">
          <w:t>1</w:t>
        </w:r>
      </w:ins>
      <w:ins w:id="4442" w:author="Huawei-post111" w:date="2022-11-24T19:19:00Z">
        <w:r>
          <w:t xml:space="preserve">: BS energy savings by </w:t>
        </w:r>
        <w:r>
          <w:rPr>
            <w:lang w:eastAsia="zh-CN"/>
          </w:rPr>
          <w:t>adaptation of UE DTX/DRX</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1"/>
        <w:gridCol w:w="689"/>
        <w:gridCol w:w="669"/>
        <w:gridCol w:w="525"/>
        <w:gridCol w:w="819"/>
        <w:gridCol w:w="1215"/>
        <w:gridCol w:w="1175"/>
        <w:gridCol w:w="735"/>
        <w:gridCol w:w="725"/>
        <w:gridCol w:w="895"/>
      </w:tblGrid>
      <w:tr w:rsidR="00F8464F" w:rsidRPr="00EA78EE" w14:paraId="30C5D652" w14:textId="77777777" w:rsidTr="00791428">
        <w:trPr>
          <w:trHeight w:val="733"/>
          <w:jc w:val="center"/>
          <w:ins w:id="4443" w:author="Huawei-post111" w:date="2022-11-24T19:19:00Z"/>
        </w:trPr>
        <w:tc>
          <w:tcPr>
            <w:tcW w:w="0" w:type="auto"/>
            <w:tcBorders>
              <w:top w:val="single" w:sz="4" w:space="0" w:color="FFFFFF"/>
              <w:left w:val="single" w:sz="4" w:space="0" w:color="FFFFFF"/>
              <w:right w:val="nil"/>
            </w:tcBorders>
            <w:shd w:val="clear" w:color="auto" w:fill="70AD47"/>
          </w:tcPr>
          <w:p w14:paraId="1B5B19DD" w14:textId="77777777" w:rsidR="00D97D49" w:rsidRPr="00EA78EE" w:rsidRDefault="00D97D49" w:rsidP="00C618E0">
            <w:pPr>
              <w:jc w:val="center"/>
              <w:rPr>
                <w:ins w:id="4444" w:author="Huawei-post111" w:date="2022-11-24T19:19:00Z"/>
                <w:b/>
                <w:bCs/>
                <w:sz w:val="12"/>
                <w:szCs w:val="12"/>
              </w:rPr>
            </w:pPr>
            <w:ins w:id="4445" w:author="Huawei-post111" w:date="2022-11-24T19:19:00Z">
              <w:r w:rsidRPr="00EA78EE">
                <w:rPr>
                  <w:b/>
                  <w:bCs/>
                  <w:sz w:val="12"/>
                  <w:szCs w:val="12"/>
                </w:rPr>
                <w:t>Company</w:t>
              </w:r>
            </w:ins>
          </w:p>
        </w:tc>
        <w:tc>
          <w:tcPr>
            <w:tcW w:w="0" w:type="auto"/>
            <w:tcBorders>
              <w:top w:val="single" w:sz="4" w:space="0" w:color="FFFFFF"/>
              <w:left w:val="nil"/>
              <w:bottom w:val="nil"/>
              <w:right w:val="nil"/>
            </w:tcBorders>
            <w:shd w:val="clear" w:color="auto" w:fill="70AD47"/>
          </w:tcPr>
          <w:p w14:paraId="10FC0316" w14:textId="77777777" w:rsidR="00D97D49" w:rsidRPr="00EA78EE" w:rsidRDefault="00D97D49" w:rsidP="00C618E0">
            <w:pPr>
              <w:jc w:val="center"/>
              <w:rPr>
                <w:ins w:id="4446" w:author="Huawei-post111" w:date="2022-11-24T19:19:00Z"/>
                <w:b/>
                <w:bCs/>
                <w:sz w:val="12"/>
                <w:szCs w:val="12"/>
              </w:rPr>
            </w:pPr>
            <w:ins w:id="4447" w:author="Huawei-post111" w:date="2022-11-24T19:19: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2F0F27A1" w14:textId="77777777" w:rsidR="00D97D49" w:rsidRPr="00EA78EE" w:rsidRDefault="00D97D49" w:rsidP="00C618E0">
            <w:pPr>
              <w:jc w:val="center"/>
              <w:rPr>
                <w:ins w:id="4448" w:author="Huawei-post111" w:date="2022-11-24T19:19:00Z"/>
                <w:b/>
                <w:bCs/>
                <w:sz w:val="12"/>
                <w:szCs w:val="12"/>
              </w:rPr>
            </w:pPr>
            <w:ins w:id="4449" w:author="Huawei-post111" w:date="2022-11-24T19:19:00Z">
              <w:r w:rsidRPr="00EA78EE">
                <w:rPr>
                  <w:b/>
                  <w:bCs/>
                  <w:sz w:val="12"/>
                  <w:szCs w:val="12"/>
                </w:rPr>
                <w:t>BS Category</w:t>
              </w:r>
            </w:ins>
          </w:p>
        </w:tc>
        <w:tc>
          <w:tcPr>
            <w:tcW w:w="0" w:type="auto"/>
            <w:tcBorders>
              <w:top w:val="single" w:sz="4" w:space="0" w:color="FFFFFF"/>
              <w:left w:val="nil"/>
              <w:bottom w:val="nil"/>
              <w:right w:val="nil"/>
            </w:tcBorders>
            <w:shd w:val="clear" w:color="auto" w:fill="70AD47"/>
          </w:tcPr>
          <w:p w14:paraId="73700DA6" w14:textId="77777777" w:rsidR="00D97D49" w:rsidRPr="00EA78EE" w:rsidRDefault="00D97D49" w:rsidP="00C618E0">
            <w:pPr>
              <w:jc w:val="center"/>
              <w:rPr>
                <w:ins w:id="4450" w:author="Huawei-post111" w:date="2022-11-24T19:19:00Z"/>
                <w:b/>
                <w:bCs/>
                <w:sz w:val="12"/>
                <w:szCs w:val="12"/>
              </w:rPr>
            </w:pPr>
            <w:ins w:id="4451" w:author="Huawei-post111" w:date="2022-11-24T19:19:00Z">
              <w:r w:rsidRPr="00EA78EE">
                <w:rPr>
                  <w:b/>
                  <w:bCs/>
                  <w:sz w:val="12"/>
                  <w:szCs w:val="12"/>
                </w:rPr>
                <w:t>Load scenario</w:t>
              </w:r>
            </w:ins>
          </w:p>
        </w:tc>
        <w:tc>
          <w:tcPr>
            <w:tcW w:w="0" w:type="auto"/>
            <w:tcBorders>
              <w:top w:val="single" w:sz="4" w:space="0" w:color="FFFFFF"/>
              <w:left w:val="nil"/>
              <w:bottom w:val="nil"/>
              <w:right w:val="nil"/>
            </w:tcBorders>
            <w:shd w:val="clear" w:color="auto" w:fill="70AD47"/>
          </w:tcPr>
          <w:p w14:paraId="2CC8820E" w14:textId="77777777" w:rsidR="00D97D49" w:rsidRPr="00EA78EE" w:rsidRDefault="00D97D49" w:rsidP="00C618E0">
            <w:pPr>
              <w:jc w:val="center"/>
              <w:rPr>
                <w:ins w:id="4452" w:author="Huawei-post111" w:date="2022-11-24T19:19:00Z"/>
                <w:b/>
                <w:bCs/>
                <w:sz w:val="12"/>
                <w:szCs w:val="12"/>
              </w:rPr>
            </w:pPr>
            <w:ins w:id="4453" w:author="Huawei-post111" w:date="2022-11-24T19:19:00Z">
              <w:r w:rsidRPr="00EA78EE">
                <w:rPr>
                  <w:b/>
                  <w:bCs/>
                  <w:sz w:val="12"/>
                  <w:szCs w:val="12"/>
                </w:rPr>
                <w:t>ES gain (%)</w:t>
              </w:r>
            </w:ins>
          </w:p>
        </w:tc>
        <w:tc>
          <w:tcPr>
            <w:tcW w:w="0" w:type="auto"/>
            <w:tcBorders>
              <w:top w:val="single" w:sz="4" w:space="0" w:color="FFFFFF"/>
              <w:left w:val="nil"/>
              <w:bottom w:val="nil"/>
              <w:right w:val="nil"/>
            </w:tcBorders>
            <w:shd w:val="clear" w:color="auto" w:fill="70AD47"/>
          </w:tcPr>
          <w:p w14:paraId="23322A88" w14:textId="265DF398" w:rsidR="00D97D49" w:rsidRPr="00EA78EE" w:rsidRDefault="00D97D49" w:rsidP="00C618E0">
            <w:pPr>
              <w:jc w:val="center"/>
              <w:rPr>
                <w:ins w:id="4454" w:author="Huawei-post111" w:date="2022-11-24T19:19:00Z"/>
                <w:b/>
                <w:bCs/>
                <w:sz w:val="12"/>
                <w:szCs w:val="12"/>
              </w:rPr>
            </w:pPr>
            <w:ins w:id="4455" w:author="Huawei-post111" w:date="2022-11-24T19:19:00Z">
              <w:r w:rsidRPr="00EA78EE">
                <w:rPr>
                  <w:b/>
                  <w:bCs/>
                  <w:sz w:val="12"/>
                  <w:szCs w:val="12"/>
                </w:rPr>
                <w:t>UPT</w:t>
              </w:r>
            </w:ins>
            <w:ins w:id="4456" w:author="Huawei-post111-comment" w:date="2022-11-29T14:43:00Z">
              <w:r w:rsidR="001A0228">
                <w:rPr>
                  <w:b/>
                  <w:bCs/>
                  <w:sz w:val="12"/>
                  <w:szCs w:val="12"/>
                </w:rPr>
                <w:t xml:space="preserve"> </w:t>
              </w:r>
              <w:r w:rsidR="001A0228" w:rsidRPr="001A0228">
                <w:rPr>
                  <w:b/>
                  <w:bCs/>
                  <w:sz w:val="12"/>
                  <w:szCs w:val="12"/>
                </w:rPr>
                <w:t>(%: loss)</w:t>
              </w:r>
            </w:ins>
          </w:p>
        </w:tc>
        <w:tc>
          <w:tcPr>
            <w:tcW w:w="0" w:type="auto"/>
            <w:tcBorders>
              <w:top w:val="single" w:sz="4" w:space="0" w:color="FFFFFF"/>
              <w:left w:val="nil"/>
              <w:bottom w:val="nil"/>
              <w:right w:val="nil"/>
            </w:tcBorders>
            <w:shd w:val="clear" w:color="auto" w:fill="70AD47"/>
          </w:tcPr>
          <w:p w14:paraId="569655E8" w14:textId="48ED396A" w:rsidR="00D97D49" w:rsidRPr="00EA78EE" w:rsidRDefault="00D97D49" w:rsidP="00C618E0">
            <w:pPr>
              <w:jc w:val="center"/>
              <w:rPr>
                <w:ins w:id="4457" w:author="Huawei-post111" w:date="2022-11-24T19:19:00Z"/>
                <w:b/>
                <w:bCs/>
                <w:sz w:val="12"/>
                <w:szCs w:val="12"/>
              </w:rPr>
            </w:pPr>
            <w:ins w:id="4458" w:author="Huawei-post111" w:date="2022-11-24T19:19:00Z">
              <w:r w:rsidRPr="00EA78EE">
                <w:rPr>
                  <w:b/>
                  <w:bCs/>
                  <w:sz w:val="12"/>
                  <w:szCs w:val="12"/>
                </w:rPr>
                <w:t>Access delay/latency</w:t>
              </w:r>
              <w:r w:rsidRPr="00EA78EE">
                <w:rPr>
                  <w:b/>
                  <w:bCs/>
                  <w:sz w:val="12"/>
                  <w:szCs w:val="12"/>
                  <w:lang w:eastAsia="zh-CN"/>
                </w:rPr>
                <w:t>/</w:t>
              </w:r>
              <w:r w:rsidRPr="00EA78EE">
                <w:rPr>
                  <w:b/>
                  <w:bCs/>
                  <w:sz w:val="12"/>
                  <w:szCs w:val="12"/>
                </w:rPr>
                <w:t>UE power consumption</w:t>
              </w:r>
              <w:r w:rsidRPr="00EA78EE">
                <w:rPr>
                  <w:b/>
                  <w:bCs/>
                  <w:sz w:val="12"/>
                  <w:szCs w:val="12"/>
                  <w:lang w:eastAsia="zh-CN"/>
                </w:rPr>
                <w:t>/</w:t>
              </w:r>
              <w:r w:rsidRPr="00EA78EE">
                <w:rPr>
                  <w:b/>
                  <w:bCs/>
                  <w:sz w:val="12"/>
                  <w:szCs w:val="12"/>
                </w:rPr>
                <w:t>Other KPI(s), if any</w:t>
              </w:r>
            </w:ins>
            <w:ins w:id="4459" w:author="Huawei-post111-comment" w:date="2022-11-29T14:43:00Z">
              <w:r w:rsidR="001A0228" w:rsidRPr="001A0228">
                <w:rPr>
                  <w:b/>
                  <w:bCs/>
                  <w:sz w:val="12"/>
                  <w:szCs w:val="12"/>
                </w:rPr>
                <w:t>; (%: increase)</w:t>
              </w:r>
            </w:ins>
          </w:p>
        </w:tc>
        <w:tc>
          <w:tcPr>
            <w:tcW w:w="0" w:type="auto"/>
            <w:gridSpan w:val="4"/>
            <w:tcBorders>
              <w:top w:val="single" w:sz="4" w:space="0" w:color="FFFFFF"/>
              <w:left w:val="nil"/>
              <w:bottom w:val="nil"/>
              <w:right w:val="single" w:sz="4" w:space="0" w:color="FFFFFF"/>
            </w:tcBorders>
            <w:shd w:val="clear" w:color="auto" w:fill="70AD47"/>
          </w:tcPr>
          <w:p w14:paraId="606A8F74" w14:textId="77777777" w:rsidR="00D97D49" w:rsidRPr="00EA78EE" w:rsidRDefault="00D97D49" w:rsidP="00C618E0">
            <w:pPr>
              <w:jc w:val="center"/>
              <w:rPr>
                <w:ins w:id="4460" w:author="Huawei-post111" w:date="2022-11-24T19:19:00Z"/>
                <w:b/>
                <w:bCs/>
                <w:sz w:val="12"/>
                <w:szCs w:val="12"/>
              </w:rPr>
            </w:pPr>
            <w:ins w:id="4461" w:author="Huawei-post111" w:date="2022-11-24T19:19:00Z">
              <w:r w:rsidRPr="00EA78EE">
                <w:rPr>
                  <w:b/>
                  <w:bCs/>
                  <w:sz w:val="12"/>
                  <w:szCs w:val="12"/>
                </w:rPr>
                <w:t>a) Reference configuration</w:t>
              </w:r>
            </w:ins>
          </w:p>
          <w:p w14:paraId="730E3DBD" w14:textId="77777777" w:rsidR="00D97D49" w:rsidRPr="00EA78EE" w:rsidRDefault="00D97D49" w:rsidP="00C618E0">
            <w:pPr>
              <w:jc w:val="center"/>
              <w:rPr>
                <w:ins w:id="4462" w:author="Huawei-post111" w:date="2022-11-24T19:19:00Z"/>
                <w:b/>
                <w:bCs/>
                <w:sz w:val="12"/>
                <w:szCs w:val="12"/>
              </w:rPr>
            </w:pPr>
            <w:ins w:id="4463" w:author="Huawei-post111" w:date="2022-11-24T19:19:00Z">
              <w:r w:rsidRPr="00EA78EE">
                <w:rPr>
                  <w:b/>
                  <w:bCs/>
                  <w:sz w:val="12"/>
                  <w:szCs w:val="12"/>
                </w:rPr>
                <w:t>b) Baseline configuration/assumption</w:t>
              </w:r>
            </w:ins>
          </w:p>
          <w:p w14:paraId="04636B62" w14:textId="77777777" w:rsidR="00D97D49" w:rsidRPr="00EA78EE" w:rsidRDefault="00D97D49" w:rsidP="00C618E0">
            <w:pPr>
              <w:jc w:val="center"/>
              <w:rPr>
                <w:ins w:id="4464" w:author="Huawei-post111" w:date="2022-11-24T19:19:00Z"/>
                <w:b/>
                <w:bCs/>
                <w:sz w:val="12"/>
                <w:szCs w:val="12"/>
              </w:rPr>
            </w:pPr>
            <w:ins w:id="4465" w:author="Huawei-post111" w:date="2022-11-24T19:19:00Z">
              <w:r w:rsidRPr="00EA78EE">
                <w:rPr>
                  <w:b/>
                  <w:bCs/>
                  <w:sz w:val="12"/>
                  <w:szCs w:val="12"/>
                </w:rPr>
                <w:t>c) Traffic model</w:t>
              </w:r>
            </w:ins>
          </w:p>
          <w:p w14:paraId="751B3B7B" w14:textId="77777777" w:rsidR="00D97D49" w:rsidRPr="00EA78EE" w:rsidRDefault="00D97D49" w:rsidP="00C618E0">
            <w:pPr>
              <w:jc w:val="center"/>
              <w:rPr>
                <w:ins w:id="4466" w:author="Huawei-post111" w:date="2022-11-24T19:19:00Z"/>
                <w:b/>
                <w:bCs/>
                <w:sz w:val="12"/>
                <w:szCs w:val="12"/>
              </w:rPr>
            </w:pPr>
            <w:ins w:id="4467" w:author="Huawei-post111" w:date="2022-11-24T19:19:00Z">
              <w:r w:rsidRPr="00EA78EE">
                <w:rPr>
                  <w:b/>
                  <w:bCs/>
                  <w:sz w:val="12"/>
                  <w:szCs w:val="12"/>
                </w:rPr>
                <w:t>d) Other evaluation methodology/assumption details/notable settings</w:t>
              </w:r>
            </w:ins>
          </w:p>
        </w:tc>
      </w:tr>
      <w:tr w:rsidR="00F8464F" w:rsidRPr="00EA78EE" w14:paraId="599E7E50" w14:textId="77777777" w:rsidTr="00791428">
        <w:trPr>
          <w:trHeight w:val="283"/>
          <w:jc w:val="center"/>
          <w:ins w:id="4468" w:author="Huawei-post111" w:date="2022-11-24T19:19:00Z"/>
        </w:trPr>
        <w:tc>
          <w:tcPr>
            <w:tcW w:w="0" w:type="auto"/>
            <w:vMerge w:val="restart"/>
            <w:tcBorders>
              <w:left w:val="single" w:sz="4" w:space="0" w:color="FFFFFF"/>
              <w:right w:val="nil"/>
            </w:tcBorders>
            <w:shd w:val="clear" w:color="auto" w:fill="70AD47"/>
          </w:tcPr>
          <w:p w14:paraId="30BBCC5A" w14:textId="5A53293F" w:rsidR="00D97D49" w:rsidRPr="00EA78EE" w:rsidRDefault="00D97D49" w:rsidP="00C618E0">
            <w:pPr>
              <w:rPr>
                <w:ins w:id="4469" w:author="Huawei-post111" w:date="2022-11-24T19:19:00Z"/>
                <w:b/>
                <w:bCs/>
                <w:sz w:val="12"/>
                <w:szCs w:val="12"/>
              </w:rPr>
            </w:pPr>
            <w:ins w:id="4470" w:author="Huawei-post111" w:date="2022-11-24T19:19:00Z">
              <w:r w:rsidRPr="00EA78EE">
                <w:rPr>
                  <w:b/>
                  <w:bCs/>
                  <w:sz w:val="12"/>
                  <w:szCs w:val="12"/>
                </w:rPr>
                <w:t>MTK</w:t>
              </w:r>
              <w:r w:rsidRPr="00EA78EE">
                <w:rPr>
                  <w:b/>
                  <w:bCs/>
                  <w:sz w:val="12"/>
                  <w:szCs w:val="12"/>
                </w:rPr>
                <w:br/>
                <w:t>[</w:t>
              </w:r>
            </w:ins>
            <w:ins w:id="4471" w:author="Huawei-post111" w:date="2022-11-25T21:35:00Z">
              <w:r w:rsidR="00A341ED">
                <w:rPr>
                  <w:b/>
                  <w:bCs/>
                  <w:sz w:val="12"/>
                  <w:szCs w:val="12"/>
                </w:rPr>
                <w:t>19</w:t>
              </w:r>
            </w:ins>
            <w:ins w:id="4472" w:author="Huawei-post111" w:date="2022-11-24T19:19:00Z">
              <w:r w:rsidRPr="00EA78EE">
                <w:rPr>
                  <w:b/>
                  <w:bCs/>
                  <w:sz w:val="12"/>
                  <w:szCs w:val="12"/>
                </w:rPr>
                <w:t>]</w:t>
              </w:r>
            </w:ins>
          </w:p>
        </w:tc>
        <w:tc>
          <w:tcPr>
            <w:tcW w:w="0" w:type="auto"/>
            <w:vMerge w:val="restart"/>
            <w:shd w:val="clear" w:color="auto" w:fill="C5E0B3"/>
          </w:tcPr>
          <w:p w14:paraId="2F9B53E4" w14:textId="77777777" w:rsidR="00D97D49" w:rsidRPr="00EA78EE" w:rsidRDefault="00D97D49" w:rsidP="00C618E0">
            <w:pPr>
              <w:rPr>
                <w:ins w:id="4473" w:author="Huawei-post111" w:date="2022-11-24T19:19:00Z"/>
                <w:sz w:val="12"/>
                <w:szCs w:val="12"/>
              </w:rPr>
            </w:pPr>
            <w:proofErr w:type="spellStart"/>
            <w:ins w:id="4474" w:author="Huawei-post111" w:date="2022-11-24T19:19:00Z">
              <w:r w:rsidRPr="00EA78EE">
                <w:rPr>
                  <w:sz w:val="12"/>
                  <w:szCs w:val="12"/>
                </w:rPr>
                <w:t>DRX_offset_alignment</w:t>
              </w:r>
              <w:proofErr w:type="spellEnd"/>
            </w:ins>
          </w:p>
        </w:tc>
        <w:tc>
          <w:tcPr>
            <w:tcW w:w="0" w:type="auto"/>
            <w:shd w:val="clear" w:color="auto" w:fill="C5E0B3"/>
          </w:tcPr>
          <w:p w14:paraId="74EE1855" w14:textId="77777777" w:rsidR="00D97D49" w:rsidRPr="00EA78EE" w:rsidRDefault="00D97D49" w:rsidP="00C618E0">
            <w:pPr>
              <w:rPr>
                <w:ins w:id="4475" w:author="Huawei-post111" w:date="2022-11-24T19:19:00Z"/>
                <w:sz w:val="12"/>
                <w:szCs w:val="12"/>
              </w:rPr>
            </w:pPr>
            <w:ins w:id="4476" w:author="Huawei-post111" w:date="2022-11-24T19:19:00Z">
              <w:r w:rsidRPr="00EA78EE">
                <w:rPr>
                  <w:sz w:val="12"/>
                  <w:szCs w:val="12"/>
                </w:rPr>
                <w:t>Cat 1</w:t>
              </w:r>
            </w:ins>
          </w:p>
        </w:tc>
        <w:tc>
          <w:tcPr>
            <w:tcW w:w="0" w:type="auto"/>
            <w:vMerge w:val="restart"/>
            <w:shd w:val="clear" w:color="auto" w:fill="C5E0B3"/>
          </w:tcPr>
          <w:p w14:paraId="6D287228" w14:textId="77777777" w:rsidR="00D97D49" w:rsidRPr="00EA78EE" w:rsidRDefault="00D97D49" w:rsidP="00C618E0">
            <w:pPr>
              <w:rPr>
                <w:ins w:id="4477" w:author="Huawei-post111" w:date="2022-11-24T19:19:00Z"/>
                <w:sz w:val="12"/>
                <w:szCs w:val="12"/>
              </w:rPr>
            </w:pPr>
            <w:ins w:id="4478" w:author="Huawei-post111" w:date="2022-11-24T19:19:00Z">
              <w:r w:rsidRPr="00EA78EE">
                <w:rPr>
                  <w:sz w:val="12"/>
                  <w:szCs w:val="12"/>
                </w:rPr>
                <w:t>Low</w:t>
              </w:r>
            </w:ins>
          </w:p>
        </w:tc>
        <w:tc>
          <w:tcPr>
            <w:tcW w:w="0" w:type="auto"/>
            <w:shd w:val="clear" w:color="auto" w:fill="C5E0B3"/>
          </w:tcPr>
          <w:p w14:paraId="43B05D58" w14:textId="77777777" w:rsidR="00D97D49" w:rsidRPr="00EA78EE" w:rsidRDefault="00D97D49" w:rsidP="00C618E0">
            <w:pPr>
              <w:rPr>
                <w:ins w:id="4479" w:author="Huawei-post111" w:date="2022-11-24T19:19:00Z"/>
                <w:sz w:val="12"/>
                <w:szCs w:val="12"/>
              </w:rPr>
            </w:pPr>
            <w:ins w:id="4480" w:author="Huawei-post111" w:date="2022-11-24T19:19:00Z">
              <w:r w:rsidRPr="00EA78EE">
                <w:rPr>
                  <w:sz w:val="12"/>
                  <w:szCs w:val="12"/>
                </w:rPr>
                <w:t>29.8%</w:t>
              </w:r>
            </w:ins>
          </w:p>
        </w:tc>
        <w:tc>
          <w:tcPr>
            <w:tcW w:w="0" w:type="auto"/>
            <w:shd w:val="clear" w:color="auto" w:fill="C5E0B3"/>
          </w:tcPr>
          <w:p w14:paraId="5FF9D9B3" w14:textId="77777777" w:rsidR="00D97D49" w:rsidRPr="00EA78EE" w:rsidRDefault="00D97D49" w:rsidP="00C618E0">
            <w:pPr>
              <w:rPr>
                <w:ins w:id="4481" w:author="Huawei-post111" w:date="2022-11-24T19:19:00Z"/>
                <w:sz w:val="12"/>
                <w:szCs w:val="12"/>
              </w:rPr>
            </w:pPr>
            <w:ins w:id="4482" w:author="Huawei-post111" w:date="2022-11-24T19:19:00Z">
              <w:r w:rsidRPr="00EA78EE">
                <w:rPr>
                  <w:sz w:val="12"/>
                  <w:szCs w:val="12"/>
                </w:rPr>
                <w:t>0.91%</w:t>
              </w:r>
            </w:ins>
          </w:p>
        </w:tc>
        <w:tc>
          <w:tcPr>
            <w:tcW w:w="0" w:type="auto"/>
            <w:vMerge w:val="restart"/>
            <w:shd w:val="clear" w:color="auto" w:fill="C5E0B3"/>
          </w:tcPr>
          <w:p w14:paraId="0F2194FA" w14:textId="77777777" w:rsidR="00D97D49" w:rsidRPr="00EA78EE" w:rsidRDefault="00D97D49" w:rsidP="00C618E0">
            <w:pPr>
              <w:rPr>
                <w:ins w:id="4483" w:author="Huawei-post111" w:date="2022-11-24T19:19:00Z"/>
                <w:sz w:val="12"/>
                <w:szCs w:val="12"/>
              </w:rPr>
            </w:pPr>
            <w:ins w:id="4484"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0.92%</w:t>
              </w:r>
            </w:ins>
          </w:p>
          <w:p w14:paraId="165CF258" w14:textId="77777777" w:rsidR="00D97D49" w:rsidRPr="00EA78EE" w:rsidRDefault="00D97D49" w:rsidP="00C618E0">
            <w:pPr>
              <w:rPr>
                <w:ins w:id="4485" w:author="Huawei-post111" w:date="2022-11-24T19:19:00Z"/>
                <w:sz w:val="12"/>
                <w:szCs w:val="12"/>
              </w:rPr>
            </w:pPr>
            <w:ins w:id="4486" w:author="Huawei-post111" w:date="2022-11-24T19:19:00Z">
              <w:r w:rsidRPr="00EA78EE">
                <w:rPr>
                  <w:sz w:val="12"/>
                  <w:szCs w:val="12"/>
                </w:rPr>
                <w:t>UE power consumption: 2.17%</w:t>
              </w:r>
            </w:ins>
          </w:p>
        </w:tc>
        <w:tc>
          <w:tcPr>
            <w:tcW w:w="0" w:type="auto"/>
            <w:gridSpan w:val="4"/>
            <w:vMerge w:val="restart"/>
            <w:shd w:val="clear" w:color="auto" w:fill="C5E0B3"/>
          </w:tcPr>
          <w:p w14:paraId="06C9E44D" w14:textId="77777777" w:rsidR="00D97D49" w:rsidRPr="00EA78EE" w:rsidRDefault="00D97D49" w:rsidP="00C618E0">
            <w:pPr>
              <w:rPr>
                <w:ins w:id="4487" w:author="Huawei-post111" w:date="2022-11-24T19:19:00Z"/>
                <w:sz w:val="12"/>
                <w:szCs w:val="12"/>
              </w:rPr>
            </w:pPr>
            <w:ins w:id="4488" w:author="Huawei-post111" w:date="2022-11-24T19:19:00Z">
              <w:r w:rsidRPr="00EA78EE">
                <w:rPr>
                  <w:sz w:val="12"/>
                  <w:szCs w:val="12"/>
                </w:rPr>
                <w:t>Set 1</w:t>
              </w:r>
            </w:ins>
          </w:p>
          <w:p w14:paraId="0A4818A5" w14:textId="77777777" w:rsidR="00D97D49" w:rsidRPr="00EA78EE" w:rsidRDefault="00D97D49" w:rsidP="00C618E0">
            <w:pPr>
              <w:rPr>
                <w:ins w:id="4489" w:author="Huawei-post111" w:date="2022-11-24T19:19:00Z"/>
                <w:sz w:val="12"/>
                <w:szCs w:val="12"/>
              </w:rPr>
            </w:pPr>
            <w:ins w:id="4490" w:author="Huawei-post111" w:date="2022-11-24T19:19:00Z">
              <w:r w:rsidRPr="00EA78EE">
                <w:rPr>
                  <w:sz w:val="12"/>
                  <w:szCs w:val="12"/>
                </w:rPr>
                <w:t xml:space="preserve">Random DRX offset (granularity = 5 </w:t>
              </w:r>
              <w:proofErr w:type="spellStart"/>
              <w:r w:rsidRPr="00EA78EE">
                <w:rPr>
                  <w:sz w:val="12"/>
                  <w:szCs w:val="12"/>
                </w:rPr>
                <w:t>ms</w:t>
              </w:r>
              <w:proofErr w:type="spellEnd"/>
              <w:r w:rsidRPr="00EA78EE">
                <w:rPr>
                  <w:sz w:val="12"/>
                  <w:szCs w:val="12"/>
                </w:rPr>
                <w:t>)</w:t>
              </w:r>
            </w:ins>
          </w:p>
          <w:p w14:paraId="0AE62E0A" w14:textId="77777777" w:rsidR="00D97D49" w:rsidRPr="00EA78EE" w:rsidRDefault="00D97D49" w:rsidP="00C618E0">
            <w:pPr>
              <w:rPr>
                <w:ins w:id="4491" w:author="Huawei-post111" w:date="2022-11-24T19:19:00Z"/>
                <w:sz w:val="12"/>
                <w:szCs w:val="12"/>
              </w:rPr>
            </w:pPr>
            <w:ins w:id="4492" w:author="Huawei-post111" w:date="2022-11-24T19:19:00Z">
              <w:r w:rsidRPr="00EA78EE">
                <w:rPr>
                  <w:sz w:val="12"/>
                  <w:szCs w:val="12"/>
                </w:rPr>
                <w:t>VoIP</w:t>
              </w:r>
            </w:ins>
          </w:p>
          <w:p w14:paraId="3B80DCAC" w14:textId="77777777" w:rsidR="00D97D49" w:rsidRPr="00EA78EE" w:rsidRDefault="00D97D49" w:rsidP="00C618E0">
            <w:pPr>
              <w:rPr>
                <w:ins w:id="4493" w:author="Huawei-post111" w:date="2022-11-24T19:19:00Z"/>
                <w:sz w:val="12"/>
                <w:szCs w:val="12"/>
              </w:rPr>
            </w:pPr>
            <w:ins w:id="4494" w:author="Huawei-post111" w:date="2022-11-24T19:19:00Z">
              <w:r w:rsidRPr="00EA78EE">
                <w:rPr>
                  <w:sz w:val="12"/>
                  <w:szCs w:val="12"/>
                </w:rPr>
                <w:t>SLS; DRX (40, 4, 10); DRX offset aligned to 0</w:t>
              </w:r>
            </w:ins>
          </w:p>
        </w:tc>
      </w:tr>
      <w:tr w:rsidR="00F8464F" w:rsidRPr="00EA78EE" w14:paraId="231CC44E" w14:textId="77777777" w:rsidTr="00791428">
        <w:trPr>
          <w:trHeight w:val="85"/>
          <w:jc w:val="center"/>
          <w:ins w:id="4495" w:author="Huawei-post111" w:date="2022-11-24T19:19:00Z"/>
        </w:trPr>
        <w:tc>
          <w:tcPr>
            <w:tcW w:w="0" w:type="auto"/>
            <w:vMerge/>
            <w:tcBorders>
              <w:left w:val="single" w:sz="4" w:space="0" w:color="FFFFFF"/>
              <w:right w:val="nil"/>
            </w:tcBorders>
            <w:shd w:val="clear" w:color="auto" w:fill="70AD47"/>
          </w:tcPr>
          <w:p w14:paraId="30609602" w14:textId="77777777" w:rsidR="00D97D49" w:rsidRPr="00EA78EE" w:rsidRDefault="00D97D49" w:rsidP="00C618E0">
            <w:pPr>
              <w:rPr>
                <w:ins w:id="4496" w:author="Huawei-post111" w:date="2022-11-24T19:19:00Z"/>
                <w:b/>
                <w:bCs/>
                <w:sz w:val="12"/>
                <w:szCs w:val="12"/>
              </w:rPr>
            </w:pPr>
          </w:p>
        </w:tc>
        <w:tc>
          <w:tcPr>
            <w:tcW w:w="0" w:type="auto"/>
            <w:vMerge/>
            <w:shd w:val="clear" w:color="auto" w:fill="E2EFD9"/>
          </w:tcPr>
          <w:p w14:paraId="0467A77E" w14:textId="77777777" w:rsidR="00D97D49" w:rsidRPr="00EA78EE" w:rsidRDefault="00D97D49" w:rsidP="00C618E0">
            <w:pPr>
              <w:rPr>
                <w:ins w:id="4497" w:author="Huawei-post111" w:date="2022-11-24T19:19:00Z"/>
                <w:sz w:val="12"/>
                <w:szCs w:val="12"/>
              </w:rPr>
            </w:pPr>
          </w:p>
        </w:tc>
        <w:tc>
          <w:tcPr>
            <w:tcW w:w="0" w:type="auto"/>
            <w:shd w:val="clear" w:color="auto" w:fill="E2EFD9"/>
          </w:tcPr>
          <w:p w14:paraId="17913B4F" w14:textId="77777777" w:rsidR="00D97D49" w:rsidRPr="00EA78EE" w:rsidRDefault="00D97D49" w:rsidP="00C618E0">
            <w:pPr>
              <w:rPr>
                <w:ins w:id="4498" w:author="Huawei-post111" w:date="2022-11-24T19:19:00Z"/>
                <w:sz w:val="12"/>
                <w:szCs w:val="12"/>
              </w:rPr>
            </w:pPr>
            <w:ins w:id="4499" w:author="Huawei-post111" w:date="2022-11-24T19:19:00Z">
              <w:r w:rsidRPr="00EA78EE">
                <w:rPr>
                  <w:sz w:val="12"/>
                  <w:szCs w:val="12"/>
                </w:rPr>
                <w:t>Cat 2</w:t>
              </w:r>
            </w:ins>
          </w:p>
        </w:tc>
        <w:tc>
          <w:tcPr>
            <w:tcW w:w="0" w:type="auto"/>
            <w:vMerge/>
            <w:shd w:val="clear" w:color="auto" w:fill="E2EFD9"/>
          </w:tcPr>
          <w:p w14:paraId="399CF175" w14:textId="77777777" w:rsidR="00D97D49" w:rsidRPr="00EA78EE" w:rsidRDefault="00D97D49" w:rsidP="00C618E0">
            <w:pPr>
              <w:rPr>
                <w:ins w:id="4500" w:author="Huawei-post111" w:date="2022-11-24T19:19:00Z"/>
                <w:sz w:val="12"/>
                <w:szCs w:val="12"/>
              </w:rPr>
            </w:pPr>
          </w:p>
        </w:tc>
        <w:tc>
          <w:tcPr>
            <w:tcW w:w="0" w:type="auto"/>
            <w:shd w:val="clear" w:color="auto" w:fill="E2EFD9"/>
          </w:tcPr>
          <w:p w14:paraId="54E7F257" w14:textId="77777777" w:rsidR="00D97D49" w:rsidRPr="00EA78EE" w:rsidRDefault="00D97D49" w:rsidP="00C618E0">
            <w:pPr>
              <w:rPr>
                <w:ins w:id="4501" w:author="Huawei-post111" w:date="2022-11-24T19:19:00Z"/>
                <w:sz w:val="12"/>
                <w:szCs w:val="12"/>
              </w:rPr>
            </w:pPr>
            <w:ins w:id="4502" w:author="Huawei-post111" w:date="2022-11-24T19:19:00Z">
              <w:r w:rsidRPr="00EA78EE">
                <w:rPr>
                  <w:sz w:val="12"/>
                  <w:szCs w:val="12"/>
                </w:rPr>
                <w:t>13.7%</w:t>
              </w:r>
            </w:ins>
          </w:p>
        </w:tc>
        <w:tc>
          <w:tcPr>
            <w:tcW w:w="0" w:type="auto"/>
            <w:shd w:val="clear" w:color="auto" w:fill="E2EFD9"/>
          </w:tcPr>
          <w:p w14:paraId="6148CF77" w14:textId="77777777" w:rsidR="00D97D49" w:rsidRPr="00EA78EE" w:rsidRDefault="00D97D49" w:rsidP="00C618E0">
            <w:pPr>
              <w:rPr>
                <w:ins w:id="4503" w:author="Huawei-post111" w:date="2022-11-24T19:19:00Z"/>
                <w:sz w:val="12"/>
                <w:szCs w:val="12"/>
              </w:rPr>
            </w:pPr>
            <w:ins w:id="4504" w:author="Huawei-post111" w:date="2022-11-24T19:19:00Z">
              <w:r w:rsidRPr="00EA78EE">
                <w:rPr>
                  <w:sz w:val="12"/>
                  <w:szCs w:val="12"/>
                </w:rPr>
                <w:t>0.91%</w:t>
              </w:r>
            </w:ins>
          </w:p>
        </w:tc>
        <w:tc>
          <w:tcPr>
            <w:tcW w:w="0" w:type="auto"/>
            <w:vMerge/>
            <w:shd w:val="clear" w:color="auto" w:fill="E2EFD9"/>
          </w:tcPr>
          <w:p w14:paraId="414BFC98" w14:textId="77777777" w:rsidR="00D97D49" w:rsidRPr="00EA78EE" w:rsidRDefault="00D97D49" w:rsidP="00C618E0">
            <w:pPr>
              <w:rPr>
                <w:ins w:id="4505" w:author="Huawei-post111" w:date="2022-11-24T19:19:00Z"/>
                <w:sz w:val="12"/>
                <w:szCs w:val="12"/>
              </w:rPr>
            </w:pPr>
          </w:p>
        </w:tc>
        <w:tc>
          <w:tcPr>
            <w:tcW w:w="0" w:type="auto"/>
            <w:gridSpan w:val="4"/>
            <w:vMerge/>
            <w:shd w:val="clear" w:color="auto" w:fill="E2EFD9"/>
          </w:tcPr>
          <w:p w14:paraId="1B26306F" w14:textId="77777777" w:rsidR="00D97D49" w:rsidRPr="00EA78EE" w:rsidRDefault="00D97D49" w:rsidP="00C618E0">
            <w:pPr>
              <w:rPr>
                <w:ins w:id="4506" w:author="Huawei-post111" w:date="2022-11-24T19:19:00Z"/>
                <w:sz w:val="12"/>
                <w:szCs w:val="12"/>
              </w:rPr>
            </w:pPr>
          </w:p>
        </w:tc>
      </w:tr>
      <w:tr w:rsidR="00F8464F" w:rsidRPr="00EA78EE" w14:paraId="4F79C6B8" w14:textId="77777777" w:rsidTr="00791428">
        <w:trPr>
          <w:trHeight w:val="566"/>
          <w:jc w:val="center"/>
          <w:ins w:id="4507" w:author="Huawei-post111" w:date="2022-11-24T19:19:00Z"/>
        </w:trPr>
        <w:tc>
          <w:tcPr>
            <w:tcW w:w="0" w:type="auto"/>
            <w:vMerge w:val="restart"/>
            <w:tcBorders>
              <w:left w:val="single" w:sz="4" w:space="0" w:color="FFFFFF"/>
              <w:right w:val="nil"/>
            </w:tcBorders>
            <w:shd w:val="clear" w:color="auto" w:fill="70AD47"/>
          </w:tcPr>
          <w:p w14:paraId="21A39DBC" w14:textId="133490E0" w:rsidR="00D97D49" w:rsidRPr="00EA78EE" w:rsidRDefault="00D97D49" w:rsidP="00C618E0">
            <w:pPr>
              <w:rPr>
                <w:ins w:id="4508" w:author="Huawei-post111" w:date="2022-11-24T19:19:00Z"/>
                <w:b/>
                <w:bCs/>
                <w:sz w:val="12"/>
                <w:szCs w:val="12"/>
              </w:rPr>
            </w:pPr>
            <w:ins w:id="4509" w:author="Huawei-post111" w:date="2022-11-24T19:19:00Z">
              <w:r w:rsidRPr="00EA78EE">
                <w:rPr>
                  <w:b/>
                  <w:bCs/>
                  <w:sz w:val="12"/>
                  <w:szCs w:val="12"/>
                </w:rPr>
                <w:t>OPPO</w:t>
              </w:r>
              <w:r w:rsidRPr="00EA78EE">
                <w:rPr>
                  <w:b/>
                  <w:bCs/>
                  <w:sz w:val="12"/>
                  <w:szCs w:val="12"/>
                </w:rPr>
                <w:br/>
                <w:t>[</w:t>
              </w:r>
            </w:ins>
            <w:ins w:id="4510" w:author="Huawei-post111" w:date="2022-11-25T21:30:00Z">
              <w:r w:rsidR="00A341ED">
                <w:rPr>
                  <w:b/>
                  <w:bCs/>
                  <w:sz w:val="12"/>
                  <w:szCs w:val="12"/>
                </w:rPr>
                <w:t>14</w:t>
              </w:r>
            </w:ins>
            <w:ins w:id="4511" w:author="Huawei-post111" w:date="2022-11-24T19:19:00Z">
              <w:r w:rsidRPr="00EA78EE">
                <w:rPr>
                  <w:b/>
                  <w:bCs/>
                  <w:sz w:val="12"/>
                  <w:szCs w:val="12"/>
                </w:rPr>
                <w:t>]</w:t>
              </w:r>
            </w:ins>
          </w:p>
        </w:tc>
        <w:tc>
          <w:tcPr>
            <w:tcW w:w="0" w:type="auto"/>
            <w:vMerge w:val="restart"/>
            <w:shd w:val="clear" w:color="auto" w:fill="C5E0B3"/>
          </w:tcPr>
          <w:p w14:paraId="1CE6EE05" w14:textId="77777777" w:rsidR="00D97D49" w:rsidRPr="00EA78EE" w:rsidRDefault="00D97D49" w:rsidP="00C618E0">
            <w:pPr>
              <w:rPr>
                <w:ins w:id="4512" w:author="Huawei-post111" w:date="2022-11-24T19:19:00Z"/>
                <w:sz w:val="12"/>
                <w:szCs w:val="12"/>
              </w:rPr>
            </w:pPr>
            <w:ins w:id="4513" w:author="Huawei-post111" w:date="2022-11-24T19:19:00Z">
              <w:r w:rsidRPr="00EA78EE">
                <w:rPr>
                  <w:sz w:val="12"/>
                  <w:szCs w:val="12"/>
                </w:rPr>
                <w:t>DRX align</w:t>
              </w:r>
            </w:ins>
          </w:p>
        </w:tc>
        <w:tc>
          <w:tcPr>
            <w:tcW w:w="0" w:type="auto"/>
            <w:vMerge w:val="restart"/>
            <w:shd w:val="clear" w:color="auto" w:fill="C5E0B3"/>
          </w:tcPr>
          <w:p w14:paraId="6245FC8C" w14:textId="77777777" w:rsidR="00D97D49" w:rsidRPr="00EA78EE" w:rsidRDefault="00D97D49" w:rsidP="00C618E0">
            <w:pPr>
              <w:rPr>
                <w:ins w:id="4514" w:author="Huawei-post111" w:date="2022-11-24T19:19:00Z"/>
                <w:sz w:val="12"/>
                <w:szCs w:val="12"/>
              </w:rPr>
            </w:pPr>
            <w:ins w:id="4515" w:author="Huawei-post111" w:date="2022-11-24T19:19:00Z">
              <w:r w:rsidRPr="00EA78EE">
                <w:rPr>
                  <w:sz w:val="12"/>
                  <w:szCs w:val="12"/>
                </w:rPr>
                <w:t>Cat 1</w:t>
              </w:r>
            </w:ins>
          </w:p>
        </w:tc>
        <w:tc>
          <w:tcPr>
            <w:tcW w:w="0" w:type="auto"/>
            <w:shd w:val="clear" w:color="auto" w:fill="C5E0B3"/>
          </w:tcPr>
          <w:p w14:paraId="31F672AF" w14:textId="77777777" w:rsidR="00D97D49" w:rsidRPr="00EA78EE" w:rsidRDefault="00D97D49" w:rsidP="00C618E0">
            <w:pPr>
              <w:rPr>
                <w:ins w:id="4516" w:author="Huawei-post111" w:date="2022-11-24T19:19:00Z"/>
                <w:sz w:val="12"/>
                <w:szCs w:val="12"/>
              </w:rPr>
            </w:pPr>
            <w:ins w:id="4517"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69A65A9" w14:textId="77777777" w:rsidR="00D97D49" w:rsidRPr="00EA78EE" w:rsidRDefault="00D97D49" w:rsidP="00C618E0">
            <w:pPr>
              <w:rPr>
                <w:ins w:id="4518" w:author="Huawei-post111" w:date="2022-11-24T19:19:00Z"/>
                <w:sz w:val="12"/>
                <w:szCs w:val="12"/>
              </w:rPr>
            </w:pPr>
            <w:ins w:id="4519" w:author="Huawei-post111" w:date="2022-11-24T19:19:00Z">
              <w:r w:rsidRPr="00EA78EE">
                <w:rPr>
                  <w:sz w:val="12"/>
                  <w:szCs w:val="12"/>
                </w:rPr>
                <w:t>4.7%</w:t>
              </w:r>
            </w:ins>
          </w:p>
        </w:tc>
        <w:tc>
          <w:tcPr>
            <w:tcW w:w="0" w:type="auto"/>
            <w:shd w:val="clear" w:color="auto" w:fill="C5E0B3"/>
          </w:tcPr>
          <w:p w14:paraId="7C3AE62C" w14:textId="508F47C5" w:rsidR="00D97D49" w:rsidRPr="00EA78EE" w:rsidRDefault="00D97D49" w:rsidP="00C618E0">
            <w:pPr>
              <w:rPr>
                <w:ins w:id="4520" w:author="Huawei-post111" w:date="2022-11-24T19:19:00Z"/>
                <w:sz w:val="12"/>
                <w:szCs w:val="12"/>
              </w:rPr>
            </w:pPr>
            <w:ins w:id="4521" w:author="Huawei-post111" w:date="2022-11-24T19:19:00Z">
              <w:r w:rsidRPr="00EA78EE">
                <w:rPr>
                  <w:sz w:val="12"/>
                  <w:szCs w:val="12"/>
                </w:rPr>
                <w:t>361.08Mbps</w:t>
              </w:r>
            </w:ins>
            <w:ins w:id="4522" w:author="Huawei-post111-comment" w:date="2022-11-29T14:45:00Z">
              <w:r w:rsidR="005061CA">
                <w:rPr>
                  <w:sz w:val="12"/>
                  <w:szCs w:val="12"/>
                </w:rPr>
                <w:t xml:space="preserve"> </w:t>
              </w:r>
            </w:ins>
            <w:ins w:id="4523" w:author="Huawei-post111" w:date="2022-11-24T19:19:00Z">
              <w:r w:rsidRPr="00EA78EE">
                <w:rPr>
                  <w:sz w:val="12"/>
                  <w:szCs w:val="12"/>
                </w:rPr>
                <w:t>(</w:t>
              </w:r>
              <w:del w:id="4524"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A9D27C2" w14:textId="77777777" w:rsidR="00D97D49" w:rsidRPr="00EA78EE" w:rsidRDefault="00D97D49" w:rsidP="00C618E0">
            <w:pPr>
              <w:rPr>
                <w:ins w:id="4525" w:author="Huawei-post111" w:date="2022-11-24T19:19:00Z"/>
                <w:sz w:val="12"/>
                <w:szCs w:val="12"/>
              </w:rPr>
            </w:pPr>
            <w:ins w:id="4526"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val="restart"/>
            <w:shd w:val="clear" w:color="auto" w:fill="C5E0B3"/>
          </w:tcPr>
          <w:p w14:paraId="7A0B2E64" w14:textId="77777777" w:rsidR="00D97D49" w:rsidRPr="00EA78EE" w:rsidRDefault="00D97D49" w:rsidP="00C618E0">
            <w:pPr>
              <w:rPr>
                <w:ins w:id="4527" w:author="Huawei-post111" w:date="2022-11-24T19:19:00Z"/>
                <w:sz w:val="12"/>
                <w:szCs w:val="12"/>
              </w:rPr>
            </w:pPr>
            <w:ins w:id="4528" w:author="Huawei-post111" w:date="2022-11-24T19:19:00Z">
              <w:r w:rsidRPr="00EA78EE">
                <w:rPr>
                  <w:sz w:val="12"/>
                  <w:szCs w:val="12"/>
                </w:rPr>
                <w:t>Set 1</w:t>
              </w:r>
            </w:ins>
          </w:p>
          <w:p w14:paraId="19FFA858" w14:textId="77777777" w:rsidR="00D97D49" w:rsidRPr="00EA78EE" w:rsidRDefault="00D97D49" w:rsidP="00C618E0">
            <w:pPr>
              <w:rPr>
                <w:ins w:id="4529" w:author="Huawei-post111" w:date="2022-11-24T19:19:00Z"/>
                <w:sz w:val="12"/>
                <w:szCs w:val="12"/>
              </w:rPr>
            </w:pPr>
            <w:ins w:id="4530" w:author="Huawei-post111" w:date="2022-11-24T19:19:00Z">
              <w:r w:rsidRPr="00EA78EE">
                <w:rPr>
                  <w:sz w:val="12"/>
                  <w:szCs w:val="12"/>
                </w:rPr>
                <w:t xml:space="preserve">UE-specific DRX, SSB with 20 RBs for 20 </w:t>
              </w:r>
              <w:proofErr w:type="spellStart"/>
              <w:r w:rsidRPr="00EA78EE">
                <w:rPr>
                  <w:sz w:val="12"/>
                  <w:szCs w:val="12"/>
                </w:rPr>
                <w:t>ms</w:t>
              </w:r>
              <w:proofErr w:type="spellEnd"/>
              <w:r w:rsidRPr="00EA78EE">
                <w:rPr>
                  <w:sz w:val="12"/>
                  <w:szCs w:val="12"/>
                </w:rPr>
                <w:t xml:space="preserve"> periodicity</w:t>
              </w:r>
            </w:ins>
          </w:p>
        </w:tc>
        <w:tc>
          <w:tcPr>
            <w:tcW w:w="0" w:type="auto"/>
            <w:shd w:val="clear" w:color="auto" w:fill="C5E0B3"/>
          </w:tcPr>
          <w:p w14:paraId="7FE9EEBD" w14:textId="77777777" w:rsidR="00D97D49" w:rsidRPr="00EA78EE" w:rsidRDefault="00D97D49" w:rsidP="00C618E0">
            <w:pPr>
              <w:rPr>
                <w:ins w:id="4531" w:author="Huawei-post111" w:date="2022-11-24T19:19:00Z"/>
                <w:sz w:val="12"/>
                <w:szCs w:val="12"/>
              </w:rPr>
            </w:pPr>
            <w:ins w:id="4532" w:author="Huawei-post111" w:date="2022-11-24T19:19:00Z">
              <w:r w:rsidRPr="00EA78EE">
                <w:rPr>
                  <w:sz w:val="12"/>
                  <w:szCs w:val="12"/>
                </w:rPr>
                <w:t>FTP (0.5MB as packet size, 200ms as mean inter-arrival time)</w:t>
              </w:r>
            </w:ins>
          </w:p>
        </w:tc>
        <w:tc>
          <w:tcPr>
            <w:tcW w:w="0" w:type="auto"/>
            <w:shd w:val="clear" w:color="auto" w:fill="C5E0B3"/>
          </w:tcPr>
          <w:p w14:paraId="4C78C065" w14:textId="77777777" w:rsidR="00D97D49" w:rsidRPr="00EA78EE" w:rsidRDefault="00D97D49" w:rsidP="00C618E0">
            <w:pPr>
              <w:rPr>
                <w:ins w:id="4533" w:author="Huawei-post111" w:date="2022-11-24T19:19:00Z"/>
                <w:sz w:val="12"/>
                <w:szCs w:val="12"/>
              </w:rPr>
            </w:pPr>
            <w:ins w:id="4534" w:author="Huawei-post111" w:date="2022-11-24T19:19:00Z">
              <w:r w:rsidRPr="00EA78EE">
                <w:rPr>
                  <w:sz w:val="12"/>
                  <w:szCs w:val="12"/>
                </w:rPr>
                <w:t>SLS, C-DRX config: FTP (160,100,8), DRX align</w:t>
              </w:r>
            </w:ins>
          </w:p>
        </w:tc>
      </w:tr>
      <w:tr w:rsidR="00F8464F" w:rsidRPr="00EA78EE" w14:paraId="0C2EB587" w14:textId="77777777" w:rsidTr="00791428">
        <w:trPr>
          <w:trHeight w:val="566"/>
          <w:jc w:val="center"/>
          <w:ins w:id="4535" w:author="Huawei-post111" w:date="2022-11-24T19:19:00Z"/>
        </w:trPr>
        <w:tc>
          <w:tcPr>
            <w:tcW w:w="0" w:type="auto"/>
            <w:vMerge/>
            <w:tcBorders>
              <w:left w:val="single" w:sz="4" w:space="0" w:color="FFFFFF"/>
              <w:right w:val="nil"/>
            </w:tcBorders>
            <w:shd w:val="clear" w:color="auto" w:fill="70AD47"/>
          </w:tcPr>
          <w:p w14:paraId="0DC96D7E" w14:textId="77777777" w:rsidR="00D97D49" w:rsidRPr="00EA78EE" w:rsidRDefault="00D97D49" w:rsidP="00C618E0">
            <w:pPr>
              <w:rPr>
                <w:ins w:id="4536" w:author="Huawei-post111" w:date="2022-11-24T19:19:00Z"/>
                <w:b/>
                <w:bCs/>
                <w:sz w:val="12"/>
                <w:szCs w:val="12"/>
              </w:rPr>
            </w:pPr>
          </w:p>
        </w:tc>
        <w:tc>
          <w:tcPr>
            <w:tcW w:w="0" w:type="auto"/>
            <w:vMerge/>
            <w:shd w:val="clear" w:color="auto" w:fill="E2EFD9"/>
          </w:tcPr>
          <w:p w14:paraId="037A3CCA" w14:textId="77777777" w:rsidR="00D97D49" w:rsidRPr="00EA78EE" w:rsidRDefault="00D97D49" w:rsidP="00C618E0">
            <w:pPr>
              <w:rPr>
                <w:ins w:id="4537" w:author="Huawei-post111" w:date="2022-11-24T19:19:00Z"/>
                <w:sz w:val="12"/>
                <w:szCs w:val="12"/>
              </w:rPr>
            </w:pPr>
          </w:p>
        </w:tc>
        <w:tc>
          <w:tcPr>
            <w:tcW w:w="0" w:type="auto"/>
            <w:vMerge/>
            <w:shd w:val="clear" w:color="auto" w:fill="E2EFD9"/>
          </w:tcPr>
          <w:p w14:paraId="037AC5D6" w14:textId="77777777" w:rsidR="00D97D49" w:rsidRPr="00EA78EE" w:rsidRDefault="00D97D49" w:rsidP="00C618E0">
            <w:pPr>
              <w:rPr>
                <w:ins w:id="4538" w:author="Huawei-post111" w:date="2022-11-24T19:19:00Z"/>
                <w:sz w:val="12"/>
                <w:szCs w:val="12"/>
              </w:rPr>
            </w:pPr>
          </w:p>
        </w:tc>
        <w:tc>
          <w:tcPr>
            <w:tcW w:w="0" w:type="auto"/>
            <w:shd w:val="clear" w:color="auto" w:fill="E2EFD9"/>
          </w:tcPr>
          <w:p w14:paraId="18045BEA" w14:textId="77777777" w:rsidR="00D97D49" w:rsidRPr="00EA78EE" w:rsidRDefault="00D97D49" w:rsidP="00C618E0">
            <w:pPr>
              <w:rPr>
                <w:ins w:id="4539" w:author="Huawei-post111" w:date="2022-11-24T19:19:00Z"/>
                <w:sz w:val="12"/>
                <w:szCs w:val="12"/>
              </w:rPr>
            </w:pPr>
            <w:ins w:id="4540"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7A46EA2F" w14:textId="77777777" w:rsidR="00D97D49" w:rsidRPr="00EA78EE" w:rsidRDefault="00D97D49" w:rsidP="00C618E0">
            <w:pPr>
              <w:rPr>
                <w:ins w:id="4541" w:author="Huawei-post111" w:date="2022-11-24T19:19:00Z"/>
                <w:sz w:val="12"/>
                <w:szCs w:val="12"/>
              </w:rPr>
            </w:pPr>
            <w:ins w:id="4542" w:author="Huawei-post111" w:date="2022-11-24T19:19:00Z">
              <w:r w:rsidRPr="00EA78EE">
                <w:rPr>
                  <w:sz w:val="12"/>
                  <w:szCs w:val="12"/>
                </w:rPr>
                <w:t>6.7%</w:t>
              </w:r>
            </w:ins>
          </w:p>
        </w:tc>
        <w:tc>
          <w:tcPr>
            <w:tcW w:w="0" w:type="auto"/>
            <w:shd w:val="clear" w:color="auto" w:fill="E2EFD9"/>
          </w:tcPr>
          <w:p w14:paraId="0D930689" w14:textId="0EC46F24" w:rsidR="00D97D49" w:rsidRPr="00EA78EE" w:rsidRDefault="00D97D49" w:rsidP="00C618E0">
            <w:pPr>
              <w:rPr>
                <w:ins w:id="4543" w:author="Huawei-post111" w:date="2022-11-24T19:19:00Z"/>
                <w:sz w:val="12"/>
                <w:szCs w:val="12"/>
              </w:rPr>
            </w:pPr>
            <w:ins w:id="4544" w:author="Huawei-post111" w:date="2022-11-24T19:19:00Z">
              <w:r w:rsidRPr="00EA78EE">
                <w:rPr>
                  <w:sz w:val="12"/>
                  <w:szCs w:val="12"/>
                </w:rPr>
                <w:t>85.91Mbps</w:t>
              </w:r>
            </w:ins>
            <w:ins w:id="4545" w:author="Huawei-post111-comment" w:date="2022-11-29T14:45:00Z">
              <w:r w:rsidR="005061CA">
                <w:rPr>
                  <w:sz w:val="12"/>
                  <w:szCs w:val="12"/>
                </w:rPr>
                <w:t xml:space="preserve"> </w:t>
              </w:r>
            </w:ins>
            <w:ins w:id="4546" w:author="Huawei-post111" w:date="2022-11-24T19:19:00Z">
              <w:r w:rsidRPr="00EA78EE">
                <w:rPr>
                  <w:sz w:val="12"/>
                  <w:szCs w:val="12"/>
                </w:rPr>
                <w:t>(</w:t>
              </w:r>
              <w:del w:id="4547"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5C6E7A2D" w14:textId="77777777" w:rsidR="00D97D49" w:rsidRPr="00EA78EE" w:rsidRDefault="00D97D49" w:rsidP="00C618E0">
            <w:pPr>
              <w:rPr>
                <w:ins w:id="4548" w:author="Huawei-post111" w:date="2022-11-24T19:19:00Z"/>
                <w:sz w:val="12"/>
                <w:szCs w:val="12"/>
              </w:rPr>
            </w:pPr>
            <w:ins w:id="4549"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15520A55" w14:textId="77777777" w:rsidR="00D97D49" w:rsidRPr="00EA78EE" w:rsidRDefault="00D97D49" w:rsidP="00C618E0">
            <w:pPr>
              <w:rPr>
                <w:ins w:id="4550" w:author="Huawei-post111" w:date="2022-11-24T19:19:00Z"/>
                <w:sz w:val="12"/>
                <w:szCs w:val="12"/>
              </w:rPr>
            </w:pPr>
          </w:p>
        </w:tc>
        <w:tc>
          <w:tcPr>
            <w:tcW w:w="0" w:type="auto"/>
            <w:shd w:val="clear" w:color="auto" w:fill="E2EFD9"/>
          </w:tcPr>
          <w:p w14:paraId="07632DA2" w14:textId="77777777" w:rsidR="00D97D49" w:rsidRPr="00EA78EE" w:rsidRDefault="00D97D49" w:rsidP="00C618E0">
            <w:pPr>
              <w:rPr>
                <w:ins w:id="4551" w:author="Huawei-post111" w:date="2022-11-24T19:19:00Z"/>
                <w:sz w:val="12"/>
                <w:szCs w:val="12"/>
              </w:rPr>
            </w:pPr>
            <w:ins w:id="4552" w:author="Huawei-post111" w:date="2022-11-24T19:19:00Z">
              <w:r w:rsidRPr="00EA78EE">
                <w:rPr>
                  <w:sz w:val="12"/>
                  <w:szCs w:val="12"/>
                </w:rPr>
                <w:t>IM (0.1MB as packet size, 2s as mean inter-arrival time)</w:t>
              </w:r>
            </w:ins>
          </w:p>
        </w:tc>
        <w:tc>
          <w:tcPr>
            <w:tcW w:w="0" w:type="auto"/>
            <w:shd w:val="clear" w:color="auto" w:fill="E2EFD9"/>
          </w:tcPr>
          <w:p w14:paraId="02DA4FA9" w14:textId="77777777" w:rsidR="00D97D49" w:rsidRPr="00EA78EE" w:rsidRDefault="00D97D49" w:rsidP="00C618E0">
            <w:pPr>
              <w:rPr>
                <w:ins w:id="4553" w:author="Huawei-post111" w:date="2022-11-24T19:19:00Z"/>
                <w:sz w:val="12"/>
                <w:szCs w:val="12"/>
                <w:lang w:val="de-DE"/>
              </w:rPr>
            </w:pPr>
            <w:ins w:id="4554" w:author="Huawei-post111" w:date="2022-11-24T19:19:00Z">
              <w:r w:rsidRPr="00EA78EE">
                <w:rPr>
                  <w:sz w:val="12"/>
                  <w:szCs w:val="12"/>
                  <w:lang w:val="de-DE"/>
                </w:rPr>
                <w:t>SLS, C-DRX config: IM (320,80,10), DRX align</w:t>
              </w:r>
            </w:ins>
          </w:p>
        </w:tc>
      </w:tr>
      <w:tr w:rsidR="00F8464F" w:rsidRPr="00EA78EE" w14:paraId="751A8011" w14:textId="77777777" w:rsidTr="00791428">
        <w:trPr>
          <w:trHeight w:val="694"/>
          <w:jc w:val="center"/>
          <w:ins w:id="4555" w:author="Huawei-post111" w:date="2022-11-24T19:19:00Z"/>
        </w:trPr>
        <w:tc>
          <w:tcPr>
            <w:tcW w:w="0" w:type="auto"/>
            <w:vMerge/>
            <w:tcBorders>
              <w:left w:val="single" w:sz="4" w:space="0" w:color="FFFFFF"/>
              <w:right w:val="nil"/>
            </w:tcBorders>
            <w:shd w:val="clear" w:color="auto" w:fill="70AD47"/>
          </w:tcPr>
          <w:p w14:paraId="76F6B92F" w14:textId="77777777" w:rsidR="00D97D49" w:rsidRPr="00EA78EE" w:rsidRDefault="00D97D49" w:rsidP="00C618E0">
            <w:pPr>
              <w:rPr>
                <w:ins w:id="4556" w:author="Huawei-post111" w:date="2022-11-24T19:19:00Z"/>
                <w:b/>
                <w:bCs/>
                <w:sz w:val="12"/>
                <w:szCs w:val="12"/>
                <w:lang w:val="de-DE"/>
              </w:rPr>
            </w:pPr>
          </w:p>
        </w:tc>
        <w:tc>
          <w:tcPr>
            <w:tcW w:w="0" w:type="auto"/>
            <w:vMerge w:val="restart"/>
            <w:shd w:val="clear" w:color="auto" w:fill="C5E0B3"/>
          </w:tcPr>
          <w:p w14:paraId="722B394C" w14:textId="77777777" w:rsidR="00D97D49" w:rsidRPr="00EA78EE" w:rsidRDefault="00D97D49" w:rsidP="00C618E0">
            <w:pPr>
              <w:rPr>
                <w:ins w:id="4557" w:author="Huawei-post111" w:date="2022-11-24T19:19:00Z"/>
                <w:sz w:val="12"/>
                <w:szCs w:val="12"/>
              </w:rPr>
            </w:pPr>
            <w:ins w:id="4558" w:author="Huawei-post111" w:date="2022-11-24T19:19:00Z">
              <w:r w:rsidRPr="00EA78EE">
                <w:rPr>
                  <w:sz w:val="12"/>
                  <w:szCs w:val="12"/>
                </w:rPr>
                <w:t>DRX align and dropping SSB outside UE active time</w:t>
              </w:r>
            </w:ins>
          </w:p>
        </w:tc>
        <w:tc>
          <w:tcPr>
            <w:tcW w:w="0" w:type="auto"/>
            <w:vMerge/>
            <w:shd w:val="clear" w:color="auto" w:fill="C5E0B3"/>
          </w:tcPr>
          <w:p w14:paraId="7F4205A0" w14:textId="77777777" w:rsidR="00D97D49" w:rsidRPr="00EA78EE" w:rsidRDefault="00D97D49" w:rsidP="00C618E0">
            <w:pPr>
              <w:rPr>
                <w:ins w:id="4559" w:author="Huawei-post111" w:date="2022-11-24T19:19:00Z"/>
                <w:sz w:val="12"/>
                <w:szCs w:val="12"/>
              </w:rPr>
            </w:pPr>
          </w:p>
        </w:tc>
        <w:tc>
          <w:tcPr>
            <w:tcW w:w="0" w:type="auto"/>
            <w:shd w:val="clear" w:color="auto" w:fill="C5E0B3"/>
          </w:tcPr>
          <w:p w14:paraId="22DED66B" w14:textId="77777777" w:rsidR="00D97D49" w:rsidRPr="00EA78EE" w:rsidRDefault="00D97D49" w:rsidP="00C618E0">
            <w:pPr>
              <w:rPr>
                <w:ins w:id="4560" w:author="Huawei-post111" w:date="2022-11-24T19:19:00Z"/>
                <w:sz w:val="12"/>
                <w:szCs w:val="12"/>
              </w:rPr>
            </w:pPr>
            <w:ins w:id="4561"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9D4941F" w14:textId="77777777" w:rsidR="00D97D49" w:rsidRPr="00EA78EE" w:rsidRDefault="00D97D49" w:rsidP="00C618E0">
            <w:pPr>
              <w:rPr>
                <w:ins w:id="4562" w:author="Huawei-post111" w:date="2022-11-24T19:19:00Z"/>
                <w:sz w:val="12"/>
                <w:szCs w:val="12"/>
              </w:rPr>
            </w:pPr>
            <w:ins w:id="4563" w:author="Huawei-post111" w:date="2022-11-24T19:19:00Z">
              <w:r w:rsidRPr="00EA78EE">
                <w:rPr>
                  <w:sz w:val="12"/>
                  <w:szCs w:val="12"/>
                </w:rPr>
                <w:t>14.4%</w:t>
              </w:r>
            </w:ins>
          </w:p>
        </w:tc>
        <w:tc>
          <w:tcPr>
            <w:tcW w:w="0" w:type="auto"/>
            <w:shd w:val="clear" w:color="auto" w:fill="C5E0B3"/>
          </w:tcPr>
          <w:p w14:paraId="4B434D84" w14:textId="21054711" w:rsidR="00D97D49" w:rsidRPr="00EA78EE" w:rsidRDefault="00D97D49" w:rsidP="00C618E0">
            <w:pPr>
              <w:rPr>
                <w:ins w:id="4564" w:author="Huawei-post111" w:date="2022-11-24T19:19:00Z"/>
                <w:sz w:val="12"/>
                <w:szCs w:val="12"/>
              </w:rPr>
            </w:pPr>
            <w:ins w:id="4565" w:author="Huawei-post111" w:date="2022-11-24T19:19:00Z">
              <w:r w:rsidRPr="00EA78EE">
                <w:rPr>
                  <w:sz w:val="12"/>
                  <w:szCs w:val="12"/>
                </w:rPr>
                <w:t>361.08Mbps</w:t>
              </w:r>
            </w:ins>
            <w:ins w:id="4566" w:author="Huawei-post111-comment" w:date="2022-11-29T14:45:00Z">
              <w:r w:rsidR="005061CA">
                <w:rPr>
                  <w:sz w:val="12"/>
                  <w:szCs w:val="12"/>
                </w:rPr>
                <w:t xml:space="preserve"> </w:t>
              </w:r>
            </w:ins>
            <w:ins w:id="4567" w:author="Huawei-post111" w:date="2022-11-24T19:19:00Z">
              <w:r w:rsidRPr="00EA78EE">
                <w:rPr>
                  <w:sz w:val="12"/>
                  <w:szCs w:val="12"/>
                </w:rPr>
                <w:t>(</w:t>
              </w:r>
              <w:del w:id="4568"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0019C23" w14:textId="77777777" w:rsidR="00D97D49" w:rsidRPr="00EA78EE" w:rsidRDefault="00D97D49" w:rsidP="00C618E0">
            <w:pPr>
              <w:rPr>
                <w:ins w:id="4569" w:author="Huawei-post111" w:date="2022-11-24T19:19:00Z"/>
                <w:sz w:val="12"/>
                <w:szCs w:val="12"/>
              </w:rPr>
            </w:pPr>
            <w:ins w:id="4570"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shd w:val="clear" w:color="auto" w:fill="C5E0B3"/>
          </w:tcPr>
          <w:p w14:paraId="08CFED18" w14:textId="77777777" w:rsidR="00D97D49" w:rsidRPr="00EA78EE" w:rsidRDefault="00D97D49" w:rsidP="00C618E0">
            <w:pPr>
              <w:rPr>
                <w:ins w:id="4571" w:author="Huawei-post111" w:date="2022-11-24T19:19:00Z"/>
                <w:sz w:val="12"/>
                <w:szCs w:val="12"/>
              </w:rPr>
            </w:pPr>
          </w:p>
        </w:tc>
        <w:tc>
          <w:tcPr>
            <w:tcW w:w="0" w:type="auto"/>
            <w:shd w:val="clear" w:color="auto" w:fill="C5E0B3"/>
          </w:tcPr>
          <w:p w14:paraId="2BC7674B" w14:textId="77777777" w:rsidR="00D97D49" w:rsidRPr="00EA78EE" w:rsidRDefault="00D97D49" w:rsidP="00C618E0">
            <w:pPr>
              <w:rPr>
                <w:ins w:id="4572" w:author="Huawei-post111" w:date="2022-11-24T19:19:00Z"/>
                <w:sz w:val="12"/>
                <w:szCs w:val="12"/>
              </w:rPr>
            </w:pPr>
            <w:ins w:id="4573" w:author="Huawei-post111" w:date="2022-11-24T19:19:00Z">
              <w:r w:rsidRPr="00EA78EE">
                <w:rPr>
                  <w:sz w:val="12"/>
                  <w:szCs w:val="12"/>
                </w:rPr>
                <w:t>FTP (0.5MB as packet size, 200ms as mean inter-arrival time)</w:t>
              </w:r>
            </w:ins>
          </w:p>
        </w:tc>
        <w:tc>
          <w:tcPr>
            <w:tcW w:w="0" w:type="auto"/>
            <w:shd w:val="clear" w:color="auto" w:fill="C5E0B3"/>
          </w:tcPr>
          <w:p w14:paraId="1BD27D38" w14:textId="77777777" w:rsidR="00D97D49" w:rsidRPr="00EA78EE" w:rsidRDefault="00D97D49" w:rsidP="00C618E0">
            <w:pPr>
              <w:rPr>
                <w:ins w:id="4574" w:author="Huawei-post111" w:date="2022-11-24T19:19:00Z"/>
                <w:sz w:val="12"/>
                <w:szCs w:val="12"/>
              </w:rPr>
            </w:pPr>
            <w:ins w:id="4575" w:author="Huawei-post111" w:date="2022-11-24T19:19:00Z">
              <w:r w:rsidRPr="00EA78EE">
                <w:rPr>
                  <w:sz w:val="12"/>
                  <w:szCs w:val="12"/>
                </w:rPr>
                <w:t>SLS, C-DRX config: FTP (160,100,8), DRX align and dropping SSB outside UE active time</w:t>
              </w:r>
            </w:ins>
          </w:p>
        </w:tc>
      </w:tr>
      <w:tr w:rsidR="00F8464F" w:rsidRPr="00EA78EE" w14:paraId="592E3A87" w14:textId="77777777" w:rsidTr="00791428">
        <w:trPr>
          <w:trHeight w:val="666"/>
          <w:jc w:val="center"/>
          <w:ins w:id="4576" w:author="Huawei-post111" w:date="2022-11-24T19:19:00Z"/>
        </w:trPr>
        <w:tc>
          <w:tcPr>
            <w:tcW w:w="0" w:type="auto"/>
            <w:vMerge/>
            <w:tcBorders>
              <w:left w:val="single" w:sz="4" w:space="0" w:color="FFFFFF"/>
              <w:right w:val="nil"/>
            </w:tcBorders>
            <w:shd w:val="clear" w:color="auto" w:fill="70AD47"/>
          </w:tcPr>
          <w:p w14:paraId="14B00B42" w14:textId="77777777" w:rsidR="00D97D49" w:rsidRPr="00EA78EE" w:rsidRDefault="00D97D49" w:rsidP="00C618E0">
            <w:pPr>
              <w:rPr>
                <w:ins w:id="4577" w:author="Huawei-post111" w:date="2022-11-24T19:19:00Z"/>
                <w:b/>
                <w:bCs/>
                <w:sz w:val="12"/>
                <w:szCs w:val="12"/>
              </w:rPr>
            </w:pPr>
          </w:p>
        </w:tc>
        <w:tc>
          <w:tcPr>
            <w:tcW w:w="0" w:type="auto"/>
            <w:vMerge/>
            <w:shd w:val="clear" w:color="auto" w:fill="E2EFD9"/>
          </w:tcPr>
          <w:p w14:paraId="40AC98DA" w14:textId="77777777" w:rsidR="00D97D49" w:rsidRPr="00EA78EE" w:rsidRDefault="00D97D49" w:rsidP="00C618E0">
            <w:pPr>
              <w:rPr>
                <w:ins w:id="4578" w:author="Huawei-post111" w:date="2022-11-24T19:19:00Z"/>
                <w:sz w:val="12"/>
                <w:szCs w:val="12"/>
              </w:rPr>
            </w:pPr>
          </w:p>
        </w:tc>
        <w:tc>
          <w:tcPr>
            <w:tcW w:w="0" w:type="auto"/>
            <w:vMerge/>
            <w:shd w:val="clear" w:color="auto" w:fill="E2EFD9"/>
          </w:tcPr>
          <w:p w14:paraId="3870ADAD" w14:textId="77777777" w:rsidR="00D97D49" w:rsidRPr="00EA78EE" w:rsidRDefault="00D97D49" w:rsidP="00C618E0">
            <w:pPr>
              <w:rPr>
                <w:ins w:id="4579" w:author="Huawei-post111" w:date="2022-11-24T19:19:00Z"/>
                <w:sz w:val="12"/>
                <w:szCs w:val="12"/>
              </w:rPr>
            </w:pPr>
          </w:p>
        </w:tc>
        <w:tc>
          <w:tcPr>
            <w:tcW w:w="0" w:type="auto"/>
            <w:shd w:val="clear" w:color="auto" w:fill="E2EFD9"/>
          </w:tcPr>
          <w:p w14:paraId="55C38E74" w14:textId="77777777" w:rsidR="00D97D49" w:rsidRPr="00EA78EE" w:rsidRDefault="00D97D49" w:rsidP="00C618E0">
            <w:pPr>
              <w:rPr>
                <w:ins w:id="4580" w:author="Huawei-post111" w:date="2022-11-24T19:19:00Z"/>
                <w:sz w:val="12"/>
                <w:szCs w:val="12"/>
              </w:rPr>
            </w:pPr>
            <w:ins w:id="4581"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4A3CD25B" w14:textId="77777777" w:rsidR="00D97D49" w:rsidRPr="00EA78EE" w:rsidRDefault="00D97D49" w:rsidP="00C618E0">
            <w:pPr>
              <w:rPr>
                <w:ins w:id="4582" w:author="Huawei-post111" w:date="2022-11-24T19:19:00Z"/>
                <w:sz w:val="12"/>
                <w:szCs w:val="12"/>
              </w:rPr>
            </w:pPr>
            <w:ins w:id="4583" w:author="Huawei-post111" w:date="2022-11-24T19:19:00Z">
              <w:r w:rsidRPr="00EA78EE">
                <w:rPr>
                  <w:sz w:val="12"/>
                  <w:szCs w:val="12"/>
                </w:rPr>
                <w:t>70.1%</w:t>
              </w:r>
            </w:ins>
          </w:p>
        </w:tc>
        <w:tc>
          <w:tcPr>
            <w:tcW w:w="0" w:type="auto"/>
            <w:shd w:val="clear" w:color="auto" w:fill="E2EFD9"/>
          </w:tcPr>
          <w:p w14:paraId="1A5EBB36" w14:textId="36819FDC" w:rsidR="00D97D49" w:rsidRPr="00EA78EE" w:rsidRDefault="00D97D49" w:rsidP="00C618E0">
            <w:pPr>
              <w:rPr>
                <w:ins w:id="4584" w:author="Huawei-post111" w:date="2022-11-24T19:19:00Z"/>
                <w:sz w:val="12"/>
                <w:szCs w:val="12"/>
              </w:rPr>
            </w:pPr>
            <w:ins w:id="4585" w:author="Huawei-post111" w:date="2022-11-24T19:19:00Z">
              <w:r w:rsidRPr="00EA78EE">
                <w:rPr>
                  <w:sz w:val="12"/>
                  <w:szCs w:val="12"/>
                </w:rPr>
                <w:t>85.91Mbps</w:t>
              </w:r>
            </w:ins>
            <w:ins w:id="4586" w:author="Huawei-post111-comment" w:date="2022-11-29T14:45:00Z">
              <w:r w:rsidR="005061CA">
                <w:rPr>
                  <w:sz w:val="12"/>
                  <w:szCs w:val="12"/>
                </w:rPr>
                <w:t xml:space="preserve"> </w:t>
              </w:r>
            </w:ins>
            <w:ins w:id="4587" w:author="Huawei-post111" w:date="2022-11-24T19:19:00Z">
              <w:r w:rsidRPr="00EA78EE">
                <w:rPr>
                  <w:sz w:val="12"/>
                  <w:szCs w:val="12"/>
                </w:rPr>
                <w:t>(</w:t>
              </w:r>
              <w:del w:id="4588"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3F40CB67" w14:textId="77777777" w:rsidR="00D97D49" w:rsidRPr="00EA78EE" w:rsidRDefault="00D97D49" w:rsidP="00C618E0">
            <w:pPr>
              <w:rPr>
                <w:ins w:id="4589" w:author="Huawei-post111" w:date="2022-11-24T19:19:00Z"/>
                <w:sz w:val="12"/>
                <w:szCs w:val="12"/>
              </w:rPr>
            </w:pPr>
            <w:ins w:id="4590"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33C7FE84" w14:textId="77777777" w:rsidR="00D97D49" w:rsidRPr="00EA78EE" w:rsidRDefault="00D97D49" w:rsidP="00C618E0">
            <w:pPr>
              <w:rPr>
                <w:ins w:id="4591" w:author="Huawei-post111" w:date="2022-11-24T19:19:00Z"/>
                <w:sz w:val="12"/>
                <w:szCs w:val="12"/>
              </w:rPr>
            </w:pPr>
          </w:p>
        </w:tc>
        <w:tc>
          <w:tcPr>
            <w:tcW w:w="0" w:type="auto"/>
            <w:shd w:val="clear" w:color="auto" w:fill="E2EFD9"/>
          </w:tcPr>
          <w:p w14:paraId="1A7BEE77" w14:textId="77777777" w:rsidR="00D97D49" w:rsidRPr="00EA78EE" w:rsidRDefault="00D97D49" w:rsidP="00C618E0">
            <w:pPr>
              <w:rPr>
                <w:ins w:id="4592" w:author="Huawei-post111" w:date="2022-11-24T19:19:00Z"/>
                <w:sz w:val="12"/>
                <w:szCs w:val="12"/>
              </w:rPr>
            </w:pPr>
            <w:ins w:id="4593" w:author="Huawei-post111" w:date="2022-11-24T19:19:00Z">
              <w:r w:rsidRPr="00EA78EE">
                <w:rPr>
                  <w:sz w:val="12"/>
                  <w:szCs w:val="12"/>
                </w:rPr>
                <w:t>IM (0.1MB as packet size, 2s as mean inter-arrival time)</w:t>
              </w:r>
            </w:ins>
          </w:p>
        </w:tc>
        <w:tc>
          <w:tcPr>
            <w:tcW w:w="0" w:type="auto"/>
            <w:shd w:val="clear" w:color="auto" w:fill="E2EFD9"/>
          </w:tcPr>
          <w:p w14:paraId="1F77FCE9" w14:textId="77777777" w:rsidR="00D97D49" w:rsidRPr="00EA78EE" w:rsidRDefault="00D97D49" w:rsidP="00C618E0">
            <w:pPr>
              <w:rPr>
                <w:ins w:id="4594" w:author="Huawei-post111" w:date="2022-11-24T19:19:00Z"/>
                <w:sz w:val="12"/>
                <w:szCs w:val="12"/>
              </w:rPr>
            </w:pPr>
            <w:ins w:id="4595" w:author="Huawei-post111" w:date="2022-11-24T19:19:00Z">
              <w:r w:rsidRPr="00EA78EE">
                <w:rPr>
                  <w:sz w:val="12"/>
                  <w:szCs w:val="12"/>
                </w:rPr>
                <w:t>SLS, C-DRX config: IM (320,80,10), DRX align and dropping SSB outside UE active time</w:t>
              </w:r>
            </w:ins>
          </w:p>
        </w:tc>
      </w:tr>
      <w:tr w:rsidR="00F8464F" w:rsidRPr="00EA78EE" w14:paraId="427130C4" w14:textId="77777777" w:rsidTr="00791428">
        <w:trPr>
          <w:trHeight w:val="728"/>
          <w:jc w:val="center"/>
          <w:ins w:id="4596" w:author="Huawei-post111" w:date="2022-11-24T19:19:00Z"/>
        </w:trPr>
        <w:tc>
          <w:tcPr>
            <w:tcW w:w="0" w:type="auto"/>
            <w:vMerge w:val="restart"/>
            <w:tcBorders>
              <w:left w:val="single" w:sz="4" w:space="0" w:color="FFFFFF"/>
              <w:right w:val="nil"/>
            </w:tcBorders>
            <w:shd w:val="clear" w:color="auto" w:fill="70AD47"/>
          </w:tcPr>
          <w:p w14:paraId="5D883C9C" w14:textId="17AE11F9" w:rsidR="00D97D49" w:rsidRPr="00EA78EE" w:rsidRDefault="00D97D49" w:rsidP="00C618E0">
            <w:pPr>
              <w:rPr>
                <w:ins w:id="4597" w:author="Huawei-post111" w:date="2022-11-24T19:19:00Z"/>
                <w:b/>
                <w:bCs/>
                <w:sz w:val="12"/>
                <w:szCs w:val="12"/>
              </w:rPr>
            </w:pPr>
            <w:ins w:id="4598" w:author="Huawei-post111" w:date="2022-11-24T19:19:00Z">
              <w:r w:rsidRPr="00EA78EE">
                <w:rPr>
                  <w:b/>
                  <w:bCs/>
                  <w:sz w:val="12"/>
                  <w:szCs w:val="12"/>
                </w:rPr>
                <w:t>ZTE, Sanechips</w:t>
              </w:r>
              <w:r w:rsidRPr="00EA78EE">
                <w:rPr>
                  <w:b/>
                  <w:bCs/>
                  <w:sz w:val="12"/>
                  <w:szCs w:val="12"/>
                </w:rPr>
                <w:br/>
                <w:t>[</w:t>
              </w:r>
            </w:ins>
            <w:ins w:id="4599" w:author="Huawei-post111" w:date="2022-11-25T21:31:00Z">
              <w:r w:rsidR="00A341ED">
                <w:rPr>
                  <w:b/>
                  <w:bCs/>
                  <w:sz w:val="12"/>
                  <w:szCs w:val="12"/>
                </w:rPr>
                <w:t>15</w:t>
              </w:r>
            </w:ins>
            <w:ins w:id="4600" w:author="Huawei-post111" w:date="2022-11-24T19:19:00Z">
              <w:r w:rsidRPr="00EA78EE">
                <w:rPr>
                  <w:b/>
                  <w:bCs/>
                  <w:sz w:val="12"/>
                  <w:szCs w:val="12"/>
                </w:rPr>
                <w:t>]</w:t>
              </w:r>
            </w:ins>
          </w:p>
        </w:tc>
        <w:tc>
          <w:tcPr>
            <w:tcW w:w="0" w:type="auto"/>
            <w:vMerge w:val="restart"/>
            <w:shd w:val="clear" w:color="auto" w:fill="C5E0B3"/>
          </w:tcPr>
          <w:p w14:paraId="4E8A1845" w14:textId="77777777" w:rsidR="00D97D49" w:rsidRPr="00EA78EE" w:rsidRDefault="00D97D49" w:rsidP="00C618E0">
            <w:pPr>
              <w:rPr>
                <w:ins w:id="4601" w:author="Huawei-post111" w:date="2022-11-24T19:19:00Z"/>
                <w:sz w:val="12"/>
                <w:szCs w:val="12"/>
              </w:rPr>
            </w:pPr>
            <w:ins w:id="4602" w:author="Huawei-post111" w:date="2022-11-24T19:19:00Z">
              <w:r w:rsidRPr="00EA78EE">
                <w:rPr>
                  <w:sz w:val="12"/>
                  <w:szCs w:val="12"/>
                </w:rPr>
                <w:t>DRX alignment</w:t>
              </w:r>
            </w:ins>
          </w:p>
        </w:tc>
        <w:tc>
          <w:tcPr>
            <w:tcW w:w="0" w:type="auto"/>
            <w:shd w:val="clear" w:color="auto" w:fill="C5E0B3"/>
          </w:tcPr>
          <w:p w14:paraId="22D1E29D" w14:textId="77777777" w:rsidR="00D97D49" w:rsidRPr="00EA78EE" w:rsidRDefault="00D97D49" w:rsidP="00C618E0">
            <w:pPr>
              <w:rPr>
                <w:ins w:id="4603" w:author="Huawei-post111" w:date="2022-11-24T19:19:00Z"/>
                <w:sz w:val="12"/>
                <w:szCs w:val="12"/>
              </w:rPr>
            </w:pPr>
            <w:ins w:id="4604" w:author="Huawei-post111" w:date="2022-11-24T19:19:00Z">
              <w:r w:rsidRPr="00EA78EE">
                <w:rPr>
                  <w:sz w:val="12"/>
                  <w:szCs w:val="12"/>
                </w:rPr>
                <w:t>1</w:t>
              </w:r>
            </w:ins>
          </w:p>
        </w:tc>
        <w:tc>
          <w:tcPr>
            <w:tcW w:w="0" w:type="auto"/>
            <w:vMerge w:val="restart"/>
            <w:shd w:val="clear" w:color="auto" w:fill="C5E0B3"/>
          </w:tcPr>
          <w:p w14:paraId="68EF68D0" w14:textId="77777777" w:rsidR="00D97D49" w:rsidRPr="00EA78EE" w:rsidRDefault="00D97D49" w:rsidP="00C618E0">
            <w:pPr>
              <w:rPr>
                <w:ins w:id="4605" w:author="Huawei-post111" w:date="2022-11-24T19:19:00Z"/>
                <w:sz w:val="12"/>
                <w:szCs w:val="12"/>
              </w:rPr>
            </w:pPr>
            <w:ins w:id="4606" w:author="Huawei-post111" w:date="2022-11-24T19:19:00Z">
              <w:r w:rsidRPr="00EA78EE">
                <w:rPr>
                  <w:sz w:val="12"/>
                  <w:szCs w:val="12"/>
                </w:rPr>
                <w:t>low</w:t>
              </w:r>
            </w:ins>
          </w:p>
        </w:tc>
        <w:tc>
          <w:tcPr>
            <w:tcW w:w="0" w:type="auto"/>
            <w:shd w:val="clear" w:color="auto" w:fill="C5E0B3"/>
          </w:tcPr>
          <w:p w14:paraId="4394F437" w14:textId="77777777" w:rsidR="00D97D49" w:rsidRPr="00EA78EE" w:rsidRDefault="00D97D49" w:rsidP="00C618E0">
            <w:pPr>
              <w:rPr>
                <w:ins w:id="4607" w:author="Huawei-post111" w:date="2022-11-24T19:19:00Z"/>
                <w:sz w:val="12"/>
                <w:szCs w:val="12"/>
              </w:rPr>
            </w:pPr>
            <w:ins w:id="4608" w:author="Huawei-post111" w:date="2022-11-24T19:19:00Z">
              <w:r w:rsidRPr="00EA78EE">
                <w:rPr>
                  <w:sz w:val="12"/>
                  <w:szCs w:val="12"/>
                </w:rPr>
                <w:t>0.3%</w:t>
              </w:r>
            </w:ins>
          </w:p>
          <w:p w14:paraId="4469B719" w14:textId="77777777" w:rsidR="00D97D49" w:rsidRPr="00EA78EE" w:rsidRDefault="00D97D49" w:rsidP="00C618E0">
            <w:pPr>
              <w:rPr>
                <w:ins w:id="4609" w:author="Huawei-post111" w:date="2022-11-24T19:19:00Z"/>
                <w:sz w:val="12"/>
                <w:szCs w:val="12"/>
              </w:rPr>
            </w:pPr>
            <w:ins w:id="4610" w:author="Huawei-post111" w:date="2022-11-24T19:19:00Z">
              <w:r w:rsidRPr="00EA78EE">
                <w:rPr>
                  <w:sz w:val="12"/>
                  <w:szCs w:val="12"/>
                </w:rPr>
                <w:t>0.9%</w:t>
              </w:r>
            </w:ins>
          </w:p>
        </w:tc>
        <w:tc>
          <w:tcPr>
            <w:tcW w:w="0" w:type="auto"/>
            <w:shd w:val="clear" w:color="auto" w:fill="C5E0B3"/>
          </w:tcPr>
          <w:p w14:paraId="26A2211C" w14:textId="77777777" w:rsidR="00D97D49" w:rsidRPr="00EA78EE" w:rsidRDefault="00D97D49" w:rsidP="00C618E0">
            <w:pPr>
              <w:rPr>
                <w:ins w:id="4611" w:author="Huawei-post111" w:date="2022-11-24T19:19:00Z"/>
                <w:sz w:val="12"/>
                <w:szCs w:val="12"/>
              </w:rPr>
            </w:pPr>
            <w:ins w:id="4612" w:author="Huawei-post111" w:date="2022-11-24T19:19:00Z">
              <w:r w:rsidRPr="00EA78EE">
                <w:rPr>
                  <w:sz w:val="12"/>
                  <w:szCs w:val="12"/>
                </w:rPr>
                <w:t>5%</w:t>
              </w:r>
            </w:ins>
          </w:p>
          <w:p w14:paraId="34DCFFA5" w14:textId="77777777" w:rsidR="00D97D49" w:rsidRPr="00EA78EE" w:rsidRDefault="00D97D49" w:rsidP="00C618E0">
            <w:pPr>
              <w:rPr>
                <w:ins w:id="4613" w:author="Huawei-post111" w:date="2022-11-24T19:19:00Z"/>
                <w:sz w:val="12"/>
                <w:szCs w:val="12"/>
              </w:rPr>
            </w:pPr>
            <w:ins w:id="4614" w:author="Huawei-post111" w:date="2022-11-24T19:19:00Z">
              <w:r w:rsidRPr="00EA78EE">
                <w:rPr>
                  <w:sz w:val="12"/>
                  <w:szCs w:val="12"/>
                </w:rPr>
                <w:t>1.30%</w:t>
              </w:r>
            </w:ins>
          </w:p>
        </w:tc>
        <w:tc>
          <w:tcPr>
            <w:tcW w:w="0" w:type="auto"/>
            <w:vMerge w:val="restart"/>
            <w:shd w:val="clear" w:color="auto" w:fill="C5E0B3"/>
          </w:tcPr>
          <w:p w14:paraId="1D4839EE" w14:textId="0E82E3B6" w:rsidR="00D97D49" w:rsidRPr="00EA78EE" w:rsidRDefault="00D97D49" w:rsidP="00C618E0">
            <w:pPr>
              <w:rPr>
                <w:ins w:id="4615" w:author="Huawei-post111" w:date="2022-11-24T19:19:00Z"/>
                <w:sz w:val="12"/>
                <w:szCs w:val="12"/>
              </w:rPr>
            </w:pPr>
            <w:ins w:id="4616" w:author="Huawei-post111" w:date="2022-11-24T19:19:00Z">
              <w:r w:rsidRPr="00EA78EE">
                <w:rPr>
                  <w:sz w:val="12"/>
                  <w:szCs w:val="12"/>
                </w:rPr>
                <w:t>unfinished packet ratio</w:t>
              </w:r>
              <w:proofErr w:type="gramStart"/>
              <w:r w:rsidRPr="00EA78EE">
                <w:rPr>
                  <w:sz w:val="12"/>
                  <w:szCs w:val="12"/>
                </w:rPr>
                <w:t>=(</w:t>
              </w:r>
              <w:proofErr w:type="gramEnd"/>
              <w:r w:rsidRPr="00EA78EE">
                <w:rPr>
                  <w:sz w:val="12"/>
                  <w:szCs w:val="12"/>
                </w:rPr>
                <w:t>total number of unfinished packet for baseline-total number of unfinished packet for enhanced)/total number of unfinished packet for baseline: 50%</w:t>
              </w:r>
              <w:r w:rsidRPr="00EA78EE">
                <w:rPr>
                  <w:sz w:val="12"/>
                  <w:szCs w:val="12"/>
                  <w:lang w:eastAsia="zh-CN"/>
                </w:rPr>
                <w:t xml:space="preserve">, 54.5% for each BS </w:t>
              </w:r>
            </w:ins>
            <w:ins w:id="4617" w:author="Huawei-post111" w:date="2022-11-25T00:47:00Z">
              <w:r w:rsidR="00C47D58" w:rsidRPr="00EA78EE">
                <w:rPr>
                  <w:sz w:val="12"/>
                  <w:szCs w:val="12"/>
                  <w:lang w:eastAsia="zh-CN"/>
                </w:rPr>
                <w:t>category</w:t>
              </w:r>
            </w:ins>
          </w:p>
        </w:tc>
        <w:tc>
          <w:tcPr>
            <w:tcW w:w="0" w:type="auto"/>
            <w:gridSpan w:val="4"/>
            <w:vMerge w:val="restart"/>
            <w:shd w:val="clear" w:color="auto" w:fill="C5E0B3"/>
          </w:tcPr>
          <w:p w14:paraId="76E322E5" w14:textId="77777777" w:rsidR="00D97D49" w:rsidRPr="00EA78EE" w:rsidRDefault="00D97D49" w:rsidP="00C618E0">
            <w:pPr>
              <w:rPr>
                <w:ins w:id="4618" w:author="Huawei-post111" w:date="2022-11-24T19:19:00Z"/>
                <w:sz w:val="12"/>
                <w:szCs w:val="12"/>
              </w:rPr>
            </w:pPr>
            <w:ins w:id="4619" w:author="Huawei-post111" w:date="2022-11-24T19:19:00Z">
              <w:r w:rsidRPr="00EA78EE">
                <w:rPr>
                  <w:sz w:val="12"/>
                  <w:szCs w:val="12"/>
                </w:rPr>
                <w:t>Set 1</w:t>
              </w:r>
            </w:ins>
          </w:p>
          <w:p w14:paraId="02BE9751" w14:textId="77777777" w:rsidR="00D97D49" w:rsidRPr="00EA78EE" w:rsidRDefault="00D97D49" w:rsidP="00C618E0">
            <w:pPr>
              <w:rPr>
                <w:ins w:id="4620" w:author="Huawei-post111" w:date="2022-11-24T19:19:00Z"/>
                <w:sz w:val="12"/>
                <w:szCs w:val="12"/>
              </w:rPr>
            </w:pPr>
            <w:ins w:id="4621" w:author="Huawei-post111" w:date="2022-11-24T19:19:00Z">
              <w:r w:rsidRPr="00EA78EE">
                <w:rPr>
                  <w:sz w:val="12"/>
                  <w:szCs w:val="12"/>
                </w:rPr>
                <w:t>UE-specific CDRX</w:t>
              </w:r>
            </w:ins>
          </w:p>
          <w:p w14:paraId="64BFB618" w14:textId="77777777" w:rsidR="00D97D49" w:rsidRPr="00EA78EE" w:rsidRDefault="00D97D49" w:rsidP="00C618E0">
            <w:pPr>
              <w:rPr>
                <w:ins w:id="4622" w:author="Huawei-post111" w:date="2022-11-24T19:19:00Z"/>
                <w:sz w:val="12"/>
                <w:szCs w:val="12"/>
              </w:rPr>
            </w:pPr>
            <w:ins w:id="4623" w:author="Huawei-post111" w:date="2022-11-24T19:19:00Z">
              <w:r w:rsidRPr="00EA78EE">
                <w:rPr>
                  <w:sz w:val="12"/>
                  <w:szCs w:val="12"/>
                </w:rPr>
                <w:t>FTP3</w:t>
              </w:r>
            </w:ins>
          </w:p>
          <w:p w14:paraId="29B9B55A" w14:textId="77777777" w:rsidR="00D97D49" w:rsidRPr="00EA78EE" w:rsidRDefault="00D97D49" w:rsidP="00C618E0">
            <w:pPr>
              <w:rPr>
                <w:ins w:id="4624" w:author="Huawei-post111" w:date="2022-11-24T19:19:00Z"/>
                <w:sz w:val="12"/>
                <w:szCs w:val="12"/>
              </w:rPr>
            </w:pPr>
            <w:ins w:id="4625" w:author="Huawei-post111" w:date="2022-11-24T19:19:00Z">
              <w:r w:rsidRPr="00EA78EE">
                <w:rPr>
                  <w:sz w:val="12"/>
                  <w:szCs w:val="12"/>
                </w:rPr>
                <w:t>CDRX pattern for FTP3</w:t>
              </w:r>
            </w:ins>
          </w:p>
          <w:p w14:paraId="546F0720" w14:textId="77777777" w:rsidR="00D97D49" w:rsidRPr="00EA78EE" w:rsidRDefault="00D97D49" w:rsidP="00C618E0">
            <w:pPr>
              <w:rPr>
                <w:ins w:id="4626" w:author="Huawei-post111" w:date="2022-11-24T19:19:00Z"/>
                <w:sz w:val="12"/>
                <w:szCs w:val="12"/>
              </w:rPr>
            </w:pPr>
            <w:ins w:id="4627" w:author="Huawei-post111" w:date="2022-11-24T19:19:00Z">
              <w:r w:rsidRPr="00EA78EE">
                <w:rPr>
                  <w:sz w:val="12"/>
                  <w:szCs w:val="12"/>
                </w:rPr>
                <w:t>CDRX alignment in a cell</w:t>
              </w:r>
            </w:ins>
          </w:p>
        </w:tc>
      </w:tr>
      <w:tr w:rsidR="00F8464F" w:rsidRPr="00EA78EE" w14:paraId="0E6904A3" w14:textId="77777777" w:rsidTr="00791428">
        <w:trPr>
          <w:trHeight w:val="644"/>
          <w:jc w:val="center"/>
          <w:ins w:id="4628" w:author="Huawei-post111" w:date="2022-11-24T19:19:00Z"/>
        </w:trPr>
        <w:tc>
          <w:tcPr>
            <w:tcW w:w="0" w:type="auto"/>
            <w:vMerge/>
            <w:tcBorders>
              <w:left w:val="single" w:sz="4" w:space="0" w:color="FFFFFF"/>
              <w:right w:val="nil"/>
            </w:tcBorders>
            <w:shd w:val="clear" w:color="auto" w:fill="70AD47"/>
          </w:tcPr>
          <w:p w14:paraId="0B689663" w14:textId="77777777" w:rsidR="00D97D49" w:rsidRPr="00EA78EE" w:rsidRDefault="00D97D49" w:rsidP="00C618E0">
            <w:pPr>
              <w:rPr>
                <w:ins w:id="4629" w:author="Huawei-post111" w:date="2022-11-24T19:19:00Z"/>
                <w:b/>
                <w:bCs/>
                <w:sz w:val="12"/>
                <w:szCs w:val="12"/>
              </w:rPr>
            </w:pPr>
          </w:p>
        </w:tc>
        <w:tc>
          <w:tcPr>
            <w:tcW w:w="0" w:type="auto"/>
            <w:vMerge/>
            <w:shd w:val="clear" w:color="auto" w:fill="E2EFD9"/>
          </w:tcPr>
          <w:p w14:paraId="465E1CDF" w14:textId="77777777" w:rsidR="00D97D49" w:rsidRPr="00EA78EE" w:rsidRDefault="00D97D49" w:rsidP="00C618E0">
            <w:pPr>
              <w:rPr>
                <w:ins w:id="4630" w:author="Huawei-post111" w:date="2022-11-24T19:19:00Z"/>
                <w:sz w:val="12"/>
                <w:szCs w:val="12"/>
              </w:rPr>
            </w:pPr>
          </w:p>
        </w:tc>
        <w:tc>
          <w:tcPr>
            <w:tcW w:w="0" w:type="auto"/>
            <w:shd w:val="clear" w:color="auto" w:fill="E2EFD9"/>
          </w:tcPr>
          <w:p w14:paraId="238666BD" w14:textId="77777777" w:rsidR="00D97D49" w:rsidRPr="00EA78EE" w:rsidRDefault="00D97D49" w:rsidP="00C618E0">
            <w:pPr>
              <w:rPr>
                <w:ins w:id="4631" w:author="Huawei-post111" w:date="2022-11-24T19:19:00Z"/>
                <w:sz w:val="12"/>
                <w:szCs w:val="12"/>
              </w:rPr>
            </w:pPr>
            <w:ins w:id="4632" w:author="Huawei-post111" w:date="2022-11-24T19:19:00Z">
              <w:r w:rsidRPr="00EA78EE">
                <w:rPr>
                  <w:sz w:val="12"/>
                  <w:szCs w:val="12"/>
                </w:rPr>
                <w:t>2</w:t>
              </w:r>
            </w:ins>
          </w:p>
        </w:tc>
        <w:tc>
          <w:tcPr>
            <w:tcW w:w="0" w:type="auto"/>
            <w:vMerge/>
            <w:shd w:val="clear" w:color="auto" w:fill="E2EFD9"/>
          </w:tcPr>
          <w:p w14:paraId="76201E53" w14:textId="77777777" w:rsidR="00D97D49" w:rsidRPr="00EA78EE" w:rsidRDefault="00D97D49" w:rsidP="00C618E0">
            <w:pPr>
              <w:rPr>
                <w:ins w:id="4633" w:author="Huawei-post111" w:date="2022-11-24T19:19:00Z"/>
                <w:sz w:val="12"/>
                <w:szCs w:val="12"/>
              </w:rPr>
            </w:pPr>
          </w:p>
        </w:tc>
        <w:tc>
          <w:tcPr>
            <w:tcW w:w="0" w:type="auto"/>
            <w:shd w:val="clear" w:color="auto" w:fill="E2EFD9"/>
          </w:tcPr>
          <w:p w14:paraId="493842CC" w14:textId="77777777" w:rsidR="00D97D49" w:rsidRPr="00EA78EE" w:rsidRDefault="00D97D49" w:rsidP="00C618E0">
            <w:pPr>
              <w:rPr>
                <w:ins w:id="4634" w:author="Huawei-post111" w:date="2022-11-24T19:19:00Z"/>
                <w:sz w:val="12"/>
                <w:szCs w:val="12"/>
              </w:rPr>
            </w:pPr>
            <w:ins w:id="4635" w:author="Huawei-post111" w:date="2022-11-24T19:19:00Z">
              <w:r w:rsidRPr="00EA78EE">
                <w:rPr>
                  <w:sz w:val="12"/>
                  <w:szCs w:val="12"/>
                </w:rPr>
                <w:t>0.2%</w:t>
              </w:r>
            </w:ins>
          </w:p>
          <w:p w14:paraId="0E6774A3" w14:textId="77777777" w:rsidR="00D97D49" w:rsidRPr="00EA78EE" w:rsidRDefault="00D97D49" w:rsidP="00C618E0">
            <w:pPr>
              <w:rPr>
                <w:ins w:id="4636" w:author="Huawei-post111" w:date="2022-11-24T19:19:00Z"/>
                <w:sz w:val="12"/>
                <w:szCs w:val="12"/>
              </w:rPr>
            </w:pPr>
            <w:ins w:id="4637" w:author="Huawei-post111" w:date="2022-11-24T19:19:00Z">
              <w:r w:rsidRPr="00EA78EE">
                <w:rPr>
                  <w:sz w:val="12"/>
                  <w:szCs w:val="12"/>
                </w:rPr>
                <w:t>0.4%</w:t>
              </w:r>
            </w:ins>
          </w:p>
        </w:tc>
        <w:tc>
          <w:tcPr>
            <w:tcW w:w="0" w:type="auto"/>
            <w:shd w:val="clear" w:color="auto" w:fill="E2EFD9"/>
          </w:tcPr>
          <w:p w14:paraId="31F2539A" w14:textId="77777777" w:rsidR="00D97D49" w:rsidRPr="00EA78EE" w:rsidRDefault="00D97D49" w:rsidP="00C618E0">
            <w:pPr>
              <w:rPr>
                <w:ins w:id="4638" w:author="Huawei-post111" w:date="2022-11-24T19:19:00Z"/>
                <w:sz w:val="12"/>
                <w:szCs w:val="12"/>
              </w:rPr>
            </w:pPr>
            <w:ins w:id="4639" w:author="Huawei-post111" w:date="2022-11-24T19:19:00Z">
              <w:r w:rsidRPr="00EA78EE">
                <w:rPr>
                  <w:sz w:val="12"/>
                  <w:szCs w:val="12"/>
                </w:rPr>
                <w:t>5%</w:t>
              </w:r>
            </w:ins>
          </w:p>
          <w:p w14:paraId="387E123D" w14:textId="77777777" w:rsidR="00D97D49" w:rsidRPr="00EA78EE" w:rsidRDefault="00D97D49" w:rsidP="00C618E0">
            <w:pPr>
              <w:rPr>
                <w:ins w:id="4640" w:author="Huawei-post111" w:date="2022-11-24T19:19:00Z"/>
                <w:sz w:val="12"/>
                <w:szCs w:val="12"/>
              </w:rPr>
            </w:pPr>
            <w:ins w:id="4641" w:author="Huawei-post111" w:date="2022-11-24T19:19:00Z">
              <w:r w:rsidRPr="00EA78EE">
                <w:rPr>
                  <w:sz w:val="12"/>
                  <w:szCs w:val="12"/>
                </w:rPr>
                <w:t>1.30%</w:t>
              </w:r>
            </w:ins>
          </w:p>
        </w:tc>
        <w:tc>
          <w:tcPr>
            <w:tcW w:w="0" w:type="auto"/>
            <w:vMerge/>
            <w:shd w:val="clear" w:color="auto" w:fill="E2EFD9"/>
          </w:tcPr>
          <w:p w14:paraId="578E7916" w14:textId="77777777" w:rsidR="00D97D49" w:rsidRPr="00EA78EE" w:rsidRDefault="00D97D49" w:rsidP="00C618E0">
            <w:pPr>
              <w:rPr>
                <w:ins w:id="4642" w:author="Huawei-post111" w:date="2022-11-24T19:19:00Z"/>
                <w:sz w:val="12"/>
                <w:szCs w:val="12"/>
              </w:rPr>
            </w:pPr>
          </w:p>
        </w:tc>
        <w:tc>
          <w:tcPr>
            <w:tcW w:w="0" w:type="auto"/>
            <w:gridSpan w:val="4"/>
            <w:vMerge/>
            <w:shd w:val="clear" w:color="auto" w:fill="E2EFD9"/>
          </w:tcPr>
          <w:p w14:paraId="0FC83369" w14:textId="77777777" w:rsidR="00D97D49" w:rsidRPr="00EA78EE" w:rsidRDefault="00D97D49" w:rsidP="00C618E0">
            <w:pPr>
              <w:rPr>
                <w:ins w:id="4643" w:author="Huawei-post111" w:date="2022-11-24T19:19:00Z"/>
                <w:sz w:val="12"/>
                <w:szCs w:val="12"/>
              </w:rPr>
            </w:pPr>
          </w:p>
        </w:tc>
      </w:tr>
      <w:tr w:rsidR="00F8464F" w:rsidRPr="00EA78EE" w14:paraId="1C38B6CF" w14:textId="77777777" w:rsidTr="00791428">
        <w:trPr>
          <w:trHeight w:val="1152"/>
          <w:jc w:val="center"/>
          <w:ins w:id="4644" w:author="Huawei-post111" w:date="2022-11-24T19:19:00Z"/>
        </w:trPr>
        <w:tc>
          <w:tcPr>
            <w:tcW w:w="0" w:type="auto"/>
            <w:vMerge w:val="restart"/>
            <w:tcBorders>
              <w:left w:val="single" w:sz="4" w:space="0" w:color="FFFFFF"/>
              <w:right w:val="nil"/>
            </w:tcBorders>
            <w:shd w:val="clear" w:color="auto" w:fill="70AD47"/>
          </w:tcPr>
          <w:p w14:paraId="6DE38B3F" w14:textId="0404256F" w:rsidR="00D97D49" w:rsidRPr="00EA78EE" w:rsidRDefault="00D97D49" w:rsidP="00C618E0">
            <w:pPr>
              <w:rPr>
                <w:ins w:id="4645" w:author="Huawei-post111" w:date="2022-11-24T19:19:00Z"/>
                <w:b/>
                <w:bCs/>
                <w:sz w:val="12"/>
                <w:szCs w:val="12"/>
              </w:rPr>
            </w:pPr>
            <w:ins w:id="4646" w:author="Huawei-post111" w:date="2022-11-24T19:19:00Z">
              <w:r w:rsidRPr="00EA78EE">
                <w:rPr>
                  <w:b/>
                  <w:bCs/>
                  <w:sz w:val="12"/>
                  <w:szCs w:val="12"/>
                </w:rPr>
                <w:t>Spreadtrum</w:t>
              </w:r>
              <w:r w:rsidRPr="00EA78EE">
                <w:rPr>
                  <w:b/>
                  <w:bCs/>
                  <w:sz w:val="12"/>
                  <w:szCs w:val="12"/>
                </w:rPr>
                <w:br/>
                <w:t>[</w:t>
              </w:r>
            </w:ins>
            <w:ins w:id="4647" w:author="Huawei-post111" w:date="2022-11-25T21:30:00Z">
              <w:r w:rsidR="00A341ED">
                <w:rPr>
                  <w:b/>
                  <w:bCs/>
                  <w:sz w:val="12"/>
                  <w:szCs w:val="12"/>
                </w:rPr>
                <w:t>13</w:t>
              </w:r>
            </w:ins>
            <w:ins w:id="4648" w:author="Huawei-post111" w:date="2022-11-24T19:19:00Z">
              <w:r w:rsidRPr="00EA78EE">
                <w:rPr>
                  <w:b/>
                  <w:bCs/>
                  <w:sz w:val="12"/>
                  <w:szCs w:val="12"/>
                </w:rPr>
                <w:t>]</w:t>
              </w:r>
            </w:ins>
          </w:p>
        </w:tc>
        <w:tc>
          <w:tcPr>
            <w:tcW w:w="0" w:type="auto"/>
            <w:vMerge w:val="restart"/>
            <w:shd w:val="clear" w:color="auto" w:fill="C5E0B3"/>
          </w:tcPr>
          <w:p w14:paraId="4D61EC44" w14:textId="77777777" w:rsidR="00D97D49" w:rsidRPr="00EA78EE" w:rsidRDefault="00D97D49" w:rsidP="00C618E0">
            <w:pPr>
              <w:rPr>
                <w:ins w:id="4649" w:author="Huawei-post111" w:date="2022-11-24T19:19:00Z"/>
                <w:sz w:val="12"/>
                <w:szCs w:val="12"/>
              </w:rPr>
            </w:pPr>
            <w:ins w:id="4650" w:author="Huawei-post111" w:date="2022-11-24T19:19:00Z">
              <w:r w:rsidRPr="00EA78EE">
                <w:rPr>
                  <w:sz w:val="12"/>
                  <w:szCs w:val="12"/>
                </w:rPr>
                <w:t>traffic concentration (in a transmission window</w:t>
              </w:r>
            </w:ins>
          </w:p>
        </w:tc>
        <w:tc>
          <w:tcPr>
            <w:tcW w:w="0" w:type="auto"/>
            <w:shd w:val="clear" w:color="auto" w:fill="C5E0B3"/>
          </w:tcPr>
          <w:p w14:paraId="40B1DAA0" w14:textId="77777777" w:rsidR="00D97D49" w:rsidRPr="00EA78EE" w:rsidRDefault="00D97D49" w:rsidP="00C618E0">
            <w:pPr>
              <w:rPr>
                <w:ins w:id="4651" w:author="Huawei-post111" w:date="2022-11-24T19:19:00Z"/>
                <w:sz w:val="12"/>
                <w:szCs w:val="12"/>
              </w:rPr>
            </w:pPr>
            <w:ins w:id="4652" w:author="Huawei-post111" w:date="2022-11-24T19:19:00Z">
              <w:r w:rsidRPr="00EA78EE">
                <w:rPr>
                  <w:sz w:val="12"/>
                  <w:szCs w:val="12"/>
                </w:rPr>
                <w:t>Cat 1</w:t>
              </w:r>
            </w:ins>
          </w:p>
        </w:tc>
        <w:tc>
          <w:tcPr>
            <w:tcW w:w="0" w:type="auto"/>
            <w:vMerge w:val="restart"/>
            <w:shd w:val="clear" w:color="auto" w:fill="C5E0B3"/>
          </w:tcPr>
          <w:p w14:paraId="021CF183" w14:textId="77777777" w:rsidR="00D97D49" w:rsidRPr="00EA78EE" w:rsidRDefault="00D97D49" w:rsidP="00C618E0">
            <w:pPr>
              <w:rPr>
                <w:ins w:id="4653" w:author="Huawei-post111" w:date="2022-11-24T19:19:00Z"/>
                <w:sz w:val="12"/>
                <w:szCs w:val="12"/>
              </w:rPr>
            </w:pPr>
            <w:ins w:id="4654" w:author="Huawei-post111" w:date="2022-11-24T19:19:00Z">
              <w:r w:rsidRPr="00EA78EE">
                <w:rPr>
                  <w:sz w:val="12"/>
                  <w:szCs w:val="12"/>
                </w:rPr>
                <w:t>Low</w:t>
              </w:r>
            </w:ins>
          </w:p>
        </w:tc>
        <w:tc>
          <w:tcPr>
            <w:tcW w:w="0" w:type="auto"/>
            <w:shd w:val="clear" w:color="auto" w:fill="C5E0B3"/>
          </w:tcPr>
          <w:p w14:paraId="2B69E9B6" w14:textId="77777777" w:rsidR="00D97D49" w:rsidRPr="00EA78EE" w:rsidRDefault="00D97D49" w:rsidP="00C618E0">
            <w:pPr>
              <w:spacing w:after="120"/>
              <w:rPr>
                <w:ins w:id="4655" w:author="Huawei-post111" w:date="2022-11-24T19:19:00Z"/>
                <w:sz w:val="12"/>
                <w:szCs w:val="12"/>
              </w:rPr>
            </w:pPr>
            <w:ins w:id="4656" w:author="Huawei-post111" w:date="2022-11-24T19:19:00Z">
              <w:r w:rsidRPr="00EA78EE">
                <w:rPr>
                  <w:sz w:val="12"/>
                  <w:szCs w:val="12"/>
                </w:rPr>
                <w:t>37.8%</w:t>
              </w:r>
            </w:ins>
          </w:p>
          <w:p w14:paraId="1937AAA9" w14:textId="77777777" w:rsidR="00D97D49" w:rsidRPr="00EA78EE" w:rsidRDefault="00D97D49" w:rsidP="00C618E0">
            <w:pPr>
              <w:spacing w:after="120"/>
              <w:rPr>
                <w:ins w:id="4657" w:author="Huawei-post111" w:date="2022-11-24T19:19:00Z"/>
                <w:sz w:val="12"/>
                <w:szCs w:val="12"/>
              </w:rPr>
            </w:pPr>
            <w:ins w:id="4658" w:author="Huawei-post111" w:date="2022-11-24T19:19:00Z">
              <w:r w:rsidRPr="00EA78EE">
                <w:rPr>
                  <w:sz w:val="12"/>
                  <w:szCs w:val="12"/>
                </w:rPr>
                <w:t>34.9%</w:t>
              </w:r>
            </w:ins>
          </w:p>
          <w:p w14:paraId="079AE113" w14:textId="77777777" w:rsidR="00D97D49" w:rsidRPr="00EA78EE" w:rsidRDefault="00D97D49" w:rsidP="00C618E0">
            <w:pPr>
              <w:spacing w:after="120"/>
              <w:rPr>
                <w:ins w:id="4659" w:author="Huawei-post111" w:date="2022-11-24T19:19:00Z"/>
                <w:sz w:val="12"/>
                <w:szCs w:val="12"/>
              </w:rPr>
            </w:pPr>
            <w:ins w:id="4660" w:author="Huawei-post111" w:date="2022-11-24T19:19:00Z">
              <w:r w:rsidRPr="00EA78EE">
                <w:rPr>
                  <w:sz w:val="12"/>
                  <w:szCs w:val="12"/>
                </w:rPr>
                <w:t>30.9%</w:t>
              </w:r>
            </w:ins>
          </w:p>
        </w:tc>
        <w:tc>
          <w:tcPr>
            <w:tcW w:w="0" w:type="auto"/>
            <w:shd w:val="clear" w:color="auto" w:fill="C5E0B3"/>
          </w:tcPr>
          <w:p w14:paraId="5BB95AE9" w14:textId="77777777" w:rsidR="00D97D49" w:rsidRPr="00EA78EE" w:rsidRDefault="00D97D49" w:rsidP="00C618E0">
            <w:pPr>
              <w:spacing w:after="120"/>
              <w:rPr>
                <w:ins w:id="4661" w:author="Huawei-post111" w:date="2022-11-24T19:19:00Z"/>
                <w:sz w:val="12"/>
                <w:szCs w:val="12"/>
              </w:rPr>
            </w:pPr>
          </w:p>
        </w:tc>
        <w:tc>
          <w:tcPr>
            <w:tcW w:w="0" w:type="auto"/>
            <w:shd w:val="clear" w:color="auto" w:fill="C5E0B3"/>
          </w:tcPr>
          <w:p w14:paraId="70E181A5" w14:textId="77777777" w:rsidR="00D97D49" w:rsidRPr="00EA78EE" w:rsidRDefault="00D97D49" w:rsidP="00C618E0">
            <w:pPr>
              <w:spacing w:after="120"/>
              <w:rPr>
                <w:ins w:id="4662" w:author="Huawei-post111" w:date="2022-11-24T19:19:00Z"/>
                <w:sz w:val="12"/>
                <w:szCs w:val="12"/>
              </w:rPr>
            </w:pPr>
          </w:p>
        </w:tc>
        <w:tc>
          <w:tcPr>
            <w:tcW w:w="0" w:type="auto"/>
            <w:gridSpan w:val="4"/>
            <w:vMerge w:val="restart"/>
            <w:shd w:val="clear" w:color="auto" w:fill="C5E0B3"/>
          </w:tcPr>
          <w:p w14:paraId="16379174" w14:textId="77777777" w:rsidR="00D97D49" w:rsidRPr="00EA78EE" w:rsidRDefault="00D97D49" w:rsidP="00C618E0">
            <w:pPr>
              <w:spacing w:after="60"/>
              <w:rPr>
                <w:ins w:id="4663" w:author="Huawei-post111" w:date="2022-11-24T19:19:00Z"/>
                <w:sz w:val="12"/>
                <w:szCs w:val="12"/>
              </w:rPr>
            </w:pPr>
            <w:ins w:id="4664"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6CD3C204" w14:textId="77777777" w:rsidR="00D97D49" w:rsidRPr="00EA78EE" w:rsidRDefault="00D97D49" w:rsidP="00C618E0">
            <w:pPr>
              <w:spacing w:after="60"/>
              <w:rPr>
                <w:ins w:id="4665" w:author="Huawei-post111" w:date="2022-11-24T19:19:00Z"/>
                <w:sz w:val="12"/>
                <w:szCs w:val="12"/>
              </w:rPr>
            </w:pPr>
            <w:ins w:id="4666" w:author="Huawei-post111" w:date="2022-11-24T19:19:00Z">
              <w:r w:rsidRPr="00EA78EE">
                <w:rPr>
                  <w:sz w:val="12"/>
                  <w:szCs w:val="12"/>
                </w:rPr>
                <w:t>b)- 1) There are 5% load (UE specific data) in 40 slots every 20ms. The load is frequency multiplexed with SSB burst and SIB1 in 2 slots every 20ms. 2) Scaling: Sf≈0.21 in 2 slots every 20ms, and Sf≈0.05 in 38 slots every 20ms</w:t>
              </w:r>
            </w:ins>
          </w:p>
          <w:p w14:paraId="12C6FA1C" w14:textId="77777777" w:rsidR="00D97D49" w:rsidRPr="00EA78EE" w:rsidRDefault="00D97D49" w:rsidP="00C618E0">
            <w:pPr>
              <w:spacing w:after="60"/>
              <w:rPr>
                <w:ins w:id="4667" w:author="Huawei-post111" w:date="2022-11-24T19:19:00Z"/>
                <w:sz w:val="12"/>
                <w:szCs w:val="12"/>
              </w:rPr>
            </w:pPr>
            <w:ins w:id="4668" w:author="Huawei-post111" w:date="2022-11-24T19:19:00Z">
              <w:r w:rsidRPr="00EA78EE">
                <w:rPr>
                  <w:sz w:val="12"/>
                  <w:szCs w:val="12"/>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ins>
          </w:p>
          <w:p w14:paraId="7675B1F3" w14:textId="0832C159" w:rsidR="00D97D49" w:rsidRPr="00EA78EE" w:rsidRDefault="00D97D49" w:rsidP="00C618E0">
            <w:pPr>
              <w:spacing w:after="60"/>
              <w:rPr>
                <w:ins w:id="4669" w:author="Huawei-post111" w:date="2022-11-24T19:19:00Z"/>
                <w:sz w:val="12"/>
                <w:szCs w:val="12"/>
              </w:rPr>
            </w:pPr>
            <w:ins w:id="4670" w:author="Huawei-post111" w:date="2022-11-24T19:19:00Z">
              <w:r w:rsidRPr="00EA78EE">
                <w:rPr>
                  <w:sz w:val="12"/>
                  <w:szCs w:val="12"/>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EA78EE">
                <w:rPr>
                  <w:sz w:val="12"/>
                  <w:szCs w:val="12"/>
                </w:rPr>
                <w:br/>
              </w:r>
            </w:ins>
            <w:ins w:id="4671" w:author="Huawei-post111" w:date="2022-11-25T00:47:00Z">
              <w:r w:rsidR="00C47D58" w:rsidRPr="00EA78EE">
                <w:rPr>
                  <w:sz w:val="12"/>
                  <w:szCs w:val="12"/>
                </w:rPr>
                <w:t>Numerical</w:t>
              </w:r>
            </w:ins>
            <w:ins w:id="4672" w:author="Huawei-post111" w:date="2022-11-24T19:19:00Z">
              <w:r w:rsidRPr="00EA78EE">
                <w:rPr>
                  <w:sz w:val="12"/>
                  <w:szCs w:val="12"/>
                </w:rPr>
                <w:t xml:space="preserve"> evaluation </w:t>
              </w:r>
            </w:ins>
            <w:ins w:id="4673" w:author="Huawei-post111" w:date="2022-11-25T00:47:00Z">
              <w:r w:rsidR="00C47D58" w:rsidRPr="00EA78EE">
                <w:rPr>
                  <w:sz w:val="12"/>
                  <w:szCs w:val="12"/>
                </w:rPr>
                <w:t>results</w:t>
              </w:r>
            </w:ins>
            <w:ins w:id="4674" w:author="Huawei-post111" w:date="2022-11-24T19:19:00Z">
              <w:r w:rsidRPr="00EA78EE">
                <w:rPr>
                  <w:sz w:val="12"/>
                  <w:szCs w:val="12"/>
                </w:rPr>
                <w:t>.</w:t>
              </w:r>
            </w:ins>
          </w:p>
        </w:tc>
      </w:tr>
      <w:tr w:rsidR="00F8464F" w:rsidRPr="00EA78EE" w14:paraId="579A7CE9" w14:textId="77777777" w:rsidTr="00791428">
        <w:trPr>
          <w:trHeight w:val="1652"/>
          <w:jc w:val="center"/>
          <w:ins w:id="4675" w:author="Huawei-post111" w:date="2022-11-24T19:19:00Z"/>
        </w:trPr>
        <w:tc>
          <w:tcPr>
            <w:tcW w:w="0" w:type="auto"/>
            <w:vMerge/>
            <w:tcBorders>
              <w:left w:val="single" w:sz="4" w:space="0" w:color="FFFFFF"/>
              <w:right w:val="nil"/>
            </w:tcBorders>
            <w:shd w:val="clear" w:color="auto" w:fill="70AD47"/>
          </w:tcPr>
          <w:p w14:paraId="46C9DCAB" w14:textId="77777777" w:rsidR="00D97D49" w:rsidRPr="00EA78EE" w:rsidRDefault="00D97D49" w:rsidP="00C618E0">
            <w:pPr>
              <w:rPr>
                <w:ins w:id="4676" w:author="Huawei-post111" w:date="2022-11-24T19:19:00Z"/>
                <w:b/>
                <w:bCs/>
                <w:sz w:val="12"/>
                <w:szCs w:val="12"/>
              </w:rPr>
            </w:pPr>
          </w:p>
        </w:tc>
        <w:tc>
          <w:tcPr>
            <w:tcW w:w="0" w:type="auto"/>
            <w:vMerge/>
            <w:shd w:val="clear" w:color="auto" w:fill="E2EFD9"/>
          </w:tcPr>
          <w:p w14:paraId="4923722C" w14:textId="77777777" w:rsidR="00D97D49" w:rsidRPr="00EA78EE" w:rsidRDefault="00D97D49" w:rsidP="00C618E0">
            <w:pPr>
              <w:rPr>
                <w:ins w:id="4677" w:author="Huawei-post111" w:date="2022-11-24T19:19:00Z"/>
                <w:sz w:val="12"/>
                <w:szCs w:val="12"/>
              </w:rPr>
            </w:pPr>
          </w:p>
        </w:tc>
        <w:tc>
          <w:tcPr>
            <w:tcW w:w="0" w:type="auto"/>
            <w:shd w:val="clear" w:color="auto" w:fill="E2EFD9"/>
          </w:tcPr>
          <w:p w14:paraId="6FDFEAF5" w14:textId="77777777" w:rsidR="00D97D49" w:rsidRPr="00EA78EE" w:rsidRDefault="00D97D49" w:rsidP="00C618E0">
            <w:pPr>
              <w:rPr>
                <w:ins w:id="4678" w:author="Huawei-post111" w:date="2022-11-24T19:19:00Z"/>
                <w:sz w:val="12"/>
                <w:szCs w:val="12"/>
              </w:rPr>
            </w:pPr>
            <w:ins w:id="4679" w:author="Huawei-post111" w:date="2022-11-24T19:19:00Z">
              <w:r w:rsidRPr="00EA78EE">
                <w:rPr>
                  <w:sz w:val="12"/>
                  <w:szCs w:val="12"/>
                </w:rPr>
                <w:t>Cat 2</w:t>
              </w:r>
            </w:ins>
          </w:p>
        </w:tc>
        <w:tc>
          <w:tcPr>
            <w:tcW w:w="0" w:type="auto"/>
            <w:vMerge/>
            <w:shd w:val="clear" w:color="auto" w:fill="E2EFD9"/>
          </w:tcPr>
          <w:p w14:paraId="7C45A532" w14:textId="77777777" w:rsidR="00D97D49" w:rsidRPr="00EA78EE" w:rsidRDefault="00D97D49" w:rsidP="00C618E0">
            <w:pPr>
              <w:rPr>
                <w:ins w:id="4680" w:author="Huawei-post111" w:date="2022-11-24T19:19:00Z"/>
                <w:sz w:val="12"/>
                <w:szCs w:val="12"/>
              </w:rPr>
            </w:pPr>
          </w:p>
        </w:tc>
        <w:tc>
          <w:tcPr>
            <w:tcW w:w="0" w:type="auto"/>
            <w:shd w:val="clear" w:color="auto" w:fill="E2EFD9"/>
          </w:tcPr>
          <w:p w14:paraId="16DF7A75" w14:textId="77777777" w:rsidR="00D97D49" w:rsidRPr="00EA78EE" w:rsidRDefault="00D97D49" w:rsidP="00C618E0">
            <w:pPr>
              <w:spacing w:after="120"/>
              <w:rPr>
                <w:ins w:id="4681" w:author="Huawei-post111" w:date="2022-11-24T19:19:00Z"/>
                <w:sz w:val="12"/>
                <w:szCs w:val="12"/>
              </w:rPr>
            </w:pPr>
            <w:ins w:id="4682" w:author="Huawei-post111" w:date="2022-11-24T19:19:00Z">
              <w:r w:rsidRPr="00EA78EE">
                <w:rPr>
                  <w:sz w:val="12"/>
                  <w:szCs w:val="12"/>
                </w:rPr>
                <w:t>31.1%</w:t>
              </w:r>
            </w:ins>
          </w:p>
          <w:p w14:paraId="1669A7C2" w14:textId="77777777" w:rsidR="00D97D49" w:rsidRPr="00EA78EE" w:rsidRDefault="00D97D49" w:rsidP="00C618E0">
            <w:pPr>
              <w:spacing w:after="120"/>
              <w:rPr>
                <w:ins w:id="4683" w:author="Huawei-post111" w:date="2022-11-24T19:19:00Z"/>
                <w:sz w:val="12"/>
                <w:szCs w:val="12"/>
              </w:rPr>
            </w:pPr>
            <w:ins w:id="4684" w:author="Huawei-post111" w:date="2022-11-24T19:19:00Z">
              <w:r w:rsidRPr="00EA78EE">
                <w:rPr>
                  <w:sz w:val="12"/>
                  <w:szCs w:val="12"/>
                </w:rPr>
                <w:t>27.7%</w:t>
              </w:r>
            </w:ins>
          </w:p>
          <w:p w14:paraId="6E557B5D" w14:textId="77777777" w:rsidR="00D97D49" w:rsidRPr="00EA78EE" w:rsidRDefault="00D97D49" w:rsidP="00C618E0">
            <w:pPr>
              <w:spacing w:after="120"/>
              <w:rPr>
                <w:ins w:id="4685" w:author="Huawei-post111" w:date="2022-11-24T19:19:00Z"/>
                <w:sz w:val="12"/>
                <w:szCs w:val="12"/>
              </w:rPr>
            </w:pPr>
            <w:ins w:id="4686" w:author="Huawei-post111" w:date="2022-11-24T19:19:00Z">
              <w:r w:rsidRPr="00EA78EE">
                <w:rPr>
                  <w:sz w:val="12"/>
                  <w:szCs w:val="12"/>
                </w:rPr>
                <w:t>29.2%</w:t>
              </w:r>
            </w:ins>
          </w:p>
        </w:tc>
        <w:tc>
          <w:tcPr>
            <w:tcW w:w="0" w:type="auto"/>
            <w:shd w:val="clear" w:color="auto" w:fill="E2EFD9"/>
          </w:tcPr>
          <w:p w14:paraId="606AA056" w14:textId="77777777" w:rsidR="00D97D49" w:rsidRPr="00EA78EE" w:rsidRDefault="00D97D49" w:rsidP="00C618E0">
            <w:pPr>
              <w:spacing w:after="120"/>
              <w:rPr>
                <w:ins w:id="4687" w:author="Huawei-post111" w:date="2022-11-24T19:19:00Z"/>
                <w:sz w:val="12"/>
                <w:szCs w:val="12"/>
              </w:rPr>
            </w:pPr>
          </w:p>
          <w:p w14:paraId="7595DF53" w14:textId="77777777" w:rsidR="00D97D49" w:rsidRPr="00EA78EE" w:rsidRDefault="00D97D49" w:rsidP="00C618E0">
            <w:pPr>
              <w:spacing w:after="120"/>
              <w:rPr>
                <w:ins w:id="4688" w:author="Huawei-post111" w:date="2022-11-24T19:19:00Z"/>
                <w:sz w:val="12"/>
                <w:szCs w:val="12"/>
              </w:rPr>
            </w:pPr>
          </w:p>
        </w:tc>
        <w:tc>
          <w:tcPr>
            <w:tcW w:w="0" w:type="auto"/>
            <w:shd w:val="clear" w:color="auto" w:fill="E2EFD9"/>
          </w:tcPr>
          <w:p w14:paraId="11A57C6D" w14:textId="77777777" w:rsidR="00D97D49" w:rsidRPr="00EA78EE" w:rsidRDefault="00D97D49" w:rsidP="00C618E0">
            <w:pPr>
              <w:spacing w:after="120"/>
              <w:rPr>
                <w:ins w:id="4689" w:author="Huawei-post111" w:date="2022-11-24T19:19:00Z"/>
                <w:sz w:val="12"/>
                <w:szCs w:val="12"/>
              </w:rPr>
            </w:pPr>
          </w:p>
          <w:p w14:paraId="14A30C16" w14:textId="77777777" w:rsidR="00D97D49" w:rsidRPr="00EA78EE" w:rsidRDefault="00D97D49" w:rsidP="00C618E0">
            <w:pPr>
              <w:spacing w:after="120"/>
              <w:rPr>
                <w:ins w:id="4690" w:author="Huawei-post111" w:date="2022-11-24T19:19:00Z"/>
                <w:sz w:val="12"/>
                <w:szCs w:val="12"/>
              </w:rPr>
            </w:pPr>
          </w:p>
        </w:tc>
        <w:tc>
          <w:tcPr>
            <w:tcW w:w="0" w:type="auto"/>
            <w:gridSpan w:val="4"/>
            <w:vMerge/>
            <w:shd w:val="clear" w:color="auto" w:fill="E2EFD9"/>
          </w:tcPr>
          <w:p w14:paraId="4E135B18" w14:textId="77777777" w:rsidR="00D97D49" w:rsidRPr="00EA78EE" w:rsidRDefault="00D97D49" w:rsidP="00C618E0">
            <w:pPr>
              <w:rPr>
                <w:ins w:id="4691" w:author="Huawei-post111" w:date="2022-11-24T19:19:00Z"/>
                <w:sz w:val="12"/>
                <w:szCs w:val="12"/>
              </w:rPr>
            </w:pPr>
          </w:p>
        </w:tc>
      </w:tr>
      <w:tr w:rsidR="00F8464F" w:rsidRPr="00EA78EE" w14:paraId="60E5D94C" w14:textId="77777777" w:rsidTr="00791428">
        <w:trPr>
          <w:trHeight w:val="629"/>
          <w:jc w:val="center"/>
          <w:ins w:id="4692" w:author="Huawei-post111" w:date="2022-11-24T19:19:00Z"/>
        </w:trPr>
        <w:tc>
          <w:tcPr>
            <w:tcW w:w="0" w:type="auto"/>
            <w:vMerge/>
            <w:tcBorders>
              <w:left w:val="single" w:sz="4" w:space="0" w:color="FFFFFF"/>
              <w:right w:val="nil"/>
            </w:tcBorders>
            <w:shd w:val="clear" w:color="auto" w:fill="70AD47"/>
          </w:tcPr>
          <w:p w14:paraId="5CB6E4A3" w14:textId="77777777" w:rsidR="00D97D49" w:rsidRPr="00EA78EE" w:rsidRDefault="00D97D49" w:rsidP="00C618E0">
            <w:pPr>
              <w:rPr>
                <w:ins w:id="4693" w:author="Huawei-post111" w:date="2022-11-24T19:19:00Z"/>
                <w:b/>
                <w:bCs/>
                <w:sz w:val="12"/>
                <w:szCs w:val="12"/>
              </w:rPr>
            </w:pPr>
          </w:p>
        </w:tc>
        <w:tc>
          <w:tcPr>
            <w:tcW w:w="0" w:type="auto"/>
            <w:vMerge w:val="restart"/>
            <w:shd w:val="clear" w:color="auto" w:fill="C5E0B3"/>
          </w:tcPr>
          <w:p w14:paraId="6F6E33ED" w14:textId="77777777" w:rsidR="00D97D49" w:rsidRPr="00EA78EE" w:rsidRDefault="00D97D49" w:rsidP="00C618E0">
            <w:pPr>
              <w:rPr>
                <w:ins w:id="4694" w:author="Huawei-post111" w:date="2022-11-24T19:19:00Z"/>
                <w:sz w:val="12"/>
                <w:szCs w:val="12"/>
              </w:rPr>
            </w:pPr>
            <w:ins w:id="4695" w:author="Huawei-post111" w:date="2022-11-24T19:19:00Z">
              <w:r w:rsidRPr="00EA78EE">
                <w:rPr>
                  <w:sz w:val="12"/>
                  <w:szCs w:val="12"/>
                </w:rPr>
                <w:t>Offload between cells (the offloaded cell is turned off)</w:t>
              </w:r>
            </w:ins>
          </w:p>
        </w:tc>
        <w:tc>
          <w:tcPr>
            <w:tcW w:w="0" w:type="auto"/>
            <w:shd w:val="clear" w:color="auto" w:fill="C5E0B3"/>
          </w:tcPr>
          <w:p w14:paraId="71CB0ED2" w14:textId="77777777" w:rsidR="00D97D49" w:rsidRPr="00EA78EE" w:rsidRDefault="00D97D49" w:rsidP="00C618E0">
            <w:pPr>
              <w:rPr>
                <w:ins w:id="4696" w:author="Huawei-post111" w:date="2022-11-24T19:19:00Z"/>
                <w:sz w:val="12"/>
                <w:szCs w:val="12"/>
              </w:rPr>
            </w:pPr>
            <w:ins w:id="4697" w:author="Huawei-post111" w:date="2022-11-24T19:19:00Z">
              <w:r w:rsidRPr="00EA78EE">
                <w:rPr>
                  <w:sz w:val="12"/>
                  <w:szCs w:val="12"/>
                </w:rPr>
                <w:t>Cat 1</w:t>
              </w:r>
            </w:ins>
          </w:p>
        </w:tc>
        <w:tc>
          <w:tcPr>
            <w:tcW w:w="0" w:type="auto"/>
            <w:vMerge w:val="restart"/>
            <w:shd w:val="clear" w:color="auto" w:fill="C5E0B3"/>
          </w:tcPr>
          <w:p w14:paraId="160474B8" w14:textId="77777777" w:rsidR="00D97D49" w:rsidRPr="00EA78EE" w:rsidRDefault="00D97D49" w:rsidP="00C618E0">
            <w:pPr>
              <w:rPr>
                <w:ins w:id="4698" w:author="Huawei-post111" w:date="2022-11-24T19:19:00Z"/>
                <w:sz w:val="12"/>
                <w:szCs w:val="12"/>
              </w:rPr>
            </w:pPr>
            <w:ins w:id="4699" w:author="Huawei-post111" w:date="2022-11-24T19:19:00Z">
              <w:r w:rsidRPr="00EA78EE">
                <w:rPr>
                  <w:sz w:val="12"/>
                  <w:szCs w:val="12"/>
                </w:rPr>
                <w:t>Low</w:t>
              </w:r>
            </w:ins>
          </w:p>
        </w:tc>
        <w:tc>
          <w:tcPr>
            <w:tcW w:w="0" w:type="auto"/>
            <w:shd w:val="clear" w:color="auto" w:fill="C5E0B3"/>
          </w:tcPr>
          <w:p w14:paraId="43FE7602" w14:textId="77777777" w:rsidR="00D97D49" w:rsidRPr="00EA78EE" w:rsidRDefault="00D97D49" w:rsidP="00C618E0">
            <w:pPr>
              <w:spacing w:after="120"/>
              <w:rPr>
                <w:ins w:id="4700" w:author="Huawei-post111" w:date="2022-11-24T19:19:00Z"/>
                <w:sz w:val="12"/>
                <w:szCs w:val="12"/>
              </w:rPr>
            </w:pPr>
            <w:ins w:id="4701" w:author="Huawei-post111" w:date="2022-11-24T19:19:00Z">
              <w:r w:rsidRPr="00EA78EE">
                <w:rPr>
                  <w:sz w:val="12"/>
                  <w:szCs w:val="12"/>
                </w:rPr>
                <w:t>57.7%</w:t>
              </w:r>
            </w:ins>
          </w:p>
          <w:p w14:paraId="1402094A" w14:textId="77777777" w:rsidR="00D97D49" w:rsidRPr="00EA78EE" w:rsidRDefault="00D97D49" w:rsidP="00C618E0">
            <w:pPr>
              <w:spacing w:after="120"/>
              <w:rPr>
                <w:ins w:id="4702" w:author="Huawei-post111" w:date="2022-11-24T19:19:00Z"/>
                <w:sz w:val="12"/>
                <w:szCs w:val="12"/>
              </w:rPr>
            </w:pPr>
            <w:ins w:id="4703" w:author="Huawei-post111" w:date="2022-11-24T19:19:00Z">
              <w:r w:rsidRPr="00EA78EE">
                <w:rPr>
                  <w:sz w:val="12"/>
                  <w:szCs w:val="12"/>
                </w:rPr>
                <w:t>53.5%</w:t>
              </w:r>
            </w:ins>
          </w:p>
          <w:p w14:paraId="2D2B1834" w14:textId="77777777" w:rsidR="00D97D49" w:rsidRPr="00EA78EE" w:rsidRDefault="00D97D49" w:rsidP="00C618E0">
            <w:pPr>
              <w:spacing w:after="120"/>
              <w:rPr>
                <w:ins w:id="4704" w:author="Huawei-post111" w:date="2022-11-24T19:19:00Z"/>
                <w:sz w:val="12"/>
                <w:szCs w:val="12"/>
              </w:rPr>
            </w:pPr>
            <w:ins w:id="4705" w:author="Huawei-post111" w:date="2022-11-24T19:19:00Z">
              <w:r w:rsidRPr="00EA78EE">
                <w:rPr>
                  <w:sz w:val="12"/>
                  <w:szCs w:val="12"/>
                </w:rPr>
                <w:t>47.9%</w:t>
              </w:r>
            </w:ins>
          </w:p>
        </w:tc>
        <w:tc>
          <w:tcPr>
            <w:tcW w:w="0" w:type="auto"/>
            <w:shd w:val="clear" w:color="auto" w:fill="C5E0B3"/>
          </w:tcPr>
          <w:p w14:paraId="694C3ED5" w14:textId="77777777" w:rsidR="00D97D49" w:rsidRPr="00EA78EE" w:rsidRDefault="00D97D49" w:rsidP="00C618E0">
            <w:pPr>
              <w:spacing w:after="120"/>
              <w:rPr>
                <w:ins w:id="4706" w:author="Huawei-post111" w:date="2022-11-24T19:19:00Z"/>
                <w:sz w:val="12"/>
                <w:szCs w:val="12"/>
              </w:rPr>
            </w:pPr>
          </w:p>
          <w:p w14:paraId="2D135735" w14:textId="77777777" w:rsidR="00D97D49" w:rsidRPr="00EA78EE" w:rsidRDefault="00D97D49" w:rsidP="00C618E0">
            <w:pPr>
              <w:spacing w:after="120"/>
              <w:rPr>
                <w:ins w:id="4707" w:author="Huawei-post111" w:date="2022-11-24T19:19:00Z"/>
                <w:sz w:val="12"/>
                <w:szCs w:val="12"/>
              </w:rPr>
            </w:pPr>
          </w:p>
        </w:tc>
        <w:tc>
          <w:tcPr>
            <w:tcW w:w="0" w:type="auto"/>
            <w:shd w:val="clear" w:color="auto" w:fill="C5E0B3"/>
          </w:tcPr>
          <w:p w14:paraId="5A056052" w14:textId="77777777" w:rsidR="00D97D49" w:rsidRPr="00EA78EE" w:rsidRDefault="00D97D49" w:rsidP="00C618E0">
            <w:pPr>
              <w:spacing w:after="120"/>
              <w:rPr>
                <w:ins w:id="4708" w:author="Huawei-post111" w:date="2022-11-24T19:19:00Z"/>
                <w:sz w:val="12"/>
                <w:szCs w:val="12"/>
              </w:rPr>
            </w:pPr>
          </w:p>
        </w:tc>
        <w:tc>
          <w:tcPr>
            <w:tcW w:w="0" w:type="auto"/>
            <w:gridSpan w:val="4"/>
            <w:vMerge w:val="restart"/>
            <w:shd w:val="clear" w:color="auto" w:fill="C5E0B3"/>
          </w:tcPr>
          <w:p w14:paraId="1B4D225A" w14:textId="77777777" w:rsidR="00D97D49" w:rsidRPr="00EA78EE" w:rsidRDefault="00D97D49" w:rsidP="00C618E0">
            <w:pPr>
              <w:spacing w:after="60"/>
              <w:rPr>
                <w:ins w:id="4709" w:author="Huawei-post111" w:date="2022-11-24T19:19:00Z"/>
                <w:sz w:val="12"/>
                <w:szCs w:val="12"/>
              </w:rPr>
            </w:pPr>
            <w:ins w:id="4710"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792B9422" w14:textId="77777777" w:rsidR="00D97D49" w:rsidRPr="00EA78EE" w:rsidRDefault="00D97D49" w:rsidP="00C618E0">
            <w:pPr>
              <w:spacing w:after="60"/>
              <w:rPr>
                <w:ins w:id="4711" w:author="Huawei-post111" w:date="2022-11-24T19:19:00Z"/>
                <w:sz w:val="12"/>
                <w:szCs w:val="12"/>
              </w:rPr>
            </w:pPr>
            <w:ins w:id="4712" w:author="Huawei-post111" w:date="2022-11-24T19:19:00Z">
              <w:r w:rsidRPr="00EA78EE">
                <w:rPr>
                  <w:sz w:val="12"/>
                  <w:szCs w:val="12"/>
                </w:rPr>
                <w:t>b)-1) Cell #1 and cell #2: There are 5% load (UE specific data) in 40 slots every 20ms. The load is frequency multiplexed with SSB burst and SIB1 in 2 slots every 20ms. 2) Scaling: Sf≈0.21 in 2 slots every 20ms, and Sf≈0.05 in 38 slots every 20ms</w:t>
              </w:r>
            </w:ins>
          </w:p>
          <w:p w14:paraId="17DEDA75" w14:textId="77777777" w:rsidR="00D97D49" w:rsidRPr="00EA78EE" w:rsidRDefault="00D97D49" w:rsidP="00C618E0">
            <w:pPr>
              <w:spacing w:after="60"/>
              <w:rPr>
                <w:ins w:id="4713" w:author="Huawei-post111" w:date="2022-11-24T19:19:00Z"/>
                <w:sz w:val="12"/>
                <w:szCs w:val="12"/>
              </w:rPr>
            </w:pPr>
            <w:ins w:id="4714" w:author="Huawei-post111" w:date="2022-11-24T19:19:00Z">
              <w:r w:rsidRPr="00EA78EE">
                <w:rPr>
                  <w:sz w:val="12"/>
                  <w:szCs w:val="12"/>
                </w:rPr>
                <w:t xml:space="preserve">c)-1) The load in cell #1 is shifted to cell #2. </w:t>
              </w:r>
              <w:r w:rsidRPr="00EA78EE">
                <w:rPr>
                  <w:sz w:val="12"/>
                  <w:szCs w:val="12"/>
                </w:rPr>
                <w:br/>
                <w:t>1.1) Cell #1: There are zero load. There are only SSB burst and 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EA78EE">
                <w:rPr>
                  <w:sz w:val="12"/>
                  <w:szCs w:val="12"/>
                  <w:lang w:eastAsia="zh-CN"/>
                </w:rPr>
                <w:t xml:space="preserve">; </w:t>
              </w:r>
              <w:r w:rsidRPr="00EA78EE">
                <w:rPr>
                  <w:sz w:val="12"/>
                  <w:szCs w:val="12"/>
                </w:rPr>
                <w:t>2.2) Cell #2: Sf≈0.26 in 2 slots every 20ms, and Sf≈0.1 in 38 slots every 20ms</w:t>
              </w:r>
            </w:ins>
          </w:p>
          <w:p w14:paraId="5B6F88F4" w14:textId="62D62868" w:rsidR="00D97D49" w:rsidRPr="00EA78EE" w:rsidRDefault="00D97D49" w:rsidP="00C618E0">
            <w:pPr>
              <w:spacing w:after="60"/>
              <w:rPr>
                <w:ins w:id="4715" w:author="Huawei-post111" w:date="2022-11-24T19:19:00Z"/>
                <w:sz w:val="12"/>
                <w:szCs w:val="12"/>
              </w:rPr>
            </w:pPr>
            <w:ins w:id="4716" w:author="Huawei-post111" w:date="2022-11-24T19:19:00Z">
              <w:r w:rsidRPr="00EA78EE">
                <w:rPr>
                  <w:sz w:val="12"/>
                  <w:szCs w:val="12"/>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EA78EE">
                <w:rPr>
                  <w:sz w:val="12"/>
                  <w:szCs w:val="12"/>
                </w:rPr>
                <w:br/>
                <w:t>4) Scaling: Sa=1, Sp=1, P_static=P3.</w:t>
              </w:r>
              <w:r w:rsidRPr="00EA78EE">
                <w:rPr>
                  <w:sz w:val="12"/>
                  <w:szCs w:val="12"/>
                </w:rPr>
                <w:br/>
              </w:r>
            </w:ins>
            <w:ins w:id="4717" w:author="Huawei-post111" w:date="2022-11-25T00:47:00Z">
              <w:r w:rsidR="00C47D58" w:rsidRPr="00EA78EE">
                <w:rPr>
                  <w:sz w:val="12"/>
                  <w:szCs w:val="12"/>
                </w:rPr>
                <w:t>Numerical</w:t>
              </w:r>
            </w:ins>
            <w:ins w:id="4718" w:author="Huawei-post111" w:date="2022-11-24T19:19:00Z">
              <w:r w:rsidRPr="00EA78EE">
                <w:rPr>
                  <w:sz w:val="12"/>
                  <w:szCs w:val="12"/>
                </w:rPr>
                <w:t xml:space="preserve"> evaluation results.</w:t>
              </w:r>
            </w:ins>
          </w:p>
        </w:tc>
      </w:tr>
      <w:tr w:rsidR="00F8464F" w:rsidRPr="00EA78EE" w14:paraId="17BA1C0A" w14:textId="77777777" w:rsidTr="00791428">
        <w:trPr>
          <w:trHeight w:val="1718"/>
          <w:jc w:val="center"/>
          <w:ins w:id="4719" w:author="Huawei-post111" w:date="2022-11-24T19:19:00Z"/>
        </w:trPr>
        <w:tc>
          <w:tcPr>
            <w:tcW w:w="0" w:type="auto"/>
            <w:vMerge/>
            <w:tcBorders>
              <w:left w:val="single" w:sz="4" w:space="0" w:color="FFFFFF"/>
              <w:right w:val="nil"/>
            </w:tcBorders>
            <w:shd w:val="clear" w:color="auto" w:fill="70AD47"/>
          </w:tcPr>
          <w:p w14:paraId="6CCE1E96" w14:textId="77777777" w:rsidR="00D97D49" w:rsidRPr="00EA78EE" w:rsidRDefault="00D97D49" w:rsidP="00C618E0">
            <w:pPr>
              <w:rPr>
                <w:ins w:id="4720" w:author="Huawei-post111" w:date="2022-11-24T19:19:00Z"/>
                <w:b/>
                <w:bCs/>
                <w:sz w:val="12"/>
                <w:szCs w:val="12"/>
              </w:rPr>
            </w:pPr>
          </w:p>
        </w:tc>
        <w:tc>
          <w:tcPr>
            <w:tcW w:w="0" w:type="auto"/>
            <w:vMerge/>
            <w:shd w:val="clear" w:color="auto" w:fill="E2EFD9"/>
          </w:tcPr>
          <w:p w14:paraId="3A784280" w14:textId="77777777" w:rsidR="00D97D49" w:rsidRPr="00EA78EE" w:rsidRDefault="00D97D49" w:rsidP="00C618E0">
            <w:pPr>
              <w:rPr>
                <w:ins w:id="4721" w:author="Huawei-post111" w:date="2022-11-24T19:19:00Z"/>
                <w:sz w:val="12"/>
                <w:szCs w:val="12"/>
              </w:rPr>
            </w:pPr>
          </w:p>
        </w:tc>
        <w:tc>
          <w:tcPr>
            <w:tcW w:w="0" w:type="auto"/>
            <w:shd w:val="clear" w:color="auto" w:fill="E2EFD9"/>
          </w:tcPr>
          <w:p w14:paraId="329BF275" w14:textId="77777777" w:rsidR="00D97D49" w:rsidRPr="00EA78EE" w:rsidRDefault="00D97D49" w:rsidP="00C618E0">
            <w:pPr>
              <w:rPr>
                <w:ins w:id="4722" w:author="Huawei-post111" w:date="2022-11-24T19:19:00Z"/>
                <w:sz w:val="12"/>
                <w:szCs w:val="12"/>
              </w:rPr>
            </w:pPr>
            <w:ins w:id="4723" w:author="Huawei-post111" w:date="2022-11-24T19:19:00Z">
              <w:r w:rsidRPr="00EA78EE">
                <w:rPr>
                  <w:sz w:val="12"/>
                  <w:szCs w:val="12"/>
                </w:rPr>
                <w:t>Cat 2</w:t>
              </w:r>
            </w:ins>
          </w:p>
        </w:tc>
        <w:tc>
          <w:tcPr>
            <w:tcW w:w="0" w:type="auto"/>
            <w:vMerge/>
            <w:shd w:val="clear" w:color="auto" w:fill="E2EFD9"/>
          </w:tcPr>
          <w:p w14:paraId="23B130B2" w14:textId="77777777" w:rsidR="00D97D49" w:rsidRPr="00EA78EE" w:rsidRDefault="00D97D49" w:rsidP="00C618E0">
            <w:pPr>
              <w:rPr>
                <w:ins w:id="4724" w:author="Huawei-post111" w:date="2022-11-24T19:19:00Z"/>
                <w:sz w:val="12"/>
                <w:szCs w:val="12"/>
              </w:rPr>
            </w:pPr>
          </w:p>
        </w:tc>
        <w:tc>
          <w:tcPr>
            <w:tcW w:w="0" w:type="auto"/>
            <w:shd w:val="clear" w:color="auto" w:fill="E2EFD9"/>
          </w:tcPr>
          <w:p w14:paraId="5FA5ED5C" w14:textId="77777777" w:rsidR="00D97D49" w:rsidRPr="00EA78EE" w:rsidRDefault="00D97D49" w:rsidP="00C618E0">
            <w:pPr>
              <w:spacing w:after="120"/>
              <w:rPr>
                <w:ins w:id="4725" w:author="Huawei-post111" w:date="2022-11-24T19:19:00Z"/>
                <w:sz w:val="12"/>
                <w:szCs w:val="12"/>
              </w:rPr>
            </w:pPr>
            <w:ins w:id="4726" w:author="Huawei-post111" w:date="2022-11-24T19:19:00Z">
              <w:r w:rsidRPr="00EA78EE">
                <w:rPr>
                  <w:sz w:val="12"/>
                  <w:szCs w:val="12"/>
                </w:rPr>
                <w:t>46.5%</w:t>
              </w:r>
            </w:ins>
          </w:p>
          <w:p w14:paraId="7B8FD44F" w14:textId="77777777" w:rsidR="00D97D49" w:rsidRPr="00EA78EE" w:rsidRDefault="00D97D49" w:rsidP="00C618E0">
            <w:pPr>
              <w:spacing w:after="120"/>
              <w:rPr>
                <w:ins w:id="4727" w:author="Huawei-post111" w:date="2022-11-24T19:19:00Z"/>
                <w:sz w:val="12"/>
                <w:szCs w:val="12"/>
              </w:rPr>
            </w:pPr>
            <w:ins w:id="4728" w:author="Huawei-post111" w:date="2022-11-24T19:19:00Z">
              <w:r w:rsidRPr="00EA78EE">
                <w:rPr>
                  <w:sz w:val="12"/>
                  <w:szCs w:val="12"/>
                </w:rPr>
                <w:t>44.3%</w:t>
              </w:r>
            </w:ins>
          </w:p>
          <w:p w14:paraId="57D0DE7F" w14:textId="77777777" w:rsidR="00D97D49" w:rsidRPr="00EA78EE" w:rsidRDefault="00D97D49" w:rsidP="00C618E0">
            <w:pPr>
              <w:spacing w:after="120"/>
              <w:rPr>
                <w:ins w:id="4729" w:author="Huawei-post111" w:date="2022-11-24T19:19:00Z"/>
                <w:sz w:val="12"/>
                <w:szCs w:val="12"/>
              </w:rPr>
            </w:pPr>
            <w:ins w:id="4730" w:author="Huawei-post111" w:date="2022-11-24T19:19:00Z">
              <w:r w:rsidRPr="00EA78EE">
                <w:rPr>
                  <w:sz w:val="12"/>
                  <w:szCs w:val="12"/>
                </w:rPr>
                <w:t>46.6%</w:t>
              </w:r>
            </w:ins>
          </w:p>
        </w:tc>
        <w:tc>
          <w:tcPr>
            <w:tcW w:w="0" w:type="auto"/>
            <w:shd w:val="clear" w:color="auto" w:fill="E2EFD9"/>
          </w:tcPr>
          <w:p w14:paraId="02F49B76" w14:textId="77777777" w:rsidR="00D97D49" w:rsidRPr="00EA78EE" w:rsidRDefault="00D97D49" w:rsidP="00C618E0">
            <w:pPr>
              <w:spacing w:after="120"/>
              <w:rPr>
                <w:ins w:id="4731" w:author="Huawei-post111" w:date="2022-11-24T19:19:00Z"/>
                <w:sz w:val="12"/>
                <w:szCs w:val="12"/>
              </w:rPr>
            </w:pPr>
          </w:p>
        </w:tc>
        <w:tc>
          <w:tcPr>
            <w:tcW w:w="0" w:type="auto"/>
            <w:shd w:val="clear" w:color="auto" w:fill="E2EFD9"/>
          </w:tcPr>
          <w:p w14:paraId="7CFCB1DD" w14:textId="77777777" w:rsidR="00D97D49" w:rsidRPr="00EA78EE" w:rsidRDefault="00D97D49" w:rsidP="00C618E0">
            <w:pPr>
              <w:spacing w:after="120"/>
              <w:rPr>
                <w:ins w:id="4732" w:author="Huawei-post111" w:date="2022-11-24T19:19:00Z"/>
                <w:sz w:val="12"/>
                <w:szCs w:val="12"/>
              </w:rPr>
            </w:pPr>
          </w:p>
          <w:p w14:paraId="05406DBE" w14:textId="77777777" w:rsidR="00D97D49" w:rsidRPr="00EA78EE" w:rsidRDefault="00D97D49" w:rsidP="00C618E0">
            <w:pPr>
              <w:spacing w:after="120"/>
              <w:rPr>
                <w:ins w:id="4733" w:author="Huawei-post111" w:date="2022-11-24T19:19:00Z"/>
                <w:sz w:val="12"/>
                <w:szCs w:val="12"/>
              </w:rPr>
            </w:pPr>
          </w:p>
        </w:tc>
        <w:tc>
          <w:tcPr>
            <w:tcW w:w="0" w:type="auto"/>
            <w:gridSpan w:val="4"/>
            <w:vMerge/>
            <w:shd w:val="clear" w:color="auto" w:fill="E2EFD9"/>
          </w:tcPr>
          <w:p w14:paraId="13BEBF35" w14:textId="77777777" w:rsidR="00D97D49" w:rsidRPr="00EA78EE" w:rsidRDefault="00D97D49" w:rsidP="00C618E0">
            <w:pPr>
              <w:rPr>
                <w:ins w:id="4734" w:author="Huawei-post111" w:date="2022-11-24T19:19:00Z"/>
                <w:sz w:val="12"/>
                <w:szCs w:val="12"/>
              </w:rPr>
            </w:pPr>
          </w:p>
        </w:tc>
      </w:tr>
      <w:tr w:rsidR="00F8464F" w:rsidRPr="00EA78EE" w14:paraId="7298EE57" w14:textId="77777777" w:rsidTr="00791428">
        <w:trPr>
          <w:trHeight w:val="445"/>
          <w:jc w:val="center"/>
          <w:ins w:id="4735" w:author="Huawei-post111" w:date="2022-11-24T19:19:00Z"/>
        </w:trPr>
        <w:tc>
          <w:tcPr>
            <w:tcW w:w="0" w:type="auto"/>
            <w:vMerge w:val="restart"/>
            <w:tcBorders>
              <w:left w:val="single" w:sz="4" w:space="0" w:color="FFFFFF"/>
              <w:right w:val="nil"/>
            </w:tcBorders>
            <w:shd w:val="clear" w:color="auto" w:fill="70AD47"/>
          </w:tcPr>
          <w:p w14:paraId="59D25F8F" w14:textId="29A72E93" w:rsidR="00D97D49" w:rsidRPr="00EA78EE" w:rsidRDefault="00D97D49" w:rsidP="00C618E0">
            <w:pPr>
              <w:rPr>
                <w:ins w:id="4736" w:author="Huawei-post111" w:date="2022-11-24T19:19:00Z"/>
                <w:b/>
                <w:bCs/>
                <w:sz w:val="12"/>
                <w:szCs w:val="12"/>
              </w:rPr>
            </w:pPr>
            <w:ins w:id="4737" w:author="Huawei-post111" w:date="2022-11-24T19:19:00Z">
              <w:r w:rsidRPr="00EA78EE">
                <w:rPr>
                  <w:b/>
                  <w:bCs/>
                  <w:sz w:val="12"/>
                  <w:szCs w:val="12"/>
                </w:rPr>
                <w:t>Intel</w:t>
              </w:r>
              <w:r w:rsidRPr="00EA78EE">
                <w:rPr>
                  <w:b/>
                  <w:bCs/>
                  <w:sz w:val="12"/>
                  <w:szCs w:val="12"/>
                </w:rPr>
                <w:br/>
                <w:t>[</w:t>
              </w:r>
            </w:ins>
            <w:ins w:id="4738" w:author="Huawei-post111" w:date="2022-11-25T21:36:00Z">
              <w:r w:rsidR="00A341ED">
                <w:rPr>
                  <w:b/>
                  <w:bCs/>
                  <w:sz w:val="12"/>
                  <w:szCs w:val="12"/>
                </w:rPr>
                <w:t>22</w:t>
              </w:r>
            </w:ins>
            <w:ins w:id="4739" w:author="Huawei-post111" w:date="2022-11-24T19:19:00Z">
              <w:r w:rsidRPr="00EA78EE">
                <w:rPr>
                  <w:b/>
                  <w:bCs/>
                  <w:sz w:val="12"/>
                  <w:szCs w:val="12"/>
                </w:rPr>
                <w:t>]</w:t>
              </w:r>
            </w:ins>
          </w:p>
        </w:tc>
        <w:tc>
          <w:tcPr>
            <w:tcW w:w="0" w:type="auto"/>
            <w:vMerge w:val="restart"/>
            <w:shd w:val="clear" w:color="auto" w:fill="C5E0B3"/>
          </w:tcPr>
          <w:p w14:paraId="76A8C611" w14:textId="77777777" w:rsidR="00D97D49" w:rsidRPr="00EA78EE" w:rsidRDefault="00D97D49" w:rsidP="00C618E0">
            <w:pPr>
              <w:rPr>
                <w:ins w:id="4740" w:author="Huawei-post111" w:date="2022-11-24T19:19:00Z"/>
                <w:sz w:val="12"/>
                <w:szCs w:val="12"/>
              </w:rPr>
            </w:pPr>
            <w:ins w:id="4741" w:author="Huawei-post111" w:date="2022-11-24T19:19:00Z">
              <w:r w:rsidRPr="00EA78EE">
                <w:rPr>
                  <w:sz w:val="12"/>
                  <w:szCs w:val="12"/>
                </w:rPr>
                <w:t>Enhanced C-DRX</w:t>
              </w:r>
            </w:ins>
          </w:p>
        </w:tc>
        <w:tc>
          <w:tcPr>
            <w:tcW w:w="0" w:type="auto"/>
            <w:vMerge w:val="restart"/>
            <w:shd w:val="clear" w:color="auto" w:fill="C5E0B3"/>
          </w:tcPr>
          <w:p w14:paraId="43C36134" w14:textId="77777777" w:rsidR="00D97D49" w:rsidRPr="00EA78EE" w:rsidRDefault="00D97D49" w:rsidP="00C618E0">
            <w:pPr>
              <w:rPr>
                <w:ins w:id="4742" w:author="Huawei-post111" w:date="2022-11-24T19:19:00Z"/>
                <w:sz w:val="12"/>
                <w:szCs w:val="12"/>
              </w:rPr>
            </w:pPr>
            <w:ins w:id="4743" w:author="Huawei-post111" w:date="2022-11-24T19:19:00Z">
              <w:r w:rsidRPr="00EA78EE">
                <w:rPr>
                  <w:sz w:val="12"/>
                  <w:szCs w:val="12"/>
                </w:rPr>
                <w:t>Cat1</w:t>
              </w:r>
            </w:ins>
          </w:p>
        </w:tc>
        <w:tc>
          <w:tcPr>
            <w:tcW w:w="0" w:type="auto"/>
            <w:shd w:val="clear" w:color="auto" w:fill="C5E0B3"/>
          </w:tcPr>
          <w:p w14:paraId="3974D870" w14:textId="77777777" w:rsidR="00D97D49" w:rsidRPr="00EA78EE" w:rsidRDefault="00D97D49" w:rsidP="00C618E0">
            <w:pPr>
              <w:rPr>
                <w:ins w:id="4744" w:author="Huawei-post111" w:date="2022-11-24T19:19:00Z"/>
                <w:sz w:val="12"/>
                <w:szCs w:val="12"/>
              </w:rPr>
            </w:pPr>
            <w:ins w:id="4745" w:author="Huawei-post111" w:date="2022-11-24T19:19:00Z">
              <w:r w:rsidRPr="00EA78EE">
                <w:rPr>
                  <w:sz w:val="12"/>
                  <w:szCs w:val="12"/>
                </w:rPr>
                <w:t>Light</w:t>
              </w:r>
            </w:ins>
          </w:p>
        </w:tc>
        <w:tc>
          <w:tcPr>
            <w:tcW w:w="0" w:type="auto"/>
            <w:shd w:val="clear" w:color="auto" w:fill="C5E0B3"/>
          </w:tcPr>
          <w:p w14:paraId="52A024A4" w14:textId="77777777" w:rsidR="00D97D49" w:rsidRPr="00EA78EE" w:rsidRDefault="00D97D49" w:rsidP="00C618E0">
            <w:pPr>
              <w:rPr>
                <w:ins w:id="4746" w:author="Huawei-post111" w:date="2022-11-24T19:19:00Z"/>
                <w:sz w:val="12"/>
                <w:szCs w:val="12"/>
              </w:rPr>
            </w:pPr>
            <w:ins w:id="4747" w:author="Huawei-post111" w:date="2022-11-24T19:19:00Z">
              <w:r w:rsidRPr="00EA78EE">
                <w:rPr>
                  <w:sz w:val="12"/>
                  <w:szCs w:val="12"/>
                </w:rPr>
                <w:t>2.8%</w:t>
              </w:r>
            </w:ins>
          </w:p>
        </w:tc>
        <w:tc>
          <w:tcPr>
            <w:tcW w:w="0" w:type="auto"/>
            <w:shd w:val="clear" w:color="auto" w:fill="C5E0B3"/>
          </w:tcPr>
          <w:p w14:paraId="64AA8D41" w14:textId="77777777" w:rsidR="00D97D49" w:rsidRPr="00EA78EE" w:rsidRDefault="00D97D49" w:rsidP="00C618E0">
            <w:pPr>
              <w:rPr>
                <w:ins w:id="4748" w:author="Huawei-post111" w:date="2022-11-24T19:19:00Z"/>
                <w:sz w:val="12"/>
                <w:szCs w:val="12"/>
              </w:rPr>
            </w:pPr>
            <w:ins w:id="4749" w:author="Huawei-post111" w:date="2022-11-24T19:19:00Z">
              <w:r w:rsidRPr="00EA78EE">
                <w:rPr>
                  <w:sz w:val="12"/>
                  <w:szCs w:val="12"/>
                </w:rPr>
                <w:t>Baseline: 122.3 Mbps</w:t>
              </w:r>
              <w:r w:rsidRPr="00EA78EE">
                <w:rPr>
                  <w:sz w:val="12"/>
                  <w:szCs w:val="12"/>
                </w:rPr>
                <w:br/>
                <w:t>ES: 86.4 Mbps</w:t>
              </w:r>
            </w:ins>
          </w:p>
        </w:tc>
        <w:tc>
          <w:tcPr>
            <w:tcW w:w="0" w:type="auto"/>
            <w:shd w:val="clear" w:color="auto" w:fill="C5E0B3"/>
          </w:tcPr>
          <w:p w14:paraId="7DF9E31B" w14:textId="77777777" w:rsidR="00D97D49" w:rsidRPr="00EA78EE" w:rsidRDefault="00D97D49" w:rsidP="00C618E0">
            <w:pPr>
              <w:rPr>
                <w:ins w:id="4750" w:author="Huawei-post111" w:date="2022-11-24T19:19:00Z"/>
                <w:sz w:val="12"/>
                <w:szCs w:val="12"/>
              </w:rPr>
            </w:pPr>
            <w:proofErr w:type="spellStart"/>
            <w:ins w:id="4751" w:author="Huawei-post111" w:date="2022-11-24T19:19:00Z">
              <w:r w:rsidRPr="00EA78EE">
                <w:rPr>
                  <w:sz w:val="12"/>
                  <w:szCs w:val="12"/>
                </w:rPr>
                <w:t>Avg</w:t>
              </w:r>
              <w:proofErr w:type="spellEnd"/>
              <w:r w:rsidRPr="00EA78EE">
                <w:rPr>
                  <w:sz w:val="12"/>
                  <w:szCs w:val="12"/>
                </w:rPr>
                <w:t xml:space="preserve"> EE (baseline): 5.20</w:t>
              </w:r>
              <w:r w:rsidRPr="00EA78EE">
                <w:rPr>
                  <w:sz w:val="12"/>
                  <w:szCs w:val="12"/>
                </w:rPr>
                <w:br/>
              </w:r>
              <w:proofErr w:type="spellStart"/>
              <w:r w:rsidRPr="00EA78EE">
                <w:rPr>
                  <w:sz w:val="12"/>
                  <w:szCs w:val="12"/>
                </w:rPr>
                <w:t>Avg</w:t>
              </w:r>
              <w:proofErr w:type="spellEnd"/>
              <w:r w:rsidRPr="00EA78EE">
                <w:rPr>
                  <w:sz w:val="12"/>
                  <w:szCs w:val="12"/>
                </w:rPr>
                <w:t xml:space="preserve"> EE (ES): 4.82</w:t>
              </w:r>
            </w:ins>
          </w:p>
        </w:tc>
        <w:tc>
          <w:tcPr>
            <w:tcW w:w="0" w:type="auto"/>
            <w:vMerge w:val="restart"/>
            <w:shd w:val="clear" w:color="auto" w:fill="C5E0B3"/>
          </w:tcPr>
          <w:p w14:paraId="768A839B" w14:textId="77777777" w:rsidR="00D97D49" w:rsidRPr="00EA78EE" w:rsidRDefault="00D97D49" w:rsidP="00C618E0">
            <w:pPr>
              <w:rPr>
                <w:ins w:id="4752" w:author="Huawei-post111" w:date="2022-11-24T19:19:00Z"/>
                <w:sz w:val="12"/>
                <w:szCs w:val="12"/>
              </w:rPr>
            </w:pPr>
            <w:proofErr w:type="gramStart"/>
            <w:ins w:id="4753" w:author="Huawei-post111" w:date="2022-11-24T19:19:00Z">
              <w:r w:rsidRPr="00EA78EE">
                <w:rPr>
                  <w:sz w:val="12"/>
                  <w:szCs w:val="12"/>
                </w:rPr>
                <w:t>a)Set</w:t>
              </w:r>
              <w:proofErr w:type="gramEnd"/>
              <w:r w:rsidRPr="00EA78EE">
                <w:rPr>
                  <w:sz w:val="12"/>
                  <w:szCs w:val="12"/>
                </w:rPr>
                <w:t>1</w:t>
              </w:r>
            </w:ins>
          </w:p>
          <w:p w14:paraId="3AE7DACD" w14:textId="77777777" w:rsidR="00D97D49" w:rsidRPr="00EA78EE" w:rsidRDefault="00D97D49" w:rsidP="00C618E0">
            <w:pPr>
              <w:rPr>
                <w:ins w:id="4754" w:author="Huawei-post111" w:date="2022-11-24T19:19:00Z"/>
                <w:sz w:val="12"/>
                <w:szCs w:val="12"/>
              </w:rPr>
            </w:pPr>
            <w:ins w:id="4755" w:author="Huawei-post111" w:date="2022-11-24T19:19:00Z">
              <w:r w:rsidRPr="00EA78EE">
                <w:rPr>
                  <w:sz w:val="12"/>
                  <w:szCs w:val="12"/>
                </w:rPr>
                <w:t>c) FTP3</w:t>
              </w:r>
            </w:ins>
          </w:p>
          <w:p w14:paraId="6BC1D04C" w14:textId="77777777" w:rsidR="00D97D49" w:rsidRPr="00EA78EE" w:rsidRDefault="00D97D49" w:rsidP="00C618E0">
            <w:pPr>
              <w:rPr>
                <w:ins w:id="4756" w:author="Huawei-post111" w:date="2022-11-24T19:19:00Z"/>
                <w:sz w:val="12"/>
                <w:szCs w:val="12"/>
              </w:rPr>
            </w:pPr>
            <w:ins w:id="4757" w:author="Huawei-post111" w:date="2022-11-24T19:19:00Z">
              <w:r w:rsidRPr="00EA78EE">
                <w:rPr>
                  <w:sz w:val="12"/>
                  <w:szCs w:val="12"/>
                </w:rPr>
                <w:t>d) SLS</w:t>
              </w:r>
              <w:r w:rsidRPr="00EA78EE">
                <w:rPr>
                  <w:sz w:val="12"/>
                  <w:szCs w:val="12"/>
                </w:rPr>
                <w:br/>
                <w:t>CSI feedback based on SRS;</w:t>
              </w:r>
              <w:r w:rsidRPr="00EA78EE">
                <w:rPr>
                  <w:sz w:val="12"/>
                  <w:szCs w:val="12"/>
                </w:rPr>
                <w:br/>
                <w:t>SIB1 BW: 48 PRB;</w:t>
              </w:r>
              <w:r w:rsidRPr="00EA78EE">
                <w:rPr>
                  <w:sz w:val="12"/>
                  <w:szCs w:val="12"/>
                </w:rPr>
                <w:br/>
                <w:t xml:space="preserve">SSB/PRACH/SIB1: 160 </w:t>
              </w:r>
              <w:proofErr w:type="spellStart"/>
              <w:r w:rsidRPr="00EA78EE">
                <w:rPr>
                  <w:sz w:val="12"/>
                  <w:szCs w:val="12"/>
                </w:rPr>
                <w:t>msec</w:t>
              </w:r>
              <w:proofErr w:type="spellEnd"/>
              <w:r w:rsidRPr="00EA78EE">
                <w:rPr>
                  <w:sz w:val="12"/>
                  <w:szCs w:val="12"/>
                </w:rPr>
                <w:t xml:space="preserve"> periodicity;</w:t>
              </w:r>
              <w:r w:rsidRPr="00EA78EE">
                <w:rPr>
                  <w:sz w:val="12"/>
                  <w:szCs w:val="12"/>
                </w:rPr>
                <w:br/>
                <w:t>Number of SSB: 1;</w:t>
              </w:r>
              <w:r w:rsidRPr="00EA78EE">
                <w:rPr>
                  <w:sz w:val="12"/>
                  <w:szCs w:val="12"/>
                </w:rPr>
                <w:br/>
                <w:t>Slot-level model</w:t>
              </w:r>
              <w:r w:rsidRPr="00EA78EE">
                <w:rPr>
                  <w:sz w:val="12"/>
                  <w:szCs w:val="12"/>
                </w:rPr>
                <w:br/>
                <w:t>For scaling:</w:t>
              </w:r>
              <w:r w:rsidRPr="00EA78EE">
                <w:rPr>
                  <w:sz w:val="12"/>
                  <w:szCs w:val="12"/>
                </w:rPr>
                <w:br/>
                <w:t>A = 0.4;</w:t>
              </w:r>
              <w:r w:rsidRPr="00EA78EE">
                <w:rPr>
                  <w:sz w:val="12"/>
                  <w:szCs w:val="12"/>
                </w:rPr>
                <w:br/>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c>
          <w:tcPr>
            <w:tcW w:w="0" w:type="auto"/>
            <w:gridSpan w:val="3"/>
            <w:vMerge w:val="restart"/>
            <w:shd w:val="clear" w:color="auto" w:fill="C5E0B3"/>
          </w:tcPr>
          <w:p w14:paraId="0560EE0C" w14:textId="77777777" w:rsidR="00D97D49" w:rsidRPr="00EA78EE" w:rsidRDefault="00D97D49" w:rsidP="00C618E0">
            <w:pPr>
              <w:rPr>
                <w:ins w:id="4758" w:author="Huawei-post111" w:date="2022-11-24T19:19:00Z"/>
                <w:sz w:val="12"/>
                <w:szCs w:val="12"/>
              </w:rPr>
            </w:pPr>
            <w:ins w:id="4759" w:author="Huawei-post111" w:date="2022-11-24T19:19:00Z">
              <w:r w:rsidRPr="00EA78EE">
                <w:rPr>
                  <w:sz w:val="12"/>
                  <w:szCs w:val="12"/>
                </w:rPr>
                <w:t>Baseline DRX Parameters:</w:t>
              </w:r>
              <w:r w:rsidRPr="00EA78EE">
                <w:rPr>
                  <w:sz w:val="12"/>
                  <w:szCs w:val="12"/>
                </w:rPr>
                <w:br/>
                <w:t xml:space="preserve">DRX Cycle: 80 </w:t>
              </w:r>
              <w:proofErr w:type="spellStart"/>
              <w:r w:rsidRPr="00EA78EE">
                <w:rPr>
                  <w:sz w:val="12"/>
                  <w:szCs w:val="12"/>
                </w:rPr>
                <w:t>msec</w:t>
              </w:r>
              <w:proofErr w:type="spellEnd"/>
              <w:r w:rsidRPr="00EA78EE">
                <w:rPr>
                  <w:sz w:val="12"/>
                  <w:szCs w:val="12"/>
                </w:rPr>
                <w:t>; ON duration 4ms,</w:t>
              </w:r>
              <w:r w:rsidRPr="00EA78EE">
                <w:rPr>
                  <w:sz w:val="12"/>
                  <w:szCs w:val="12"/>
                </w:rPr>
                <w:br/>
                <w:t>Inactivity Timer: 40msec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80ms and gNB is active for 20ms.</w:t>
              </w:r>
            </w:ins>
          </w:p>
        </w:tc>
      </w:tr>
      <w:tr w:rsidR="00F8464F" w:rsidRPr="00EA78EE" w14:paraId="3C517B54" w14:textId="77777777" w:rsidTr="00791428">
        <w:trPr>
          <w:trHeight w:val="412"/>
          <w:jc w:val="center"/>
          <w:ins w:id="4760" w:author="Huawei-post111" w:date="2022-11-24T19:19:00Z"/>
        </w:trPr>
        <w:tc>
          <w:tcPr>
            <w:tcW w:w="0" w:type="auto"/>
            <w:vMerge/>
            <w:tcBorders>
              <w:left w:val="single" w:sz="4" w:space="0" w:color="FFFFFF"/>
              <w:right w:val="nil"/>
            </w:tcBorders>
            <w:shd w:val="clear" w:color="auto" w:fill="70AD47"/>
          </w:tcPr>
          <w:p w14:paraId="6FFC7158" w14:textId="77777777" w:rsidR="00D97D49" w:rsidRPr="00EA78EE" w:rsidRDefault="00D97D49" w:rsidP="00C618E0">
            <w:pPr>
              <w:rPr>
                <w:ins w:id="4761" w:author="Huawei-post111" w:date="2022-11-24T19:19:00Z"/>
                <w:b/>
                <w:bCs/>
                <w:sz w:val="12"/>
                <w:szCs w:val="12"/>
              </w:rPr>
            </w:pPr>
          </w:p>
        </w:tc>
        <w:tc>
          <w:tcPr>
            <w:tcW w:w="0" w:type="auto"/>
            <w:vMerge/>
            <w:shd w:val="clear" w:color="auto" w:fill="E2EFD9"/>
          </w:tcPr>
          <w:p w14:paraId="429532FB" w14:textId="77777777" w:rsidR="00D97D49" w:rsidRPr="00EA78EE" w:rsidRDefault="00D97D49" w:rsidP="00C618E0">
            <w:pPr>
              <w:rPr>
                <w:ins w:id="4762" w:author="Huawei-post111" w:date="2022-11-24T19:19:00Z"/>
                <w:sz w:val="12"/>
                <w:szCs w:val="12"/>
              </w:rPr>
            </w:pPr>
          </w:p>
        </w:tc>
        <w:tc>
          <w:tcPr>
            <w:tcW w:w="0" w:type="auto"/>
            <w:vMerge/>
            <w:shd w:val="clear" w:color="auto" w:fill="E2EFD9"/>
          </w:tcPr>
          <w:p w14:paraId="70D1A451" w14:textId="77777777" w:rsidR="00D97D49" w:rsidRPr="00EA78EE" w:rsidRDefault="00D97D49" w:rsidP="00C618E0">
            <w:pPr>
              <w:rPr>
                <w:ins w:id="4763" w:author="Huawei-post111" w:date="2022-11-24T19:19:00Z"/>
                <w:sz w:val="12"/>
                <w:szCs w:val="12"/>
              </w:rPr>
            </w:pPr>
          </w:p>
        </w:tc>
        <w:tc>
          <w:tcPr>
            <w:tcW w:w="0" w:type="auto"/>
            <w:shd w:val="clear" w:color="auto" w:fill="E2EFD9"/>
          </w:tcPr>
          <w:p w14:paraId="3599AF2A" w14:textId="77777777" w:rsidR="00D97D49" w:rsidRPr="00EA78EE" w:rsidRDefault="00D97D49" w:rsidP="00C618E0">
            <w:pPr>
              <w:rPr>
                <w:ins w:id="4764" w:author="Huawei-post111" w:date="2022-11-24T19:19:00Z"/>
                <w:sz w:val="12"/>
                <w:szCs w:val="12"/>
              </w:rPr>
            </w:pPr>
            <w:ins w:id="4765" w:author="Huawei-post111" w:date="2022-11-24T19:19:00Z">
              <w:r w:rsidRPr="00EA78EE">
                <w:rPr>
                  <w:sz w:val="12"/>
                  <w:szCs w:val="12"/>
                </w:rPr>
                <w:t>Medium</w:t>
              </w:r>
            </w:ins>
          </w:p>
        </w:tc>
        <w:tc>
          <w:tcPr>
            <w:tcW w:w="0" w:type="auto"/>
            <w:shd w:val="clear" w:color="auto" w:fill="E2EFD9"/>
          </w:tcPr>
          <w:p w14:paraId="63E19BEC" w14:textId="77777777" w:rsidR="00D97D49" w:rsidRPr="00EA78EE" w:rsidRDefault="00D97D49" w:rsidP="00C618E0">
            <w:pPr>
              <w:rPr>
                <w:ins w:id="4766" w:author="Huawei-post111" w:date="2022-11-24T19:19:00Z"/>
                <w:sz w:val="12"/>
                <w:szCs w:val="12"/>
              </w:rPr>
            </w:pPr>
            <w:ins w:id="4767" w:author="Huawei-post111" w:date="2022-11-24T19:19:00Z">
              <w:r w:rsidRPr="00EA78EE">
                <w:rPr>
                  <w:sz w:val="12"/>
                  <w:szCs w:val="12"/>
                </w:rPr>
                <w:t>29.7%</w:t>
              </w:r>
            </w:ins>
          </w:p>
        </w:tc>
        <w:tc>
          <w:tcPr>
            <w:tcW w:w="0" w:type="auto"/>
            <w:shd w:val="clear" w:color="auto" w:fill="E2EFD9"/>
          </w:tcPr>
          <w:p w14:paraId="61279961" w14:textId="77777777" w:rsidR="00D97D49" w:rsidRPr="00EA78EE" w:rsidRDefault="00D97D49" w:rsidP="00C618E0">
            <w:pPr>
              <w:rPr>
                <w:ins w:id="4768" w:author="Huawei-post111" w:date="2022-11-24T19:19:00Z"/>
                <w:sz w:val="12"/>
                <w:szCs w:val="12"/>
              </w:rPr>
            </w:pPr>
            <w:ins w:id="4769" w:author="Huawei-post111" w:date="2022-11-24T19:19:00Z">
              <w:r w:rsidRPr="00EA78EE">
                <w:rPr>
                  <w:sz w:val="12"/>
                  <w:szCs w:val="12"/>
                </w:rPr>
                <w:t>Baseline: 93.2 Mbps</w:t>
              </w:r>
              <w:r w:rsidRPr="00EA78EE">
                <w:rPr>
                  <w:sz w:val="12"/>
                  <w:szCs w:val="12"/>
                </w:rPr>
                <w:br/>
                <w:t>ES: 29.6 Mbps</w:t>
              </w:r>
            </w:ins>
          </w:p>
        </w:tc>
        <w:tc>
          <w:tcPr>
            <w:tcW w:w="0" w:type="auto"/>
            <w:shd w:val="clear" w:color="auto" w:fill="E2EFD9"/>
          </w:tcPr>
          <w:p w14:paraId="4734069D" w14:textId="77777777" w:rsidR="00D97D49" w:rsidRPr="00EA78EE" w:rsidRDefault="00D97D49" w:rsidP="00C618E0">
            <w:pPr>
              <w:rPr>
                <w:ins w:id="4770" w:author="Huawei-post111" w:date="2022-11-24T19:19:00Z"/>
                <w:sz w:val="12"/>
                <w:szCs w:val="12"/>
              </w:rPr>
            </w:pPr>
            <w:proofErr w:type="spellStart"/>
            <w:ins w:id="4771" w:author="Huawei-post111" w:date="2022-11-24T19:19:00Z">
              <w:r w:rsidRPr="00EA78EE">
                <w:rPr>
                  <w:sz w:val="12"/>
                  <w:szCs w:val="12"/>
                </w:rPr>
                <w:t>Avg</w:t>
              </w:r>
              <w:proofErr w:type="spellEnd"/>
              <w:r w:rsidRPr="00EA78EE">
                <w:rPr>
                  <w:sz w:val="12"/>
                  <w:szCs w:val="12"/>
                </w:rPr>
                <w:t xml:space="preserve"> EE (baseline): 1.87</w:t>
              </w:r>
              <w:r w:rsidRPr="00EA78EE">
                <w:rPr>
                  <w:sz w:val="12"/>
                  <w:szCs w:val="12"/>
                </w:rPr>
                <w:br/>
              </w:r>
              <w:proofErr w:type="spellStart"/>
              <w:r w:rsidRPr="00EA78EE">
                <w:rPr>
                  <w:sz w:val="12"/>
                  <w:szCs w:val="12"/>
                </w:rPr>
                <w:t>Avg</w:t>
              </w:r>
              <w:proofErr w:type="spellEnd"/>
              <w:r w:rsidRPr="00EA78EE">
                <w:rPr>
                  <w:sz w:val="12"/>
                  <w:szCs w:val="12"/>
                </w:rPr>
                <w:t xml:space="preserve"> EE (ES): 2.33</w:t>
              </w:r>
            </w:ins>
          </w:p>
        </w:tc>
        <w:tc>
          <w:tcPr>
            <w:tcW w:w="0" w:type="auto"/>
            <w:vMerge/>
            <w:shd w:val="clear" w:color="auto" w:fill="E2EFD9"/>
          </w:tcPr>
          <w:p w14:paraId="31EE8FD9" w14:textId="77777777" w:rsidR="00D97D49" w:rsidRPr="00EA78EE" w:rsidRDefault="00D97D49" w:rsidP="00C618E0">
            <w:pPr>
              <w:rPr>
                <w:ins w:id="4772" w:author="Huawei-post111" w:date="2022-11-24T19:19:00Z"/>
                <w:sz w:val="12"/>
                <w:szCs w:val="12"/>
              </w:rPr>
            </w:pPr>
          </w:p>
        </w:tc>
        <w:tc>
          <w:tcPr>
            <w:tcW w:w="0" w:type="auto"/>
            <w:gridSpan w:val="3"/>
            <w:vMerge/>
            <w:shd w:val="clear" w:color="auto" w:fill="E2EFD9"/>
          </w:tcPr>
          <w:p w14:paraId="2811575E" w14:textId="77777777" w:rsidR="00D97D49" w:rsidRPr="00EA78EE" w:rsidRDefault="00D97D49" w:rsidP="00C618E0">
            <w:pPr>
              <w:rPr>
                <w:ins w:id="4773" w:author="Huawei-post111" w:date="2022-11-24T19:19:00Z"/>
                <w:sz w:val="12"/>
                <w:szCs w:val="12"/>
              </w:rPr>
            </w:pPr>
          </w:p>
        </w:tc>
      </w:tr>
      <w:tr w:rsidR="00F8464F" w:rsidRPr="00EA78EE" w14:paraId="7C584881" w14:textId="77777777" w:rsidTr="00791428">
        <w:trPr>
          <w:trHeight w:val="520"/>
          <w:jc w:val="center"/>
          <w:ins w:id="4774" w:author="Huawei-post111" w:date="2022-11-24T19:19:00Z"/>
        </w:trPr>
        <w:tc>
          <w:tcPr>
            <w:tcW w:w="0" w:type="auto"/>
            <w:vMerge/>
            <w:tcBorders>
              <w:left w:val="single" w:sz="4" w:space="0" w:color="FFFFFF"/>
              <w:right w:val="nil"/>
            </w:tcBorders>
            <w:shd w:val="clear" w:color="auto" w:fill="70AD47"/>
          </w:tcPr>
          <w:p w14:paraId="1CF5189D" w14:textId="77777777" w:rsidR="00D97D49" w:rsidRPr="00EA78EE" w:rsidRDefault="00D97D49" w:rsidP="00C618E0">
            <w:pPr>
              <w:rPr>
                <w:ins w:id="4775" w:author="Huawei-post111" w:date="2022-11-24T19:19:00Z"/>
                <w:b/>
                <w:bCs/>
                <w:sz w:val="12"/>
                <w:szCs w:val="12"/>
              </w:rPr>
            </w:pPr>
          </w:p>
        </w:tc>
        <w:tc>
          <w:tcPr>
            <w:tcW w:w="0" w:type="auto"/>
            <w:vMerge/>
            <w:shd w:val="clear" w:color="auto" w:fill="C5E0B3"/>
          </w:tcPr>
          <w:p w14:paraId="01BE0360" w14:textId="77777777" w:rsidR="00D97D49" w:rsidRPr="00EA78EE" w:rsidRDefault="00D97D49" w:rsidP="00C618E0">
            <w:pPr>
              <w:rPr>
                <w:ins w:id="4776" w:author="Huawei-post111" w:date="2022-11-24T19:19:00Z"/>
                <w:sz w:val="12"/>
                <w:szCs w:val="12"/>
              </w:rPr>
            </w:pPr>
          </w:p>
        </w:tc>
        <w:tc>
          <w:tcPr>
            <w:tcW w:w="0" w:type="auto"/>
            <w:vMerge/>
            <w:shd w:val="clear" w:color="auto" w:fill="C5E0B3"/>
          </w:tcPr>
          <w:p w14:paraId="71942029" w14:textId="77777777" w:rsidR="00D97D49" w:rsidRPr="00EA78EE" w:rsidRDefault="00D97D49" w:rsidP="00C618E0">
            <w:pPr>
              <w:rPr>
                <w:ins w:id="4777" w:author="Huawei-post111" w:date="2022-11-24T19:19:00Z"/>
                <w:sz w:val="12"/>
                <w:szCs w:val="12"/>
              </w:rPr>
            </w:pPr>
          </w:p>
        </w:tc>
        <w:tc>
          <w:tcPr>
            <w:tcW w:w="0" w:type="auto"/>
            <w:shd w:val="clear" w:color="auto" w:fill="C5E0B3"/>
          </w:tcPr>
          <w:p w14:paraId="5AA2BE21" w14:textId="77777777" w:rsidR="00D97D49" w:rsidRPr="00EA78EE" w:rsidRDefault="00D97D49" w:rsidP="00C618E0">
            <w:pPr>
              <w:rPr>
                <w:ins w:id="4778" w:author="Huawei-post111" w:date="2022-11-24T19:19:00Z"/>
                <w:sz w:val="12"/>
                <w:szCs w:val="12"/>
              </w:rPr>
            </w:pPr>
            <w:ins w:id="4779" w:author="Huawei-post111" w:date="2022-11-24T19:19:00Z">
              <w:r w:rsidRPr="00EA78EE">
                <w:rPr>
                  <w:sz w:val="12"/>
                  <w:szCs w:val="12"/>
                </w:rPr>
                <w:t>Low</w:t>
              </w:r>
            </w:ins>
          </w:p>
        </w:tc>
        <w:tc>
          <w:tcPr>
            <w:tcW w:w="0" w:type="auto"/>
            <w:shd w:val="clear" w:color="auto" w:fill="C5E0B3"/>
          </w:tcPr>
          <w:p w14:paraId="3064E4DC" w14:textId="77777777" w:rsidR="00D97D49" w:rsidRPr="00EA78EE" w:rsidRDefault="00D97D49" w:rsidP="00C618E0">
            <w:pPr>
              <w:rPr>
                <w:ins w:id="4780" w:author="Huawei-post111" w:date="2022-11-24T19:19:00Z"/>
                <w:sz w:val="12"/>
                <w:szCs w:val="12"/>
              </w:rPr>
            </w:pPr>
            <w:ins w:id="4781" w:author="Huawei-post111" w:date="2022-11-24T19:19:00Z">
              <w:r w:rsidRPr="00EA78EE">
                <w:rPr>
                  <w:sz w:val="12"/>
                  <w:szCs w:val="12"/>
                </w:rPr>
                <w:t>2.3%</w:t>
              </w:r>
            </w:ins>
          </w:p>
        </w:tc>
        <w:tc>
          <w:tcPr>
            <w:tcW w:w="0" w:type="auto"/>
            <w:shd w:val="clear" w:color="auto" w:fill="C5E0B3"/>
          </w:tcPr>
          <w:p w14:paraId="29ACA2D7" w14:textId="77777777" w:rsidR="00D97D49" w:rsidRPr="00EA78EE" w:rsidRDefault="00D97D49" w:rsidP="00C618E0">
            <w:pPr>
              <w:rPr>
                <w:ins w:id="4782" w:author="Huawei-post111" w:date="2022-11-24T19:19:00Z"/>
                <w:sz w:val="12"/>
                <w:szCs w:val="12"/>
              </w:rPr>
            </w:pPr>
            <w:ins w:id="4783" w:author="Huawei-post111" w:date="2022-11-24T19:19:00Z">
              <w:r w:rsidRPr="00EA78EE">
                <w:rPr>
                  <w:sz w:val="12"/>
                  <w:szCs w:val="12"/>
                </w:rPr>
                <w:t>Baseline: 111.2 Mbps</w:t>
              </w:r>
              <w:r w:rsidRPr="00EA78EE">
                <w:rPr>
                  <w:sz w:val="12"/>
                  <w:szCs w:val="12"/>
                </w:rPr>
                <w:br/>
                <w:t>ES: 186.5 Mbps</w:t>
              </w:r>
            </w:ins>
          </w:p>
        </w:tc>
        <w:tc>
          <w:tcPr>
            <w:tcW w:w="0" w:type="auto"/>
            <w:shd w:val="clear" w:color="auto" w:fill="C5E0B3"/>
          </w:tcPr>
          <w:p w14:paraId="5EEFE08E" w14:textId="77777777" w:rsidR="00D97D49" w:rsidRPr="00EA78EE" w:rsidRDefault="00D97D49" w:rsidP="00C618E0">
            <w:pPr>
              <w:rPr>
                <w:ins w:id="4784" w:author="Huawei-post111" w:date="2022-11-24T19:19:00Z"/>
                <w:sz w:val="12"/>
                <w:szCs w:val="12"/>
              </w:rPr>
            </w:pPr>
            <w:proofErr w:type="spellStart"/>
            <w:ins w:id="4785" w:author="Huawei-post111" w:date="2022-11-24T19:19:00Z">
              <w:r w:rsidRPr="00EA78EE">
                <w:rPr>
                  <w:sz w:val="12"/>
                  <w:szCs w:val="12"/>
                </w:rPr>
                <w:t>Avg</w:t>
              </w:r>
              <w:proofErr w:type="spellEnd"/>
              <w:r w:rsidRPr="00EA78EE">
                <w:rPr>
                  <w:sz w:val="12"/>
                  <w:szCs w:val="12"/>
                </w:rPr>
                <w:t xml:space="preserve"> EE (baseline): 8.81</w:t>
              </w:r>
              <w:r w:rsidRPr="00EA78EE">
                <w:rPr>
                  <w:sz w:val="12"/>
                  <w:szCs w:val="12"/>
                </w:rPr>
                <w:br/>
              </w:r>
              <w:proofErr w:type="spellStart"/>
              <w:r w:rsidRPr="00EA78EE">
                <w:rPr>
                  <w:sz w:val="12"/>
                  <w:szCs w:val="12"/>
                </w:rPr>
                <w:t>Avg</w:t>
              </w:r>
              <w:proofErr w:type="spellEnd"/>
              <w:r w:rsidRPr="00EA78EE">
                <w:rPr>
                  <w:sz w:val="12"/>
                  <w:szCs w:val="12"/>
                </w:rPr>
                <w:t xml:space="preserve"> EE (ES): 9.37</w:t>
              </w:r>
            </w:ins>
          </w:p>
        </w:tc>
        <w:tc>
          <w:tcPr>
            <w:tcW w:w="0" w:type="auto"/>
            <w:vMerge/>
            <w:shd w:val="clear" w:color="auto" w:fill="C5E0B3"/>
          </w:tcPr>
          <w:p w14:paraId="3386883F" w14:textId="77777777" w:rsidR="00D97D49" w:rsidRPr="00EA78EE" w:rsidRDefault="00D97D49" w:rsidP="00C618E0">
            <w:pPr>
              <w:rPr>
                <w:ins w:id="4786" w:author="Huawei-post111" w:date="2022-11-24T19:19:00Z"/>
                <w:sz w:val="12"/>
                <w:szCs w:val="12"/>
              </w:rPr>
            </w:pPr>
          </w:p>
        </w:tc>
        <w:tc>
          <w:tcPr>
            <w:tcW w:w="0" w:type="auto"/>
            <w:gridSpan w:val="3"/>
            <w:shd w:val="clear" w:color="auto" w:fill="C5E0B3"/>
          </w:tcPr>
          <w:p w14:paraId="4B259880" w14:textId="77777777" w:rsidR="00D97D49" w:rsidRPr="00EA78EE" w:rsidRDefault="00D97D49" w:rsidP="00C618E0">
            <w:pPr>
              <w:rPr>
                <w:ins w:id="4787" w:author="Huawei-post111" w:date="2022-11-24T19:19:00Z"/>
                <w:sz w:val="12"/>
                <w:szCs w:val="12"/>
              </w:rPr>
            </w:pPr>
            <w:ins w:id="4788"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3165F30" w14:textId="77777777" w:rsidTr="00791428">
        <w:trPr>
          <w:trHeight w:val="631"/>
          <w:jc w:val="center"/>
          <w:ins w:id="4789" w:author="Huawei-post111" w:date="2022-11-24T19:19:00Z"/>
        </w:trPr>
        <w:tc>
          <w:tcPr>
            <w:tcW w:w="0" w:type="auto"/>
            <w:vMerge/>
            <w:tcBorders>
              <w:left w:val="single" w:sz="4" w:space="0" w:color="FFFFFF"/>
              <w:right w:val="nil"/>
            </w:tcBorders>
            <w:shd w:val="clear" w:color="auto" w:fill="70AD47"/>
          </w:tcPr>
          <w:p w14:paraId="61E26D2E" w14:textId="77777777" w:rsidR="00D97D49" w:rsidRPr="00EA78EE" w:rsidRDefault="00D97D49" w:rsidP="00C618E0">
            <w:pPr>
              <w:rPr>
                <w:ins w:id="4790" w:author="Huawei-post111" w:date="2022-11-24T19:19:00Z"/>
                <w:b/>
                <w:bCs/>
                <w:sz w:val="12"/>
                <w:szCs w:val="12"/>
              </w:rPr>
            </w:pPr>
          </w:p>
        </w:tc>
        <w:tc>
          <w:tcPr>
            <w:tcW w:w="0" w:type="auto"/>
            <w:vMerge/>
            <w:shd w:val="clear" w:color="auto" w:fill="E2EFD9"/>
          </w:tcPr>
          <w:p w14:paraId="46836257" w14:textId="77777777" w:rsidR="00D97D49" w:rsidRPr="00EA78EE" w:rsidRDefault="00D97D49" w:rsidP="00C618E0">
            <w:pPr>
              <w:rPr>
                <w:ins w:id="4791" w:author="Huawei-post111" w:date="2022-11-24T19:19:00Z"/>
                <w:sz w:val="12"/>
                <w:szCs w:val="12"/>
              </w:rPr>
            </w:pPr>
          </w:p>
        </w:tc>
        <w:tc>
          <w:tcPr>
            <w:tcW w:w="0" w:type="auto"/>
            <w:vMerge/>
            <w:shd w:val="clear" w:color="auto" w:fill="E2EFD9"/>
          </w:tcPr>
          <w:p w14:paraId="39607B46" w14:textId="77777777" w:rsidR="00D97D49" w:rsidRPr="00EA78EE" w:rsidRDefault="00D97D49" w:rsidP="00C618E0">
            <w:pPr>
              <w:rPr>
                <w:ins w:id="4792" w:author="Huawei-post111" w:date="2022-11-24T19:19:00Z"/>
                <w:sz w:val="12"/>
                <w:szCs w:val="12"/>
              </w:rPr>
            </w:pPr>
          </w:p>
        </w:tc>
        <w:tc>
          <w:tcPr>
            <w:tcW w:w="0" w:type="auto"/>
            <w:shd w:val="clear" w:color="auto" w:fill="E2EFD9"/>
          </w:tcPr>
          <w:p w14:paraId="4565F3D6" w14:textId="77777777" w:rsidR="00D97D49" w:rsidRPr="00EA78EE" w:rsidRDefault="00D97D49" w:rsidP="00C618E0">
            <w:pPr>
              <w:rPr>
                <w:ins w:id="4793" w:author="Huawei-post111" w:date="2022-11-24T19:19:00Z"/>
                <w:sz w:val="12"/>
                <w:szCs w:val="12"/>
              </w:rPr>
            </w:pPr>
            <w:ins w:id="4794" w:author="Huawei-post111" w:date="2022-11-24T19:19:00Z">
              <w:r w:rsidRPr="00EA78EE">
                <w:rPr>
                  <w:sz w:val="12"/>
                  <w:szCs w:val="12"/>
                </w:rPr>
                <w:t>Light</w:t>
              </w:r>
            </w:ins>
          </w:p>
        </w:tc>
        <w:tc>
          <w:tcPr>
            <w:tcW w:w="0" w:type="auto"/>
            <w:shd w:val="clear" w:color="auto" w:fill="E2EFD9"/>
          </w:tcPr>
          <w:p w14:paraId="7348368D" w14:textId="77777777" w:rsidR="00D97D49" w:rsidRPr="00EA78EE" w:rsidRDefault="00D97D49" w:rsidP="00C618E0">
            <w:pPr>
              <w:rPr>
                <w:ins w:id="4795" w:author="Huawei-post111" w:date="2022-11-24T19:19:00Z"/>
                <w:sz w:val="12"/>
                <w:szCs w:val="12"/>
              </w:rPr>
            </w:pPr>
            <w:ins w:id="4796" w:author="Huawei-post111" w:date="2022-11-24T19:19:00Z">
              <w:r w:rsidRPr="00EA78EE">
                <w:rPr>
                  <w:sz w:val="12"/>
                  <w:szCs w:val="12"/>
                </w:rPr>
                <w:t>2.3%</w:t>
              </w:r>
            </w:ins>
          </w:p>
        </w:tc>
        <w:tc>
          <w:tcPr>
            <w:tcW w:w="0" w:type="auto"/>
            <w:shd w:val="clear" w:color="auto" w:fill="E2EFD9"/>
          </w:tcPr>
          <w:p w14:paraId="3461A8F3" w14:textId="77777777" w:rsidR="00D97D49" w:rsidRPr="00EA78EE" w:rsidRDefault="00D97D49" w:rsidP="00C618E0">
            <w:pPr>
              <w:rPr>
                <w:ins w:id="4797" w:author="Huawei-post111" w:date="2022-11-24T19:19:00Z"/>
                <w:sz w:val="12"/>
                <w:szCs w:val="12"/>
              </w:rPr>
            </w:pPr>
            <w:ins w:id="4798" w:author="Huawei-post111" w:date="2022-11-24T19:19:00Z">
              <w:r w:rsidRPr="00EA78EE">
                <w:rPr>
                  <w:sz w:val="12"/>
                  <w:szCs w:val="12"/>
                </w:rPr>
                <w:t>Baseline: 98.1 Mbps</w:t>
              </w:r>
              <w:r w:rsidRPr="00EA78EE">
                <w:rPr>
                  <w:sz w:val="12"/>
                  <w:szCs w:val="12"/>
                </w:rPr>
                <w:br/>
                <w:t>ES: 66.6 Mbps</w:t>
              </w:r>
            </w:ins>
          </w:p>
        </w:tc>
        <w:tc>
          <w:tcPr>
            <w:tcW w:w="0" w:type="auto"/>
            <w:shd w:val="clear" w:color="auto" w:fill="E2EFD9"/>
          </w:tcPr>
          <w:p w14:paraId="219B3125" w14:textId="77777777" w:rsidR="00D97D49" w:rsidRPr="00EA78EE" w:rsidRDefault="00D97D49" w:rsidP="00C618E0">
            <w:pPr>
              <w:rPr>
                <w:ins w:id="4799" w:author="Huawei-post111" w:date="2022-11-24T19:19:00Z"/>
                <w:sz w:val="12"/>
                <w:szCs w:val="12"/>
              </w:rPr>
            </w:pPr>
            <w:proofErr w:type="spellStart"/>
            <w:ins w:id="4800"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4.66</w:t>
              </w:r>
            </w:ins>
          </w:p>
        </w:tc>
        <w:tc>
          <w:tcPr>
            <w:tcW w:w="0" w:type="auto"/>
            <w:vMerge/>
            <w:shd w:val="clear" w:color="auto" w:fill="E2EFD9"/>
          </w:tcPr>
          <w:p w14:paraId="59B91B20" w14:textId="77777777" w:rsidR="00D97D49" w:rsidRPr="00EA78EE" w:rsidRDefault="00D97D49" w:rsidP="00C618E0">
            <w:pPr>
              <w:rPr>
                <w:ins w:id="4801" w:author="Huawei-post111" w:date="2022-11-24T19:19:00Z"/>
                <w:sz w:val="12"/>
                <w:szCs w:val="12"/>
              </w:rPr>
            </w:pPr>
          </w:p>
        </w:tc>
        <w:tc>
          <w:tcPr>
            <w:tcW w:w="0" w:type="auto"/>
            <w:gridSpan w:val="3"/>
            <w:shd w:val="clear" w:color="auto" w:fill="E2EFD9"/>
          </w:tcPr>
          <w:p w14:paraId="2D528DCB" w14:textId="77777777" w:rsidR="00D97D49" w:rsidRPr="00EA78EE" w:rsidRDefault="00D97D49" w:rsidP="00C618E0">
            <w:pPr>
              <w:rPr>
                <w:ins w:id="4802" w:author="Huawei-post111" w:date="2022-11-24T19:19:00Z"/>
                <w:sz w:val="12"/>
                <w:szCs w:val="12"/>
              </w:rPr>
            </w:pPr>
            <w:ins w:id="4803"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0445120B" w14:textId="77777777" w:rsidTr="00791428">
        <w:trPr>
          <w:trHeight w:val="601"/>
          <w:jc w:val="center"/>
          <w:ins w:id="4804" w:author="Huawei-post111" w:date="2022-11-24T19:19:00Z"/>
        </w:trPr>
        <w:tc>
          <w:tcPr>
            <w:tcW w:w="0" w:type="auto"/>
            <w:vMerge/>
            <w:tcBorders>
              <w:left w:val="single" w:sz="4" w:space="0" w:color="FFFFFF"/>
              <w:right w:val="nil"/>
            </w:tcBorders>
            <w:shd w:val="clear" w:color="auto" w:fill="70AD47"/>
          </w:tcPr>
          <w:p w14:paraId="1C4EA85B" w14:textId="77777777" w:rsidR="00D97D49" w:rsidRPr="00EA78EE" w:rsidRDefault="00D97D49" w:rsidP="00C618E0">
            <w:pPr>
              <w:rPr>
                <w:ins w:id="4805" w:author="Huawei-post111" w:date="2022-11-24T19:19:00Z"/>
                <w:b/>
                <w:bCs/>
                <w:sz w:val="12"/>
                <w:szCs w:val="12"/>
              </w:rPr>
            </w:pPr>
          </w:p>
        </w:tc>
        <w:tc>
          <w:tcPr>
            <w:tcW w:w="0" w:type="auto"/>
            <w:vMerge/>
            <w:shd w:val="clear" w:color="auto" w:fill="C5E0B3"/>
          </w:tcPr>
          <w:p w14:paraId="109D5E76" w14:textId="77777777" w:rsidR="00D97D49" w:rsidRPr="00EA78EE" w:rsidRDefault="00D97D49" w:rsidP="00C618E0">
            <w:pPr>
              <w:rPr>
                <w:ins w:id="4806" w:author="Huawei-post111" w:date="2022-11-24T19:19:00Z"/>
                <w:sz w:val="12"/>
                <w:szCs w:val="12"/>
              </w:rPr>
            </w:pPr>
          </w:p>
        </w:tc>
        <w:tc>
          <w:tcPr>
            <w:tcW w:w="0" w:type="auto"/>
            <w:vMerge/>
            <w:shd w:val="clear" w:color="auto" w:fill="C5E0B3"/>
          </w:tcPr>
          <w:p w14:paraId="003D9F93" w14:textId="77777777" w:rsidR="00D97D49" w:rsidRPr="00EA78EE" w:rsidRDefault="00D97D49" w:rsidP="00C618E0">
            <w:pPr>
              <w:rPr>
                <w:ins w:id="4807" w:author="Huawei-post111" w:date="2022-11-24T19:19:00Z"/>
                <w:sz w:val="12"/>
                <w:szCs w:val="12"/>
              </w:rPr>
            </w:pPr>
          </w:p>
        </w:tc>
        <w:tc>
          <w:tcPr>
            <w:tcW w:w="0" w:type="auto"/>
            <w:shd w:val="clear" w:color="auto" w:fill="C5E0B3"/>
          </w:tcPr>
          <w:p w14:paraId="571F818C" w14:textId="77777777" w:rsidR="00D97D49" w:rsidRPr="00EA78EE" w:rsidRDefault="00D97D49" w:rsidP="00C618E0">
            <w:pPr>
              <w:rPr>
                <w:ins w:id="4808" w:author="Huawei-post111" w:date="2022-11-24T19:19:00Z"/>
                <w:sz w:val="12"/>
                <w:szCs w:val="12"/>
              </w:rPr>
            </w:pPr>
            <w:ins w:id="4809" w:author="Huawei-post111" w:date="2022-11-24T19:19:00Z">
              <w:r w:rsidRPr="00EA78EE">
                <w:rPr>
                  <w:sz w:val="12"/>
                  <w:szCs w:val="12"/>
                </w:rPr>
                <w:t>Light</w:t>
              </w:r>
            </w:ins>
          </w:p>
        </w:tc>
        <w:tc>
          <w:tcPr>
            <w:tcW w:w="0" w:type="auto"/>
            <w:shd w:val="clear" w:color="auto" w:fill="C5E0B3"/>
          </w:tcPr>
          <w:p w14:paraId="6EB9CC12" w14:textId="77777777" w:rsidR="00D97D49" w:rsidRPr="00EA78EE" w:rsidRDefault="00D97D49" w:rsidP="00C618E0">
            <w:pPr>
              <w:rPr>
                <w:ins w:id="4810" w:author="Huawei-post111" w:date="2022-11-24T19:19:00Z"/>
                <w:sz w:val="12"/>
                <w:szCs w:val="12"/>
              </w:rPr>
            </w:pPr>
            <w:ins w:id="4811" w:author="Huawei-post111" w:date="2022-11-24T19:19:00Z">
              <w:r w:rsidRPr="00EA78EE">
                <w:rPr>
                  <w:sz w:val="12"/>
                  <w:szCs w:val="12"/>
                </w:rPr>
                <w:t>2.6%</w:t>
              </w:r>
            </w:ins>
          </w:p>
        </w:tc>
        <w:tc>
          <w:tcPr>
            <w:tcW w:w="0" w:type="auto"/>
            <w:shd w:val="clear" w:color="auto" w:fill="C5E0B3"/>
          </w:tcPr>
          <w:p w14:paraId="68D6D290" w14:textId="77777777" w:rsidR="00D97D49" w:rsidRPr="00EA78EE" w:rsidRDefault="00D97D49" w:rsidP="00C618E0">
            <w:pPr>
              <w:rPr>
                <w:ins w:id="4812" w:author="Huawei-post111" w:date="2022-11-24T19:19:00Z"/>
                <w:sz w:val="12"/>
                <w:szCs w:val="12"/>
              </w:rPr>
            </w:pPr>
            <w:ins w:id="4813" w:author="Huawei-post111" w:date="2022-11-24T19:19:00Z">
              <w:r w:rsidRPr="00EA78EE">
                <w:rPr>
                  <w:sz w:val="12"/>
                  <w:szCs w:val="12"/>
                </w:rPr>
                <w:t>Baseline: 98.1 Mbps</w:t>
              </w:r>
              <w:r w:rsidRPr="00EA78EE">
                <w:rPr>
                  <w:sz w:val="12"/>
                  <w:szCs w:val="12"/>
                </w:rPr>
                <w:br/>
                <w:t>ES: 164.3 Mbps</w:t>
              </w:r>
            </w:ins>
          </w:p>
        </w:tc>
        <w:tc>
          <w:tcPr>
            <w:tcW w:w="0" w:type="auto"/>
            <w:shd w:val="clear" w:color="auto" w:fill="C5E0B3"/>
          </w:tcPr>
          <w:p w14:paraId="1458BA41" w14:textId="77777777" w:rsidR="00D97D49" w:rsidRPr="00EA78EE" w:rsidRDefault="00D97D49" w:rsidP="00C618E0">
            <w:pPr>
              <w:rPr>
                <w:ins w:id="4814" w:author="Huawei-post111" w:date="2022-11-24T19:19:00Z"/>
                <w:sz w:val="12"/>
                <w:szCs w:val="12"/>
              </w:rPr>
            </w:pPr>
            <w:proofErr w:type="spellStart"/>
            <w:ins w:id="4815"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5.31</w:t>
              </w:r>
            </w:ins>
          </w:p>
        </w:tc>
        <w:tc>
          <w:tcPr>
            <w:tcW w:w="0" w:type="auto"/>
            <w:vMerge/>
            <w:shd w:val="clear" w:color="auto" w:fill="C5E0B3"/>
          </w:tcPr>
          <w:p w14:paraId="2AEDFE38" w14:textId="77777777" w:rsidR="00D97D49" w:rsidRPr="00EA78EE" w:rsidRDefault="00D97D49" w:rsidP="00C618E0">
            <w:pPr>
              <w:rPr>
                <w:ins w:id="4816" w:author="Huawei-post111" w:date="2022-11-24T19:19:00Z"/>
                <w:sz w:val="12"/>
                <w:szCs w:val="12"/>
              </w:rPr>
            </w:pPr>
          </w:p>
        </w:tc>
        <w:tc>
          <w:tcPr>
            <w:tcW w:w="0" w:type="auto"/>
            <w:gridSpan w:val="3"/>
            <w:shd w:val="clear" w:color="auto" w:fill="C5E0B3"/>
          </w:tcPr>
          <w:p w14:paraId="073E8370" w14:textId="77777777" w:rsidR="00D97D49" w:rsidRPr="00EA78EE" w:rsidRDefault="00D97D49" w:rsidP="00C618E0">
            <w:pPr>
              <w:rPr>
                <w:ins w:id="4817" w:author="Huawei-post111" w:date="2022-11-24T19:19:00Z"/>
                <w:sz w:val="12"/>
                <w:szCs w:val="12"/>
              </w:rPr>
            </w:pPr>
            <w:ins w:id="4818"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414D3F4E" w14:textId="77777777" w:rsidTr="00791428">
        <w:trPr>
          <w:trHeight w:val="897"/>
          <w:jc w:val="center"/>
          <w:ins w:id="4819" w:author="Huawei-post111" w:date="2022-11-24T19:19:00Z"/>
        </w:trPr>
        <w:tc>
          <w:tcPr>
            <w:tcW w:w="0" w:type="auto"/>
            <w:vMerge/>
            <w:tcBorders>
              <w:left w:val="single" w:sz="4" w:space="0" w:color="FFFFFF"/>
              <w:right w:val="nil"/>
            </w:tcBorders>
            <w:shd w:val="clear" w:color="auto" w:fill="70AD47"/>
          </w:tcPr>
          <w:p w14:paraId="68D1E5DE" w14:textId="77777777" w:rsidR="00D97D49" w:rsidRPr="00EA78EE" w:rsidRDefault="00D97D49" w:rsidP="00C618E0">
            <w:pPr>
              <w:rPr>
                <w:ins w:id="4820" w:author="Huawei-post111" w:date="2022-11-24T19:19:00Z"/>
                <w:b/>
                <w:bCs/>
                <w:sz w:val="12"/>
                <w:szCs w:val="12"/>
              </w:rPr>
            </w:pPr>
          </w:p>
        </w:tc>
        <w:tc>
          <w:tcPr>
            <w:tcW w:w="0" w:type="auto"/>
            <w:vMerge/>
            <w:shd w:val="clear" w:color="auto" w:fill="E2EFD9"/>
          </w:tcPr>
          <w:p w14:paraId="576C667D" w14:textId="77777777" w:rsidR="00D97D49" w:rsidRPr="00EA78EE" w:rsidRDefault="00D97D49" w:rsidP="00C618E0">
            <w:pPr>
              <w:rPr>
                <w:ins w:id="4821" w:author="Huawei-post111" w:date="2022-11-24T19:19:00Z"/>
                <w:sz w:val="12"/>
                <w:szCs w:val="12"/>
              </w:rPr>
            </w:pPr>
          </w:p>
        </w:tc>
        <w:tc>
          <w:tcPr>
            <w:tcW w:w="0" w:type="auto"/>
            <w:vMerge/>
            <w:shd w:val="clear" w:color="auto" w:fill="E2EFD9"/>
          </w:tcPr>
          <w:p w14:paraId="74A4B860" w14:textId="77777777" w:rsidR="00D97D49" w:rsidRPr="00EA78EE" w:rsidRDefault="00D97D49" w:rsidP="00C618E0">
            <w:pPr>
              <w:rPr>
                <w:ins w:id="4822" w:author="Huawei-post111" w:date="2022-11-24T19:19:00Z"/>
                <w:sz w:val="12"/>
                <w:szCs w:val="12"/>
              </w:rPr>
            </w:pPr>
          </w:p>
        </w:tc>
        <w:tc>
          <w:tcPr>
            <w:tcW w:w="0" w:type="auto"/>
            <w:shd w:val="clear" w:color="auto" w:fill="E2EFD9"/>
          </w:tcPr>
          <w:p w14:paraId="6E423B73" w14:textId="77777777" w:rsidR="00D97D49" w:rsidRPr="00EA78EE" w:rsidRDefault="00D97D49" w:rsidP="00C618E0">
            <w:pPr>
              <w:rPr>
                <w:ins w:id="4823" w:author="Huawei-post111" w:date="2022-11-24T19:19:00Z"/>
                <w:sz w:val="12"/>
                <w:szCs w:val="12"/>
              </w:rPr>
            </w:pPr>
            <w:ins w:id="4824" w:author="Huawei-post111" w:date="2022-11-24T19:19:00Z">
              <w:r w:rsidRPr="00EA78EE">
                <w:rPr>
                  <w:sz w:val="12"/>
                  <w:szCs w:val="12"/>
                </w:rPr>
                <w:t>Medium</w:t>
              </w:r>
            </w:ins>
          </w:p>
        </w:tc>
        <w:tc>
          <w:tcPr>
            <w:tcW w:w="0" w:type="auto"/>
            <w:shd w:val="clear" w:color="auto" w:fill="E2EFD9"/>
          </w:tcPr>
          <w:p w14:paraId="7DEF9F4A" w14:textId="77777777" w:rsidR="00D97D49" w:rsidRPr="00EA78EE" w:rsidRDefault="00D97D49" w:rsidP="00C618E0">
            <w:pPr>
              <w:rPr>
                <w:ins w:id="4825" w:author="Huawei-post111" w:date="2022-11-24T19:19:00Z"/>
                <w:sz w:val="12"/>
                <w:szCs w:val="12"/>
              </w:rPr>
            </w:pPr>
            <w:ins w:id="4826" w:author="Huawei-post111" w:date="2022-11-24T19:19:00Z">
              <w:r w:rsidRPr="00EA78EE">
                <w:rPr>
                  <w:sz w:val="12"/>
                  <w:szCs w:val="12"/>
                </w:rPr>
                <w:t>30.9%</w:t>
              </w:r>
            </w:ins>
          </w:p>
        </w:tc>
        <w:tc>
          <w:tcPr>
            <w:tcW w:w="0" w:type="auto"/>
            <w:shd w:val="clear" w:color="auto" w:fill="E2EFD9"/>
          </w:tcPr>
          <w:p w14:paraId="6CBEC51A" w14:textId="77777777" w:rsidR="00D97D49" w:rsidRPr="00EA78EE" w:rsidRDefault="00D97D49" w:rsidP="00C618E0">
            <w:pPr>
              <w:rPr>
                <w:ins w:id="4827" w:author="Huawei-post111" w:date="2022-11-24T19:19:00Z"/>
                <w:sz w:val="12"/>
                <w:szCs w:val="12"/>
              </w:rPr>
            </w:pPr>
            <w:ins w:id="4828" w:author="Huawei-post111" w:date="2022-11-24T19:19:00Z">
              <w:r w:rsidRPr="00EA78EE">
                <w:rPr>
                  <w:sz w:val="12"/>
                  <w:szCs w:val="12"/>
                </w:rPr>
                <w:t>Baseline: 75.0 Mbps</w:t>
              </w:r>
              <w:r w:rsidRPr="00EA78EE">
                <w:rPr>
                  <w:sz w:val="12"/>
                  <w:szCs w:val="12"/>
                </w:rPr>
                <w:br/>
                <w:t>ES: 28.2 Mbps</w:t>
              </w:r>
            </w:ins>
          </w:p>
        </w:tc>
        <w:tc>
          <w:tcPr>
            <w:tcW w:w="0" w:type="auto"/>
            <w:shd w:val="clear" w:color="auto" w:fill="E2EFD9"/>
          </w:tcPr>
          <w:p w14:paraId="6D9C73F3" w14:textId="77777777" w:rsidR="00D97D49" w:rsidRPr="00EA78EE" w:rsidRDefault="00D97D49" w:rsidP="00C618E0">
            <w:pPr>
              <w:rPr>
                <w:ins w:id="4829" w:author="Huawei-post111" w:date="2022-11-24T19:19:00Z"/>
                <w:sz w:val="12"/>
                <w:szCs w:val="12"/>
              </w:rPr>
            </w:pPr>
            <w:proofErr w:type="spellStart"/>
            <w:ins w:id="4830"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2.54</w:t>
              </w:r>
            </w:ins>
          </w:p>
        </w:tc>
        <w:tc>
          <w:tcPr>
            <w:tcW w:w="0" w:type="auto"/>
            <w:vMerge/>
            <w:shd w:val="clear" w:color="auto" w:fill="E2EFD9"/>
          </w:tcPr>
          <w:p w14:paraId="261914B6" w14:textId="77777777" w:rsidR="00D97D49" w:rsidRPr="00EA78EE" w:rsidRDefault="00D97D49" w:rsidP="00C618E0">
            <w:pPr>
              <w:rPr>
                <w:ins w:id="4831" w:author="Huawei-post111" w:date="2022-11-24T19:19:00Z"/>
                <w:sz w:val="12"/>
                <w:szCs w:val="12"/>
              </w:rPr>
            </w:pPr>
          </w:p>
        </w:tc>
        <w:tc>
          <w:tcPr>
            <w:tcW w:w="0" w:type="auto"/>
            <w:gridSpan w:val="3"/>
            <w:shd w:val="clear" w:color="auto" w:fill="E2EFD9"/>
          </w:tcPr>
          <w:p w14:paraId="2B3C3F18" w14:textId="77777777" w:rsidR="00D97D49" w:rsidRPr="00EA78EE" w:rsidRDefault="00D97D49" w:rsidP="00C618E0">
            <w:pPr>
              <w:rPr>
                <w:ins w:id="4832" w:author="Huawei-post111" w:date="2022-11-24T19:19:00Z"/>
                <w:sz w:val="12"/>
                <w:szCs w:val="12"/>
              </w:rPr>
            </w:pPr>
            <w:ins w:id="4833"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17FACC5F" w14:textId="77777777" w:rsidTr="00791428">
        <w:trPr>
          <w:trHeight w:val="487"/>
          <w:jc w:val="center"/>
          <w:ins w:id="4834" w:author="Huawei-post111" w:date="2022-11-24T19:19:00Z"/>
        </w:trPr>
        <w:tc>
          <w:tcPr>
            <w:tcW w:w="0" w:type="auto"/>
            <w:vMerge/>
            <w:tcBorders>
              <w:left w:val="single" w:sz="4" w:space="0" w:color="FFFFFF"/>
              <w:right w:val="nil"/>
            </w:tcBorders>
            <w:shd w:val="clear" w:color="auto" w:fill="70AD47"/>
          </w:tcPr>
          <w:p w14:paraId="4B826708" w14:textId="77777777" w:rsidR="00D97D49" w:rsidRPr="00EA78EE" w:rsidRDefault="00D97D49" w:rsidP="00C618E0">
            <w:pPr>
              <w:rPr>
                <w:ins w:id="4835" w:author="Huawei-post111" w:date="2022-11-24T19:19:00Z"/>
                <w:b/>
                <w:bCs/>
                <w:sz w:val="12"/>
                <w:szCs w:val="12"/>
              </w:rPr>
            </w:pPr>
          </w:p>
        </w:tc>
        <w:tc>
          <w:tcPr>
            <w:tcW w:w="0" w:type="auto"/>
            <w:vMerge/>
            <w:shd w:val="clear" w:color="auto" w:fill="C5E0B3"/>
          </w:tcPr>
          <w:p w14:paraId="64B7739F" w14:textId="77777777" w:rsidR="00D97D49" w:rsidRPr="00EA78EE" w:rsidRDefault="00D97D49" w:rsidP="00C618E0">
            <w:pPr>
              <w:rPr>
                <w:ins w:id="4836" w:author="Huawei-post111" w:date="2022-11-24T19:19:00Z"/>
                <w:sz w:val="12"/>
                <w:szCs w:val="12"/>
              </w:rPr>
            </w:pPr>
          </w:p>
        </w:tc>
        <w:tc>
          <w:tcPr>
            <w:tcW w:w="0" w:type="auto"/>
            <w:vMerge/>
            <w:shd w:val="clear" w:color="auto" w:fill="C5E0B3"/>
          </w:tcPr>
          <w:p w14:paraId="6CDB932B" w14:textId="77777777" w:rsidR="00D97D49" w:rsidRPr="00EA78EE" w:rsidRDefault="00D97D49" w:rsidP="00C618E0">
            <w:pPr>
              <w:rPr>
                <w:ins w:id="4837" w:author="Huawei-post111" w:date="2022-11-24T19:19:00Z"/>
                <w:sz w:val="12"/>
                <w:szCs w:val="12"/>
              </w:rPr>
            </w:pPr>
          </w:p>
        </w:tc>
        <w:tc>
          <w:tcPr>
            <w:tcW w:w="0" w:type="auto"/>
            <w:shd w:val="clear" w:color="auto" w:fill="C5E0B3"/>
          </w:tcPr>
          <w:p w14:paraId="3EA9D4DA" w14:textId="77777777" w:rsidR="00D97D49" w:rsidRPr="00EA78EE" w:rsidRDefault="00D97D49" w:rsidP="00C618E0">
            <w:pPr>
              <w:rPr>
                <w:ins w:id="4838" w:author="Huawei-post111" w:date="2022-11-24T19:19:00Z"/>
                <w:sz w:val="12"/>
                <w:szCs w:val="12"/>
              </w:rPr>
            </w:pPr>
            <w:ins w:id="4839" w:author="Huawei-post111" w:date="2022-11-24T19:19:00Z">
              <w:r w:rsidRPr="00EA78EE">
                <w:rPr>
                  <w:sz w:val="12"/>
                  <w:szCs w:val="12"/>
                </w:rPr>
                <w:t>Medium</w:t>
              </w:r>
            </w:ins>
          </w:p>
        </w:tc>
        <w:tc>
          <w:tcPr>
            <w:tcW w:w="0" w:type="auto"/>
            <w:shd w:val="clear" w:color="auto" w:fill="C5E0B3"/>
          </w:tcPr>
          <w:p w14:paraId="14578F55" w14:textId="77777777" w:rsidR="00D97D49" w:rsidRPr="00EA78EE" w:rsidRDefault="00D97D49" w:rsidP="00C618E0">
            <w:pPr>
              <w:rPr>
                <w:ins w:id="4840" w:author="Huawei-post111" w:date="2022-11-24T19:19:00Z"/>
                <w:sz w:val="12"/>
                <w:szCs w:val="12"/>
              </w:rPr>
            </w:pPr>
            <w:ins w:id="4841" w:author="Huawei-post111" w:date="2022-11-24T19:19:00Z">
              <w:r w:rsidRPr="00EA78EE">
                <w:rPr>
                  <w:sz w:val="12"/>
                  <w:szCs w:val="12"/>
                </w:rPr>
                <w:t>4.8%</w:t>
              </w:r>
            </w:ins>
          </w:p>
        </w:tc>
        <w:tc>
          <w:tcPr>
            <w:tcW w:w="0" w:type="auto"/>
            <w:shd w:val="clear" w:color="auto" w:fill="C5E0B3"/>
          </w:tcPr>
          <w:p w14:paraId="7E226513" w14:textId="77777777" w:rsidR="00D97D49" w:rsidRPr="00EA78EE" w:rsidRDefault="00D97D49" w:rsidP="00C618E0">
            <w:pPr>
              <w:rPr>
                <w:ins w:id="4842" w:author="Huawei-post111" w:date="2022-11-24T19:19:00Z"/>
                <w:sz w:val="12"/>
                <w:szCs w:val="12"/>
              </w:rPr>
            </w:pPr>
            <w:ins w:id="4843" w:author="Huawei-post111" w:date="2022-11-24T19:19:00Z">
              <w:r w:rsidRPr="00EA78EE">
                <w:rPr>
                  <w:sz w:val="12"/>
                  <w:szCs w:val="12"/>
                </w:rPr>
                <w:t>Baseline: 75.0 Mbps</w:t>
              </w:r>
              <w:r w:rsidRPr="00EA78EE">
                <w:rPr>
                  <w:sz w:val="12"/>
                  <w:szCs w:val="12"/>
                </w:rPr>
                <w:br/>
                <w:t>ES: 116.6 Mbps</w:t>
              </w:r>
            </w:ins>
          </w:p>
        </w:tc>
        <w:tc>
          <w:tcPr>
            <w:tcW w:w="0" w:type="auto"/>
            <w:shd w:val="clear" w:color="auto" w:fill="C5E0B3"/>
          </w:tcPr>
          <w:p w14:paraId="088C88C2" w14:textId="77777777" w:rsidR="00D97D49" w:rsidRPr="00EA78EE" w:rsidRDefault="00D97D49" w:rsidP="00C618E0">
            <w:pPr>
              <w:rPr>
                <w:ins w:id="4844" w:author="Huawei-post111" w:date="2022-11-24T19:19:00Z"/>
                <w:sz w:val="12"/>
                <w:szCs w:val="12"/>
              </w:rPr>
            </w:pPr>
            <w:proofErr w:type="spellStart"/>
            <w:ins w:id="4845"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2.04</w:t>
              </w:r>
            </w:ins>
          </w:p>
        </w:tc>
        <w:tc>
          <w:tcPr>
            <w:tcW w:w="0" w:type="auto"/>
            <w:vMerge/>
            <w:shd w:val="clear" w:color="auto" w:fill="C5E0B3"/>
          </w:tcPr>
          <w:p w14:paraId="126741E3" w14:textId="77777777" w:rsidR="00D97D49" w:rsidRPr="00EA78EE" w:rsidRDefault="00D97D49" w:rsidP="00C618E0">
            <w:pPr>
              <w:rPr>
                <w:ins w:id="4846" w:author="Huawei-post111" w:date="2022-11-24T19:19:00Z"/>
                <w:sz w:val="12"/>
                <w:szCs w:val="12"/>
              </w:rPr>
            </w:pPr>
          </w:p>
        </w:tc>
        <w:tc>
          <w:tcPr>
            <w:tcW w:w="0" w:type="auto"/>
            <w:gridSpan w:val="3"/>
            <w:shd w:val="clear" w:color="auto" w:fill="C5E0B3"/>
          </w:tcPr>
          <w:p w14:paraId="1E5758EA" w14:textId="77777777" w:rsidR="00D97D49" w:rsidRPr="00EA78EE" w:rsidRDefault="00D97D49" w:rsidP="00C618E0">
            <w:pPr>
              <w:rPr>
                <w:ins w:id="4847" w:author="Huawei-post111" w:date="2022-11-24T19:19:00Z"/>
                <w:sz w:val="12"/>
                <w:szCs w:val="12"/>
              </w:rPr>
            </w:pPr>
            <w:ins w:id="4848"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5B9F940" w14:textId="77777777" w:rsidTr="00791428">
        <w:trPr>
          <w:trHeight w:val="283"/>
          <w:jc w:val="center"/>
          <w:ins w:id="4849" w:author="Huawei-post111" w:date="2022-11-24T19:19:00Z"/>
        </w:trPr>
        <w:tc>
          <w:tcPr>
            <w:tcW w:w="0" w:type="auto"/>
            <w:vMerge w:val="restart"/>
            <w:tcBorders>
              <w:left w:val="single" w:sz="4" w:space="0" w:color="FFFFFF"/>
              <w:right w:val="nil"/>
            </w:tcBorders>
            <w:shd w:val="clear" w:color="auto" w:fill="70AD47"/>
          </w:tcPr>
          <w:p w14:paraId="0B7F174E" w14:textId="78B3CD04" w:rsidR="00D97D49" w:rsidRPr="00EA78EE" w:rsidRDefault="00D97D49" w:rsidP="00C618E0">
            <w:pPr>
              <w:rPr>
                <w:ins w:id="4850" w:author="Huawei-post111" w:date="2022-11-24T19:19:00Z"/>
                <w:b/>
                <w:bCs/>
                <w:sz w:val="12"/>
                <w:szCs w:val="12"/>
              </w:rPr>
            </w:pPr>
            <w:ins w:id="4851" w:author="Huawei-post111" w:date="2022-11-24T19:19:00Z">
              <w:r w:rsidRPr="00EA78EE">
                <w:rPr>
                  <w:b/>
                  <w:bCs/>
                  <w:sz w:val="12"/>
                  <w:szCs w:val="12"/>
                </w:rPr>
                <w:t>CATT</w:t>
              </w:r>
              <w:r w:rsidRPr="00EA78EE">
                <w:rPr>
                  <w:b/>
                  <w:bCs/>
                  <w:sz w:val="12"/>
                  <w:szCs w:val="12"/>
                </w:rPr>
                <w:br/>
                <w:t>[</w:t>
              </w:r>
            </w:ins>
            <w:ins w:id="4852" w:author="Huawei-post111" w:date="2022-11-25T21:37:00Z">
              <w:r w:rsidR="00A341ED">
                <w:rPr>
                  <w:b/>
                  <w:bCs/>
                  <w:sz w:val="12"/>
                  <w:szCs w:val="12"/>
                </w:rPr>
                <w:t>25</w:t>
              </w:r>
            </w:ins>
            <w:ins w:id="4853" w:author="Huawei-post111" w:date="2022-11-24T19:19:00Z">
              <w:r w:rsidRPr="00EA78EE">
                <w:rPr>
                  <w:b/>
                  <w:bCs/>
                  <w:sz w:val="12"/>
                  <w:szCs w:val="12"/>
                </w:rPr>
                <w:t>]</w:t>
              </w:r>
            </w:ins>
          </w:p>
        </w:tc>
        <w:tc>
          <w:tcPr>
            <w:tcW w:w="0" w:type="auto"/>
            <w:vMerge w:val="restart"/>
            <w:shd w:val="clear" w:color="auto" w:fill="E2EFD9"/>
          </w:tcPr>
          <w:p w14:paraId="25ADC70E" w14:textId="77777777" w:rsidR="00D97D49" w:rsidRPr="00EA78EE" w:rsidRDefault="00D97D49" w:rsidP="00C618E0">
            <w:pPr>
              <w:rPr>
                <w:ins w:id="4854" w:author="Huawei-post111" w:date="2022-11-24T19:19:00Z"/>
                <w:sz w:val="12"/>
                <w:szCs w:val="12"/>
              </w:rPr>
            </w:pPr>
            <w:ins w:id="4855" w:author="Huawei-post111" w:date="2022-11-24T19:19:00Z">
              <w:r w:rsidRPr="00EA78EE">
                <w:rPr>
                  <w:sz w:val="12"/>
                  <w:szCs w:val="12"/>
                </w:rPr>
                <w:t xml:space="preserve">Adaptation of DTX/DRX </w:t>
              </w:r>
            </w:ins>
          </w:p>
        </w:tc>
        <w:tc>
          <w:tcPr>
            <w:tcW w:w="0" w:type="auto"/>
            <w:vMerge w:val="restart"/>
            <w:shd w:val="clear" w:color="auto" w:fill="E2EFD9"/>
          </w:tcPr>
          <w:p w14:paraId="16BA3503" w14:textId="77777777" w:rsidR="00D97D49" w:rsidRPr="00EA78EE" w:rsidRDefault="00D97D49" w:rsidP="00C618E0">
            <w:pPr>
              <w:rPr>
                <w:ins w:id="4856" w:author="Huawei-post111" w:date="2022-11-24T19:19:00Z"/>
                <w:sz w:val="12"/>
                <w:szCs w:val="12"/>
              </w:rPr>
            </w:pPr>
            <w:ins w:id="4857" w:author="Huawei-post111" w:date="2022-11-24T19:19:00Z">
              <w:r w:rsidRPr="00EA78EE">
                <w:rPr>
                  <w:sz w:val="12"/>
                  <w:szCs w:val="12"/>
                </w:rPr>
                <w:t>Cat 1</w:t>
              </w:r>
            </w:ins>
          </w:p>
        </w:tc>
        <w:tc>
          <w:tcPr>
            <w:tcW w:w="0" w:type="auto"/>
            <w:shd w:val="clear" w:color="auto" w:fill="E2EFD9"/>
          </w:tcPr>
          <w:p w14:paraId="00906E2A" w14:textId="77777777" w:rsidR="00D97D49" w:rsidRPr="00EA78EE" w:rsidRDefault="00D97D49" w:rsidP="00C618E0">
            <w:pPr>
              <w:rPr>
                <w:ins w:id="4858" w:author="Huawei-post111" w:date="2022-11-24T19:19:00Z"/>
                <w:sz w:val="12"/>
                <w:szCs w:val="12"/>
              </w:rPr>
            </w:pPr>
            <w:ins w:id="4859" w:author="Huawei-post111" w:date="2022-11-24T19:19:00Z">
              <w:r w:rsidRPr="00EA78EE">
                <w:rPr>
                  <w:sz w:val="12"/>
                  <w:szCs w:val="12"/>
                </w:rPr>
                <w:t>Low load</w:t>
              </w:r>
            </w:ins>
          </w:p>
        </w:tc>
        <w:tc>
          <w:tcPr>
            <w:tcW w:w="0" w:type="auto"/>
            <w:shd w:val="clear" w:color="auto" w:fill="E2EFD9"/>
          </w:tcPr>
          <w:p w14:paraId="3FDEEBF8" w14:textId="77777777" w:rsidR="00D97D49" w:rsidRPr="00EA78EE" w:rsidRDefault="00D97D49" w:rsidP="00C618E0">
            <w:pPr>
              <w:rPr>
                <w:ins w:id="4860" w:author="Huawei-post111" w:date="2022-11-24T19:19:00Z"/>
                <w:sz w:val="12"/>
                <w:szCs w:val="12"/>
              </w:rPr>
            </w:pPr>
            <w:ins w:id="4861" w:author="Huawei-post111" w:date="2022-11-24T19:19:00Z">
              <w:r w:rsidRPr="00EA78EE">
                <w:rPr>
                  <w:sz w:val="12"/>
                  <w:szCs w:val="12"/>
                </w:rPr>
                <w:t>71.4%</w:t>
              </w:r>
            </w:ins>
          </w:p>
        </w:tc>
        <w:tc>
          <w:tcPr>
            <w:tcW w:w="0" w:type="auto"/>
            <w:shd w:val="clear" w:color="auto" w:fill="E2EFD9"/>
          </w:tcPr>
          <w:p w14:paraId="660F5119" w14:textId="77777777" w:rsidR="00D97D49" w:rsidRPr="00EA78EE" w:rsidRDefault="00D97D49" w:rsidP="00C618E0">
            <w:pPr>
              <w:rPr>
                <w:ins w:id="4862" w:author="Huawei-post111" w:date="2022-11-24T19:19:00Z"/>
                <w:sz w:val="12"/>
                <w:szCs w:val="12"/>
              </w:rPr>
            </w:pPr>
            <w:ins w:id="4863" w:author="Huawei-post111" w:date="2022-11-24T19:19:00Z">
              <w:r w:rsidRPr="00EA78EE">
                <w:rPr>
                  <w:sz w:val="12"/>
                  <w:szCs w:val="12"/>
                </w:rPr>
                <w:t xml:space="preserve">　</w:t>
              </w:r>
            </w:ins>
          </w:p>
        </w:tc>
        <w:tc>
          <w:tcPr>
            <w:tcW w:w="0" w:type="auto"/>
            <w:shd w:val="clear" w:color="auto" w:fill="E2EFD9"/>
          </w:tcPr>
          <w:p w14:paraId="74A726BD" w14:textId="77777777" w:rsidR="00D97D49" w:rsidRPr="00EA78EE" w:rsidRDefault="00D97D49" w:rsidP="00C618E0">
            <w:pPr>
              <w:rPr>
                <w:ins w:id="4864" w:author="Huawei-post111" w:date="2022-11-24T19:19:00Z"/>
                <w:sz w:val="12"/>
                <w:szCs w:val="12"/>
              </w:rPr>
            </w:pPr>
          </w:p>
        </w:tc>
        <w:tc>
          <w:tcPr>
            <w:tcW w:w="0" w:type="auto"/>
            <w:vMerge w:val="restart"/>
            <w:shd w:val="clear" w:color="auto" w:fill="E2EFD9"/>
          </w:tcPr>
          <w:p w14:paraId="4B8607C3" w14:textId="77777777" w:rsidR="00D97D49" w:rsidRPr="00EA78EE" w:rsidRDefault="00D97D49" w:rsidP="00C618E0">
            <w:pPr>
              <w:rPr>
                <w:ins w:id="4865" w:author="Huawei-post111" w:date="2022-11-24T19:19:00Z"/>
                <w:sz w:val="12"/>
                <w:szCs w:val="12"/>
              </w:rPr>
            </w:pPr>
            <w:ins w:id="4866" w:author="Huawei-post111" w:date="2022-11-24T19:19:00Z">
              <w:r w:rsidRPr="00EA78EE">
                <w:rPr>
                  <w:sz w:val="12"/>
                  <w:szCs w:val="12"/>
                </w:rPr>
                <w:t xml:space="preserve">Set1 </w:t>
              </w:r>
            </w:ins>
          </w:p>
        </w:tc>
        <w:tc>
          <w:tcPr>
            <w:tcW w:w="0" w:type="auto"/>
            <w:vMerge w:val="restart"/>
            <w:shd w:val="clear" w:color="auto" w:fill="E2EFD9"/>
          </w:tcPr>
          <w:p w14:paraId="6FE49B47" w14:textId="32BF7B2A" w:rsidR="00D97D49" w:rsidRPr="00EA78EE" w:rsidRDefault="00D97D49" w:rsidP="00C618E0">
            <w:pPr>
              <w:rPr>
                <w:ins w:id="4867" w:author="Huawei-post111" w:date="2022-11-24T19:19:00Z"/>
                <w:sz w:val="12"/>
                <w:szCs w:val="12"/>
              </w:rPr>
            </w:pPr>
            <w:ins w:id="4868" w:author="Huawei-post111" w:date="2022-11-24T19:19:00Z">
              <w:r w:rsidRPr="00EA78EE">
                <w:rPr>
                  <w:sz w:val="12"/>
                  <w:szCs w:val="12"/>
                </w:rPr>
                <w:t>SLS; (DRX-cycle, on duration timer, inactivity timer) = (160ms, 8ms, 100ms);</w:t>
              </w:r>
            </w:ins>
            <w:ins w:id="4869" w:author="Huawei-post111" w:date="2022-11-25T00:48:00Z">
              <w:r w:rsidR="00C47D58">
                <w:rPr>
                  <w:sz w:val="12"/>
                  <w:szCs w:val="12"/>
                </w:rPr>
                <w:t xml:space="preserve"> </w:t>
              </w:r>
            </w:ins>
            <w:ins w:id="4870" w:author="Huawei-post111" w:date="2022-11-24T19:19:00Z">
              <w:r w:rsidRPr="00EA78EE">
                <w:rPr>
                  <w:sz w:val="12"/>
                  <w:szCs w:val="12"/>
                </w:rPr>
                <w:t>SSB periodicity 20ms;</w:t>
              </w:r>
            </w:ins>
            <w:ins w:id="4871" w:author="Huawei-post111" w:date="2022-11-25T00:48:00Z">
              <w:r w:rsidR="00C47D58">
                <w:rPr>
                  <w:sz w:val="12"/>
                  <w:szCs w:val="12"/>
                </w:rPr>
                <w:t xml:space="preserve"> </w:t>
              </w:r>
            </w:ins>
            <w:ins w:id="4872" w:author="Huawei-post111" w:date="2022-11-24T19:19:00Z">
              <w:r w:rsidRPr="00EA78EE">
                <w:rPr>
                  <w:sz w:val="12"/>
                  <w:szCs w:val="12"/>
                </w:rPr>
                <w:t>CSI-RS/TRS 10ms;</w:t>
              </w:r>
            </w:ins>
          </w:p>
        </w:tc>
        <w:tc>
          <w:tcPr>
            <w:tcW w:w="0" w:type="auto"/>
            <w:shd w:val="clear" w:color="auto" w:fill="E2EFD9"/>
          </w:tcPr>
          <w:p w14:paraId="3025F206" w14:textId="77777777" w:rsidR="00D97D49" w:rsidRPr="00EA78EE" w:rsidRDefault="00D97D49" w:rsidP="00C618E0">
            <w:pPr>
              <w:rPr>
                <w:ins w:id="4873" w:author="Huawei-post111" w:date="2022-11-24T19:19:00Z"/>
                <w:sz w:val="12"/>
                <w:szCs w:val="12"/>
              </w:rPr>
            </w:pPr>
            <w:ins w:id="4874" w:author="Huawei-post111" w:date="2022-11-24T19:19:00Z">
              <w:r w:rsidRPr="00EA78EE">
                <w:rPr>
                  <w:sz w:val="12"/>
                  <w:szCs w:val="12"/>
                </w:rPr>
                <w:t>FTP3, inter-arrival time = 200ms, packet size = 0.5Mbytes</w:t>
              </w:r>
            </w:ins>
          </w:p>
        </w:tc>
        <w:tc>
          <w:tcPr>
            <w:tcW w:w="0" w:type="auto"/>
            <w:vMerge w:val="restart"/>
            <w:shd w:val="clear" w:color="auto" w:fill="E2EFD9"/>
          </w:tcPr>
          <w:p w14:paraId="3AC29424" w14:textId="3B66FD54" w:rsidR="00D97D49" w:rsidRPr="00EA78EE" w:rsidRDefault="00D97D49" w:rsidP="00C618E0">
            <w:pPr>
              <w:rPr>
                <w:ins w:id="4875" w:author="Huawei-post111" w:date="2022-11-24T19:19:00Z"/>
                <w:sz w:val="12"/>
                <w:szCs w:val="12"/>
              </w:rPr>
            </w:pPr>
            <w:ins w:id="4876" w:author="Huawei-post111" w:date="2022-11-24T19:19:00Z">
              <w:r w:rsidRPr="00EA78EE">
                <w:rPr>
                  <w:sz w:val="12"/>
                  <w:szCs w:val="12"/>
                </w:rPr>
                <w:t>SLS; (DRX-cycle, on duration timer, inactivity timer) = (160ms, 8ms, 100ms);</w:t>
              </w:r>
            </w:ins>
            <w:ins w:id="4877" w:author="Huawei-post111" w:date="2022-11-25T00:48:00Z">
              <w:r w:rsidR="00C47D58">
                <w:rPr>
                  <w:sz w:val="12"/>
                  <w:szCs w:val="12"/>
                </w:rPr>
                <w:t xml:space="preserve"> </w:t>
              </w:r>
            </w:ins>
            <w:ins w:id="4878" w:author="Huawei-post111" w:date="2022-11-24T19:19:00Z">
              <w:r w:rsidRPr="00EA78EE">
                <w:rPr>
                  <w:sz w:val="12"/>
                  <w:szCs w:val="12"/>
                </w:rPr>
                <w:t>DTX configuration:  gNB starting offset of DTX on locate before UE DRX on duration in order to support UE wakeup;</w:t>
              </w:r>
            </w:ins>
            <w:ins w:id="4879" w:author="Huawei-post111" w:date="2022-11-25T00:48:00Z">
              <w:r w:rsidR="00C47D58">
                <w:rPr>
                  <w:sz w:val="12"/>
                  <w:szCs w:val="12"/>
                </w:rPr>
                <w:t xml:space="preserve"> </w:t>
              </w:r>
            </w:ins>
            <w:ins w:id="4880" w:author="Huawei-post111" w:date="2022-11-24T19:19:00Z">
              <w:r w:rsidRPr="00EA78EE">
                <w:rPr>
                  <w:sz w:val="12"/>
                  <w:szCs w:val="12"/>
                </w:rPr>
                <w:t>SSB periodicity: 20ms; CSI-RS/TRS periodicity: 10ms.</w:t>
              </w:r>
            </w:ins>
          </w:p>
        </w:tc>
      </w:tr>
      <w:tr w:rsidR="00F8464F" w:rsidRPr="00EA78EE" w14:paraId="615763B7" w14:textId="77777777" w:rsidTr="00791428">
        <w:trPr>
          <w:trHeight w:val="283"/>
          <w:jc w:val="center"/>
          <w:ins w:id="4881" w:author="Huawei-post111" w:date="2022-11-24T19:19:00Z"/>
        </w:trPr>
        <w:tc>
          <w:tcPr>
            <w:tcW w:w="0" w:type="auto"/>
            <w:vMerge/>
            <w:tcBorders>
              <w:left w:val="single" w:sz="4" w:space="0" w:color="FFFFFF"/>
              <w:right w:val="nil"/>
            </w:tcBorders>
            <w:shd w:val="clear" w:color="auto" w:fill="70AD47"/>
          </w:tcPr>
          <w:p w14:paraId="5A9BF3BA" w14:textId="77777777" w:rsidR="00D97D49" w:rsidRPr="00EA78EE" w:rsidRDefault="00D97D49" w:rsidP="00C618E0">
            <w:pPr>
              <w:rPr>
                <w:ins w:id="4882" w:author="Huawei-post111" w:date="2022-11-24T19:19:00Z"/>
                <w:b/>
                <w:bCs/>
                <w:sz w:val="12"/>
                <w:szCs w:val="12"/>
              </w:rPr>
            </w:pPr>
          </w:p>
        </w:tc>
        <w:tc>
          <w:tcPr>
            <w:tcW w:w="0" w:type="auto"/>
            <w:vMerge/>
            <w:shd w:val="clear" w:color="auto" w:fill="C5E0B3"/>
          </w:tcPr>
          <w:p w14:paraId="2BE1FA7E" w14:textId="77777777" w:rsidR="00D97D49" w:rsidRPr="00EA78EE" w:rsidRDefault="00D97D49" w:rsidP="00C618E0">
            <w:pPr>
              <w:rPr>
                <w:ins w:id="4883" w:author="Huawei-post111" w:date="2022-11-24T19:19:00Z"/>
                <w:sz w:val="12"/>
                <w:szCs w:val="12"/>
              </w:rPr>
            </w:pPr>
          </w:p>
        </w:tc>
        <w:tc>
          <w:tcPr>
            <w:tcW w:w="0" w:type="auto"/>
            <w:vMerge/>
            <w:shd w:val="clear" w:color="auto" w:fill="C5E0B3"/>
          </w:tcPr>
          <w:p w14:paraId="17537809" w14:textId="77777777" w:rsidR="00D97D49" w:rsidRPr="00EA78EE" w:rsidRDefault="00D97D49" w:rsidP="00C618E0">
            <w:pPr>
              <w:rPr>
                <w:ins w:id="4884" w:author="Huawei-post111" w:date="2022-11-24T19:19:00Z"/>
                <w:sz w:val="12"/>
                <w:szCs w:val="12"/>
              </w:rPr>
            </w:pPr>
          </w:p>
        </w:tc>
        <w:tc>
          <w:tcPr>
            <w:tcW w:w="0" w:type="auto"/>
            <w:shd w:val="clear" w:color="auto" w:fill="C5E0B3"/>
          </w:tcPr>
          <w:p w14:paraId="7830B6F3" w14:textId="77777777" w:rsidR="00D97D49" w:rsidRPr="00EA78EE" w:rsidRDefault="00D97D49" w:rsidP="00C618E0">
            <w:pPr>
              <w:rPr>
                <w:ins w:id="4885" w:author="Huawei-post111" w:date="2022-11-24T19:19:00Z"/>
                <w:sz w:val="12"/>
                <w:szCs w:val="12"/>
              </w:rPr>
            </w:pPr>
            <w:ins w:id="4886" w:author="Huawei-post111" w:date="2022-11-24T19:19:00Z">
              <w:r w:rsidRPr="00EA78EE">
                <w:rPr>
                  <w:sz w:val="12"/>
                  <w:szCs w:val="12"/>
                </w:rPr>
                <w:t>Light load</w:t>
              </w:r>
            </w:ins>
          </w:p>
        </w:tc>
        <w:tc>
          <w:tcPr>
            <w:tcW w:w="0" w:type="auto"/>
            <w:shd w:val="clear" w:color="auto" w:fill="C5E0B3"/>
          </w:tcPr>
          <w:p w14:paraId="7FE785A1" w14:textId="77777777" w:rsidR="00D97D49" w:rsidRPr="00EA78EE" w:rsidRDefault="00D97D49" w:rsidP="00C618E0">
            <w:pPr>
              <w:rPr>
                <w:ins w:id="4887" w:author="Huawei-post111" w:date="2022-11-24T19:19:00Z"/>
                <w:sz w:val="12"/>
                <w:szCs w:val="12"/>
              </w:rPr>
            </w:pPr>
            <w:ins w:id="4888" w:author="Huawei-post111" w:date="2022-11-24T19:19:00Z">
              <w:r w:rsidRPr="00EA78EE">
                <w:rPr>
                  <w:sz w:val="12"/>
                  <w:szCs w:val="12"/>
                </w:rPr>
                <w:t>62.6%</w:t>
              </w:r>
            </w:ins>
          </w:p>
        </w:tc>
        <w:tc>
          <w:tcPr>
            <w:tcW w:w="0" w:type="auto"/>
            <w:shd w:val="clear" w:color="auto" w:fill="C5E0B3"/>
          </w:tcPr>
          <w:p w14:paraId="6FFE6D58" w14:textId="77777777" w:rsidR="00D97D49" w:rsidRPr="00EA78EE" w:rsidRDefault="00D97D49" w:rsidP="00C618E0">
            <w:pPr>
              <w:rPr>
                <w:ins w:id="4889" w:author="Huawei-post111" w:date="2022-11-24T19:19:00Z"/>
                <w:sz w:val="12"/>
                <w:szCs w:val="12"/>
              </w:rPr>
            </w:pPr>
            <w:ins w:id="4890" w:author="Huawei-post111" w:date="2022-11-24T19:19:00Z">
              <w:r w:rsidRPr="00EA78EE">
                <w:rPr>
                  <w:sz w:val="12"/>
                  <w:szCs w:val="12"/>
                </w:rPr>
                <w:t xml:space="preserve">　</w:t>
              </w:r>
            </w:ins>
          </w:p>
        </w:tc>
        <w:tc>
          <w:tcPr>
            <w:tcW w:w="0" w:type="auto"/>
            <w:shd w:val="clear" w:color="auto" w:fill="C5E0B3"/>
          </w:tcPr>
          <w:p w14:paraId="0EB5AC8D" w14:textId="77777777" w:rsidR="00D97D49" w:rsidRPr="00EA78EE" w:rsidRDefault="00D97D49" w:rsidP="00C618E0">
            <w:pPr>
              <w:rPr>
                <w:ins w:id="4891" w:author="Huawei-post111" w:date="2022-11-24T19:19:00Z"/>
                <w:sz w:val="12"/>
                <w:szCs w:val="12"/>
              </w:rPr>
            </w:pPr>
          </w:p>
        </w:tc>
        <w:tc>
          <w:tcPr>
            <w:tcW w:w="0" w:type="auto"/>
            <w:vMerge/>
            <w:shd w:val="clear" w:color="auto" w:fill="C5E0B3"/>
          </w:tcPr>
          <w:p w14:paraId="6AA96022" w14:textId="77777777" w:rsidR="00D97D49" w:rsidRPr="00EA78EE" w:rsidRDefault="00D97D49" w:rsidP="00C618E0">
            <w:pPr>
              <w:rPr>
                <w:ins w:id="4892" w:author="Huawei-post111" w:date="2022-11-24T19:19:00Z"/>
                <w:sz w:val="12"/>
                <w:szCs w:val="12"/>
              </w:rPr>
            </w:pPr>
          </w:p>
        </w:tc>
        <w:tc>
          <w:tcPr>
            <w:tcW w:w="0" w:type="auto"/>
            <w:vMerge/>
            <w:shd w:val="clear" w:color="auto" w:fill="C5E0B3"/>
          </w:tcPr>
          <w:p w14:paraId="7ED9DA0E" w14:textId="77777777" w:rsidR="00D97D49" w:rsidRPr="00EA78EE" w:rsidRDefault="00D97D49" w:rsidP="00C618E0">
            <w:pPr>
              <w:rPr>
                <w:ins w:id="4893" w:author="Huawei-post111" w:date="2022-11-24T19:19:00Z"/>
                <w:sz w:val="12"/>
                <w:szCs w:val="12"/>
              </w:rPr>
            </w:pPr>
          </w:p>
        </w:tc>
        <w:tc>
          <w:tcPr>
            <w:tcW w:w="0" w:type="auto"/>
            <w:shd w:val="clear" w:color="auto" w:fill="C5E0B3"/>
          </w:tcPr>
          <w:p w14:paraId="068F45E6" w14:textId="77777777" w:rsidR="00D97D49" w:rsidRPr="00EA78EE" w:rsidRDefault="00D97D49" w:rsidP="00C618E0">
            <w:pPr>
              <w:rPr>
                <w:ins w:id="4894" w:author="Huawei-post111" w:date="2022-11-24T19:19:00Z"/>
                <w:sz w:val="12"/>
                <w:szCs w:val="12"/>
              </w:rPr>
            </w:pPr>
            <w:ins w:id="4895" w:author="Huawei-post111" w:date="2022-11-24T19:19:00Z">
              <w:r w:rsidRPr="00EA78EE">
                <w:rPr>
                  <w:sz w:val="12"/>
                  <w:szCs w:val="12"/>
                </w:rPr>
                <w:t>FTP3, inter-arrival time = 200ms, packet size = 0.5Mbytes</w:t>
              </w:r>
            </w:ins>
          </w:p>
        </w:tc>
        <w:tc>
          <w:tcPr>
            <w:tcW w:w="0" w:type="auto"/>
            <w:vMerge/>
            <w:shd w:val="clear" w:color="auto" w:fill="C5E0B3"/>
          </w:tcPr>
          <w:p w14:paraId="417930F1" w14:textId="77777777" w:rsidR="00D97D49" w:rsidRPr="00EA78EE" w:rsidRDefault="00D97D49" w:rsidP="00C618E0">
            <w:pPr>
              <w:rPr>
                <w:ins w:id="4896" w:author="Huawei-post111" w:date="2022-11-24T19:19:00Z"/>
                <w:sz w:val="12"/>
                <w:szCs w:val="12"/>
              </w:rPr>
            </w:pPr>
          </w:p>
        </w:tc>
      </w:tr>
      <w:tr w:rsidR="00F8464F" w:rsidRPr="00EA78EE" w14:paraId="54CD1F0B" w14:textId="77777777" w:rsidTr="00791428">
        <w:trPr>
          <w:trHeight w:val="650"/>
          <w:jc w:val="center"/>
          <w:ins w:id="4897" w:author="Huawei-post111" w:date="2022-11-24T19:19:00Z"/>
        </w:trPr>
        <w:tc>
          <w:tcPr>
            <w:tcW w:w="0" w:type="auto"/>
            <w:vMerge/>
            <w:tcBorders>
              <w:left w:val="single" w:sz="4" w:space="0" w:color="FFFFFF"/>
              <w:bottom w:val="single" w:sz="4" w:space="0" w:color="FFFFFF"/>
              <w:right w:val="nil"/>
            </w:tcBorders>
            <w:shd w:val="clear" w:color="auto" w:fill="70AD47"/>
          </w:tcPr>
          <w:p w14:paraId="70995F56" w14:textId="77777777" w:rsidR="00D97D49" w:rsidRPr="00EA78EE" w:rsidRDefault="00D97D49" w:rsidP="00C618E0">
            <w:pPr>
              <w:rPr>
                <w:ins w:id="4898" w:author="Huawei-post111" w:date="2022-11-24T19:19:00Z"/>
                <w:b/>
                <w:bCs/>
                <w:sz w:val="12"/>
                <w:szCs w:val="12"/>
              </w:rPr>
            </w:pPr>
          </w:p>
        </w:tc>
        <w:tc>
          <w:tcPr>
            <w:tcW w:w="0" w:type="auto"/>
            <w:vMerge/>
            <w:shd w:val="clear" w:color="auto" w:fill="E2EFD9"/>
          </w:tcPr>
          <w:p w14:paraId="46EB49BF" w14:textId="77777777" w:rsidR="00D97D49" w:rsidRPr="00EA78EE" w:rsidRDefault="00D97D49" w:rsidP="00C618E0">
            <w:pPr>
              <w:rPr>
                <w:ins w:id="4899" w:author="Huawei-post111" w:date="2022-11-24T19:19:00Z"/>
                <w:sz w:val="12"/>
                <w:szCs w:val="12"/>
              </w:rPr>
            </w:pPr>
          </w:p>
        </w:tc>
        <w:tc>
          <w:tcPr>
            <w:tcW w:w="0" w:type="auto"/>
            <w:vMerge/>
            <w:shd w:val="clear" w:color="auto" w:fill="E2EFD9"/>
          </w:tcPr>
          <w:p w14:paraId="4B79069E" w14:textId="77777777" w:rsidR="00D97D49" w:rsidRPr="00EA78EE" w:rsidRDefault="00D97D49" w:rsidP="00C618E0">
            <w:pPr>
              <w:rPr>
                <w:ins w:id="4900" w:author="Huawei-post111" w:date="2022-11-24T19:19:00Z"/>
                <w:sz w:val="12"/>
                <w:szCs w:val="12"/>
              </w:rPr>
            </w:pPr>
          </w:p>
        </w:tc>
        <w:tc>
          <w:tcPr>
            <w:tcW w:w="0" w:type="auto"/>
            <w:shd w:val="clear" w:color="auto" w:fill="E2EFD9"/>
          </w:tcPr>
          <w:p w14:paraId="7CFFBA41" w14:textId="77777777" w:rsidR="00D97D49" w:rsidRPr="00EA78EE" w:rsidRDefault="00D97D49" w:rsidP="00C618E0">
            <w:pPr>
              <w:rPr>
                <w:ins w:id="4901" w:author="Huawei-post111" w:date="2022-11-24T19:19:00Z"/>
                <w:sz w:val="12"/>
                <w:szCs w:val="12"/>
              </w:rPr>
            </w:pPr>
            <w:ins w:id="4902" w:author="Huawei-post111" w:date="2022-11-24T19:19:00Z">
              <w:r w:rsidRPr="00EA78EE">
                <w:rPr>
                  <w:sz w:val="12"/>
                  <w:szCs w:val="12"/>
                </w:rPr>
                <w:t>Medium load</w:t>
              </w:r>
            </w:ins>
          </w:p>
        </w:tc>
        <w:tc>
          <w:tcPr>
            <w:tcW w:w="0" w:type="auto"/>
            <w:shd w:val="clear" w:color="auto" w:fill="E2EFD9"/>
          </w:tcPr>
          <w:p w14:paraId="79994E2A" w14:textId="77777777" w:rsidR="00D97D49" w:rsidRPr="00EA78EE" w:rsidRDefault="00D97D49" w:rsidP="00C618E0">
            <w:pPr>
              <w:rPr>
                <w:ins w:id="4903" w:author="Huawei-post111" w:date="2022-11-24T19:19:00Z"/>
                <w:sz w:val="12"/>
                <w:szCs w:val="12"/>
              </w:rPr>
            </w:pPr>
            <w:ins w:id="4904" w:author="Huawei-post111" w:date="2022-11-24T19:19:00Z">
              <w:r w:rsidRPr="00EA78EE">
                <w:rPr>
                  <w:sz w:val="12"/>
                  <w:szCs w:val="12"/>
                </w:rPr>
                <w:t>47.8%</w:t>
              </w:r>
            </w:ins>
          </w:p>
        </w:tc>
        <w:tc>
          <w:tcPr>
            <w:tcW w:w="0" w:type="auto"/>
            <w:shd w:val="clear" w:color="auto" w:fill="E2EFD9"/>
          </w:tcPr>
          <w:p w14:paraId="09589985" w14:textId="77777777" w:rsidR="00D97D49" w:rsidRPr="00EA78EE" w:rsidRDefault="00D97D49" w:rsidP="00C618E0">
            <w:pPr>
              <w:rPr>
                <w:ins w:id="4905" w:author="Huawei-post111" w:date="2022-11-24T19:19:00Z"/>
                <w:sz w:val="12"/>
                <w:szCs w:val="12"/>
              </w:rPr>
            </w:pPr>
            <w:ins w:id="4906" w:author="Huawei-post111" w:date="2022-11-24T19:19:00Z">
              <w:r w:rsidRPr="00EA78EE">
                <w:rPr>
                  <w:sz w:val="12"/>
                  <w:szCs w:val="12"/>
                </w:rPr>
                <w:t xml:space="preserve">　</w:t>
              </w:r>
            </w:ins>
          </w:p>
        </w:tc>
        <w:tc>
          <w:tcPr>
            <w:tcW w:w="0" w:type="auto"/>
            <w:shd w:val="clear" w:color="auto" w:fill="E2EFD9"/>
          </w:tcPr>
          <w:p w14:paraId="27064B53" w14:textId="77777777" w:rsidR="00D97D49" w:rsidRPr="00EA78EE" w:rsidRDefault="00D97D49" w:rsidP="00C618E0">
            <w:pPr>
              <w:rPr>
                <w:ins w:id="4907" w:author="Huawei-post111" w:date="2022-11-24T19:19:00Z"/>
                <w:sz w:val="12"/>
                <w:szCs w:val="12"/>
              </w:rPr>
            </w:pPr>
          </w:p>
        </w:tc>
        <w:tc>
          <w:tcPr>
            <w:tcW w:w="0" w:type="auto"/>
            <w:vMerge/>
            <w:shd w:val="clear" w:color="auto" w:fill="E2EFD9"/>
          </w:tcPr>
          <w:p w14:paraId="378477FC" w14:textId="77777777" w:rsidR="00D97D49" w:rsidRPr="00EA78EE" w:rsidRDefault="00D97D49" w:rsidP="00C618E0">
            <w:pPr>
              <w:rPr>
                <w:ins w:id="4908" w:author="Huawei-post111" w:date="2022-11-24T19:19:00Z"/>
                <w:sz w:val="12"/>
                <w:szCs w:val="12"/>
              </w:rPr>
            </w:pPr>
          </w:p>
        </w:tc>
        <w:tc>
          <w:tcPr>
            <w:tcW w:w="0" w:type="auto"/>
            <w:vMerge/>
            <w:shd w:val="clear" w:color="auto" w:fill="E2EFD9"/>
          </w:tcPr>
          <w:p w14:paraId="6FFBC74D" w14:textId="77777777" w:rsidR="00D97D49" w:rsidRPr="00EA78EE" w:rsidRDefault="00D97D49" w:rsidP="00C618E0">
            <w:pPr>
              <w:rPr>
                <w:ins w:id="4909" w:author="Huawei-post111" w:date="2022-11-24T19:19:00Z"/>
                <w:sz w:val="12"/>
                <w:szCs w:val="12"/>
              </w:rPr>
            </w:pPr>
          </w:p>
        </w:tc>
        <w:tc>
          <w:tcPr>
            <w:tcW w:w="0" w:type="auto"/>
            <w:shd w:val="clear" w:color="auto" w:fill="E2EFD9"/>
          </w:tcPr>
          <w:p w14:paraId="2919BD20" w14:textId="77777777" w:rsidR="00D97D49" w:rsidRPr="00EA78EE" w:rsidRDefault="00D97D49" w:rsidP="00C618E0">
            <w:pPr>
              <w:rPr>
                <w:ins w:id="4910" w:author="Huawei-post111" w:date="2022-11-24T19:19:00Z"/>
                <w:sz w:val="12"/>
                <w:szCs w:val="12"/>
              </w:rPr>
            </w:pPr>
            <w:ins w:id="4911" w:author="Huawei-post111" w:date="2022-11-24T19:19:00Z">
              <w:r w:rsidRPr="00EA78EE">
                <w:rPr>
                  <w:sz w:val="12"/>
                  <w:szCs w:val="12"/>
                </w:rPr>
                <w:t>FTP3, inter-arrival time = 200ms, packet size = 0.5Mbytes</w:t>
              </w:r>
            </w:ins>
          </w:p>
        </w:tc>
        <w:tc>
          <w:tcPr>
            <w:tcW w:w="0" w:type="auto"/>
            <w:vMerge/>
            <w:shd w:val="clear" w:color="auto" w:fill="E2EFD9"/>
          </w:tcPr>
          <w:p w14:paraId="5B793AAE" w14:textId="77777777" w:rsidR="00D97D49" w:rsidRPr="00EA78EE" w:rsidRDefault="00D97D49" w:rsidP="00C618E0">
            <w:pPr>
              <w:rPr>
                <w:ins w:id="4912" w:author="Huawei-post111" w:date="2022-11-24T19:19:00Z"/>
                <w:sz w:val="12"/>
                <w:szCs w:val="12"/>
              </w:rPr>
            </w:pPr>
          </w:p>
        </w:tc>
      </w:tr>
    </w:tbl>
    <w:p w14:paraId="5C2CD02C" w14:textId="77777777" w:rsidR="00D97D49" w:rsidRDefault="00D97D49" w:rsidP="00D97D49">
      <w:pPr>
        <w:rPr>
          <w:ins w:id="4913" w:author="Huawei-post111" w:date="2022-11-24T19:19:00Z"/>
          <w:lang w:eastAsia="zh-CN"/>
        </w:rPr>
      </w:pPr>
    </w:p>
    <w:p w14:paraId="3E3B0665" w14:textId="3E401801" w:rsidR="00D97D49" w:rsidRPr="00D71A6D" w:rsidRDefault="00D97D49" w:rsidP="00D97D49">
      <w:pPr>
        <w:rPr>
          <w:ins w:id="4914" w:author="Huawei-post111" w:date="2022-11-24T19:19:00Z"/>
        </w:rPr>
      </w:pPr>
      <w:bookmarkStart w:id="4915" w:name="_Hlk119645122"/>
      <w:ins w:id="4916" w:author="Huawei-post111" w:date="2022-11-24T19:19:00Z">
        <w:r w:rsidRPr="00D71A6D">
          <w:t>Based on 6 sources results, semi-static UE C-DRX alignment achieves BS energy savings gain by 0.2%~71.4% depending on the traffic, UE DRX configurations, and the assumed baseline</w:t>
        </w:r>
      </w:ins>
      <w:ins w:id="4917" w:author="Huawei-post111" w:date="2022-11-26T23:40:00Z">
        <w:r w:rsidR="00751C38">
          <w:t>,</w:t>
        </w:r>
      </w:ins>
      <w:ins w:id="4918" w:author="Huawei-post111" w:date="2022-11-24T19:19:00Z">
        <w:r w:rsidRPr="00D71A6D">
          <w:t xml:space="preserv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active durations are aligned and the potential impact on synchronization and UE measurement outside the UE duration is not considered.</w:t>
        </w:r>
      </w:ins>
    </w:p>
    <w:bookmarkEnd w:id="4915"/>
    <w:p w14:paraId="7971256F" w14:textId="4EE1499E" w:rsidR="00D97D49" w:rsidRDefault="00D97D49" w:rsidP="00D97D49">
      <w:pPr>
        <w:rPr>
          <w:ins w:id="4919" w:author="Huawei-post111" w:date="2022-11-24T19:19:00Z"/>
        </w:rPr>
      </w:pPr>
      <w:ins w:id="4920" w:author="Huawei-post111" w:date="2022-11-24T19:19:00Z">
        <w:r>
          <w:t xml:space="preserve">On UPT, one </w:t>
        </w:r>
      </w:ins>
      <w:ins w:id="4921" w:author="Huawei-post111" w:date="2022-11-24T19:20:00Z">
        <w:r>
          <w:t>source</w:t>
        </w:r>
        <w:r w:rsidRPr="00DC366E">
          <w:t xml:space="preserve"> </w:t>
        </w:r>
      </w:ins>
      <w:ins w:id="4922" w:author="Huawei-post111" w:date="2022-11-24T19:19:00Z">
        <w:r>
          <w:t xml:space="preserve">shows there is marginal negative impact while one </w:t>
        </w:r>
      </w:ins>
      <w:ins w:id="4923" w:author="Huawei-post111" w:date="2022-11-26T23:41:00Z">
        <w:r w:rsidR="00751C38">
          <w:t>source</w:t>
        </w:r>
        <w:r w:rsidR="00751C38" w:rsidRPr="00DC366E">
          <w:t xml:space="preserve"> </w:t>
        </w:r>
      </w:ins>
      <w:ins w:id="4924" w:author="Huawei-post111" w:date="2022-11-24T19:19:00Z">
        <w:r>
          <w:t xml:space="preserve">shows it can be up to 15.5%. Also, one </w:t>
        </w:r>
      </w:ins>
      <w:ins w:id="4925" w:author="Huawei-post111" w:date="2022-11-24T19:20:00Z">
        <w:r>
          <w:t>source</w:t>
        </w:r>
        <w:r w:rsidRPr="00DC366E">
          <w:t xml:space="preserve"> </w:t>
        </w:r>
      </w:ins>
      <w:ins w:id="4926" w:author="Huawei-post111" w:date="2022-11-24T19:19:00Z">
        <w:r>
          <w:t xml:space="preserve">shows that the impact on UPT varies: when the UE DRX cycle is 160ms and gNB active time is 80ms, the UPT is increased while in other configurations, there can be large UPT loss.  </w:t>
        </w:r>
      </w:ins>
    </w:p>
    <w:p w14:paraId="04B5FDE0" w14:textId="503240E5" w:rsidR="00D97D49" w:rsidRPr="00D71A6D" w:rsidRDefault="00D97D49" w:rsidP="00D97D49">
      <w:pPr>
        <w:rPr>
          <w:ins w:id="4927" w:author="Huawei-post111" w:date="2022-11-24T19:19:00Z"/>
        </w:rPr>
      </w:pPr>
      <w:ins w:id="4928" w:author="Huawei-post111" w:date="2022-11-24T19:19:00Z">
        <w:r w:rsidRPr="00D71A6D">
          <w:t xml:space="preserve">On access delay/latency, one </w:t>
        </w:r>
      </w:ins>
      <w:ins w:id="4929" w:author="Huawei-post111" w:date="2022-11-24T19:20:00Z">
        <w:r>
          <w:t>source</w:t>
        </w:r>
        <w:r w:rsidRPr="00DC366E">
          <w:t xml:space="preserve"> </w:t>
        </w:r>
      </w:ins>
      <w:ins w:id="4930" w:author="Huawei-post111" w:date="2022-11-24T19:19:00Z">
        <w:r w:rsidRPr="00D71A6D">
          <w:t xml:space="preserve">shows marginal increment while one </w:t>
        </w:r>
      </w:ins>
      <w:ins w:id="4931" w:author="Huawei-post111" w:date="2022-11-24T19:21:00Z">
        <w:r>
          <w:t>source</w:t>
        </w:r>
        <w:r w:rsidRPr="00DC366E">
          <w:t xml:space="preserve"> </w:t>
        </w:r>
      </w:ins>
      <w:ins w:id="4932" w:author="Huawei-post111" w:date="2022-11-24T19:19:00Z">
        <w:r w:rsidRPr="00D71A6D">
          <w:t>shows the increment can be up to 50%. Also, about 50% unfinished packet ratio is observed from one source compared to the baseline without UE C-DRX alignment during the evaluation period. The increments are related to the DRX configuration.</w:t>
        </w:r>
      </w:ins>
    </w:p>
    <w:p w14:paraId="2CF72FE5" w14:textId="085E2872" w:rsidR="00D97D49" w:rsidRPr="00D97D49" w:rsidRDefault="00D97D49" w:rsidP="00D97D49">
      <w:pPr>
        <w:rPr>
          <w:ins w:id="4933" w:author="Huawei-post111" w:date="2022-11-24T18:31:00Z"/>
        </w:rPr>
      </w:pPr>
      <w:ins w:id="4934" w:author="Huawei-post111" w:date="2022-11-24T19:19:00Z">
        <w:r w:rsidRPr="00DC366E">
          <w:t xml:space="preserve">Additionally, one </w:t>
        </w:r>
        <w:r>
          <w:t>source</w:t>
        </w:r>
        <w:r w:rsidRPr="00DC366E">
          <w:t xml:space="preserve"> shows that at low and medium load, the average EE is increased </w:t>
        </w:r>
      </w:ins>
      <w:ins w:id="4935" w:author="Huawei-post111" w:date="2022-11-26T23:41:00Z">
        <w:r w:rsidR="00751C38">
          <w:t>by</w:t>
        </w:r>
      </w:ins>
      <w:ins w:id="4936" w:author="Huawei-post111" w:date="2022-11-26T23:42:00Z">
        <w:r w:rsidR="00751C38">
          <w:t xml:space="preserve"> </w:t>
        </w:r>
      </w:ins>
      <w:ins w:id="4937" w:author="Huawei-post111" w:date="2022-11-24T19:19:00Z">
        <w:r w:rsidRPr="00DC366E">
          <w:t>up to 28.93% when UE DRX</w:t>
        </w:r>
        <w:r>
          <w:t xml:space="preserve"> alignment</w:t>
        </w:r>
        <w:r w:rsidRPr="00DC366E">
          <w:t xml:space="preserve"> is assumed, whereas for light load case, average EE decreases </w:t>
        </w:r>
      </w:ins>
      <w:ins w:id="4938" w:author="Huawei-post111" w:date="2022-11-26T23:42:00Z">
        <w:r w:rsidR="00751C38">
          <w:t xml:space="preserve">by </w:t>
        </w:r>
      </w:ins>
      <w:ins w:id="4939" w:author="Huawei-post111" w:date="2022-11-24T19:19:00Z">
        <w:r w:rsidRPr="00DC366E">
          <w:t xml:space="preserve">up to 12.24% when UE DRX </w:t>
        </w:r>
        <w:r>
          <w:t xml:space="preserve">alignment </w:t>
        </w:r>
        <w:r w:rsidRPr="00DC366E">
          <w:t>is assumed</w:t>
        </w:r>
        <w:r>
          <w:t>.</w:t>
        </w:r>
      </w:ins>
    </w:p>
    <w:p w14:paraId="2924775F" w14:textId="18357743" w:rsidR="006C55B2" w:rsidRDefault="006C55B2" w:rsidP="006C55B2">
      <w:pPr>
        <w:pStyle w:val="41"/>
        <w:rPr>
          <w:ins w:id="4940" w:author="Huawei-post111" w:date="2022-11-24T18:31:00Z"/>
        </w:rPr>
      </w:pPr>
      <w:bookmarkStart w:id="4941" w:name="_Toc120483245"/>
      <w:ins w:id="4942" w:author="Huawei-post111" w:date="2022-11-24T18:31:00Z">
        <w:r w:rsidRPr="006D674B">
          <w:t>6.1.</w:t>
        </w:r>
        <w:r>
          <w:t>4</w:t>
        </w:r>
        <w:r w:rsidRPr="006D674B">
          <w:t>.</w:t>
        </w:r>
        <w:r>
          <w:t>3</w:t>
        </w:r>
        <w:r w:rsidRPr="006D674B">
          <w:tab/>
        </w:r>
        <w:r w:rsidRPr="00277391">
          <w:t>Legacy UE and RAN1 specification impacts</w:t>
        </w:r>
        <w:bookmarkEnd w:id="4941"/>
      </w:ins>
    </w:p>
    <w:p w14:paraId="1B84543A" w14:textId="1B940801" w:rsidR="006C55B2" w:rsidRDefault="005A737B" w:rsidP="005A737B">
      <w:pPr>
        <w:rPr>
          <w:ins w:id="4943" w:author="Huawei-post111" w:date="2022-11-24T19:42:00Z"/>
        </w:rPr>
      </w:pPr>
      <w:ins w:id="4944" w:author="Huawei-post111" w:date="2022-11-24T19:42:00Z">
        <w:r>
          <w:t>For the cell DTX/DRX cases, depending on DTX/DRX occasions, legacy UEs and UEs that do not support the technique may not have impact to idle/inactive/connected mode operations. For example, if DTX/DRX are not applied to common signals and channel required for idle/inactive/connected modes or applied in UE specific manner, legacy UEs and UEs that do not support the technique may not be impacted.</w:t>
        </w:r>
      </w:ins>
    </w:p>
    <w:p w14:paraId="50FF6575" w14:textId="77777777" w:rsidR="005A737B" w:rsidRPr="005A737B" w:rsidRDefault="005A737B" w:rsidP="005A737B">
      <w:pPr>
        <w:rPr>
          <w:ins w:id="4945" w:author="Huawei-post111" w:date="2022-11-24T19:42:00Z"/>
        </w:rPr>
      </w:pPr>
      <w:ins w:id="4946" w:author="Huawei-post111" w:date="2022-11-24T19:42:00Z">
        <w:r w:rsidRPr="005A737B">
          <w:t>Specification impact of the technique may include:</w:t>
        </w:r>
      </w:ins>
    </w:p>
    <w:p w14:paraId="70E422DA" w14:textId="771046D7" w:rsidR="005A737B" w:rsidRPr="005A737B" w:rsidRDefault="005A737B" w:rsidP="00AD6B4C">
      <w:pPr>
        <w:pStyle w:val="B1"/>
        <w:numPr>
          <w:ilvl w:val="0"/>
          <w:numId w:val="11"/>
        </w:numPr>
        <w:ind w:left="568" w:hanging="284"/>
        <w:rPr>
          <w:ins w:id="4947" w:author="Huawei-post111" w:date="2022-11-24T19:42:00Z"/>
        </w:rPr>
      </w:pPr>
      <w:ins w:id="4948" w:author="Huawei-post111" w:date="2022-11-24T19:42:00Z">
        <w:r w:rsidRPr="005A737B">
          <w:lastRenderedPageBreak/>
          <w:t>design of cell DTX/DRX pattern/timers/parameters/procedure, if needed,</w:t>
        </w:r>
      </w:ins>
    </w:p>
    <w:p w14:paraId="7B19EDDE" w14:textId="2F043E27" w:rsidR="005A737B" w:rsidRPr="005A737B" w:rsidRDefault="005A737B" w:rsidP="00AD6B4C">
      <w:pPr>
        <w:pStyle w:val="B1"/>
        <w:numPr>
          <w:ilvl w:val="0"/>
          <w:numId w:val="11"/>
        </w:numPr>
        <w:ind w:left="568" w:hanging="284"/>
        <w:rPr>
          <w:ins w:id="4949" w:author="Huawei-post111" w:date="2022-11-24T19:42:00Z"/>
        </w:rPr>
      </w:pPr>
      <w:ins w:id="4950" w:author="Huawei-post111" w:date="2022-11-24T19:42:00Z">
        <w:r w:rsidRPr="005A737B">
          <w:t>configuration and indication of cell DTX/DRX information to UE, if needed and applicable,</w:t>
        </w:r>
      </w:ins>
    </w:p>
    <w:p w14:paraId="2CC75469" w14:textId="7F98915F" w:rsidR="005A737B" w:rsidRPr="005A737B" w:rsidRDefault="005A737B" w:rsidP="00AD6B4C">
      <w:pPr>
        <w:pStyle w:val="B1"/>
        <w:numPr>
          <w:ilvl w:val="0"/>
          <w:numId w:val="11"/>
        </w:numPr>
        <w:ind w:left="568" w:hanging="284"/>
        <w:rPr>
          <w:ins w:id="4951" w:author="Huawei-post111" w:date="2022-11-24T19:42:00Z"/>
        </w:rPr>
      </w:pPr>
      <w:ins w:id="4952" w:author="Huawei-post111" w:date="2022-11-24T19:42:00Z">
        <w:r w:rsidRPr="005A737B">
          <w:t>UE behavior and procedures when cell DTX/DRX is in operation and/or when UE DRX is configured, if needed,</w:t>
        </w:r>
      </w:ins>
    </w:p>
    <w:p w14:paraId="75FE163C" w14:textId="30CA30A5" w:rsidR="005A737B" w:rsidRPr="005A737B" w:rsidRDefault="005A737B" w:rsidP="00AD6B4C">
      <w:pPr>
        <w:pStyle w:val="B1"/>
        <w:numPr>
          <w:ilvl w:val="0"/>
          <w:numId w:val="11"/>
        </w:numPr>
        <w:ind w:left="568" w:hanging="284"/>
        <w:rPr>
          <w:ins w:id="4953" w:author="Huawei-post111" w:date="2022-11-24T19:42:00Z"/>
        </w:rPr>
      </w:pPr>
      <w:ins w:id="4954" w:author="Huawei-post111" w:date="2022-11-24T19:42:00Z">
        <w:r w:rsidRPr="005A737B">
          <w:t>potential channel/signal design and mechanism and uplink procedure (e.g., UE request or assistance feedback) related to cell DTX/DRX,</w:t>
        </w:r>
      </w:ins>
    </w:p>
    <w:p w14:paraId="2FA7F0B0" w14:textId="1E941353" w:rsidR="005A737B" w:rsidRPr="005A737B" w:rsidRDefault="005A737B" w:rsidP="00AD6B4C">
      <w:pPr>
        <w:pStyle w:val="B1"/>
        <w:numPr>
          <w:ilvl w:val="0"/>
          <w:numId w:val="11"/>
        </w:numPr>
        <w:ind w:left="568" w:hanging="284"/>
        <w:rPr>
          <w:ins w:id="4955" w:author="Huawei-post111" w:date="2022-11-24T19:42:00Z"/>
        </w:rPr>
      </w:pPr>
      <w:ins w:id="4956" w:author="Huawei-post111" w:date="2022-11-24T19:42:00Z">
        <w:r w:rsidRPr="005A737B">
          <w:t>enhancements to UE DRX configuration</w:t>
        </w:r>
      </w:ins>
    </w:p>
    <w:p w14:paraId="58C95133" w14:textId="048C5590" w:rsidR="005A737B" w:rsidRPr="005A737B" w:rsidRDefault="005A737B" w:rsidP="00AD6B4C">
      <w:pPr>
        <w:pStyle w:val="B1"/>
        <w:numPr>
          <w:ilvl w:val="0"/>
          <w:numId w:val="11"/>
        </w:numPr>
        <w:ind w:left="568" w:hanging="284"/>
        <w:rPr>
          <w:ins w:id="4957" w:author="Huawei-post111" w:date="2022-11-24T19:42:00Z"/>
        </w:rPr>
      </w:pPr>
      <w:ins w:id="4958" w:author="Huawei-post111" w:date="2022-11-24T19:42:00Z">
        <w:r w:rsidRPr="005A737B">
          <w:t>enhancements to UE DRX parameter adaptation.</w:t>
        </w:r>
      </w:ins>
    </w:p>
    <w:p w14:paraId="793BA710" w14:textId="14BC85FE" w:rsidR="006C55B2" w:rsidRPr="006C55B2" w:rsidDel="005A737B" w:rsidRDefault="006C55B2" w:rsidP="006C55B2">
      <w:pPr>
        <w:rPr>
          <w:del w:id="4959" w:author="Huawei-post111" w:date="2022-11-24T19:44:00Z"/>
        </w:rPr>
      </w:pPr>
    </w:p>
    <w:p w14:paraId="5905B419" w14:textId="67852235" w:rsidR="00494E3A" w:rsidRPr="00A63618" w:rsidDel="005A737B" w:rsidRDefault="00494E3A" w:rsidP="00494E3A">
      <w:pPr>
        <w:pStyle w:val="31"/>
        <w:rPr>
          <w:del w:id="4960" w:author="Huawei-post111" w:date="2022-11-24T19:44:00Z"/>
        </w:rPr>
      </w:pPr>
      <w:del w:id="4961" w:author="Huawei-post111" w:date="2022-11-24T19:44:00Z">
        <w:r w:rsidDel="005A737B">
          <w:delText>6.1.</w:delText>
        </w:r>
        <w:r w:rsidR="00723F7F" w:rsidDel="005A737B">
          <w:delText>aa</w:delText>
        </w:r>
        <w:r w:rsidRPr="001D00BB" w:rsidDel="005A737B">
          <w:tab/>
        </w:r>
        <w:r w:rsidR="00723F7F" w:rsidRPr="00C3663C" w:rsidDel="005A737B">
          <w:rPr>
            <w:rFonts w:eastAsia="宋体"/>
          </w:rPr>
          <w:delText>Cell DTX/DRX</w:delText>
        </w:r>
      </w:del>
    </w:p>
    <w:p w14:paraId="4ADB0A1C" w14:textId="28D7A24E" w:rsidR="00494E3A" w:rsidDel="005A737B" w:rsidRDefault="00494E3A" w:rsidP="00494E3A">
      <w:pPr>
        <w:pStyle w:val="41"/>
        <w:rPr>
          <w:del w:id="4962" w:author="Huawei-post111" w:date="2022-11-24T19:44:00Z"/>
        </w:rPr>
      </w:pPr>
      <w:del w:id="4963" w:author="Huawei-post111" w:date="2022-11-24T19:44:00Z">
        <w:r w:rsidRPr="006D674B" w:rsidDel="005A737B">
          <w:delText>6.1.</w:delText>
        </w:r>
        <w:r w:rsidR="00222E8D" w:rsidDel="005A737B">
          <w:delText>aa</w:delText>
        </w:r>
        <w:r w:rsidRPr="006D674B" w:rsidDel="005A737B">
          <w:delText>.</w:delText>
        </w:r>
        <w:r w:rsidDel="005A737B">
          <w:delText>1</w:delText>
        </w:r>
        <w:r w:rsidRPr="006D674B" w:rsidDel="005A737B">
          <w:tab/>
        </w:r>
        <w:r w:rsidDel="005A737B">
          <w:delText>Description of technique</w:delText>
        </w:r>
      </w:del>
    </w:p>
    <w:p w14:paraId="501FBBA6" w14:textId="68442F98" w:rsidR="00494E3A" w:rsidDel="005A737B" w:rsidRDefault="00494E3A" w:rsidP="00494E3A">
      <w:pPr>
        <w:pStyle w:val="41"/>
        <w:rPr>
          <w:del w:id="4964" w:author="Huawei-post111" w:date="2022-11-24T19:44:00Z"/>
        </w:rPr>
      </w:pPr>
      <w:del w:id="4965" w:author="Huawei-post111" w:date="2022-11-24T19:44:00Z">
        <w:r w:rsidRPr="006D674B" w:rsidDel="005A737B">
          <w:delText>6.1.</w:delText>
        </w:r>
        <w:r w:rsidR="00222E8D" w:rsidDel="005A737B">
          <w:delText>aa</w:delText>
        </w:r>
        <w:r w:rsidRPr="006D674B" w:rsidDel="005A737B">
          <w:delText>.</w:delText>
        </w:r>
        <w:r w:rsidDel="005A737B">
          <w:delText>2</w:delText>
        </w:r>
        <w:r w:rsidRPr="006D674B" w:rsidDel="005A737B">
          <w:tab/>
        </w:r>
        <w:r w:rsidDel="005A737B">
          <w:delText>Analysis of performance and impacts</w:delText>
        </w:r>
      </w:del>
    </w:p>
    <w:p w14:paraId="6C6EA339" w14:textId="167A8729" w:rsidR="00494E3A" w:rsidDel="005A737B" w:rsidRDefault="00494E3A" w:rsidP="00494E3A">
      <w:pPr>
        <w:pStyle w:val="41"/>
        <w:rPr>
          <w:del w:id="4966" w:author="Huawei-post111" w:date="2022-11-24T19:44:00Z"/>
        </w:rPr>
      </w:pPr>
      <w:del w:id="4967" w:author="Huawei-post111" w:date="2022-11-24T19:44:00Z">
        <w:r w:rsidRPr="006D674B" w:rsidDel="005A737B">
          <w:delText>6.1.</w:delText>
        </w:r>
        <w:r w:rsidR="00222E8D" w:rsidDel="005A737B">
          <w:delText>aa</w:delText>
        </w:r>
        <w:r w:rsidRPr="006D674B" w:rsidDel="005A737B">
          <w:delText>.</w:delText>
        </w:r>
        <w:r w:rsidDel="005A737B">
          <w:delText>3</w:delText>
        </w:r>
        <w:r w:rsidRPr="006D674B" w:rsidDel="005A737B">
          <w:tab/>
        </w:r>
        <w:r w:rsidDel="005A737B">
          <w:delText>Specification impacts</w:delText>
        </w:r>
      </w:del>
    </w:p>
    <w:p w14:paraId="1F44DEFF" w14:textId="760AB3EB" w:rsidR="00B85FAA" w:rsidRPr="003177FD" w:rsidRDefault="00B85FAA" w:rsidP="00B85FAA">
      <w:pPr>
        <w:pStyle w:val="41"/>
        <w:rPr>
          <w:lang w:eastAsia="zh-CN"/>
        </w:rPr>
      </w:pPr>
      <w:bookmarkStart w:id="4968" w:name="_Toc120483246"/>
      <w:r w:rsidRPr="00981865">
        <w:t>6.1.</w:t>
      </w:r>
      <w:del w:id="4969" w:author="Huawei-post111" w:date="2022-11-24T19:44:00Z">
        <w:r w:rsidR="00222E8D" w:rsidDel="005A737B">
          <w:delText>aa</w:delText>
        </w:r>
      </w:del>
      <w:ins w:id="4970" w:author="Huawei-post111" w:date="2022-11-24T19:44:00Z">
        <w:r w:rsidR="005A737B">
          <w:t>4</w:t>
        </w:r>
      </w:ins>
      <w:r w:rsidRPr="00981865">
        <w:t>.</w:t>
      </w:r>
      <w:r w:rsidR="00222E8D">
        <w:t>4</w:t>
      </w:r>
      <w:r w:rsidRPr="00981865">
        <w:tab/>
        <w:t>Higher layer procedures</w:t>
      </w:r>
      <w:bookmarkEnd w:id="4968"/>
    </w:p>
    <w:p w14:paraId="302B9941" w14:textId="42CAB9F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gNB</w:t>
      </w:r>
      <w:r>
        <w:rPr>
          <w:lang w:eastAsia="zh-CN"/>
        </w:rPr>
        <w:t xml:space="preserve"> via </w:t>
      </w:r>
      <w:ins w:id="4971" w:author="Huawei-RAN2_Post" w:date="2022-11-26T11:38:00Z">
        <w:r w:rsidR="007D7A42">
          <w:t xml:space="preserve">UE-specific </w:t>
        </w:r>
      </w:ins>
      <w:r>
        <w:rPr>
          <w:lang w:eastAsia="zh-CN"/>
        </w:rPr>
        <w:t>RRC signalling</w:t>
      </w:r>
      <w:ins w:id="4972" w:author="Huawei-RAN2_Post" w:date="2022-11-26T11:39:00Z">
        <w:r w:rsidR="007D7A42">
          <w:rPr>
            <w:lang w:eastAsia="zh-CN"/>
          </w:rPr>
          <w:t xml:space="preserve"> </w:t>
        </w:r>
        <w:r w:rsidR="007D7A42"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1: gNB is expected to turn off all transmission and reception for data traffic and reference signal during Cell DTX/DRX non-active periods.</w:t>
      </w:r>
    </w:p>
    <w:p w14:paraId="759F934D"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2: gNB is expected to turn off its transmission/reception only for data traffic during Cell DTX/DRX non-active periods (i.e., gNB will still transmit/receive reference signals)</w:t>
      </w:r>
    </w:p>
    <w:p w14:paraId="05E2ECE8"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3: gNB is expected to turn off its dynamic data transmission/reception during Cell DTX/DRX non-active periods (i.e., gNB is expected to still perform transmission/reception in periodic resources, including SPS, CG-PUSCH, SR, RACH, and SRS).</w:t>
      </w:r>
    </w:p>
    <w:p w14:paraId="6DA7448A"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4: gNB is expected to only transmit reference signals (e.g., CSI-RS for measurement).</w:t>
      </w:r>
    </w:p>
    <w:p w14:paraId="44FD4E2E" w14:textId="21151420" w:rsidR="00B85FAA" w:rsidRDefault="00B85FAA" w:rsidP="00B85FAA">
      <w:pPr>
        <w:snapToGrid w:val="0"/>
        <w:jc w:val="both"/>
        <w:rPr>
          <w:lang w:val="en-US" w:eastAsia="zh-CN"/>
        </w:rPr>
      </w:pPr>
      <w:r>
        <w:rPr>
          <w:lang w:val="en-US" w:eastAsia="zh-CN"/>
        </w:rPr>
        <w:t xml:space="preserve">The study </w:t>
      </w:r>
      <w:del w:id="4973" w:author="Huawei-post111" w:date="2022-11-27T18:14:00Z">
        <w:r w:rsidDel="003978D2">
          <w:rPr>
            <w:lang w:val="en-US" w:eastAsia="zh-CN"/>
          </w:rPr>
          <w:delText xml:space="preserve">will </w:delText>
        </w:r>
      </w:del>
      <w:r>
        <w:rPr>
          <w:lang w:val="en-US" w:eastAsia="zh-CN"/>
        </w:rPr>
        <w:t xml:space="preserve">focus on </w:t>
      </w:r>
      <w:r w:rsidRPr="000E3313">
        <w:rPr>
          <w:lang w:val="en-US" w:eastAsia="zh-CN"/>
        </w:rPr>
        <w:t xml:space="preserve">UE </w:t>
      </w:r>
      <w:del w:id="4974" w:author="Huawei-post111" w:date="2022-11-27T23:07:00Z">
        <w:r w:rsidRPr="000E3313" w:rsidDel="000A1659">
          <w:rPr>
            <w:lang w:val="en-US" w:eastAsia="zh-CN"/>
          </w:rPr>
          <w:delText>behavio</w:delText>
        </w:r>
      </w:del>
      <w:ins w:id="4975" w:author="Huawei-RAN2_Post" w:date="2022-11-26T11:39:00Z">
        <w:del w:id="4976" w:author="Huawei-post111" w:date="2022-11-27T23:07:00Z">
          <w:r w:rsidR="007D7A42" w:rsidDel="000A1659">
            <w:rPr>
              <w:lang w:val="en-US" w:eastAsia="zh-CN"/>
            </w:rPr>
            <w:delText>u</w:delText>
          </w:r>
        </w:del>
      </w:ins>
      <w:del w:id="4977" w:author="Huawei-post111" w:date="2022-11-27T23:07:00Z">
        <w:r w:rsidRPr="000E3313" w:rsidDel="000A1659">
          <w:rPr>
            <w:lang w:val="en-US" w:eastAsia="zh-CN"/>
          </w:rPr>
          <w:delText>r</w:delText>
        </w:r>
      </w:del>
      <w:ins w:id="4978" w:author="Huawei-post111" w:date="2022-11-27T23:07:00Z">
        <w:r w:rsidR="000A1659" w:rsidRPr="000E3313">
          <w:rPr>
            <w:lang w:val="en-US" w:eastAsia="zh-CN"/>
          </w:rPr>
          <w:t>behavio</w:t>
        </w:r>
        <w:r w:rsidR="000A1659">
          <w:rPr>
            <w:lang w:val="en-US" w:eastAsia="zh-CN"/>
          </w:rPr>
          <w:t>r</w:t>
        </w:r>
      </w:ins>
      <w:r w:rsidRPr="000E3313">
        <w:rPr>
          <w:lang w:val="en-US" w:eastAsia="zh-CN"/>
        </w:rPr>
        <w:t xml:space="preserve">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4979" w:author="Huawei-RAN2_Post" w:date="2022-11-26T11:39:00Z">
        <w:r w:rsidR="007D7A42">
          <w:rPr>
            <w:lang w:val="en-US" w:eastAsia="zh-CN"/>
          </w:rPr>
          <w:t xml:space="preserve"> </w:t>
        </w:r>
        <w:r w:rsidR="007D7A42" w:rsidRPr="009D0301">
          <w:rPr>
            <w:lang w:val="en-US"/>
          </w:rPr>
          <w:t>It is up to NW whether legacy UEs can access cells with Cell DTX/DRX</w:t>
        </w:r>
        <w:r w:rsidR="007D7A42">
          <w:rPr>
            <w:lang w:val="en-US"/>
          </w:rPr>
          <w:t>.</w:t>
        </w:r>
      </w:ins>
    </w:p>
    <w:p w14:paraId="44AD11DA" w14:textId="3947E138" w:rsidR="00B85FAA" w:rsidRPr="00EA6210" w:rsidDel="007D7A42" w:rsidRDefault="00B85FAA" w:rsidP="00B85FAA">
      <w:pPr>
        <w:snapToGrid w:val="0"/>
        <w:jc w:val="both"/>
        <w:rPr>
          <w:del w:id="4980" w:author="Huawei-RAN2_Post" w:date="2022-11-26T11:39:00Z"/>
          <w:lang w:eastAsia="zh-CN"/>
        </w:rPr>
      </w:pPr>
      <w:del w:id="4981" w:author="Huawei-RAN2_Post" w:date="2022-11-26T11:39:00Z">
        <w:r w:rsidRPr="00C40E9B" w:rsidDel="007D7A42">
          <w:rPr>
            <w:i/>
          </w:rPr>
          <w:delText xml:space="preserve">Editor's note: </w:delText>
        </w:r>
        <w:r w:rsidRPr="00C40E9B" w:rsidDel="007D7A42">
          <w:rPr>
            <w:i/>
            <w:iCs/>
            <w:lang w:val="en-US" w:eastAsia="zh-CN"/>
          </w:rPr>
          <w:delText>FFS if multiple sets of Cell DRX/DTX configuration are allowed.</w:delText>
        </w:r>
      </w:del>
    </w:p>
    <w:p w14:paraId="3E92BB8D" w14:textId="300274D4" w:rsidR="00B85FAA" w:rsidRDefault="00B85FAA" w:rsidP="00B85FAA">
      <w:pPr>
        <w:snapToGrid w:val="0"/>
        <w:jc w:val="both"/>
        <w:rPr>
          <w:lang w:eastAsia="zh-CN"/>
        </w:rPr>
      </w:pPr>
      <w:r>
        <w:rPr>
          <w:lang w:eastAsia="zh-CN"/>
        </w:rPr>
        <w:t>The Cell</w:t>
      </w:r>
      <w:r w:rsidRPr="000E3313">
        <w:rPr>
          <w:lang w:eastAsia="zh-CN"/>
        </w:rPr>
        <w:t xml:space="preserve"> DTX</w:t>
      </w:r>
      <w:ins w:id="4982" w:author="Huawei-RAN2_Post" w:date="2022-11-26T11:40:00Z">
        <w:r w:rsidR="007D7A42">
          <w:rPr>
            <w:lang w:eastAsia="zh-CN"/>
          </w:rPr>
          <w:t>/DRX</w:t>
        </w:r>
      </w:ins>
      <w:r w:rsidRPr="000E3313">
        <w:rPr>
          <w:lang w:eastAsia="zh-CN"/>
        </w:rPr>
        <w:t xml:space="preserve"> mode</w:t>
      </w:r>
      <w:del w:id="4983" w:author="Huawei-RAN2_Post" w:date="2022-11-26T11:40:00Z">
        <w:r w:rsidDel="007D7A42">
          <w:rPr>
            <w:lang w:eastAsia="zh-CN"/>
          </w:rPr>
          <w:delText>/</w:delText>
        </w:r>
        <w:r w:rsidRPr="000E3313" w:rsidDel="007D7A42">
          <w:rPr>
            <w:lang w:eastAsia="zh-CN"/>
          </w:rPr>
          <w:delText>configuration</w:delText>
        </w:r>
      </w:del>
      <w:r w:rsidRPr="000E3313">
        <w:rPr>
          <w:lang w:eastAsia="zh-CN"/>
        </w:rPr>
        <w:t xml:space="preserve"> can </w:t>
      </w:r>
      <w:del w:id="4984" w:author="Huawei-RAN2_Post" w:date="2022-11-26T11:40:00Z">
        <w:r w:rsidRPr="000E3313" w:rsidDel="007D7A42">
          <w:rPr>
            <w:lang w:eastAsia="zh-CN"/>
          </w:rPr>
          <w:delText xml:space="preserve">also </w:delText>
        </w:r>
      </w:del>
      <w:r w:rsidRPr="000E3313">
        <w:rPr>
          <w:lang w:eastAsia="zh-CN"/>
        </w:rPr>
        <w:t xml:space="preserve">be </w:t>
      </w:r>
      <w:del w:id="4985" w:author="Huawei-RAN2_Post" w:date="2022-11-26T11:41:00Z">
        <w:r w:rsidRPr="000E3313" w:rsidDel="007D7A42">
          <w:rPr>
            <w:lang w:eastAsia="zh-CN"/>
          </w:rPr>
          <w:delText>indicated to the UE</w:delText>
        </w:r>
      </w:del>
      <w:ins w:id="4986" w:author="Huawei-RAN2_Post" w:date="2022-11-26T11:41:00Z">
        <w:r w:rsidR="007D7A42">
          <w:t>activated/de-activated</w:t>
        </w:r>
      </w:ins>
      <w:r w:rsidRPr="000E3313">
        <w:rPr>
          <w:lang w:eastAsia="zh-CN"/>
        </w:rPr>
        <w:t xml:space="preserve"> via dynamic L1/L2 signalling</w:t>
      </w:r>
      <w:ins w:id="4987" w:author="Huawei-RAN2_Post" w:date="2022-11-26T11:41:00Z">
        <w:r w:rsidR="007D7A42">
          <w:rPr>
            <w:lang w:eastAsia="zh-CN"/>
          </w:rPr>
          <w:t xml:space="preserve"> </w:t>
        </w:r>
        <w:r w:rsidR="007D7A42" w:rsidRPr="000916A7">
          <w:rPr>
            <w:lang w:val="en-US"/>
          </w:rPr>
          <w:t>and UE-specific RRC signaling</w:t>
        </w:r>
      </w:ins>
      <w:r w:rsidRPr="000E3313">
        <w:rPr>
          <w:lang w:eastAsia="zh-CN"/>
        </w:rPr>
        <w:t xml:space="preserve">. </w:t>
      </w:r>
      <w:del w:id="4988" w:author="Huawei-RAN2_Post" w:date="2022-11-26T11:41:00Z">
        <w:r w:rsidRPr="000E3313" w:rsidDel="007D7A42">
          <w:rPr>
            <w:lang w:eastAsia="zh-CN"/>
          </w:rPr>
          <w:delText>The dynamic L1/L2 signalling at least supports UE dedicated indication. Whether UE group common signalling is also supported will be further studied. </w:delText>
        </w:r>
      </w:del>
      <w:ins w:id="4989" w:author="Huawei-RAN2_Post" w:date="2022-11-26T11:41:00Z">
        <w:r w:rsidR="007D7A42">
          <w:t>B</w:t>
        </w:r>
        <w:r w:rsidR="007D7A42" w:rsidRPr="00A25418">
          <w:t xml:space="preserve">oth UE specific and common </w:t>
        </w:r>
        <w:r w:rsidR="007D7A42">
          <w:t xml:space="preserve">L1/L2 </w:t>
        </w:r>
        <w:r w:rsidR="007D7A42" w:rsidRPr="00A25418">
          <w:t xml:space="preserve">signalling can be considered for </w:t>
        </w:r>
        <w:r w:rsidR="007D7A42">
          <w:t>activating/</w:t>
        </w:r>
        <w:r w:rsidR="007D7A42" w:rsidRPr="000916A7">
          <w:rPr>
            <w:lang w:val="en-US"/>
          </w:rPr>
          <w:t>deactivating</w:t>
        </w:r>
        <w:r w:rsidR="007D7A42" w:rsidRPr="00A25418">
          <w:t xml:space="preserve"> the </w:t>
        </w:r>
        <w:r w:rsidR="007D7A42">
          <w:t xml:space="preserve">Cell </w:t>
        </w:r>
        <w:r w:rsidR="007D7A42" w:rsidRPr="00A25418">
          <w:t xml:space="preserve">DTX/DRX </w:t>
        </w:r>
        <w:r w:rsidR="007D7A42">
          <w:t>mode.</w:t>
        </w:r>
      </w:ins>
    </w:p>
    <w:p w14:paraId="70472614" w14:textId="77777777" w:rsidR="007D7A42" w:rsidRDefault="007D7A42" w:rsidP="007D7A42">
      <w:pPr>
        <w:snapToGrid w:val="0"/>
        <w:rPr>
          <w:ins w:id="4990" w:author="Huawei-RAN2_Post" w:date="2022-11-26T11:41:00Z"/>
        </w:rPr>
      </w:pPr>
      <w:ins w:id="4991" w:author="Huawei-RAN2_Post" w:date="2022-11-26T11:41: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6B6A3044" w:rsidR="00B85FAA" w:rsidDel="007D7A42" w:rsidRDefault="00B85FAA" w:rsidP="007D7A42">
      <w:pPr>
        <w:snapToGrid w:val="0"/>
        <w:jc w:val="both"/>
        <w:rPr>
          <w:del w:id="4992" w:author="Huawei-RAN2_Post" w:date="2022-11-26T11:43:00Z"/>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t>
      </w:r>
      <w:ins w:id="4993" w:author="Huawei-RAN2_Post" w:date="2022-11-26T11:42:00Z">
        <w:r w:rsidR="007D7A42" w:rsidRPr="009175D2">
          <w:rPr>
            <w:lang w:val="en-US" w:eastAsia="zh-CN"/>
          </w:rPr>
          <w:t>can be discussed during the WI phase</w:t>
        </w:r>
      </w:ins>
      <w:del w:id="4994" w:author="Huawei-RAN2_Post" w:date="2022-11-26T11:42:00Z">
        <w:r w:rsidDel="007D7A42">
          <w:rPr>
            <w:lang w:val="en-US" w:eastAsia="zh-CN"/>
          </w:rPr>
          <w:delText>will be studied</w:delText>
        </w:r>
      </w:del>
      <w:r w:rsidRPr="00F53072">
        <w:rPr>
          <w:lang w:val="en-US" w:eastAsia="zh-CN"/>
        </w:rPr>
        <w:t>.</w:t>
      </w:r>
      <w:del w:id="4995" w:author="Huawei-RAN2_Post" w:date="2022-11-26T11:43:00Z">
        <w:r w:rsidRPr="00F53072" w:rsidDel="007D7A42">
          <w:rPr>
            <w:lang w:val="en-US" w:eastAsia="zh-CN"/>
          </w:rPr>
          <w:delText xml:space="preserve"> </w:delText>
        </w:r>
      </w:del>
    </w:p>
    <w:p w14:paraId="7B18830D" w14:textId="75606A4E" w:rsidR="00B85FAA" w:rsidRDefault="00B85FAA" w:rsidP="007D7A42">
      <w:pPr>
        <w:snapToGrid w:val="0"/>
        <w:jc w:val="both"/>
        <w:rPr>
          <w:ins w:id="4996" w:author="Huawei-RAN2_Post" w:date="2022-11-26T11:42:00Z"/>
          <w:i/>
          <w:iCs/>
          <w:lang w:val="en-US" w:eastAsia="zh-CN"/>
        </w:rPr>
      </w:pPr>
      <w:del w:id="4997" w:author="Huawei-RAN2_Post" w:date="2022-11-26T11:42:00Z">
        <w:r w:rsidRPr="00C40E9B" w:rsidDel="007D7A42">
          <w:rPr>
            <w:i/>
          </w:rPr>
          <w:delText xml:space="preserve">Editor's note: FFS </w:delText>
        </w:r>
        <w:r w:rsidRPr="00C40E9B" w:rsidDel="007D7A42">
          <w:rPr>
            <w:i/>
            <w:iCs/>
            <w:lang w:val="en-US" w:eastAsia="zh-CN"/>
          </w:rPr>
          <w:delText>details of alignment, including UE transmission/reception behavior during DTX.</w:delText>
        </w:r>
      </w:del>
    </w:p>
    <w:p w14:paraId="71AC5790" w14:textId="7ABE5487" w:rsidR="007D7A42" w:rsidRPr="003177FD" w:rsidRDefault="007D7A42" w:rsidP="00B85FAA">
      <w:pPr>
        <w:snapToGrid w:val="0"/>
        <w:jc w:val="both"/>
        <w:rPr>
          <w:lang w:eastAsia="zh-CN"/>
        </w:rPr>
      </w:pPr>
      <w:ins w:id="4998" w:author="Huawei-RAN2_Post" w:date="2022-11-26T11:42:00Z">
        <w:r>
          <w:t>From RAN2 perspective, Cell DTX/DRX is feasible.</w:t>
        </w:r>
      </w:ins>
    </w:p>
    <w:p w14:paraId="76688786" w14:textId="42114357" w:rsidR="00B85FAA" w:rsidRPr="002A7771" w:rsidDel="00531C25" w:rsidRDefault="00B85FAA" w:rsidP="00B85FAA">
      <w:pPr>
        <w:pStyle w:val="41"/>
        <w:rPr>
          <w:del w:id="4999" w:author="Huawei-RAN2_Post" w:date="2022-11-26T11:43:00Z"/>
        </w:rPr>
      </w:pPr>
      <w:del w:id="5000" w:author="Huawei-RAN2_Post" w:date="2022-11-26T11:43:00Z">
        <w:r w:rsidRPr="00981865" w:rsidDel="00531C25">
          <w:delText>6.1.</w:delText>
        </w:r>
        <w:r w:rsidR="00F4558A" w:rsidDel="00531C25">
          <w:delText>aa</w:delText>
        </w:r>
      </w:del>
      <w:ins w:id="5001" w:author="Huawei-post111" w:date="2022-11-24T19:44:00Z">
        <w:del w:id="5002" w:author="Huawei-RAN2_Post" w:date="2022-11-26T11:43:00Z">
          <w:r w:rsidR="005A737B" w:rsidDel="00531C25">
            <w:delText>4</w:delText>
          </w:r>
        </w:del>
      </w:ins>
      <w:del w:id="5003" w:author="Huawei-RAN2_Post" w:date="2022-11-26T11:43:00Z">
        <w:r w:rsidRPr="00981865" w:rsidDel="00531C25">
          <w:delText>.</w:delText>
        </w:r>
        <w:r w:rsidR="00F4558A" w:rsidDel="00531C25">
          <w:delText>5</w:delText>
        </w:r>
        <w:r w:rsidRPr="00981865" w:rsidDel="00531C25">
          <w:tab/>
          <w:delText>Assistance information from UE side</w:delText>
        </w:r>
      </w:del>
    </w:p>
    <w:p w14:paraId="23241EFC" w14:textId="00566CFF" w:rsidR="00B85FAA" w:rsidRPr="002A7771" w:rsidDel="00531C25" w:rsidRDefault="00B85FAA" w:rsidP="00B85FAA">
      <w:pPr>
        <w:rPr>
          <w:del w:id="5004" w:author="Huawei-RAN2_Post" w:date="2022-11-26T11:43:00Z"/>
        </w:rPr>
      </w:pPr>
      <w:del w:id="5005" w:author="Huawei-RAN2_Post" w:date="2022-11-26T11:43:00Z">
        <w:r w:rsidRPr="00C40E9B" w:rsidDel="00531C25">
          <w:rPr>
            <w:i/>
          </w:rPr>
          <w:delText>Editor's note: will be updated once more agreements are made.</w:delText>
        </w:r>
      </w:del>
    </w:p>
    <w:p w14:paraId="3BC57467" w14:textId="67A437A8" w:rsidR="00B85FAA" w:rsidRPr="00C3663C" w:rsidRDefault="00B85FAA" w:rsidP="00B85FAA">
      <w:pPr>
        <w:keepNext/>
        <w:keepLines/>
        <w:spacing w:before="120"/>
        <w:ind w:left="1418" w:hanging="1418"/>
        <w:outlineLvl w:val="3"/>
        <w:rPr>
          <w:rFonts w:ascii="Arial" w:eastAsia="宋体" w:hAnsi="Arial"/>
          <w:sz w:val="24"/>
        </w:rPr>
      </w:pPr>
      <w:r w:rsidRPr="00061C30">
        <w:rPr>
          <w:rFonts w:ascii="Arial" w:eastAsia="宋体" w:hAnsi="Arial"/>
          <w:sz w:val="24"/>
        </w:rPr>
        <w:t>6.1.</w:t>
      </w:r>
      <w:del w:id="5006" w:author="Huawei-post111" w:date="2022-11-24T19:44:00Z">
        <w:r w:rsidR="00F4558A" w:rsidDel="005A737B">
          <w:rPr>
            <w:rFonts w:ascii="Arial" w:eastAsia="宋体" w:hAnsi="Arial"/>
            <w:sz w:val="24"/>
          </w:rPr>
          <w:delText>aa</w:delText>
        </w:r>
      </w:del>
      <w:ins w:id="5007" w:author="Huawei-post111" w:date="2022-11-24T19:44:00Z">
        <w:r w:rsidR="005A737B">
          <w:rPr>
            <w:rFonts w:ascii="Arial" w:eastAsia="宋体" w:hAnsi="Arial"/>
            <w:sz w:val="24"/>
          </w:rPr>
          <w:t>4</w:t>
        </w:r>
      </w:ins>
      <w:r w:rsidRPr="00061C30">
        <w:rPr>
          <w:rFonts w:ascii="Arial" w:eastAsia="宋体" w:hAnsi="Arial"/>
          <w:sz w:val="24"/>
        </w:rPr>
        <w:t>.</w:t>
      </w:r>
      <w:ins w:id="5008" w:author="Huawei-RAN2_Post" w:date="2022-11-26T11:43:00Z">
        <w:r w:rsidR="00531C25">
          <w:rPr>
            <w:rFonts w:ascii="Arial" w:eastAsia="宋体" w:hAnsi="Arial"/>
            <w:sz w:val="24"/>
          </w:rPr>
          <w:t>5</w:t>
        </w:r>
      </w:ins>
      <w:del w:id="5009" w:author="Huawei-RAN2_Post" w:date="2022-11-26T11:43:00Z">
        <w:r w:rsidR="00F4558A" w:rsidDel="00531C25">
          <w:rPr>
            <w:rFonts w:ascii="Arial" w:eastAsia="宋体" w:hAnsi="Arial"/>
            <w:sz w:val="24"/>
          </w:rPr>
          <w:delText>6</w:delText>
        </w:r>
      </w:del>
      <w:r w:rsidRPr="00061C30">
        <w:rPr>
          <w:rFonts w:ascii="Arial" w:eastAsia="宋体" w:hAnsi="Arial"/>
          <w:sz w:val="24"/>
        </w:rPr>
        <w:tab/>
        <w:t>Impacts on network interfaces</w:t>
      </w:r>
    </w:p>
    <w:p w14:paraId="210F5881" w14:textId="65C5DDC7" w:rsidR="00B85FAA" w:rsidRPr="00D0193E" w:rsidDel="00C40E9B" w:rsidRDefault="00B85FAA" w:rsidP="00B85FAA">
      <w:pPr>
        <w:rPr>
          <w:del w:id="5010" w:author="Huawei-post111" w:date="2022-11-26T12:16:00Z"/>
        </w:rPr>
      </w:pPr>
      <w:del w:id="5011" w:author="Huawei-post111" w:date="2022-11-26T12:16:00Z">
        <w:r w:rsidRPr="00C40E9B" w:rsidDel="00C40E9B">
          <w:rPr>
            <w:i/>
          </w:rPr>
          <w:delText>Editor's note: will be updated once more agreements are made.</w:delText>
        </w:r>
      </w:del>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gNBs. The gNB can use the received cell DTX/DTX information to determine its own cell DTX/DRX configuration for network energy saving purpose. </w:t>
      </w:r>
    </w:p>
    <w:p w14:paraId="2A60C816" w14:textId="1117E5A4" w:rsidR="00F44806" w:rsidRPr="002F46B3" w:rsidRDefault="00F4558A" w:rsidP="00F44806">
      <w:pPr>
        <w:rPr>
          <w:ins w:id="5012" w:author="Huawei-post111" w:date="2022-11-24T18:37:00Z"/>
        </w:rPr>
      </w:pPr>
      <w:del w:id="5013" w:author="Huawei-RAN3" w:date="2022-11-25T11:04:00Z">
        <w:r w:rsidRPr="002F46B3" w:rsidDel="002F46B3">
          <w:delText>Editor’s n</w:delText>
        </w:r>
      </w:del>
      <w:ins w:id="5014" w:author="Huawei-RAN3" w:date="2022-11-25T11:04:00Z">
        <w:r w:rsidR="002F46B3" w:rsidRPr="002F46B3">
          <w:t>N</w:t>
        </w:r>
      </w:ins>
      <w:r w:rsidRPr="002F46B3">
        <w:t>ote: The details of cell DTX/DRX is finally up to RAN1 and RAN2.</w:t>
      </w:r>
    </w:p>
    <w:p w14:paraId="5DE8C477" w14:textId="244350CC" w:rsidR="00F44806" w:rsidRPr="00A63618" w:rsidRDefault="00F44806" w:rsidP="00F44806">
      <w:pPr>
        <w:pStyle w:val="31"/>
        <w:rPr>
          <w:ins w:id="5015" w:author="Huawei-post111" w:date="2022-11-24T18:37:00Z"/>
        </w:rPr>
      </w:pPr>
      <w:bookmarkStart w:id="5016" w:name="_Toc120483247"/>
      <w:ins w:id="5017" w:author="Huawei-post111" w:date="2022-11-24T18:37:00Z">
        <w:r>
          <w:lastRenderedPageBreak/>
          <w:t>6.1.5</w:t>
        </w:r>
        <w:r w:rsidRPr="001D00BB">
          <w:tab/>
        </w:r>
        <w:r>
          <w:t xml:space="preserve">Technique A-5 </w:t>
        </w:r>
      </w:ins>
      <w:ins w:id="5018" w:author="Huawei-post111" w:date="2022-11-25T15:33:00Z">
        <w:r w:rsidR="00707635">
          <w:t xml:space="preserve">adaptation of SSB/SIB1 including </w:t>
        </w:r>
        <w:r w:rsidR="00707635">
          <w:rPr>
            <w:lang w:eastAsia="zh-CN"/>
          </w:rPr>
          <w:t>o</w:t>
        </w:r>
      </w:ins>
      <w:ins w:id="5019" w:author="Huawei-post111" w:date="2022-11-24T18:56:00Z">
        <w:r w:rsidR="00A47E4F">
          <w:rPr>
            <w:rFonts w:hint="eastAsia"/>
            <w:lang w:eastAsia="zh-CN"/>
          </w:rPr>
          <w:t>n</w:t>
        </w:r>
        <w:r w:rsidR="00A47E4F">
          <w:t>-demand SSB/SIB1</w:t>
        </w:r>
      </w:ins>
      <w:bookmarkEnd w:id="5016"/>
    </w:p>
    <w:p w14:paraId="45C5E637" w14:textId="2D50F9F0" w:rsidR="00F44806" w:rsidRDefault="00F44806" w:rsidP="00F44806">
      <w:pPr>
        <w:pStyle w:val="41"/>
        <w:rPr>
          <w:ins w:id="5020" w:author="Huawei-post111" w:date="2022-11-24T18:57:00Z"/>
        </w:rPr>
      </w:pPr>
      <w:bookmarkStart w:id="5021" w:name="_Toc120483248"/>
      <w:ins w:id="5022" w:author="Huawei-post111" w:date="2022-11-24T18:37:00Z">
        <w:r w:rsidRPr="006D674B">
          <w:t>6.1.</w:t>
        </w:r>
        <w:r>
          <w:t>5</w:t>
        </w:r>
        <w:r w:rsidRPr="006D674B">
          <w:t>.</w:t>
        </w:r>
        <w:r>
          <w:t>1</w:t>
        </w:r>
        <w:r w:rsidRPr="006D674B">
          <w:tab/>
        </w:r>
        <w:r>
          <w:t>Description of technique</w:t>
        </w:r>
      </w:ins>
      <w:bookmarkEnd w:id="5021"/>
    </w:p>
    <w:p w14:paraId="50F48B79" w14:textId="77777777" w:rsidR="00A47E4F" w:rsidRPr="0029258C" w:rsidRDefault="00A47E4F" w:rsidP="00A47E4F">
      <w:pPr>
        <w:rPr>
          <w:ins w:id="5023" w:author="Huawei-post111" w:date="2022-11-24T18:57:00Z"/>
        </w:rPr>
      </w:pPr>
      <w:ins w:id="5024" w:author="Huawei-post111" w:date="2022-11-24T18:57:00Z">
        <w:r w:rsidRPr="0029258C">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ins>
    </w:p>
    <w:p w14:paraId="50977A7F" w14:textId="13A57C62" w:rsidR="00A47E4F" w:rsidRDefault="00A47E4F" w:rsidP="00A47E4F">
      <w:pPr>
        <w:rPr>
          <w:ins w:id="5025" w:author="Huawei-post111" w:date="2022-11-24T18:57:00Z"/>
        </w:rPr>
      </w:pPr>
      <w:ins w:id="5026" w:author="Huawei-post111" w:date="2022-11-24T18:57:00Z">
        <w:r w:rsidRPr="0029258C">
          <w:t>For technique A-</w:t>
        </w:r>
      </w:ins>
      <w:ins w:id="5027" w:author="Huawei-post111" w:date="2022-11-24T23:31:00Z">
        <w:r w:rsidR="00C45253">
          <w:t>5</w:t>
        </w:r>
      </w:ins>
      <w:ins w:id="5028" w:author="Huawei-post111" w:date="2022-11-25T12:22:00Z">
        <w:r w:rsidR="00B4769F">
          <w:t>-1</w:t>
        </w:r>
      </w:ins>
      <w:ins w:id="5029" w:author="Huawei-post111-comment" w:date="2022-11-29T16:35:00Z">
        <w:r w:rsidR="00947B08">
          <w:t xml:space="preserve"> for non-CA</w:t>
        </w:r>
      </w:ins>
      <w:ins w:id="5030" w:author="Huawei-post111" w:date="2022-11-24T18:57:00Z">
        <w:r w:rsidRPr="0029258C">
          <w:t>, the UE may obtain system information from other associated carriers/cells and synchronize from other associated carriers/cells and/or synchronize from signal(s) transmitted on the cell.</w:t>
        </w:r>
      </w:ins>
    </w:p>
    <w:p w14:paraId="1691249D" w14:textId="425A1798" w:rsidR="00A47E4F" w:rsidRPr="00A47E4F" w:rsidRDefault="00A47E4F" w:rsidP="00A47E4F">
      <w:pPr>
        <w:rPr>
          <w:ins w:id="5031" w:author="Huawei-post111" w:date="2022-11-24T18:37:00Z"/>
        </w:rPr>
      </w:pPr>
      <w:ins w:id="5032" w:author="Huawei-post111" w:date="2022-11-24T18:57:00Z">
        <w:r w:rsidRPr="006F016F">
          <w:t>Technique A-</w:t>
        </w:r>
      </w:ins>
      <w:ins w:id="5033" w:author="Huawei-post111" w:date="2022-11-24T23:31:00Z">
        <w:r w:rsidR="00C45253">
          <w:t>5</w:t>
        </w:r>
      </w:ins>
      <w:ins w:id="5034" w:author="Huawei-post111" w:date="2022-11-25T12:22:00Z">
        <w:r w:rsidR="00B4769F">
          <w:t>-2</w:t>
        </w:r>
      </w:ins>
      <w:ins w:id="5035" w:author="Huawei-post111" w:date="2022-11-24T18:57:00Z">
        <w:r w:rsidRPr="006F016F">
          <w:t xml:space="preserve"> </w:t>
        </w:r>
        <w:r>
          <w:t xml:space="preserve">also </w:t>
        </w:r>
        <w:r w:rsidRPr="006F016F">
          <w:t>supports on-demand SSB</w:t>
        </w:r>
        <w:del w:id="5036" w:author="Huawei-post111-comment" w:date="2022-11-29T16:36:00Z">
          <w:r w:rsidRPr="006F016F" w:rsidDel="00947B08">
            <w:delText>s</w:delText>
          </w:r>
        </w:del>
        <w:r w:rsidRPr="006F016F">
          <w:t>/SIB1 transmissions and enable long</w:t>
        </w:r>
        <w:r>
          <w:t>er</w:t>
        </w:r>
        <w:r w:rsidRPr="006F016F">
          <w:t xml:space="preserve"> periods of </w:t>
        </w:r>
        <w:r>
          <w:t xml:space="preserve">cell </w:t>
        </w:r>
        <w:r w:rsidRPr="006F016F">
          <w:t xml:space="preserve">inactivity to achieve </w:t>
        </w:r>
        <w:r>
          <w:t xml:space="preserve">network </w:t>
        </w:r>
        <w:r w:rsidRPr="006F016F">
          <w:t xml:space="preserve">energy saving. SSB/SIB1 transmission </w:t>
        </w:r>
        <w:r>
          <w:t>at</w:t>
        </w:r>
        <w:r w:rsidRPr="006F016F">
          <w:t xml:space="preserve"> the serving cell can be triggered on-demand</w:t>
        </w:r>
        <w:r>
          <w:t>, e.g</w:t>
        </w:r>
      </w:ins>
      <w:ins w:id="5037" w:author="Huawei-post111" w:date="2022-11-25T00:48:00Z">
        <w:r w:rsidR="00C47D58">
          <w:t>.</w:t>
        </w:r>
      </w:ins>
      <w:ins w:id="5038" w:author="Huawei-post111" w:date="2022-11-24T18:57:00Z">
        <w:r>
          <w:t xml:space="preserve"> by the UE</w:t>
        </w:r>
        <w:r w:rsidRPr="006F016F">
          <w:t xml:space="preserve">. </w:t>
        </w:r>
      </w:ins>
    </w:p>
    <w:p w14:paraId="541DB5C7" w14:textId="6C9EBDA8" w:rsidR="00F44806" w:rsidRDefault="00F44806" w:rsidP="00F44806">
      <w:pPr>
        <w:pStyle w:val="41"/>
        <w:rPr>
          <w:ins w:id="5039" w:author="Huawei-post111" w:date="2022-11-24T19:46:00Z"/>
        </w:rPr>
      </w:pPr>
      <w:bookmarkStart w:id="5040" w:name="_Toc120483249"/>
      <w:ins w:id="5041" w:author="Huawei-post111" w:date="2022-11-24T18:37:00Z">
        <w:r w:rsidRPr="006D674B">
          <w:t>6.1.</w:t>
        </w:r>
        <w:r>
          <w:t>5</w:t>
        </w:r>
        <w:r w:rsidRPr="006D674B">
          <w:t>.</w:t>
        </w:r>
        <w:r>
          <w:t>2</w:t>
        </w:r>
        <w:r w:rsidRPr="006D674B">
          <w:tab/>
        </w:r>
        <w:r w:rsidRPr="00277391">
          <w:t>Analysis of NW energy saving and performance impact</w:t>
        </w:r>
      </w:ins>
      <w:bookmarkEnd w:id="5040"/>
    </w:p>
    <w:p w14:paraId="10B41F5D" w14:textId="3231DC41" w:rsidR="0029258C" w:rsidRDefault="0029258C" w:rsidP="0029258C">
      <w:pPr>
        <w:rPr>
          <w:ins w:id="5042" w:author="Huawei-post111" w:date="2022-11-24T19:48:00Z"/>
        </w:rPr>
      </w:pPr>
      <w:ins w:id="5043" w:author="Huawei-post111" w:date="2022-11-24T19:48:00Z">
        <w:r>
          <w:t>The following capture the results for adaptation of SSB and/or SIB1</w:t>
        </w:r>
      </w:ins>
      <w:ins w:id="5044" w:author="Huawei-post111" w:date="2022-11-24T19:51:00Z">
        <w:r>
          <w:t>, with focus on on-demand operation</w:t>
        </w:r>
      </w:ins>
      <w:ins w:id="5045" w:author="Huawei-post111" w:date="2022-11-24T19:48:00Z">
        <w:r>
          <w:t>.</w:t>
        </w:r>
      </w:ins>
    </w:p>
    <w:p w14:paraId="6923F88B" w14:textId="6FDF1AEE" w:rsidR="0029258C" w:rsidRDefault="0029258C" w:rsidP="0029258C">
      <w:pPr>
        <w:pStyle w:val="TH"/>
        <w:rPr>
          <w:ins w:id="5046" w:author="Huawei-post111" w:date="2022-11-24T19:48:00Z"/>
        </w:rPr>
      </w:pPr>
      <w:ins w:id="5047" w:author="Huawei-post111" w:date="2022-11-24T19:48:00Z">
        <w:r>
          <w:t>Table 6.1.</w:t>
        </w:r>
      </w:ins>
      <w:ins w:id="5048" w:author="Huawei-post111" w:date="2022-11-24T23:34:00Z">
        <w:r w:rsidR="00C45253">
          <w:t>5.2</w:t>
        </w:r>
      </w:ins>
      <w:ins w:id="5049" w:author="Huawei-post111" w:date="2022-11-24T19:48:00Z">
        <w:r>
          <w:t>-</w:t>
        </w:r>
      </w:ins>
      <w:ins w:id="5050" w:author="Huawei-post111" w:date="2022-11-24T23:34:00Z">
        <w:r w:rsidR="00C45253">
          <w:t>1</w:t>
        </w:r>
      </w:ins>
      <w:ins w:id="5051" w:author="Huawei-post111" w:date="2022-11-24T19:48:00Z">
        <w:r>
          <w:t xml:space="preserve">: BS energy savings by </w:t>
        </w:r>
      </w:ins>
      <w:ins w:id="5052" w:author="Huawei-post111" w:date="2022-11-24T19:51:00Z">
        <w:r>
          <w:t>on-demand</w:t>
        </w:r>
      </w:ins>
      <w:ins w:id="5053" w:author="Huawei-post111" w:date="2022-11-24T19:48:00Z">
        <w:r>
          <w:t xml:space="preserve"> SSB and/or SIB1</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3"/>
        <w:gridCol w:w="792"/>
        <w:gridCol w:w="694"/>
        <w:gridCol w:w="651"/>
        <w:gridCol w:w="547"/>
        <w:gridCol w:w="456"/>
        <w:gridCol w:w="1277"/>
        <w:gridCol w:w="924"/>
        <w:gridCol w:w="1793"/>
        <w:gridCol w:w="1714"/>
      </w:tblGrid>
      <w:tr w:rsidR="00F8464F" w:rsidRPr="00EA78EE" w14:paraId="76714EAB" w14:textId="77777777" w:rsidTr="00791428">
        <w:trPr>
          <w:trHeight w:val="870"/>
          <w:jc w:val="center"/>
          <w:ins w:id="5054" w:author="Huawei-post111" w:date="2022-11-24T19:48:00Z"/>
        </w:trPr>
        <w:tc>
          <w:tcPr>
            <w:tcW w:w="0" w:type="auto"/>
            <w:tcBorders>
              <w:top w:val="single" w:sz="4" w:space="0" w:color="FFFFFF"/>
              <w:left w:val="single" w:sz="4" w:space="0" w:color="FFFFFF"/>
              <w:right w:val="nil"/>
            </w:tcBorders>
            <w:shd w:val="clear" w:color="auto" w:fill="70AD47"/>
          </w:tcPr>
          <w:p w14:paraId="2402CA75" w14:textId="77777777" w:rsidR="0029258C" w:rsidRPr="00EA78EE" w:rsidRDefault="0029258C" w:rsidP="00C618E0">
            <w:pPr>
              <w:rPr>
                <w:ins w:id="5055" w:author="Huawei-post111" w:date="2022-11-24T19:48:00Z"/>
                <w:b/>
                <w:bCs/>
                <w:sz w:val="12"/>
                <w:szCs w:val="12"/>
              </w:rPr>
            </w:pPr>
            <w:ins w:id="5056" w:author="Huawei-post111" w:date="2022-11-24T19:48:00Z">
              <w:r w:rsidRPr="00EA78EE">
                <w:rPr>
                  <w:b/>
                  <w:bCs/>
                  <w:sz w:val="12"/>
                  <w:szCs w:val="12"/>
                </w:rPr>
                <w:t>Company</w:t>
              </w:r>
            </w:ins>
          </w:p>
        </w:tc>
        <w:tc>
          <w:tcPr>
            <w:tcW w:w="0" w:type="auto"/>
            <w:tcBorders>
              <w:top w:val="single" w:sz="4" w:space="0" w:color="FFFFFF"/>
              <w:left w:val="nil"/>
              <w:right w:val="nil"/>
            </w:tcBorders>
            <w:shd w:val="clear" w:color="auto" w:fill="70AD47"/>
          </w:tcPr>
          <w:p w14:paraId="1A1DBBCE" w14:textId="77777777" w:rsidR="0029258C" w:rsidRPr="00EA78EE" w:rsidRDefault="0029258C" w:rsidP="00C618E0">
            <w:pPr>
              <w:rPr>
                <w:ins w:id="5057" w:author="Huawei-post111" w:date="2022-11-24T19:48:00Z"/>
                <w:b/>
                <w:bCs/>
                <w:sz w:val="12"/>
                <w:szCs w:val="12"/>
              </w:rPr>
            </w:pPr>
            <w:ins w:id="5058" w:author="Huawei-post111" w:date="2022-11-24T19:48:00Z">
              <w:r w:rsidRPr="00EA78EE">
                <w:rPr>
                  <w:b/>
                  <w:bCs/>
                  <w:sz w:val="12"/>
                  <w:szCs w:val="12"/>
                </w:rPr>
                <w:t>ES scheme</w:t>
              </w:r>
            </w:ins>
          </w:p>
        </w:tc>
        <w:tc>
          <w:tcPr>
            <w:tcW w:w="0" w:type="auto"/>
            <w:tcBorders>
              <w:top w:val="single" w:sz="4" w:space="0" w:color="FFFFFF"/>
              <w:left w:val="nil"/>
              <w:right w:val="nil"/>
            </w:tcBorders>
            <w:shd w:val="clear" w:color="auto" w:fill="70AD47"/>
          </w:tcPr>
          <w:p w14:paraId="01BA8463" w14:textId="77777777" w:rsidR="0029258C" w:rsidRPr="00EA78EE" w:rsidRDefault="0029258C" w:rsidP="00C618E0">
            <w:pPr>
              <w:rPr>
                <w:ins w:id="5059" w:author="Huawei-post111" w:date="2022-11-24T19:48:00Z"/>
                <w:b/>
                <w:bCs/>
                <w:sz w:val="12"/>
                <w:szCs w:val="12"/>
              </w:rPr>
            </w:pPr>
            <w:ins w:id="5060" w:author="Huawei-post111" w:date="2022-11-24T19:48: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B75866E" w14:textId="77777777" w:rsidR="0029258C" w:rsidRPr="00EA78EE" w:rsidRDefault="0029258C" w:rsidP="00C618E0">
            <w:pPr>
              <w:rPr>
                <w:ins w:id="5061" w:author="Huawei-post111" w:date="2022-11-24T19:48:00Z"/>
                <w:b/>
                <w:bCs/>
                <w:sz w:val="12"/>
                <w:szCs w:val="12"/>
              </w:rPr>
            </w:pPr>
            <w:ins w:id="5062" w:author="Huawei-post111" w:date="2022-11-24T19:48:00Z">
              <w:r w:rsidRPr="00EA78EE">
                <w:rPr>
                  <w:b/>
                  <w:bCs/>
                  <w:sz w:val="12"/>
                  <w:szCs w:val="12"/>
                </w:rPr>
                <w:t>Load scenario</w:t>
              </w:r>
            </w:ins>
          </w:p>
        </w:tc>
        <w:tc>
          <w:tcPr>
            <w:tcW w:w="0" w:type="auto"/>
            <w:tcBorders>
              <w:top w:val="single" w:sz="4" w:space="0" w:color="FFFFFF"/>
              <w:left w:val="nil"/>
              <w:right w:val="nil"/>
            </w:tcBorders>
            <w:shd w:val="clear" w:color="auto" w:fill="70AD47"/>
          </w:tcPr>
          <w:p w14:paraId="16B31A35" w14:textId="77777777" w:rsidR="0029258C" w:rsidRPr="00EA78EE" w:rsidRDefault="0029258C" w:rsidP="00C618E0">
            <w:pPr>
              <w:rPr>
                <w:ins w:id="5063" w:author="Huawei-post111" w:date="2022-11-24T19:48:00Z"/>
                <w:b/>
                <w:bCs/>
                <w:sz w:val="12"/>
                <w:szCs w:val="12"/>
              </w:rPr>
            </w:pPr>
            <w:ins w:id="5064" w:author="Huawei-post111" w:date="2022-11-24T19:48:00Z">
              <w:r w:rsidRPr="00EA78EE">
                <w:rPr>
                  <w:b/>
                  <w:bCs/>
                  <w:sz w:val="12"/>
                  <w:szCs w:val="12"/>
                </w:rPr>
                <w:t>ES gain (%)</w:t>
              </w:r>
            </w:ins>
          </w:p>
        </w:tc>
        <w:tc>
          <w:tcPr>
            <w:tcW w:w="0" w:type="auto"/>
            <w:tcBorders>
              <w:top w:val="single" w:sz="4" w:space="0" w:color="FFFFFF"/>
              <w:left w:val="nil"/>
              <w:right w:val="nil"/>
            </w:tcBorders>
            <w:shd w:val="clear" w:color="auto" w:fill="70AD47"/>
          </w:tcPr>
          <w:p w14:paraId="7001318D" w14:textId="77777777" w:rsidR="0029258C" w:rsidRPr="00EA78EE" w:rsidRDefault="0029258C" w:rsidP="00C618E0">
            <w:pPr>
              <w:rPr>
                <w:ins w:id="5065" w:author="Huawei-post111" w:date="2022-11-24T19:48:00Z"/>
                <w:b/>
                <w:bCs/>
                <w:sz w:val="12"/>
                <w:szCs w:val="12"/>
              </w:rPr>
            </w:pPr>
            <w:ins w:id="5066" w:author="Huawei-post111" w:date="2022-11-24T19:48:00Z">
              <w:r w:rsidRPr="00EA78EE">
                <w:rPr>
                  <w:b/>
                  <w:bCs/>
                  <w:sz w:val="12"/>
                  <w:szCs w:val="12"/>
                </w:rPr>
                <w:t>UPT</w:t>
              </w:r>
            </w:ins>
          </w:p>
        </w:tc>
        <w:tc>
          <w:tcPr>
            <w:tcW w:w="0" w:type="auto"/>
            <w:tcBorders>
              <w:top w:val="single" w:sz="4" w:space="0" w:color="FFFFFF"/>
              <w:left w:val="nil"/>
              <w:right w:val="nil"/>
            </w:tcBorders>
            <w:shd w:val="clear" w:color="auto" w:fill="70AD47"/>
          </w:tcPr>
          <w:p w14:paraId="78D6E74E" w14:textId="77777777" w:rsidR="0029258C" w:rsidRPr="00EA78EE" w:rsidRDefault="0029258C" w:rsidP="00C618E0">
            <w:pPr>
              <w:rPr>
                <w:ins w:id="5067" w:author="Huawei-post111" w:date="2022-11-24T19:48:00Z"/>
                <w:b/>
                <w:bCs/>
                <w:sz w:val="12"/>
                <w:szCs w:val="12"/>
              </w:rPr>
            </w:pPr>
            <w:ins w:id="5068" w:author="Huawei-post111" w:date="2022-11-24T19:48:00Z">
              <w:r w:rsidRPr="00EA78EE">
                <w:rPr>
                  <w:b/>
                  <w:bCs/>
                  <w:sz w:val="12"/>
                  <w:szCs w:val="12"/>
                </w:rPr>
                <w:t>Access delay/latency/UE power consumption/Other KPI(s), if any</w:t>
              </w:r>
            </w:ins>
          </w:p>
        </w:tc>
        <w:tc>
          <w:tcPr>
            <w:tcW w:w="0" w:type="auto"/>
            <w:tcBorders>
              <w:top w:val="single" w:sz="4" w:space="0" w:color="FFFFFF"/>
              <w:left w:val="nil"/>
              <w:right w:val="nil"/>
            </w:tcBorders>
            <w:shd w:val="clear" w:color="auto" w:fill="70AD47"/>
          </w:tcPr>
          <w:p w14:paraId="6774898E" w14:textId="77777777" w:rsidR="0029258C" w:rsidRPr="00EA78EE" w:rsidRDefault="0029258C" w:rsidP="00C618E0">
            <w:pPr>
              <w:rPr>
                <w:ins w:id="5069" w:author="Huawei-post111" w:date="2022-11-24T19:48:00Z"/>
                <w:b/>
                <w:bCs/>
                <w:sz w:val="12"/>
                <w:szCs w:val="12"/>
              </w:rPr>
            </w:pPr>
            <w:ins w:id="5070" w:author="Huawei-post111" w:date="2022-11-24T19:48: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7CCDEDEA" w14:textId="77777777" w:rsidR="0029258C" w:rsidRPr="00EA78EE" w:rsidRDefault="0029258C" w:rsidP="00C618E0">
            <w:pPr>
              <w:rPr>
                <w:ins w:id="5071" w:author="Huawei-post111" w:date="2022-11-24T19:48:00Z"/>
                <w:b/>
                <w:bCs/>
                <w:sz w:val="12"/>
                <w:szCs w:val="12"/>
              </w:rPr>
            </w:pPr>
            <w:ins w:id="5072" w:author="Huawei-post111" w:date="2022-11-24T19:48:00Z">
              <w:r w:rsidRPr="00EA78EE">
                <w:rPr>
                  <w:b/>
                  <w:bCs/>
                  <w:sz w:val="12"/>
                  <w:szCs w:val="12"/>
                </w:rPr>
                <w:t>Baseline configuration/assumption</w:t>
              </w:r>
            </w:ins>
          </w:p>
        </w:tc>
        <w:tc>
          <w:tcPr>
            <w:tcW w:w="0" w:type="auto"/>
            <w:tcBorders>
              <w:top w:val="single" w:sz="4" w:space="0" w:color="FFFFFF"/>
              <w:left w:val="nil"/>
              <w:right w:val="single" w:sz="4" w:space="0" w:color="FFFFFF"/>
            </w:tcBorders>
            <w:shd w:val="clear" w:color="auto" w:fill="70AD47"/>
          </w:tcPr>
          <w:p w14:paraId="032D2857" w14:textId="77777777" w:rsidR="0029258C" w:rsidRPr="00EA78EE" w:rsidRDefault="0029258C" w:rsidP="00C618E0">
            <w:pPr>
              <w:rPr>
                <w:ins w:id="5073" w:author="Huawei-post111" w:date="2022-11-24T19:48:00Z"/>
                <w:b/>
                <w:bCs/>
                <w:sz w:val="12"/>
                <w:szCs w:val="12"/>
              </w:rPr>
            </w:pPr>
            <w:ins w:id="5074" w:author="Huawei-post111" w:date="2022-11-24T19:48:00Z">
              <w:r w:rsidRPr="00EA78EE">
                <w:rPr>
                  <w:b/>
                  <w:bCs/>
                  <w:sz w:val="12"/>
                  <w:szCs w:val="12"/>
                </w:rPr>
                <w:t>Traffic model/Other evaluation methodology/assumption details/notable settings</w:t>
              </w:r>
            </w:ins>
          </w:p>
        </w:tc>
      </w:tr>
      <w:tr w:rsidR="00F8464F" w:rsidRPr="00EA78EE" w14:paraId="0726EF80" w14:textId="77777777" w:rsidTr="00791428">
        <w:tblPrEx>
          <w:shd w:val="clear" w:color="auto" w:fill="E2EFD9"/>
        </w:tblPrEx>
        <w:trPr>
          <w:trHeight w:val="995"/>
          <w:jc w:val="center"/>
          <w:ins w:id="5075" w:author="Huawei-post111" w:date="2022-11-24T19:48:00Z"/>
        </w:trPr>
        <w:tc>
          <w:tcPr>
            <w:tcW w:w="0" w:type="auto"/>
            <w:vMerge w:val="restart"/>
            <w:tcBorders>
              <w:left w:val="single" w:sz="4" w:space="0" w:color="FFFFFF"/>
              <w:right w:val="nil"/>
            </w:tcBorders>
            <w:shd w:val="clear" w:color="auto" w:fill="70AD47"/>
          </w:tcPr>
          <w:p w14:paraId="73E3F7BF" w14:textId="05434CC7" w:rsidR="0029258C" w:rsidRPr="00EA78EE" w:rsidRDefault="0029258C" w:rsidP="00C618E0">
            <w:pPr>
              <w:rPr>
                <w:ins w:id="5076" w:author="Huawei-post111" w:date="2022-11-24T19:48:00Z"/>
                <w:b/>
                <w:bCs/>
                <w:sz w:val="12"/>
                <w:szCs w:val="12"/>
              </w:rPr>
            </w:pPr>
            <w:ins w:id="5077" w:author="Huawei-post111" w:date="2022-11-24T19:48:00Z">
              <w:r w:rsidRPr="00EA78EE">
                <w:rPr>
                  <w:b/>
                  <w:bCs/>
                  <w:sz w:val="12"/>
                  <w:szCs w:val="12"/>
                </w:rPr>
                <w:t>CATT</w:t>
              </w:r>
              <w:r w:rsidRPr="00EA78EE">
                <w:rPr>
                  <w:b/>
                  <w:bCs/>
                  <w:sz w:val="12"/>
                  <w:szCs w:val="12"/>
                </w:rPr>
                <w:br/>
                <w:t>[</w:t>
              </w:r>
            </w:ins>
            <w:ins w:id="5078" w:author="Huawei-post111" w:date="2022-11-25T21:37:00Z">
              <w:r w:rsidR="00A341ED">
                <w:rPr>
                  <w:b/>
                  <w:bCs/>
                  <w:sz w:val="12"/>
                  <w:szCs w:val="12"/>
                </w:rPr>
                <w:t>25</w:t>
              </w:r>
            </w:ins>
            <w:ins w:id="5079" w:author="Huawei-post111" w:date="2022-11-24T19:48:00Z">
              <w:r w:rsidRPr="00EA78EE">
                <w:rPr>
                  <w:b/>
                  <w:bCs/>
                  <w:sz w:val="12"/>
                  <w:szCs w:val="12"/>
                </w:rPr>
                <w:t>]</w:t>
              </w:r>
            </w:ins>
          </w:p>
        </w:tc>
        <w:tc>
          <w:tcPr>
            <w:tcW w:w="0" w:type="auto"/>
            <w:vMerge w:val="restart"/>
            <w:shd w:val="clear" w:color="auto" w:fill="C5E0B3"/>
          </w:tcPr>
          <w:p w14:paraId="0BA45473" w14:textId="77777777" w:rsidR="0029258C" w:rsidRPr="00EA78EE" w:rsidRDefault="0029258C" w:rsidP="00C618E0">
            <w:pPr>
              <w:rPr>
                <w:ins w:id="5080" w:author="Huawei-post111" w:date="2022-11-24T19:48:00Z"/>
                <w:sz w:val="12"/>
                <w:szCs w:val="12"/>
              </w:rPr>
            </w:pPr>
            <w:ins w:id="5081" w:author="Huawei-post111" w:date="2022-11-24T19:48:00Z">
              <w:r w:rsidRPr="00EA78EE">
                <w:rPr>
                  <w:sz w:val="12"/>
                  <w:szCs w:val="12"/>
                </w:rPr>
                <w:t xml:space="preserve">Adaptation of SSB/SIB1   </w:t>
              </w:r>
            </w:ins>
          </w:p>
        </w:tc>
        <w:tc>
          <w:tcPr>
            <w:tcW w:w="0" w:type="auto"/>
            <w:vMerge w:val="restart"/>
            <w:shd w:val="clear" w:color="auto" w:fill="C5E0B3"/>
          </w:tcPr>
          <w:p w14:paraId="3A486F35" w14:textId="77777777" w:rsidR="0029258C" w:rsidRPr="00EA78EE" w:rsidRDefault="0029258C" w:rsidP="00C618E0">
            <w:pPr>
              <w:rPr>
                <w:ins w:id="5082" w:author="Huawei-post111" w:date="2022-11-24T19:48:00Z"/>
                <w:sz w:val="12"/>
                <w:szCs w:val="12"/>
              </w:rPr>
            </w:pPr>
            <w:ins w:id="5083" w:author="Huawei-post111" w:date="2022-11-24T19:48:00Z">
              <w:r w:rsidRPr="00EA78EE">
                <w:rPr>
                  <w:sz w:val="12"/>
                  <w:szCs w:val="12"/>
                </w:rPr>
                <w:t>Cat 1</w:t>
              </w:r>
            </w:ins>
          </w:p>
        </w:tc>
        <w:tc>
          <w:tcPr>
            <w:tcW w:w="0" w:type="auto"/>
            <w:vMerge w:val="restart"/>
            <w:shd w:val="clear" w:color="auto" w:fill="C5E0B3"/>
          </w:tcPr>
          <w:p w14:paraId="07DF1D46" w14:textId="77777777" w:rsidR="0029258C" w:rsidRPr="00EA78EE" w:rsidRDefault="0029258C" w:rsidP="00C618E0">
            <w:pPr>
              <w:rPr>
                <w:ins w:id="5084" w:author="Huawei-post111" w:date="2022-11-24T19:48:00Z"/>
                <w:sz w:val="12"/>
                <w:szCs w:val="12"/>
              </w:rPr>
            </w:pPr>
            <w:ins w:id="5085" w:author="Huawei-post111" w:date="2022-11-24T19:48:00Z">
              <w:r w:rsidRPr="00EA78EE">
                <w:rPr>
                  <w:sz w:val="12"/>
                  <w:szCs w:val="12"/>
                </w:rPr>
                <w:t>Low load</w:t>
              </w:r>
            </w:ins>
          </w:p>
        </w:tc>
        <w:tc>
          <w:tcPr>
            <w:tcW w:w="0" w:type="auto"/>
            <w:shd w:val="clear" w:color="auto" w:fill="C5E0B3"/>
          </w:tcPr>
          <w:p w14:paraId="1572B1D1" w14:textId="77777777" w:rsidR="0029258C" w:rsidRPr="00EA78EE" w:rsidRDefault="0029258C" w:rsidP="00C618E0">
            <w:pPr>
              <w:rPr>
                <w:ins w:id="5086" w:author="Huawei-post111" w:date="2022-11-24T19:48:00Z"/>
                <w:sz w:val="12"/>
                <w:szCs w:val="12"/>
              </w:rPr>
            </w:pPr>
            <w:ins w:id="5087" w:author="Huawei-post111" w:date="2022-11-24T19:48:00Z">
              <w:r w:rsidRPr="00EA78EE">
                <w:rPr>
                  <w:sz w:val="12"/>
                  <w:szCs w:val="12"/>
                </w:rPr>
                <w:t>22.0%</w:t>
              </w:r>
            </w:ins>
          </w:p>
        </w:tc>
        <w:tc>
          <w:tcPr>
            <w:tcW w:w="0" w:type="auto"/>
            <w:shd w:val="clear" w:color="auto" w:fill="C5E0B3"/>
          </w:tcPr>
          <w:p w14:paraId="6C1C58EB" w14:textId="77777777" w:rsidR="0029258C" w:rsidRPr="00EA78EE" w:rsidRDefault="0029258C" w:rsidP="00C618E0">
            <w:pPr>
              <w:rPr>
                <w:ins w:id="5088" w:author="Huawei-post111" w:date="2022-11-24T19:48:00Z"/>
                <w:sz w:val="12"/>
                <w:szCs w:val="12"/>
                <w:lang w:eastAsia="zh-CN"/>
              </w:rPr>
            </w:pPr>
            <w:ins w:id="5089" w:author="Huawei-post111" w:date="2022-11-24T19:48:00Z">
              <w:r w:rsidRPr="00EA78EE">
                <w:rPr>
                  <w:sz w:val="12"/>
                  <w:szCs w:val="12"/>
                </w:rPr>
                <w:t xml:space="preserve">　</w:t>
              </w:r>
            </w:ins>
          </w:p>
        </w:tc>
        <w:tc>
          <w:tcPr>
            <w:tcW w:w="0" w:type="auto"/>
            <w:shd w:val="clear" w:color="auto" w:fill="C5E0B3"/>
          </w:tcPr>
          <w:p w14:paraId="168C1FD7" w14:textId="77777777" w:rsidR="0029258C" w:rsidRPr="00EA78EE" w:rsidRDefault="0029258C" w:rsidP="00C618E0">
            <w:pPr>
              <w:rPr>
                <w:ins w:id="5090" w:author="Huawei-post111" w:date="2022-11-24T19:48:00Z"/>
                <w:sz w:val="12"/>
                <w:szCs w:val="12"/>
              </w:rPr>
            </w:pPr>
            <w:ins w:id="5091" w:author="Huawei-post111" w:date="2022-11-24T19:48:00Z">
              <w:r w:rsidRPr="00EA78EE">
                <w:rPr>
                  <w:sz w:val="12"/>
                  <w:szCs w:val="12"/>
                </w:rPr>
                <w:t xml:space="preserve">　</w:t>
              </w:r>
            </w:ins>
          </w:p>
        </w:tc>
        <w:tc>
          <w:tcPr>
            <w:tcW w:w="0" w:type="auto"/>
            <w:vMerge w:val="restart"/>
            <w:shd w:val="clear" w:color="auto" w:fill="C5E0B3"/>
          </w:tcPr>
          <w:p w14:paraId="18AE474F" w14:textId="77777777" w:rsidR="0029258C" w:rsidRPr="00EA78EE" w:rsidRDefault="0029258C" w:rsidP="00C618E0">
            <w:pPr>
              <w:rPr>
                <w:ins w:id="5092" w:author="Huawei-post111" w:date="2022-11-24T19:48:00Z"/>
                <w:sz w:val="12"/>
                <w:szCs w:val="12"/>
              </w:rPr>
            </w:pPr>
            <w:ins w:id="5093" w:author="Huawei-post111" w:date="2022-11-24T19:48:00Z">
              <w:r w:rsidRPr="00EA78EE">
                <w:rPr>
                  <w:sz w:val="12"/>
                  <w:szCs w:val="12"/>
                </w:rPr>
                <w:t>set1</w:t>
              </w:r>
            </w:ins>
          </w:p>
        </w:tc>
        <w:tc>
          <w:tcPr>
            <w:tcW w:w="0" w:type="auto"/>
            <w:shd w:val="clear" w:color="auto" w:fill="C5E0B3"/>
          </w:tcPr>
          <w:p w14:paraId="70F2711F" w14:textId="03E1D717" w:rsidR="0029258C" w:rsidRPr="00EA78EE" w:rsidRDefault="0029258C" w:rsidP="00C618E0">
            <w:pPr>
              <w:rPr>
                <w:ins w:id="5094" w:author="Huawei-post111" w:date="2022-11-24T19:48:00Z"/>
                <w:sz w:val="12"/>
                <w:szCs w:val="12"/>
              </w:rPr>
            </w:pPr>
            <w:ins w:id="5095" w:author="Huawei-post111" w:date="2022-11-24T19:48:00Z">
              <w:r w:rsidRPr="00EA78EE">
                <w:rPr>
                  <w:sz w:val="12"/>
                  <w:szCs w:val="12"/>
                </w:rPr>
                <w:t>SLS; (DRX-cycle, on duration timer, inactivity timer) = (160ms, 8ms, 100ms);</w:t>
              </w:r>
            </w:ins>
            <w:ins w:id="5096" w:author="Huawei-post111" w:date="2022-11-25T00:49:00Z">
              <w:r w:rsidR="00C47D58">
                <w:rPr>
                  <w:sz w:val="12"/>
                  <w:szCs w:val="12"/>
                </w:rPr>
                <w:t xml:space="preserve"> </w:t>
              </w:r>
            </w:ins>
            <w:ins w:id="5097" w:author="Huawei-post111" w:date="2022-11-24T19:48:00Z">
              <w:r w:rsidRPr="00EA78EE">
                <w:rPr>
                  <w:sz w:val="12"/>
                  <w:szCs w:val="12"/>
                </w:rPr>
                <w:t>SSB periodicity 20ms;</w:t>
              </w:r>
            </w:ins>
            <w:ins w:id="5098" w:author="Huawei-post111" w:date="2022-11-25T00:49:00Z">
              <w:r w:rsidR="00C47D58">
                <w:rPr>
                  <w:sz w:val="12"/>
                  <w:szCs w:val="12"/>
                </w:rPr>
                <w:t xml:space="preserve"> </w:t>
              </w:r>
            </w:ins>
            <w:ins w:id="5099" w:author="Huawei-post111" w:date="2022-11-24T19:48:00Z">
              <w:r w:rsidRPr="00EA78EE">
                <w:rPr>
                  <w:sz w:val="12"/>
                  <w:szCs w:val="12"/>
                </w:rPr>
                <w:t>CSI-RS/TRS 10ms;</w:t>
              </w:r>
            </w:ins>
          </w:p>
        </w:tc>
        <w:tc>
          <w:tcPr>
            <w:tcW w:w="0" w:type="auto"/>
            <w:vMerge w:val="restart"/>
            <w:shd w:val="clear" w:color="auto" w:fill="C5E0B3"/>
          </w:tcPr>
          <w:p w14:paraId="1FEAA0C9" w14:textId="496E7956" w:rsidR="0029258C" w:rsidRPr="00EA78EE" w:rsidRDefault="0029258C" w:rsidP="00C618E0">
            <w:pPr>
              <w:rPr>
                <w:ins w:id="5100" w:author="Huawei-post111" w:date="2022-11-24T19:48:00Z"/>
                <w:sz w:val="12"/>
                <w:szCs w:val="12"/>
              </w:rPr>
            </w:pPr>
            <w:ins w:id="5101" w:author="Huawei-post111" w:date="2022-11-24T19:48:00Z">
              <w:r w:rsidRPr="00EA78EE">
                <w:rPr>
                  <w:sz w:val="12"/>
                  <w:szCs w:val="12"/>
                </w:rPr>
                <w:t>FTP3, inter-arrival time = 200ms, packet size = 0.5Mbytes.</w:t>
              </w:r>
              <w:r w:rsidRPr="00EA78EE">
                <w:rPr>
                  <w:sz w:val="12"/>
                  <w:szCs w:val="12"/>
                </w:rPr>
                <w:br/>
              </w:r>
              <w:proofErr w:type="spellStart"/>
              <w:r w:rsidRPr="00EA78EE">
                <w:rPr>
                  <w:sz w:val="12"/>
                  <w:szCs w:val="12"/>
                </w:rPr>
                <w:t>SLS;Cell</w:t>
              </w:r>
              <w:proofErr w:type="spellEnd"/>
              <w:r w:rsidRPr="00EA78EE">
                <w:rPr>
                  <w:sz w:val="12"/>
                  <w:szCs w:val="12"/>
                </w:rPr>
                <w:t xml:space="preserve"> OFF:</w:t>
              </w:r>
            </w:ins>
            <w:ins w:id="5102" w:author="Huawei-post111" w:date="2022-11-25T00:49:00Z">
              <w:r w:rsidR="00C47D58">
                <w:rPr>
                  <w:sz w:val="12"/>
                  <w:szCs w:val="12"/>
                </w:rPr>
                <w:t xml:space="preserve"> </w:t>
              </w:r>
            </w:ins>
            <w:ins w:id="5103" w:author="Huawei-post111" w:date="2022-11-24T19:48:00Z">
              <w:r w:rsidRPr="00EA78EE">
                <w:rPr>
                  <w:sz w:val="12"/>
                  <w:szCs w:val="12"/>
                </w:rPr>
                <w:t>Without normal SSB/SIB/CSI-RS transmission within Cell off duration;</w:t>
              </w:r>
            </w:ins>
            <w:ins w:id="5104" w:author="Huawei-post111" w:date="2022-11-25T00:49:00Z">
              <w:r w:rsidR="00C47D58">
                <w:rPr>
                  <w:sz w:val="12"/>
                  <w:szCs w:val="12"/>
                </w:rPr>
                <w:t xml:space="preserve"> </w:t>
              </w:r>
            </w:ins>
            <w:ins w:id="5105" w:author="Huawei-post111" w:date="2022-11-24T19:48:00Z">
              <w:r w:rsidRPr="00EA78EE">
                <w:rPr>
                  <w:sz w:val="12"/>
                  <w:szCs w:val="12"/>
                </w:rPr>
                <w:t>On demand SSB transmission is trigger by neighbour cell with 300ms transmission duration and 20ms SSB.</w:t>
              </w:r>
              <w:r w:rsidRPr="00EA78EE">
                <w:rPr>
                  <w:sz w:val="12"/>
                  <w:szCs w:val="12"/>
                </w:rPr>
                <w:br/>
                <w:t>For the case with DRX, DTX configuration:  gNB starting offset of DTX on locate before UE DRX on duration in order to support UE wakeup;</w:t>
              </w:r>
              <w:r w:rsidRPr="00EA78EE">
                <w:rPr>
                  <w:sz w:val="12"/>
                  <w:szCs w:val="12"/>
                </w:rPr>
                <w:br/>
                <w:t>A=0.4; η(</w:t>
              </w:r>
              <w:proofErr w:type="spellStart"/>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F8464F" w:rsidRPr="00EA78EE" w14:paraId="4C4BDE04" w14:textId="77777777" w:rsidTr="00791428">
        <w:tblPrEx>
          <w:shd w:val="clear" w:color="auto" w:fill="E2EFD9"/>
        </w:tblPrEx>
        <w:trPr>
          <w:trHeight w:val="1132"/>
          <w:jc w:val="center"/>
          <w:ins w:id="5106" w:author="Huawei-post111" w:date="2022-11-24T19:48:00Z"/>
        </w:trPr>
        <w:tc>
          <w:tcPr>
            <w:tcW w:w="0" w:type="auto"/>
            <w:vMerge/>
            <w:tcBorders>
              <w:left w:val="single" w:sz="4" w:space="0" w:color="FFFFFF"/>
              <w:right w:val="nil"/>
            </w:tcBorders>
            <w:shd w:val="clear" w:color="auto" w:fill="70AD47"/>
          </w:tcPr>
          <w:p w14:paraId="7BBEC8FA" w14:textId="77777777" w:rsidR="0029258C" w:rsidRPr="00EA78EE" w:rsidRDefault="0029258C" w:rsidP="00C618E0">
            <w:pPr>
              <w:rPr>
                <w:ins w:id="5107" w:author="Huawei-post111" w:date="2022-11-24T19:48:00Z"/>
                <w:b/>
                <w:bCs/>
                <w:sz w:val="12"/>
                <w:szCs w:val="12"/>
              </w:rPr>
            </w:pPr>
          </w:p>
        </w:tc>
        <w:tc>
          <w:tcPr>
            <w:tcW w:w="0" w:type="auto"/>
            <w:vMerge/>
            <w:shd w:val="clear" w:color="auto" w:fill="E2EFD9"/>
          </w:tcPr>
          <w:p w14:paraId="613129F6" w14:textId="77777777" w:rsidR="0029258C" w:rsidRPr="00EA78EE" w:rsidRDefault="0029258C" w:rsidP="00C618E0">
            <w:pPr>
              <w:rPr>
                <w:ins w:id="5108" w:author="Huawei-post111" w:date="2022-11-24T19:48:00Z"/>
                <w:sz w:val="12"/>
                <w:szCs w:val="12"/>
              </w:rPr>
            </w:pPr>
          </w:p>
        </w:tc>
        <w:tc>
          <w:tcPr>
            <w:tcW w:w="0" w:type="auto"/>
            <w:vMerge/>
            <w:shd w:val="clear" w:color="auto" w:fill="E2EFD9"/>
          </w:tcPr>
          <w:p w14:paraId="3623A80C" w14:textId="77777777" w:rsidR="0029258C" w:rsidRPr="00EA78EE" w:rsidRDefault="0029258C" w:rsidP="00C618E0">
            <w:pPr>
              <w:rPr>
                <w:ins w:id="5109" w:author="Huawei-post111" w:date="2022-11-24T19:48:00Z"/>
                <w:sz w:val="12"/>
                <w:szCs w:val="12"/>
              </w:rPr>
            </w:pPr>
          </w:p>
        </w:tc>
        <w:tc>
          <w:tcPr>
            <w:tcW w:w="0" w:type="auto"/>
            <w:vMerge/>
            <w:shd w:val="clear" w:color="auto" w:fill="E2EFD9"/>
          </w:tcPr>
          <w:p w14:paraId="10F29A7F" w14:textId="77777777" w:rsidR="0029258C" w:rsidRPr="00EA78EE" w:rsidRDefault="0029258C" w:rsidP="00C618E0">
            <w:pPr>
              <w:rPr>
                <w:ins w:id="5110" w:author="Huawei-post111" w:date="2022-11-24T19:48:00Z"/>
                <w:sz w:val="12"/>
                <w:szCs w:val="12"/>
              </w:rPr>
            </w:pPr>
          </w:p>
        </w:tc>
        <w:tc>
          <w:tcPr>
            <w:tcW w:w="0" w:type="auto"/>
            <w:shd w:val="clear" w:color="auto" w:fill="E2EFD9"/>
          </w:tcPr>
          <w:p w14:paraId="461DAE36" w14:textId="77777777" w:rsidR="0029258C" w:rsidRPr="00EA78EE" w:rsidRDefault="0029258C" w:rsidP="00C618E0">
            <w:pPr>
              <w:rPr>
                <w:ins w:id="5111" w:author="Huawei-post111" w:date="2022-11-24T19:48:00Z"/>
                <w:sz w:val="12"/>
                <w:szCs w:val="12"/>
              </w:rPr>
            </w:pPr>
            <w:ins w:id="5112" w:author="Huawei-post111" w:date="2022-11-24T19:48:00Z">
              <w:r w:rsidRPr="00EA78EE">
                <w:rPr>
                  <w:sz w:val="12"/>
                  <w:szCs w:val="12"/>
                </w:rPr>
                <w:t>43.4%</w:t>
              </w:r>
            </w:ins>
          </w:p>
        </w:tc>
        <w:tc>
          <w:tcPr>
            <w:tcW w:w="0" w:type="auto"/>
            <w:shd w:val="clear" w:color="auto" w:fill="E2EFD9"/>
          </w:tcPr>
          <w:p w14:paraId="7BB130AB" w14:textId="77777777" w:rsidR="0029258C" w:rsidRPr="00EA78EE" w:rsidRDefault="0029258C" w:rsidP="00C618E0">
            <w:pPr>
              <w:rPr>
                <w:ins w:id="5113" w:author="Huawei-post111" w:date="2022-11-24T19:48:00Z"/>
                <w:sz w:val="12"/>
                <w:szCs w:val="12"/>
              </w:rPr>
            </w:pPr>
            <w:ins w:id="5114" w:author="Huawei-post111" w:date="2022-11-24T19:48:00Z">
              <w:r w:rsidRPr="00EA78EE">
                <w:rPr>
                  <w:sz w:val="12"/>
                  <w:szCs w:val="12"/>
                </w:rPr>
                <w:t xml:space="preserve">　</w:t>
              </w:r>
            </w:ins>
          </w:p>
        </w:tc>
        <w:tc>
          <w:tcPr>
            <w:tcW w:w="0" w:type="auto"/>
            <w:shd w:val="clear" w:color="auto" w:fill="E2EFD9"/>
          </w:tcPr>
          <w:p w14:paraId="57A51544" w14:textId="77777777" w:rsidR="0029258C" w:rsidRPr="00EA78EE" w:rsidRDefault="0029258C" w:rsidP="00C618E0">
            <w:pPr>
              <w:rPr>
                <w:ins w:id="5115" w:author="Huawei-post111" w:date="2022-11-24T19:48:00Z"/>
                <w:sz w:val="12"/>
                <w:szCs w:val="12"/>
              </w:rPr>
            </w:pPr>
            <w:ins w:id="5116" w:author="Huawei-post111" w:date="2022-11-24T19:48:00Z">
              <w:r w:rsidRPr="00EA78EE">
                <w:rPr>
                  <w:sz w:val="12"/>
                  <w:szCs w:val="12"/>
                </w:rPr>
                <w:t xml:space="preserve">　</w:t>
              </w:r>
            </w:ins>
          </w:p>
        </w:tc>
        <w:tc>
          <w:tcPr>
            <w:tcW w:w="0" w:type="auto"/>
            <w:vMerge/>
            <w:shd w:val="clear" w:color="auto" w:fill="E2EFD9"/>
          </w:tcPr>
          <w:p w14:paraId="732DC95C" w14:textId="77777777" w:rsidR="0029258C" w:rsidRPr="00EA78EE" w:rsidRDefault="0029258C" w:rsidP="00C618E0">
            <w:pPr>
              <w:rPr>
                <w:ins w:id="5117" w:author="Huawei-post111" w:date="2022-11-24T19:48:00Z"/>
                <w:sz w:val="12"/>
                <w:szCs w:val="12"/>
              </w:rPr>
            </w:pPr>
          </w:p>
        </w:tc>
        <w:tc>
          <w:tcPr>
            <w:tcW w:w="0" w:type="auto"/>
            <w:shd w:val="clear" w:color="auto" w:fill="E2EFD9"/>
          </w:tcPr>
          <w:p w14:paraId="3E92D1B2" w14:textId="23E4EA60" w:rsidR="0029258C" w:rsidRPr="00EA78EE" w:rsidRDefault="0029258C" w:rsidP="00C618E0">
            <w:pPr>
              <w:rPr>
                <w:ins w:id="5118" w:author="Huawei-post111" w:date="2022-11-24T19:48:00Z"/>
                <w:sz w:val="12"/>
                <w:szCs w:val="12"/>
              </w:rPr>
            </w:pPr>
            <w:ins w:id="5119" w:author="Huawei-post111" w:date="2022-11-24T19:48:00Z">
              <w:r w:rsidRPr="00EA78EE">
                <w:rPr>
                  <w:sz w:val="12"/>
                  <w:szCs w:val="12"/>
                </w:rPr>
                <w:t>SLS; (DRX-cycle, on duration timer, inactivity timer) = (160ms, 8ms, 100ms);</w:t>
              </w:r>
            </w:ins>
            <w:ins w:id="5120" w:author="Huawei-post111" w:date="2022-11-25T00:49:00Z">
              <w:r w:rsidR="00C47D58">
                <w:rPr>
                  <w:sz w:val="12"/>
                  <w:szCs w:val="12"/>
                </w:rPr>
                <w:t xml:space="preserve"> </w:t>
              </w:r>
            </w:ins>
            <w:ins w:id="5121" w:author="Huawei-post111" w:date="2022-11-24T19:48:00Z">
              <w:r w:rsidRPr="00EA78EE">
                <w:rPr>
                  <w:sz w:val="12"/>
                  <w:szCs w:val="12"/>
                </w:rPr>
                <w:t>SSB periodicity 20ms;</w:t>
              </w:r>
            </w:ins>
            <w:ins w:id="5122" w:author="Huawei-post111" w:date="2022-11-25T00:49:00Z">
              <w:r w:rsidR="00C47D58">
                <w:rPr>
                  <w:sz w:val="12"/>
                  <w:szCs w:val="12"/>
                </w:rPr>
                <w:t xml:space="preserve"> </w:t>
              </w:r>
            </w:ins>
            <w:ins w:id="5123" w:author="Huawei-post111" w:date="2022-11-24T19:48:00Z">
              <w:r w:rsidRPr="00EA78EE">
                <w:rPr>
                  <w:sz w:val="12"/>
                  <w:szCs w:val="12"/>
                </w:rPr>
                <w:t>CSI-RS/TRS 10ms;</w:t>
              </w:r>
            </w:ins>
            <w:ins w:id="5124" w:author="Huawei-post111" w:date="2022-11-25T00:49:00Z">
              <w:r w:rsidR="00C47D58">
                <w:rPr>
                  <w:sz w:val="12"/>
                  <w:szCs w:val="12"/>
                </w:rPr>
                <w:t xml:space="preserve"> </w:t>
              </w:r>
            </w:ins>
            <w:ins w:id="5125" w:author="Huawei-post111" w:date="2022-11-24T19:48:00Z">
              <w:r w:rsidRPr="00EA78EE">
                <w:rPr>
                  <w:sz w:val="12"/>
                  <w:szCs w:val="12"/>
                </w:rPr>
                <w:t>DTX configuration: gNB starting offset of DTX on locate before UE DRX on duration in order to support UE wakeup;</w:t>
              </w:r>
            </w:ins>
          </w:p>
        </w:tc>
        <w:tc>
          <w:tcPr>
            <w:tcW w:w="0" w:type="auto"/>
            <w:vMerge/>
            <w:shd w:val="clear" w:color="auto" w:fill="E2EFD9"/>
          </w:tcPr>
          <w:p w14:paraId="21837C7F" w14:textId="77777777" w:rsidR="0029258C" w:rsidRPr="00EA78EE" w:rsidRDefault="0029258C" w:rsidP="00C618E0">
            <w:pPr>
              <w:rPr>
                <w:ins w:id="5126" w:author="Huawei-post111" w:date="2022-11-24T19:48:00Z"/>
                <w:sz w:val="12"/>
                <w:szCs w:val="12"/>
              </w:rPr>
            </w:pPr>
          </w:p>
        </w:tc>
      </w:tr>
      <w:tr w:rsidR="00F8464F" w:rsidRPr="00EA78EE" w14:paraId="04C7EAD5" w14:textId="77777777" w:rsidTr="00791428">
        <w:tblPrEx>
          <w:shd w:val="clear" w:color="auto" w:fill="E2EFD9"/>
        </w:tblPrEx>
        <w:trPr>
          <w:trHeight w:val="1723"/>
          <w:jc w:val="center"/>
          <w:ins w:id="5127" w:author="Huawei-post111" w:date="2022-11-24T19:48:00Z"/>
        </w:trPr>
        <w:tc>
          <w:tcPr>
            <w:tcW w:w="0" w:type="auto"/>
            <w:tcBorders>
              <w:left w:val="single" w:sz="4" w:space="0" w:color="FFFFFF"/>
              <w:right w:val="nil"/>
            </w:tcBorders>
            <w:shd w:val="clear" w:color="auto" w:fill="70AD47"/>
          </w:tcPr>
          <w:p w14:paraId="15911D0B" w14:textId="110E8C7C" w:rsidR="0029258C" w:rsidRPr="00EA78EE" w:rsidRDefault="0029258C" w:rsidP="00C618E0">
            <w:pPr>
              <w:rPr>
                <w:ins w:id="5128" w:author="Huawei-post111" w:date="2022-11-24T19:48:00Z"/>
                <w:b/>
                <w:bCs/>
                <w:sz w:val="12"/>
                <w:szCs w:val="12"/>
              </w:rPr>
            </w:pPr>
            <w:ins w:id="5129" w:author="Huawei-post111" w:date="2022-11-24T19:48:00Z">
              <w:r w:rsidRPr="00EA78EE">
                <w:rPr>
                  <w:b/>
                  <w:bCs/>
                  <w:sz w:val="12"/>
                  <w:szCs w:val="12"/>
                </w:rPr>
                <w:t>Ericsson</w:t>
              </w:r>
              <w:r w:rsidRPr="00EA78EE">
                <w:rPr>
                  <w:b/>
                  <w:bCs/>
                  <w:sz w:val="12"/>
                  <w:szCs w:val="12"/>
                </w:rPr>
                <w:br/>
                <w:t>[</w:t>
              </w:r>
            </w:ins>
            <w:ins w:id="5130" w:author="Huawei-post111" w:date="2022-11-25T21:34:00Z">
              <w:r w:rsidR="00A341ED">
                <w:rPr>
                  <w:b/>
                  <w:bCs/>
                  <w:sz w:val="12"/>
                  <w:szCs w:val="12"/>
                </w:rPr>
                <w:t>18</w:t>
              </w:r>
            </w:ins>
            <w:ins w:id="5131" w:author="Huawei-post111" w:date="2022-11-24T19:48:00Z">
              <w:r w:rsidRPr="00EA78EE">
                <w:rPr>
                  <w:b/>
                  <w:bCs/>
                  <w:sz w:val="12"/>
                  <w:szCs w:val="12"/>
                </w:rPr>
                <w:t>]</w:t>
              </w:r>
            </w:ins>
          </w:p>
        </w:tc>
        <w:tc>
          <w:tcPr>
            <w:tcW w:w="0" w:type="auto"/>
            <w:shd w:val="clear" w:color="auto" w:fill="C5E0B3"/>
          </w:tcPr>
          <w:p w14:paraId="7B13DD73" w14:textId="77777777" w:rsidR="0029258C" w:rsidRPr="00EA78EE" w:rsidRDefault="0029258C" w:rsidP="00C618E0">
            <w:pPr>
              <w:rPr>
                <w:ins w:id="5132" w:author="Huawei-post111" w:date="2022-11-24T19:48:00Z"/>
                <w:sz w:val="12"/>
                <w:szCs w:val="12"/>
              </w:rPr>
            </w:pPr>
            <w:ins w:id="5133" w:author="Huawei-post111" w:date="2022-11-24T19:48:00Z">
              <w:r w:rsidRPr="00EA78EE">
                <w:rPr>
                  <w:sz w:val="12"/>
                  <w:szCs w:val="12"/>
                </w:rPr>
                <w:t xml:space="preserve">20ms Discovery signal (4 symbols) + no SIB1 </w:t>
              </w:r>
            </w:ins>
          </w:p>
        </w:tc>
        <w:tc>
          <w:tcPr>
            <w:tcW w:w="0" w:type="auto"/>
            <w:shd w:val="clear" w:color="auto" w:fill="C5E0B3"/>
          </w:tcPr>
          <w:p w14:paraId="4423764B" w14:textId="77777777" w:rsidR="0029258C" w:rsidRPr="00EA78EE" w:rsidRDefault="0029258C" w:rsidP="00C618E0">
            <w:pPr>
              <w:rPr>
                <w:ins w:id="5134" w:author="Huawei-post111" w:date="2022-11-24T19:48:00Z"/>
                <w:sz w:val="12"/>
                <w:szCs w:val="12"/>
              </w:rPr>
            </w:pPr>
            <w:ins w:id="5135" w:author="Huawei-post111" w:date="2022-11-24T19:48:00Z">
              <w:r w:rsidRPr="00EA78EE">
                <w:rPr>
                  <w:sz w:val="12"/>
                  <w:szCs w:val="12"/>
                </w:rPr>
                <w:t>Cat1</w:t>
              </w:r>
            </w:ins>
          </w:p>
        </w:tc>
        <w:tc>
          <w:tcPr>
            <w:tcW w:w="0" w:type="auto"/>
            <w:shd w:val="clear" w:color="auto" w:fill="C5E0B3"/>
          </w:tcPr>
          <w:p w14:paraId="1F7DFC48" w14:textId="77777777" w:rsidR="0029258C" w:rsidRPr="00EA78EE" w:rsidRDefault="0029258C" w:rsidP="00C618E0">
            <w:pPr>
              <w:rPr>
                <w:ins w:id="5136" w:author="Huawei-post111" w:date="2022-11-24T19:48:00Z"/>
                <w:sz w:val="12"/>
                <w:szCs w:val="12"/>
              </w:rPr>
            </w:pPr>
            <w:ins w:id="5137" w:author="Huawei-post111" w:date="2022-11-24T19:48:00Z">
              <w:r w:rsidRPr="00EA78EE">
                <w:rPr>
                  <w:sz w:val="12"/>
                  <w:szCs w:val="12"/>
                </w:rPr>
                <w:t>Zero</w:t>
              </w:r>
            </w:ins>
          </w:p>
        </w:tc>
        <w:tc>
          <w:tcPr>
            <w:tcW w:w="0" w:type="auto"/>
            <w:shd w:val="clear" w:color="auto" w:fill="C5E0B3"/>
          </w:tcPr>
          <w:p w14:paraId="3F441240" w14:textId="77777777" w:rsidR="0029258C" w:rsidRPr="00EA78EE" w:rsidRDefault="0029258C" w:rsidP="00C618E0">
            <w:pPr>
              <w:rPr>
                <w:ins w:id="5138" w:author="Huawei-post111" w:date="2022-11-24T19:48:00Z"/>
                <w:sz w:val="12"/>
                <w:szCs w:val="12"/>
              </w:rPr>
            </w:pPr>
            <w:ins w:id="5139" w:author="Huawei-post111" w:date="2022-11-24T19:48:00Z">
              <w:r w:rsidRPr="00EA78EE">
                <w:rPr>
                  <w:sz w:val="12"/>
                  <w:szCs w:val="12"/>
                </w:rPr>
                <w:t>2.6% / 5.9%</w:t>
              </w:r>
            </w:ins>
          </w:p>
        </w:tc>
        <w:tc>
          <w:tcPr>
            <w:tcW w:w="0" w:type="auto"/>
            <w:shd w:val="clear" w:color="auto" w:fill="C5E0B3"/>
          </w:tcPr>
          <w:p w14:paraId="317CEEA7" w14:textId="77777777" w:rsidR="0029258C" w:rsidRPr="00EA78EE" w:rsidRDefault="0029258C" w:rsidP="00C618E0">
            <w:pPr>
              <w:rPr>
                <w:ins w:id="5140" w:author="Huawei-post111" w:date="2022-11-24T19:48:00Z"/>
                <w:sz w:val="12"/>
                <w:szCs w:val="12"/>
              </w:rPr>
            </w:pPr>
            <w:ins w:id="5141" w:author="Huawei-post111" w:date="2022-11-24T19:48:00Z">
              <w:r w:rsidRPr="00EA78EE">
                <w:rPr>
                  <w:sz w:val="12"/>
                  <w:szCs w:val="12"/>
                </w:rPr>
                <w:t xml:space="preserve">　</w:t>
              </w:r>
            </w:ins>
          </w:p>
        </w:tc>
        <w:tc>
          <w:tcPr>
            <w:tcW w:w="0" w:type="auto"/>
            <w:shd w:val="clear" w:color="auto" w:fill="C5E0B3"/>
          </w:tcPr>
          <w:p w14:paraId="20DC487F" w14:textId="77777777" w:rsidR="0029258C" w:rsidRPr="00EA78EE" w:rsidRDefault="0029258C" w:rsidP="00C618E0">
            <w:pPr>
              <w:rPr>
                <w:ins w:id="5142" w:author="Huawei-post111" w:date="2022-11-24T19:48:00Z"/>
                <w:sz w:val="12"/>
                <w:szCs w:val="12"/>
              </w:rPr>
            </w:pPr>
            <w:ins w:id="5143" w:author="Huawei-post111" w:date="2022-11-24T19:48:00Z">
              <w:r w:rsidRPr="00EA78EE">
                <w:rPr>
                  <w:sz w:val="12"/>
                  <w:szCs w:val="12"/>
                </w:rPr>
                <w:t xml:space="preserve">　</w:t>
              </w:r>
            </w:ins>
          </w:p>
        </w:tc>
        <w:tc>
          <w:tcPr>
            <w:tcW w:w="0" w:type="auto"/>
            <w:shd w:val="clear" w:color="auto" w:fill="C5E0B3"/>
          </w:tcPr>
          <w:p w14:paraId="3DD60315" w14:textId="77777777" w:rsidR="0029258C" w:rsidRPr="00EA78EE" w:rsidRDefault="0029258C" w:rsidP="00C618E0">
            <w:pPr>
              <w:rPr>
                <w:ins w:id="5144" w:author="Huawei-post111" w:date="2022-11-24T19:48:00Z"/>
                <w:sz w:val="12"/>
                <w:szCs w:val="12"/>
              </w:rPr>
            </w:pPr>
            <w:ins w:id="5145" w:author="Huawei-post111" w:date="2022-11-24T19:48:00Z">
              <w:r w:rsidRPr="00EA78EE">
                <w:rPr>
                  <w:sz w:val="12"/>
                  <w:szCs w:val="12"/>
                </w:rPr>
                <w:t>Set 1</w:t>
              </w:r>
            </w:ins>
          </w:p>
        </w:tc>
        <w:tc>
          <w:tcPr>
            <w:tcW w:w="0" w:type="auto"/>
            <w:shd w:val="clear" w:color="auto" w:fill="C5E0B3"/>
          </w:tcPr>
          <w:p w14:paraId="56411964" w14:textId="77777777" w:rsidR="0029258C" w:rsidRPr="00EA78EE" w:rsidRDefault="0029258C" w:rsidP="00C618E0">
            <w:pPr>
              <w:rPr>
                <w:ins w:id="5146" w:author="Huawei-post111" w:date="2022-11-24T19:48:00Z"/>
                <w:sz w:val="12"/>
                <w:szCs w:val="12"/>
              </w:rPr>
            </w:pPr>
            <w:ins w:id="5147" w:author="Huawei-post111" w:date="2022-11-24T19:48:00Z">
              <w:r w:rsidRPr="00EA78EE">
                <w:rPr>
                  <w:sz w:val="12"/>
                  <w:szCs w:val="12"/>
                </w:rPr>
                <w:t xml:space="preserve">Baseline scheme: 20ms SSB + 160ms SIB1 </w:t>
              </w:r>
            </w:ins>
          </w:p>
        </w:tc>
        <w:tc>
          <w:tcPr>
            <w:tcW w:w="0" w:type="auto"/>
            <w:shd w:val="clear" w:color="auto" w:fill="C5E0B3"/>
          </w:tcPr>
          <w:p w14:paraId="1A77E639" w14:textId="77777777" w:rsidR="0029258C" w:rsidRPr="00EA78EE" w:rsidRDefault="0029258C" w:rsidP="00C618E0">
            <w:pPr>
              <w:rPr>
                <w:ins w:id="5148" w:author="Huawei-post111" w:date="2022-11-24T19:48:00Z"/>
                <w:sz w:val="12"/>
                <w:szCs w:val="12"/>
              </w:rPr>
            </w:pPr>
            <w:ins w:id="5149" w:author="Huawei-post111" w:date="2022-11-24T19:48:00Z">
              <w:r w:rsidRPr="00EA78EE">
                <w:rPr>
                  <w:sz w:val="12"/>
                  <w:szCs w:val="12"/>
                </w:rPr>
                <w:t>one SSB/ four SSBs</w:t>
              </w:r>
              <w:r w:rsidRPr="00EA78EE">
                <w:rPr>
                  <w:sz w:val="12"/>
                  <w:szCs w:val="12"/>
                </w:rPr>
                <w:br/>
              </w:r>
              <w:r w:rsidRPr="00EA78EE">
                <w:rPr>
                  <w:sz w:val="12"/>
                  <w:szCs w:val="12"/>
                </w:rPr>
                <w:br/>
                <w:t>Energy calculation: per symbol energy consumption is modeled.</w:t>
              </w:r>
              <w:r w:rsidRPr="00EA78EE">
                <w:rPr>
                  <w:sz w:val="12"/>
                  <w:szCs w:val="12"/>
                </w:rPr>
                <w:br/>
              </w:r>
              <w:r w:rsidRPr="00EA78EE">
                <w:rPr>
                  <w:sz w:val="12"/>
                  <w:szCs w:val="12"/>
                </w:rPr>
                <w:br/>
                <w:t xml:space="preserve">According to Rel-15 specification, SIB1 can be transmitted with variable transmission repetition periodicity within a 160 </w:t>
              </w:r>
              <w:proofErr w:type="spellStart"/>
              <w:r w:rsidRPr="00EA78EE">
                <w:rPr>
                  <w:sz w:val="12"/>
                  <w:szCs w:val="12"/>
                </w:rPr>
                <w:t>ms</w:t>
              </w:r>
              <w:proofErr w:type="spellEnd"/>
              <w:r w:rsidRPr="00EA78EE">
                <w:rPr>
                  <w:sz w:val="12"/>
                  <w:szCs w:val="12"/>
                </w:rPr>
                <w:t xml:space="preserve"> period, including one SIB1 PDSCH transmission every 160ms or even sparser.</w:t>
              </w:r>
            </w:ins>
          </w:p>
        </w:tc>
      </w:tr>
      <w:tr w:rsidR="00F8464F" w:rsidRPr="00EA78EE" w14:paraId="186B0DE9" w14:textId="77777777" w:rsidTr="00791428">
        <w:tblPrEx>
          <w:shd w:val="clear" w:color="auto" w:fill="E2EFD9"/>
        </w:tblPrEx>
        <w:trPr>
          <w:trHeight w:val="754"/>
          <w:jc w:val="center"/>
          <w:ins w:id="5150" w:author="Huawei-post111" w:date="2022-11-24T19:48:00Z"/>
        </w:trPr>
        <w:tc>
          <w:tcPr>
            <w:tcW w:w="0" w:type="auto"/>
            <w:vMerge w:val="restart"/>
            <w:tcBorders>
              <w:left w:val="single" w:sz="4" w:space="0" w:color="FFFFFF"/>
              <w:right w:val="nil"/>
            </w:tcBorders>
            <w:shd w:val="clear" w:color="auto" w:fill="70AD47"/>
          </w:tcPr>
          <w:p w14:paraId="0488A3DB" w14:textId="3FD22BB7" w:rsidR="0029258C" w:rsidRPr="00EA78EE" w:rsidRDefault="0029258C" w:rsidP="00C618E0">
            <w:pPr>
              <w:rPr>
                <w:ins w:id="5151" w:author="Huawei-post111" w:date="2022-11-24T19:48:00Z"/>
                <w:b/>
                <w:bCs/>
                <w:sz w:val="12"/>
                <w:szCs w:val="12"/>
              </w:rPr>
            </w:pPr>
            <w:ins w:id="5152" w:author="Huawei-post111" w:date="2022-11-24T19:48:00Z">
              <w:r w:rsidRPr="00EA78EE">
                <w:rPr>
                  <w:b/>
                  <w:bCs/>
                  <w:sz w:val="12"/>
                  <w:szCs w:val="12"/>
                </w:rPr>
                <w:t>Qualcomm</w:t>
              </w:r>
              <w:r w:rsidRPr="00EA78EE">
                <w:rPr>
                  <w:b/>
                  <w:bCs/>
                  <w:sz w:val="12"/>
                  <w:szCs w:val="12"/>
                </w:rPr>
                <w:br/>
                <w:t>[</w:t>
              </w:r>
            </w:ins>
            <w:ins w:id="5153" w:author="Huawei-post111" w:date="2022-11-25T21:33:00Z">
              <w:r w:rsidR="00A341ED">
                <w:rPr>
                  <w:b/>
                  <w:bCs/>
                  <w:sz w:val="12"/>
                  <w:szCs w:val="12"/>
                </w:rPr>
                <w:t>17</w:t>
              </w:r>
            </w:ins>
            <w:ins w:id="5154" w:author="Huawei-post111" w:date="2022-11-24T19:48:00Z">
              <w:r w:rsidRPr="00EA78EE">
                <w:rPr>
                  <w:b/>
                  <w:bCs/>
                  <w:sz w:val="12"/>
                  <w:szCs w:val="12"/>
                </w:rPr>
                <w:t>]</w:t>
              </w:r>
            </w:ins>
          </w:p>
        </w:tc>
        <w:tc>
          <w:tcPr>
            <w:tcW w:w="0" w:type="auto"/>
            <w:vMerge w:val="restart"/>
            <w:shd w:val="clear" w:color="auto" w:fill="E2EFD9"/>
          </w:tcPr>
          <w:p w14:paraId="0902BE10" w14:textId="77777777" w:rsidR="0029258C" w:rsidRPr="00EA78EE" w:rsidRDefault="0029258C" w:rsidP="00C618E0">
            <w:pPr>
              <w:rPr>
                <w:ins w:id="5155" w:author="Huawei-post111" w:date="2022-11-24T19:48:00Z"/>
                <w:sz w:val="12"/>
                <w:szCs w:val="12"/>
              </w:rPr>
            </w:pPr>
            <w:ins w:id="5156" w:author="Huawei-post111" w:date="2022-11-24T19:48:00Z">
              <w:r w:rsidRPr="00EA78EE">
                <w:rPr>
                  <w:sz w:val="12"/>
                  <w:szCs w:val="12"/>
                </w:rPr>
                <w:t>on-demand SIB1</w:t>
              </w:r>
            </w:ins>
          </w:p>
        </w:tc>
        <w:tc>
          <w:tcPr>
            <w:tcW w:w="0" w:type="auto"/>
            <w:vMerge w:val="restart"/>
            <w:shd w:val="clear" w:color="auto" w:fill="E2EFD9"/>
          </w:tcPr>
          <w:p w14:paraId="49421373" w14:textId="77777777" w:rsidR="0029258C" w:rsidRPr="00EA78EE" w:rsidRDefault="0029258C" w:rsidP="00C618E0">
            <w:pPr>
              <w:rPr>
                <w:ins w:id="5157" w:author="Huawei-post111" w:date="2022-11-24T19:48:00Z"/>
                <w:sz w:val="12"/>
                <w:szCs w:val="12"/>
              </w:rPr>
            </w:pPr>
            <w:ins w:id="5158" w:author="Huawei-post111" w:date="2022-11-24T19:48:00Z">
              <w:r w:rsidRPr="00EA78EE">
                <w:rPr>
                  <w:sz w:val="12"/>
                  <w:szCs w:val="12"/>
                </w:rPr>
                <w:t>Cat 1</w:t>
              </w:r>
            </w:ins>
          </w:p>
        </w:tc>
        <w:tc>
          <w:tcPr>
            <w:tcW w:w="0" w:type="auto"/>
            <w:vMerge w:val="restart"/>
            <w:shd w:val="clear" w:color="auto" w:fill="E2EFD9"/>
          </w:tcPr>
          <w:p w14:paraId="06F0FFFE" w14:textId="77777777" w:rsidR="0029258C" w:rsidRPr="00EA78EE" w:rsidRDefault="0029258C" w:rsidP="00C618E0">
            <w:pPr>
              <w:rPr>
                <w:ins w:id="5159" w:author="Huawei-post111" w:date="2022-11-24T19:48:00Z"/>
                <w:sz w:val="12"/>
                <w:szCs w:val="12"/>
              </w:rPr>
            </w:pPr>
            <w:ins w:id="5160" w:author="Huawei-post111" w:date="2022-11-24T19:48:00Z">
              <w:r w:rsidRPr="00EA78EE">
                <w:rPr>
                  <w:sz w:val="12"/>
                  <w:szCs w:val="12"/>
                </w:rPr>
                <w:t>Empty load</w:t>
              </w:r>
            </w:ins>
          </w:p>
        </w:tc>
        <w:tc>
          <w:tcPr>
            <w:tcW w:w="0" w:type="auto"/>
            <w:shd w:val="clear" w:color="auto" w:fill="E2EFD9"/>
          </w:tcPr>
          <w:p w14:paraId="66996540" w14:textId="77777777" w:rsidR="0029258C" w:rsidRPr="00EA78EE" w:rsidRDefault="0029258C" w:rsidP="00C618E0">
            <w:pPr>
              <w:rPr>
                <w:ins w:id="5161" w:author="Huawei-post111" w:date="2022-11-24T19:48:00Z"/>
                <w:sz w:val="12"/>
                <w:szCs w:val="12"/>
              </w:rPr>
            </w:pPr>
            <w:ins w:id="5162" w:author="Huawei-post111" w:date="2022-11-24T19:48:00Z">
              <w:r w:rsidRPr="00EA78EE">
                <w:rPr>
                  <w:sz w:val="12"/>
                  <w:szCs w:val="12"/>
                </w:rPr>
                <w:t>5.8% / 7.7% / 8.6%</w:t>
              </w:r>
            </w:ins>
          </w:p>
        </w:tc>
        <w:tc>
          <w:tcPr>
            <w:tcW w:w="0" w:type="auto"/>
            <w:shd w:val="clear" w:color="auto" w:fill="E2EFD9"/>
          </w:tcPr>
          <w:p w14:paraId="25CE2803" w14:textId="77777777" w:rsidR="0029258C" w:rsidRPr="00EA78EE" w:rsidRDefault="0029258C" w:rsidP="00C618E0">
            <w:pPr>
              <w:rPr>
                <w:ins w:id="5163" w:author="Huawei-post111" w:date="2022-11-24T19:48:00Z"/>
                <w:sz w:val="12"/>
                <w:szCs w:val="12"/>
              </w:rPr>
            </w:pPr>
            <w:ins w:id="5164" w:author="Huawei-post111" w:date="2022-11-24T19:48:00Z">
              <w:r w:rsidRPr="00EA78EE">
                <w:rPr>
                  <w:sz w:val="12"/>
                  <w:szCs w:val="12"/>
                </w:rPr>
                <w:t xml:space="preserve">　</w:t>
              </w:r>
            </w:ins>
          </w:p>
        </w:tc>
        <w:tc>
          <w:tcPr>
            <w:tcW w:w="0" w:type="auto"/>
            <w:shd w:val="clear" w:color="auto" w:fill="E2EFD9"/>
          </w:tcPr>
          <w:p w14:paraId="70E1B3CF" w14:textId="77777777" w:rsidR="0029258C" w:rsidRPr="00EA78EE" w:rsidRDefault="0029258C" w:rsidP="00C618E0">
            <w:pPr>
              <w:rPr>
                <w:ins w:id="5165" w:author="Huawei-post111" w:date="2022-11-24T19:48:00Z"/>
                <w:sz w:val="12"/>
                <w:szCs w:val="12"/>
              </w:rPr>
            </w:pPr>
            <w:ins w:id="5166" w:author="Huawei-post111" w:date="2022-11-24T19:48:00Z">
              <w:r w:rsidRPr="00EA78EE">
                <w:rPr>
                  <w:sz w:val="12"/>
                  <w:szCs w:val="12"/>
                </w:rPr>
                <w:t xml:space="preserve">　</w:t>
              </w:r>
            </w:ins>
          </w:p>
        </w:tc>
        <w:tc>
          <w:tcPr>
            <w:tcW w:w="0" w:type="auto"/>
            <w:vMerge w:val="restart"/>
            <w:shd w:val="clear" w:color="auto" w:fill="E2EFD9"/>
          </w:tcPr>
          <w:p w14:paraId="1DBBF94C" w14:textId="77777777" w:rsidR="0029258C" w:rsidRPr="00EA78EE" w:rsidRDefault="0029258C" w:rsidP="00C618E0">
            <w:pPr>
              <w:rPr>
                <w:ins w:id="5167" w:author="Huawei-post111" w:date="2022-11-24T19:48:00Z"/>
                <w:sz w:val="12"/>
                <w:szCs w:val="12"/>
              </w:rPr>
            </w:pPr>
            <w:ins w:id="5168" w:author="Huawei-post111" w:date="2022-11-24T19:48:00Z">
              <w:r w:rsidRPr="00EA78EE">
                <w:rPr>
                  <w:sz w:val="12"/>
                  <w:szCs w:val="12"/>
                </w:rPr>
                <w:t>Set 1</w:t>
              </w:r>
            </w:ins>
          </w:p>
        </w:tc>
        <w:tc>
          <w:tcPr>
            <w:tcW w:w="0" w:type="auto"/>
            <w:shd w:val="clear" w:color="auto" w:fill="E2EFD9"/>
          </w:tcPr>
          <w:p w14:paraId="4F579E11" w14:textId="77777777" w:rsidR="0029258C" w:rsidRPr="00EA78EE" w:rsidRDefault="0029258C" w:rsidP="00C618E0">
            <w:pPr>
              <w:rPr>
                <w:ins w:id="5169" w:author="Huawei-post111" w:date="2022-11-24T19:48:00Z"/>
                <w:sz w:val="12"/>
                <w:szCs w:val="12"/>
              </w:rPr>
            </w:pPr>
            <w:ins w:id="5170" w:author="Huawei-post111" w:date="2022-11-24T19:48:00Z">
              <w:r w:rsidRPr="00EA78EE">
                <w:rPr>
                  <w:b/>
                  <w:bCs/>
                  <w:sz w:val="12"/>
                  <w:szCs w:val="12"/>
                </w:rPr>
                <w:t>Baseline</w:t>
              </w:r>
              <w:r w:rsidRPr="00EA78EE">
                <w:rPr>
                  <w:sz w:val="12"/>
                  <w:szCs w:val="12"/>
                </w:rPr>
                <w:t>: 20ms periodicity for SSB/SIB1/RO, one beam</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E2EFD9"/>
          </w:tcPr>
          <w:p w14:paraId="6F57DAA0" w14:textId="77777777" w:rsidR="0029258C" w:rsidRPr="00EA78EE" w:rsidRDefault="0029258C" w:rsidP="00C618E0">
            <w:pPr>
              <w:rPr>
                <w:ins w:id="5171" w:author="Huawei-post111" w:date="2022-11-24T19:48:00Z"/>
                <w:sz w:val="12"/>
                <w:szCs w:val="12"/>
              </w:rPr>
            </w:pPr>
            <w:ins w:id="5172" w:author="Huawei-post111" w:date="2022-11-24T19:48:00Z">
              <w:r w:rsidRPr="00EA78EE">
                <w:rPr>
                  <w:sz w:val="12"/>
                  <w:szCs w:val="12"/>
                </w:rPr>
                <w:t xml:space="preserve">　</w:t>
              </w:r>
            </w:ins>
          </w:p>
        </w:tc>
      </w:tr>
      <w:tr w:rsidR="00F8464F" w:rsidRPr="00EA78EE" w14:paraId="2C0D105F" w14:textId="77777777" w:rsidTr="00791428">
        <w:tblPrEx>
          <w:shd w:val="clear" w:color="auto" w:fill="E2EFD9"/>
        </w:tblPrEx>
        <w:trPr>
          <w:trHeight w:val="566"/>
          <w:jc w:val="center"/>
          <w:ins w:id="5173" w:author="Huawei-post111" w:date="2022-11-24T19:48:00Z"/>
        </w:trPr>
        <w:tc>
          <w:tcPr>
            <w:tcW w:w="0" w:type="auto"/>
            <w:vMerge/>
            <w:tcBorders>
              <w:left w:val="single" w:sz="4" w:space="0" w:color="FFFFFF"/>
              <w:bottom w:val="single" w:sz="4" w:space="0" w:color="FFFFFF"/>
              <w:right w:val="nil"/>
            </w:tcBorders>
            <w:shd w:val="clear" w:color="auto" w:fill="70AD47"/>
          </w:tcPr>
          <w:p w14:paraId="5E0158C4" w14:textId="77777777" w:rsidR="0029258C" w:rsidRPr="00EA78EE" w:rsidRDefault="0029258C" w:rsidP="00C618E0">
            <w:pPr>
              <w:rPr>
                <w:ins w:id="5174" w:author="Huawei-post111" w:date="2022-11-24T19:48:00Z"/>
                <w:b/>
                <w:bCs/>
                <w:sz w:val="12"/>
                <w:szCs w:val="12"/>
              </w:rPr>
            </w:pPr>
          </w:p>
        </w:tc>
        <w:tc>
          <w:tcPr>
            <w:tcW w:w="0" w:type="auto"/>
            <w:vMerge/>
            <w:shd w:val="clear" w:color="auto" w:fill="C5E0B3"/>
          </w:tcPr>
          <w:p w14:paraId="74B74F16" w14:textId="77777777" w:rsidR="0029258C" w:rsidRPr="00EA78EE" w:rsidRDefault="0029258C" w:rsidP="00C618E0">
            <w:pPr>
              <w:rPr>
                <w:ins w:id="5175" w:author="Huawei-post111" w:date="2022-11-24T19:48:00Z"/>
                <w:sz w:val="12"/>
                <w:szCs w:val="12"/>
              </w:rPr>
            </w:pPr>
          </w:p>
        </w:tc>
        <w:tc>
          <w:tcPr>
            <w:tcW w:w="0" w:type="auto"/>
            <w:vMerge/>
            <w:shd w:val="clear" w:color="auto" w:fill="C5E0B3"/>
          </w:tcPr>
          <w:p w14:paraId="3761F0CF" w14:textId="77777777" w:rsidR="0029258C" w:rsidRPr="00EA78EE" w:rsidRDefault="0029258C" w:rsidP="00C618E0">
            <w:pPr>
              <w:rPr>
                <w:ins w:id="5176" w:author="Huawei-post111" w:date="2022-11-24T19:48:00Z"/>
                <w:sz w:val="12"/>
                <w:szCs w:val="12"/>
              </w:rPr>
            </w:pPr>
          </w:p>
        </w:tc>
        <w:tc>
          <w:tcPr>
            <w:tcW w:w="0" w:type="auto"/>
            <w:vMerge/>
            <w:shd w:val="clear" w:color="auto" w:fill="C5E0B3"/>
          </w:tcPr>
          <w:p w14:paraId="43600BBE" w14:textId="77777777" w:rsidR="0029258C" w:rsidRPr="00EA78EE" w:rsidRDefault="0029258C" w:rsidP="00C618E0">
            <w:pPr>
              <w:rPr>
                <w:ins w:id="5177" w:author="Huawei-post111" w:date="2022-11-24T19:48:00Z"/>
                <w:sz w:val="12"/>
                <w:szCs w:val="12"/>
              </w:rPr>
            </w:pPr>
          </w:p>
        </w:tc>
        <w:tc>
          <w:tcPr>
            <w:tcW w:w="0" w:type="auto"/>
            <w:shd w:val="clear" w:color="auto" w:fill="C5E0B3"/>
          </w:tcPr>
          <w:p w14:paraId="56AF49FE" w14:textId="77777777" w:rsidR="0029258C" w:rsidRPr="00EA78EE" w:rsidRDefault="0029258C" w:rsidP="00C618E0">
            <w:pPr>
              <w:rPr>
                <w:ins w:id="5178" w:author="Huawei-post111" w:date="2022-11-24T19:48:00Z"/>
                <w:sz w:val="12"/>
                <w:szCs w:val="12"/>
              </w:rPr>
            </w:pPr>
            <w:ins w:id="5179" w:author="Huawei-post111" w:date="2022-11-24T19:48:00Z">
              <w:r w:rsidRPr="00EA78EE">
                <w:rPr>
                  <w:sz w:val="12"/>
                  <w:szCs w:val="12"/>
                </w:rPr>
                <w:t>32.1% / 36.6% / 38.8%</w:t>
              </w:r>
            </w:ins>
          </w:p>
        </w:tc>
        <w:tc>
          <w:tcPr>
            <w:tcW w:w="0" w:type="auto"/>
            <w:shd w:val="clear" w:color="auto" w:fill="C5E0B3"/>
          </w:tcPr>
          <w:p w14:paraId="1DB68A8A" w14:textId="77777777" w:rsidR="0029258C" w:rsidRPr="00EA78EE" w:rsidRDefault="0029258C" w:rsidP="00C618E0">
            <w:pPr>
              <w:rPr>
                <w:ins w:id="5180" w:author="Huawei-post111" w:date="2022-11-24T19:48:00Z"/>
                <w:sz w:val="12"/>
                <w:szCs w:val="12"/>
              </w:rPr>
            </w:pPr>
            <w:ins w:id="5181" w:author="Huawei-post111" w:date="2022-11-24T19:48:00Z">
              <w:r w:rsidRPr="00EA78EE">
                <w:rPr>
                  <w:sz w:val="12"/>
                  <w:szCs w:val="12"/>
                </w:rPr>
                <w:t xml:space="preserve">　</w:t>
              </w:r>
            </w:ins>
          </w:p>
        </w:tc>
        <w:tc>
          <w:tcPr>
            <w:tcW w:w="0" w:type="auto"/>
            <w:shd w:val="clear" w:color="auto" w:fill="C5E0B3"/>
          </w:tcPr>
          <w:p w14:paraId="7EED8DDF" w14:textId="77777777" w:rsidR="0029258C" w:rsidRPr="00EA78EE" w:rsidRDefault="0029258C" w:rsidP="00C618E0">
            <w:pPr>
              <w:rPr>
                <w:ins w:id="5182" w:author="Huawei-post111" w:date="2022-11-24T19:48:00Z"/>
                <w:sz w:val="12"/>
                <w:szCs w:val="12"/>
              </w:rPr>
            </w:pPr>
            <w:ins w:id="5183" w:author="Huawei-post111" w:date="2022-11-24T19:48:00Z">
              <w:r w:rsidRPr="00EA78EE">
                <w:rPr>
                  <w:sz w:val="12"/>
                  <w:szCs w:val="12"/>
                </w:rPr>
                <w:t xml:space="preserve">　</w:t>
              </w:r>
            </w:ins>
          </w:p>
        </w:tc>
        <w:tc>
          <w:tcPr>
            <w:tcW w:w="0" w:type="auto"/>
            <w:vMerge/>
            <w:shd w:val="clear" w:color="auto" w:fill="C5E0B3"/>
          </w:tcPr>
          <w:p w14:paraId="7A68979F" w14:textId="77777777" w:rsidR="0029258C" w:rsidRPr="00EA78EE" w:rsidRDefault="0029258C" w:rsidP="00C618E0">
            <w:pPr>
              <w:rPr>
                <w:ins w:id="5184" w:author="Huawei-post111" w:date="2022-11-24T19:48:00Z"/>
                <w:sz w:val="12"/>
                <w:szCs w:val="12"/>
              </w:rPr>
            </w:pPr>
          </w:p>
        </w:tc>
        <w:tc>
          <w:tcPr>
            <w:tcW w:w="0" w:type="auto"/>
            <w:shd w:val="clear" w:color="auto" w:fill="C5E0B3"/>
          </w:tcPr>
          <w:p w14:paraId="198DB975" w14:textId="77777777" w:rsidR="0029258C" w:rsidRPr="00EA78EE" w:rsidRDefault="0029258C" w:rsidP="00C618E0">
            <w:pPr>
              <w:rPr>
                <w:ins w:id="5185" w:author="Huawei-post111" w:date="2022-11-24T19:48:00Z"/>
                <w:sz w:val="12"/>
                <w:szCs w:val="12"/>
              </w:rPr>
            </w:pPr>
            <w:ins w:id="5186" w:author="Huawei-post111" w:date="2022-11-24T19:48:00Z">
              <w:r w:rsidRPr="00EA78EE">
                <w:rPr>
                  <w:b/>
                  <w:bCs/>
                  <w:sz w:val="12"/>
                  <w:szCs w:val="12"/>
                </w:rPr>
                <w:t>Baseline</w:t>
              </w:r>
              <w:r w:rsidRPr="00EA78EE">
                <w:rPr>
                  <w:sz w:val="12"/>
                  <w:szCs w:val="12"/>
                </w:rPr>
                <w:t>: 20ms periodicity for SSB/SIB1/RO, 8 beams</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C5E0B3"/>
          </w:tcPr>
          <w:p w14:paraId="6D10795F" w14:textId="77777777" w:rsidR="0029258C" w:rsidRPr="00EA78EE" w:rsidRDefault="0029258C" w:rsidP="00C618E0">
            <w:pPr>
              <w:rPr>
                <w:ins w:id="5187" w:author="Huawei-post111" w:date="2022-11-24T19:48:00Z"/>
                <w:sz w:val="12"/>
                <w:szCs w:val="12"/>
              </w:rPr>
            </w:pPr>
            <w:ins w:id="5188" w:author="Huawei-post111" w:date="2022-11-24T19:48:00Z">
              <w:r w:rsidRPr="00EA78EE">
                <w:rPr>
                  <w:sz w:val="12"/>
                  <w:szCs w:val="12"/>
                </w:rPr>
                <w:t xml:space="preserve">　</w:t>
              </w:r>
            </w:ins>
          </w:p>
        </w:tc>
      </w:tr>
    </w:tbl>
    <w:p w14:paraId="0C39E4DB" w14:textId="77777777" w:rsidR="0029258C" w:rsidRDefault="0029258C" w:rsidP="0029258C">
      <w:pPr>
        <w:rPr>
          <w:ins w:id="5189" w:author="Huawei-post111" w:date="2022-11-24T19:48:00Z"/>
          <w:lang w:eastAsia="zh-CN"/>
        </w:rPr>
      </w:pPr>
    </w:p>
    <w:p w14:paraId="240D5EF5" w14:textId="77777777" w:rsidR="0029258C" w:rsidRDefault="0029258C" w:rsidP="0029258C">
      <w:pPr>
        <w:rPr>
          <w:ins w:id="5190" w:author="Huawei-post111" w:date="2022-11-24T19:48:00Z"/>
        </w:rPr>
      </w:pPr>
      <w:ins w:id="5191" w:author="Huawei-post111" w:date="2022-11-24T19:48:00Z">
        <w:r>
          <w:t xml:space="preserve">One source shows that with a 4-symbol Discover signal (DRS), and without SIB1 transmission and for on-demand SIB1, 2.6% and 5.9% energy savings can be achieved for one SSB and four SSB respectively, at empty load with baseline of 20ms SSB/160ms SIB1 periodicity. </w:t>
        </w:r>
      </w:ins>
    </w:p>
    <w:p w14:paraId="300095BA" w14:textId="501BF393" w:rsidR="0029258C" w:rsidRDefault="0029258C" w:rsidP="0029258C">
      <w:pPr>
        <w:rPr>
          <w:ins w:id="5192" w:author="Huawei-post111" w:date="2022-11-24T19:48:00Z"/>
        </w:rPr>
      </w:pPr>
      <w:ins w:id="5193" w:author="Huawei-post111" w:date="2022-11-24T19:48:00Z">
        <w:r>
          <w:t>One source shows on-demand SSB can achieve BS energy savings by 22.0%</w:t>
        </w:r>
      </w:ins>
      <w:ins w:id="5194" w:author="Huawei-post111" w:date="2022-11-26T23:49:00Z">
        <w:r w:rsidR="002361AF">
          <w:t xml:space="preserve"> or </w:t>
        </w:r>
      </w:ins>
      <w:ins w:id="5195" w:author="Huawei-post111" w:date="2022-11-24T19:48:00Z">
        <w:r>
          <w:t>43.4% at low load compared to a baseline of 20ms SSB/SIB1 periodicity</w:t>
        </w:r>
      </w:ins>
      <w:ins w:id="5196" w:author="Huawei-post111" w:date="2022-11-26T23:49:00Z">
        <w:r w:rsidR="002361AF">
          <w:t>,</w:t>
        </w:r>
      </w:ins>
      <w:ins w:id="5197" w:author="Huawei-post111" w:date="2022-11-24T19:48:00Z">
        <w:r>
          <w:t xml:space="preserve"> </w:t>
        </w:r>
      </w:ins>
      <w:ins w:id="5198" w:author="Huawei-post111" w:date="2022-11-26T23:49:00Z">
        <w:r w:rsidR="00C24E0A">
          <w:t xml:space="preserve">for </w:t>
        </w:r>
      </w:ins>
      <w:ins w:id="5199" w:author="Huawei-post111" w:date="2022-11-24T19:48:00Z">
        <w:r>
          <w:t>with</w:t>
        </w:r>
      </w:ins>
      <w:ins w:id="5200" w:author="Huawei-post111" w:date="2022-11-26T23:49:00Z">
        <w:r w:rsidR="00C24E0A">
          <w:t>out</w:t>
        </w:r>
      </w:ins>
      <w:ins w:id="5201" w:author="Huawei-post111" w:date="2022-11-24T19:48:00Z">
        <w:r>
          <w:t xml:space="preserve"> or with gNB DTX configuration</w:t>
        </w:r>
      </w:ins>
      <w:ins w:id="5202" w:author="Huawei-post111" w:date="2022-11-26T23:50:00Z">
        <w:r w:rsidR="00C24E0A">
          <w:t xml:space="preserve"> respectively</w:t>
        </w:r>
      </w:ins>
      <w:ins w:id="5203" w:author="Huawei-post111" w:date="2022-11-24T19:48:00Z">
        <w:r>
          <w:t xml:space="preserve">. </w:t>
        </w:r>
      </w:ins>
    </w:p>
    <w:p w14:paraId="217CC74E" w14:textId="77777777" w:rsidR="0029258C" w:rsidRDefault="0029258C" w:rsidP="0029258C">
      <w:pPr>
        <w:rPr>
          <w:ins w:id="5204" w:author="Huawei-post111" w:date="2022-11-24T19:48:00Z"/>
        </w:rPr>
      </w:pPr>
      <w:ins w:id="5205" w:author="Huawei-post111" w:date="2022-11-24T19:48:00Z">
        <w:r>
          <w:lastRenderedPageBreak/>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ins>
    </w:p>
    <w:p w14:paraId="20DEC527" w14:textId="4AF6C0CB" w:rsidR="0029258C" w:rsidRPr="0029258C" w:rsidRDefault="0029258C" w:rsidP="0029258C">
      <w:pPr>
        <w:rPr>
          <w:ins w:id="5206" w:author="Huawei-post111" w:date="2022-11-24T18:37:00Z"/>
        </w:rPr>
      </w:pPr>
      <w:ins w:id="5207" w:author="Huawei-post111" w:date="2022-11-24T19:48:00Z">
        <w:r w:rsidRPr="00D46888">
          <w:t xml:space="preserve">Performance impact of on demand SSB/SIB </w:t>
        </w:r>
        <w:r>
          <w:t>was</w:t>
        </w:r>
        <w:r w:rsidRPr="00D46888">
          <w:t xml:space="preserve"> not provided.</w:t>
        </w:r>
      </w:ins>
    </w:p>
    <w:p w14:paraId="12D37F6B" w14:textId="77777777" w:rsidR="00F44806" w:rsidRDefault="00F44806" w:rsidP="00F44806">
      <w:pPr>
        <w:pStyle w:val="41"/>
        <w:rPr>
          <w:ins w:id="5208" w:author="Huawei-post111" w:date="2022-11-24T18:37:00Z"/>
        </w:rPr>
      </w:pPr>
      <w:bookmarkStart w:id="5209" w:name="_Toc120483250"/>
      <w:ins w:id="5210" w:author="Huawei-post111" w:date="2022-11-24T18:37:00Z">
        <w:r w:rsidRPr="006D674B">
          <w:t>6.1.</w:t>
        </w:r>
        <w:r>
          <w:t>5</w:t>
        </w:r>
        <w:r w:rsidRPr="006D674B">
          <w:t>.</w:t>
        </w:r>
        <w:r>
          <w:t>3</w:t>
        </w:r>
        <w:r w:rsidRPr="006D674B">
          <w:tab/>
        </w:r>
        <w:r w:rsidRPr="00277391">
          <w:t>Legacy UE and RAN1 specification impacts</w:t>
        </w:r>
        <w:bookmarkEnd w:id="5209"/>
      </w:ins>
    </w:p>
    <w:p w14:paraId="0BF321E2" w14:textId="77777777" w:rsidR="00A47E4F" w:rsidRPr="00A47E4F" w:rsidRDefault="00A47E4F" w:rsidP="00A47E4F">
      <w:pPr>
        <w:rPr>
          <w:ins w:id="5211" w:author="Huawei-post111" w:date="2022-11-24T18:59:00Z"/>
        </w:rPr>
      </w:pPr>
      <w:ins w:id="5212" w:author="Huawei-post111" w:date="2022-11-24T18:59:00Z">
        <w:r w:rsidRPr="00A47E4F">
          <w:t>For on-demand SSB, if no SSB or simplified SSB is transmitted and normal SSB transmission is triggered upon reception of UE WUS, legacy UEs and UEs that do not support this technique may not be able to operate in this cell.</w:t>
        </w:r>
      </w:ins>
    </w:p>
    <w:p w14:paraId="096783CB" w14:textId="2631DCBF" w:rsidR="00A47E4F" w:rsidRDefault="00A47E4F" w:rsidP="00AD6B4C">
      <w:pPr>
        <w:pStyle w:val="B1"/>
        <w:numPr>
          <w:ilvl w:val="0"/>
          <w:numId w:val="11"/>
        </w:numPr>
        <w:ind w:left="568" w:hanging="284"/>
        <w:rPr>
          <w:ins w:id="5213" w:author="Huawei-post111" w:date="2022-11-24T18:59:00Z"/>
        </w:rPr>
      </w:pPr>
      <w:ins w:id="5214" w:author="Huawei-post111" w:date="2022-11-24T18:59:00Z">
        <w:r>
          <w:t>Technique may be enabled for a carrier only when legacy UEs are not using the carrier.</w:t>
        </w:r>
      </w:ins>
    </w:p>
    <w:p w14:paraId="6337A80F" w14:textId="77777777" w:rsidR="00A47E4F" w:rsidRPr="00A47E4F" w:rsidRDefault="00A47E4F" w:rsidP="00A47E4F">
      <w:pPr>
        <w:rPr>
          <w:ins w:id="5215" w:author="Huawei-post111" w:date="2022-11-24T18:59:00Z"/>
        </w:rPr>
      </w:pPr>
      <w:ins w:id="5216" w:author="Huawei-post111" w:date="2022-11-24T18:59:00Z">
        <w:r w:rsidRPr="00A47E4F">
          <w:t>For on-demand SIB1, if no SIB1 is transmitted and normal SIB1 transmission is triggered upon reception of UE WUS, legacy UEs and UEs that do not support this technique may not be able to operate in this cell.</w:t>
        </w:r>
      </w:ins>
    </w:p>
    <w:p w14:paraId="693732D2" w14:textId="560668B9" w:rsidR="00A47E4F" w:rsidRDefault="00A47E4F" w:rsidP="00AD6B4C">
      <w:pPr>
        <w:pStyle w:val="B1"/>
        <w:numPr>
          <w:ilvl w:val="0"/>
          <w:numId w:val="11"/>
        </w:numPr>
        <w:ind w:left="568" w:hanging="284"/>
        <w:rPr>
          <w:ins w:id="5217" w:author="Huawei-post111" w:date="2022-11-24T18:59:00Z"/>
        </w:rPr>
      </w:pPr>
      <w:ins w:id="5218" w:author="Huawei-post111" w:date="2022-11-24T18:59:00Z">
        <w:r>
          <w:t>Technique may be enabled for a carrier only when legacy UEs are not using the carrier.</w:t>
        </w:r>
      </w:ins>
    </w:p>
    <w:p w14:paraId="05A5874C" w14:textId="2471AACA" w:rsidR="00A47E4F" w:rsidRPr="00A47E4F" w:rsidRDefault="00A47E4F" w:rsidP="00A47E4F">
      <w:pPr>
        <w:rPr>
          <w:ins w:id="5219" w:author="Huawei-post111" w:date="2022-11-24T18:59:00Z"/>
        </w:rPr>
      </w:pPr>
      <w:ins w:id="5220" w:author="Huawei-post111" w:date="2022-11-24T18:59:00Z">
        <w:r w:rsidRPr="00A47E4F">
          <w:t xml:space="preserve">For technique where UE may obtain system information from other associated carriers/cells, cell without </w:t>
        </w:r>
        <w:proofErr w:type="gramStart"/>
        <w:r w:rsidRPr="00A47E4F">
          <w:t>a</w:t>
        </w:r>
        <w:proofErr w:type="gramEnd"/>
        <w:r w:rsidRPr="00A47E4F">
          <w:t xml:space="preserve"> SSB cannot be used as </w:t>
        </w:r>
      </w:ins>
      <w:ins w:id="5221" w:author="Huawei-post111" w:date="2022-11-25T00:39:00Z">
        <w:r w:rsidR="00B76011" w:rsidRPr="00C47D58">
          <w:t>PCell</w:t>
        </w:r>
      </w:ins>
      <w:ins w:id="5222" w:author="Huawei-post111" w:date="2022-11-24T18:59:00Z">
        <w:r w:rsidRPr="00C47D58">
          <w:t>/P</w:t>
        </w:r>
        <w:r w:rsidRPr="00A47E4F">
          <w:t>S</w:t>
        </w:r>
      </w:ins>
      <w:ins w:id="5223" w:author="Huawei-post111" w:date="2022-11-25T00:40:00Z">
        <w:r w:rsidR="00B76011">
          <w:t>C</w:t>
        </w:r>
      </w:ins>
      <w:ins w:id="5224" w:author="Huawei-post111" w:date="2022-11-24T18:59:00Z">
        <w:r w:rsidRPr="00A47E4F">
          <w:t xml:space="preserve">ell/inter-band </w:t>
        </w:r>
      </w:ins>
      <w:ins w:id="5225" w:author="Huawei-post111" w:date="2022-11-25T00:41:00Z">
        <w:r w:rsidR="00B76011">
          <w:t>SCell</w:t>
        </w:r>
      </w:ins>
      <w:ins w:id="5226" w:author="Huawei-post111" w:date="2022-11-24T18:59:00Z">
        <w:r w:rsidRPr="00A47E4F">
          <w:t xml:space="preserve"> for legacy UEs and UEs that do not support this technique.</w:t>
        </w:r>
      </w:ins>
    </w:p>
    <w:p w14:paraId="6B603594" w14:textId="6EBFBE60" w:rsidR="00A47E4F" w:rsidRDefault="00A47E4F" w:rsidP="00A47E4F">
      <w:pPr>
        <w:rPr>
          <w:ins w:id="5227" w:author="Huawei-post111" w:date="2022-11-24T19:52:00Z"/>
        </w:rPr>
      </w:pPr>
      <w:ins w:id="5228" w:author="Huawei-post111" w:date="2022-11-24T18:59:00Z">
        <w:r w:rsidRPr="00A47E4F">
          <w:t xml:space="preserve">For technique where UE may obtain system information from other associated carriers/cells, cell without a SIB1 cannot be used as </w:t>
        </w:r>
      </w:ins>
      <w:ins w:id="5229" w:author="Huawei-post111" w:date="2022-11-25T00:39:00Z">
        <w:r w:rsidR="00B76011">
          <w:t>PCell</w:t>
        </w:r>
      </w:ins>
      <w:ins w:id="5230" w:author="Huawei-post111" w:date="2022-11-24T18:59:00Z">
        <w:r w:rsidRPr="00A47E4F">
          <w:t xml:space="preserve"> for legacy UEs and UEs that do not support this technique.</w:t>
        </w:r>
      </w:ins>
    </w:p>
    <w:p w14:paraId="461B9E82" w14:textId="216CF0D7" w:rsidR="00A47E4F" w:rsidRPr="00A47E4F" w:rsidRDefault="00A47E4F" w:rsidP="00A47E4F">
      <w:pPr>
        <w:rPr>
          <w:ins w:id="5231" w:author="Huawei-post111" w:date="2022-11-24T19:00:00Z"/>
        </w:rPr>
      </w:pPr>
      <w:ins w:id="5232" w:author="Huawei-post111" w:date="2022-11-24T19:00:00Z">
        <w:r w:rsidRPr="00A47E4F">
          <w:t>Specification impact of the technique may include:</w:t>
        </w:r>
      </w:ins>
    </w:p>
    <w:p w14:paraId="2C9CB9B8" w14:textId="70002039" w:rsidR="00A47E4F" w:rsidRDefault="00A47E4F" w:rsidP="00AD6B4C">
      <w:pPr>
        <w:pStyle w:val="B1"/>
        <w:numPr>
          <w:ilvl w:val="0"/>
          <w:numId w:val="11"/>
        </w:numPr>
        <w:ind w:left="568" w:hanging="284"/>
        <w:rPr>
          <w:ins w:id="5233" w:author="Huawei-post111" w:date="2022-11-24T19:00:00Z"/>
        </w:rPr>
      </w:pPr>
      <w:ins w:id="5234" w:author="Huawei-post111" w:date="2022-11-24T19:00:00Z">
        <w:r>
          <w:t xml:space="preserve">channel/signal design and </w:t>
        </w:r>
      </w:ins>
      <w:ins w:id="5235" w:author="Huawei-post111" w:date="2022-11-25T12:23:00Z">
        <w:r w:rsidR="00B4769F">
          <w:t>behavior</w:t>
        </w:r>
      </w:ins>
      <w:ins w:id="5236" w:author="Huawei-post111" w:date="2022-11-24T19:00:00Z">
        <w:r>
          <w:t xml:space="preserve"> and procedures of on-demand SSBs/SIB1 and any related signaling,</w:t>
        </w:r>
      </w:ins>
    </w:p>
    <w:p w14:paraId="138D8F2E" w14:textId="0E7A1B8A" w:rsidR="00A47E4F" w:rsidRDefault="00A47E4F" w:rsidP="00AD6B4C">
      <w:pPr>
        <w:pStyle w:val="B1"/>
        <w:numPr>
          <w:ilvl w:val="0"/>
          <w:numId w:val="11"/>
        </w:numPr>
        <w:ind w:left="568" w:hanging="284"/>
        <w:rPr>
          <w:ins w:id="5237" w:author="Huawei-post111" w:date="2022-11-24T19:00:00Z"/>
        </w:rPr>
      </w:pPr>
      <w:ins w:id="5238" w:author="Huawei-post111" w:date="2022-11-24T19:00:00Z">
        <w:r>
          <w:t>random access related enhancement including procedures and configuration for UEs to access the SSB/SIB1-less carrier/cell,</w:t>
        </w:r>
      </w:ins>
    </w:p>
    <w:p w14:paraId="38BA8831" w14:textId="097294C9" w:rsidR="00A47E4F" w:rsidRDefault="00A47E4F" w:rsidP="00AD6B4C">
      <w:pPr>
        <w:pStyle w:val="B1"/>
        <w:numPr>
          <w:ilvl w:val="0"/>
          <w:numId w:val="11"/>
        </w:numPr>
        <w:ind w:left="568" w:hanging="284"/>
        <w:rPr>
          <w:ins w:id="5239" w:author="Huawei-post111" w:date="2022-11-24T19:00:00Z"/>
        </w:rPr>
      </w:pPr>
      <w:ins w:id="5240" w:author="Huawei-post111" w:date="2022-11-24T19:00:00Z">
        <w:r>
          <w:t>mobility support or paging for the cell that does not transmit SSB and/or SIB1,</w:t>
        </w:r>
      </w:ins>
    </w:p>
    <w:p w14:paraId="40203F43" w14:textId="1480AE04" w:rsidR="00F44806" w:rsidRDefault="00A47E4F" w:rsidP="00AD6B4C">
      <w:pPr>
        <w:pStyle w:val="B1"/>
        <w:numPr>
          <w:ilvl w:val="0"/>
          <w:numId w:val="11"/>
        </w:numPr>
        <w:ind w:left="568" w:hanging="284"/>
        <w:rPr>
          <w:ins w:id="5241" w:author="Huawei-RAN2" w:date="2022-11-25T12:14:00Z"/>
        </w:rPr>
      </w:pPr>
      <w:ins w:id="5242" w:author="Huawei-post111" w:date="2022-11-24T19:00:00Z">
        <w:r w:rsidRPr="008C6628">
          <w:t>design for new signal/channel (if any) and related procedures</w:t>
        </w:r>
        <w:r>
          <w:t>.</w:t>
        </w:r>
      </w:ins>
    </w:p>
    <w:p w14:paraId="6D547119" w14:textId="60DD702C" w:rsidR="00BE15C7" w:rsidRDefault="00BE15C7" w:rsidP="00BE15C7">
      <w:pPr>
        <w:keepNext/>
        <w:keepLines/>
        <w:spacing w:before="120"/>
        <w:ind w:left="1134" w:hanging="1134"/>
        <w:outlineLvl w:val="2"/>
        <w:rPr>
          <w:ins w:id="5243" w:author="Huawei-post111" w:date="2022-11-25T12:19:00Z"/>
          <w:rFonts w:ascii="Arial" w:eastAsia="宋体" w:hAnsi="Arial"/>
          <w:sz w:val="28"/>
        </w:rPr>
      </w:pPr>
      <w:ins w:id="5244" w:author="Huawei-RAN2" w:date="2022-11-25T12:14:00Z">
        <w:r w:rsidRPr="001F754C">
          <w:rPr>
            <w:rFonts w:ascii="Arial" w:eastAsia="宋体" w:hAnsi="Arial"/>
            <w:sz w:val="28"/>
          </w:rPr>
          <w:t>6.1.</w:t>
        </w:r>
        <w:del w:id="5245" w:author="Huawei-post111" w:date="2022-11-25T12:17:00Z">
          <w:r w:rsidRPr="001F754C" w:rsidDel="00BE15C7">
            <w:rPr>
              <w:rFonts w:ascii="Arial" w:eastAsia="宋体" w:hAnsi="Arial"/>
              <w:sz w:val="28"/>
            </w:rPr>
            <w:delText>2</w:delText>
          </w:r>
        </w:del>
      </w:ins>
      <w:ins w:id="5246" w:author="Huawei-post111" w:date="2022-11-25T12:17:00Z">
        <w:r>
          <w:rPr>
            <w:rFonts w:ascii="Arial" w:eastAsia="宋体" w:hAnsi="Arial"/>
            <w:sz w:val="28"/>
          </w:rPr>
          <w:t>6</w:t>
        </w:r>
      </w:ins>
      <w:ins w:id="5247" w:author="Huawei-RAN2" w:date="2022-11-25T12:14:00Z">
        <w:r w:rsidRPr="001F754C">
          <w:rPr>
            <w:rFonts w:ascii="Arial" w:eastAsia="宋体" w:hAnsi="Arial"/>
            <w:sz w:val="28"/>
          </w:rPr>
          <w:tab/>
          <w:t>SCell without SSB in inter-band CA</w:t>
        </w:r>
      </w:ins>
      <w:ins w:id="5248" w:author="Huawei-post111" w:date="2022-11-25T12:16:00Z">
        <w:r>
          <w:rPr>
            <w:rFonts w:ascii="Arial" w:eastAsia="宋体" w:hAnsi="Arial"/>
            <w:sz w:val="28"/>
          </w:rPr>
          <w:t xml:space="preserve"> (RAN2)</w:t>
        </w:r>
      </w:ins>
    </w:p>
    <w:p w14:paraId="2A2526FF" w14:textId="24A371E8" w:rsidR="00BE15C7" w:rsidRPr="00B4769F" w:rsidRDefault="00B4769F" w:rsidP="00BE15C7">
      <w:pPr>
        <w:rPr>
          <w:ins w:id="5249" w:author="Huawei-post111" w:date="2022-11-25T12:17:00Z"/>
        </w:rPr>
      </w:pPr>
      <w:ins w:id="5250" w:author="Huawei-post111" w:date="2022-11-25T12:24:00Z">
        <w:r w:rsidRPr="00B4769F">
          <w:rPr>
            <w:rFonts w:hint="eastAsia"/>
          </w:rPr>
          <w:t>F</w:t>
        </w:r>
        <w:r w:rsidRPr="00B4769F">
          <w:t>rom</w:t>
        </w:r>
        <w:r>
          <w:t xml:space="preserve"> </w:t>
        </w:r>
        <w:r>
          <w:rPr>
            <w:rFonts w:hint="eastAsia"/>
            <w:lang w:eastAsia="zh-CN"/>
          </w:rPr>
          <w:t>RAN2</w:t>
        </w:r>
        <w:r>
          <w:t xml:space="preserve"> perspective, </w:t>
        </w:r>
      </w:ins>
      <w:ins w:id="5251" w:author="Huawei-post111" w:date="2022-11-25T12:25:00Z">
        <w:r>
          <w:t xml:space="preserve">the technique is studied from time domain. </w:t>
        </w:r>
      </w:ins>
      <w:ins w:id="5252" w:author="Huawei-post111" w:date="2022-11-25T15:31:00Z">
        <w:r w:rsidR="00707635">
          <w:rPr>
            <w:rFonts w:ascii="Times" w:eastAsia="宋体" w:hAnsi="Times"/>
            <w:lang w:eastAsia="zh-CN"/>
          </w:rPr>
          <w:t>T</w:t>
        </w:r>
        <w:r w:rsidR="00707635"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r w:rsidR="00707635">
          <w:rPr>
            <w:rFonts w:ascii="Times" w:eastAsia="宋体" w:hAnsi="Times"/>
            <w:lang w:eastAsia="zh-CN"/>
          </w:rPr>
          <w:t xml:space="preserve">section 6.1.5 for </w:t>
        </w:r>
        <w:r w:rsidR="00707635" w:rsidRPr="00B4769F">
          <w:rPr>
            <w:rFonts w:ascii="Times" w:eastAsia="宋体" w:hAnsi="Times"/>
            <w:lang w:eastAsia="zh-CN"/>
          </w:rPr>
          <w:t xml:space="preserve">Technique A-5-1 </w:t>
        </w:r>
      </w:ins>
      <w:ins w:id="5253" w:author="Huawei-post111" w:date="2022-11-26T23:58:00Z">
        <w:r w:rsidR="00C01486">
          <w:rPr>
            <w:rFonts w:ascii="Times" w:eastAsia="宋体" w:hAnsi="Times"/>
            <w:lang w:eastAsia="zh-CN"/>
          </w:rPr>
          <w:t>and</w:t>
        </w:r>
      </w:ins>
      <w:ins w:id="5254" w:author="Huawei-post111" w:date="2022-11-25T15:31:00Z">
        <w:r w:rsidR="00707635" w:rsidRPr="00B4769F">
          <w:rPr>
            <w:rFonts w:ascii="Times" w:eastAsia="宋体" w:hAnsi="Times"/>
            <w:lang w:eastAsia="zh-CN"/>
          </w:rPr>
          <w:t xml:space="preserve"> </w:t>
        </w:r>
        <w:r w:rsidR="00707635">
          <w:rPr>
            <w:rFonts w:ascii="Times" w:eastAsia="宋体" w:hAnsi="Times"/>
            <w:lang w:eastAsia="zh-CN"/>
          </w:rPr>
          <w:t xml:space="preserve">in section 6.2.1 for </w:t>
        </w:r>
        <w:r w:rsidR="00707635" w:rsidRPr="00B4769F">
          <w:rPr>
            <w:rFonts w:ascii="Times" w:eastAsia="宋体" w:hAnsi="Times"/>
            <w:lang w:eastAsia="zh-CN"/>
          </w:rPr>
          <w:t>Technique B-1-1.</w:t>
        </w:r>
      </w:ins>
    </w:p>
    <w:p w14:paraId="350A5015" w14:textId="097229D0" w:rsidR="00BE15C7" w:rsidRDefault="00BE15C7" w:rsidP="00BE15C7">
      <w:pPr>
        <w:pStyle w:val="41"/>
        <w:rPr>
          <w:ins w:id="5255" w:author="Huawei-post111" w:date="2022-11-25T12:27:00Z"/>
        </w:rPr>
      </w:pPr>
      <w:bookmarkStart w:id="5256" w:name="_Toc120483251"/>
      <w:ins w:id="5257" w:author="Huawei-post111" w:date="2022-11-25T12:17:00Z">
        <w:r w:rsidRPr="006D674B">
          <w:t>6.1.</w:t>
        </w:r>
      </w:ins>
      <w:ins w:id="5258" w:author="Huawei-post111" w:date="2022-11-25T12:18:00Z">
        <w:r>
          <w:t>6</w:t>
        </w:r>
      </w:ins>
      <w:ins w:id="5259" w:author="Huawei-post111" w:date="2022-11-25T12:17:00Z">
        <w:r w:rsidRPr="006D674B">
          <w:t>.</w:t>
        </w:r>
        <w:r>
          <w:t>1</w:t>
        </w:r>
        <w:r w:rsidRPr="006D674B">
          <w:tab/>
        </w:r>
        <w:r>
          <w:t>Description of technique</w:t>
        </w:r>
      </w:ins>
      <w:bookmarkEnd w:id="5256"/>
    </w:p>
    <w:p w14:paraId="7BBABF77" w14:textId="0D1667E4" w:rsidR="00B4769F" w:rsidRPr="00B4769F" w:rsidRDefault="00BE1F02" w:rsidP="00B4769F">
      <w:pPr>
        <w:rPr>
          <w:ins w:id="5260" w:author="Huawei-post111" w:date="2022-11-25T12:17:00Z"/>
        </w:rPr>
      </w:pPr>
      <w:ins w:id="5261" w:author="Huawei-post111" w:date="2022-11-27T01:41:00Z">
        <w:r>
          <w:t xml:space="preserve">Refer to </w:t>
        </w:r>
      </w:ins>
      <w:ins w:id="5262" w:author="Huawei-post111" w:date="2022-11-27T01:42:00Z">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63" w:author="Huawei-post111" w:date="2022-11-25T12:27:00Z">
        <w:r w:rsidR="00B4769F">
          <w:t>.</w:t>
        </w:r>
      </w:ins>
    </w:p>
    <w:p w14:paraId="463DE522" w14:textId="73DCC870" w:rsidR="00BE15C7" w:rsidRDefault="00BE15C7" w:rsidP="00BE15C7">
      <w:pPr>
        <w:pStyle w:val="41"/>
        <w:rPr>
          <w:ins w:id="5264" w:author="Huawei-post111" w:date="2022-11-25T12:27:00Z"/>
        </w:rPr>
      </w:pPr>
      <w:bookmarkStart w:id="5265" w:name="_Toc120483252"/>
      <w:ins w:id="5266" w:author="Huawei-post111" w:date="2022-11-25T12:17:00Z">
        <w:r w:rsidRPr="006D674B">
          <w:t>6.1.</w:t>
        </w:r>
      </w:ins>
      <w:ins w:id="5267" w:author="Huawei-post111" w:date="2022-11-25T12:18:00Z">
        <w:r>
          <w:t>6</w:t>
        </w:r>
      </w:ins>
      <w:ins w:id="5268" w:author="Huawei-post111" w:date="2022-11-25T12:17:00Z">
        <w:r w:rsidRPr="006D674B">
          <w:t>.</w:t>
        </w:r>
      </w:ins>
      <w:ins w:id="5269" w:author="Huawei-post111" w:date="2022-11-25T12:18:00Z">
        <w:r>
          <w:t>2</w:t>
        </w:r>
      </w:ins>
      <w:ins w:id="5270" w:author="Huawei-post111" w:date="2022-11-25T12:17:00Z">
        <w:r w:rsidRPr="006D674B">
          <w:tab/>
        </w:r>
      </w:ins>
      <w:ins w:id="5271" w:author="Huawei-post111" w:date="2022-11-25T12:18:00Z">
        <w:r w:rsidRPr="00277391">
          <w:t>Analysis of NW energy saving and performance impact</w:t>
        </w:r>
      </w:ins>
      <w:bookmarkEnd w:id="5265"/>
    </w:p>
    <w:p w14:paraId="780253BC" w14:textId="2B6651F9" w:rsidR="00B4769F" w:rsidRPr="00B4769F" w:rsidRDefault="00BE1F02" w:rsidP="00B4769F">
      <w:pPr>
        <w:rPr>
          <w:ins w:id="5272" w:author="Huawei-post111" w:date="2022-11-25T12:17:00Z"/>
        </w:rPr>
      </w:pPr>
      <w:ins w:id="5273"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74" w:author="Huawei-post111" w:date="2022-11-25T12:27:00Z">
        <w:r w:rsidR="00B4769F">
          <w:t>.</w:t>
        </w:r>
      </w:ins>
    </w:p>
    <w:p w14:paraId="7E21F2AB" w14:textId="79B4FE4C" w:rsidR="00BE15C7" w:rsidRDefault="00BE15C7" w:rsidP="00BE15C7">
      <w:pPr>
        <w:pStyle w:val="41"/>
        <w:rPr>
          <w:ins w:id="5275" w:author="Huawei-post111" w:date="2022-11-25T12:18:00Z"/>
        </w:rPr>
      </w:pPr>
      <w:bookmarkStart w:id="5276" w:name="_Toc120483253"/>
      <w:ins w:id="5277" w:author="Huawei-post111" w:date="2022-11-25T12:18:00Z">
        <w:r w:rsidRPr="006D674B">
          <w:t>6.1.</w:t>
        </w:r>
        <w:r>
          <w:t>6</w:t>
        </w:r>
        <w:r w:rsidRPr="006D674B">
          <w:t>.</w:t>
        </w:r>
        <w:r>
          <w:t>3</w:t>
        </w:r>
        <w:r w:rsidRPr="006D674B">
          <w:tab/>
        </w:r>
        <w:r w:rsidRPr="00277391">
          <w:t>Legacy UE and RAN1 specification impacts</w:t>
        </w:r>
        <w:bookmarkEnd w:id="5276"/>
      </w:ins>
    </w:p>
    <w:p w14:paraId="67695F6D" w14:textId="2B42E999" w:rsidR="00BE15C7" w:rsidRPr="00B4769F" w:rsidRDefault="00BE1F02" w:rsidP="00B4769F">
      <w:pPr>
        <w:rPr>
          <w:ins w:id="5278" w:author="Huawei-RAN2" w:date="2022-11-25T12:14:00Z"/>
        </w:rPr>
      </w:pPr>
      <w:ins w:id="5279"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80" w:author="Huawei-post111" w:date="2022-11-25T12:27:00Z">
        <w:r w:rsidR="00B4769F">
          <w:t>.</w:t>
        </w:r>
      </w:ins>
    </w:p>
    <w:p w14:paraId="5B83B461" w14:textId="44DF3D0A" w:rsidR="00BE15C7" w:rsidRPr="001F754C" w:rsidRDefault="00BE15C7" w:rsidP="00BE15C7">
      <w:pPr>
        <w:keepNext/>
        <w:keepLines/>
        <w:spacing w:before="120"/>
        <w:ind w:left="1418" w:hanging="1418"/>
        <w:outlineLvl w:val="3"/>
        <w:rPr>
          <w:ins w:id="5281" w:author="Huawei-RAN2" w:date="2022-11-25T12:14:00Z"/>
          <w:rFonts w:ascii="Arial" w:eastAsia="Arial" w:hAnsi="Arial"/>
          <w:sz w:val="24"/>
          <w:lang w:eastAsia="zh-CN"/>
        </w:rPr>
      </w:pPr>
      <w:ins w:id="5282" w:author="Huawei-RAN2" w:date="2022-11-25T12:14:00Z">
        <w:r w:rsidRPr="001F754C">
          <w:rPr>
            <w:rFonts w:ascii="Arial" w:eastAsia="Arial" w:hAnsi="Arial"/>
            <w:sz w:val="24"/>
          </w:rPr>
          <w:t>6.1.</w:t>
        </w:r>
        <w:del w:id="5283" w:author="Huawei-post111" w:date="2022-11-25T12:17:00Z">
          <w:r w:rsidRPr="001F754C" w:rsidDel="00BE15C7">
            <w:rPr>
              <w:rFonts w:ascii="Arial" w:eastAsia="Arial" w:hAnsi="Arial"/>
              <w:sz w:val="24"/>
            </w:rPr>
            <w:delText>2</w:delText>
          </w:r>
        </w:del>
      </w:ins>
      <w:ins w:id="5284" w:author="Huawei-post111" w:date="2022-11-25T12:17:00Z">
        <w:r>
          <w:rPr>
            <w:rFonts w:ascii="Arial" w:eastAsia="Arial" w:hAnsi="Arial"/>
            <w:sz w:val="24"/>
          </w:rPr>
          <w:t>6</w:t>
        </w:r>
      </w:ins>
      <w:ins w:id="5285" w:author="Huawei-RAN2" w:date="2022-11-25T12:14:00Z">
        <w:r w:rsidRPr="001F754C">
          <w:rPr>
            <w:rFonts w:ascii="Arial" w:eastAsia="Arial" w:hAnsi="Arial"/>
            <w:sz w:val="24"/>
          </w:rPr>
          <w:t>.</w:t>
        </w:r>
        <w:del w:id="5286" w:author="Huawei-post111" w:date="2022-11-25T12:18:00Z">
          <w:r w:rsidRPr="001F754C" w:rsidDel="00BE15C7">
            <w:rPr>
              <w:rFonts w:ascii="Arial" w:eastAsia="Arial" w:hAnsi="Arial"/>
              <w:sz w:val="24"/>
            </w:rPr>
            <w:delText>x</w:delText>
          </w:r>
        </w:del>
      </w:ins>
      <w:ins w:id="5287" w:author="Huawei-post111" w:date="2022-11-25T12:18:00Z">
        <w:r>
          <w:rPr>
            <w:rFonts w:ascii="Arial" w:eastAsia="Arial" w:hAnsi="Arial"/>
            <w:sz w:val="24"/>
          </w:rPr>
          <w:t>4</w:t>
        </w:r>
      </w:ins>
      <w:ins w:id="5288" w:author="Huawei-RAN2" w:date="2022-11-25T12:14:00Z">
        <w:r w:rsidRPr="001F754C">
          <w:rPr>
            <w:rFonts w:ascii="Arial" w:eastAsia="Arial" w:hAnsi="Arial"/>
            <w:sz w:val="24"/>
          </w:rPr>
          <w:tab/>
          <w:t>Higher layer procedures</w:t>
        </w:r>
      </w:ins>
    </w:p>
    <w:p w14:paraId="66ABE772" w14:textId="77777777" w:rsidR="00BE15C7" w:rsidRPr="001F754C" w:rsidRDefault="00BE15C7" w:rsidP="00BE15C7">
      <w:pPr>
        <w:overflowPunct w:val="0"/>
        <w:autoSpaceDE w:val="0"/>
        <w:autoSpaceDN w:val="0"/>
        <w:adjustRightInd w:val="0"/>
        <w:spacing w:afterLines="50" w:after="120"/>
        <w:textAlignment w:val="baseline"/>
        <w:rPr>
          <w:ins w:id="5289" w:author="Huawei-RAN2" w:date="2022-11-25T12:14:00Z"/>
          <w:rFonts w:ascii="Times" w:eastAsia="Times New Roman" w:hAnsi="Times"/>
        </w:rPr>
      </w:pPr>
      <w:ins w:id="5290" w:author="Huawei-RAN2" w:date="2022-11-25T12:14:00Z">
        <w:r w:rsidRPr="001F754C">
          <w:rPr>
            <w:rFonts w:ascii="Times" w:eastAsia="宋体" w:hAnsi="Times" w:hint="eastAsia"/>
            <w:lang w:eastAsia="zh-CN"/>
          </w:rPr>
          <w:t>T</w:t>
        </w:r>
        <w:r w:rsidRPr="001F754C">
          <w:rPr>
            <w:rFonts w:ascii="Times" w:eastAsia="宋体" w:hAnsi="Times"/>
            <w:lang w:eastAsia="zh-CN"/>
          </w:rPr>
          <w:t>he SCell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SCell, of the cell group.</w:t>
        </w:r>
      </w:ins>
    </w:p>
    <w:p w14:paraId="637E5763" w14:textId="77777777" w:rsidR="001A509C" w:rsidRDefault="001A509C" w:rsidP="001A509C">
      <w:pPr>
        <w:overflowPunct w:val="0"/>
        <w:autoSpaceDE w:val="0"/>
        <w:autoSpaceDN w:val="0"/>
        <w:adjustRightInd w:val="0"/>
        <w:spacing w:afterLines="50" w:after="120"/>
        <w:textAlignment w:val="baseline"/>
        <w:rPr>
          <w:ins w:id="5291" w:author="Huawei-RAN2_Post" w:date="2022-11-26T11:27:00Z"/>
          <w:rFonts w:ascii="Times" w:eastAsia="Times New Roman" w:hAnsi="Times"/>
        </w:rPr>
      </w:pPr>
      <w:ins w:id="5292" w:author="Huawei-RAN2_Post" w:date="2022-11-26T11:27:00Z">
        <w:r w:rsidRPr="00DE2971">
          <w:rPr>
            <w:rFonts w:ascii="Times" w:eastAsia="Times New Roman" w:hAnsi="Times"/>
          </w:rPr>
          <w:t>More detailed discussion on higher layer procedures for RAN2 may be needed in WI phase according to the other WGs input.</w:t>
        </w:r>
      </w:ins>
    </w:p>
    <w:p w14:paraId="00EB5E97" w14:textId="77777777" w:rsidR="001A509C" w:rsidRPr="002B0AE0" w:rsidRDefault="001A509C" w:rsidP="001A509C">
      <w:pPr>
        <w:spacing w:afterLines="50" w:after="120"/>
        <w:rPr>
          <w:ins w:id="5293" w:author="Huawei-RAN2_Post" w:date="2022-11-26T11:27:00Z"/>
        </w:rPr>
      </w:pPr>
      <w:ins w:id="5294" w:author="Huawei-RAN2_Post" w:date="2022-11-26T11:27:00Z">
        <w:r w:rsidRPr="00EC27FD">
          <w:t>Feasibility of this solution is in RAN1 scope</w:t>
        </w:r>
        <w:r>
          <w:t>.</w:t>
        </w:r>
      </w:ins>
    </w:p>
    <w:p w14:paraId="6BDAE411" w14:textId="63B3629E" w:rsidR="00BE15C7" w:rsidRPr="001F754C" w:rsidDel="001A509C" w:rsidRDefault="00BE15C7" w:rsidP="00BE15C7">
      <w:pPr>
        <w:overflowPunct w:val="0"/>
        <w:autoSpaceDE w:val="0"/>
        <w:autoSpaceDN w:val="0"/>
        <w:adjustRightInd w:val="0"/>
        <w:spacing w:afterLines="50" w:after="120"/>
        <w:textAlignment w:val="baseline"/>
        <w:rPr>
          <w:ins w:id="5295" w:author="Huawei-RAN2" w:date="2022-11-25T12:14:00Z"/>
          <w:del w:id="5296" w:author="Huawei-RAN2_Post" w:date="2022-11-26T11:27:00Z"/>
          <w:rFonts w:ascii="Times" w:eastAsia="Times New Roman" w:hAnsi="Times"/>
        </w:rPr>
      </w:pPr>
      <w:ins w:id="5297" w:author="Huawei-RAN2" w:date="2022-11-25T12:14:00Z">
        <w:del w:id="5298" w:author="Huawei-RAN2_Post" w:date="2022-11-26T11:27:00Z">
          <w:r w:rsidRPr="001F754C" w:rsidDel="001A509C">
            <w:rPr>
              <w:rFonts w:eastAsia="Times New Roman"/>
              <w:i/>
            </w:rPr>
            <w:lastRenderedPageBreak/>
            <w:delText>Editor's note: impacts in RAN2 may need further analysis pending on other WGs progress.</w:delText>
          </w:r>
        </w:del>
      </w:ins>
    </w:p>
    <w:p w14:paraId="476C5058" w14:textId="6B9AEDA1" w:rsidR="00BE15C7" w:rsidRPr="001F754C" w:rsidDel="004036F6" w:rsidRDefault="00BE15C7" w:rsidP="00BE15C7">
      <w:pPr>
        <w:keepNext/>
        <w:keepLines/>
        <w:spacing w:before="120"/>
        <w:ind w:left="1418" w:hanging="1418"/>
        <w:outlineLvl w:val="3"/>
        <w:rPr>
          <w:ins w:id="5299" w:author="Huawei-RAN2" w:date="2022-11-25T12:14:00Z"/>
          <w:del w:id="5300" w:author="Huawei-post111" w:date="2022-11-26T12:56:00Z"/>
          <w:rFonts w:ascii="Arial" w:eastAsia="Arial" w:hAnsi="Arial"/>
          <w:sz w:val="24"/>
        </w:rPr>
      </w:pPr>
      <w:ins w:id="5301" w:author="Huawei-RAN2" w:date="2022-11-25T12:14:00Z">
        <w:del w:id="5302" w:author="Huawei-post111" w:date="2022-11-26T12:56:00Z">
          <w:r w:rsidRPr="001F754C" w:rsidDel="004036F6">
            <w:rPr>
              <w:rFonts w:ascii="Arial" w:eastAsia="Arial" w:hAnsi="Arial"/>
              <w:sz w:val="24"/>
            </w:rPr>
            <w:delText>6.1.</w:delText>
          </w:r>
        </w:del>
        <w:del w:id="5303" w:author="Huawei-post111" w:date="2022-11-25T12:17:00Z">
          <w:r w:rsidRPr="001F754C" w:rsidDel="00BE15C7">
            <w:rPr>
              <w:rFonts w:ascii="Arial" w:eastAsia="Arial" w:hAnsi="Arial"/>
              <w:sz w:val="24"/>
            </w:rPr>
            <w:delText>2</w:delText>
          </w:r>
        </w:del>
        <w:del w:id="5304" w:author="Huawei-post111" w:date="2022-11-26T12:56:00Z">
          <w:r w:rsidRPr="001F754C" w:rsidDel="004036F6">
            <w:rPr>
              <w:rFonts w:ascii="Arial" w:eastAsia="Arial" w:hAnsi="Arial"/>
              <w:sz w:val="24"/>
            </w:rPr>
            <w:delText>.</w:delText>
          </w:r>
        </w:del>
        <w:del w:id="5305" w:author="Huawei-post111" w:date="2022-11-25T12:18:00Z">
          <w:r w:rsidRPr="001F754C" w:rsidDel="00BE15C7">
            <w:rPr>
              <w:rFonts w:ascii="Arial" w:eastAsia="Arial" w:hAnsi="Arial"/>
              <w:sz w:val="24"/>
            </w:rPr>
            <w:delText>z</w:delText>
          </w:r>
        </w:del>
        <w:del w:id="5306" w:author="Huawei-post111" w:date="2022-11-26T12:56:00Z">
          <w:r w:rsidRPr="001F754C" w:rsidDel="004036F6">
            <w:rPr>
              <w:rFonts w:ascii="Arial" w:eastAsia="Arial" w:hAnsi="Arial"/>
              <w:sz w:val="24"/>
            </w:rPr>
            <w:tab/>
            <w:delText>Impacts on network interfaces</w:delText>
          </w:r>
        </w:del>
      </w:ins>
    </w:p>
    <w:p w14:paraId="215316AA" w14:textId="2982BE53" w:rsidR="00BE15C7" w:rsidRPr="001F754C" w:rsidDel="004036F6" w:rsidRDefault="00BE15C7" w:rsidP="00BE15C7">
      <w:pPr>
        <w:overflowPunct w:val="0"/>
        <w:autoSpaceDE w:val="0"/>
        <w:autoSpaceDN w:val="0"/>
        <w:adjustRightInd w:val="0"/>
        <w:textAlignment w:val="baseline"/>
        <w:rPr>
          <w:ins w:id="5307" w:author="Huawei-RAN2" w:date="2022-11-25T12:14:00Z"/>
          <w:del w:id="5308" w:author="Huawei-post111" w:date="2022-11-26T12:56:00Z"/>
          <w:rFonts w:ascii="Arial" w:eastAsia="宋体" w:hAnsi="Arial"/>
          <w:sz w:val="24"/>
        </w:rPr>
      </w:pPr>
      <w:ins w:id="5309" w:author="Huawei-RAN2" w:date="2022-11-25T12:14:00Z">
        <w:del w:id="5310" w:author="Huawei-post111" w:date="2022-11-26T12:56:00Z">
          <w:r w:rsidRPr="001F754C" w:rsidDel="004036F6">
            <w:rPr>
              <w:rFonts w:eastAsia="Times New Roman"/>
              <w:i/>
            </w:rPr>
            <w:delText>Editor's note: will be updated once more agreements are made.</w:delText>
          </w:r>
        </w:del>
      </w:ins>
    </w:p>
    <w:p w14:paraId="0B99314E" w14:textId="39ADC64A" w:rsidR="00BE15C7" w:rsidRDefault="00BE15C7" w:rsidP="00BE15C7">
      <w:pPr>
        <w:keepNext/>
        <w:keepLines/>
        <w:spacing w:before="120"/>
        <w:ind w:left="1134" w:hanging="1134"/>
        <w:outlineLvl w:val="2"/>
        <w:rPr>
          <w:ins w:id="5311" w:author="Huawei-post111" w:date="2022-11-25T12:28:00Z"/>
          <w:rFonts w:ascii="Arial" w:eastAsia="宋体" w:hAnsi="Arial"/>
          <w:sz w:val="28"/>
        </w:rPr>
      </w:pPr>
      <w:ins w:id="5312" w:author="Huawei-RAN2" w:date="2022-11-25T12:14:00Z">
        <w:r w:rsidRPr="001F754C">
          <w:rPr>
            <w:rFonts w:ascii="Arial" w:eastAsia="宋体" w:hAnsi="Arial"/>
            <w:sz w:val="28"/>
          </w:rPr>
          <w:t>6.1.</w:t>
        </w:r>
        <w:del w:id="5313" w:author="Huawei-post111" w:date="2022-11-25T12:17:00Z">
          <w:r w:rsidRPr="001F754C" w:rsidDel="00BE15C7">
            <w:rPr>
              <w:rFonts w:ascii="Arial" w:eastAsia="宋体" w:hAnsi="Arial"/>
              <w:sz w:val="28"/>
            </w:rPr>
            <w:delText>3</w:delText>
          </w:r>
        </w:del>
      </w:ins>
      <w:ins w:id="5314" w:author="Huawei-post111" w:date="2022-11-25T12:17:00Z">
        <w:r>
          <w:rPr>
            <w:rFonts w:ascii="Arial" w:eastAsia="宋体" w:hAnsi="Arial"/>
            <w:sz w:val="28"/>
          </w:rPr>
          <w:t>7</w:t>
        </w:r>
      </w:ins>
      <w:ins w:id="5315" w:author="Huawei-RAN2" w:date="2022-11-25T12:14:00Z">
        <w:r w:rsidRPr="001F754C">
          <w:rPr>
            <w:rFonts w:ascii="Arial" w:eastAsia="宋体" w:hAnsi="Arial"/>
            <w:sz w:val="28"/>
          </w:rPr>
          <w:tab/>
          <w:t>NES Cell without SIB</w:t>
        </w:r>
      </w:ins>
      <w:ins w:id="5316" w:author="Huawei-RAN2_Post" w:date="2022-11-26T11:30:00Z">
        <w:r w:rsidR="001A509C">
          <w:rPr>
            <w:rFonts w:ascii="Arial" w:eastAsia="宋体" w:hAnsi="Arial"/>
            <w:sz w:val="28"/>
          </w:rPr>
          <w:t>/SSB</w:t>
        </w:r>
      </w:ins>
      <w:ins w:id="5317" w:author="Huawei-post111" w:date="2022-11-25T12:16:00Z">
        <w:r>
          <w:rPr>
            <w:rFonts w:ascii="Arial" w:eastAsia="宋体" w:hAnsi="Arial"/>
            <w:sz w:val="28"/>
          </w:rPr>
          <w:t xml:space="preserve"> (RAN2)</w:t>
        </w:r>
      </w:ins>
    </w:p>
    <w:p w14:paraId="117E7F0C" w14:textId="3F2CF1C5" w:rsidR="00B4769F" w:rsidRPr="00B4769F" w:rsidRDefault="00B4769F" w:rsidP="00B4769F">
      <w:pPr>
        <w:overflowPunct w:val="0"/>
        <w:autoSpaceDE w:val="0"/>
        <w:autoSpaceDN w:val="0"/>
        <w:adjustRightInd w:val="0"/>
        <w:spacing w:afterLines="50" w:after="120"/>
        <w:textAlignment w:val="baseline"/>
        <w:rPr>
          <w:ins w:id="5318" w:author="Huawei-post111" w:date="2022-11-25T12:19:00Z"/>
          <w:rFonts w:ascii="Times" w:eastAsia="宋体" w:hAnsi="Times"/>
          <w:lang w:eastAsia="zh-CN"/>
        </w:rPr>
      </w:pPr>
      <w:ins w:id="5319" w:author="Huawei-post111" w:date="2022-11-25T12:28:00Z">
        <w:r w:rsidRPr="00B4769F">
          <w:rPr>
            <w:rFonts w:ascii="Times" w:eastAsia="宋体" w:hAnsi="Times" w:hint="eastAsia"/>
            <w:lang w:eastAsia="zh-CN"/>
          </w:rPr>
          <w:t>F</w:t>
        </w:r>
        <w:r w:rsidRPr="00B4769F">
          <w:rPr>
            <w:rFonts w:ascii="Times" w:eastAsia="宋体" w:hAnsi="Times"/>
            <w:lang w:eastAsia="zh-CN"/>
          </w:rPr>
          <w:t xml:space="preserve">rom </w:t>
        </w:r>
        <w:r w:rsidRPr="00B4769F">
          <w:rPr>
            <w:rFonts w:ascii="Times" w:eastAsia="宋体" w:hAnsi="Times" w:hint="eastAsia"/>
            <w:lang w:eastAsia="zh-CN"/>
          </w:rPr>
          <w:t>RAN2</w:t>
        </w:r>
        <w:r w:rsidRPr="00B4769F">
          <w:rPr>
            <w:rFonts w:ascii="Times" w:eastAsia="宋体" w:hAnsi="Times"/>
            <w:lang w:eastAsia="zh-CN"/>
          </w:rPr>
          <w:t xml:space="preserve"> perspective, the technique is studied from time domain. </w:t>
        </w:r>
      </w:ins>
      <w:ins w:id="5320" w:author="Huawei-post111" w:date="2022-11-25T15:30:00Z">
        <w:r w:rsidR="00386008">
          <w:rPr>
            <w:rFonts w:ascii="Times" w:eastAsia="宋体" w:hAnsi="Times"/>
            <w:lang w:eastAsia="zh-CN"/>
          </w:rPr>
          <w:t>T</w:t>
        </w:r>
      </w:ins>
      <w:ins w:id="5321" w:author="Huawei-post111" w:date="2022-11-25T12:28:00Z">
        <w:r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ins>
      <w:ins w:id="5322" w:author="Huawei-post111" w:date="2022-11-25T15:30:00Z">
        <w:r w:rsidR="00707635">
          <w:rPr>
            <w:rFonts w:ascii="Times" w:eastAsia="宋体" w:hAnsi="Times"/>
            <w:lang w:eastAsia="zh-CN"/>
          </w:rPr>
          <w:t>section</w:t>
        </w:r>
      </w:ins>
      <w:ins w:id="5323" w:author="Huawei-post111" w:date="2022-11-25T15:31:00Z">
        <w:r w:rsidR="00707635">
          <w:rPr>
            <w:rFonts w:ascii="Times" w:eastAsia="宋体" w:hAnsi="Times"/>
            <w:lang w:eastAsia="zh-CN"/>
          </w:rPr>
          <w:t xml:space="preserve"> 6.1.5 for </w:t>
        </w:r>
      </w:ins>
      <w:ins w:id="5324" w:author="Huawei-post111" w:date="2022-11-25T12:28:00Z">
        <w:r w:rsidRPr="00B4769F">
          <w:rPr>
            <w:rFonts w:ascii="Times" w:eastAsia="宋体" w:hAnsi="Times"/>
            <w:lang w:eastAsia="zh-CN"/>
          </w:rPr>
          <w:t xml:space="preserve">Technique A-5-1 </w:t>
        </w:r>
      </w:ins>
      <w:ins w:id="5325" w:author="Huawei-post111" w:date="2022-11-26T23:59:00Z">
        <w:r w:rsidR="00C01486">
          <w:rPr>
            <w:rFonts w:ascii="Times" w:eastAsia="宋体" w:hAnsi="Times"/>
            <w:lang w:eastAsia="zh-CN"/>
          </w:rPr>
          <w:t>and</w:t>
        </w:r>
      </w:ins>
      <w:ins w:id="5326" w:author="Huawei-post111" w:date="2022-11-25T12:28:00Z">
        <w:r w:rsidRPr="00B4769F">
          <w:rPr>
            <w:rFonts w:ascii="Times" w:eastAsia="宋体" w:hAnsi="Times"/>
            <w:lang w:eastAsia="zh-CN"/>
          </w:rPr>
          <w:t xml:space="preserve"> </w:t>
        </w:r>
      </w:ins>
      <w:ins w:id="5327" w:author="Huawei-post111" w:date="2022-11-25T15:31:00Z">
        <w:r w:rsidR="00707635">
          <w:rPr>
            <w:rFonts w:ascii="Times" w:eastAsia="宋体" w:hAnsi="Times"/>
            <w:lang w:eastAsia="zh-CN"/>
          </w:rPr>
          <w:t xml:space="preserve">in section 6.2.1 for </w:t>
        </w:r>
      </w:ins>
      <w:ins w:id="5328" w:author="Huawei-post111" w:date="2022-11-25T12:28:00Z">
        <w:r w:rsidRPr="00B4769F">
          <w:rPr>
            <w:rFonts w:ascii="Times" w:eastAsia="宋体" w:hAnsi="Times"/>
            <w:lang w:eastAsia="zh-CN"/>
          </w:rPr>
          <w:t>Technique B-1-1.</w:t>
        </w:r>
      </w:ins>
    </w:p>
    <w:p w14:paraId="1C503442" w14:textId="66E989AE" w:rsidR="00BE15C7" w:rsidRDefault="00BE15C7" w:rsidP="00BE15C7">
      <w:pPr>
        <w:pStyle w:val="41"/>
        <w:rPr>
          <w:ins w:id="5329" w:author="Huawei-post111" w:date="2022-11-25T12:27:00Z"/>
        </w:rPr>
      </w:pPr>
      <w:bookmarkStart w:id="5330" w:name="_Toc120483254"/>
      <w:ins w:id="5331" w:author="Huawei-post111" w:date="2022-11-25T12:19:00Z">
        <w:r w:rsidRPr="006D674B">
          <w:t>6.1.</w:t>
        </w:r>
        <w:r>
          <w:t>7</w:t>
        </w:r>
        <w:r w:rsidRPr="006D674B">
          <w:t>.</w:t>
        </w:r>
        <w:r>
          <w:t>1</w:t>
        </w:r>
        <w:r w:rsidRPr="006D674B">
          <w:tab/>
        </w:r>
        <w:r>
          <w:t>Description of technique</w:t>
        </w:r>
      </w:ins>
      <w:bookmarkEnd w:id="5330"/>
    </w:p>
    <w:p w14:paraId="2853C30F" w14:textId="06677308" w:rsidR="00B4769F" w:rsidRPr="00B4769F" w:rsidRDefault="00BE1F02" w:rsidP="00B4769F">
      <w:pPr>
        <w:rPr>
          <w:ins w:id="5332" w:author="Huawei-post111" w:date="2022-11-25T12:19:00Z"/>
        </w:rPr>
      </w:pPr>
      <w:ins w:id="5333"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34" w:author="Huawei-post111" w:date="2022-11-25T12:27:00Z">
        <w:r w:rsidR="00B4769F">
          <w:t>.</w:t>
        </w:r>
      </w:ins>
    </w:p>
    <w:p w14:paraId="4BF18F75" w14:textId="0C4503D6" w:rsidR="00BE15C7" w:rsidRDefault="00BE15C7" w:rsidP="00BE15C7">
      <w:pPr>
        <w:pStyle w:val="41"/>
        <w:rPr>
          <w:ins w:id="5335" w:author="Huawei-post111" w:date="2022-11-25T12:28:00Z"/>
        </w:rPr>
      </w:pPr>
      <w:bookmarkStart w:id="5336" w:name="_Toc120483255"/>
      <w:ins w:id="5337" w:author="Huawei-post111" w:date="2022-11-25T12:19:00Z">
        <w:r w:rsidRPr="006D674B">
          <w:t>6.1.</w:t>
        </w:r>
        <w:r>
          <w:t>7</w:t>
        </w:r>
        <w:r w:rsidRPr="006D674B">
          <w:t>.</w:t>
        </w:r>
        <w:r>
          <w:t>2</w:t>
        </w:r>
        <w:r w:rsidRPr="006D674B">
          <w:tab/>
        </w:r>
        <w:r w:rsidRPr="00277391">
          <w:t>Analysis of NW energy saving and performance impact</w:t>
        </w:r>
      </w:ins>
      <w:bookmarkEnd w:id="5336"/>
    </w:p>
    <w:p w14:paraId="4EB0DA58" w14:textId="074BCE67" w:rsidR="00B4769F" w:rsidRPr="00B4769F" w:rsidRDefault="00BE1F02" w:rsidP="00B4769F">
      <w:pPr>
        <w:rPr>
          <w:ins w:id="5338" w:author="Huawei-post111" w:date="2022-11-25T12:19:00Z"/>
        </w:rPr>
      </w:pPr>
      <w:ins w:id="5339"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40" w:author="Huawei-post111" w:date="2022-11-25T12:28:00Z">
        <w:r w:rsidR="00B4769F">
          <w:t>.</w:t>
        </w:r>
      </w:ins>
    </w:p>
    <w:p w14:paraId="0D196049" w14:textId="7362DE3B" w:rsidR="00BE15C7" w:rsidRDefault="00BE15C7" w:rsidP="00BE15C7">
      <w:pPr>
        <w:pStyle w:val="41"/>
        <w:rPr>
          <w:ins w:id="5341" w:author="Huawei-post111" w:date="2022-11-25T12:19:00Z"/>
        </w:rPr>
      </w:pPr>
      <w:bookmarkStart w:id="5342" w:name="_Toc120483256"/>
      <w:ins w:id="5343" w:author="Huawei-post111" w:date="2022-11-25T12:19:00Z">
        <w:r w:rsidRPr="006D674B">
          <w:t>6.1.</w:t>
        </w:r>
        <w:r>
          <w:t>7</w:t>
        </w:r>
        <w:r w:rsidRPr="006D674B">
          <w:t>.</w:t>
        </w:r>
        <w:r>
          <w:t>3</w:t>
        </w:r>
        <w:r w:rsidRPr="006D674B">
          <w:tab/>
        </w:r>
        <w:r w:rsidRPr="00277391">
          <w:t>Legacy UE and RAN1 specification impacts</w:t>
        </w:r>
        <w:bookmarkEnd w:id="5342"/>
      </w:ins>
    </w:p>
    <w:p w14:paraId="6711DB88" w14:textId="0EAD89F5" w:rsidR="00BE15C7" w:rsidRPr="00B4769F" w:rsidRDefault="00BE1F02" w:rsidP="00B4769F">
      <w:pPr>
        <w:rPr>
          <w:ins w:id="5344" w:author="Huawei-RAN2" w:date="2022-11-25T12:14:00Z"/>
        </w:rPr>
      </w:pPr>
      <w:ins w:id="5345"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46" w:author="Huawei-post111" w:date="2022-11-25T12:28:00Z">
        <w:r w:rsidR="00B4769F">
          <w:t>.</w:t>
        </w:r>
      </w:ins>
    </w:p>
    <w:p w14:paraId="0F0543FF" w14:textId="1E702A23" w:rsidR="00BE15C7" w:rsidRPr="001F754C" w:rsidRDefault="00BE15C7" w:rsidP="00BE15C7">
      <w:pPr>
        <w:keepNext/>
        <w:keepLines/>
        <w:spacing w:before="120"/>
        <w:ind w:left="1418" w:hanging="1418"/>
        <w:outlineLvl w:val="3"/>
        <w:rPr>
          <w:ins w:id="5347" w:author="Huawei-RAN2" w:date="2022-11-25T12:14:00Z"/>
          <w:rFonts w:ascii="Arial" w:eastAsia="Arial" w:hAnsi="Arial"/>
          <w:sz w:val="24"/>
          <w:lang w:eastAsia="zh-CN"/>
        </w:rPr>
      </w:pPr>
      <w:ins w:id="5348" w:author="Huawei-RAN2" w:date="2022-11-25T12:14:00Z">
        <w:r w:rsidRPr="001F754C">
          <w:rPr>
            <w:rFonts w:ascii="Arial" w:eastAsia="Arial" w:hAnsi="Arial"/>
            <w:sz w:val="24"/>
          </w:rPr>
          <w:t>6.1.</w:t>
        </w:r>
        <w:del w:id="5349" w:author="Huawei-post111" w:date="2022-11-25T12:17:00Z">
          <w:r w:rsidRPr="001F754C" w:rsidDel="00BE15C7">
            <w:rPr>
              <w:rFonts w:ascii="Arial" w:eastAsia="Arial" w:hAnsi="Arial"/>
              <w:sz w:val="24"/>
            </w:rPr>
            <w:delText>3</w:delText>
          </w:r>
        </w:del>
      </w:ins>
      <w:ins w:id="5350" w:author="Huawei-post111" w:date="2022-11-25T12:17:00Z">
        <w:r>
          <w:rPr>
            <w:rFonts w:ascii="Arial" w:eastAsia="Arial" w:hAnsi="Arial"/>
            <w:sz w:val="24"/>
          </w:rPr>
          <w:t>7</w:t>
        </w:r>
      </w:ins>
      <w:ins w:id="5351" w:author="Huawei-RAN2" w:date="2022-11-25T12:14:00Z">
        <w:r w:rsidRPr="001F754C">
          <w:rPr>
            <w:rFonts w:ascii="Arial" w:eastAsia="Arial" w:hAnsi="Arial"/>
            <w:sz w:val="24"/>
          </w:rPr>
          <w:t>.</w:t>
        </w:r>
        <w:del w:id="5352" w:author="Huawei-post111" w:date="2022-11-25T12:19:00Z">
          <w:r w:rsidRPr="001F754C" w:rsidDel="00BE15C7">
            <w:rPr>
              <w:rFonts w:ascii="Arial" w:eastAsia="Arial" w:hAnsi="Arial"/>
              <w:sz w:val="24"/>
            </w:rPr>
            <w:delText>x</w:delText>
          </w:r>
        </w:del>
      </w:ins>
      <w:ins w:id="5353" w:author="Huawei-post111" w:date="2022-11-25T12:19:00Z">
        <w:r>
          <w:rPr>
            <w:rFonts w:ascii="Arial" w:eastAsia="Arial" w:hAnsi="Arial"/>
            <w:sz w:val="24"/>
          </w:rPr>
          <w:t>4</w:t>
        </w:r>
      </w:ins>
      <w:ins w:id="5354" w:author="Huawei-RAN2" w:date="2022-11-25T12:14:00Z">
        <w:r w:rsidRPr="001F754C">
          <w:rPr>
            <w:rFonts w:ascii="Arial" w:eastAsia="Arial" w:hAnsi="Arial"/>
            <w:sz w:val="24"/>
          </w:rPr>
          <w:tab/>
          <w:t>Higher layer procedures</w:t>
        </w:r>
      </w:ins>
    </w:p>
    <w:p w14:paraId="580E4C20" w14:textId="3C8B4C61" w:rsidR="00BE15C7" w:rsidRPr="001F754C" w:rsidRDefault="001A509C" w:rsidP="00BE15C7">
      <w:pPr>
        <w:overflowPunct w:val="0"/>
        <w:autoSpaceDE w:val="0"/>
        <w:autoSpaceDN w:val="0"/>
        <w:adjustRightInd w:val="0"/>
        <w:spacing w:afterLines="50" w:after="120"/>
        <w:textAlignment w:val="baseline"/>
        <w:rPr>
          <w:ins w:id="5355" w:author="Huawei-RAN2" w:date="2022-11-25T12:14:00Z"/>
          <w:rFonts w:ascii="Times" w:eastAsia="Times New Roman" w:hAnsi="Times"/>
        </w:rPr>
      </w:pPr>
      <w:ins w:id="5356" w:author="Huawei-RAN2_Post" w:date="2022-11-26T11:30:00Z">
        <w:r>
          <w:rPr>
            <w:rFonts w:ascii="Times" w:hAnsi="Times"/>
          </w:rPr>
          <w:t xml:space="preserve">The concept of non-anchor </w:t>
        </w:r>
      </w:ins>
      <w:ins w:id="5357" w:author="Huawei-RAN2" w:date="2022-11-25T12:14:00Z">
        <w:r w:rsidR="00BE15C7" w:rsidRPr="001F754C">
          <w:rPr>
            <w:rFonts w:ascii="Times" w:eastAsia="Times New Roman" w:hAnsi="Times"/>
          </w:rPr>
          <w:t xml:space="preserve">NES cell without SIB is only applicable in multi-carrier scenario, where </w:t>
        </w:r>
        <w:del w:id="5358" w:author="Huawei-RAN2_Post" w:date="2022-11-26T11:30:00Z">
          <w:r w:rsidR="00BE15C7" w:rsidRPr="001F754C" w:rsidDel="001A509C">
            <w:rPr>
              <w:rFonts w:ascii="Times" w:eastAsia="Times New Roman" w:hAnsi="Times"/>
            </w:rPr>
            <w:delText>there</w:delText>
          </w:r>
        </w:del>
      </w:ins>
      <w:ins w:id="5359" w:author="Huawei-RAN2_Post" w:date="2022-11-26T11:30:00Z">
        <w:r>
          <w:rPr>
            <w:rFonts w:ascii="Times" w:hAnsi="Times"/>
          </w:rPr>
          <w:t>the UE</w:t>
        </w:r>
      </w:ins>
      <w:ins w:id="5360" w:author="Huawei-RAN2" w:date="2022-11-25T12:14:00Z">
        <w:r w:rsidR="00BE15C7" w:rsidRPr="001F754C">
          <w:rPr>
            <w:rFonts w:ascii="Times" w:eastAsia="Times New Roman" w:hAnsi="Times"/>
          </w:rPr>
          <w:t xml:space="preserve"> is </w:t>
        </w:r>
      </w:ins>
      <w:ins w:id="5361" w:author="Huawei-RAN2_Post" w:date="2022-11-26T11:31:00Z">
        <w:r>
          <w:rPr>
            <w:rFonts w:ascii="Times" w:hAnsi="Times"/>
          </w:rPr>
          <w:t xml:space="preserve">in coverage of </w:t>
        </w:r>
      </w:ins>
      <w:ins w:id="5362" w:author="Huawei-RAN2" w:date="2022-11-25T12:14:00Z">
        <w:r w:rsidR="00BE15C7" w:rsidRPr="001F754C">
          <w:rPr>
            <w:rFonts w:ascii="Times" w:eastAsia="Times New Roman" w:hAnsi="Times"/>
          </w:rPr>
          <w:t xml:space="preserve">an anchor cell and one or multiple </w:t>
        </w:r>
      </w:ins>
      <w:ins w:id="5363" w:author="Huawei-RAN2_Post" w:date="2022-11-26T11:31:00Z">
        <w:r>
          <w:rPr>
            <w:rFonts w:ascii="Times" w:hAnsi="Times"/>
          </w:rPr>
          <w:t>non-anchor</w:t>
        </w:r>
        <w:r w:rsidRPr="001F754C">
          <w:rPr>
            <w:rFonts w:ascii="Times" w:eastAsia="Times New Roman" w:hAnsi="Times"/>
          </w:rPr>
          <w:t xml:space="preserve"> </w:t>
        </w:r>
      </w:ins>
      <w:ins w:id="5364" w:author="Huawei-RAN2" w:date="2022-11-25T12:14:00Z">
        <w:r w:rsidR="00BE15C7" w:rsidRPr="001F754C">
          <w:rPr>
            <w:rFonts w:ascii="Times" w:eastAsia="Times New Roman" w:hAnsi="Times"/>
          </w:rPr>
          <w:t>NES cell(s)</w:t>
        </w:r>
        <w:del w:id="5365" w:author="Huawei-RAN2_Post" w:date="2022-11-26T11:31:00Z">
          <w:r w:rsidR="00BE15C7" w:rsidRPr="001F754C" w:rsidDel="001A509C">
            <w:rPr>
              <w:rFonts w:ascii="Times" w:eastAsia="Times New Roman" w:hAnsi="Times"/>
            </w:rPr>
            <w:delText xml:space="preserve"> without SIB in different carrier(s)</w:delText>
          </w:r>
        </w:del>
        <w:r w:rsidR="00BE15C7" w:rsidRPr="001F754C">
          <w:rPr>
            <w:rFonts w:ascii="Times" w:eastAsia="Times New Roman" w:hAnsi="Times"/>
          </w:rPr>
          <w:t>.</w:t>
        </w:r>
      </w:ins>
    </w:p>
    <w:p w14:paraId="378B5432" w14:textId="345DE54F" w:rsidR="00BE15C7" w:rsidRPr="001F754C" w:rsidRDefault="00BE15C7" w:rsidP="00BE15C7">
      <w:pPr>
        <w:overflowPunct w:val="0"/>
        <w:autoSpaceDE w:val="0"/>
        <w:autoSpaceDN w:val="0"/>
        <w:adjustRightInd w:val="0"/>
        <w:spacing w:afterLines="50" w:after="120"/>
        <w:textAlignment w:val="baseline"/>
        <w:rPr>
          <w:ins w:id="5366" w:author="Huawei-RAN2" w:date="2022-11-25T12:14:00Z"/>
          <w:rFonts w:ascii="Times" w:eastAsia="Times New Roman" w:hAnsi="Times"/>
        </w:rPr>
      </w:pPr>
      <w:ins w:id="5367" w:author="Huawei-RAN2" w:date="2022-11-25T12:14:00Z">
        <w:r w:rsidRPr="001F754C">
          <w:rPr>
            <w:rFonts w:ascii="Times" w:eastAsia="Times New Roman" w:hAnsi="Times"/>
          </w:rPr>
          <w:t xml:space="preserve">Anchor cell is a cell where </w:t>
        </w:r>
        <w:del w:id="5368" w:author="Huawei-RAN2_Post" w:date="2022-11-26T11:32:00Z">
          <w:r w:rsidRPr="001F754C" w:rsidDel="001A509C">
            <w:rPr>
              <w:rFonts w:ascii="Times" w:eastAsia="Times New Roman" w:hAnsi="Times"/>
            </w:rPr>
            <w:delText>NES-capable</w:delText>
          </w:r>
        </w:del>
      </w:ins>
      <w:ins w:id="5369" w:author="Huawei-RAN2_Post" w:date="2022-11-26T11:32:00Z">
        <w:r w:rsidR="001A509C">
          <w:rPr>
            <w:rFonts w:ascii="Times" w:eastAsia="Times New Roman" w:hAnsi="Times"/>
          </w:rPr>
          <w:t xml:space="preserve">a </w:t>
        </w:r>
        <w:r w:rsidR="001A509C" w:rsidRPr="001F754C">
          <w:rPr>
            <w:rFonts w:ascii="Times" w:eastAsia="Times New Roman" w:hAnsi="Times"/>
          </w:rPr>
          <w:t xml:space="preserve">UE </w:t>
        </w:r>
        <w:r w:rsidR="001A509C">
          <w:rPr>
            <w:rFonts w:ascii="Times" w:hAnsi="Times"/>
          </w:rPr>
          <w:t>is</w:t>
        </w:r>
      </w:ins>
      <w:ins w:id="5370" w:author="Huawei-RAN2" w:date="2022-11-25T12:14:00Z">
        <w:r w:rsidRPr="001F754C">
          <w:rPr>
            <w:rFonts w:ascii="Times" w:eastAsia="Times New Roman" w:hAnsi="Times"/>
          </w:rPr>
          <w:t xml:space="preserve"> </w:t>
        </w:r>
      </w:ins>
      <w:ins w:id="5371" w:author="Huawei-RAN2_Post" w:date="2022-11-26T11:32:00Z">
        <w:r w:rsidR="001A509C">
          <w:rPr>
            <w:rFonts w:ascii="Times" w:eastAsia="Times New Roman" w:hAnsi="Times"/>
          </w:rPr>
          <w:t xml:space="preserve">capable of receiving </w:t>
        </w:r>
      </w:ins>
      <w:ins w:id="5372" w:author="Huawei-RAN2" w:date="2022-11-25T12:14:00Z">
        <w:del w:id="5373" w:author="Huawei-RAN2_Post" w:date="2022-11-26T11:32:00Z">
          <w:r w:rsidRPr="001F754C" w:rsidDel="001A509C">
            <w:rPr>
              <w:rFonts w:ascii="Times" w:eastAsia="Times New Roman" w:hAnsi="Times"/>
            </w:rPr>
            <w:delText xml:space="preserve">UE assumes </w:delText>
          </w:r>
        </w:del>
        <w:r w:rsidRPr="001F754C">
          <w:rPr>
            <w:rFonts w:ascii="Times" w:eastAsia="Times New Roman" w:hAnsi="Times"/>
          </w:rPr>
          <w:t>SSB, system information and paging</w:t>
        </w:r>
        <w:del w:id="5374" w:author="Huawei-RAN2_Post" w:date="2022-11-26T11:32:00Z">
          <w:r w:rsidRPr="001F754C" w:rsidDel="001A509C">
            <w:rPr>
              <w:rFonts w:ascii="Times" w:eastAsia="Times New Roman" w:hAnsi="Times"/>
            </w:rPr>
            <w:delText xml:space="preserve"> are transmitted</w:delText>
          </w:r>
        </w:del>
        <w:r w:rsidRPr="001F754C">
          <w:rPr>
            <w:rFonts w:ascii="Times" w:eastAsia="Times New Roman" w:hAnsi="Times"/>
          </w:rPr>
          <w:t>.</w:t>
        </w:r>
      </w:ins>
    </w:p>
    <w:p w14:paraId="7729E391" w14:textId="280DC0BA" w:rsidR="00BE15C7" w:rsidRPr="001F754C" w:rsidDel="001A509C" w:rsidRDefault="00BE15C7" w:rsidP="00BE15C7">
      <w:pPr>
        <w:overflowPunct w:val="0"/>
        <w:autoSpaceDE w:val="0"/>
        <w:autoSpaceDN w:val="0"/>
        <w:adjustRightInd w:val="0"/>
        <w:spacing w:afterLines="50" w:after="120"/>
        <w:textAlignment w:val="baseline"/>
        <w:rPr>
          <w:ins w:id="5375" w:author="Huawei-RAN2" w:date="2022-11-25T12:14:00Z"/>
          <w:del w:id="5376" w:author="Huawei-RAN2_Post" w:date="2022-11-26T11:33:00Z"/>
          <w:rFonts w:ascii="Times" w:eastAsia="Times New Roman" w:hAnsi="Times"/>
        </w:rPr>
      </w:pPr>
      <w:ins w:id="5377" w:author="Huawei-RAN2" w:date="2022-11-25T12:14:00Z">
        <w:del w:id="5378" w:author="Huawei-RAN2_Post" w:date="2022-11-26T11:33:00Z">
          <w:r w:rsidRPr="001F754C" w:rsidDel="001A509C">
            <w:rPr>
              <w:rFonts w:eastAsia="Times New Roman"/>
              <w:i/>
            </w:rPr>
            <w:delText>Editor's note: FFS: The system information transmitted by anchor cell also includes the necessary information for NES-capable UEs to access via an NES cell without SIB.</w:delText>
          </w:r>
        </w:del>
      </w:ins>
    </w:p>
    <w:p w14:paraId="09AC76C6" w14:textId="77777777" w:rsidR="001A509C" w:rsidRPr="001C06C0" w:rsidRDefault="001A509C" w:rsidP="001A509C">
      <w:pPr>
        <w:spacing w:afterLines="50" w:after="120"/>
        <w:rPr>
          <w:ins w:id="5379" w:author="Huawei-RAN2_Post" w:date="2022-11-26T11:33:00Z"/>
          <w:rFonts w:ascii="Times" w:hAnsi="Times"/>
        </w:rPr>
      </w:pPr>
      <w:ins w:id="5380" w:author="Huawei-RAN2_Post" w:date="2022-11-26T11:33:00Z">
        <w:r>
          <w:rPr>
            <w:rFonts w:ascii="Times" w:hAnsi="Times"/>
          </w:rPr>
          <w:t>A non-anchor NES cell without SIB is a cell where the UE cannot receive SIB.</w:t>
        </w:r>
      </w:ins>
    </w:p>
    <w:p w14:paraId="1D0C36FA" w14:textId="02C8AF82" w:rsidR="00BE15C7" w:rsidRPr="001F754C" w:rsidRDefault="00BE15C7" w:rsidP="00BE15C7">
      <w:pPr>
        <w:overflowPunct w:val="0"/>
        <w:autoSpaceDE w:val="0"/>
        <w:autoSpaceDN w:val="0"/>
        <w:adjustRightInd w:val="0"/>
        <w:spacing w:afterLines="50" w:after="120"/>
        <w:textAlignment w:val="baseline"/>
        <w:rPr>
          <w:ins w:id="5381" w:author="Huawei-RAN2" w:date="2022-11-25T12:14:00Z"/>
          <w:rFonts w:ascii="Times" w:eastAsia="Times New Roman" w:hAnsi="Times"/>
        </w:rPr>
      </w:pPr>
      <w:ins w:id="5382" w:author="Huawei-RAN2" w:date="2022-11-25T12:14:00Z">
        <w:r w:rsidRPr="001F754C">
          <w:rPr>
            <w:rFonts w:ascii="Times" w:eastAsia="Times New Roman" w:hAnsi="Times"/>
          </w:rPr>
          <w:t>A</w:t>
        </w:r>
        <w:del w:id="5383" w:author="Huawei-RAN2_Post" w:date="2022-11-26T11:33:00Z">
          <w:r w:rsidRPr="001F754C" w:rsidDel="001A509C">
            <w:rPr>
              <w:rFonts w:ascii="Times" w:eastAsia="Times New Roman" w:hAnsi="Times"/>
            </w:rPr>
            <w:delText>n</w:delText>
          </w:r>
        </w:del>
      </w:ins>
      <w:ins w:id="5384" w:author="Huawei-RAN2_Post" w:date="2022-11-26T11:33:00Z">
        <w:r w:rsidR="001A509C" w:rsidRPr="001A509C">
          <w:rPr>
            <w:rFonts w:ascii="Times" w:hAnsi="Times"/>
          </w:rPr>
          <w:t xml:space="preserve"> </w:t>
        </w:r>
        <w:r w:rsidR="001A509C">
          <w:rPr>
            <w:rFonts w:ascii="Times" w:hAnsi="Times"/>
          </w:rPr>
          <w:t>non-anchor</w:t>
        </w:r>
      </w:ins>
      <w:ins w:id="5385" w:author="Huawei-RAN2" w:date="2022-11-25T12:14:00Z">
        <w:r w:rsidRPr="001F754C">
          <w:rPr>
            <w:rFonts w:ascii="Times" w:eastAsia="Times New Roman" w:hAnsi="Times"/>
          </w:rPr>
          <w:t xml:space="preserve"> NES cell without </w:t>
        </w:r>
      </w:ins>
      <w:ins w:id="5386" w:author="Huawei-RAN2_Post" w:date="2022-11-26T11:33:00Z">
        <w:r w:rsidR="001A509C">
          <w:rPr>
            <w:rFonts w:ascii="Times" w:hAnsi="Times"/>
          </w:rPr>
          <w:t xml:space="preserve">SSB and </w:t>
        </w:r>
      </w:ins>
      <w:ins w:id="5387" w:author="Huawei-RAN2" w:date="2022-11-25T12:14:00Z">
        <w:r w:rsidRPr="001F754C">
          <w:rPr>
            <w:rFonts w:ascii="Times" w:eastAsia="Times New Roman" w:hAnsi="Times"/>
          </w:rPr>
          <w:t xml:space="preserve">SIB </w:t>
        </w:r>
      </w:ins>
      <w:ins w:id="5388" w:author="Huawei-RAN2_Post" w:date="2022-11-26T11:33:00Z">
        <w:r w:rsidR="001A509C">
          <w:rPr>
            <w:rFonts w:ascii="Times" w:hAnsi="Times"/>
          </w:rPr>
          <w:t xml:space="preserve">is a cell where a UE can receive neither </w:t>
        </w:r>
      </w:ins>
      <w:ins w:id="5389" w:author="Huawei-RAN2" w:date="2022-11-25T12:14:00Z">
        <w:del w:id="5390" w:author="Huawei-RAN2_Post" w:date="2022-11-26T11:34:00Z">
          <w:r w:rsidRPr="001F754C" w:rsidDel="001A509C">
            <w:rPr>
              <w:rFonts w:ascii="Times" w:eastAsia="Times New Roman" w:hAnsi="Times"/>
            </w:rPr>
            <w:delText xml:space="preserve">omits the transmission of SIB, or omits the transmission of both </w:delText>
          </w:r>
        </w:del>
        <w:r w:rsidRPr="001F754C">
          <w:rPr>
            <w:rFonts w:ascii="Times" w:eastAsia="Times New Roman" w:hAnsi="Times"/>
          </w:rPr>
          <w:t xml:space="preserve">SSB </w:t>
        </w:r>
      </w:ins>
      <w:ins w:id="5391" w:author="Huawei-RAN2_Post" w:date="2022-11-26T11:34:00Z">
        <w:r w:rsidR="001A509C">
          <w:rPr>
            <w:rFonts w:ascii="Times" w:eastAsia="Times New Roman" w:hAnsi="Times"/>
          </w:rPr>
          <w:t>nor</w:t>
        </w:r>
      </w:ins>
      <w:ins w:id="5392" w:author="Huawei-RAN2" w:date="2022-11-25T12:14:00Z">
        <w:del w:id="5393" w:author="Huawei-RAN2_Post" w:date="2022-11-26T11:34:00Z">
          <w:r w:rsidRPr="001F754C" w:rsidDel="001A509C">
            <w:rPr>
              <w:rFonts w:ascii="Times" w:eastAsia="Times New Roman" w:hAnsi="Times"/>
            </w:rPr>
            <w:delText>and</w:delText>
          </w:r>
        </w:del>
        <w:r w:rsidRPr="001F754C">
          <w:rPr>
            <w:rFonts w:ascii="Times" w:eastAsia="Times New Roman" w:hAnsi="Times"/>
          </w:rPr>
          <w:t xml:space="preserve"> SIB.</w:t>
        </w:r>
      </w:ins>
    </w:p>
    <w:p w14:paraId="3F101257" w14:textId="77777777" w:rsidR="001A509C" w:rsidRDefault="001A509C" w:rsidP="001A509C">
      <w:pPr>
        <w:spacing w:afterLines="50" w:after="120"/>
        <w:rPr>
          <w:ins w:id="5394" w:author="Huawei-RAN2_Post" w:date="2022-11-26T11:35:00Z"/>
        </w:rPr>
      </w:pPr>
      <w:ins w:id="5395" w:author="Huawei-RAN2_Post" w:date="2022-11-26T11:35:00Z">
        <w:r>
          <w:t>Depending on the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669C59BC" w14:textId="77777777" w:rsidR="001A509C" w:rsidRDefault="001A509C" w:rsidP="001A509C">
      <w:pPr>
        <w:spacing w:afterLines="50" w:after="120"/>
        <w:rPr>
          <w:ins w:id="5396" w:author="Huawei-RAN2_Post" w:date="2022-11-26T11:35:00Z"/>
          <w:rFonts w:ascii="Times" w:hAnsi="Times"/>
        </w:rPr>
      </w:pPr>
      <w:ins w:id="5397" w:author="Huawei-RAN2_Post" w:date="2022-11-26T11:35: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78A5CDB0" w14:textId="172B821A" w:rsidR="00BE15C7" w:rsidRPr="001F754C" w:rsidDel="001A509C" w:rsidRDefault="001A509C" w:rsidP="001A509C">
      <w:pPr>
        <w:overflowPunct w:val="0"/>
        <w:autoSpaceDE w:val="0"/>
        <w:autoSpaceDN w:val="0"/>
        <w:adjustRightInd w:val="0"/>
        <w:spacing w:afterLines="50" w:after="120"/>
        <w:textAlignment w:val="baseline"/>
        <w:rPr>
          <w:ins w:id="5398" w:author="Huawei-RAN2" w:date="2022-11-25T12:14:00Z"/>
          <w:del w:id="5399" w:author="Huawei-RAN2_Post" w:date="2022-11-26T11:35:00Z"/>
          <w:rFonts w:eastAsia="Times New Roman"/>
          <w:i/>
        </w:rPr>
      </w:pPr>
      <w:ins w:id="5400" w:author="Huawei-RAN2_Post" w:date="2022-11-26T11:35:00Z">
        <w:r>
          <w:rPr>
            <w:rFonts w:ascii="Times" w:hAnsi="Times"/>
          </w:rPr>
          <w:t>UE camps on an anchor cell, not on a non-anchor NES cell without SIB (or without SSB and SIB).</w:t>
        </w:r>
      </w:ins>
      <w:ins w:id="5401" w:author="Huawei-RAN2" w:date="2022-11-25T12:14:00Z">
        <w:del w:id="5402" w:author="Huawei-RAN2_Post" w:date="2022-11-26T11:35:00Z">
          <w:r w:rsidR="00BE15C7" w:rsidRPr="001F754C" w:rsidDel="001A509C">
            <w:rPr>
              <w:rFonts w:eastAsia="Times New Roman"/>
              <w:i/>
            </w:rPr>
            <w:delText>Editor's note: FFS the details on how to support NES cell without SIB or without SSB and SIB.</w:delText>
          </w:r>
        </w:del>
      </w:ins>
    </w:p>
    <w:p w14:paraId="5BE60948" w14:textId="4020A2BD" w:rsidR="001A509C" w:rsidRDefault="00BE15C7" w:rsidP="00BE15C7">
      <w:pPr>
        <w:overflowPunct w:val="0"/>
        <w:autoSpaceDE w:val="0"/>
        <w:autoSpaceDN w:val="0"/>
        <w:adjustRightInd w:val="0"/>
        <w:spacing w:afterLines="50" w:after="120"/>
        <w:textAlignment w:val="baseline"/>
        <w:rPr>
          <w:ins w:id="5403" w:author="Huawei-RAN2_Post" w:date="2022-11-26T11:35:00Z"/>
          <w:rFonts w:eastAsia="Times New Roman"/>
          <w:i/>
        </w:rPr>
      </w:pPr>
      <w:ins w:id="5404" w:author="Huawei-RAN2" w:date="2022-11-25T12:14:00Z">
        <w:del w:id="5405" w:author="Huawei-RAN2_Post" w:date="2022-11-26T11:35:00Z">
          <w:r w:rsidRPr="001F754C" w:rsidDel="001A509C">
            <w:rPr>
              <w:rFonts w:eastAsia="Times New Roman"/>
              <w:i/>
            </w:rPr>
            <w:delText>Editor's note: FFS whether paging enhancements, e.g. no paging transmission, is applied to the scenarios where SSB and/or SIB is not transmitted on the NES cells.</w:delText>
          </w:r>
        </w:del>
      </w:ins>
    </w:p>
    <w:p w14:paraId="7A3559A5" w14:textId="77777777" w:rsidR="001A509C" w:rsidRDefault="001A509C" w:rsidP="001A509C">
      <w:pPr>
        <w:spacing w:afterLines="50" w:after="120"/>
        <w:rPr>
          <w:ins w:id="5406" w:author="Huawei-RAN2_Post" w:date="2022-11-26T11:35:00Z"/>
          <w:iCs/>
        </w:rPr>
      </w:pPr>
      <w:ins w:id="5407" w:author="Huawei-RAN2_Post" w:date="2022-11-26T11:35:00Z">
        <w:r>
          <w:rPr>
            <w:iCs/>
          </w:rPr>
          <w:t>Paging on a non-anchor NES cell without SIB or a non-anchor NES cell without SSB and SIB is not supported.</w:t>
        </w:r>
      </w:ins>
    </w:p>
    <w:p w14:paraId="7B2ADC22" w14:textId="4C968BCF" w:rsidR="001A509C" w:rsidRPr="001F754C" w:rsidRDefault="001A509C" w:rsidP="001A509C">
      <w:pPr>
        <w:spacing w:afterLines="50" w:after="120"/>
        <w:rPr>
          <w:ins w:id="5408" w:author="Huawei-RAN2" w:date="2022-11-25T12:14:00Z"/>
          <w:rFonts w:ascii="Times" w:eastAsia="Times New Roman" w:hAnsi="Times"/>
        </w:rPr>
      </w:pPr>
      <w:ins w:id="5409" w:author="Huawei-RAN2_Post" w:date="2022-11-26T11:35:00Z">
        <w:r w:rsidRPr="00EC27FD">
          <w:t>Feasibility of this solution is in RAN1 scope</w:t>
        </w:r>
        <w:r>
          <w:t>.</w:t>
        </w:r>
      </w:ins>
    </w:p>
    <w:p w14:paraId="6560B4D2" w14:textId="27343D47" w:rsidR="00BE15C7" w:rsidRPr="001F754C" w:rsidDel="004036F6" w:rsidRDefault="00BE15C7" w:rsidP="00BE15C7">
      <w:pPr>
        <w:keepNext/>
        <w:keepLines/>
        <w:spacing w:before="120"/>
        <w:ind w:left="1418" w:hanging="1418"/>
        <w:outlineLvl w:val="3"/>
        <w:rPr>
          <w:ins w:id="5410" w:author="Huawei-RAN2" w:date="2022-11-25T12:14:00Z"/>
          <w:del w:id="5411" w:author="Huawei-post111" w:date="2022-11-26T12:56:00Z"/>
          <w:rFonts w:ascii="Arial" w:eastAsia="宋体" w:hAnsi="Arial"/>
          <w:sz w:val="24"/>
        </w:rPr>
      </w:pPr>
      <w:ins w:id="5412" w:author="Huawei-RAN2" w:date="2022-11-25T12:14:00Z">
        <w:del w:id="5413" w:author="Huawei-post111" w:date="2022-11-26T12:56:00Z">
          <w:r w:rsidRPr="001F754C" w:rsidDel="004036F6">
            <w:rPr>
              <w:rFonts w:ascii="Arial" w:eastAsia="宋体" w:hAnsi="Arial"/>
              <w:sz w:val="24"/>
            </w:rPr>
            <w:delText>6.1.</w:delText>
          </w:r>
        </w:del>
        <w:del w:id="5414" w:author="Huawei-post111" w:date="2022-11-25T12:17:00Z">
          <w:r w:rsidRPr="001F754C" w:rsidDel="00BE15C7">
            <w:rPr>
              <w:rFonts w:ascii="Arial" w:eastAsia="宋体" w:hAnsi="Arial"/>
              <w:sz w:val="24"/>
            </w:rPr>
            <w:delText>3</w:delText>
          </w:r>
        </w:del>
        <w:del w:id="5415" w:author="Huawei-post111" w:date="2022-11-26T12:56:00Z">
          <w:r w:rsidRPr="001F754C" w:rsidDel="004036F6">
            <w:rPr>
              <w:rFonts w:ascii="Arial" w:eastAsia="宋体" w:hAnsi="Arial"/>
              <w:sz w:val="24"/>
            </w:rPr>
            <w:delText>.</w:delText>
          </w:r>
        </w:del>
        <w:del w:id="5416" w:author="Huawei-post111" w:date="2022-11-25T12:19:00Z">
          <w:r w:rsidRPr="001F754C" w:rsidDel="00BE15C7">
            <w:rPr>
              <w:rFonts w:ascii="Arial" w:eastAsia="宋体" w:hAnsi="Arial"/>
              <w:sz w:val="24"/>
            </w:rPr>
            <w:delText>z</w:delText>
          </w:r>
        </w:del>
        <w:del w:id="5417" w:author="Huawei-post111" w:date="2022-11-26T12:56:00Z">
          <w:r w:rsidRPr="001F754C" w:rsidDel="004036F6">
            <w:rPr>
              <w:rFonts w:ascii="Arial" w:eastAsia="宋体" w:hAnsi="Arial"/>
              <w:sz w:val="24"/>
            </w:rPr>
            <w:tab/>
            <w:delText>Impacts on network interfaces</w:delText>
          </w:r>
        </w:del>
      </w:ins>
    </w:p>
    <w:p w14:paraId="27A07CF0" w14:textId="49E3F68F" w:rsidR="00BE15C7" w:rsidRPr="00BE15C7" w:rsidDel="004036F6" w:rsidRDefault="00BE15C7" w:rsidP="00BE15C7">
      <w:pPr>
        <w:overflowPunct w:val="0"/>
        <w:autoSpaceDE w:val="0"/>
        <w:autoSpaceDN w:val="0"/>
        <w:adjustRightInd w:val="0"/>
        <w:textAlignment w:val="baseline"/>
        <w:rPr>
          <w:del w:id="5418" w:author="Huawei-post111" w:date="2022-11-26T12:56:00Z"/>
          <w:rFonts w:ascii="Arial" w:eastAsia="宋体" w:hAnsi="Arial"/>
          <w:sz w:val="24"/>
        </w:rPr>
      </w:pPr>
      <w:ins w:id="5419" w:author="Huawei-RAN2" w:date="2022-11-25T12:14:00Z">
        <w:del w:id="5420" w:author="Huawei-post111" w:date="2022-11-26T12:56:00Z">
          <w:r w:rsidRPr="001F754C" w:rsidDel="004036F6">
            <w:rPr>
              <w:rFonts w:eastAsia="Times New Roman"/>
              <w:i/>
            </w:rPr>
            <w:delText>Editor's note: will be updated once more agreements are made.</w:delText>
          </w:r>
        </w:del>
      </w:ins>
    </w:p>
    <w:p w14:paraId="4A82641C" w14:textId="0E98B661" w:rsidR="006D674B" w:rsidRDefault="006D674B" w:rsidP="006D674B">
      <w:pPr>
        <w:pStyle w:val="21"/>
      </w:pPr>
      <w:bookmarkStart w:id="5421" w:name="_Toc120483257"/>
      <w:r>
        <w:t>6.2</w:t>
      </w:r>
      <w:r w:rsidRPr="008A0E2A">
        <w:tab/>
      </w:r>
      <w:r>
        <w:t>Techniques</w:t>
      </w:r>
      <w:r w:rsidRPr="00CB1E5B">
        <w:t xml:space="preserve"> in </w:t>
      </w:r>
      <w:r w:rsidR="00480F13">
        <w:t>frequency</w:t>
      </w:r>
      <w:r w:rsidRPr="00CB1E5B">
        <w:t xml:space="preserve"> domain</w:t>
      </w:r>
      <w:bookmarkEnd w:id="5421"/>
    </w:p>
    <w:p w14:paraId="134ECB62" w14:textId="726D7532" w:rsidR="00A63618" w:rsidRDefault="00A63618" w:rsidP="00A63618">
      <w:pPr>
        <w:pStyle w:val="31"/>
      </w:pPr>
      <w:bookmarkStart w:id="5422" w:name="_Toc120483258"/>
      <w:r>
        <w:t>6.2.1</w:t>
      </w:r>
      <w:r w:rsidRPr="001D00BB">
        <w:tab/>
      </w:r>
      <w:r>
        <w:t xml:space="preserve">Technique B-1 </w:t>
      </w:r>
      <w:ins w:id="5423" w:author="Huawei-post111" w:date="2022-11-24T20:00:00Z">
        <w:r w:rsidR="00E451D7" w:rsidRPr="00E451D7">
          <w:t>Multi-carrier energy savings enhancements</w:t>
        </w:r>
      </w:ins>
      <w:bookmarkEnd w:id="5422"/>
      <w:del w:id="5424" w:author="Huawei-post111" w:date="2022-11-24T20:00:00Z">
        <w:r w:rsidDel="00E451D7">
          <w:delText>YY</w:delText>
        </w:r>
      </w:del>
    </w:p>
    <w:p w14:paraId="50DD193C" w14:textId="6FDFC73C" w:rsidR="00A63618" w:rsidRDefault="00A63618" w:rsidP="00A63618">
      <w:pPr>
        <w:pStyle w:val="41"/>
        <w:rPr>
          <w:ins w:id="5425" w:author="Huawei-post111" w:date="2022-11-24T20:00:00Z"/>
        </w:rPr>
      </w:pPr>
      <w:bookmarkStart w:id="5426" w:name="_Toc120483259"/>
      <w:r w:rsidRPr="006D674B">
        <w:t>6.</w:t>
      </w:r>
      <w:r>
        <w:t>2</w:t>
      </w:r>
      <w:r w:rsidRPr="006D674B">
        <w:t>.1.</w:t>
      </w:r>
      <w:r>
        <w:t>1</w:t>
      </w:r>
      <w:r w:rsidRPr="006D674B">
        <w:tab/>
      </w:r>
      <w:r>
        <w:t>Description of technique</w:t>
      </w:r>
      <w:bookmarkEnd w:id="5426"/>
    </w:p>
    <w:p w14:paraId="6D4A7D9A" w14:textId="673C8331" w:rsidR="00E451D7" w:rsidRPr="008C6628" w:rsidRDefault="00E451D7" w:rsidP="00E451D7">
      <w:pPr>
        <w:rPr>
          <w:ins w:id="5427" w:author="Huawei-post111" w:date="2022-11-24T20:01:00Z"/>
        </w:rPr>
      </w:pPr>
      <w:ins w:id="5428" w:author="Huawei-post111" w:date="2022-11-24T20:01:00Z">
        <w:r w:rsidRPr="008C6628">
          <w:t>Intra-band SSB-le</w:t>
        </w:r>
        <w:r w:rsidRPr="00C47D58">
          <w:t xml:space="preserve">ss </w:t>
        </w:r>
      </w:ins>
      <w:ins w:id="5429" w:author="Huawei-post111" w:date="2022-11-25T00:41:00Z">
        <w:r w:rsidR="00B76011" w:rsidRPr="00C47D58">
          <w:t>SCell</w:t>
        </w:r>
      </w:ins>
      <w:ins w:id="5430" w:author="Huawei-post111" w:date="2022-11-24T20:01:00Z">
        <w:r w:rsidRPr="00C47D58">
          <w:t xml:space="preserve"> operati</w:t>
        </w:r>
        <w:r w:rsidRPr="008C6628">
          <w:t xml:space="preserve">on is supported by the current specification. </w:t>
        </w:r>
      </w:ins>
      <w:ins w:id="5431" w:author="Huawei-post111" w:date="2022-11-25T00:39:00Z">
        <w:r w:rsidR="00B76011">
          <w:t>PCell</w:t>
        </w:r>
      </w:ins>
      <w:ins w:id="5432" w:author="Huawei-post111" w:date="2022-11-24T20:01:00Z">
        <w:r w:rsidRPr="008C6628">
          <w:t xml:space="preserve"> switching is supported by handover command according to current specification.</w:t>
        </w:r>
      </w:ins>
    </w:p>
    <w:p w14:paraId="5DC172A8" w14:textId="71D1BBDC" w:rsidR="00E451D7" w:rsidRPr="008C6628" w:rsidRDefault="00E451D7" w:rsidP="00E451D7">
      <w:pPr>
        <w:rPr>
          <w:ins w:id="5433" w:author="Huawei-post111" w:date="2022-11-24T20:01:00Z"/>
        </w:rPr>
      </w:pPr>
      <w:ins w:id="5434" w:author="Huawei-post111" w:date="2022-11-24T20:01:00Z">
        <w:r w:rsidRPr="008C6628">
          <w:t>Technique B-1</w:t>
        </w:r>
      </w:ins>
      <w:ins w:id="5435" w:author="Huawei-post111" w:date="2022-11-25T12:23:00Z">
        <w:r w:rsidR="00B4769F">
          <w:t xml:space="preserve">-1 </w:t>
        </w:r>
      </w:ins>
      <w:ins w:id="5436" w:author="Huawei-post111-comment" w:date="2022-11-29T16:33:00Z">
        <w:r w:rsidR="00947B08">
          <w:t>for CA</w:t>
        </w:r>
      </w:ins>
      <w:ins w:id="5437" w:author="Huawei-post111" w:date="2022-11-25T12:23:00Z">
        <w:del w:id="5438" w:author="Huawei-post111-comment" w:date="2022-11-29T16:34:00Z">
          <w:r w:rsidR="00B4769F" w:rsidDel="00947B08">
            <w:delText>(</w:delText>
          </w:r>
          <w:r w:rsidR="00B4769F" w:rsidRPr="0029258C" w:rsidDel="00947B08">
            <w:delText>technique A-</w:delText>
          </w:r>
          <w:r w:rsidR="00B4769F" w:rsidDel="00947B08">
            <w:delText>5-1)</w:delText>
          </w:r>
        </w:del>
      </w:ins>
      <w:ins w:id="5439" w:author="Huawei-post111" w:date="2022-11-24T20:01:00Z">
        <w:r w:rsidRPr="008C6628">
          <w:t xml:space="preserve"> supports inter-band CA with SSB-less </w:t>
        </w:r>
      </w:ins>
      <w:ins w:id="5440" w:author="Huawei-post111" w:date="2022-11-25T00:41:00Z">
        <w:r w:rsidR="00B76011">
          <w:t>SCell</w:t>
        </w:r>
      </w:ins>
      <w:ins w:id="5441" w:author="Huawei-post111" w:date="2022-11-24T20:01:00Z">
        <w:r w:rsidRPr="008C6628">
          <w:t xml:space="preserve">. No SSB transmission in some inter-band </w:t>
        </w:r>
      </w:ins>
      <w:ins w:id="5442" w:author="Huawei-post111" w:date="2022-11-25T00:41:00Z">
        <w:r w:rsidR="00B76011">
          <w:t>SCell</w:t>
        </w:r>
      </w:ins>
      <w:ins w:id="5443" w:author="Huawei-post111" w:date="2022-11-27T00:00:00Z">
        <w:r w:rsidR="00461CC5">
          <w:t>(s)</w:t>
        </w:r>
      </w:ins>
      <w:ins w:id="5444" w:author="Huawei-post111" w:date="2022-11-24T20:01:00Z">
        <w:r w:rsidRPr="008C6628">
          <w:t xml:space="preserve">. The synchronization is acquired from other cell with SSB transmission or same cell with simplified signal transmission, also in order for fast activation and deactivation of SCell. Enabling of inter-band SSB-less </w:t>
        </w:r>
      </w:ins>
      <w:ins w:id="5445" w:author="Huawei-post111" w:date="2022-11-25T00:41:00Z">
        <w:r w:rsidR="00B76011">
          <w:t>SCell</w:t>
        </w:r>
      </w:ins>
      <w:ins w:id="5446" w:author="Huawei-post111" w:date="2022-11-24T20:01:00Z">
        <w:r w:rsidRPr="008C6628">
          <w:t xml:space="preserve">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w:t>
        </w:r>
      </w:ins>
      <w:ins w:id="5447" w:author="Huawei-post111" w:date="2022-11-25T00:41:00Z">
        <w:r w:rsidR="00B76011">
          <w:t>SCell</w:t>
        </w:r>
      </w:ins>
      <w:ins w:id="5448" w:author="Huawei-post111" w:date="2022-11-24T20:01:00Z">
        <w:r w:rsidRPr="008C6628">
          <w:t xml:space="preserve">. </w:t>
        </w:r>
      </w:ins>
    </w:p>
    <w:p w14:paraId="76EB3644" w14:textId="0A4DFD7A" w:rsidR="00E451D7" w:rsidRPr="00E451D7" w:rsidRDefault="00E451D7" w:rsidP="00E451D7">
      <w:ins w:id="5449" w:author="Huawei-post111" w:date="2022-11-24T20:01:00Z">
        <w:r w:rsidRPr="008C6628">
          <w:t>Technique B-1</w:t>
        </w:r>
      </w:ins>
      <w:ins w:id="5450" w:author="Huawei-post111" w:date="2022-11-25T12:24:00Z">
        <w:r w:rsidR="00B4769F">
          <w:t>-2</w:t>
        </w:r>
      </w:ins>
      <w:ins w:id="5451" w:author="Huawei-post111" w:date="2022-11-24T20:01:00Z">
        <w:r w:rsidRPr="008C6628">
          <w:t xml:space="preserve"> supports dynamic </w:t>
        </w:r>
      </w:ins>
      <w:ins w:id="5452" w:author="Huawei-post111" w:date="2022-11-25T00:39:00Z">
        <w:r w:rsidR="00B76011">
          <w:t>PCell</w:t>
        </w:r>
      </w:ins>
      <w:ins w:id="5453" w:author="Huawei-post111" w:date="2022-11-24T20:01:00Z">
        <w:r w:rsidRPr="008C6628">
          <w:t xml:space="preserve"> switching in which a common primary cell may be dynamically indicated for a group of UEs.</w:t>
        </w:r>
      </w:ins>
    </w:p>
    <w:p w14:paraId="1214437B" w14:textId="5FCF2523" w:rsidR="00A63618" w:rsidRDefault="00A63618" w:rsidP="00A63618">
      <w:pPr>
        <w:pStyle w:val="41"/>
        <w:rPr>
          <w:ins w:id="5454" w:author="Huawei-post111" w:date="2022-11-24T19:54:00Z"/>
        </w:rPr>
      </w:pPr>
      <w:bookmarkStart w:id="5455" w:name="_Toc120483260"/>
      <w:r w:rsidRPr="006D674B">
        <w:lastRenderedPageBreak/>
        <w:t>6.</w:t>
      </w:r>
      <w:r>
        <w:t>2</w:t>
      </w:r>
      <w:r w:rsidRPr="006D674B">
        <w:t>.1.</w:t>
      </w:r>
      <w:r>
        <w:t>2</w:t>
      </w:r>
      <w:r w:rsidRPr="006D674B">
        <w:tab/>
      </w:r>
      <w:ins w:id="5456" w:author="Huawei-post111" w:date="2022-11-24T19:59:00Z">
        <w:r w:rsidR="00E451D7" w:rsidRPr="00277391">
          <w:t>Analysis of NW energy saving and performance impact</w:t>
        </w:r>
      </w:ins>
      <w:bookmarkEnd w:id="5455"/>
      <w:del w:id="5457" w:author="Huawei-post111" w:date="2022-11-24T19:59:00Z">
        <w:r w:rsidDel="00E451D7">
          <w:delText>Analysis of performance and impacts</w:delText>
        </w:r>
      </w:del>
    </w:p>
    <w:p w14:paraId="103017A0" w14:textId="77777777" w:rsidR="00155EE2" w:rsidRDefault="00155EE2" w:rsidP="00155EE2">
      <w:pPr>
        <w:rPr>
          <w:ins w:id="5458" w:author="Huawei-post111" w:date="2022-11-24T19:54:00Z"/>
        </w:rPr>
      </w:pPr>
      <w:ins w:id="5459" w:author="Huawei-post111" w:date="2022-11-24T19:54:00Z">
        <w:r>
          <w:t>The following capture the results by multi-carrier energy savings enhancements.</w:t>
        </w:r>
      </w:ins>
    </w:p>
    <w:p w14:paraId="2006FCEA" w14:textId="0CD9793C" w:rsidR="00155EE2" w:rsidRDefault="00155EE2" w:rsidP="00155EE2">
      <w:pPr>
        <w:pStyle w:val="TH"/>
        <w:rPr>
          <w:ins w:id="5460" w:author="Huawei-post111" w:date="2022-11-24T19:54:00Z"/>
        </w:rPr>
      </w:pPr>
      <w:ins w:id="5461" w:author="Huawei-post111" w:date="2022-11-24T19:54:00Z">
        <w:r>
          <w:t>Table 6.</w:t>
        </w:r>
      </w:ins>
      <w:ins w:id="5462" w:author="Huawei-post111" w:date="2022-11-24T23:35:00Z">
        <w:r w:rsidR="00C45253">
          <w:t>2</w:t>
        </w:r>
      </w:ins>
      <w:ins w:id="5463" w:author="Huawei-post111" w:date="2022-11-24T19:54:00Z">
        <w:r>
          <w:t>.1</w:t>
        </w:r>
      </w:ins>
      <w:ins w:id="5464" w:author="Huawei-post111" w:date="2022-11-24T23:35:00Z">
        <w:r w:rsidR="00C45253">
          <w:t>.2</w:t>
        </w:r>
      </w:ins>
      <w:ins w:id="5465" w:author="Huawei-post111" w:date="2022-11-24T19:54:00Z">
        <w:r>
          <w:t>-</w:t>
        </w:r>
      </w:ins>
      <w:ins w:id="5466" w:author="Huawei-post111" w:date="2022-11-24T23:35:00Z">
        <w:r w:rsidR="00C45253">
          <w:t>1</w:t>
        </w:r>
      </w:ins>
      <w:ins w:id="5467" w:author="Huawei-post111" w:date="2022-11-24T19:54:00Z">
        <w:r>
          <w:t xml:space="preserve">: </w:t>
        </w:r>
      </w:ins>
      <w:ins w:id="5468" w:author="Huawei-post111" w:date="2022-11-24T19:56:00Z">
        <w:r w:rsidR="002A5CBA">
          <w:t xml:space="preserve">(a) </w:t>
        </w:r>
      </w:ins>
      <w:ins w:id="5469" w:author="Huawei-post111" w:date="2022-11-24T19:54:00Z">
        <w:r>
          <w:t>BS energy savings by</w:t>
        </w:r>
        <w:r>
          <w:rPr>
            <w:lang w:eastAsia="zh-CN"/>
          </w:rPr>
          <w:t xml:space="preserve"> multi-carrier enhancements</w:t>
        </w:r>
      </w:ins>
      <w:ins w:id="5470" w:author="Huawei-post111" w:date="2022-11-24T19:57:00Z">
        <w:r w:rsidR="002A5CBA">
          <w:rPr>
            <w:lang w:eastAsia="zh-CN"/>
          </w:rPr>
          <w:t xml:space="preserve"> for results submi</w:t>
        </w:r>
      </w:ins>
      <w:ins w:id="5471" w:author="Huawei-post111" w:date="2022-11-24T19:58:00Z">
        <w:r w:rsidR="002A5CBA">
          <w:rPr>
            <w:lang w:eastAsia="zh-CN"/>
          </w:rPr>
          <w:t xml:space="preserve">tted to </w:t>
        </w:r>
      </w:ins>
      <w:ins w:id="5472" w:author="Huawei-post111-comment" w:date="2022-11-29T16:01:00Z">
        <w:r w:rsidR="00597E18">
          <w:rPr>
            <w:lang w:eastAsia="ko-KR"/>
          </w:rPr>
          <w:t>Technique B-1-1</w:t>
        </w:r>
      </w:ins>
      <w:ins w:id="5473" w:author="Huawei-post111" w:date="2022-11-24T19:58:00Z">
        <w:del w:id="5474" w:author="Huawei-post111-comment" w:date="2022-11-29T16:01:00Z">
          <w:r w:rsidR="002A5CBA" w:rsidDel="00597E18">
            <w:rPr>
              <w:lang w:eastAsia="zh-CN"/>
            </w:rPr>
            <w:delText>frequency domain</w:delText>
          </w:r>
        </w:del>
      </w:ins>
      <w:ins w:id="5475" w:author="Huawei-post111" w:date="2022-11-24T19:59:00Z">
        <w:r w:rsidR="002A5CBA">
          <w:rPr>
            <w:lang w:eastAsia="zh-CN"/>
          </w:rPr>
          <w:t xml:space="preserve"> [</w:t>
        </w:r>
      </w:ins>
      <w:ins w:id="5476" w:author="Huawei-post111" w:date="2022-11-25T22:11:00Z">
        <w:r w:rsidR="00184583" w:rsidRPr="00184583">
          <w:rPr>
            <w:lang w:eastAsia="zh-CN"/>
          </w:rPr>
          <w:t>8</w:t>
        </w:r>
      </w:ins>
      <w:ins w:id="5477" w:author="Huawei-post111" w:date="2022-11-24T19:59:00Z">
        <w:r w:rsidR="002A5CBA">
          <w:rPr>
            <w:lang w:eastAsia="zh-CN"/>
          </w:rPr>
          <w:t>]</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2237"/>
        <w:gridCol w:w="718"/>
        <w:gridCol w:w="1122"/>
        <w:gridCol w:w="577"/>
        <w:gridCol w:w="1589"/>
        <w:gridCol w:w="2547"/>
      </w:tblGrid>
      <w:tr w:rsidR="00155EE2" w:rsidRPr="00EA78EE" w14:paraId="4CA72BD1" w14:textId="77777777" w:rsidTr="00791428">
        <w:trPr>
          <w:trHeight w:val="453"/>
          <w:jc w:val="center"/>
          <w:ins w:id="5478" w:author="Huawei-post111" w:date="2022-11-24T19:54:00Z"/>
        </w:trPr>
        <w:tc>
          <w:tcPr>
            <w:tcW w:w="0" w:type="auto"/>
            <w:tcBorders>
              <w:top w:val="single" w:sz="4" w:space="0" w:color="FFFFFF"/>
              <w:left w:val="single" w:sz="4" w:space="0" w:color="FFFFFF"/>
              <w:right w:val="nil"/>
            </w:tcBorders>
            <w:shd w:val="clear" w:color="auto" w:fill="70AD47"/>
          </w:tcPr>
          <w:p w14:paraId="472161CB" w14:textId="77777777" w:rsidR="00155EE2" w:rsidRPr="00EA78EE" w:rsidRDefault="00155EE2" w:rsidP="00C618E0">
            <w:pPr>
              <w:jc w:val="center"/>
              <w:rPr>
                <w:ins w:id="5479" w:author="Huawei-post111" w:date="2022-11-24T19:54:00Z"/>
                <w:rFonts w:eastAsia="宋体"/>
                <w:b/>
                <w:bCs/>
                <w:sz w:val="12"/>
                <w:szCs w:val="12"/>
                <w:lang w:val="en-US" w:eastAsia="zh-CN"/>
              </w:rPr>
            </w:pPr>
            <w:ins w:id="5480" w:author="Huawei-post111" w:date="2022-11-24T19:54: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66B178D8" w14:textId="77777777" w:rsidR="00155EE2" w:rsidRPr="00EA78EE" w:rsidRDefault="00155EE2" w:rsidP="00C618E0">
            <w:pPr>
              <w:jc w:val="center"/>
              <w:rPr>
                <w:ins w:id="5481" w:author="Huawei-post111" w:date="2022-11-24T19:54:00Z"/>
                <w:rFonts w:eastAsia="宋体"/>
                <w:b/>
                <w:bCs/>
                <w:sz w:val="12"/>
                <w:szCs w:val="12"/>
                <w:lang w:val="en-US" w:eastAsia="zh-CN"/>
              </w:rPr>
            </w:pPr>
            <w:ins w:id="5482" w:author="Huawei-post111" w:date="2022-11-24T19:54: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4175D6FA" w14:textId="77777777" w:rsidR="00155EE2" w:rsidRPr="00EA78EE" w:rsidRDefault="00155EE2" w:rsidP="00C618E0">
            <w:pPr>
              <w:jc w:val="center"/>
              <w:rPr>
                <w:ins w:id="5483" w:author="Huawei-post111" w:date="2022-11-24T19:54:00Z"/>
                <w:rFonts w:eastAsia="宋体"/>
                <w:b/>
                <w:bCs/>
                <w:sz w:val="12"/>
                <w:szCs w:val="12"/>
                <w:lang w:val="en-US" w:eastAsia="zh-CN"/>
              </w:rPr>
            </w:pPr>
            <w:ins w:id="5484" w:author="Huawei-post111" w:date="2022-11-24T19:54: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60C50CDC" w14:textId="77777777" w:rsidR="00155EE2" w:rsidRPr="00EA78EE" w:rsidRDefault="00155EE2" w:rsidP="00C618E0">
            <w:pPr>
              <w:jc w:val="center"/>
              <w:rPr>
                <w:ins w:id="5485" w:author="Huawei-post111" w:date="2022-11-24T19:54:00Z"/>
                <w:rFonts w:eastAsia="宋体"/>
                <w:b/>
                <w:bCs/>
                <w:sz w:val="12"/>
                <w:szCs w:val="12"/>
                <w:lang w:val="en-US" w:eastAsia="zh-CN"/>
              </w:rPr>
            </w:pPr>
            <w:ins w:id="5486" w:author="Huawei-post111" w:date="2022-11-24T19:54: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028B3E2D" w14:textId="77777777" w:rsidR="00155EE2" w:rsidRPr="00EA78EE" w:rsidRDefault="00155EE2" w:rsidP="00C618E0">
            <w:pPr>
              <w:jc w:val="center"/>
              <w:rPr>
                <w:ins w:id="5487" w:author="Huawei-post111" w:date="2022-11-24T19:54:00Z"/>
                <w:rFonts w:eastAsia="宋体"/>
                <w:b/>
                <w:bCs/>
                <w:sz w:val="12"/>
                <w:szCs w:val="12"/>
                <w:lang w:val="en-US" w:eastAsia="zh-CN"/>
              </w:rPr>
            </w:pPr>
            <w:ins w:id="5488" w:author="Huawei-post111" w:date="2022-11-24T19:54: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32DCE731" w14:textId="77777777" w:rsidR="00155EE2" w:rsidRPr="00EA78EE" w:rsidRDefault="00155EE2" w:rsidP="00C618E0">
            <w:pPr>
              <w:jc w:val="center"/>
              <w:rPr>
                <w:ins w:id="5489" w:author="Huawei-post111" w:date="2022-11-24T19:54:00Z"/>
                <w:rFonts w:eastAsia="宋体"/>
                <w:b/>
                <w:bCs/>
                <w:sz w:val="12"/>
                <w:szCs w:val="12"/>
                <w:lang w:val="en-US" w:eastAsia="zh-CN"/>
              </w:rPr>
            </w:pPr>
            <w:ins w:id="5490" w:author="Huawei-post111" w:date="2022-11-24T19:54: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F9E0809" w14:textId="77777777" w:rsidR="00155EE2" w:rsidRPr="00EA78EE" w:rsidRDefault="00155EE2" w:rsidP="00C618E0">
            <w:pPr>
              <w:jc w:val="center"/>
              <w:rPr>
                <w:ins w:id="5491" w:author="Huawei-post111" w:date="2022-11-24T19:54:00Z"/>
                <w:rFonts w:eastAsia="宋体"/>
                <w:b/>
                <w:bCs/>
                <w:sz w:val="12"/>
                <w:szCs w:val="12"/>
                <w:lang w:val="en-US" w:eastAsia="zh-CN"/>
              </w:rPr>
            </w:pPr>
            <w:ins w:id="5492" w:author="Huawei-post111" w:date="2022-11-24T19:54:00Z">
              <w:r w:rsidRPr="00EA78EE">
                <w:rPr>
                  <w:rFonts w:eastAsia="宋体"/>
                  <w:b/>
                  <w:bCs/>
                  <w:sz w:val="12"/>
                  <w:szCs w:val="12"/>
                  <w:lang w:val="en-US" w:eastAsia="zh-CN"/>
                </w:rPr>
                <w:t>Baseline configuration/assumption</w:t>
              </w:r>
            </w:ins>
          </w:p>
        </w:tc>
      </w:tr>
      <w:tr w:rsidR="00155EE2" w:rsidRPr="00EA78EE" w14:paraId="6F6CA825" w14:textId="77777777" w:rsidTr="00791428">
        <w:trPr>
          <w:trHeight w:val="300"/>
          <w:jc w:val="center"/>
          <w:ins w:id="5493" w:author="Huawei-post111" w:date="2022-11-24T19:54:00Z"/>
        </w:trPr>
        <w:tc>
          <w:tcPr>
            <w:tcW w:w="0" w:type="auto"/>
            <w:vMerge w:val="restart"/>
            <w:tcBorders>
              <w:left w:val="single" w:sz="4" w:space="0" w:color="FFFFFF"/>
              <w:right w:val="nil"/>
            </w:tcBorders>
            <w:shd w:val="clear" w:color="auto" w:fill="70AD47"/>
          </w:tcPr>
          <w:p w14:paraId="4448D601" w14:textId="607C39D7" w:rsidR="00155EE2" w:rsidRPr="00EA78EE" w:rsidRDefault="00155EE2" w:rsidP="00C618E0">
            <w:pPr>
              <w:jc w:val="center"/>
              <w:rPr>
                <w:ins w:id="5494" w:author="Huawei-post111" w:date="2022-11-24T19:54:00Z"/>
                <w:rFonts w:eastAsia="宋体"/>
                <w:b/>
                <w:bCs/>
                <w:sz w:val="12"/>
                <w:szCs w:val="12"/>
                <w:lang w:val="en-US" w:eastAsia="zh-CN"/>
              </w:rPr>
            </w:pPr>
            <w:ins w:id="5495" w:author="Huawei-post111" w:date="2022-11-24T19:54:00Z">
              <w:r w:rsidRPr="00EA78EE">
                <w:rPr>
                  <w:rFonts w:eastAsia="宋体"/>
                  <w:b/>
                  <w:bCs/>
                  <w:sz w:val="12"/>
                  <w:szCs w:val="12"/>
                  <w:lang w:val="en-US" w:eastAsia="zh-CN"/>
                </w:rPr>
                <w:t>Huawei</w:t>
              </w:r>
            </w:ins>
            <w:ins w:id="5496" w:author="Huawei-post111" w:date="2022-11-25T22:03:00Z">
              <w:r w:rsidR="00D11F2E">
                <w:rPr>
                  <w:rFonts w:eastAsia="宋体" w:hint="eastAsia"/>
                  <w:b/>
                  <w:bCs/>
                  <w:sz w:val="12"/>
                  <w:szCs w:val="12"/>
                  <w:lang w:val="en-US" w:eastAsia="zh-CN"/>
                </w:rPr>
                <w:t>,</w:t>
              </w:r>
              <w:r w:rsidR="00D11F2E">
                <w:rPr>
                  <w:rFonts w:eastAsia="宋体"/>
                  <w:b/>
                  <w:bCs/>
                  <w:sz w:val="12"/>
                  <w:szCs w:val="12"/>
                  <w:lang w:val="en-US" w:eastAsia="zh-CN"/>
                </w:rPr>
                <w:t xml:space="preserve"> </w:t>
              </w:r>
            </w:ins>
            <w:proofErr w:type="spellStart"/>
            <w:ins w:id="5497" w:author="Huawei-post111" w:date="2022-11-24T19:54:00Z">
              <w:r w:rsidRPr="00EA78EE">
                <w:rPr>
                  <w:rFonts w:eastAsia="宋体"/>
                  <w:b/>
                  <w:bCs/>
                  <w:sz w:val="12"/>
                  <w:szCs w:val="12"/>
                  <w:lang w:val="en-US" w:eastAsia="zh-CN"/>
                </w:rPr>
                <w:t>HiSilicon</w:t>
              </w:r>
              <w:proofErr w:type="spellEnd"/>
            </w:ins>
          </w:p>
          <w:p w14:paraId="3946BF7A" w14:textId="57E588E4" w:rsidR="00155EE2" w:rsidRPr="00EA78EE" w:rsidRDefault="00155EE2" w:rsidP="00C618E0">
            <w:pPr>
              <w:jc w:val="center"/>
              <w:rPr>
                <w:ins w:id="5498" w:author="Huawei-post111" w:date="2022-11-24T19:54:00Z"/>
                <w:rFonts w:eastAsia="宋体"/>
                <w:b/>
                <w:bCs/>
                <w:sz w:val="12"/>
                <w:szCs w:val="12"/>
                <w:lang w:val="en-US" w:eastAsia="zh-CN"/>
              </w:rPr>
            </w:pPr>
            <w:ins w:id="5499" w:author="Huawei-post111" w:date="2022-11-24T19:54:00Z">
              <w:r w:rsidRPr="00EA78EE">
                <w:rPr>
                  <w:rFonts w:eastAsia="宋体"/>
                  <w:b/>
                  <w:bCs/>
                  <w:sz w:val="12"/>
                  <w:szCs w:val="12"/>
                  <w:lang w:val="en-US" w:eastAsia="zh-CN"/>
                </w:rPr>
                <w:t>[</w:t>
              </w:r>
            </w:ins>
            <w:ins w:id="5500" w:author="Huawei-post111" w:date="2022-11-25T21:28:00Z">
              <w:r w:rsidR="00A341ED">
                <w:rPr>
                  <w:rFonts w:eastAsia="宋体"/>
                  <w:b/>
                  <w:bCs/>
                  <w:sz w:val="12"/>
                  <w:szCs w:val="12"/>
                  <w:lang w:val="en-US" w:eastAsia="zh-CN"/>
                </w:rPr>
                <w:t>9</w:t>
              </w:r>
            </w:ins>
            <w:ins w:id="5501"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6A2C805D" w14:textId="0804E029" w:rsidR="00155EE2" w:rsidRPr="00EA78EE" w:rsidRDefault="00155EE2" w:rsidP="00C618E0">
            <w:pPr>
              <w:jc w:val="center"/>
              <w:rPr>
                <w:ins w:id="5502" w:author="Huawei-post111" w:date="2022-11-24T19:54:00Z"/>
                <w:rFonts w:eastAsia="宋体"/>
                <w:sz w:val="12"/>
                <w:szCs w:val="12"/>
                <w:lang w:val="en-US" w:eastAsia="zh-CN"/>
              </w:rPr>
            </w:pPr>
            <w:ins w:id="5503" w:author="Huawei-post111" w:date="2022-11-24T19:54:00Z">
              <w:r w:rsidRPr="00EA78EE">
                <w:rPr>
                  <w:sz w:val="12"/>
                  <w:szCs w:val="12"/>
                </w:rPr>
                <w:t xml:space="preserve">Inter-band SSB-less on </w:t>
              </w:r>
            </w:ins>
            <w:ins w:id="5504" w:author="Huawei-post111" w:date="2022-11-25T00:41:00Z">
              <w:r w:rsidR="00B76011">
                <w:rPr>
                  <w:sz w:val="12"/>
                  <w:szCs w:val="12"/>
                </w:rPr>
                <w:t>SCell</w:t>
              </w:r>
            </w:ins>
          </w:p>
        </w:tc>
        <w:tc>
          <w:tcPr>
            <w:tcW w:w="0" w:type="auto"/>
            <w:vMerge w:val="restart"/>
            <w:shd w:val="clear" w:color="auto" w:fill="C5E0B3"/>
          </w:tcPr>
          <w:p w14:paraId="48454FD8" w14:textId="77777777" w:rsidR="00155EE2" w:rsidRPr="00EA78EE" w:rsidRDefault="00155EE2" w:rsidP="00C618E0">
            <w:pPr>
              <w:jc w:val="center"/>
              <w:rPr>
                <w:ins w:id="5505" w:author="Huawei-post111" w:date="2022-11-24T19:54:00Z"/>
                <w:rFonts w:eastAsia="宋体"/>
                <w:sz w:val="12"/>
                <w:szCs w:val="12"/>
                <w:lang w:val="en-US" w:eastAsia="zh-CN"/>
              </w:rPr>
            </w:pPr>
            <w:ins w:id="5506" w:author="Huawei-post111" w:date="2022-11-24T19:54:00Z">
              <w:r w:rsidRPr="00EA78EE">
                <w:rPr>
                  <w:rFonts w:eastAsia="宋体"/>
                  <w:sz w:val="12"/>
                  <w:szCs w:val="12"/>
                  <w:lang w:val="en-US" w:eastAsia="zh-CN"/>
                </w:rPr>
                <w:t>Cat 2</w:t>
              </w:r>
            </w:ins>
          </w:p>
        </w:tc>
        <w:tc>
          <w:tcPr>
            <w:tcW w:w="0" w:type="auto"/>
            <w:shd w:val="clear" w:color="auto" w:fill="C5E0B3"/>
          </w:tcPr>
          <w:p w14:paraId="2614E611" w14:textId="77777777" w:rsidR="00155EE2" w:rsidRPr="00EA78EE" w:rsidRDefault="00155EE2" w:rsidP="00C618E0">
            <w:pPr>
              <w:rPr>
                <w:ins w:id="5507" w:author="Huawei-post111" w:date="2022-11-24T19:54:00Z"/>
                <w:rFonts w:eastAsia="宋体"/>
                <w:sz w:val="12"/>
                <w:szCs w:val="12"/>
                <w:lang w:val="en-US" w:eastAsia="zh-CN"/>
              </w:rPr>
            </w:pPr>
            <w:ins w:id="5508" w:author="Huawei-post111" w:date="2022-11-24T19:54:00Z">
              <w:r w:rsidRPr="00EA78EE">
                <w:rPr>
                  <w:rFonts w:eastAsia="宋体"/>
                  <w:sz w:val="12"/>
                  <w:szCs w:val="12"/>
                  <w:lang w:val="en-US" w:eastAsia="zh-CN"/>
                </w:rPr>
                <w:t>0% load(zero)</w:t>
              </w:r>
            </w:ins>
          </w:p>
        </w:tc>
        <w:tc>
          <w:tcPr>
            <w:tcW w:w="0" w:type="auto"/>
            <w:shd w:val="clear" w:color="auto" w:fill="C5E0B3"/>
          </w:tcPr>
          <w:p w14:paraId="0ACAD06D" w14:textId="77777777" w:rsidR="00155EE2" w:rsidRPr="00EA78EE" w:rsidRDefault="00155EE2" w:rsidP="00C618E0">
            <w:pPr>
              <w:rPr>
                <w:ins w:id="5509" w:author="Huawei-post111" w:date="2022-11-24T19:54:00Z"/>
                <w:rFonts w:eastAsia="宋体"/>
                <w:sz w:val="12"/>
                <w:szCs w:val="12"/>
                <w:lang w:val="en-US" w:eastAsia="zh-CN"/>
              </w:rPr>
            </w:pPr>
            <w:ins w:id="5510" w:author="Huawei-post111" w:date="2022-11-24T19:54:00Z">
              <w:r w:rsidRPr="00EA78EE">
                <w:rPr>
                  <w:rFonts w:eastAsia="宋体"/>
                  <w:sz w:val="12"/>
                  <w:szCs w:val="12"/>
                  <w:lang w:val="en-US" w:eastAsia="zh-CN"/>
                </w:rPr>
                <w:t>14.4%</w:t>
              </w:r>
            </w:ins>
          </w:p>
        </w:tc>
        <w:tc>
          <w:tcPr>
            <w:tcW w:w="0" w:type="auto"/>
            <w:vMerge w:val="restart"/>
            <w:shd w:val="clear" w:color="auto" w:fill="C5E0B3"/>
          </w:tcPr>
          <w:p w14:paraId="21AAAC8F" w14:textId="77777777" w:rsidR="00155EE2" w:rsidRPr="00EA78EE" w:rsidRDefault="00155EE2" w:rsidP="00C618E0">
            <w:pPr>
              <w:jc w:val="center"/>
              <w:rPr>
                <w:ins w:id="5511" w:author="Huawei-post111" w:date="2022-11-24T19:54:00Z"/>
                <w:rFonts w:eastAsia="宋体"/>
                <w:sz w:val="12"/>
                <w:szCs w:val="12"/>
                <w:lang w:val="en-US" w:eastAsia="zh-CN"/>
              </w:rPr>
            </w:pPr>
          </w:p>
        </w:tc>
        <w:tc>
          <w:tcPr>
            <w:tcW w:w="0" w:type="auto"/>
            <w:vMerge w:val="restart"/>
            <w:shd w:val="clear" w:color="auto" w:fill="C5E0B3"/>
          </w:tcPr>
          <w:p w14:paraId="2BAA9DF3" w14:textId="77777777" w:rsidR="00155EE2" w:rsidRPr="00EA78EE" w:rsidRDefault="00155EE2" w:rsidP="00C618E0">
            <w:pPr>
              <w:rPr>
                <w:ins w:id="5512" w:author="Huawei-post111" w:date="2022-11-24T19:54:00Z"/>
                <w:rFonts w:eastAsia="宋体"/>
                <w:sz w:val="12"/>
                <w:szCs w:val="12"/>
                <w:lang w:val="en-US" w:eastAsia="zh-CN"/>
              </w:rPr>
            </w:pPr>
            <w:ins w:id="5513" w:author="Huawei-post111" w:date="2022-11-24T19:54:00Z">
              <w:r w:rsidRPr="00EA78EE">
                <w:rPr>
                  <w:rFonts w:eastAsia="宋体"/>
                  <w:sz w:val="12"/>
                  <w:szCs w:val="12"/>
                  <w:lang w:val="en-US" w:eastAsia="zh-CN"/>
                </w:rPr>
                <w:t>4 SSB beams with 20ms period, 20RB</w:t>
              </w:r>
            </w:ins>
          </w:p>
          <w:p w14:paraId="4B7A4F5D" w14:textId="77777777" w:rsidR="00155EE2" w:rsidRPr="00EA78EE" w:rsidRDefault="00155EE2" w:rsidP="00C618E0">
            <w:pPr>
              <w:rPr>
                <w:ins w:id="5514" w:author="Huawei-post111" w:date="2022-11-24T19:54:00Z"/>
                <w:rFonts w:eastAsia="宋体"/>
                <w:sz w:val="12"/>
                <w:szCs w:val="12"/>
                <w:lang w:val="en-US" w:eastAsia="zh-CN"/>
              </w:rPr>
            </w:pPr>
          </w:p>
          <w:p w14:paraId="2E4385B1" w14:textId="77777777" w:rsidR="00155EE2" w:rsidRPr="00EA78EE" w:rsidRDefault="00155EE2" w:rsidP="00C618E0">
            <w:pPr>
              <w:rPr>
                <w:ins w:id="5515" w:author="Huawei-post111" w:date="2022-11-24T19:54:00Z"/>
                <w:rFonts w:eastAsia="宋体"/>
                <w:sz w:val="12"/>
                <w:szCs w:val="12"/>
                <w:lang w:val="en-US" w:eastAsia="zh-CN"/>
              </w:rPr>
            </w:pPr>
            <w:ins w:id="5516" w:author="Huawei-post111" w:date="2022-11-24T19:54:00Z">
              <w:r w:rsidRPr="00EA78EE">
                <w:rPr>
                  <w:sz w:val="12"/>
                  <w:szCs w:val="12"/>
                </w:rPr>
                <w:t>2 SSB per slot, and 4 symbols for each SSB, when the SSB is transmitted on a carrier</w:t>
              </w:r>
            </w:ins>
          </w:p>
        </w:tc>
      </w:tr>
      <w:tr w:rsidR="00155EE2" w:rsidRPr="00EA78EE" w14:paraId="33013495" w14:textId="77777777" w:rsidTr="00791428">
        <w:trPr>
          <w:trHeight w:val="300"/>
          <w:jc w:val="center"/>
          <w:ins w:id="5517" w:author="Huawei-post111" w:date="2022-11-24T19:54:00Z"/>
        </w:trPr>
        <w:tc>
          <w:tcPr>
            <w:tcW w:w="0" w:type="auto"/>
            <w:vMerge/>
            <w:tcBorders>
              <w:left w:val="single" w:sz="4" w:space="0" w:color="FFFFFF"/>
              <w:right w:val="nil"/>
            </w:tcBorders>
            <w:shd w:val="clear" w:color="auto" w:fill="70AD47"/>
          </w:tcPr>
          <w:p w14:paraId="367B9345" w14:textId="77777777" w:rsidR="00155EE2" w:rsidRPr="00EA78EE" w:rsidRDefault="00155EE2" w:rsidP="00C618E0">
            <w:pPr>
              <w:rPr>
                <w:ins w:id="5518" w:author="Huawei-post111" w:date="2022-11-24T19:54:00Z"/>
                <w:rFonts w:eastAsia="宋体"/>
                <w:b/>
                <w:bCs/>
                <w:sz w:val="12"/>
                <w:szCs w:val="12"/>
                <w:lang w:val="en-US" w:eastAsia="zh-CN"/>
              </w:rPr>
            </w:pPr>
          </w:p>
        </w:tc>
        <w:tc>
          <w:tcPr>
            <w:tcW w:w="0" w:type="auto"/>
            <w:vMerge/>
            <w:shd w:val="clear" w:color="auto" w:fill="E2EFD9"/>
          </w:tcPr>
          <w:p w14:paraId="3DCD9369" w14:textId="77777777" w:rsidR="00155EE2" w:rsidRPr="00EA78EE" w:rsidRDefault="00155EE2" w:rsidP="00C618E0">
            <w:pPr>
              <w:rPr>
                <w:ins w:id="5519" w:author="Huawei-post111" w:date="2022-11-24T19:54:00Z"/>
                <w:rFonts w:eastAsia="宋体"/>
                <w:sz w:val="12"/>
                <w:szCs w:val="12"/>
                <w:lang w:val="en-US" w:eastAsia="zh-CN"/>
              </w:rPr>
            </w:pPr>
          </w:p>
        </w:tc>
        <w:tc>
          <w:tcPr>
            <w:tcW w:w="0" w:type="auto"/>
            <w:vMerge/>
            <w:shd w:val="clear" w:color="auto" w:fill="E2EFD9"/>
          </w:tcPr>
          <w:p w14:paraId="129CF8B7" w14:textId="77777777" w:rsidR="00155EE2" w:rsidRPr="00EA78EE" w:rsidRDefault="00155EE2" w:rsidP="00C618E0">
            <w:pPr>
              <w:rPr>
                <w:ins w:id="5520" w:author="Huawei-post111" w:date="2022-11-24T19:54:00Z"/>
                <w:rFonts w:eastAsia="宋体"/>
                <w:sz w:val="12"/>
                <w:szCs w:val="12"/>
                <w:lang w:val="en-US" w:eastAsia="zh-CN"/>
              </w:rPr>
            </w:pPr>
          </w:p>
        </w:tc>
        <w:tc>
          <w:tcPr>
            <w:tcW w:w="0" w:type="auto"/>
            <w:shd w:val="clear" w:color="auto" w:fill="E2EFD9"/>
          </w:tcPr>
          <w:p w14:paraId="2AFE4898" w14:textId="77777777" w:rsidR="00155EE2" w:rsidRPr="00EA78EE" w:rsidRDefault="00155EE2" w:rsidP="00C618E0">
            <w:pPr>
              <w:rPr>
                <w:ins w:id="5521" w:author="Huawei-post111" w:date="2022-11-24T19:54:00Z"/>
                <w:rFonts w:eastAsia="宋体"/>
                <w:sz w:val="12"/>
                <w:szCs w:val="12"/>
                <w:lang w:val="en-US" w:eastAsia="zh-CN"/>
              </w:rPr>
            </w:pPr>
            <w:ins w:id="5522" w:author="Huawei-post111" w:date="2022-11-24T19:54:00Z">
              <w:r w:rsidRPr="00EA78EE">
                <w:rPr>
                  <w:rFonts w:eastAsia="宋体"/>
                  <w:sz w:val="12"/>
                  <w:szCs w:val="12"/>
                  <w:lang w:val="en-US" w:eastAsia="zh-CN"/>
                </w:rPr>
                <w:t>10% load(low)</w:t>
              </w:r>
            </w:ins>
          </w:p>
        </w:tc>
        <w:tc>
          <w:tcPr>
            <w:tcW w:w="0" w:type="auto"/>
            <w:shd w:val="clear" w:color="auto" w:fill="E2EFD9"/>
          </w:tcPr>
          <w:p w14:paraId="7833A6F6" w14:textId="77777777" w:rsidR="00155EE2" w:rsidRPr="00EA78EE" w:rsidRDefault="00155EE2" w:rsidP="00C618E0">
            <w:pPr>
              <w:rPr>
                <w:ins w:id="5523" w:author="Huawei-post111" w:date="2022-11-24T19:54:00Z"/>
                <w:rFonts w:eastAsia="宋体"/>
                <w:sz w:val="12"/>
                <w:szCs w:val="12"/>
                <w:lang w:val="en-US" w:eastAsia="zh-CN"/>
              </w:rPr>
            </w:pPr>
            <w:ins w:id="5524" w:author="Huawei-post111" w:date="2022-11-24T19:54:00Z">
              <w:r w:rsidRPr="00EA78EE">
                <w:rPr>
                  <w:rFonts w:eastAsia="宋体"/>
                  <w:sz w:val="12"/>
                  <w:szCs w:val="12"/>
                  <w:lang w:val="en-US" w:eastAsia="zh-CN"/>
                </w:rPr>
                <w:t>9.3%</w:t>
              </w:r>
            </w:ins>
          </w:p>
        </w:tc>
        <w:tc>
          <w:tcPr>
            <w:tcW w:w="0" w:type="auto"/>
            <w:vMerge/>
            <w:shd w:val="clear" w:color="auto" w:fill="C5E0B3"/>
          </w:tcPr>
          <w:p w14:paraId="709930F6" w14:textId="77777777" w:rsidR="00155EE2" w:rsidRPr="00EA78EE" w:rsidRDefault="00155EE2" w:rsidP="00C618E0">
            <w:pPr>
              <w:rPr>
                <w:ins w:id="5525" w:author="Huawei-post111" w:date="2022-11-24T19:54:00Z"/>
                <w:rFonts w:eastAsia="宋体"/>
                <w:sz w:val="12"/>
                <w:szCs w:val="12"/>
                <w:lang w:val="en-US" w:eastAsia="zh-CN"/>
              </w:rPr>
            </w:pPr>
          </w:p>
        </w:tc>
        <w:tc>
          <w:tcPr>
            <w:tcW w:w="0" w:type="auto"/>
            <w:vMerge/>
            <w:shd w:val="clear" w:color="auto" w:fill="E2EFD9"/>
          </w:tcPr>
          <w:p w14:paraId="3FF8487A" w14:textId="77777777" w:rsidR="00155EE2" w:rsidRPr="00EA78EE" w:rsidRDefault="00155EE2" w:rsidP="00C618E0">
            <w:pPr>
              <w:rPr>
                <w:ins w:id="5526" w:author="Huawei-post111" w:date="2022-11-24T19:54:00Z"/>
                <w:rFonts w:eastAsia="宋体"/>
                <w:sz w:val="12"/>
                <w:szCs w:val="12"/>
                <w:lang w:val="en-US" w:eastAsia="zh-CN"/>
              </w:rPr>
            </w:pPr>
          </w:p>
        </w:tc>
      </w:tr>
      <w:tr w:rsidR="00155EE2" w:rsidRPr="00EA78EE" w14:paraId="6F2B7A6F" w14:textId="77777777" w:rsidTr="00791428">
        <w:trPr>
          <w:trHeight w:val="300"/>
          <w:jc w:val="center"/>
          <w:ins w:id="5527" w:author="Huawei-post111" w:date="2022-11-24T19:54:00Z"/>
        </w:trPr>
        <w:tc>
          <w:tcPr>
            <w:tcW w:w="0" w:type="auto"/>
            <w:vMerge/>
            <w:tcBorders>
              <w:left w:val="single" w:sz="4" w:space="0" w:color="FFFFFF"/>
              <w:right w:val="nil"/>
            </w:tcBorders>
            <w:shd w:val="clear" w:color="auto" w:fill="70AD47"/>
          </w:tcPr>
          <w:p w14:paraId="504AFDD0" w14:textId="77777777" w:rsidR="00155EE2" w:rsidRPr="00EA78EE" w:rsidRDefault="00155EE2" w:rsidP="00C618E0">
            <w:pPr>
              <w:rPr>
                <w:ins w:id="5528" w:author="Huawei-post111" w:date="2022-11-24T19:54:00Z"/>
                <w:rFonts w:eastAsia="宋体"/>
                <w:b/>
                <w:bCs/>
                <w:sz w:val="12"/>
                <w:szCs w:val="12"/>
                <w:lang w:val="en-US" w:eastAsia="zh-CN"/>
              </w:rPr>
            </w:pPr>
          </w:p>
        </w:tc>
        <w:tc>
          <w:tcPr>
            <w:tcW w:w="0" w:type="auto"/>
            <w:vMerge/>
            <w:shd w:val="clear" w:color="auto" w:fill="C5E0B3"/>
          </w:tcPr>
          <w:p w14:paraId="67F7EB8D" w14:textId="77777777" w:rsidR="00155EE2" w:rsidRPr="00EA78EE" w:rsidRDefault="00155EE2" w:rsidP="00C618E0">
            <w:pPr>
              <w:rPr>
                <w:ins w:id="5529" w:author="Huawei-post111" w:date="2022-11-24T19:54:00Z"/>
                <w:rFonts w:eastAsia="宋体"/>
                <w:sz w:val="12"/>
                <w:szCs w:val="12"/>
                <w:lang w:val="en-US" w:eastAsia="zh-CN"/>
              </w:rPr>
            </w:pPr>
          </w:p>
        </w:tc>
        <w:tc>
          <w:tcPr>
            <w:tcW w:w="0" w:type="auto"/>
            <w:vMerge/>
            <w:shd w:val="clear" w:color="auto" w:fill="C5E0B3"/>
          </w:tcPr>
          <w:p w14:paraId="2D147C01" w14:textId="77777777" w:rsidR="00155EE2" w:rsidRPr="00EA78EE" w:rsidRDefault="00155EE2" w:rsidP="00C618E0">
            <w:pPr>
              <w:rPr>
                <w:ins w:id="5530" w:author="Huawei-post111" w:date="2022-11-24T19:54:00Z"/>
                <w:rFonts w:eastAsia="宋体"/>
                <w:sz w:val="12"/>
                <w:szCs w:val="12"/>
                <w:lang w:val="en-US" w:eastAsia="zh-CN"/>
              </w:rPr>
            </w:pPr>
          </w:p>
        </w:tc>
        <w:tc>
          <w:tcPr>
            <w:tcW w:w="0" w:type="auto"/>
            <w:shd w:val="clear" w:color="auto" w:fill="C5E0B3"/>
          </w:tcPr>
          <w:p w14:paraId="05E60EE7" w14:textId="77777777" w:rsidR="00155EE2" w:rsidRPr="00EA78EE" w:rsidRDefault="00155EE2" w:rsidP="00C618E0">
            <w:pPr>
              <w:rPr>
                <w:ins w:id="5531" w:author="Huawei-post111" w:date="2022-11-24T19:54:00Z"/>
                <w:rFonts w:eastAsia="宋体"/>
                <w:sz w:val="12"/>
                <w:szCs w:val="12"/>
                <w:lang w:val="en-US" w:eastAsia="zh-CN"/>
              </w:rPr>
            </w:pPr>
            <w:ins w:id="5532" w:author="Huawei-post111" w:date="2022-11-24T19:54:00Z">
              <w:r w:rsidRPr="00EA78EE">
                <w:rPr>
                  <w:rFonts w:eastAsia="宋体"/>
                  <w:sz w:val="12"/>
                  <w:szCs w:val="12"/>
                  <w:lang w:val="en-US" w:eastAsia="zh-CN"/>
                </w:rPr>
                <w:t>20% load(light)</w:t>
              </w:r>
            </w:ins>
          </w:p>
        </w:tc>
        <w:tc>
          <w:tcPr>
            <w:tcW w:w="0" w:type="auto"/>
            <w:shd w:val="clear" w:color="auto" w:fill="C5E0B3"/>
          </w:tcPr>
          <w:p w14:paraId="65D673E8" w14:textId="77777777" w:rsidR="00155EE2" w:rsidRPr="00EA78EE" w:rsidRDefault="00155EE2" w:rsidP="00C618E0">
            <w:pPr>
              <w:rPr>
                <w:ins w:id="5533" w:author="Huawei-post111" w:date="2022-11-24T19:54:00Z"/>
                <w:rFonts w:eastAsia="宋体"/>
                <w:sz w:val="12"/>
                <w:szCs w:val="12"/>
                <w:lang w:val="en-US" w:eastAsia="zh-CN"/>
              </w:rPr>
            </w:pPr>
            <w:ins w:id="5534" w:author="Huawei-post111" w:date="2022-11-24T19:54:00Z">
              <w:r w:rsidRPr="00EA78EE">
                <w:rPr>
                  <w:rFonts w:eastAsia="宋体"/>
                  <w:sz w:val="12"/>
                  <w:szCs w:val="12"/>
                  <w:lang w:val="en-US" w:eastAsia="zh-CN"/>
                </w:rPr>
                <w:t>7.4%</w:t>
              </w:r>
            </w:ins>
          </w:p>
        </w:tc>
        <w:tc>
          <w:tcPr>
            <w:tcW w:w="0" w:type="auto"/>
            <w:vMerge/>
            <w:shd w:val="clear" w:color="auto" w:fill="C5E0B3"/>
          </w:tcPr>
          <w:p w14:paraId="6F2969C3" w14:textId="77777777" w:rsidR="00155EE2" w:rsidRPr="00EA78EE" w:rsidRDefault="00155EE2" w:rsidP="00C618E0">
            <w:pPr>
              <w:rPr>
                <w:ins w:id="5535" w:author="Huawei-post111" w:date="2022-11-24T19:54:00Z"/>
                <w:rFonts w:eastAsia="宋体"/>
                <w:sz w:val="12"/>
                <w:szCs w:val="12"/>
                <w:lang w:val="en-US" w:eastAsia="zh-CN"/>
              </w:rPr>
            </w:pPr>
          </w:p>
        </w:tc>
        <w:tc>
          <w:tcPr>
            <w:tcW w:w="0" w:type="auto"/>
            <w:vMerge/>
            <w:shd w:val="clear" w:color="auto" w:fill="C5E0B3"/>
          </w:tcPr>
          <w:p w14:paraId="22CB5FEB" w14:textId="77777777" w:rsidR="00155EE2" w:rsidRPr="00EA78EE" w:rsidRDefault="00155EE2" w:rsidP="00C618E0">
            <w:pPr>
              <w:rPr>
                <w:ins w:id="5536" w:author="Huawei-post111" w:date="2022-11-24T19:54:00Z"/>
                <w:rFonts w:eastAsia="宋体"/>
                <w:sz w:val="12"/>
                <w:szCs w:val="12"/>
                <w:lang w:val="en-US" w:eastAsia="zh-CN"/>
              </w:rPr>
            </w:pPr>
          </w:p>
        </w:tc>
      </w:tr>
      <w:tr w:rsidR="00155EE2" w:rsidRPr="00EA78EE" w14:paraId="30018326" w14:textId="77777777" w:rsidTr="00791428">
        <w:trPr>
          <w:trHeight w:val="300"/>
          <w:jc w:val="center"/>
          <w:ins w:id="5537" w:author="Huawei-post111" w:date="2022-11-24T19:54:00Z"/>
        </w:trPr>
        <w:tc>
          <w:tcPr>
            <w:tcW w:w="0" w:type="auto"/>
            <w:vMerge/>
            <w:tcBorders>
              <w:left w:val="single" w:sz="4" w:space="0" w:color="FFFFFF"/>
              <w:right w:val="nil"/>
            </w:tcBorders>
            <w:shd w:val="clear" w:color="auto" w:fill="70AD47"/>
          </w:tcPr>
          <w:p w14:paraId="7204D9C6" w14:textId="77777777" w:rsidR="00155EE2" w:rsidRPr="00EA78EE" w:rsidRDefault="00155EE2" w:rsidP="00C618E0">
            <w:pPr>
              <w:rPr>
                <w:ins w:id="5538" w:author="Huawei-post111" w:date="2022-11-24T19:54:00Z"/>
                <w:rFonts w:eastAsia="宋体"/>
                <w:b/>
                <w:bCs/>
                <w:sz w:val="12"/>
                <w:szCs w:val="12"/>
                <w:lang w:val="en-US" w:eastAsia="zh-CN"/>
              </w:rPr>
            </w:pPr>
          </w:p>
        </w:tc>
        <w:tc>
          <w:tcPr>
            <w:tcW w:w="0" w:type="auto"/>
            <w:vMerge/>
            <w:shd w:val="clear" w:color="auto" w:fill="E2EFD9"/>
          </w:tcPr>
          <w:p w14:paraId="3F237F09" w14:textId="77777777" w:rsidR="00155EE2" w:rsidRPr="00EA78EE" w:rsidRDefault="00155EE2" w:rsidP="00C618E0">
            <w:pPr>
              <w:rPr>
                <w:ins w:id="5539" w:author="Huawei-post111" w:date="2022-11-24T19:54:00Z"/>
                <w:rFonts w:eastAsia="宋体"/>
                <w:sz w:val="12"/>
                <w:szCs w:val="12"/>
                <w:lang w:val="en-US" w:eastAsia="zh-CN"/>
              </w:rPr>
            </w:pPr>
          </w:p>
        </w:tc>
        <w:tc>
          <w:tcPr>
            <w:tcW w:w="0" w:type="auto"/>
            <w:vMerge/>
            <w:shd w:val="clear" w:color="auto" w:fill="E2EFD9"/>
          </w:tcPr>
          <w:p w14:paraId="4FCD4AB8" w14:textId="77777777" w:rsidR="00155EE2" w:rsidRPr="00EA78EE" w:rsidRDefault="00155EE2" w:rsidP="00C618E0">
            <w:pPr>
              <w:rPr>
                <w:ins w:id="5540" w:author="Huawei-post111" w:date="2022-11-24T19:54:00Z"/>
                <w:rFonts w:eastAsia="宋体"/>
                <w:sz w:val="12"/>
                <w:szCs w:val="12"/>
                <w:lang w:val="en-US" w:eastAsia="zh-CN"/>
              </w:rPr>
            </w:pPr>
          </w:p>
        </w:tc>
        <w:tc>
          <w:tcPr>
            <w:tcW w:w="0" w:type="auto"/>
            <w:shd w:val="clear" w:color="auto" w:fill="E2EFD9"/>
          </w:tcPr>
          <w:p w14:paraId="11B85581" w14:textId="77777777" w:rsidR="00155EE2" w:rsidRPr="00EA78EE" w:rsidRDefault="00155EE2" w:rsidP="00C618E0">
            <w:pPr>
              <w:rPr>
                <w:ins w:id="5541" w:author="Huawei-post111" w:date="2022-11-24T19:54:00Z"/>
                <w:rFonts w:eastAsia="宋体"/>
                <w:sz w:val="12"/>
                <w:szCs w:val="12"/>
                <w:lang w:val="en-US" w:eastAsia="zh-CN"/>
              </w:rPr>
            </w:pPr>
            <w:ins w:id="5542" w:author="Huawei-post111" w:date="2022-11-24T19:54:00Z">
              <w:r w:rsidRPr="00EA78EE">
                <w:rPr>
                  <w:rFonts w:eastAsia="宋体"/>
                  <w:sz w:val="12"/>
                  <w:szCs w:val="12"/>
                  <w:lang w:val="en-US" w:eastAsia="zh-CN"/>
                </w:rPr>
                <w:t>30% load(medium)</w:t>
              </w:r>
            </w:ins>
          </w:p>
        </w:tc>
        <w:tc>
          <w:tcPr>
            <w:tcW w:w="0" w:type="auto"/>
            <w:shd w:val="clear" w:color="auto" w:fill="E2EFD9"/>
          </w:tcPr>
          <w:p w14:paraId="67B4F57A" w14:textId="77777777" w:rsidR="00155EE2" w:rsidRPr="00EA78EE" w:rsidRDefault="00155EE2" w:rsidP="00C618E0">
            <w:pPr>
              <w:rPr>
                <w:ins w:id="5543" w:author="Huawei-post111" w:date="2022-11-24T19:54:00Z"/>
                <w:rFonts w:eastAsia="宋体"/>
                <w:sz w:val="12"/>
                <w:szCs w:val="12"/>
                <w:lang w:val="en-US" w:eastAsia="zh-CN"/>
              </w:rPr>
            </w:pPr>
            <w:ins w:id="5544" w:author="Huawei-post111" w:date="2022-11-24T19:54:00Z">
              <w:r w:rsidRPr="00EA78EE">
                <w:rPr>
                  <w:rFonts w:eastAsia="宋体"/>
                  <w:sz w:val="12"/>
                  <w:szCs w:val="12"/>
                  <w:lang w:val="en-US" w:eastAsia="zh-CN"/>
                </w:rPr>
                <w:t>5.7%</w:t>
              </w:r>
            </w:ins>
          </w:p>
        </w:tc>
        <w:tc>
          <w:tcPr>
            <w:tcW w:w="0" w:type="auto"/>
            <w:vMerge/>
            <w:shd w:val="clear" w:color="auto" w:fill="C5E0B3"/>
          </w:tcPr>
          <w:p w14:paraId="243A2B54" w14:textId="77777777" w:rsidR="00155EE2" w:rsidRPr="00EA78EE" w:rsidRDefault="00155EE2" w:rsidP="00C618E0">
            <w:pPr>
              <w:rPr>
                <w:ins w:id="5545" w:author="Huawei-post111" w:date="2022-11-24T19:54:00Z"/>
                <w:rFonts w:eastAsia="宋体"/>
                <w:sz w:val="12"/>
                <w:szCs w:val="12"/>
                <w:lang w:val="en-US" w:eastAsia="zh-CN"/>
              </w:rPr>
            </w:pPr>
          </w:p>
        </w:tc>
        <w:tc>
          <w:tcPr>
            <w:tcW w:w="0" w:type="auto"/>
            <w:vMerge/>
            <w:shd w:val="clear" w:color="auto" w:fill="E2EFD9"/>
          </w:tcPr>
          <w:p w14:paraId="669CFF78" w14:textId="77777777" w:rsidR="00155EE2" w:rsidRPr="00EA78EE" w:rsidRDefault="00155EE2" w:rsidP="00C618E0">
            <w:pPr>
              <w:rPr>
                <w:ins w:id="5546" w:author="Huawei-post111" w:date="2022-11-24T19:54:00Z"/>
                <w:rFonts w:eastAsia="宋体"/>
                <w:sz w:val="12"/>
                <w:szCs w:val="12"/>
                <w:lang w:val="en-US" w:eastAsia="zh-CN"/>
              </w:rPr>
            </w:pPr>
          </w:p>
        </w:tc>
      </w:tr>
      <w:tr w:rsidR="00155EE2" w:rsidRPr="00EA78EE" w14:paraId="3D2442DC" w14:textId="77777777" w:rsidTr="00791428">
        <w:trPr>
          <w:trHeight w:val="321"/>
          <w:jc w:val="center"/>
          <w:ins w:id="5547" w:author="Huawei-post111" w:date="2022-11-24T19:54:00Z"/>
        </w:trPr>
        <w:tc>
          <w:tcPr>
            <w:tcW w:w="0" w:type="auto"/>
            <w:vMerge w:val="restart"/>
            <w:tcBorders>
              <w:left w:val="single" w:sz="4" w:space="0" w:color="FFFFFF"/>
              <w:right w:val="nil"/>
            </w:tcBorders>
            <w:shd w:val="clear" w:color="auto" w:fill="70AD47"/>
          </w:tcPr>
          <w:p w14:paraId="45111981" w14:textId="77777777" w:rsidR="00155EE2" w:rsidRPr="00EA78EE" w:rsidRDefault="00155EE2" w:rsidP="00C618E0">
            <w:pPr>
              <w:jc w:val="center"/>
              <w:rPr>
                <w:ins w:id="5548" w:author="Huawei-post111" w:date="2022-11-24T19:54:00Z"/>
                <w:rFonts w:eastAsia="宋体"/>
                <w:b/>
                <w:bCs/>
                <w:sz w:val="12"/>
                <w:szCs w:val="12"/>
                <w:lang w:val="en-US" w:eastAsia="zh-CN"/>
              </w:rPr>
            </w:pPr>
            <w:ins w:id="5549" w:author="Huawei-post111" w:date="2022-11-24T19:54:00Z">
              <w:r w:rsidRPr="00EA78EE">
                <w:rPr>
                  <w:rFonts w:eastAsia="宋体"/>
                  <w:b/>
                  <w:bCs/>
                  <w:sz w:val="12"/>
                  <w:szCs w:val="12"/>
                  <w:lang w:val="en-US" w:eastAsia="zh-CN"/>
                </w:rPr>
                <w:t>ZTE, Sanechips</w:t>
              </w:r>
            </w:ins>
          </w:p>
          <w:p w14:paraId="3C0C3564" w14:textId="523F5CD6" w:rsidR="00155EE2" w:rsidRPr="00EA78EE" w:rsidRDefault="00155EE2" w:rsidP="00C618E0">
            <w:pPr>
              <w:jc w:val="center"/>
              <w:rPr>
                <w:ins w:id="5550" w:author="Huawei-post111" w:date="2022-11-24T19:54:00Z"/>
                <w:rFonts w:eastAsia="宋体"/>
                <w:b/>
                <w:bCs/>
                <w:sz w:val="12"/>
                <w:szCs w:val="12"/>
                <w:lang w:val="en-US" w:eastAsia="zh-CN"/>
              </w:rPr>
            </w:pPr>
            <w:ins w:id="5551" w:author="Huawei-post111" w:date="2022-11-24T19:54:00Z">
              <w:r w:rsidRPr="00EA78EE">
                <w:rPr>
                  <w:rFonts w:eastAsia="宋体"/>
                  <w:b/>
                  <w:bCs/>
                  <w:sz w:val="12"/>
                  <w:szCs w:val="12"/>
                  <w:lang w:val="en-US" w:eastAsia="zh-CN"/>
                </w:rPr>
                <w:t>[</w:t>
              </w:r>
            </w:ins>
            <w:ins w:id="5552" w:author="Huawei-post111" w:date="2022-11-25T21:31:00Z">
              <w:r w:rsidR="00A341ED">
                <w:rPr>
                  <w:rFonts w:eastAsia="宋体"/>
                  <w:b/>
                  <w:bCs/>
                  <w:sz w:val="12"/>
                  <w:szCs w:val="12"/>
                  <w:lang w:val="en-US" w:eastAsia="zh-CN"/>
                </w:rPr>
                <w:t>15</w:t>
              </w:r>
            </w:ins>
            <w:ins w:id="5553"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B691AC4" w14:textId="3B71CEB7" w:rsidR="00155EE2" w:rsidRPr="00EA78EE" w:rsidRDefault="00155EE2" w:rsidP="00C618E0">
            <w:pPr>
              <w:jc w:val="center"/>
              <w:rPr>
                <w:ins w:id="5554" w:author="Huawei-post111" w:date="2022-11-24T19:54:00Z"/>
                <w:rFonts w:eastAsia="宋体"/>
                <w:sz w:val="12"/>
                <w:szCs w:val="12"/>
                <w:lang w:val="en-US" w:eastAsia="zh-CN"/>
              </w:rPr>
            </w:pPr>
            <w:ins w:id="5555" w:author="Huawei-post111" w:date="2022-11-24T19:54:00Z">
              <w:r w:rsidRPr="00EA78EE">
                <w:rPr>
                  <w:sz w:val="12"/>
                  <w:szCs w:val="12"/>
                </w:rPr>
                <w:t xml:space="preserve">SSB-less </w:t>
              </w:r>
            </w:ins>
            <w:ins w:id="5556" w:author="Huawei-post111" w:date="2022-11-25T00:41:00Z">
              <w:r w:rsidR="00B76011">
                <w:rPr>
                  <w:sz w:val="12"/>
                  <w:szCs w:val="12"/>
                </w:rPr>
                <w:t>SCell</w:t>
              </w:r>
            </w:ins>
            <w:ins w:id="5557" w:author="Huawei-post111" w:date="2022-11-24T19:54:00Z">
              <w:r w:rsidRPr="00EA78EE">
                <w:rPr>
                  <w:sz w:val="12"/>
                  <w:szCs w:val="12"/>
                </w:rPr>
                <w:t xml:space="preserve"> </w:t>
              </w:r>
            </w:ins>
          </w:p>
        </w:tc>
        <w:tc>
          <w:tcPr>
            <w:tcW w:w="0" w:type="auto"/>
            <w:vMerge w:val="restart"/>
            <w:shd w:val="clear" w:color="auto" w:fill="C5E0B3"/>
          </w:tcPr>
          <w:p w14:paraId="4A349816" w14:textId="77777777" w:rsidR="00155EE2" w:rsidRPr="00EA78EE" w:rsidRDefault="00155EE2" w:rsidP="00C618E0">
            <w:pPr>
              <w:jc w:val="center"/>
              <w:rPr>
                <w:ins w:id="5558" w:author="Huawei-post111" w:date="2022-11-24T19:54:00Z"/>
                <w:rFonts w:eastAsia="宋体"/>
                <w:sz w:val="12"/>
                <w:szCs w:val="12"/>
                <w:lang w:val="en-US" w:eastAsia="zh-CN"/>
              </w:rPr>
            </w:pPr>
            <w:ins w:id="5559" w:author="Huawei-post111" w:date="2022-11-24T19:54:00Z">
              <w:r w:rsidRPr="00EA78EE">
                <w:rPr>
                  <w:rFonts w:eastAsia="宋体"/>
                  <w:sz w:val="12"/>
                  <w:szCs w:val="12"/>
                  <w:lang w:val="en-US" w:eastAsia="zh-CN"/>
                </w:rPr>
                <w:t>1</w:t>
              </w:r>
            </w:ins>
          </w:p>
        </w:tc>
        <w:tc>
          <w:tcPr>
            <w:tcW w:w="0" w:type="auto"/>
            <w:vMerge w:val="restart"/>
            <w:shd w:val="clear" w:color="auto" w:fill="C5E0B3"/>
          </w:tcPr>
          <w:p w14:paraId="5EBB5763" w14:textId="77777777" w:rsidR="00155EE2" w:rsidRPr="00EA78EE" w:rsidRDefault="00155EE2" w:rsidP="00C618E0">
            <w:pPr>
              <w:jc w:val="center"/>
              <w:rPr>
                <w:ins w:id="5560" w:author="Huawei-post111" w:date="2022-11-24T19:54:00Z"/>
                <w:rFonts w:eastAsia="宋体"/>
                <w:sz w:val="12"/>
                <w:szCs w:val="12"/>
                <w:lang w:val="en-US" w:eastAsia="zh-CN"/>
              </w:rPr>
            </w:pPr>
            <w:ins w:id="5561" w:author="Huawei-post111" w:date="2022-11-24T19:54:00Z">
              <w:r w:rsidRPr="00EA78EE">
                <w:rPr>
                  <w:rFonts w:eastAsia="宋体"/>
                  <w:sz w:val="12"/>
                  <w:szCs w:val="12"/>
                  <w:lang w:val="en-US" w:eastAsia="zh-CN"/>
                </w:rPr>
                <w:t>zero load</w:t>
              </w:r>
            </w:ins>
          </w:p>
        </w:tc>
        <w:tc>
          <w:tcPr>
            <w:tcW w:w="0" w:type="auto"/>
            <w:shd w:val="clear" w:color="auto" w:fill="C5E0B3"/>
          </w:tcPr>
          <w:p w14:paraId="5414512C" w14:textId="77777777" w:rsidR="00155EE2" w:rsidRPr="00EA78EE" w:rsidRDefault="00155EE2" w:rsidP="00C618E0">
            <w:pPr>
              <w:rPr>
                <w:ins w:id="5562" w:author="Huawei-post111" w:date="2022-11-24T19:54:00Z"/>
                <w:rFonts w:eastAsia="宋体"/>
                <w:sz w:val="12"/>
                <w:szCs w:val="12"/>
                <w:lang w:val="en-US" w:eastAsia="zh-CN"/>
              </w:rPr>
            </w:pPr>
            <w:ins w:id="5563" w:author="Huawei-post111" w:date="2022-11-24T19:54:00Z">
              <w:r w:rsidRPr="00EA78EE">
                <w:rPr>
                  <w:rFonts w:eastAsia="宋体"/>
                  <w:sz w:val="12"/>
                  <w:szCs w:val="12"/>
                  <w:lang w:val="en-US" w:eastAsia="zh-CN"/>
                </w:rPr>
                <w:t>97.4%</w:t>
              </w:r>
            </w:ins>
          </w:p>
        </w:tc>
        <w:tc>
          <w:tcPr>
            <w:tcW w:w="0" w:type="auto"/>
            <w:vMerge w:val="restart"/>
            <w:shd w:val="clear" w:color="auto" w:fill="C5E0B3"/>
          </w:tcPr>
          <w:p w14:paraId="2A7AE784" w14:textId="77777777" w:rsidR="00155EE2" w:rsidRPr="00EA78EE" w:rsidRDefault="00155EE2" w:rsidP="00C618E0">
            <w:pPr>
              <w:rPr>
                <w:ins w:id="5564" w:author="Huawei-post111" w:date="2022-11-24T19:54:00Z"/>
                <w:rFonts w:eastAsia="宋体"/>
                <w:sz w:val="12"/>
                <w:szCs w:val="12"/>
                <w:lang w:val="en-US" w:eastAsia="zh-CN"/>
              </w:rPr>
            </w:pPr>
          </w:p>
        </w:tc>
        <w:tc>
          <w:tcPr>
            <w:tcW w:w="0" w:type="auto"/>
            <w:shd w:val="clear" w:color="auto" w:fill="C5E0B3"/>
            <w:vAlign w:val="center"/>
          </w:tcPr>
          <w:p w14:paraId="48108752" w14:textId="77777777" w:rsidR="00155EE2" w:rsidRPr="00EA78EE" w:rsidRDefault="00155EE2" w:rsidP="00C618E0">
            <w:pPr>
              <w:rPr>
                <w:ins w:id="5565" w:author="Huawei-post111" w:date="2022-11-24T19:54:00Z"/>
                <w:rFonts w:eastAsia="宋体"/>
                <w:sz w:val="12"/>
                <w:szCs w:val="12"/>
                <w:lang w:val="en-US" w:eastAsia="zh-CN"/>
              </w:rPr>
            </w:pPr>
            <w:ins w:id="5566" w:author="Huawei-post111" w:date="2022-11-24T19:54:00Z">
              <w:r w:rsidRPr="00EA78EE">
                <w:rPr>
                  <w:rFonts w:eastAsia="宋体"/>
                  <w:sz w:val="12"/>
                  <w:szCs w:val="12"/>
                  <w:lang w:val="en-US" w:eastAsia="zh-CN"/>
                </w:rPr>
                <w:t>SSB20ms for baseline; set 1;</w:t>
              </w:r>
            </w:ins>
          </w:p>
        </w:tc>
      </w:tr>
      <w:tr w:rsidR="00155EE2" w:rsidRPr="00EA78EE" w14:paraId="501A2CF6" w14:textId="77777777" w:rsidTr="00791428">
        <w:trPr>
          <w:trHeight w:val="300"/>
          <w:jc w:val="center"/>
          <w:ins w:id="5567" w:author="Huawei-post111" w:date="2022-11-24T19:54:00Z"/>
        </w:trPr>
        <w:tc>
          <w:tcPr>
            <w:tcW w:w="0" w:type="auto"/>
            <w:vMerge/>
            <w:tcBorders>
              <w:left w:val="single" w:sz="4" w:space="0" w:color="FFFFFF"/>
              <w:right w:val="nil"/>
            </w:tcBorders>
            <w:shd w:val="clear" w:color="auto" w:fill="70AD47"/>
          </w:tcPr>
          <w:p w14:paraId="3325C53E" w14:textId="77777777" w:rsidR="00155EE2" w:rsidRPr="00EA78EE" w:rsidRDefault="00155EE2" w:rsidP="00C618E0">
            <w:pPr>
              <w:rPr>
                <w:ins w:id="5568" w:author="Huawei-post111" w:date="2022-11-24T19:54:00Z"/>
                <w:rFonts w:eastAsia="宋体"/>
                <w:b/>
                <w:bCs/>
                <w:sz w:val="12"/>
                <w:szCs w:val="12"/>
                <w:lang w:val="en-US" w:eastAsia="zh-CN"/>
              </w:rPr>
            </w:pPr>
          </w:p>
        </w:tc>
        <w:tc>
          <w:tcPr>
            <w:tcW w:w="0" w:type="auto"/>
            <w:vMerge/>
            <w:shd w:val="clear" w:color="auto" w:fill="E2EFD9"/>
          </w:tcPr>
          <w:p w14:paraId="4B0CB4C3" w14:textId="77777777" w:rsidR="00155EE2" w:rsidRPr="00EA78EE" w:rsidRDefault="00155EE2" w:rsidP="00C618E0">
            <w:pPr>
              <w:rPr>
                <w:ins w:id="5569" w:author="Huawei-post111" w:date="2022-11-24T19:54:00Z"/>
                <w:rFonts w:eastAsia="宋体"/>
                <w:sz w:val="12"/>
                <w:szCs w:val="12"/>
                <w:lang w:val="en-US" w:eastAsia="zh-CN"/>
              </w:rPr>
            </w:pPr>
          </w:p>
        </w:tc>
        <w:tc>
          <w:tcPr>
            <w:tcW w:w="0" w:type="auto"/>
            <w:vMerge/>
            <w:shd w:val="clear" w:color="auto" w:fill="E2EFD9"/>
          </w:tcPr>
          <w:p w14:paraId="417F837E" w14:textId="77777777" w:rsidR="00155EE2" w:rsidRPr="00EA78EE" w:rsidRDefault="00155EE2" w:rsidP="00C618E0">
            <w:pPr>
              <w:rPr>
                <w:ins w:id="5570" w:author="Huawei-post111" w:date="2022-11-24T19:54:00Z"/>
                <w:rFonts w:eastAsia="宋体"/>
                <w:sz w:val="12"/>
                <w:szCs w:val="12"/>
                <w:lang w:val="en-US" w:eastAsia="zh-CN"/>
              </w:rPr>
            </w:pPr>
          </w:p>
        </w:tc>
        <w:tc>
          <w:tcPr>
            <w:tcW w:w="0" w:type="auto"/>
            <w:vMerge/>
            <w:shd w:val="clear" w:color="auto" w:fill="E2EFD9"/>
          </w:tcPr>
          <w:p w14:paraId="53E44CC4" w14:textId="77777777" w:rsidR="00155EE2" w:rsidRPr="00EA78EE" w:rsidRDefault="00155EE2" w:rsidP="00C618E0">
            <w:pPr>
              <w:rPr>
                <w:ins w:id="5571" w:author="Huawei-post111" w:date="2022-11-24T19:54:00Z"/>
                <w:rFonts w:eastAsia="宋体"/>
                <w:sz w:val="12"/>
                <w:szCs w:val="12"/>
                <w:lang w:val="en-US" w:eastAsia="zh-CN"/>
              </w:rPr>
            </w:pPr>
          </w:p>
        </w:tc>
        <w:tc>
          <w:tcPr>
            <w:tcW w:w="0" w:type="auto"/>
            <w:shd w:val="clear" w:color="auto" w:fill="E2EFD9"/>
          </w:tcPr>
          <w:p w14:paraId="7861ECCB" w14:textId="77777777" w:rsidR="00155EE2" w:rsidRPr="00EA78EE" w:rsidRDefault="00155EE2" w:rsidP="00C618E0">
            <w:pPr>
              <w:rPr>
                <w:ins w:id="5572" w:author="Huawei-post111" w:date="2022-11-24T19:54:00Z"/>
                <w:rFonts w:eastAsia="宋体"/>
                <w:sz w:val="12"/>
                <w:szCs w:val="12"/>
                <w:lang w:val="en-US" w:eastAsia="zh-CN"/>
              </w:rPr>
            </w:pPr>
            <w:ins w:id="5573" w:author="Huawei-post111" w:date="2022-11-24T19:54:00Z">
              <w:r w:rsidRPr="00EA78EE">
                <w:rPr>
                  <w:rFonts w:eastAsia="宋体"/>
                  <w:sz w:val="12"/>
                  <w:szCs w:val="12"/>
                  <w:lang w:val="en-US" w:eastAsia="zh-CN"/>
                </w:rPr>
                <w:t>93.9%</w:t>
              </w:r>
            </w:ins>
          </w:p>
        </w:tc>
        <w:tc>
          <w:tcPr>
            <w:tcW w:w="0" w:type="auto"/>
            <w:vMerge/>
            <w:shd w:val="clear" w:color="auto" w:fill="C5E0B3"/>
          </w:tcPr>
          <w:p w14:paraId="5FC60FAC" w14:textId="77777777" w:rsidR="00155EE2" w:rsidRPr="00EA78EE" w:rsidRDefault="00155EE2" w:rsidP="00C618E0">
            <w:pPr>
              <w:rPr>
                <w:ins w:id="5574" w:author="Huawei-post111" w:date="2022-11-24T19:54:00Z"/>
                <w:rFonts w:eastAsia="宋体"/>
                <w:sz w:val="12"/>
                <w:szCs w:val="12"/>
                <w:lang w:val="en-US" w:eastAsia="zh-CN"/>
              </w:rPr>
            </w:pPr>
          </w:p>
        </w:tc>
        <w:tc>
          <w:tcPr>
            <w:tcW w:w="0" w:type="auto"/>
            <w:shd w:val="clear" w:color="auto" w:fill="E2EFD9"/>
            <w:vAlign w:val="center"/>
          </w:tcPr>
          <w:p w14:paraId="4C5410ED" w14:textId="77777777" w:rsidR="00155EE2" w:rsidRPr="00EA78EE" w:rsidRDefault="00155EE2" w:rsidP="00C618E0">
            <w:pPr>
              <w:rPr>
                <w:ins w:id="5575" w:author="Huawei-post111" w:date="2022-11-24T19:54:00Z"/>
                <w:rFonts w:eastAsia="宋体"/>
                <w:sz w:val="12"/>
                <w:szCs w:val="12"/>
                <w:lang w:val="en-US" w:eastAsia="zh-CN"/>
              </w:rPr>
            </w:pPr>
            <w:ins w:id="5576" w:author="Huawei-post111" w:date="2022-11-24T19:54:00Z">
              <w:r w:rsidRPr="00EA78EE">
                <w:rPr>
                  <w:rFonts w:eastAsia="宋体"/>
                  <w:sz w:val="12"/>
                  <w:szCs w:val="12"/>
                  <w:lang w:val="en-US" w:eastAsia="zh-CN"/>
                </w:rPr>
                <w:t>SSB80ms for baseline; set 1;</w:t>
              </w:r>
            </w:ins>
          </w:p>
        </w:tc>
      </w:tr>
      <w:tr w:rsidR="00155EE2" w:rsidRPr="00EA78EE" w14:paraId="142A2825" w14:textId="77777777" w:rsidTr="00791428">
        <w:trPr>
          <w:trHeight w:val="300"/>
          <w:jc w:val="center"/>
          <w:ins w:id="5577" w:author="Huawei-post111" w:date="2022-11-24T19:54:00Z"/>
        </w:trPr>
        <w:tc>
          <w:tcPr>
            <w:tcW w:w="0" w:type="auto"/>
            <w:vMerge/>
            <w:tcBorders>
              <w:left w:val="single" w:sz="4" w:space="0" w:color="FFFFFF"/>
              <w:right w:val="nil"/>
            </w:tcBorders>
            <w:shd w:val="clear" w:color="auto" w:fill="70AD47"/>
          </w:tcPr>
          <w:p w14:paraId="173BC38B" w14:textId="77777777" w:rsidR="00155EE2" w:rsidRPr="00EA78EE" w:rsidRDefault="00155EE2" w:rsidP="00C618E0">
            <w:pPr>
              <w:rPr>
                <w:ins w:id="5578" w:author="Huawei-post111" w:date="2022-11-24T19:54:00Z"/>
                <w:rFonts w:eastAsia="宋体"/>
                <w:b/>
                <w:bCs/>
                <w:sz w:val="12"/>
                <w:szCs w:val="12"/>
                <w:lang w:val="en-US" w:eastAsia="zh-CN"/>
              </w:rPr>
            </w:pPr>
          </w:p>
        </w:tc>
        <w:tc>
          <w:tcPr>
            <w:tcW w:w="0" w:type="auto"/>
            <w:vMerge/>
            <w:shd w:val="clear" w:color="auto" w:fill="C5E0B3"/>
          </w:tcPr>
          <w:p w14:paraId="6AC96DBB" w14:textId="77777777" w:rsidR="00155EE2" w:rsidRPr="00EA78EE" w:rsidRDefault="00155EE2" w:rsidP="00C618E0">
            <w:pPr>
              <w:rPr>
                <w:ins w:id="5579" w:author="Huawei-post111" w:date="2022-11-24T19:54:00Z"/>
                <w:rFonts w:eastAsia="宋体"/>
                <w:sz w:val="12"/>
                <w:szCs w:val="12"/>
                <w:lang w:val="en-US" w:eastAsia="zh-CN"/>
              </w:rPr>
            </w:pPr>
          </w:p>
        </w:tc>
        <w:tc>
          <w:tcPr>
            <w:tcW w:w="0" w:type="auto"/>
            <w:vMerge/>
            <w:shd w:val="clear" w:color="auto" w:fill="C5E0B3"/>
          </w:tcPr>
          <w:p w14:paraId="4C838EA7" w14:textId="77777777" w:rsidR="00155EE2" w:rsidRPr="00EA78EE" w:rsidRDefault="00155EE2" w:rsidP="00C618E0">
            <w:pPr>
              <w:rPr>
                <w:ins w:id="5580" w:author="Huawei-post111" w:date="2022-11-24T19:54:00Z"/>
                <w:rFonts w:eastAsia="宋体"/>
                <w:sz w:val="12"/>
                <w:szCs w:val="12"/>
                <w:lang w:val="en-US" w:eastAsia="zh-CN"/>
              </w:rPr>
            </w:pPr>
          </w:p>
        </w:tc>
        <w:tc>
          <w:tcPr>
            <w:tcW w:w="0" w:type="auto"/>
            <w:vMerge/>
            <w:shd w:val="clear" w:color="auto" w:fill="C5E0B3"/>
          </w:tcPr>
          <w:p w14:paraId="6E046FE9" w14:textId="77777777" w:rsidR="00155EE2" w:rsidRPr="00EA78EE" w:rsidRDefault="00155EE2" w:rsidP="00C618E0">
            <w:pPr>
              <w:rPr>
                <w:ins w:id="5581" w:author="Huawei-post111" w:date="2022-11-24T19:54:00Z"/>
                <w:rFonts w:eastAsia="宋体"/>
                <w:sz w:val="12"/>
                <w:szCs w:val="12"/>
                <w:lang w:val="en-US" w:eastAsia="zh-CN"/>
              </w:rPr>
            </w:pPr>
          </w:p>
        </w:tc>
        <w:tc>
          <w:tcPr>
            <w:tcW w:w="0" w:type="auto"/>
            <w:shd w:val="clear" w:color="auto" w:fill="C5E0B3"/>
          </w:tcPr>
          <w:p w14:paraId="3B463648" w14:textId="77777777" w:rsidR="00155EE2" w:rsidRPr="00EA78EE" w:rsidRDefault="00155EE2" w:rsidP="00C618E0">
            <w:pPr>
              <w:rPr>
                <w:ins w:id="5582" w:author="Huawei-post111" w:date="2022-11-24T19:54:00Z"/>
                <w:rFonts w:eastAsia="宋体"/>
                <w:sz w:val="12"/>
                <w:szCs w:val="12"/>
                <w:lang w:val="en-US" w:eastAsia="zh-CN"/>
              </w:rPr>
            </w:pPr>
            <w:ins w:id="5583" w:author="Huawei-post111" w:date="2022-11-24T19:54:00Z">
              <w:r w:rsidRPr="00EA78EE">
                <w:rPr>
                  <w:rFonts w:eastAsia="宋体"/>
                  <w:sz w:val="12"/>
                  <w:szCs w:val="12"/>
                  <w:lang w:val="en-US" w:eastAsia="zh-CN"/>
                </w:rPr>
                <w:t>88.4%</w:t>
              </w:r>
            </w:ins>
          </w:p>
        </w:tc>
        <w:tc>
          <w:tcPr>
            <w:tcW w:w="0" w:type="auto"/>
            <w:vMerge/>
            <w:shd w:val="clear" w:color="auto" w:fill="C5E0B3"/>
          </w:tcPr>
          <w:p w14:paraId="0F9D2CB8" w14:textId="77777777" w:rsidR="00155EE2" w:rsidRPr="00EA78EE" w:rsidRDefault="00155EE2" w:rsidP="00C618E0">
            <w:pPr>
              <w:rPr>
                <w:ins w:id="5584" w:author="Huawei-post111" w:date="2022-11-24T19:54:00Z"/>
                <w:rFonts w:eastAsia="宋体"/>
                <w:sz w:val="12"/>
                <w:szCs w:val="12"/>
                <w:lang w:val="en-US" w:eastAsia="zh-CN"/>
              </w:rPr>
            </w:pPr>
          </w:p>
        </w:tc>
        <w:tc>
          <w:tcPr>
            <w:tcW w:w="0" w:type="auto"/>
            <w:shd w:val="clear" w:color="auto" w:fill="C5E0B3"/>
            <w:vAlign w:val="center"/>
          </w:tcPr>
          <w:p w14:paraId="1BC94A0A" w14:textId="77777777" w:rsidR="00155EE2" w:rsidRPr="00EA78EE" w:rsidRDefault="00155EE2" w:rsidP="00C618E0">
            <w:pPr>
              <w:rPr>
                <w:ins w:id="5585" w:author="Huawei-post111" w:date="2022-11-24T19:54:00Z"/>
                <w:rFonts w:eastAsia="宋体"/>
                <w:sz w:val="12"/>
                <w:szCs w:val="12"/>
                <w:lang w:val="en-US" w:eastAsia="zh-CN"/>
              </w:rPr>
            </w:pPr>
            <w:ins w:id="5586" w:author="Huawei-post111" w:date="2022-11-24T19:54:00Z">
              <w:r w:rsidRPr="00EA78EE">
                <w:rPr>
                  <w:rFonts w:eastAsia="宋体"/>
                  <w:sz w:val="12"/>
                  <w:szCs w:val="12"/>
                  <w:lang w:val="en-US" w:eastAsia="zh-CN"/>
                </w:rPr>
                <w:t>SSB160ms for baseline; set 1;</w:t>
              </w:r>
            </w:ins>
          </w:p>
        </w:tc>
      </w:tr>
      <w:tr w:rsidR="00155EE2" w:rsidRPr="00EA78EE" w14:paraId="127B5A6C" w14:textId="77777777" w:rsidTr="00791428">
        <w:trPr>
          <w:trHeight w:val="35"/>
          <w:jc w:val="center"/>
          <w:ins w:id="5587" w:author="Huawei-post111" w:date="2022-11-24T19:54:00Z"/>
        </w:trPr>
        <w:tc>
          <w:tcPr>
            <w:tcW w:w="0" w:type="auto"/>
            <w:vMerge/>
            <w:tcBorders>
              <w:left w:val="single" w:sz="4" w:space="0" w:color="FFFFFF"/>
              <w:right w:val="nil"/>
            </w:tcBorders>
            <w:shd w:val="clear" w:color="auto" w:fill="70AD47"/>
          </w:tcPr>
          <w:p w14:paraId="3052C3FF" w14:textId="77777777" w:rsidR="00155EE2" w:rsidRPr="00EA78EE" w:rsidRDefault="00155EE2" w:rsidP="00C618E0">
            <w:pPr>
              <w:rPr>
                <w:ins w:id="5588" w:author="Huawei-post111" w:date="2022-11-24T19:54:00Z"/>
                <w:rFonts w:eastAsia="宋体"/>
                <w:b/>
                <w:bCs/>
                <w:sz w:val="12"/>
                <w:szCs w:val="12"/>
                <w:lang w:val="en-US" w:eastAsia="zh-CN"/>
              </w:rPr>
            </w:pPr>
          </w:p>
        </w:tc>
        <w:tc>
          <w:tcPr>
            <w:tcW w:w="0" w:type="auto"/>
            <w:vMerge/>
            <w:shd w:val="clear" w:color="auto" w:fill="E2EFD9"/>
          </w:tcPr>
          <w:p w14:paraId="7235DC15" w14:textId="77777777" w:rsidR="00155EE2" w:rsidRPr="00EA78EE" w:rsidRDefault="00155EE2" w:rsidP="00C618E0">
            <w:pPr>
              <w:rPr>
                <w:ins w:id="5589" w:author="Huawei-post111" w:date="2022-11-24T19:54:00Z"/>
                <w:rFonts w:eastAsia="宋体"/>
                <w:sz w:val="12"/>
                <w:szCs w:val="12"/>
                <w:lang w:val="en-US" w:eastAsia="zh-CN"/>
              </w:rPr>
            </w:pPr>
          </w:p>
        </w:tc>
        <w:tc>
          <w:tcPr>
            <w:tcW w:w="0" w:type="auto"/>
            <w:vMerge w:val="restart"/>
            <w:shd w:val="clear" w:color="auto" w:fill="E2EFD9"/>
          </w:tcPr>
          <w:p w14:paraId="174918A7" w14:textId="77777777" w:rsidR="00155EE2" w:rsidRPr="00EA78EE" w:rsidRDefault="00155EE2" w:rsidP="00C618E0">
            <w:pPr>
              <w:jc w:val="center"/>
              <w:rPr>
                <w:ins w:id="5590" w:author="Huawei-post111" w:date="2022-11-24T19:54:00Z"/>
                <w:rFonts w:eastAsia="宋体"/>
                <w:sz w:val="12"/>
                <w:szCs w:val="12"/>
                <w:lang w:val="en-US" w:eastAsia="zh-CN"/>
              </w:rPr>
            </w:pPr>
            <w:ins w:id="5591" w:author="Huawei-post111" w:date="2022-11-24T19:54:00Z">
              <w:r w:rsidRPr="00EA78EE">
                <w:rPr>
                  <w:rFonts w:eastAsia="宋体"/>
                  <w:sz w:val="12"/>
                  <w:szCs w:val="12"/>
                  <w:lang w:val="en-US" w:eastAsia="zh-CN"/>
                </w:rPr>
                <w:t>2</w:t>
              </w:r>
            </w:ins>
          </w:p>
        </w:tc>
        <w:tc>
          <w:tcPr>
            <w:tcW w:w="0" w:type="auto"/>
            <w:vMerge/>
            <w:shd w:val="clear" w:color="auto" w:fill="E2EFD9"/>
          </w:tcPr>
          <w:p w14:paraId="6A437E6E" w14:textId="77777777" w:rsidR="00155EE2" w:rsidRPr="00EA78EE" w:rsidRDefault="00155EE2" w:rsidP="00C618E0">
            <w:pPr>
              <w:rPr>
                <w:ins w:id="5592" w:author="Huawei-post111" w:date="2022-11-24T19:54:00Z"/>
                <w:rFonts w:eastAsia="宋体"/>
                <w:sz w:val="12"/>
                <w:szCs w:val="12"/>
                <w:lang w:val="en-US" w:eastAsia="zh-CN"/>
              </w:rPr>
            </w:pPr>
          </w:p>
        </w:tc>
        <w:tc>
          <w:tcPr>
            <w:tcW w:w="0" w:type="auto"/>
            <w:shd w:val="clear" w:color="auto" w:fill="E2EFD9"/>
          </w:tcPr>
          <w:p w14:paraId="3A5631E8" w14:textId="77777777" w:rsidR="00155EE2" w:rsidRPr="00EA78EE" w:rsidRDefault="00155EE2" w:rsidP="00C618E0">
            <w:pPr>
              <w:rPr>
                <w:ins w:id="5593" w:author="Huawei-post111" w:date="2022-11-24T19:54:00Z"/>
                <w:rFonts w:eastAsia="宋体"/>
                <w:sz w:val="12"/>
                <w:szCs w:val="12"/>
                <w:lang w:val="en-US" w:eastAsia="zh-CN"/>
              </w:rPr>
            </w:pPr>
            <w:ins w:id="5594" w:author="Huawei-post111" w:date="2022-11-24T19:54:00Z">
              <w:r w:rsidRPr="00EA78EE">
                <w:rPr>
                  <w:rFonts w:eastAsia="宋体"/>
                  <w:sz w:val="12"/>
                  <w:szCs w:val="12"/>
                  <w:lang w:val="en-US" w:eastAsia="zh-CN"/>
                </w:rPr>
                <w:t>83.8%</w:t>
              </w:r>
            </w:ins>
          </w:p>
        </w:tc>
        <w:tc>
          <w:tcPr>
            <w:tcW w:w="0" w:type="auto"/>
            <w:vMerge/>
            <w:shd w:val="clear" w:color="auto" w:fill="C5E0B3"/>
          </w:tcPr>
          <w:p w14:paraId="17C552FF" w14:textId="77777777" w:rsidR="00155EE2" w:rsidRPr="00EA78EE" w:rsidRDefault="00155EE2" w:rsidP="00C618E0">
            <w:pPr>
              <w:rPr>
                <w:ins w:id="5595" w:author="Huawei-post111" w:date="2022-11-24T19:54:00Z"/>
                <w:rFonts w:eastAsia="宋体"/>
                <w:sz w:val="12"/>
                <w:szCs w:val="12"/>
                <w:lang w:val="en-US" w:eastAsia="zh-CN"/>
              </w:rPr>
            </w:pPr>
          </w:p>
        </w:tc>
        <w:tc>
          <w:tcPr>
            <w:tcW w:w="0" w:type="auto"/>
            <w:shd w:val="clear" w:color="auto" w:fill="E2EFD9"/>
            <w:vAlign w:val="center"/>
          </w:tcPr>
          <w:p w14:paraId="080DBF95" w14:textId="77777777" w:rsidR="00155EE2" w:rsidRPr="00EA78EE" w:rsidRDefault="00155EE2" w:rsidP="00C618E0">
            <w:pPr>
              <w:rPr>
                <w:ins w:id="5596" w:author="Huawei-post111" w:date="2022-11-24T19:54:00Z"/>
                <w:rFonts w:eastAsia="宋体"/>
                <w:sz w:val="12"/>
                <w:szCs w:val="12"/>
                <w:lang w:val="en-US" w:eastAsia="zh-CN"/>
              </w:rPr>
            </w:pPr>
            <w:ins w:id="5597" w:author="Huawei-post111" w:date="2022-11-24T19:54:00Z">
              <w:r w:rsidRPr="00EA78EE">
                <w:rPr>
                  <w:rFonts w:eastAsia="宋体"/>
                  <w:sz w:val="12"/>
                  <w:szCs w:val="12"/>
                  <w:lang w:val="en-US" w:eastAsia="zh-CN"/>
                </w:rPr>
                <w:t>SSB20ms for baseline; set 1;</w:t>
              </w:r>
            </w:ins>
          </w:p>
        </w:tc>
      </w:tr>
      <w:tr w:rsidR="00155EE2" w:rsidRPr="00EA78EE" w14:paraId="67AF6DAA" w14:textId="77777777" w:rsidTr="00791428">
        <w:trPr>
          <w:trHeight w:val="300"/>
          <w:jc w:val="center"/>
          <w:ins w:id="5598" w:author="Huawei-post111" w:date="2022-11-24T19:54:00Z"/>
        </w:trPr>
        <w:tc>
          <w:tcPr>
            <w:tcW w:w="0" w:type="auto"/>
            <w:vMerge/>
            <w:tcBorders>
              <w:left w:val="single" w:sz="4" w:space="0" w:color="FFFFFF"/>
              <w:right w:val="nil"/>
            </w:tcBorders>
            <w:shd w:val="clear" w:color="auto" w:fill="70AD47"/>
          </w:tcPr>
          <w:p w14:paraId="2148A9EB" w14:textId="77777777" w:rsidR="00155EE2" w:rsidRPr="00EA78EE" w:rsidRDefault="00155EE2" w:rsidP="00C618E0">
            <w:pPr>
              <w:rPr>
                <w:ins w:id="5599" w:author="Huawei-post111" w:date="2022-11-24T19:54:00Z"/>
                <w:rFonts w:eastAsia="宋体"/>
                <w:b/>
                <w:bCs/>
                <w:sz w:val="12"/>
                <w:szCs w:val="12"/>
                <w:lang w:val="en-US" w:eastAsia="zh-CN"/>
              </w:rPr>
            </w:pPr>
          </w:p>
        </w:tc>
        <w:tc>
          <w:tcPr>
            <w:tcW w:w="0" w:type="auto"/>
            <w:vMerge/>
            <w:shd w:val="clear" w:color="auto" w:fill="C5E0B3"/>
          </w:tcPr>
          <w:p w14:paraId="7BAB5730" w14:textId="77777777" w:rsidR="00155EE2" w:rsidRPr="00EA78EE" w:rsidRDefault="00155EE2" w:rsidP="00C618E0">
            <w:pPr>
              <w:rPr>
                <w:ins w:id="5600" w:author="Huawei-post111" w:date="2022-11-24T19:54:00Z"/>
                <w:rFonts w:eastAsia="宋体"/>
                <w:sz w:val="12"/>
                <w:szCs w:val="12"/>
                <w:lang w:val="en-US" w:eastAsia="zh-CN"/>
              </w:rPr>
            </w:pPr>
          </w:p>
        </w:tc>
        <w:tc>
          <w:tcPr>
            <w:tcW w:w="0" w:type="auto"/>
            <w:vMerge/>
            <w:shd w:val="clear" w:color="auto" w:fill="C5E0B3"/>
          </w:tcPr>
          <w:p w14:paraId="773CBCD4" w14:textId="77777777" w:rsidR="00155EE2" w:rsidRPr="00EA78EE" w:rsidRDefault="00155EE2" w:rsidP="00C618E0">
            <w:pPr>
              <w:rPr>
                <w:ins w:id="5601" w:author="Huawei-post111" w:date="2022-11-24T19:54:00Z"/>
                <w:rFonts w:eastAsia="宋体"/>
                <w:sz w:val="12"/>
                <w:szCs w:val="12"/>
                <w:lang w:val="en-US" w:eastAsia="zh-CN"/>
              </w:rPr>
            </w:pPr>
          </w:p>
        </w:tc>
        <w:tc>
          <w:tcPr>
            <w:tcW w:w="0" w:type="auto"/>
            <w:vMerge/>
            <w:shd w:val="clear" w:color="auto" w:fill="C5E0B3"/>
          </w:tcPr>
          <w:p w14:paraId="7024FC89" w14:textId="77777777" w:rsidR="00155EE2" w:rsidRPr="00EA78EE" w:rsidRDefault="00155EE2" w:rsidP="00C618E0">
            <w:pPr>
              <w:rPr>
                <w:ins w:id="5602" w:author="Huawei-post111" w:date="2022-11-24T19:54:00Z"/>
                <w:rFonts w:eastAsia="宋体"/>
                <w:sz w:val="12"/>
                <w:szCs w:val="12"/>
                <w:lang w:val="en-US" w:eastAsia="zh-CN"/>
              </w:rPr>
            </w:pPr>
          </w:p>
        </w:tc>
        <w:tc>
          <w:tcPr>
            <w:tcW w:w="0" w:type="auto"/>
            <w:shd w:val="clear" w:color="auto" w:fill="C5E0B3"/>
          </w:tcPr>
          <w:p w14:paraId="55F906C9" w14:textId="77777777" w:rsidR="00155EE2" w:rsidRPr="00EA78EE" w:rsidRDefault="00155EE2" w:rsidP="00C618E0">
            <w:pPr>
              <w:rPr>
                <w:ins w:id="5603" w:author="Huawei-post111" w:date="2022-11-24T19:54:00Z"/>
                <w:rFonts w:eastAsia="宋体"/>
                <w:sz w:val="12"/>
                <w:szCs w:val="12"/>
                <w:lang w:val="en-US" w:eastAsia="zh-CN"/>
              </w:rPr>
            </w:pPr>
            <w:ins w:id="5604" w:author="Huawei-post111" w:date="2022-11-24T19:54:00Z">
              <w:r w:rsidRPr="00EA78EE">
                <w:rPr>
                  <w:rFonts w:eastAsia="宋体"/>
                  <w:sz w:val="12"/>
                  <w:szCs w:val="12"/>
                  <w:lang w:val="en-US" w:eastAsia="zh-CN"/>
                </w:rPr>
                <w:t>82.4%</w:t>
              </w:r>
            </w:ins>
          </w:p>
        </w:tc>
        <w:tc>
          <w:tcPr>
            <w:tcW w:w="0" w:type="auto"/>
            <w:vMerge/>
            <w:shd w:val="clear" w:color="auto" w:fill="C5E0B3"/>
          </w:tcPr>
          <w:p w14:paraId="4D861FF7" w14:textId="77777777" w:rsidR="00155EE2" w:rsidRPr="00EA78EE" w:rsidRDefault="00155EE2" w:rsidP="00C618E0">
            <w:pPr>
              <w:rPr>
                <w:ins w:id="5605" w:author="Huawei-post111" w:date="2022-11-24T19:54:00Z"/>
                <w:rFonts w:eastAsia="宋体"/>
                <w:sz w:val="12"/>
                <w:szCs w:val="12"/>
                <w:lang w:val="en-US" w:eastAsia="zh-CN"/>
              </w:rPr>
            </w:pPr>
          </w:p>
        </w:tc>
        <w:tc>
          <w:tcPr>
            <w:tcW w:w="0" w:type="auto"/>
            <w:shd w:val="clear" w:color="auto" w:fill="C5E0B3"/>
            <w:vAlign w:val="center"/>
          </w:tcPr>
          <w:p w14:paraId="2D85237E" w14:textId="77777777" w:rsidR="00155EE2" w:rsidRPr="00EA78EE" w:rsidRDefault="00155EE2" w:rsidP="00C618E0">
            <w:pPr>
              <w:rPr>
                <w:ins w:id="5606" w:author="Huawei-post111" w:date="2022-11-24T19:54:00Z"/>
                <w:rFonts w:eastAsia="宋体"/>
                <w:sz w:val="12"/>
                <w:szCs w:val="12"/>
                <w:lang w:val="en-US" w:eastAsia="zh-CN"/>
              </w:rPr>
            </w:pPr>
            <w:ins w:id="5607" w:author="Huawei-post111" w:date="2022-11-24T19:54:00Z">
              <w:r w:rsidRPr="00EA78EE">
                <w:rPr>
                  <w:rFonts w:eastAsia="宋体"/>
                  <w:sz w:val="12"/>
                  <w:szCs w:val="12"/>
                  <w:lang w:val="en-US" w:eastAsia="zh-CN"/>
                </w:rPr>
                <w:t>SSB80ms for baseline; set 1;</w:t>
              </w:r>
            </w:ins>
          </w:p>
        </w:tc>
      </w:tr>
      <w:tr w:rsidR="00155EE2" w:rsidRPr="00EA78EE" w14:paraId="506C398A" w14:textId="77777777" w:rsidTr="00791428">
        <w:trPr>
          <w:trHeight w:val="300"/>
          <w:jc w:val="center"/>
          <w:ins w:id="5608" w:author="Huawei-post111" w:date="2022-11-24T19:54:00Z"/>
        </w:trPr>
        <w:tc>
          <w:tcPr>
            <w:tcW w:w="0" w:type="auto"/>
            <w:vMerge/>
            <w:tcBorders>
              <w:left w:val="single" w:sz="4" w:space="0" w:color="FFFFFF"/>
              <w:right w:val="nil"/>
            </w:tcBorders>
            <w:shd w:val="clear" w:color="auto" w:fill="70AD47"/>
          </w:tcPr>
          <w:p w14:paraId="500F0B3E" w14:textId="77777777" w:rsidR="00155EE2" w:rsidRPr="00EA78EE" w:rsidRDefault="00155EE2" w:rsidP="00C618E0">
            <w:pPr>
              <w:rPr>
                <w:ins w:id="5609" w:author="Huawei-post111" w:date="2022-11-24T19:54:00Z"/>
                <w:rFonts w:eastAsia="宋体"/>
                <w:b/>
                <w:bCs/>
                <w:sz w:val="12"/>
                <w:szCs w:val="12"/>
                <w:lang w:val="en-US" w:eastAsia="zh-CN"/>
              </w:rPr>
            </w:pPr>
          </w:p>
        </w:tc>
        <w:tc>
          <w:tcPr>
            <w:tcW w:w="0" w:type="auto"/>
            <w:vMerge/>
            <w:shd w:val="clear" w:color="auto" w:fill="E2EFD9"/>
          </w:tcPr>
          <w:p w14:paraId="6C2F265B" w14:textId="77777777" w:rsidR="00155EE2" w:rsidRPr="00EA78EE" w:rsidRDefault="00155EE2" w:rsidP="00C618E0">
            <w:pPr>
              <w:rPr>
                <w:ins w:id="5610" w:author="Huawei-post111" w:date="2022-11-24T19:54:00Z"/>
                <w:rFonts w:eastAsia="宋体"/>
                <w:sz w:val="12"/>
                <w:szCs w:val="12"/>
                <w:lang w:val="en-US" w:eastAsia="zh-CN"/>
              </w:rPr>
            </w:pPr>
          </w:p>
        </w:tc>
        <w:tc>
          <w:tcPr>
            <w:tcW w:w="0" w:type="auto"/>
            <w:vMerge/>
            <w:shd w:val="clear" w:color="auto" w:fill="E2EFD9"/>
          </w:tcPr>
          <w:p w14:paraId="67DF7348" w14:textId="77777777" w:rsidR="00155EE2" w:rsidRPr="00EA78EE" w:rsidRDefault="00155EE2" w:rsidP="00C618E0">
            <w:pPr>
              <w:rPr>
                <w:ins w:id="5611" w:author="Huawei-post111" w:date="2022-11-24T19:54:00Z"/>
                <w:rFonts w:eastAsia="宋体"/>
                <w:sz w:val="12"/>
                <w:szCs w:val="12"/>
                <w:lang w:val="en-US" w:eastAsia="zh-CN"/>
              </w:rPr>
            </w:pPr>
          </w:p>
        </w:tc>
        <w:tc>
          <w:tcPr>
            <w:tcW w:w="0" w:type="auto"/>
            <w:vMerge/>
            <w:shd w:val="clear" w:color="auto" w:fill="E2EFD9"/>
          </w:tcPr>
          <w:p w14:paraId="025685AD" w14:textId="77777777" w:rsidR="00155EE2" w:rsidRPr="00EA78EE" w:rsidRDefault="00155EE2" w:rsidP="00C618E0">
            <w:pPr>
              <w:rPr>
                <w:ins w:id="5612" w:author="Huawei-post111" w:date="2022-11-24T19:54:00Z"/>
                <w:rFonts w:eastAsia="宋体"/>
                <w:sz w:val="12"/>
                <w:szCs w:val="12"/>
                <w:lang w:val="en-US" w:eastAsia="zh-CN"/>
              </w:rPr>
            </w:pPr>
          </w:p>
        </w:tc>
        <w:tc>
          <w:tcPr>
            <w:tcW w:w="0" w:type="auto"/>
            <w:shd w:val="clear" w:color="auto" w:fill="E2EFD9"/>
          </w:tcPr>
          <w:p w14:paraId="4C52DC45" w14:textId="77777777" w:rsidR="00155EE2" w:rsidRPr="00EA78EE" w:rsidRDefault="00155EE2" w:rsidP="00C618E0">
            <w:pPr>
              <w:rPr>
                <w:ins w:id="5613" w:author="Huawei-post111" w:date="2022-11-24T19:54:00Z"/>
                <w:rFonts w:eastAsia="宋体"/>
                <w:sz w:val="12"/>
                <w:szCs w:val="12"/>
                <w:lang w:val="en-US" w:eastAsia="zh-CN"/>
              </w:rPr>
            </w:pPr>
            <w:ins w:id="5614" w:author="Huawei-post111" w:date="2022-11-24T19:54:00Z">
              <w:r w:rsidRPr="00EA78EE">
                <w:rPr>
                  <w:rFonts w:eastAsia="宋体"/>
                  <w:sz w:val="12"/>
                  <w:szCs w:val="12"/>
                  <w:lang w:val="en-US" w:eastAsia="zh-CN"/>
                </w:rPr>
                <w:t>82.1%</w:t>
              </w:r>
            </w:ins>
          </w:p>
        </w:tc>
        <w:tc>
          <w:tcPr>
            <w:tcW w:w="0" w:type="auto"/>
            <w:vMerge/>
            <w:shd w:val="clear" w:color="auto" w:fill="E2EFD9"/>
          </w:tcPr>
          <w:p w14:paraId="21D9132B" w14:textId="77777777" w:rsidR="00155EE2" w:rsidRPr="00EA78EE" w:rsidRDefault="00155EE2" w:rsidP="00C618E0">
            <w:pPr>
              <w:rPr>
                <w:ins w:id="5615" w:author="Huawei-post111" w:date="2022-11-24T19:54:00Z"/>
                <w:rFonts w:eastAsia="宋体"/>
                <w:sz w:val="12"/>
                <w:szCs w:val="12"/>
                <w:lang w:val="en-US" w:eastAsia="zh-CN"/>
              </w:rPr>
            </w:pPr>
          </w:p>
        </w:tc>
        <w:tc>
          <w:tcPr>
            <w:tcW w:w="0" w:type="auto"/>
            <w:shd w:val="clear" w:color="auto" w:fill="E2EFD9"/>
            <w:vAlign w:val="center"/>
          </w:tcPr>
          <w:p w14:paraId="1FC129C5" w14:textId="77777777" w:rsidR="00155EE2" w:rsidRPr="00EA78EE" w:rsidRDefault="00155EE2" w:rsidP="00C618E0">
            <w:pPr>
              <w:rPr>
                <w:ins w:id="5616" w:author="Huawei-post111" w:date="2022-11-24T19:54:00Z"/>
                <w:rFonts w:eastAsia="宋体"/>
                <w:sz w:val="12"/>
                <w:szCs w:val="12"/>
                <w:lang w:val="en-US" w:eastAsia="zh-CN"/>
              </w:rPr>
            </w:pPr>
            <w:ins w:id="5617" w:author="Huawei-post111" w:date="2022-11-24T19:54:00Z">
              <w:r w:rsidRPr="00EA78EE">
                <w:rPr>
                  <w:rFonts w:eastAsia="宋体"/>
                  <w:sz w:val="12"/>
                  <w:szCs w:val="12"/>
                  <w:lang w:val="en-US" w:eastAsia="zh-CN"/>
                </w:rPr>
                <w:t>SSB160ms for baseline; set 1;</w:t>
              </w:r>
            </w:ins>
          </w:p>
        </w:tc>
      </w:tr>
      <w:tr w:rsidR="00155EE2" w:rsidRPr="00EA78EE" w14:paraId="6F636125" w14:textId="77777777" w:rsidTr="00791428">
        <w:trPr>
          <w:trHeight w:val="300"/>
          <w:jc w:val="center"/>
          <w:ins w:id="5618" w:author="Huawei-post111" w:date="2022-11-24T19:54:00Z"/>
        </w:trPr>
        <w:tc>
          <w:tcPr>
            <w:tcW w:w="0" w:type="auto"/>
            <w:vMerge/>
            <w:tcBorders>
              <w:left w:val="single" w:sz="4" w:space="0" w:color="FFFFFF"/>
              <w:right w:val="nil"/>
            </w:tcBorders>
            <w:shd w:val="clear" w:color="auto" w:fill="70AD47"/>
          </w:tcPr>
          <w:p w14:paraId="62E84E34" w14:textId="77777777" w:rsidR="00155EE2" w:rsidRPr="00EA78EE" w:rsidRDefault="00155EE2" w:rsidP="00C618E0">
            <w:pPr>
              <w:rPr>
                <w:ins w:id="5619" w:author="Huawei-post111" w:date="2022-11-24T19:54:00Z"/>
                <w:rFonts w:eastAsia="宋体"/>
                <w:b/>
                <w:bCs/>
                <w:sz w:val="12"/>
                <w:szCs w:val="12"/>
                <w:lang w:val="en-US" w:eastAsia="zh-CN"/>
              </w:rPr>
            </w:pPr>
          </w:p>
        </w:tc>
        <w:tc>
          <w:tcPr>
            <w:tcW w:w="0" w:type="auto"/>
            <w:vMerge/>
            <w:shd w:val="clear" w:color="auto" w:fill="C5E0B3"/>
          </w:tcPr>
          <w:p w14:paraId="050D1063" w14:textId="77777777" w:rsidR="00155EE2" w:rsidRPr="00EA78EE" w:rsidRDefault="00155EE2" w:rsidP="00C618E0">
            <w:pPr>
              <w:rPr>
                <w:ins w:id="5620" w:author="Huawei-post111" w:date="2022-11-24T19:54:00Z"/>
                <w:rFonts w:eastAsia="宋体"/>
                <w:sz w:val="12"/>
                <w:szCs w:val="12"/>
                <w:lang w:val="en-US" w:eastAsia="zh-CN"/>
              </w:rPr>
            </w:pPr>
          </w:p>
        </w:tc>
        <w:tc>
          <w:tcPr>
            <w:tcW w:w="0" w:type="auto"/>
            <w:vMerge w:val="restart"/>
            <w:shd w:val="clear" w:color="auto" w:fill="C5E0B3"/>
          </w:tcPr>
          <w:p w14:paraId="613A643B" w14:textId="77777777" w:rsidR="00155EE2" w:rsidRPr="00EA78EE" w:rsidRDefault="00155EE2" w:rsidP="00C618E0">
            <w:pPr>
              <w:jc w:val="center"/>
              <w:rPr>
                <w:ins w:id="5621" w:author="Huawei-post111" w:date="2022-11-24T19:54:00Z"/>
                <w:rFonts w:eastAsia="宋体"/>
                <w:sz w:val="12"/>
                <w:szCs w:val="12"/>
                <w:lang w:val="en-US" w:eastAsia="zh-CN"/>
              </w:rPr>
            </w:pPr>
            <w:ins w:id="5622" w:author="Huawei-post111" w:date="2022-11-24T19:54:00Z">
              <w:r w:rsidRPr="00EA78EE">
                <w:rPr>
                  <w:rFonts w:eastAsia="宋体"/>
                  <w:sz w:val="12"/>
                  <w:szCs w:val="12"/>
                  <w:lang w:val="en-US" w:eastAsia="zh-CN"/>
                </w:rPr>
                <w:t>1</w:t>
              </w:r>
            </w:ins>
          </w:p>
        </w:tc>
        <w:tc>
          <w:tcPr>
            <w:tcW w:w="0" w:type="auto"/>
            <w:vMerge/>
            <w:shd w:val="clear" w:color="auto" w:fill="C5E0B3"/>
          </w:tcPr>
          <w:p w14:paraId="1824031A" w14:textId="77777777" w:rsidR="00155EE2" w:rsidRPr="00EA78EE" w:rsidRDefault="00155EE2" w:rsidP="00C618E0">
            <w:pPr>
              <w:rPr>
                <w:ins w:id="5623" w:author="Huawei-post111" w:date="2022-11-24T19:54:00Z"/>
                <w:rFonts w:eastAsia="宋体"/>
                <w:sz w:val="12"/>
                <w:szCs w:val="12"/>
                <w:lang w:val="en-US" w:eastAsia="zh-CN"/>
              </w:rPr>
            </w:pPr>
          </w:p>
        </w:tc>
        <w:tc>
          <w:tcPr>
            <w:tcW w:w="0" w:type="auto"/>
            <w:shd w:val="clear" w:color="auto" w:fill="C5E0B3"/>
          </w:tcPr>
          <w:p w14:paraId="3897C3DA" w14:textId="77777777" w:rsidR="00155EE2" w:rsidRPr="00EA78EE" w:rsidRDefault="00155EE2" w:rsidP="00C618E0">
            <w:pPr>
              <w:rPr>
                <w:ins w:id="5624" w:author="Huawei-post111" w:date="2022-11-24T19:54:00Z"/>
                <w:rFonts w:eastAsia="宋体"/>
                <w:sz w:val="12"/>
                <w:szCs w:val="12"/>
                <w:lang w:val="en-US" w:eastAsia="zh-CN"/>
              </w:rPr>
            </w:pPr>
            <w:ins w:id="5625" w:author="Huawei-post111" w:date="2022-11-24T19:54:00Z">
              <w:r w:rsidRPr="00EA78EE">
                <w:rPr>
                  <w:rFonts w:eastAsia="宋体"/>
                  <w:sz w:val="12"/>
                  <w:szCs w:val="12"/>
                  <w:lang w:val="en-US" w:eastAsia="zh-CN"/>
                </w:rPr>
                <w:t>97.3%</w:t>
              </w:r>
            </w:ins>
          </w:p>
        </w:tc>
        <w:tc>
          <w:tcPr>
            <w:tcW w:w="0" w:type="auto"/>
            <w:vMerge/>
            <w:shd w:val="clear" w:color="auto" w:fill="C5E0B3"/>
          </w:tcPr>
          <w:p w14:paraId="31416002" w14:textId="77777777" w:rsidR="00155EE2" w:rsidRPr="00EA78EE" w:rsidRDefault="00155EE2" w:rsidP="00C618E0">
            <w:pPr>
              <w:rPr>
                <w:ins w:id="5626" w:author="Huawei-post111" w:date="2022-11-24T19:54:00Z"/>
                <w:rFonts w:eastAsia="宋体"/>
                <w:sz w:val="12"/>
                <w:szCs w:val="12"/>
                <w:lang w:val="en-US" w:eastAsia="zh-CN"/>
              </w:rPr>
            </w:pPr>
          </w:p>
        </w:tc>
        <w:tc>
          <w:tcPr>
            <w:tcW w:w="0" w:type="auto"/>
            <w:shd w:val="clear" w:color="auto" w:fill="C5E0B3"/>
            <w:vAlign w:val="center"/>
          </w:tcPr>
          <w:p w14:paraId="340CF017" w14:textId="77777777" w:rsidR="00155EE2" w:rsidRPr="00EA78EE" w:rsidRDefault="00155EE2" w:rsidP="00C618E0">
            <w:pPr>
              <w:rPr>
                <w:ins w:id="5627" w:author="Huawei-post111" w:date="2022-11-24T19:54:00Z"/>
                <w:rFonts w:eastAsia="宋体"/>
                <w:sz w:val="12"/>
                <w:szCs w:val="12"/>
                <w:lang w:val="en-US" w:eastAsia="zh-CN"/>
              </w:rPr>
            </w:pPr>
            <w:ins w:id="5628" w:author="Huawei-post111" w:date="2022-11-24T19:54:00Z">
              <w:r w:rsidRPr="00EA78EE">
                <w:rPr>
                  <w:rFonts w:eastAsia="宋体"/>
                  <w:sz w:val="12"/>
                  <w:szCs w:val="12"/>
                  <w:lang w:val="en-US" w:eastAsia="zh-CN"/>
                </w:rPr>
                <w:t>SSB20ms for baseline; set 2;</w:t>
              </w:r>
            </w:ins>
          </w:p>
        </w:tc>
      </w:tr>
      <w:tr w:rsidR="00155EE2" w:rsidRPr="00EA78EE" w14:paraId="246996CB" w14:textId="77777777" w:rsidTr="00791428">
        <w:trPr>
          <w:trHeight w:val="300"/>
          <w:jc w:val="center"/>
          <w:ins w:id="5629" w:author="Huawei-post111" w:date="2022-11-24T19:54:00Z"/>
        </w:trPr>
        <w:tc>
          <w:tcPr>
            <w:tcW w:w="0" w:type="auto"/>
            <w:vMerge/>
            <w:tcBorders>
              <w:left w:val="single" w:sz="4" w:space="0" w:color="FFFFFF"/>
              <w:right w:val="nil"/>
            </w:tcBorders>
            <w:shd w:val="clear" w:color="auto" w:fill="70AD47"/>
          </w:tcPr>
          <w:p w14:paraId="5292AA86" w14:textId="77777777" w:rsidR="00155EE2" w:rsidRPr="00EA78EE" w:rsidRDefault="00155EE2" w:rsidP="00C618E0">
            <w:pPr>
              <w:rPr>
                <w:ins w:id="5630" w:author="Huawei-post111" w:date="2022-11-24T19:54:00Z"/>
                <w:rFonts w:eastAsia="宋体"/>
                <w:b/>
                <w:bCs/>
                <w:sz w:val="12"/>
                <w:szCs w:val="12"/>
                <w:lang w:val="en-US" w:eastAsia="zh-CN"/>
              </w:rPr>
            </w:pPr>
          </w:p>
        </w:tc>
        <w:tc>
          <w:tcPr>
            <w:tcW w:w="0" w:type="auto"/>
            <w:vMerge/>
            <w:shd w:val="clear" w:color="auto" w:fill="E2EFD9"/>
          </w:tcPr>
          <w:p w14:paraId="5FA4A7AD" w14:textId="77777777" w:rsidR="00155EE2" w:rsidRPr="00EA78EE" w:rsidRDefault="00155EE2" w:rsidP="00C618E0">
            <w:pPr>
              <w:rPr>
                <w:ins w:id="5631" w:author="Huawei-post111" w:date="2022-11-24T19:54:00Z"/>
                <w:rFonts w:eastAsia="宋体"/>
                <w:sz w:val="12"/>
                <w:szCs w:val="12"/>
                <w:lang w:val="en-US" w:eastAsia="zh-CN"/>
              </w:rPr>
            </w:pPr>
          </w:p>
        </w:tc>
        <w:tc>
          <w:tcPr>
            <w:tcW w:w="0" w:type="auto"/>
            <w:vMerge/>
            <w:shd w:val="clear" w:color="auto" w:fill="E2EFD9"/>
          </w:tcPr>
          <w:p w14:paraId="4AC17F40" w14:textId="77777777" w:rsidR="00155EE2" w:rsidRPr="00EA78EE" w:rsidRDefault="00155EE2" w:rsidP="00C618E0">
            <w:pPr>
              <w:rPr>
                <w:ins w:id="5632" w:author="Huawei-post111" w:date="2022-11-24T19:54:00Z"/>
                <w:rFonts w:eastAsia="宋体"/>
                <w:sz w:val="12"/>
                <w:szCs w:val="12"/>
                <w:lang w:val="en-US" w:eastAsia="zh-CN"/>
              </w:rPr>
            </w:pPr>
          </w:p>
        </w:tc>
        <w:tc>
          <w:tcPr>
            <w:tcW w:w="0" w:type="auto"/>
            <w:vMerge/>
            <w:shd w:val="clear" w:color="auto" w:fill="E2EFD9"/>
          </w:tcPr>
          <w:p w14:paraId="7C3B8733" w14:textId="77777777" w:rsidR="00155EE2" w:rsidRPr="00EA78EE" w:rsidRDefault="00155EE2" w:rsidP="00C618E0">
            <w:pPr>
              <w:rPr>
                <w:ins w:id="5633" w:author="Huawei-post111" w:date="2022-11-24T19:54:00Z"/>
                <w:rFonts w:eastAsia="宋体"/>
                <w:sz w:val="12"/>
                <w:szCs w:val="12"/>
                <w:lang w:val="en-US" w:eastAsia="zh-CN"/>
              </w:rPr>
            </w:pPr>
          </w:p>
        </w:tc>
        <w:tc>
          <w:tcPr>
            <w:tcW w:w="0" w:type="auto"/>
            <w:shd w:val="clear" w:color="auto" w:fill="E2EFD9"/>
          </w:tcPr>
          <w:p w14:paraId="12BE9E46" w14:textId="77777777" w:rsidR="00155EE2" w:rsidRPr="00EA78EE" w:rsidRDefault="00155EE2" w:rsidP="00C618E0">
            <w:pPr>
              <w:rPr>
                <w:ins w:id="5634" w:author="Huawei-post111" w:date="2022-11-24T19:54:00Z"/>
                <w:rFonts w:eastAsia="宋体"/>
                <w:sz w:val="12"/>
                <w:szCs w:val="12"/>
                <w:lang w:val="en-US" w:eastAsia="zh-CN"/>
              </w:rPr>
            </w:pPr>
            <w:ins w:id="5635" w:author="Huawei-post111" w:date="2022-11-24T19:54:00Z">
              <w:r w:rsidRPr="00EA78EE">
                <w:rPr>
                  <w:rFonts w:eastAsia="宋体"/>
                  <w:sz w:val="12"/>
                  <w:szCs w:val="12"/>
                  <w:lang w:val="en-US" w:eastAsia="zh-CN"/>
                </w:rPr>
                <w:t>93.8%</w:t>
              </w:r>
            </w:ins>
          </w:p>
        </w:tc>
        <w:tc>
          <w:tcPr>
            <w:tcW w:w="0" w:type="auto"/>
            <w:vMerge/>
            <w:shd w:val="clear" w:color="auto" w:fill="E2EFD9"/>
          </w:tcPr>
          <w:p w14:paraId="35CAA8E4" w14:textId="77777777" w:rsidR="00155EE2" w:rsidRPr="00EA78EE" w:rsidRDefault="00155EE2" w:rsidP="00C618E0">
            <w:pPr>
              <w:rPr>
                <w:ins w:id="5636" w:author="Huawei-post111" w:date="2022-11-24T19:54:00Z"/>
                <w:rFonts w:eastAsia="宋体"/>
                <w:sz w:val="12"/>
                <w:szCs w:val="12"/>
                <w:lang w:val="en-US" w:eastAsia="zh-CN"/>
              </w:rPr>
            </w:pPr>
          </w:p>
        </w:tc>
        <w:tc>
          <w:tcPr>
            <w:tcW w:w="0" w:type="auto"/>
            <w:shd w:val="clear" w:color="auto" w:fill="E2EFD9"/>
            <w:vAlign w:val="center"/>
          </w:tcPr>
          <w:p w14:paraId="3ABDF4EA" w14:textId="77777777" w:rsidR="00155EE2" w:rsidRPr="00EA78EE" w:rsidRDefault="00155EE2" w:rsidP="00C618E0">
            <w:pPr>
              <w:rPr>
                <w:ins w:id="5637" w:author="Huawei-post111" w:date="2022-11-24T19:54:00Z"/>
                <w:rFonts w:eastAsia="宋体"/>
                <w:sz w:val="12"/>
                <w:szCs w:val="12"/>
                <w:lang w:val="en-US" w:eastAsia="zh-CN"/>
              </w:rPr>
            </w:pPr>
            <w:ins w:id="5638" w:author="Huawei-post111" w:date="2022-11-24T19:54:00Z">
              <w:r w:rsidRPr="00EA78EE">
                <w:rPr>
                  <w:rFonts w:eastAsia="宋体"/>
                  <w:sz w:val="12"/>
                  <w:szCs w:val="12"/>
                  <w:lang w:val="en-US" w:eastAsia="zh-CN"/>
                </w:rPr>
                <w:t>SSB80ms for baseline; set 2;</w:t>
              </w:r>
            </w:ins>
          </w:p>
        </w:tc>
      </w:tr>
      <w:tr w:rsidR="00155EE2" w:rsidRPr="00EA78EE" w14:paraId="5EBF1FBF" w14:textId="77777777" w:rsidTr="00791428">
        <w:trPr>
          <w:trHeight w:val="300"/>
          <w:jc w:val="center"/>
          <w:ins w:id="5639" w:author="Huawei-post111" w:date="2022-11-24T19:54:00Z"/>
        </w:trPr>
        <w:tc>
          <w:tcPr>
            <w:tcW w:w="0" w:type="auto"/>
            <w:vMerge/>
            <w:tcBorders>
              <w:left w:val="single" w:sz="4" w:space="0" w:color="FFFFFF"/>
              <w:right w:val="nil"/>
            </w:tcBorders>
            <w:shd w:val="clear" w:color="auto" w:fill="70AD47"/>
          </w:tcPr>
          <w:p w14:paraId="01CA9ECD" w14:textId="77777777" w:rsidR="00155EE2" w:rsidRPr="00EA78EE" w:rsidRDefault="00155EE2" w:rsidP="00C618E0">
            <w:pPr>
              <w:rPr>
                <w:ins w:id="5640" w:author="Huawei-post111" w:date="2022-11-24T19:54:00Z"/>
                <w:rFonts w:eastAsia="宋体"/>
                <w:b/>
                <w:bCs/>
                <w:sz w:val="12"/>
                <w:szCs w:val="12"/>
                <w:lang w:val="en-US" w:eastAsia="zh-CN"/>
              </w:rPr>
            </w:pPr>
          </w:p>
        </w:tc>
        <w:tc>
          <w:tcPr>
            <w:tcW w:w="0" w:type="auto"/>
            <w:vMerge/>
            <w:shd w:val="clear" w:color="auto" w:fill="C5E0B3"/>
          </w:tcPr>
          <w:p w14:paraId="553AC2A9" w14:textId="77777777" w:rsidR="00155EE2" w:rsidRPr="00EA78EE" w:rsidRDefault="00155EE2" w:rsidP="00C618E0">
            <w:pPr>
              <w:rPr>
                <w:ins w:id="5641" w:author="Huawei-post111" w:date="2022-11-24T19:54:00Z"/>
                <w:rFonts w:eastAsia="宋体"/>
                <w:sz w:val="12"/>
                <w:szCs w:val="12"/>
                <w:lang w:val="en-US" w:eastAsia="zh-CN"/>
              </w:rPr>
            </w:pPr>
          </w:p>
        </w:tc>
        <w:tc>
          <w:tcPr>
            <w:tcW w:w="0" w:type="auto"/>
            <w:vMerge/>
            <w:shd w:val="clear" w:color="auto" w:fill="C5E0B3"/>
          </w:tcPr>
          <w:p w14:paraId="4A4AC355" w14:textId="77777777" w:rsidR="00155EE2" w:rsidRPr="00EA78EE" w:rsidRDefault="00155EE2" w:rsidP="00C618E0">
            <w:pPr>
              <w:rPr>
                <w:ins w:id="5642" w:author="Huawei-post111" w:date="2022-11-24T19:54:00Z"/>
                <w:rFonts w:eastAsia="宋体"/>
                <w:sz w:val="12"/>
                <w:szCs w:val="12"/>
                <w:lang w:val="en-US" w:eastAsia="zh-CN"/>
              </w:rPr>
            </w:pPr>
          </w:p>
        </w:tc>
        <w:tc>
          <w:tcPr>
            <w:tcW w:w="0" w:type="auto"/>
            <w:vMerge/>
            <w:shd w:val="clear" w:color="auto" w:fill="C5E0B3"/>
          </w:tcPr>
          <w:p w14:paraId="313480FA" w14:textId="77777777" w:rsidR="00155EE2" w:rsidRPr="00EA78EE" w:rsidRDefault="00155EE2" w:rsidP="00C618E0">
            <w:pPr>
              <w:rPr>
                <w:ins w:id="5643" w:author="Huawei-post111" w:date="2022-11-24T19:54:00Z"/>
                <w:rFonts w:eastAsia="宋体"/>
                <w:sz w:val="12"/>
                <w:szCs w:val="12"/>
                <w:lang w:val="en-US" w:eastAsia="zh-CN"/>
              </w:rPr>
            </w:pPr>
          </w:p>
        </w:tc>
        <w:tc>
          <w:tcPr>
            <w:tcW w:w="0" w:type="auto"/>
            <w:shd w:val="clear" w:color="auto" w:fill="C5E0B3"/>
          </w:tcPr>
          <w:p w14:paraId="4644BC47" w14:textId="77777777" w:rsidR="00155EE2" w:rsidRPr="00EA78EE" w:rsidRDefault="00155EE2" w:rsidP="00C618E0">
            <w:pPr>
              <w:rPr>
                <w:ins w:id="5644" w:author="Huawei-post111" w:date="2022-11-24T19:54:00Z"/>
                <w:rFonts w:eastAsia="宋体"/>
                <w:sz w:val="12"/>
                <w:szCs w:val="12"/>
                <w:lang w:val="en-US" w:eastAsia="zh-CN"/>
              </w:rPr>
            </w:pPr>
            <w:ins w:id="5645" w:author="Huawei-post111" w:date="2022-11-24T19:54:00Z">
              <w:r w:rsidRPr="00EA78EE">
                <w:rPr>
                  <w:rFonts w:eastAsia="宋体"/>
                  <w:sz w:val="12"/>
                  <w:szCs w:val="12"/>
                  <w:lang w:val="en-US" w:eastAsia="zh-CN"/>
                </w:rPr>
                <w:t>88.3%</w:t>
              </w:r>
            </w:ins>
          </w:p>
        </w:tc>
        <w:tc>
          <w:tcPr>
            <w:tcW w:w="0" w:type="auto"/>
            <w:vMerge/>
            <w:shd w:val="clear" w:color="auto" w:fill="C5E0B3"/>
          </w:tcPr>
          <w:p w14:paraId="55F7D83E" w14:textId="77777777" w:rsidR="00155EE2" w:rsidRPr="00EA78EE" w:rsidRDefault="00155EE2" w:rsidP="00C618E0">
            <w:pPr>
              <w:rPr>
                <w:ins w:id="5646" w:author="Huawei-post111" w:date="2022-11-24T19:54:00Z"/>
                <w:rFonts w:eastAsia="宋体"/>
                <w:sz w:val="12"/>
                <w:szCs w:val="12"/>
                <w:lang w:val="en-US" w:eastAsia="zh-CN"/>
              </w:rPr>
            </w:pPr>
          </w:p>
        </w:tc>
        <w:tc>
          <w:tcPr>
            <w:tcW w:w="0" w:type="auto"/>
            <w:shd w:val="clear" w:color="auto" w:fill="C5E0B3"/>
            <w:vAlign w:val="center"/>
          </w:tcPr>
          <w:p w14:paraId="202FA44F" w14:textId="77777777" w:rsidR="00155EE2" w:rsidRPr="00EA78EE" w:rsidRDefault="00155EE2" w:rsidP="00C618E0">
            <w:pPr>
              <w:rPr>
                <w:ins w:id="5647" w:author="Huawei-post111" w:date="2022-11-24T19:54:00Z"/>
                <w:rFonts w:eastAsia="宋体"/>
                <w:sz w:val="12"/>
                <w:szCs w:val="12"/>
                <w:lang w:val="en-US" w:eastAsia="zh-CN"/>
              </w:rPr>
            </w:pPr>
            <w:ins w:id="5648" w:author="Huawei-post111" w:date="2022-11-24T19:54:00Z">
              <w:r w:rsidRPr="00EA78EE">
                <w:rPr>
                  <w:rFonts w:eastAsia="宋体"/>
                  <w:sz w:val="12"/>
                  <w:szCs w:val="12"/>
                  <w:lang w:val="en-US" w:eastAsia="zh-CN"/>
                </w:rPr>
                <w:t>SSB160ms for baseline; set 2;</w:t>
              </w:r>
            </w:ins>
          </w:p>
        </w:tc>
      </w:tr>
      <w:tr w:rsidR="00155EE2" w:rsidRPr="00EA78EE" w14:paraId="243CFA5F" w14:textId="77777777" w:rsidTr="00791428">
        <w:trPr>
          <w:trHeight w:val="300"/>
          <w:jc w:val="center"/>
          <w:ins w:id="5649" w:author="Huawei-post111" w:date="2022-11-24T19:54:00Z"/>
        </w:trPr>
        <w:tc>
          <w:tcPr>
            <w:tcW w:w="0" w:type="auto"/>
            <w:vMerge/>
            <w:tcBorders>
              <w:left w:val="single" w:sz="4" w:space="0" w:color="FFFFFF"/>
              <w:right w:val="nil"/>
            </w:tcBorders>
            <w:shd w:val="clear" w:color="auto" w:fill="70AD47"/>
          </w:tcPr>
          <w:p w14:paraId="6531D34D" w14:textId="77777777" w:rsidR="00155EE2" w:rsidRPr="00EA78EE" w:rsidRDefault="00155EE2" w:rsidP="00C618E0">
            <w:pPr>
              <w:rPr>
                <w:ins w:id="5650" w:author="Huawei-post111" w:date="2022-11-24T19:54:00Z"/>
                <w:rFonts w:eastAsia="宋体"/>
                <w:b/>
                <w:bCs/>
                <w:sz w:val="12"/>
                <w:szCs w:val="12"/>
                <w:lang w:val="en-US" w:eastAsia="zh-CN"/>
              </w:rPr>
            </w:pPr>
          </w:p>
        </w:tc>
        <w:tc>
          <w:tcPr>
            <w:tcW w:w="0" w:type="auto"/>
            <w:vMerge/>
            <w:shd w:val="clear" w:color="auto" w:fill="E2EFD9"/>
          </w:tcPr>
          <w:p w14:paraId="438426E9" w14:textId="77777777" w:rsidR="00155EE2" w:rsidRPr="00EA78EE" w:rsidRDefault="00155EE2" w:rsidP="00C618E0">
            <w:pPr>
              <w:rPr>
                <w:ins w:id="5651" w:author="Huawei-post111" w:date="2022-11-24T19:54:00Z"/>
                <w:rFonts w:eastAsia="宋体"/>
                <w:sz w:val="12"/>
                <w:szCs w:val="12"/>
                <w:lang w:val="en-US" w:eastAsia="zh-CN"/>
              </w:rPr>
            </w:pPr>
          </w:p>
        </w:tc>
        <w:tc>
          <w:tcPr>
            <w:tcW w:w="0" w:type="auto"/>
            <w:vMerge w:val="restart"/>
            <w:shd w:val="clear" w:color="auto" w:fill="E2EFD9"/>
          </w:tcPr>
          <w:p w14:paraId="3FD58EBD" w14:textId="77777777" w:rsidR="00155EE2" w:rsidRPr="00EA78EE" w:rsidRDefault="00155EE2" w:rsidP="00C618E0">
            <w:pPr>
              <w:jc w:val="center"/>
              <w:rPr>
                <w:ins w:id="5652" w:author="Huawei-post111" w:date="2022-11-24T19:54:00Z"/>
                <w:rFonts w:eastAsia="宋体"/>
                <w:sz w:val="12"/>
                <w:szCs w:val="12"/>
                <w:lang w:val="en-US" w:eastAsia="zh-CN"/>
              </w:rPr>
            </w:pPr>
            <w:ins w:id="5653" w:author="Huawei-post111" w:date="2022-11-24T19:54:00Z">
              <w:r w:rsidRPr="00EA78EE">
                <w:rPr>
                  <w:rFonts w:eastAsia="宋体"/>
                  <w:sz w:val="12"/>
                  <w:szCs w:val="12"/>
                  <w:lang w:val="en-US" w:eastAsia="zh-CN"/>
                </w:rPr>
                <w:t>2</w:t>
              </w:r>
            </w:ins>
          </w:p>
        </w:tc>
        <w:tc>
          <w:tcPr>
            <w:tcW w:w="0" w:type="auto"/>
            <w:vMerge/>
            <w:shd w:val="clear" w:color="auto" w:fill="E2EFD9"/>
          </w:tcPr>
          <w:p w14:paraId="7ED1B72E" w14:textId="77777777" w:rsidR="00155EE2" w:rsidRPr="00EA78EE" w:rsidRDefault="00155EE2" w:rsidP="00C618E0">
            <w:pPr>
              <w:rPr>
                <w:ins w:id="5654" w:author="Huawei-post111" w:date="2022-11-24T19:54:00Z"/>
                <w:rFonts w:eastAsia="宋体"/>
                <w:sz w:val="12"/>
                <w:szCs w:val="12"/>
                <w:lang w:val="en-US" w:eastAsia="zh-CN"/>
              </w:rPr>
            </w:pPr>
          </w:p>
        </w:tc>
        <w:tc>
          <w:tcPr>
            <w:tcW w:w="0" w:type="auto"/>
            <w:shd w:val="clear" w:color="auto" w:fill="E2EFD9"/>
          </w:tcPr>
          <w:p w14:paraId="4E6D6DB3" w14:textId="77777777" w:rsidR="00155EE2" w:rsidRPr="00EA78EE" w:rsidRDefault="00155EE2" w:rsidP="00C618E0">
            <w:pPr>
              <w:rPr>
                <w:ins w:id="5655" w:author="Huawei-post111" w:date="2022-11-24T19:54:00Z"/>
                <w:rFonts w:eastAsia="宋体"/>
                <w:sz w:val="12"/>
                <w:szCs w:val="12"/>
                <w:lang w:val="en-US" w:eastAsia="zh-CN"/>
              </w:rPr>
            </w:pPr>
            <w:ins w:id="5656" w:author="Huawei-post111" w:date="2022-11-24T19:54:00Z">
              <w:r w:rsidRPr="00EA78EE">
                <w:rPr>
                  <w:rFonts w:eastAsia="宋体"/>
                  <w:sz w:val="12"/>
                  <w:szCs w:val="12"/>
                  <w:lang w:val="en-US" w:eastAsia="zh-CN"/>
                </w:rPr>
                <w:t>82.1%</w:t>
              </w:r>
            </w:ins>
          </w:p>
        </w:tc>
        <w:tc>
          <w:tcPr>
            <w:tcW w:w="0" w:type="auto"/>
            <w:vMerge/>
            <w:shd w:val="clear" w:color="auto" w:fill="E2EFD9"/>
          </w:tcPr>
          <w:p w14:paraId="57164DF5" w14:textId="77777777" w:rsidR="00155EE2" w:rsidRPr="00EA78EE" w:rsidRDefault="00155EE2" w:rsidP="00C618E0">
            <w:pPr>
              <w:rPr>
                <w:ins w:id="5657" w:author="Huawei-post111" w:date="2022-11-24T19:54:00Z"/>
                <w:rFonts w:eastAsia="宋体"/>
                <w:sz w:val="12"/>
                <w:szCs w:val="12"/>
                <w:lang w:val="en-US" w:eastAsia="zh-CN"/>
              </w:rPr>
            </w:pPr>
          </w:p>
        </w:tc>
        <w:tc>
          <w:tcPr>
            <w:tcW w:w="0" w:type="auto"/>
            <w:shd w:val="clear" w:color="auto" w:fill="E2EFD9"/>
            <w:vAlign w:val="center"/>
          </w:tcPr>
          <w:p w14:paraId="0DB9995B" w14:textId="77777777" w:rsidR="00155EE2" w:rsidRPr="00EA78EE" w:rsidRDefault="00155EE2" w:rsidP="00C618E0">
            <w:pPr>
              <w:rPr>
                <w:ins w:id="5658" w:author="Huawei-post111" w:date="2022-11-24T19:54:00Z"/>
                <w:rFonts w:eastAsia="宋体"/>
                <w:sz w:val="12"/>
                <w:szCs w:val="12"/>
                <w:lang w:val="en-US" w:eastAsia="zh-CN"/>
              </w:rPr>
            </w:pPr>
            <w:ins w:id="5659" w:author="Huawei-post111" w:date="2022-11-24T19:54:00Z">
              <w:r w:rsidRPr="00EA78EE">
                <w:rPr>
                  <w:rFonts w:eastAsia="宋体"/>
                  <w:sz w:val="12"/>
                  <w:szCs w:val="12"/>
                  <w:lang w:val="en-US" w:eastAsia="zh-CN"/>
                </w:rPr>
                <w:t>SSB20ms for baseline; set 2;</w:t>
              </w:r>
            </w:ins>
          </w:p>
        </w:tc>
      </w:tr>
      <w:tr w:rsidR="00155EE2" w:rsidRPr="00EA78EE" w14:paraId="7DD2E84A" w14:textId="77777777" w:rsidTr="00791428">
        <w:trPr>
          <w:trHeight w:val="300"/>
          <w:jc w:val="center"/>
          <w:ins w:id="5660" w:author="Huawei-post111" w:date="2022-11-24T19:54:00Z"/>
        </w:trPr>
        <w:tc>
          <w:tcPr>
            <w:tcW w:w="0" w:type="auto"/>
            <w:vMerge/>
            <w:tcBorders>
              <w:left w:val="single" w:sz="4" w:space="0" w:color="FFFFFF"/>
              <w:right w:val="nil"/>
            </w:tcBorders>
            <w:shd w:val="clear" w:color="auto" w:fill="70AD47"/>
          </w:tcPr>
          <w:p w14:paraId="525DDED6" w14:textId="77777777" w:rsidR="00155EE2" w:rsidRPr="00EA78EE" w:rsidRDefault="00155EE2" w:rsidP="00C618E0">
            <w:pPr>
              <w:rPr>
                <w:ins w:id="5661" w:author="Huawei-post111" w:date="2022-11-24T19:54:00Z"/>
                <w:rFonts w:eastAsia="宋体"/>
                <w:b/>
                <w:bCs/>
                <w:sz w:val="12"/>
                <w:szCs w:val="12"/>
                <w:lang w:val="en-US" w:eastAsia="zh-CN"/>
              </w:rPr>
            </w:pPr>
          </w:p>
        </w:tc>
        <w:tc>
          <w:tcPr>
            <w:tcW w:w="0" w:type="auto"/>
            <w:vMerge/>
            <w:shd w:val="clear" w:color="auto" w:fill="C5E0B3"/>
          </w:tcPr>
          <w:p w14:paraId="763A86CA" w14:textId="77777777" w:rsidR="00155EE2" w:rsidRPr="00EA78EE" w:rsidRDefault="00155EE2" w:rsidP="00C618E0">
            <w:pPr>
              <w:rPr>
                <w:ins w:id="5662" w:author="Huawei-post111" w:date="2022-11-24T19:54:00Z"/>
                <w:rFonts w:eastAsia="宋体"/>
                <w:sz w:val="12"/>
                <w:szCs w:val="12"/>
                <w:lang w:val="en-US" w:eastAsia="zh-CN"/>
              </w:rPr>
            </w:pPr>
          </w:p>
        </w:tc>
        <w:tc>
          <w:tcPr>
            <w:tcW w:w="0" w:type="auto"/>
            <w:vMerge/>
            <w:shd w:val="clear" w:color="auto" w:fill="C5E0B3"/>
          </w:tcPr>
          <w:p w14:paraId="3E51E56D" w14:textId="77777777" w:rsidR="00155EE2" w:rsidRPr="00EA78EE" w:rsidRDefault="00155EE2" w:rsidP="00C618E0">
            <w:pPr>
              <w:rPr>
                <w:ins w:id="5663" w:author="Huawei-post111" w:date="2022-11-24T19:54:00Z"/>
                <w:rFonts w:eastAsia="宋体"/>
                <w:sz w:val="12"/>
                <w:szCs w:val="12"/>
                <w:lang w:val="en-US" w:eastAsia="zh-CN"/>
              </w:rPr>
            </w:pPr>
          </w:p>
        </w:tc>
        <w:tc>
          <w:tcPr>
            <w:tcW w:w="0" w:type="auto"/>
            <w:vMerge/>
            <w:shd w:val="clear" w:color="auto" w:fill="C5E0B3"/>
          </w:tcPr>
          <w:p w14:paraId="66DB4BC1" w14:textId="77777777" w:rsidR="00155EE2" w:rsidRPr="00EA78EE" w:rsidRDefault="00155EE2" w:rsidP="00C618E0">
            <w:pPr>
              <w:rPr>
                <w:ins w:id="5664" w:author="Huawei-post111" w:date="2022-11-24T19:54:00Z"/>
                <w:rFonts w:eastAsia="宋体"/>
                <w:sz w:val="12"/>
                <w:szCs w:val="12"/>
                <w:lang w:val="en-US" w:eastAsia="zh-CN"/>
              </w:rPr>
            </w:pPr>
          </w:p>
        </w:tc>
        <w:tc>
          <w:tcPr>
            <w:tcW w:w="0" w:type="auto"/>
            <w:shd w:val="clear" w:color="auto" w:fill="C5E0B3"/>
          </w:tcPr>
          <w:p w14:paraId="05F61E0F" w14:textId="77777777" w:rsidR="00155EE2" w:rsidRPr="00EA78EE" w:rsidRDefault="00155EE2" w:rsidP="00C618E0">
            <w:pPr>
              <w:rPr>
                <w:ins w:id="5665" w:author="Huawei-post111" w:date="2022-11-24T19:54:00Z"/>
                <w:rFonts w:eastAsia="宋体"/>
                <w:sz w:val="12"/>
                <w:szCs w:val="12"/>
                <w:lang w:val="en-US" w:eastAsia="zh-CN"/>
              </w:rPr>
            </w:pPr>
            <w:ins w:id="5666" w:author="Huawei-post111" w:date="2022-11-24T19:54:00Z">
              <w:r w:rsidRPr="00EA78EE">
                <w:rPr>
                  <w:rFonts w:eastAsia="宋体"/>
                  <w:sz w:val="12"/>
                  <w:szCs w:val="12"/>
                  <w:lang w:val="en-US" w:eastAsia="zh-CN"/>
                </w:rPr>
                <w:t>80.7%</w:t>
              </w:r>
            </w:ins>
          </w:p>
        </w:tc>
        <w:tc>
          <w:tcPr>
            <w:tcW w:w="0" w:type="auto"/>
            <w:vMerge/>
            <w:shd w:val="clear" w:color="auto" w:fill="C5E0B3"/>
          </w:tcPr>
          <w:p w14:paraId="4DEBCAFD" w14:textId="77777777" w:rsidR="00155EE2" w:rsidRPr="00EA78EE" w:rsidRDefault="00155EE2" w:rsidP="00C618E0">
            <w:pPr>
              <w:rPr>
                <w:ins w:id="5667" w:author="Huawei-post111" w:date="2022-11-24T19:54:00Z"/>
                <w:rFonts w:eastAsia="宋体"/>
                <w:sz w:val="12"/>
                <w:szCs w:val="12"/>
                <w:lang w:val="en-US" w:eastAsia="zh-CN"/>
              </w:rPr>
            </w:pPr>
          </w:p>
        </w:tc>
        <w:tc>
          <w:tcPr>
            <w:tcW w:w="0" w:type="auto"/>
            <w:shd w:val="clear" w:color="auto" w:fill="C5E0B3"/>
            <w:vAlign w:val="center"/>
          </w:tcPr>
          <w:p w14:paraId="69D725D2" w14:textId="77777777" w:rsidR="00155EE2" w:rsidRPr="00EA78EE" w:rsidRDefault="00155EE2" w:rsidP="00C618E0">
            <w:pPr>
              <w:rPr>
                <w:ins w:id="5668" w:author="Huawei-post111" w:date="2022-11-24T19:54:00Z"/>
                <w:rFonts w:eastAsia="宋体"/>
                <w:sz w:val="12"/>
                <w:szCs w:val="12"/>
                <w:lang w:val="en-US" w:eastAsia="zh-CN"/>
              </w:rPr>
            </w:pPr>
            <w:ins w:id="5669" w:author="Huawei-post111" w:date="2022-11-24T19:54:00Z">
              <w:r w:rsidRPr="00EA78EE">
                <w:rPr>
                  <w:rFonts w:eastAsia="宋体"/>
                  <w:sz w:val="12"/>
                  <w:szCs w:val="12"/>
                  <w:lang w:val="en-US" w:eastAsia="zh-CN"/>
                </w:rPr>
                <w:t>SSB80ms for baseline; set 2;</w:t>
              </w:r>
            </w:ins>
          </w:p>
        </w:tc>
      </w:tr>
      <w:tr w:rsidR="00155EE2" w:rsidRPr="00EA78EE" w14:paraId="63DDF014" w14:textId="77777777" w:rsidTr="00791428">
        <w:trPr>
          <w:trHeight w:val="300"/>
          <w:jc w:val="center"/>
          <w:ins w:id="5670" w:author="Huawei-post111" w:date="2022-11-24T19:54:00Z"/>
        </w:trPr>
        <w:tc>
          <w:tcPr>
            <w:tcW w:w="0" w:type="auto"/>
            <w:vMerge/>
            <w:tcBorders>
              <w:left w:val="single" w:sz="4" w:space="0" w:color="FFFFFF"/>
              <w:right w:val="nil"/>
            </w:tcBorders>
            <w:shd w:val="clear" w:color="auto" w:fill="70AD47"/>
          </w:tcPr>
          <w:p w14:paraId="1F265A84" w14:textId="77777777" w:rsidR="00155EE2" w:rsidRPr="00EA78EE" w:rsidRDefault="00155EE2" w:rsidP="00C618E0">
            <w:pPr>
              <w:rPr>
                <w:ins w:id="5671" w:author="Huawei-post111" w:date="2022-11-24T19:54:00Z"/>
                <w:rFonts w:eastAsia="宋体"/>
                <w:b/>
                <w:bCs/>
                <w:sz w:val="12"/>
                <w:szCs w:val="12"/>
                <w:lang w:val="en-US" w:eastAsia="zh-CN"/>
              </w:rPr>
            </w:pPr>
          </w:p>
        </w:tc>
        <w:tc>
          <w:tcPr>
            <w:tcW w:w="0" w:type="auto"/>
            <w:vMerge/>
            <w:shd w:val="clear" w:color="auto" w:fill="E2EFD9"/>
          </w:tcPr>
          <w:p w14:paraId="1D6B48B5" w14:textId="77777777" w:rsidR="00155EE2" w:rsidRPr="00EA78EE" w:rsidRDefault="00155EE2" w:rsidP="00C618E0">
            <w:pPr>
              <w:rPr>
                <w:ins w:id="5672" w:author="Huawei-post111" w:date="2022-11-24T19:54:00Z"/>
                <w:rFonts w:eastAsia="宋体"/>
                <w:sz w:val="12"/>
                <w:szCs w:val="12"/>
                <w:lang w:val="en-US" w:eastAsia="zh-CN"/>
              </w:rPr>
            </w:pPr>
          </w:p>
        </w:tc>
        <w:tc>
          <w:tcPr>
            <w:tcW w:w="0" w:type="auto"/>
            <w:vMerge/>
            <w:shd w:val="clear" w:color="auto" w:fill="E2EFD9"/>
          </w:tcPr>
          <w:p w14:paraId="37D0F78F" w14:textId="77777777" w:rsidR="00155EE2" w:rsidRPr="00EA78EE" w:rsidRDefault="00155EE2" w:rsidP="00C618E0">
            <w:pPr>
              <w:rPr>
                <w:ins w:id="5673" w:author="Huawei-post111" w:date="2022-11-24T19:54:00Z"/>
                <w:rFonts w:eastAsia="宋体"/>
                <w:sz w:val="12"/>
                <w:szCs w:val="12"/>
                <w:lang w:val="en-US" w:eastAsia="zh-CN"/>
              </w:rPr>
            </w:pPr>
          </w:p>
        </w:tc>
        <w:tc>
          <w:tcPr>
            <w:tcW w:w="0" w:type="auto"/>
            <w:vMerge/>
            <w:shd w:val="clear" w:color="auto" w:fill="E2EFD9"/>
          </w:tcPr>
          <w:p w14:paraId="66B5FE71" w14:textId="77777777" w:rsidR="00155EE2" w:rsidRPr="00EA78EE" w:rsidRDefault="00155EE2" w:rsidP="00C618E0">
            <w:pPr>
              <w:rPr>
                <w:ins w:id="5674" w:author="Huawei-post111" w:date="2022-11-24T19:54:00Z"/>
                <w:rFonts w:eastAsia="宋体"/>
                <w:sz w:val="12"/>
                <w:szCs w:val="12"/>
                <w:lang w:val="en-US" w:eastAsia="zh-CN"/>
              </w:rPr>
            </w:pPr>
          </w:p>
        </w:tc>
        <w:tc>
          <w:tcPr>
            <w:tcW w:w="0" w:type="auto"/>
            <w:shd w:val="clear" w:color="auto" w:fill="E2EFD9"/>
          </w:tcPr>
          <w:p w14:paraId="6EEF188E" w14:textId="77777777" w:rsidR="00155EE2" w:rsidRPr="00EA78EE" w:rsidRDefault="00155EE2" w:rsidP="00C618E0">
            <w:pPr>
              <w:rPr>
                <w:ins w:id="5675" w:author="Huawei-post111" w:date="2022-11-24T19:54:00Z"/>
                <w:rFonts w:eastAsia="宋体"/>
                <w:sz w:val="12"/>
                <w:szCs w:val="12"/>
                <w:lang w:val="en-US" w:eastAsia="zh-CN"/>
              </w:rPr>
            </w:pPr>
            <w:ins w:id="5676" w:author="Huawei-post111" w:date="2022-11-24T19:54:00Z">
              <w:r w:rsidRPr="00EA78EE">
                <w:rPr>
                  <w:rFonts w:eastAsia="宋体"/>
                  <w:sz w:val="12"/>
                  <w:szCs w:val="12"/>
                  <w:lang w:val="en-US" w:eastAsia="zh-CN"/>
                </w:rPr>
                <w:t>80.4%</w:t>
              </w:r>
            </w:ins>
          </w:p>
        </w:tc>
        <w:tc>
          <w:tcPr>
            <w:tcW w:w="0" w:type="auto"/>
            <w:vMerge/>
            <w:shd w:val="clear" w:color="auto" w:fill="E2EFD9"/>
          </w:tcPr>
          <w:p w14:paraId="658DE1D1" w14:textId="77777777" w:rsidR="00155EE2" w:rsidRPr="00EA78EE" w:rsidRDefault="00155EE2" w:rsidP="00C618E0">
            <w:pPr>
              <w:rPr>
                <w:ins w:id="5677" w:author="Huawei-post111" w:date="2022-11-24T19:54:00Z"/>
                <w:rFonts w:eastAsia="宋体"/>
                <w:sz w:val="12"/>
                <w:szCs w:val="12"/>
                <w:lang w:val="en-US" w:eastAsia="zh-CN"/>
              </w:rPr>
            </w:pPr>
          </w:p>
        </w:tc>
        <w:tc>
          <w:tcPr>
            <w:tcW w:w="0" w:type="auto"/>
            <w:shd w:val="clear" w:color="auto" w:fill="E2EFD9"/>
            <w:vAlign w:val="center"/>
          </w:tcPr>
          <w:p w14:paraId="0F1CEDDD" w14:textId="77777777" w:rsidR="00155EE2" w:rsidRPr="00EA78EE" w:rsidRDefault="00155EE2" w:rsidP="00C618E0">
            <w:pPr>
              <w:rPr>
                <w:ins w:id="5678" w:author="Huawei-post111" w:date="2022-11-24T19:54:00Z"/>
                <w:rFonts w:eastAsia="宋体"/>
                <w:sz w:val="12"/>
                <w:szCs w:val="12"/>
                <w:lang w:val="en-US" w:eastAsia="zh-CN"/>
              </w:rPr>
            </w:pPr>
            <w:ins w:id="5679" w:author="Huawei-post111" w:date="2022-11-24T19:54:00Z">
              <w:r w:rsidRPr="00EA78EE">
                <w:rPr>
                  <w:rFonts w:eastAsia="宋体"/>
                  <w:sz w:val="12"/>
                  <w:szCs w:val="12"/>
                  <w:lang w:val="en-US" w:eastAsia="zh-CN"/>
                </w:rPr>
                <w:t>SSB160ms for baseline; set 2;</w:t>
              </w:r>
            </w:ins>
          </w:p>
        </w:tc>
      </w:tr>
      <w:tr w:rsidR="00155EE2" w:rsidRPr="00EA78EE" w14:paraId="13E70BB7" w14:textId="77777777" w:rsidTr="00791428">
        <w:trPr>
          <w:trHeight w:val="344"/>
          <w:jc w:val="center"/>
          <w:ins w:id="5680" w:author="Huawei-post111" w:date="2022-11-24T19:54:00Z"/>
        </w:trPr>
        <w:tc>
          <w:tcPr>
            <w:tcW w:w="0" w:type="auto"/>
            <w:vMerge/>
            <w:tcBorders>
              <w:left w:val="single" w:sz="4" w:space="0" w:color="FFFFFF"/>
              <w:right w:val="nil"/>
            </w:tcBorders>
            <w:shd w:val="clear" w:color="auto" w:fill="70AD47"/>
          </w:tcPr>
          <w:p w14:paraId="54502354" w14:textId="77777777" w:rsidR="00155EE2" w:rsidRPr="00EA78EE" w:rsidRDefault="00155EE2" w:rsidP="00C618E0">
            <w:pPr>
              <w:rPr>
                <w:ins w:id="5681" w:author="Huawei-post111" w:date="2022-11-24T19:54:00Z"/>
                <w:rFonts w:eastAsia="宋体"/>
                <w:b/>
                <w:bCs/>
                <w:sz w:val="12"/>
                <w:szCs w:val="12"/>
                <w:lang w:val="en-US" w:eastAsia="zh-CN"/>
              </w:rPr>
            </w:pPr>
          </w:p>
        </w:tc>
        <w:tc>
          <w:tcPr>
            <w:tcW w:w="0" w:type="auto"/>
            <w:vMerge w:val="restart"/>
            <w:shd w:val="clear" w:color="auto" w:fill="C5E0B3"/>
          </w:tcPr>
          <w:p w14:paraId="21683538" w14:textId="205443AF" w:rsidR="00155EE2" w:rsidRPr="00EA78EE" w:rsidRDefault="00155EE2" w:rsidP="00C618E0">
            <w:pPr>
              <w:rPr>
                <w:ins w:id="5682" w:author="Huawei-post111" w:date="2022-11-24T19:54:00Z"/>
                <w:rFonts w:eastAsia="宋体"/>
                <w:sz w:val="12"/>
                <w:szCs w:val="12"/>
                <w:lang w:val="en-US" w:eastAsia="zh-CN"/>
              </w:rPr>
            </w:pPr>
            <w:ins w:id="5683" w:author="Huawei-post111" w:date="2022-11-24T19:54:00Z">
              <w:r w:rsidRPr="00EA78EE">
                <w:rPr>
                  <w:sz w:val="12"/>
                  <w:szCs w:val="12"/>
                </w:rPr>
                <w:t xml:space="preserve">SSB-less </w:t>
              </w:r>
            </w:ins>
            <w:ins w:id="5684" w:author="Huawei-post111" w:date="2022-11-25T00:41:00Z">
              <w:r w:rsidR="00B76011">
                <w:rPr>
                  <w:sz w:val="12"/>
                  <w:szCs w:val="12"/>
                </w:rPr>
                <w:t>SCell</w:t>
              </w:r>
            </w:ins>
            <w:ins w:id="5685" w:author="Huawei-post111" w:date="2022-11-24T19:54:00Z">
              <w:r w:rsidRPr="00EA78EE">
                <w:rPr>
                  <w:sz w:val="12"/>
                  <w:szCs w:val="12"/>
                </w:rPr>
                <w:t xml:space="preserve"> </w:t>
              </w:r>
              <w:r w:rsidRPr="00EA78EE">
                <w:rPr>
                  <w:sz w:val="12"/>
                  <w:szCs w:val="12"/>
                  <w:lang w:val="en-US" w:eastAsia="zh-CN"/>
                </w:rPr>
                <w:t>with DL traffic</w:t>
              </w:r>
            </w:ins>
          </w:p>
        </w:tc>
        <w:tc>
          <w:tcPr>
            <w:tcW w:w="0" w:type="auto"/>
            <w:vMerge w:val="restart"/>
            <w:shd w:val="clear" w:color="auto" w:fill="C5E0B3"/>
          </w:tcPr>
          <w:p w14:paraId="35CE67CE" w14:textId="77777777" w:rsidR="00155EE2" w:rsidRPr="00EA78EE" w:rsidRDefault="00155EE2" w:rsidP="00C618E0">
            <w:pPr>
              <w:jc w:val="center"/>
              <w:rPr>
                <w:ins w:id="5686" w:author="Huawei-post111" w:date="2022-11-24T19:54:00Z"/>
                <w:rFonts w:eastAsia="宋体"/>
                <w:sz w:val="12"/>
                <w:szCs w:val="12"/>
                <w:lang w:val="en-US" w:eastAsia="zh-CN"/>
              </w:rPr>
            </w:pPr>
            <w:ins w:id="5687" w:author="Huawei-post111" w:date="2022-11-24T19:54:00Z">
              <w:r w:rsidRPr="00EA78EE">
                <w:rPr>
                  <w:rFonts w:eastAsia="宋体"/>
                  <w:sz w:val="12"/>
                  <w:szCs w:val="12"/>
                  <w:lang w:val="en-US" w:eastAsia="zh-CN"/>
                </w:rPr>
                <w:t>1</w:t>
              </w:r>
            </w:ins>
          </w:p>
        </w:tc>
        <w:tc>
          <w:tcPr>
            <w:tcW w:w="0" w:type="auto"/>
            <w:vMerge w:val="restart"/>
            <w:shd w:val="clear" w:color="auto" w:fill="C5E0B3"/>
          </w:tcPr>
          <w:p w14:paraId="4A712818" w14:textId="77777777" w:rsidR="00155EE2" w:rsidRPr="00EA78EE" w:rsidRDefault="00155EE2" w:rsidP="00C618E0">
            <w:pPr>
              <w:jc w:val="center"/>
              <w:rPr>
                <w:ins w:id="5688" w:author="Huawei-post111" w:date="2022-11-24T19:54:00Z"/>
                <w:rFonts w:eastAsia="宋体"/>
                <w:sz w:val="12"/>
                <w:szCs w:val="12"/>
                <w:lang w:val="en-US" w:eastAsia="zh-CN"/>
              </w:rPr>
            </w:pPr>
            <w:ins w:id="5689" w:author="Huawei-post111" w:date="2022-11-24T19:54:00Z">
              <w:r w:rsidRPr="00EA78EE">
                <w:rPr>
                  <w:rFonts w:eastAsia="宋体"/>
                  <w:sz w:val="12"/>
                  <w:szCs w:val="12"/>
                  <w:lang w:val="en-US" w:eastAsia="zh-CN"/>
                </w:rPr>
                <w:t>low</w:t>
              </w:r>
            </w:ins>
          </w:p>
        </w:tc>
        <w:tc>
          <w:tcPr>
            <w:tcW w:w="0" w:type="auto"/>
            <w:shd w:val="clear" w:color="auto" w:fill="C5E0B3"/>
          </w:tcPr>
          <w:p w14:paraId="721C0DE3" w14:textId="77777777" w:rsidR="00155EE2" w:rsidRPr="00EA78EE" w:rsidRDefault="00155EE2" w:rsidP="00C618E0">
            <w:pPr>
              <w:rPr>
                <w:ins w:id="5690" w:author="Huawei-post111" w:date="2022-11-24T19:54:00Z"/>
                <w:rFonts w:eastAsia="宋体"/>
                <w:sz w:val="12"/>
                <w:szCs w:val="12"/>
                <w:lang w:val="en-US" w:eastAsia="zh-CN"/>
              </w:rPr>
            </w:pPr>
            <w:ins w:id="5691" w:author="Huawei-post111" w:date="2022-11-24T19:54:00Z">
              <w:r w:rsidRPr="00EA78EE">
                <w:rPr>
                  <w:rFonts w:eastAsia="宋体"/>
                  <w:sz w:val="12"/>
                  <w:szCs w:val="12"/>
                  <w:lang w:val="en-US" w:eastAsia="zh-CN"/>
                </w:rPr>
                <w:t>58.4%</w:t>
              </w:r>
            </w:ins>
          </w:p>
        </w:tc>
        <w:tc>
          <w:tcPr>
            <w:tcW w:w="0" w:type="auto"/>
            <w:shd w:val="clear" w:color="auto" w:fill="C5E0B3"/>
          </w:tcPr>
          <w:p w14:paraId="394DB041" w14:textId="77777777" w:rsidR="00155EE2" w:rsidRPr="00EA78EE" w:rsidRDefault="00155EE2" w:rsidP="00C618E0">
            <w:pPr>
              <w:rPr>
                <w:ins w:id="5692" w:author="Huawei-post111" w:date="2022-11-24T19:54:00Z"/>
                <w:sz w:val="12"/>
                <w:szCs w:val="12"/>
              </w:rPr>
            </w:pPr>
            <w:ins w:id="5693" w:author="Huawei-post111" w:date="2022-11-24T19:54:00Z">
              <w:r w:rsidRPr="00EA78EE">
                <w:rPr>
                  <w:sz w:val="12"/>
                  <w:szCs w:val="12"/>
                </w:rPr>
                <w:t>UPT:801.79, SSB-less UPT</w:t>
              </w:r>
              <w:r w:rsidRPr="00EA78EE">
                <w:rPr>
                  <w:sz w:val="12"/>
                  <w:szCs w:val="12"/>
                </w:rPr>
                <w:t>：</w:t>
              </w:r>
              <w:r w:rsidRPr="00EA78EE">
                <w:rPr>
                  <w:sz w:val="12"/>
                  <w:szCs w:val="12"/>
                </w:rPr>
                <w:t>812.57</w:t>
              </w:r>
            </w:ins>
          </w:p>
          <w:p w14:paraId="746F91F0" w14:textId="77777777" w:rsidR="00155EE2" w:rsidRPr="00EA78EE" w:rsidRDefault="00155EE2" w:rsidP="00C618E0">
            <w:pPr>
              <w:rPr>
                <w:ins w:id="5694" w:author="Huawei-post111" w:date="2022-11-24T19:54:00Z"/>
                <w:sz w:val="12"/>
                <w:szCs w:val="12"/>
                <w:lang w:val="en-US" w:eastAsia="zh-CN"/>
              </w:rPr>
            </w:pPr>
            <w:ins w:id="5695" w:author="Huawei-post111" w:date="2022-11-24T19:54:00Z">
              <w:r w:rsidRPr="00EA78EE">
                <w:rPr>
                  <w:sz w:val="12"/>
                  <w:szCs w:val="12"/>
                  <w:lang w:val="en-US" w:eastAsia="zh-CN"/>
                </w:rPr>
                <w:t>UPT gain: 1.3%;</w:t>
              </w:r>
            </w:ins>
          </w:p>
          <w:p w14:paraId="773EACB4" w14:textId="77777777" w:rsidR="00155EE2" w:rsidRPr="00EA78EE" w:rsidRDefault="00155EE2" w:rsidP="00C618E0">
            <w:pPr>
              <w:rPr>
                <w:ins w:id="5696" w:author="Huawei-post111" w:date="2022-11-24T19:54:00Z"/>
                <w:rFonts w:eastAsia="宋体"/>
                <w:sz w:val="12"/>
                <w:szCs w:val="12"/>
                <w:lang w:val="en-US" w:eastAsia="zh-CN"/>
              </w:rPr>
            </w:pPr>
            <w:ins w:id="5697" w:author="Huawei-post111" w:date="2022-11-24T19:54:00Z">
              <w:r w:rsidRPr="00EA78EE">
                <w:rPr>
                  <w:rFonts w:eastAsia="宋体"/>
                  <w:sz w:val="12"/>
                  <w:szCs w:val="12"/>
                  <w:lang w:val="en-US" w:eastAsia="zh-CN"/>
                </w:rPr>
                <w:t>SCell activation delay reduced by 6ms</w:t>
              </w:r>
              <w:r w:rsidRPr="00EA78EE">
                <w:rPr>
                  <w:rFonts w:eastAsia="宋体"/>
                  <w:sz w:val="12"/>
                  <w:szCs w:val="12"/>
                  <w:lang w:val="en-US" w:eastAsia="zh-CN"/>
                </w:rPr>
                <w:t xml:space="preserve">　</w:t>
              </w:r>
            </w:ins>
          </w:p>
        </w:tc>
        <w:tc>
          <w:tcPr>
            <w:tcW w:w="0" w:type="auto"/>
            <w:shd w:val="clear" w:color="auto" w:fill="C5E0B3"/>
            <w:vAlign w:val="center"/>
          </w:tcPr>
          <w:p w14:paraId="3A7473CC" w14:textId="77777777" w:rsidR="00155EE2" w:rsidRPr="00EA78EE" w:rsidRDefault="00155EE2" w:rsidP="00C618E0">
            <w:pPr>
              <w:rPr>
                <w:ins w:id="5698" w:author="Huawei-post111" w:date="2022-11-24T19:54:00Z"/>
                <w:rFonts w:eastAsia="宋体"/>
                <w:sz w:val="12"/>
                <w:szCs w:val="12"/>
                <w:lang w:val="en-US" w:eastAsia="zh-CN"/>
              </w:rPr>
            </w:pPr>
            <w:ins w:id="5699" w:author="Huawei-post111" w:date="2022-11-24T19:54:00Z">
              <w:r w:rsidRPr="00EA78EE">
                <w:rPr>
                  <w:rFonts w:eastAsia="宋体"/>
                  <w:sz w:val="12"/>
                  <w:szCs w:val="12"/>
                  <w:lang w:val="en-US" w:eastAsia="zh-CN"/>
                </w:rPr>
                <w:t>SSB20ms for baseline; set 1; with DL traffic;</w:t>
              </w:r>
            </w:ins>
          </w:p>
          <w:p w14:paraId="208B1D12" w14:textId="77777777" w:rsidR="00155EE2" w:rsidRPr="00EA78EE" w:rsidRDefault="00155EE2" w:rsidP="00C618E0">
            <w:pPr>
              <w:rPr>
                <w:ins w:id="5700" w:author="Huawei-post111" w:date="2022-11-24T19:54:00Z"/>
                <w:rFonts w:eastAsia="宋体"/>
                <w:sz w:val="12"/>
                <w:szCs w:val="12"/>
                <w:lang w:val="en-US" w:eastAsia="zh-CN"/>
              </w:rPr>
            </w:pPr>
            <w:ins w:id="5701" w:author="Huawei-post111" w:date="2022-11-24T19:54:00Z">
              <w:r w:rsidRPr="00EA78EE">
                <w:rPr>
                  <w:rFonts w:eastAsia="宋体"/>
                  <w:sz w:val="12"/>
                  <w:szCs w:val="12"/>
                  <w:lang w:val="en-US" w:eastAsia="zh-CN"/>
                </w:rPr>
                <w:t xml:space="preserve">SCell activation delay =12 </w:t>
              </w:r>
              <w:proofErr w:type="spellStart"/>
              <w:r w:rsidRPr="00EA78EE">
                <w:rPr>
                  <w:rFonts w:eastAsia="宋体"/>
                  <w:sz w:val="12"/>
                  <w:szCs w:val="12"/>
                  <w:lang w:val="en-US" w:eastAsia="zh-CN"/>
                </w:rPr>
                <w:t>ms</w:t>
              </w:r>
              <w:proofErr w:type="spellEnd"/>
            </w:ins>
          </w:p>
        </w:tc>
      </w:tr>
      <w:tr w:rsidR="00155EE2" w:rsidRPr="00EA78EE" w14:paraId="1553165A" w14:textId="77777777" w:rsidTr="00791428">
        <w:trPr>
          <w:trHeight w:val="300"/>
          <w:jc w:val="center"/>
          <w:ins w:id="5702" w:author="Huawei-post111" w:date="2022-11-24T19:54:00Z"/>
        </w:trPr>
        <w:tc>
          <w:tcPr>
            <w:tcW w:w="0" w:type="auto"/>
            <w:vMerge/>
            <w:tcBorders>
              <w:left w:val="single" w:sz="4" w:space="0" w:color="FFFFFF"/>
              <w:right w:val="nil"/>
            </w:tcBorders>
            <w:shd w:val="clear" w:color="auto" w:fill="70AD47"/>
          </w:tcPr>
          <w:p w14:paraId="21B92C98" w14:textId="77777777" w:rsidR="00155EE2" w:rsidRPr="00EA78EE" w:rsidRDefault="00155EE2" w:rsidP="00C618E0">
            <w:pPr>
              <w:rPr>
                <w:ins w:id="5703" w:author="Huawei-post111" w:date="2022-11-24T19:54:00Z"/>
                <w:rFonts w:eastAsia="宋体"/>
                <w:b/>
                <w:bCs/>
                <w:sz w:val="12"/>
                <w:szCs w:val="12"/>
                <w:lang w:val="en-US" w:eastAsia="zh-CN"/>
              </w:rPr>
            </w:pPr>
          </w:p>
        </w:tc>
        <w:tc>
          <w:tcPr>
            <w:tcW w:w="0" w:type="auto"/>
            <w:vMerge/>
            <w:shd w:val="clear" w:color="auto" w:fill="E2EFD9"/>
          </w:tcPr>
          <w:p w14:paraId="57F09723" w14:textId="77777777" w:rsidR="00155EE2" w:rsidRPr="00EA78EE" w:rsidRDefault="00155EE2" w:rsidP="00C618E0">
            <w:pPr>
              <w:rPr>
                <w:ins w:id="5704" w:author="Huawei-post111" w:date="2022-11-24T19:54:00Z"/>
                <w:rFonts w:eastAsia="宋体"/>
                <w:sz w:val="12"/>
                <w:szCs w:val="12"/>
                <w:lang w:val="en-US" w:eastAsia="zh-CN"/>
              </w:rPr>
            </w:pPr>
          </w:p>
        </w:tc>
        <w:tc>
          <w:tcPr>
            <w:tcW w:w="0" w:type="auto"/>
            <w:vMerge/>
            <w:shd w:val="clear" w:color="auto" w:fill="E2EFD9"/>
          </w:tcPr>
          <w:p w14:paraId="43E30456" w14:textId="77777777" w:rsidR="00155EE2" w:rsidRPr="00EA78EE" w:rsidRDefault="00155EE2" w:rsidP="00C618E0">
            <w:pPr>
              <w:rPr>
                <w:ins w:id="5705" w:author="Huawei-post111" w:date="2022-11-24T19:54:00Z"/>
                <w:rFonts w:eastAsia="宋体"/>
                <w:sz w:val="12"/>
                <w:szCs w:val="12"/>
                <w:lang w:val="en-US" w:eastAsia="zh-CN"/>
              </w:rPr>
            </w:pPr>
          </w:p>
        </w:tc>
        <w:tc>
          <w:tcPr>
            <w:tcW w:w="0" w:type="auto"/>
            <w:vMerge/>
            <w:shd w:val="clear" w:color="auto" w:fill="E2EFD9"/>
          </w:tcPr>
          <w:p w14:paraId="772A4349" w14:textId="77777777" w:rsidR="00155EE2" w:rsidRPr="00EA78EE" w:rsidRDefault="00155EE2" w:rsidP="00C618E0">
            <w:pPr>
              <w:rPr>
                <w:ins w:id="5706" w:author="Huawei-post111" w:date="2022-11-24T19:54:00Z"/>
                <w:rFonts w:eastAsia="宋体"/>
                <w:sz w:val="12"/>
                <w:szCs w:val="12"/>
                <w:lang w:val="en-US" w:eastAsia="zh-CN"/>
              </w:rPr>
            </w:pPr>
          </w:p>
        </w:tc>
        <w:tc>
          <w:tcPr>
            <w:tcW w:w="0" w:type="auto"/>
            <w:shd w:val="clear" w:color="auto" w:fill="E2EFD9"/>
          </w:tcPr>
          <w:p w14:paraId="2B6444E0" w14:textId="77777777" w:rsidR="00155EE2" w:rsidRPr="00EA78EE" w:rsidRDefault="00155EE2" w:rsidP="00C618E0">
            <w:pPr>
              <w:rPr>
                <w:ins w:id="5707" w:author="Huawei-post111" w:date="2022-11-24T19:54:00Z"/>
                <w:rFonts w:eastAsia="宋体"/>
                <w:sz w:val="12"/>
                <w:szCs w:val="12"/>
                <w:lang w:val="en-US" w:eastAsia="zh-CN"/>
              </w:rPr>
            </w:pPr>
            <w:ins w:id="5708" w:author="Huawei-post111" w:date="2022-11-24T19:54:00Z">
              <w:r w:rsidRPr="00EA78EE">
                <w:rPr>
                  <w:rFonts w:eastAsia="宋体"/>
                  <w:sz w:val="12"/>
                  <w:szCs w:val="12"/>
                  <w:lang w:val="en-US" w:eastAsia="zh-CN"/>
                </w:rPr>
                <w:t>35.2%</w:t>
              </w:r>
            </w:ins>
          </w:p>
        </w:tc>
        <w:tc>
          <w:tcPr>
            <w:tcW w:w="0" w:type="auto"/>
            <w:shd w:val="clear" w:color="auto" w:fill="E2EFD9"/>
          </w:tcPr>
          <w:p w14:paraId="40B31ADE" w14:textId="77777777" w:rsidR="00155EE2" w:rsidRPr="00EA78EE" w:rsidRDefault="00155EE2" w:rsidP="00C618E0">
            <w:pPr>
              <w:rPr>
                <w:ins w:id="5709" w:author="Huawei-post111" w:date="2022-11-24T19:54:00Z"/>
                <w:sz w:val="12"/>
                <w:szCs w:val="12"/>
              </w:rPr>
            </w:pPr>
            <w:ins w:id="5710" w:author="Huawei-post111" w:date="2022-11-24T19:54:00Z">
              <w:r w:rsidRPr="00EA78EE">
                <w:rPr>
                  <w:sz w:val="12"/>
                  <w:szCs w:val="12"/>
                </w:rPr>
                <w:t>UPT:804.41, SSB-less UPT</w:t>
              </w:r>
              <w:r w:rsidRPr="00EA78EE">
                <w:rPr>
                  <w:sz w:val="12"/>
                  <w:szCs w:val="12"/>
                </w:rPr>
                <w:t>：</w:t>
              </w:r>
              <w:r w:rsidRPr="00EA78EE">
                <w:rPr>
                  <w:sz w:val="12"/>
                  <w:szCs w:val="12"/>
                </w:rPr>
                <w:t>812.57</w:t>
              </w:r>
            </w:ins>
          </w:p>
          <w:p w14:paraId="321A9A28" w14:textId="77777777" w:rsidR="00155EE2" w:rsidRPr="00EA78EE" w:rsidRDefault="00155EE2" w:rsidP="00C618E0">
            <w:pPr>
              <w:rPr>
                <w:ins w:id="5711" w:author="Huawei-post111" w:date="2022-11-24T19:54:00Z"/>
                <w:sz w:val="12"/>
                <w:szCs w:val="12"/>
                <w:lang w:val="en-US" w:eastAsia="zh-CN"/>
              </w:rPr>
            </w:pPr>
            <w:ins w:id="5712" w:author="Huawei-post111" w:date="2022-11-24T19:54:00Z">
              <w:r w:rsidRPr="00EA78EE">
                <w:rPr>
                  <w:sz w:val="12"/>
                  <w:szCs w:val="12"/>
                  <w:lang w:val="en-US" w:eastAsia="zh-CN"/>
                </w:rPr>
                <w:t>UPT gain: 1.0%;</w:t>
              </w:r>
            </w:ins>
          </w:p>
          <w:p w14:paraId="4198AC66" w14:textId="1BB7F704" w:rsidR="00155EE2" w:rsidRPr="00EA78EE" w:rsidRDefault="00B76011" w:rsidP="00C618E0">
            <w:pPr>
              <w:rPr>
                <w:ins w:id="5713" w:author="Huawei-post111" w:date="2022-11-24T19:54:00Z"/>
                <w:rFonts w:eastAsia="宋体"/>
                <w:sz w:val="12"/>
                <w:szCs w:val="12"/>
                <w:lang w:val="en-US" w:eastAsia="zh-CN"/>
              </w:rPr>
            </w:pPr>
            <w:ins w:id="5714" w:author="Huawei-post111" w:date="2022-11-25T00:41:00Z">
              <w:r>
                <w:rPr>
                  <w:rFonts w:eastAsia="宋体"/>
                  <w:sz w:val="12"/>
                  <w:szCs w:val="12"/>
                  <w:lang w:val="en-US" w:eastAsia="zh-CN"/>
                </w:rPr>
                <w:t>SCell</w:t>
              </w:r>
            </w:ins>
            <w:ins w:id="5715"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191AA3EB" w14:textId="77777777" w:rsidR="00155EE2" w:rsidRPr="00EA78EE" w:rsidRDefault="00155EE2" w:rsidP="00C618E0">
            <w:pPr>
              <w:rPr>
                <w:ins w:id="5716" w:author="Huawei-post111" w:date="2022-11-24T19:54:00Z"/>
                <w:rFonts w:eastAsia="宋体"/>
                <w:sz w:val="12"/>
                <w:szCs w:val="12"/>
                <w:lang w:val="en-US" w:eastAsia="zh-CN"/>
              </w:rPr>
            </w:pPr>
            <w:ins w:id="5717" w:author="Huawei-post111" w:date="2022-11-24T19:54:00Z">
              <w:r w:rsidRPr="00EA78EE">
                <w:rPr>
                  <w:rFonts w:eastAsia="宋体"/>
                  <w:sz w:val="12"/>
                  <w:szCs w:val="12"/>
                  <w:lang w:val="en-US" w:eastAsia="zh-CN"/>
                </w:rPr>
                <w:t>SSB80ms for baseline; set 1; with DL traffic;</w:t>
              </w:r>
            </w:ins>
          </w:p>
          <w:p w14:paraId="2E0F2033" w14:textId="4C200F75" w:rsidR="00155EE2" w:rsidRPr="00EA78EE" w:rsidRDefault="00B76011" w:rsidP="00C618E0">
            <w:pPr>
              <w:rPr>
                <w:ins w:id="5718" w:author="Huawei-post111" w:date="2022-11-24T19:54:00Z"/>
                <w:rFonts w:eastAsia="宋体"/>
                <w:sz w:val="12"/>
                <w:szCs w:val="12"/>
                <w:lang w:val="en-US" w:eastAsia="zh-CN"/>
              </w:rPr>
            </w:pPr>
            <w:ins w:id="5719" w:author="Huawei-post111" w:date="2022-11-25T00:41:00Z">
              <w:r>
                <w:rPr>
                  <w:rFonts w:eastAsia="宋体"/>
                  <w:sz w:val="12"/>
                  <w:szCs w:val="12"/>
                  <w:lang w:val="en-US" w:eastAsia="zh-CN"/>
                </w:rPr>
                <w:t>SCell</w:t>
              </w:r>
            </w:ins>
            <w:ins w:id="5720"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6FFD6F9" w14:textId="77777777" w:rsidTr="00791428">
        <w:trPr>
          <w:trHeight w:val="300"/>
          <w:jc w:val="center"/>
          <w:ins w:id="5721" w:author="Huawei-post111" w:date="2022-11-24T19:54:00Z"/>
        </w:trPr>
        <w:tc>
          <w:tcPr>
            <w:tcW w:w="0" w:type="auto"/>
            <w:vMerge/>
            <w:tcBorders>
              <w:left w:val="single" w:sz="4" w:space="0" w:color="FFFFFF"/>
              <w:right w:val="nil"/>
            </w:tcBorders>
            <w:shd w:val="clear" w:color="auto" w:fill="70AD47"/>
          </w:tcPr>
          <w:p w14:paraId="2F8D3BA9" w14:textId="77777777" w:rsidR="00155EE2" w:rsidRPr="00EA78EE" w:rsidRDefault="00155EE2" w:rsidP="00C618E0">
            <w:pPr>
              <w:rPr>
                <w:ins w:id="5722" w:author="Huawei-post111" w:date="2022-11-24T19:54:00Z"/>
                <w:rFonts w:eastAsia="宋体"/>
                <w:b/>
                <w:bCs/>
                <w:sz w:val="12"/>
                <w:szCs w:val="12"/>
                <w:lang w:val="en-US" w:eastAsia="zh-CN"/>
              </w:rPr>
            </w:pPr>
          </w:p>
        </w:tc>
        <w:tc>
          <w:tcPr>
            <w:tcW w:w="0" w:type="auto"/>
            <w:vMerge/>
            <w:shd w:val="clear" w:color="auto" w:fill="C5E0B3"/>
          </w:tcPr>
          <w:p w14:paraId="58368860" w14:textId="77777777" w:rsidR="00155EE2" w:rsidRPr="00EA78EE" w:rsidRDefault="00155EE2" w:rsidP="00C618E0">
            <w:pPr>
              <w:rPr>
                <w:ins w:id="5723" w:author="Huawei-post111" w:date="2022-11-24T19:54:00Z"/>
                <w:rFonts w:eastAsia="宋体"/>
                <w:sz w:val="12"/>
                <w:szCs w:val="12"/>
                <w:lang w:val="en-US" w:eastAsia="zh-CN"/>
              </w:rPr>
            </w:pPr>
          </w:p>
        </w:tc>
        <w:tc>
          <w:tcPr>
            <w:tcW w:w="0" w:type="auto"/>
            <w:vMerge/>
            <w:shd w:val="clear" w:color="auto" w:fill="C5E0B3"/>
          </w:tcPr>
          <w:p w14:paraId="3F1ABDBE" w14:textId="77777777" w:rsidR="00155EE2" w:rsidRPr="00EA78EE" w:rsidRDefault="00155EE2" w:rsidP="00C618E0">
            <w:pPr>
              <w:rPr>
                <w:ins w:id="5724" w:author="Huawei-post111" w:date="2022-11-24T19:54:00Z"/>
                <w:rFonts w:eastAsia="宋体"/>
                <w:sz w:val="12"/>
                <w:szCs w:val="12"/>
                <w:lang w:val="en-US" w:eastAsia="zh-CN"/>
              </w:rPr>
            </w:pPr>
          </w:p>
        </w:tc>
        <w:tc>
          <w:tcPr>
            <w:tcW w:w="0" w:type="auto"/>
            <w:vMerge/>
            <w:shd w:val="clear" w:color="auto" w:fill="C5E0B3"/>
          </w:tcPr>
          <w:p w14:paraId="7FEDE6F4" w14:textId="77777777" w:rsidR="00155EE2" w:rsidRPr="00EA78EE" w:rsidRDefault="00155EE2" w:rsidP="00C618E0">
            <w:pPr>
              <w:rPr>
                <w:ins w:id="5725" w:author="Huawei-post111" w:date="2022-11-24T19:54:00Z"/>
                <w:rFonts w:eastAsia="宋体"/>
                <w:sz w:val="12"/>
                <w:szCs w:val="12"/>
                <w:lang w:val="en-US" w:eastAsia="zh-CN"/>
              </w:rPr>
            </w:pPr>
          </w:p>
        </w:tc>
        <w:tc>
          <w:tcPr>
            <w:tcW w:w="0" w:type="auto"/>
            <w:shd w:val="clear" w:color="auto" w:fill="C5E0B3"/>
          </w:tcPr>
          <w:p w14:paraId="64C22309" w14:textId="77777777" w:rsidR="00155EE2" w:rsidRPr="00EA78EE" w:rsidRDefault="00155EE2" w:rsidP="00C618E0">
            <w:pPr>
              <w:rPr>
                <w:ins w:id="5726" w:author="Huawei-post111" w:date="2022-11-24T19:54:00Z"/>
                <w:rFonts w:eastAsia="宋体"/>
                <w:sz w:val="12"/>
                <w:szCs w:val="12"/>
                <w:lang w:val="en-US" w:eastAsia="zh-CN"/>
              </w:rPr>
            </w:pPr>
            <w:ins w:id="5727" w:author="Huawei-post111" w:date="2022-11-24T19:54:00Z">
              <w:r w:rsidRPr="00EA78EE">
                <w:rPr>
                  <w:rFonts w:eastAsia="宋体"/>
                  <w:sz w:val="12"/>
                  <w:szCs w:val="12"/>
                  <w:lang w:val="en-US" w:eastAsia="zh-CN"/>
                </w:rPr>
                <w:t>21.2%</w:t>
              </w:r>
            </w:ins>
          </w:p>
        </w:tc>
        <w:tc>
          <w:tcPr>
            <w:tcW w:w="0" w:type="auto"/>
            <w:shd w:val="clear" w:color="auto" w:fill="C5E0B3"/>
          </w:tcPr>
          <w:p w14:paraId="06C70EFA" w14:textId="77777777" w:rsidR="00155EE2" w:rsidRPr="00EA78EE" w:rsidRDefault="00155EE2" w:rsidP="00C618E0">
            <w:pPr>
              <w:rPr>
                <w:ins w:id="5728" w:author="Huawei-post111" w:date="2022-11-24T19:54:00Z"/>
                <w:sz w:val="12"/>
                <w:szCs w:val="12"/>
              </w:rPr>
            </w:pPr>
            <w:ins w:id="5729" w:author="Huawei-post111" w:date="2022-11-24T19:54:00Z">
              <w:r w:rsidRPr="00EA78EE">
                <w:rPr>
                  <w:sz w:val="12"/>
                  <w:szCs w:val="12"/>
                </w:rPr>
                <w:t>UPT:804.54, SSB-less UPT</w:t>
              </w:r>
              <w:r w:rsidRPr="00EA78EE">
                <w:rPr>
                  <w:sz w:val="12"/>
                  <w:szCs w:val="12"/>
                </w:rPr>
                <w:t>：</w:t>
              </w:r>
              <w:r w:rsidRPr="00EA78EE">
                <w:rPr>
                  <w:sz w:val="12"/>
                  <w:szCs w:val="12"/>
                </w:rPr>
                <w:t>812.57</w:t>
              </w:r>
            </w:ins>
          </w:p>
          <w:p w14:paraId="1D964638" w14:textId="77777777" w:rsidR="00155EE2" w:rsidRPr="00EA78EE" w:rsidRDefault="00155EE2" w:rsidP="00C618E0">
            <w:pPr>
              <w:rPr>
                <w:ins w:id="5730" w:author="Huawei-post111" w:date="2022-11-24T19:54:00Z"/>
                <w:sz w:val="12"/>
                <w:szCs w:val="12"/>
                <w:lang w:val="en-US" w:eastAsia="zh-CN"/>
              </w:rPr>
            </w:pPr>
            <w:ins w:id="5731" w:author="Huawei-post111" w:date="2022-11-24T19:54:00Z">
              <w:r w:rsidRPr="00EA78EE">
                <w:rPr>
                  <w:sz w:val="12"/>
                  <w:szCs w:val="12"/>
                  <w:lang w:val="en-US" w:eastAsia="zh-CN"/>
                </w:rPr>
                <w:t>UPT gain: 1.0%</w:t>
              </w:r>
            </w:ins>
          </w:p>
          <w:p w14:paraId="29108B11" w14:textId="302B4515" w:rsidR="00155EE2" w:rsidRPr="00EA78EE" w:rsidRDefault="00B76011" w:rsidP="00C618E0">
            <w:pPr>
              <w:rPr>
                <w:ins w:id="5732" w:author="Huawei-post111" w:date="2022-11-24T19:54:00Z"/>
                <w:rFonts w:eastAsia="宋体"/>
                <w:sz w:val="12"/>
                <w:szCs w:val="12"/>
                <w:lang w:val="en-US" w:eastAsia="zh-CN"/>
              </w:rPr>
            </w:pPr>
            <w:ins w:id="5733" w:author="Huawei-post111" w:date="2022-11-25T00:41:00Z">
              <w:r>
                <w:rPr>
                  <w:rFonts w:eastAsia="宋体"/>
                  <w:sz w:val="12"/>
                  <w:szCs w:val="12"/>
                  <w:lang w:val="en-US" w:eastAsia="zh-CN"/>
                </w:rPr>
                <w:t>SCell</w:t>
              </w:r>
            </w:ins>
            <w:ins w:id="5734"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7AB3D1E8" w14:textId="77777777" w:rsidR="00155EE2" w:rsidRPr="00EA78EE" w:rsidRDefault="00155EE2" w:rsidP="00C618E0">
            <w:pPr>
              <w:rPr>
                <w:ins w:id="5735" w:author="Huawei-post111" w:date="2022-11-24T19:54:00Z"/>
                <w:rFonts w:eastAsia="宋体"/>
                <w:sz w:val="12"/>
                <w:szCs w:val="12"/>
                <w:lang w:val="en-US" w:eastAsia="zh-CN"/>
              </w:rPr>
            </w:pPr>
            <w:ins w:id="5736" w:author="Huawei-post111" w:date="2022-11-24T19:54:00Z">
              <w:r w:rsidRPr="00EA78EE">
                <w:rPr>
                  <w:rFonts w:eastAsia="宋体"/>
                  <w:sz w:val="12"/>
                  <w:szCs w:val="12"/>
                  <w:lang w:val="en-US" w:eastAsia="zh-CN"/>
                </w:rPr>
                <w:t>SSB160ms for baseline; set 1; with DL traffic;</w:t>
              </w:r>
            </w:ins>
          </w:p>
          <w:p w14:paraId="5F889D1A" w14:textId="4BB5E5C2" w:rsidR="00155EE2" w:rsidRPr="00EA78EE" w:rsidRDefault="00B76011" w:rsidP="00C618E0">
            <w:pPr>
              <w:rPr>
                <w:ins w:id="5737" w:author="Huawei-post111" w:date="2022-11-24T19:54:00Z"/>
                <w:rFonts w:eastAsia="宋体"/>
                <w:sz w:val="12"/>
                <w:szCs w:val="12"/>
                <w:lang w:val="en-US" w:eastAsia="zh-CN"/>
              </w:rPr>
            </w:pPr>
            <w:ins w:id="5738" w:author="Huawei-post111" w:date="2022-11-25T00:41:00Z">
              <w:r>
                <w:rPr>
                  <w:rFonts w:eastAsia="宋体"/>
                  <w:sz w:val="12"/>
                  <w:szCs w:val="12"/>
                  <w:lang w:val="en-US" w:eastAsia="zh-CN"/>
                </w:rPr>
                <w:t>SCell</w:t>
              </w:r>
            </w:ins>
            <w:ins w:id="573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C8DC8E2" w14:textId="77777777" w:rsidTr="00791428">
        <w:trPr>
          <w:trHeight w:val="373"/>
          <w:jc w:val="center"/>
          <w:ins w:id="5740" w:author="Huawei-post111" w:date="2022-11-24T19:54:00Z"/>
        </w:trPr>
        <w:tc>
          <w:tcPr>
            <w:tcW w:w="0" w:type="auto"/>
            <w:vMerge/>
            <w:tcBorders>
              <w:left w:val="single" w:sz="4" w:space="0" w:color="FFFFFF"/>
              <w:right w:val="nil"/>
            </w:tcBorders>
            <w:shd w:val="clear" w:color="auto" w:fill="70AD47"/>
          </w:tcPr>
          <w:p w14:paraId="6FE6D0D7" w14:textId="77777777" w:rsidR="00155EE2" w:rsidRPr="00EA78EE" w:rsidRDefault="00155EE2" w:rsidP="00C618E0">
            <w:pPr>
              <w:rPr>
                <w:ins w:id="5741" w:author="Huawei-post111" w:date="2022-11-24T19:54:00Z"/>
                <w:rFonts w:eastAsia="宋体"/>
                <w:b/>
                <w:bCs/>
                <w:sz w:val="12"/>
                <w:szCs w:val="12"/>
                <w:lang w:val="en-US" w:eastAsia="zh-CN"/>
              </w:rPr>
            </w:pPr>
          </w:p>
        </w:tc>
        <w:tc>
          <w:tcPr>
            <w:tcW w:w="0" w:type="auto"/>
            <w:vMerge/>
            <w:shd w:val="clear" w:color="auto" w:fill="E2EFD9"/>
          </w:tcPr>
          <w:p w14:paraId="04E6C5C4" w14:textId="77777777" w:rsidR="00155EE2" w:rsidRPr="00EA78EE" w:rsidRDefault="00155EE2" w:rsidP="00C618E0">
            <w:pPr>
              <w:rPr>
                <w:ins w:id="5742" w:author="Huawei-post111" w:date="2022-11-24T19:54:00Z"/>
                <w:rFonts w:eastAsia="宋体"/>
                <w:sz w:val="12"/>
                <w:szCs w:val="12"/>
                <w:lang w:val="en-US" w:eastAsia="zh-CN"/>
              </w:rPr>
            </w:pPr>
          </w:p>
        </w:tc>
        <w:tc>
          <w:tcPr>
            <w:tcW w:w="0" w:type="auto"/>
            <w:vMerge w:val="restart"/>
            <w:shd w:val="clear" w:color="auto" w:fill="E2EFD9"/>
          </w:tcPr>
          <w:p w14:paraId="243D94D8" w14:textId="77777777" w:rsidR="00155EE2" w:rsidRPr="00EA78EE" w:rsidRDefault="00155EE2" w:rsidP="00C618E0">
            <w:pPr>
              <w:jc w:val="center"/>
              <w:rPr>
                <w:ins w:id="5743" w:author="Huawei-post111" w:date="2022-11-24T19:54:00Z"/>
                <w:rFonts w:eastAsia="宋体"/>
                <w:sz w:val="12"/>
                <w:szCs w:val="12"/>
                <w:lang w:val="en-US" w:eastAsia="zh-CN"/>
              </w:rPr>
            </w:pPr>
            <w:ins w:id="5744" w:author="Huawei-post111" w:date="2022-11-24T19:54:00Z">
              <w:r w:rsidRPr="00EA78EE">
                <w:rPr>
                  <w:rFonts w:eastAsia="宋体"/>
                  <w:sz w:val="12"/>
                  <w:szCs w:val="12"/>
                  <w:lang w:val="en-US" w:eastAsia="zh-CN"/>
                </w:rPr>
                <w:t>2</w:t>
              </w:r>
            </w:ins>
          </w:p>
        </w:tc>
        <w:tc>
          <w:tcPr>
            <w:tcW w:w="0" w:type="auto"/>
            <w:vMerge/>
            <w:shd w:val="clear" w:color="auto" w:fill="E2EFD9"/>
          </w:tcPr>
          <w:p w14:paraId="6983F57D" w14:textId="77777777" w:rsidR="00155EE2" w:rsidRPr="00EA78EE" w:rsidRDefault="00155EE2" w:rsidP="00C618E0">
            <w:pPr>
              <w:rPr>
                <w:ins w:id="5745" w:author="Huawei-post111" w:date="2022-11-24T19:54:00Z"/>
                <w:rFonts w:eastAsia="宋体"/>
                <w:sz w:val="12"/>
                <w:szCs w:val="12"/>
                <w:lang w:val="en-US" w:eastAsia="zh-CN"/>
              </w:rPr>
            </w:pPr>
          </w:p>
        </w:tc>
        <w:tc>
          <w:tcPr>
            <w:tcW w:w="0" w:type="auto"/>
            <w:shd w:val="clear" w:color="auto" w:fill="E2EFD9"/>
          </w:tcPr>
          <w:p w14:paraId="066DA025" w14:textId="77777777" w:rsidR="00155EE2" w:rsidRPr="00EA78EE" w:rsidRDefault="00155EE2" w:rsidP="00C618E0">
            <w:pPr>
              <w:rPr>
                <w:ins w:id="5746" w:author="Huawei-post111" w:date="2022-11-24T19:54:00Z"/>
                <w:rFonts w:eastAsia="宋体"/>
                <w:sz w:val="12"/>
                <w:szCs w:val="12"/>
                <w:lang w:val="en-US" w:eastAsia="zh-CN"/>
              </w:rPr>
            </w:pPr>
            <w:ins w:id="5747" w:author="Huawei-post111" w:date="2022-11-24T19:54:00Z">
              <w:r w:rsidRPr="00EA78EE">
                <w:rPr>
                  <w:rFonts w:eastAsia="宋体"/>
                  <w:sz w:val="12"/>
                  <w:szCs w:val="12"/>
                  <w:lang w:val="en-US" w:eastAsia="zh-CN"/>
                </w:rPr>
                <w:t>15.2%</w:t>
              </w:r>
            </w:ins>
          </w:p>
        </w:tc>
        <w:tc>
          <w:tcPr>
            <w:tcW w:w="0" w:type="auto"/>
            <w:shd w:val="clear" w:color="auto" w:fill="E2EFD9"/>
          </w:tcPr>
          <w:p w14:paraId="36A555DA" w14:textId="77777777" w:rsidR="00155EE2" w:rsidRPr="00EA78EE" w:rsidRDefault="00155EE2" w:rsidP="00C618E0">
            <w:pPr>
              <w:rPr>
                <w:ins w:id="5748" w:author="Huawei-post111" w:date="2022-11-24T19:54:00Z"/>
                <w:sz w:val="12"/>
                <w:szCs w:val="12"/>
              </w:rPr>
            </w:pPr>
            <w:ins w:id="5749" w:author="Huawei-post111" w:date="2022-11-24T19:54:00Z">
              <w:r w:rsidRPr="00EA78EE">
                <w:rPr>
                  <w:sz w:val="12"/>
                  <w:szCs w:val="12"/>
                </w:rPr>
                <w:t>UPT:801.79, SSB-less UPT</w:t>
              </w:r>
              <w:r w:rsidRPr="00EA78EE">
                <w:rPr>
                  <w:sz w:val="12"/>
                  <w:szCs w:val="12"/>
                </w:rPr>
                <w:t>：</w:t>
              </w:r>
              <w:r w:rsidRPr="00EA78EE">
                <w:rPr>
                  <w:sz w:val="12"/>
                  <w:szCs w:val="12"/>
                </w:rPr>
                <w:t>812.57</w:t>
              </w:r>
            </w:ins>
          </w:p>
          <w:p w14:paraId="7FDB5EB0" w14:textId="77777777" w:rsidR="00155EE2" w:rsidRPr="00EA78EE" w:rsidRDefault="00155EE2" w:rsidP="00C618E0">
            <w:pPr>
              <w:rPr>
                <w:ins w:id="5750" w:author="Huawei-post111" w:date="2022-11-24T19:54:00Z"/>
                <w:sz w:val="12"/>
                <w:szCs w:val="12"/>
                <w:lang w:val="en-US" w:eastAsia="zh-CN"/>
              </w:rPr>
            </w:pPr>
            <w:ins w:id="5751" w:author="Huawei-post111" w:date="2022-11-24T19:54:00Z">
              <w:r w:rsidRPr="00EA78EE">
                <w:rPr>
                  <w:sz w:val="12"/>
                  <w:szCs w:val="12"/>
                  <w:lang w:val="en-US" w:eastAsia="zh-CN"/>
                </w:rPr>
                <w:t>UPT gain: 1.3%;</w:t>
              </w:r>
            </w:ins>
          </w:p>
          <w:p w14:paraId="1DCC859E" w14:textId="48EB9808" w:rsidR="00155EE2" w:rsidRPr="00EA78EE" w:rsidRDefault="00B76011" w:rsidP="00C618E0">
            <w:pPr>
              <w:rPr>
                <w:ins w:id="5752" w:author="Huawei-post111" w:date="2022-11-24T19:54:00Z"/>
                <w:rFonts w:eastAsia="宋体"/>
                <w:sz w:val="12"/>
                <w:szCs w:val="12"/>
                <w:lang w:val="en-US" w:eastAsia="zh-CN"/>
              </w:rPr>
            </w:pPr>
            <w:ins w:id="5753" w:author="Huawei-post111" w:date="2022-11-25T00:41:00Z">
              <w:r>
                <w:rPr>
                  <w:rFonts w:eastAsia="宋体"/>
                  <w:sz w:val="12"/>
                  <w:szCs w:val="12"/>
                  <w:lang w:val="en-US" w:eastAsia="zh-CN"/>
                </w:rPr>
                <w:t>SCell</w:t>
              </w:r>
            </w:ins>
            <w:ins w:id="5754"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4A2EC5A8" w14:textId="77777777" w:rsidR="00155EE2" w:rsidRPr="00EA78EE" w:rsidRDefault="00155EE2" w:rsidP="00C618E0">
            <w:pPr>
              <w:rPr>
                <w:ins w:id="5755" w:author="Huawei-post111" w:date="2022-11-24T19:54:00Z"/>
                <w:rFonts w:eastAsia="宋体"/>
                <w:sz w:val="12"/>
                <w:szCs w:val="12"/>
                <w:lang w:val="en-US" w:eastAsia="zh-CN"/>
              </w:rPr>
            </w:pPr>
            <w:ins w:id="5756" w:author="Huawei-post111" w:date="2022-11-24T19:54:00Z">
              <w:r w:rsidRPr="00EA78EE">
                <w:rPr>
                  <w:rFonts w:eastAsia="宋体"/>
                  <w:sz w:val="12"/>
                  <w:szCs w:val="12"/>
                  <w:lang w:val="en-US" w:eastAsia="zh-CN"/>
                </w:rPr>
                <w:t>SSB20ms for baseline; set 1; with DL traffic;</w:t>
              </w:r>
            </w:ins>
          </w:p>
          <w:p w14:paraId="7F618DE7" w14:textId="5C4DAC1A" w:rsidR="00155EE2" w:rsidRPr="00EA78EE" w:rsidRDefault="00B76011" w:rsidP="00C618E0">
            <w:pPr>
              <w:rPr>
                <w:ins w:id="5757" w:author="Huawei-post111" w:date="2022-11-24T19:54:00Z"/>
                <w:rFonts w:eastAsia="宋体"/>
                <w:sz w:val="12"/>
                <w:szCs w:val="12"/>
                <w:lang w:val="en-US" w:eastAsia="zh-CN"/>
              </w:rPr>
            </w:pPr>
            <w:ins w:id="5758" w:author="Huawei-post111" w:date="2022-11-25T00:41:00Z">
              <w:r>
                <w:rPr>
                  <w:rFonts w:eastAsia="宋体"/>
                  <w:sz w:val="12"/>
                  <w:szCs w:val="12"/>
                  <w:lang w:val="en-US" w:eastAsia="zh-CN"/>
                </w:rPr>
                <w:t>SCell</w:t>
              </w:r>
            </w:ins>
            <w:ins w:id="575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CDF737A" w14:textId="77777777" w:rsidTr="00791428">
        <w:trPr>
          <w:trHeight w:val="300"/>
          <w:jc w:val="center"/>
          <w:ins w:id="5760" w:author="Huawei-post111" w:date="2022-11-24T19:54:00Z"/>
        </w:trPr>
        <w:tc>
          <w:tcPr>
            <w:tcW w:w="0" w:type="auto"/>
            <w:vMerge/>
            <w:tcBorders>
              <w:left w:val="single" w:sz="4" w:space="0" w:color="FFFFFF"/>
              <w:right w:val="nil"/>
            </w:tcBorders>
            <w:shd w:val="clear" w:color="auto" w:fill="70AD47"/>
          </w:tcPr>
          <w:p w14:paraId="46606A95" w14:textId="77777777" w:rsidR="00155EE2" w:rsidRPr="00EA78EE" w:rsidRDefault="00155EE2" w:rsidP="00C618E0">
            <w:pPr>
              <w:rPr>
                <w:ins w:id="5761" w:author="Huawei-post111" w:date="2022-11-24T19:54:00Z"/>
                <w:rFonts w:eastAsia="宋体"/>
                <w:b/>
                <w:bCs/>
                <w:sz w:val="12"/>
                <w:szCs w:val="12"/>
                <w:lang w:val="en-US" w:eastAsia="zh-CN"/>
              </w:rPr>
            </w:pPr>
          </w:p>
        </w:tc>
        <w:tc>
          <w:tcPr>
            <w:tcW w:w="0" w:type="auto"/>
            <w:vMerge/>
            <w:shd w:val="clear" w:color="auto" w:fill="C5E0B3"/>
          </w:tcPr>
          <w:p w14:paraId="7BE59FDB" w14:textId="77777777" w:rsidR="00155EE2" w:rsidRPr="00EA78EE" w:rsidRDefault="00155EE2" w:rsidP="00C618E0">
            <w:pPr>
              <w:rPr>
                <w:ins w:id="5762" w:author="Huawei-post111" w:date="2022-11-24T19:54:00Z"/>
                <w:rFonts w:eastAsia="宋体"/>
                <w:sz w:val="12"/>
                <w:szCs w:val="12"/>
                <w:lang w:val="en-US" w:eastAsia="zh-CN"/>
              </w:rPr>
            </w:pPr>
          </w:p>
        </w:tc>
        <w:tc>
          <w:tcPr>
            <w:tcW w:w="0" w:type="auto"/>
            <w:vMerge/>
            <w:shd w:val="clear" w:color="auto" w:fill="C5E0B3"/>
          </w:tcPr>
          <w:p w14:paraId="33328A92" w14:textId="77777777" w:rsidR="00155EE2" w:rsidRPr="00EA78EE" w:rsidRDefault="00155EE2" w:rsidP="00C618E0">
            <w:pPr>
              <w:rPr>
                <w:ins w:id="5763" w:author="Huawei-post111" w:date="2022-11-24T19:54:00Z"/>
                <w:rFonts w:eastAsia="宋体"/>
                <w:sz w:val="12"/>
                <w:szCs w:val="12"/>
                <w:lang w:val="en-US" w:eastAsia="zh-CN"/>
              </w:rPr>
            </w:pPr>
          </w:p>
        </w:tc>
        <w:tc>
          <w:tcPr>
            <w:tcW w:w="0" w:type="auto"/>
            <w:vMerge/>
            <w:shd w:val="clear" w:color="auto" w:fill="C5E0B3"/>
          </w:tcPr>
          <w:p w14:paraId="34FAE02D" w14:textId="77777777" w:rsidR="00155EE2" w:rsidRPr="00EA78EE" w:rsidRDefault="00155EE2" w:rsidP="00C618E0">
            <w:pPr>
              <w:rPr>
                <w:ins w:id="5764" w:author="Huawei-post111" w:date="2022-11-24T19:54:00Z"/>
                <w:rFonts w:eastAsia="宋体"/>
                <w:sz w:val="12"/>
                <w:szCs w:val="12"/>
                <w:lang w:val="en-US" w:eastAsia="zh-CN"/>
              </w:rPr>
            </w:pPr>
          </w:p>
        </w:tc>
        <w:tc>
          <w:tcPr>
            <w:tcW w:w="0" w:type="auto"/>
            <w:shd w:val="clear" w:color="auto" w:fill="C5E0B3"/>
          </w:tcPr>
          <w:p w14:paraId="1776EFB9" w14:textId="77777777" w:rsidR="00155EE2" w:rsidRPr="00EA78EE" w:rsidRDefault="00155EE2" w:rsidP="00C618E0">
            <w:pPr>
              <w:rPr>
                <w:ins w:id="5765" w:author="Huawei-post111" w:date="2022-11-24T19:54:00Z"/>
                <w:rFonts w:eastAsia="宋体"/>
                <w:sz w:val="12"/>
                <w:szCs w:val="12"/>
                <w:lang w:val="en-US" w:eastAsia="zh-CN"/>
              </w:rPr>
            </w:pPr>
            <w:ins w:id="5766" w:author="Huawei-post111" w:date="2022-11-24T19:54:00Z">
              <w:r w:rsidRPr="00EA78EE">
                <w:rPr>
                  <w:rFonts w:eastAsia="宋体"/>
                  <w:sz w:val="12"/>
                  <w:szCs w:val="12"/>
                  <w:lang w:val="en-US" w:eastAsia="zh-CN"/>
                </w:rPr>
                <w:t>7.4%</w:t>
              </w:r>
            </w:ins>
          </w:p>
        </w:tc>
        <w:tc>
          <w:tcPr>
            <w:tcW w:w="0" w:type="auto"/>
            <w:shd w:val="clear" w:color="auto" w:fill="C5E0B3"/>
          </w:tcPr>
          <w:p w14:paraId="48D749B9" w14:textId="77777777" w:rsidR="00155EE2" w:rsidRPr="00EA78EE" w:rsidRDefault="00155EE2" w:rsidP="00C618E0">
            <w:pPr>
              <w:rPr>
                <w:ins w:id="5767" w:author="Huawei-post111" w:date="2022-11-24T19:54:00Z"/>
                <w:sz w:val="12"/>
                <w:szCs w:val="12"/>
              </w:rPr>
            </w:pPr>
            <w:ins w:id="5768" w:author="Huawei-post111" w:date="2022-11-24T19:54:00Z">
              <w:r w:rsidRPr="00EA78EE">
                <w:rPr>
                  <w:sz w:val="12"/>
                  <w:szCs w:val="12"/>
                </w:rPr>
                <w:t>UPT:804.41, SSB-less UPT</w:t>
              </w:r>
              <w:r w:rsidRPr="00EA78EE">
                <w:rPr>
                  <w:sz w:val="12"/>
                  <w:szCs w:val="12"/>
                </w:rPr>
                <w:t>：</w:t>
              </w:r>
              <w:r w:rsidRPr="00EA78EE">
                <w:rPr>
                  <w:sz w:val="12"/>
                  <w:szCs w:val="12"/>
                </w:rPr>
                <w:t>812.57</w:t>
              </w:r>
            </w:ins>
          </w:p>
          <w:p w14:paraId="06341CEC" w14:textId="77777777" w:rsidR="00155EE2" w:rsidRPr="00EA78EE" w:rsidRDefault="00155EE2" w:rsidP="00C618E0">
            <w:pPr>
              <w:rPr>
                <w:ins w:id="5769" w:author="Huawei-post111" w:date="2022-11-24T19:54:00Z"/>
                <w:sz w:val="12"/>
                <w:szCs w:val="12"/>
                <w:lang w:val="en-US" w:eastAsia="zh-CN"/>
              </w:rPr>
            </w:pPr>
            <w:ins w:id="5770" w:author="Huawei-post111" w:date="2022-11-24T19:54:00Z">
              <w:r w:rsidRPr="00EA78EE">
                <w:rPr>
                  <w:sz w:val="12"/>
                  <w:szCs w:val="12"/>
                  <w:lang w:val="en-US" w:eastAsia="zh-CN"/>
                </w:rPr>
                <w:t>UPT gain: 1.0%;</w:t>
              </w:r>
            </w:ins>
          </w:p>
          <w:p w14:paraId="18462DA1" w14:textId="2007BC98" w:rsidR="00155EE2" w:rsidRPr="00EA78EE" w:rsidRDefault="00B76011" w:rsidP="00C618E0">
            <w:pPr>
              <w:rPr>
                <w:ins w:id="5771" w:author="Huawei-post111" w:date="2022-11-24T19:54:00Z"/>
                <w:rFonts w:eastAsia="宋体"/>
                <w:sz w:val="12"/>
                <w:szCs w:val="12"/>
                <w:lang w:val="en-US" w:eastAsia="zh-CN"/>
              </w:rPr>
            </w:pPr>
            <w:ins w:id="5772" w:author="Huawei-post111" w:date="2022-11-25T00:41:00Z">
              <w:r>
                <w:rPr>
                  <w:rFonts w:eastAsia="宋体"/>
                  <w:sz w:val="12"/>
                  <w:szCs w:val="12"/>
                  <w:lang w:val="en-US" w:eastAsia="zh-CN"/>
                </w:rPr>
                <w:t>SCell</w:t>
              </w:r>
            </w:ins>
            <w:ins w:id="5773"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57512D30" w14:textId="77777777" w:rsidR="00155EE2" w:rsidRPr="00EA78EE" w:rsidRDefault="00155EE2" w:rsidP="00C618E0">
            <w:pPr>
              <w:rPr>
                <w:ins w:id="5774" w:author="Huawei-post111" w:date="2022-11-24T19:54:00Z"/>
                <w:rFonts w:eastAsia="宋体"/>
                <w:sz w:val="12"/>
                <w:szCs w:val="12"/>
                <w:lang w:val="en-US" w:eastAsia="zh-CN"/>
              </w:rPr>
            </w:pPr>
            <w:ins w:id="5775" w:author="Huawei-post111" w:date="2022-11-24T19:54:00Z">
              <w:r w:rsidRPr="00EA78EE">
                <w:rPr>
                  <w:rFonts w:eastAsia="宋体"/>
                  <w:sz w:val="12"/>
                  <w:szCs w:val="12"/>
                  <w:lang w:val="en-US" w:eastAsia="zh-CN"/>
                </w:rPr>
                <w:t>SSB80ms for baseline; set 1; with DL traffic;</w:t>
              </w:r>
            </w:ins>
          </w:p>
          <w:p w14:paraId="603F7103" w14:textId="0266B196" w:rsidR="00155EE2" w:rsidRPr="00EA78EE" w:rsidRDefault="00B76011" w:rsidP="00C618E0">
            <w:pPr>
              <w:rPr>
                <w:ins w:id="5776" w:author="Huawei-post111" w:date="2022-11-24T19:54:00Z"/>
                <w:rFonts w:eastAsia="宋体"/>
                <w:sz w:val="12"/>
                <w:szCs w:val="12"/>
                <w:lang w:val="en-US" w:eastAsia="zh-CN"/>
              </w:rPr>
            </w:pPr>
            <w:ins w:id="5777" w:author="Huawei-post111" w:date="2022-11-25T00:41:00Z">
              <w:r>
                <w:rPr>
                  <w:rFonts w:eastAsia="宋体"/>
                  <w:sz w:val="12"/>
                  <w:szCs w:val="12"/>
                  <w:lang w:val="en-US" w:eastAsia="zh-CN"/>
                </w:rPr>
                <w:t>SCell</w:t>
              </w:r>
            </w:ins>
            <w:ins w:id="5778"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7629A70" w14:textId="77777777" w:rsidTr="00791428">
        <w:trPr>
          <w:trHeight w:val="300"/>
          <w:jc w:val="center"/>
          <w:ins w:id="5779" w:author="Huawei-post111" w:date="2022-11-24T19:54:00Z"/>
        </w:trPr>
        <w:tc>
          <w:tcPr>
            <w:tcW w:w="0" w:type="auto"/>
            <w:vMerge/>
            <w:tcBorders>
              <w:left w:val="single" w:sz="4" w:space="0" w:color="FFFFFF"/>
              <w:right w:val="nil"/>
            </w:tcBorders>
            <w:shd w:val="clear" w:color="auto" w:fill="70AD47"/>
          </w:tcPr>
          <w:p w14:paraId="235E0509" w14:textId="77777777" w:rsidR="00155EE2" w:rsidRPr="00EA78EE" w:rsidRDefault="00155EE2" w:rsidP="00C618E0">
            <w:pPr>
              <w:rPr>
                <w:ins w:id="5780" w:author="Huawei-post111" w:date="2022-11-24T19:54:00Z"/>
                <w:rFonts w:eastAsia="宋体"/>
                <w:b/>
                <w:bCs/>
                <w:sz w:val="12"/>
                <w:szCs w:val="12"/>
                <w:lang w:val="en-US" w:eastAsia="zh-CN"/>
              </w:rPr>
            </w:pPr>
          </w:p>
        </w:tc>
        <w:tc>
          <w:tcPr>
            <w:tcW w:w="0" w:type="auto"/>
            <w:vMerge/>
            <w:shd w:val="clear" w:color="auto" w:fill="E2EFD9"/>
          </w:tcPr>
          <w:p w14:paraId="68F3EB88" w14:textId="77777777" w:rsidR="00155EE2" w:rsidRPr="00EA78EE" w:rsidRDefault="00155EE2" w:rsidP="00C618E0">
            <w:pPr>
              <w:rPr>
                <w:ins w:id="5781" w:author="Huawei-post111" w:date="2022-11-24T19:54:00Z"/>
                <w:rFonts w:eastAsia="宋体"/>
                <w:sz w:val="12"/>
                <w:szCs w:val="12"/>
                <w:lang w:val="en-US" w:eastAsia="zh-CN"/>
              </w:rPr>
            </w:pPr>
          </w:p>
        </w:tc>
        <w:tc>
          <w:tcPr>
            <w:tcW w:w="0" w:type="auto"/>
            <w:vMerge/>
            <w:shd w:val="clear" w:color="auto" w:fill="E2EFD9"/>
          </w:tcPr>
          <w:p w14:paraId="709FA243" w14:textId="77777777" w:rsidR="00155EE2" w:rsidRPr="00EA78EE" w:rsidRDefault="00155EE2" w:rsidP="00C618E0">
            <w:pPr>
              <w:rPr>
                <w:ins w:id="5782" w:author="Huawei-post111" w:date="2022-11-24T19:54:00Z"/>
                <w:rFonts w:eastAsia="宋体"/>
                <w:sz w:val="12"/>
                <w:szCs w:val="12"/>
                <w:lang w:val="en-US" w:eastAsia="zh-CN"/>
              </w:rPr>
            </w:pPr>
          </w:p>
        </w:tc>
        <w:tc>
          <w:tcPr>
            <w:tcW w:w="0" w:type="auto"/>
            <w:vMerge/>
            <w:shd w:val="clear" w:color="auto" w:fill="E2EFD9"/>
          </w:tcPr>
          <w:p w14:paraId="3720C6B9" w14:textId="77777777" w:rsidR="00155EE2" w:rsidRPr="00EA78EE" w:rsidRDefault="00155EE2" w:rsidP="00C618E0">
            <w:pPr>
              <w:rPr>
                <w:ins w:id="5783" w:author="Huawei-post111" w:date="2022-11-24T19:54:00Z"/>
                <w:rFonts w:eastAsia="宋体"/>
                <w:sz w:val="12"/>
                <w:szCs w:val="12"/>
                <w:lang w:val="en-US" w:eastAsia="zh-CN"/>
              </w:rPr>
            </w:pPr>
          </w:p>
        </w:tc>
        <w:tc>
          <w:tcPr>
            <w:tcW w:w="0" w:type="auto"/>
            <w:shd w:val="clear" w:color="auto" w:fill="E2EFD9"/>
          </w:tcPr>
          <w:p w14:paraId="7F746DB6" w14:textId="77777777" w:rsidR="00155EE2" w:rsidRPr="00EA78EE" w:rsidRDefault="00155EE2" w:rsidP="00C618E0">
            <w:pPr>
              <w:rPr>
                <w:ins w:id="5784" w:author="Huawei-post111" w:date="2022-11-24T19:54:00Z"/>
                <w:rFonts w:eastAsia="宋体"/>
                <w:sz w:val="12"/>
                <w:szCs w:val="12"/>
                <w:lang w:val="en-US" w:eastAsia="zh-CN"/>
              </w:rPr>
            </w:pPr>
            <w:ins w:id="5785" w:author="Huawei-post111" w:date="2022-11-24T19:54:00Z">
              <w:r w:rsidRPr="00EA78EE">
                <w:rPr>
                  <w:rFonts w:eastAsia="宋体"/>
                  <w:sz w:val="12"/>
                  <w:szCs w:val="12"/>
                  <w:lang w:val="en-US" w:eastAsia="zh-CN"/>
                </w:rPr>
                <w:t>6.1%</w:t>
              </w:r>
            </w:ins>
          </w:p>
        </w:tc>
        <w:tc>
          <w:tcPr>
            <w:tcW w:w="0" w:type="auto"/>
            <w:shd w:val="clear" w:color="auto" w:fill="E2EFD9"/>
          </w:tcPr>
          <w:p w14:paraId="30A1DC66" w14:textId="77777777" w:rsidR="00155EE2" w:rsidRPr="00EA78EE" w:rsidRDefault="00155EE2" w:rsidP="00C618E0">
            <w:pPr>
              <w:rPr>
                <w:ins w:id="5786" w:author="Huawei-post111" w:date="2022-11-24T19:54:00Z"/>
                <w:sz w:val="12"/>
                <w:szCs w:val="12"/>
              </w:rPr>
            </w:pPr>
            <w:ins w:id="5787" w:author="Huawei-post111" w:date="2022-11-24T19:54:00Z">
              <w:r w:rsidRPr="00EA78EE">
                <w:rPr>
                  <w:sz w:val="12"/>
                  <w:szCs w:val="12"/>
                </w:rPr>
                <w:t>UPT:804.54, SSB-less UPT</w:t>
              </w:r>
              <w:r w:rsidRPr="00EA78EE">
                <w:rPr>
                  <w:sz w:val="12"/>
                  <w:szCs w:val="12"/>
                </w:rPr>
                <w:t>：</w:t>
              </w:r>
              <w:r w:rsidRPr="00EA78EE">
                <w:rPr>
                  <w:sz w:val="12"/>
                  <w:szCs w:val="12"/>
                </w:rPr>
                <w:t>812.57</w:t>
              </w:r>
            </w:ins>
          </w:p>
          <w:p w14:paraId="4C910381" w14:textId="77777777" w:rsidR="00155EE2" w:rsidRPr="00EA78EE" w:rsidRDefault="00155EE2" w:rsidP="00C618E0">
            <w:pPr>
              <w:rPr>
                <w:ins w:id="5788" w:author="Huawei-post111" w:date="2022-11-24T19:54:00Z"/>
                <w:sz w:val="12"/>
                <w:szCs w:val="12"/>
                <w:lang w:val="en-US" w:eastAsia="zh-CN"/>
              </w:rPr>
            </w:pPr>
            <w:ins w:id="5789" w:author="Huawei-post111" w:date="2022-11-24T19:54:00Z">
              <w:r w:rsidRPr="00EA78EE">
                <w:rPr>
                  <w:sz w:val="12"/>
                  <w:szCs w:val="12"/>
                  <w:lang w:val="en-US" w:eastAsia="zh-CN"/>
                </w:rPr>
                <w:t>UPT gain: 1.0%;</w:t>
              </w:r>
            </w:ins>
          </w:p>
          <w:p w14:paraId="72404C85" w14:textId="06F8C0F3" w:rsidR="00155EE2" w:rsidRPr="00EA78EE" w:rsidRDefault="00B76011" w:rsidP="00C618E0">
            <w:pPr>
              <w:rPr>
                <w:ins w:id="5790" w:author="Huawei-post111" w:date="2022-11-24T19:54:00Z"/>
                <w:rFonts w:eastAsia="宋体"/>
                <w:sz w:val="12"/>
                <w:szCs w:val="12"/>
                <w:lang w:val="en-US" w:eastAsia="zh-CN"/>
              </w:rPr>
            </w:pPr>
            <w:ins w:id="5791" w:author="Huawei-post111" w:date="2022-11-25T00:41:00Z">
              <w:r>
                <w:rPr>
                  <w:rFonts w:eastAsia="宋体"/>
                  <w:sz w:val="12"/>
                  <w:szCs w:val="12"/>
                  <w:lang w:val="en-US" w:eastAsia="zh-CN"/>
                </w:rPr>
                <w:t>SCell</w:t>
              </w:r>
            </w:ins>
            <w:ins w:id="5792"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27C4704C" w14:textId="77777777" w:rsidR="00155EE2" w:rsidRPr="00EA78EE" w:rsidRDefault="00155EE2" w:rsidP="00C618E0">
            <w:pPr>
              <w:rPr>
                <w:ins w:id="5793" w:author="Huawei-post111" w:date="2022-11-24T19:54:00Z"/>
                <w:rFonts w:eastAsia="宋体"/>
                <w:sz w:val="12"/>
                <w:szCs w:val="12"/>
                <w:lang w:val="en-US" w:eastAsia="zh-CN"/>
              </w:rPr>
            </w:pPr>
            <w:ins w:id="5794" w:author="Huawei-post111" w:date="2022-11-24T19:54:00Z">
              <w:r w:rsidRPr="00EA78EE">
                <w:rPr>
                  <w:rFonts w:eastAsia="宋体"/>
                  <w:sz w:val="12"/>
                  <w:szCs w:val="12"/>
                  <w:lang w:val="en-US" w:eastAsia="zh-CN"/>
                </w:rPr>
                <w:t>SSB160ms for baseline; set 1; with DL traffic;</w:t>
              </w:r>
            </w:ins>
          </w:p>
          <w:p w14:paraId="3614CF54" w14:textId="19FAF64A" w:rsidR="00155EE2" w:rsidRPr="00EA78EE" w:rsidRDefault="00B76011" w:rsidP="00C618E0">
            <w:pPr>
              <w:rPr>
                <w:ins w:id="5795" w:author="Huawei-post111" w:date="2022-11-24T19:54:00Z"/>
                <w:rFonts w:eastAsia="宋体"/>
                <w:sz w:val="12"/>
                <w:szCs w:val="12"/>
                <w:lang w:val="en-US" w:eastAsia="zh-CN"/>
              </w:rPr>
            </w:pPr>
            <w:ins w:id="5796" w:author="Huawei-post111" w:date="2022-11-25T00:41:00Z">
              <w:r>
                <w:rPr>
                  <w:rFonts w:eastAsia="宋体"/>
                  <w:sz w:val="12"/>
                  <w:szCs w:val="12"/>
                  <w:lang w:val="en-US" w:eastAsia="zh-CN"/>
                </w:rPr>
                <w:t>SCell</w:t>
              </w:r>
            </w:ins>
            <w:ins w:id="5797"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BD13FA8" w14:textId="77777777" w:rsidTr="00791428">
        <w:trPr>
          <w:trHeight w:val="300"/>
          <w:jc w:val="center"/>
          <w:ins w:id="5798" w:author="Huawei-post111" w:date="2022-11-24T19:54:00Z"/>
        </w:trPr>
        <w:tc>
          <w:tcPr>
            <w:tcW w:w="0" w:type="auto"/>
            <w:vMerge/>
            <w:tcBorders>
              <w:left w:val="single" w:sz="4" w:space="0" w:color="FFFFFF"/>
              <w:right w:val="nil"/>
            </w:tcBorders>
            <w:shd w:val="clear" w:color="auto" w:fill="70AD47"/>
          </w:tcPr>
          <w:p w14:paraId="7CCB9B1E" w14:textId="77777777" w:rsidR="00155EE2" w:rsidRPr="00EA78EE" w:rsidRDefault="00155EE2" w:rsidP="00C618E0">
            <w:pPr>
              <w:rPr>
                <w:ins w:id="5799" w:author="Huawei-post111" w:date="2022-11-24T19:54:00Z"/>
                <w:rFonts w:eastAsia="宋体"/>
                <w:b/>
                <w:bCs/>
                <w:sz w:val="12"/>
                <w:szCs w:val="12"/>
                <w:lang w:val="en-US" w:eastAsia="zh-CN"/>
              </w:rPr>
            </w:pPr>
          </w:p>
        </w:tc>
        <w:tc>
          <w:tcPr>
            <w:tcW w:w="0" w:type="auto"/>
            <w:vMerge/>
            <w:shd w:val="clear" w:color="auto" w:fill="C5E0B3"/>
          </w:tcPr>
          <w:p w14:paraId="2A0AC556" w14:textId="77777777" w:rsidR="00155EE2" w:rsidRPr="00EA78EE" w:rsidRDefault="00155EE2" w:rsidP="00C618E0">
            <w:pPr>
              <w:rPr>
                <w:ins w:id="5800" w:author="Huawei-post111" w:date="2022-11-24T19:54:00Z"/>
                <w:rFonts w:eastAsia="宋体"/>
                <w:sz w:val="12"/>
                <w:szCs w:val="12"/>
                <w:lang w:val="en-US" w:eastAsia="zh-CN"/>
              </w:rPr>
            </w:pPr>
          </w:p>
        </w:tc>
        <w:tc>
          <w:tcPr>
            <w:tcW w:w="0" w:type="auto"/>
            <w:vMerge w:val="restart"/>
            <w:shd w:val="clear" w:color="auto" w:fill="C5E0B3"/>
          </w:tcPr>
          <w:p w14:paraId="7A413C65" w14:textId="77777777" w:rsidR="00155EE2" w:rsidRPr="00EA78EE" w:rsidRDefault="00155EE2" w:rsidP="00C618E0">
            <w:pPr>
              <w:jc w:val="center"/>
              <w:rPr>
                <w:ins w:id="5801" w:author="Huawei-post111" w:date="2022-11-24T19:54:00Z"/>
                <w:rFonts w:eastAsia="宋体"/>
                <w:sz w:val="12"/>
                <w:szCs w:val="12"/>
                <w:lang w:val="en-US" w:eastAsia="zh-CN"/>
              </w:rPr>
            </w:pPr>
            <w:ins w:id="5802" w:author="Huawei-post111" w:date="2022-11-24T19:54:00Z">
              <w:r w:rsidRPr="00EA78EE">
                <w:rPr>
                  <w:rFonts w:eastAsia="宋体"/>
                  <w:sz w:val="12"/>
                  <w:szCs w:val="12"/>
                  <w:lang w:val="en-US" w:eastAsia="zh-CN"/>
                </w:rPr>
                <w:t>1</w:t>
              </w:r>
            </w:ins>
          </w:p>
        </w:tc>
        <w:tc>
          <w:tcPr>
            <w:tcW w:w="0" w:type="auto"/>
            <w:vMerge/>
            <w:shd w:val="clear" w:color="auto" w:fill="C5E0B3"/>
          </w:tcPr>
          <w:p w14:paraId="33B6EBD3" w14:textId="77777777" w:rsidR="00155EE2" w:rsidRPr="00EA78EE" w:rsidRDefault="00155EE2" w:rsidP="00C618E0">
            <w:pPr>
              <w:rPr>
                <w:ins w:id="5803" w:author="Huawei-post111" w:date="2022-11-24T19:54:00Z"/>
                <w:rFonts w:eastAsia="宋体"/>
                <w:sz w:val="12"/>
                <w:szCs w:val="12"/>
                <w:lang w:val="en-US" w:eastAsia="zh-CN"/>
              </w:rPr>
            </w:pPr>
          </w:p>
        </w:tc>
        <w:tc>
          <w:tcPr>
            <w:tcW w:w="0" w:type="auto"/>
            <w:shd w:val="clear" w:color="auto" w:fill="C5E0B3"/>
          </w:tcPr>
          <w:p w14:paraId="0B81BE52" w14:textId="77777777" w:rsidR="00155EE2" w:rsidRPr="00EA78EE" w:rsidRDefault="00155EE2" w:rsidP="00C618E0">
            <w:pPr>
              <w:rPr>
                <w:ins w:id="5804" w:author="Huawei-post111" w:date="2022-11-24T19:54:00Z"/>
                <w:rFonts w:eastAsia="宋体"/>
                <w:sz w:val="12"/>
                <w:szCs w:val="12"/>
                <w:lang w:val="en-US" w:eastAsia="zh-CN"/>
              </w:rPr>
            </w:pPr>
            <w:ins w:id="5805" w:author="Huawei-post111" w:date="2022-11-24T19:54:00Z">
              <w:r w:rsidRPr="00EA78EE">
                <w:rPr>
                  <w:rFonts w:eastAsia="宋体"/>
                  <w:sz w:val="12"/>
                  <w:szCs w:val="12"/>
                  <w:lang w:val="en-US" w:eastAsia="zh-CN"/>
                </w:rPr>
                <w:t>72.7%</w:t>
              </w:r>
            </w:ins>
          </w:p>
        </w:tc>
        <w:tc>
          <w:tcPr>
            <w:tcW w:w="0" w:type="auto"/>
            <w:shd w:val="clear" w:color="auto" w:fill="C5E0B3"/>
          </w:tcPr>
          <w:p w14:paraId="0B6EF9E7" w14:textId="77777777" w:rsidR="00155EE2" w:rsidRPr="00EA78EE" w:rsidRDefault="00155EE2" w:rsidP="00C618E0">
            <w:pPr>
              <w:rPr>
                <w:ins w:id="5806" w:author="Huawei-post111" w:date="2022-11-24T19:54:00Z"/>
                <w:sz w:val="12"/>
                <w:szCs w:val="12"/>
              </w:rPr>
            </w:pPr>
            <w:ins w:id="5807"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3B75C98B" w14:textId="77777777" w:rsidR="00155EE2" w:rsidRPr="00EA78EE" w:rsidRDefault="00155EE2" w:rsidP="00C618E0">
            <w:pPr>
              <w:rPr>
                <w:ins w:id="5808" w:author="Huawei-post111" w:date="2022-11-24T19:54:00Z"/>
                <w:sz w:val="12"/>
                <w:szCs w:val="12"/>
                <w:lang w:val="en-US" w:eastAsia="zh-CN"/>
              </w:rPr>
            </w:pPr>
            <w:ins w:id="5809" w:author="Huawei-post111" w:date="2022-11-24T19:54:00Z">
              <w:r w:rsidRPr="00EA78EE">
                <w:rPr>
                  <w:sz w:val="12"/>
                  <w:szCs w:val="12"/>
                  <w:lang w:val="en-US" w:eastAsia="zh-CN"/>
                </w:rPr>
                <w:t>UPT gain: 3.1%;</w:t>
              </w:r>
            </w:ins>
          </w:p>
          <w:p w14:paraId="30C19CEF" w14:textId="2D1CE9CA" w:rsidR="00155EE2" w:rsidRPr="00EA78EE" w:rsidRDefault="00B76011" w:rsidP="00C618E0">
            <w:pPr>
              <w:rPr>
                <w:ins w:id="5810" w:author="Huawei-post111" w:date="2022-11-24T19:54:00Z"/>
                <w:rFonts w:eastAsia="宋体"/>
                <w:sz w:val="12"/>
                <w:szCs w:val="12"/>
                <w:lang w:val="en-US" w:eastAsia="zh-CN"/>
              </w:rPr>
            </w:pPr>
            <w:ins w:id="5811" w:author="Huawei-post111" w:date="2022-11-25T00:41:00Z">
              <w:r>
                <w:rPr>
                  <w:rFonts w:eastAsia="宋体"/>
                  <w:sz w:val="12"/>
                  <w:szCs w:val="12"/>
                  <w:lang w:val="en-US" w:eastAsia="zh-CN"/>
                </w:rPr>
                <w:t>SCell</w:t>
              </w:r>
            </w:ins>
            <w:ins w:id="5812"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EAE4296" w14:textId="77777777" w:rsidR="00155EE2" w:rsidRPr="00EA78EE" w:rsidRDefault="00155EE2" w:rsidP="00C618E0">
            <w:pPr>
              <w:rPr>
                <w:ins w:id="5813" w:author="Huawei-post111" w:date="2022-11-24T19:54:00Z"/>
                <w:rFonts w:eastAsia="宋体"/>
                <w:sz w:val="12"/>
                <w:szCs w:val="12"/>
                <w:lang w:val="en-US" w:eastAsia="zh-CN"/>
              </w:rPr>
            </w:pPr>
            <w:ins w:id="5814" w:author="Huawei-post111" w:date="2022-11-24T19:54:00Z">
              <w:r w:rsidRPr="00EA78EE">
                <w:rPr>
                  <w:rFonts w:eastAsia="宋体"/>
                  <w:sz w:val="12"/>
                  <w:szCs w:val="12"/>
                  <w:lang w:val="en-US" w:eastAsia="zh-CN"/>
                </w:rPr>
                <w:t>SSB20ms for baseline; set 2; with DL traffic;</w:t>
              </w:r>
            </w:ins>
          </w:p>
          <w:p w14:paraId="4E3D2C17" w14:textId="548D6C64" w:rsidR="00155EE2" w:rsidRPr="00EA78EE" w:rsidRDefault="00B76011" w:rsidP="00C618E0">
            <w:pPr>
              <w:rPr>
                <w:ins w:id="5815" w:author="Huawei-post111" w:date="2022-11-24T19:54:00Z"/>
                <w:rFonts w:eastAsia="宋体"/>
                <w:sz w:val="12"/>
                <w:szCs w:val="12"/>
                <w:lang w:val="en-US" w:eastAsia="zh-CN"/>
              </w:rPr>
            </w:pPr>
            <w:ins w:id="5816" w:author="Huawei-post111" w:date="2022-11-25T00:41:00Z">
              <w:r>
                <w:rPr>
                  <w:rFonts w:eastAsia="宋体"/>
                  <w:sz w:val="12"/>
                  <w:szCs w:val="12"/>
                  <w:lang w:val="en-US" w:eastAsia="zh-CN"/>
                </w:rPr>
                <w:t>SCell</w:t>
              </w:r>
            </w:ins>
            <w:ins w:id="5817"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111E626" w14:textId="77777777" w:rsidTr="00791428">
        <w:trPr>
          <w:trHeight w:val="300"/>
          <w:jc w:val="center"/>
          <w:ins w:id="5818" w:author="Huawei-post111" w:date="2022-11-24T19:54:00Z"/>
        </w:trPr>
        <w:tc>
          <w:tcPr>
            <w:tcW w:w="0" w:type="auto"/>
            <w:vMerge/>
            <w:tcBorders>
              <w:left w:val="single" w:sz="4" w:space="0" w:color="FFFFFF"/>
              <w:right w:val="nil"/>
            </w:tcBorders>
            <w:shd w:val="clear" w:color="auto" w:fill="70AD47"/>
          </w:tcPr>
          <w:p w14:paraId="4583C694" w14:textId="77777777" w:rsidR="00155EE2" w:rsidRPr="00EA78EE" w:rsidRDefault="00155EE2" w:rsidP="00C618E0">
            <w:pPr>
              <w:rPr>
                <w:ins w:id="5819" w:author="Huawei-post111" w:date="2022-11-24T19:54:00Z"/>
                <w:rFonts w:eastAsia="宋体"/>
                <w:b/>
                <w:bCs/>
                <w:sz w:val="12"/>
                <w:szCs w:val="12"/>
                <w:lang w:val="en-US" w:eastAsia="zh-CN"/>
              </w:rPr>
            </w:pPr>
          </w:p>
        </w:tc>
        <w:tc>
          <w:tcPr>
            <w:tcW w:w="0" w:type="auto"/>
            <w:vMerge/>
            <w:shd w:val="clear" w:color="auto" w:fill="E2EFD9"/>
          </w:tcPr>
          <w:p w14:paraId="6B65FE98" w14:textId="77777777" w:rsidR="00155EE2" w:rsidRPr="00EA78EE" w:rsidRDefault="00155EE2" w:rsidP="00C618E0">
            <w:pPr>
              <w:rPr>
                <w:ins w:id="5820" w:author="Huawei-post111" w:date="2022-11-24T19:54:00Z"/>
                <w:rFonts w:eastAsia="宋体"/>
                <w:sz w:val="12"/>
                <w:szCs w:val="12"/>
                <w:lang w:val="en-US" w:eastAsia="zh-CN"/>
              </w:rPr>
            </w:pPr>
          </w:p>
        </w:tc>
        <w:tc>
          <w:tcPr>
            <w:tcW w:w="0" w:type="auto"/>
            <w:vMerge/>
            <w:shd w:val="clear" w:color="auto" w:fill="E2EFD9"/>
          </w:tcPr>
          <w:p w14:paraId="42E4FD76" w14:textId="77777777" w:rsidR="00155EE2" w:rsidRPr="00EA78EE" w:rsidRDefault="00155EE2" w:rsidP="00C618E0">
            <w:pPr>
              <w:rPr>
                <w:ins w:id="5821" w:author="Huawei-post111" w:date="2022-11-24T19:54:00Z"/>
                <w:rFonts w:eastAsia="宋体"/>
                <w:sz w:val="12"/>
                <w:szCs w:val="12"/>
                <w:lang w:val="en-US" w:eastAsia="zh-CN"/>
              </w:rPr>
            </w:pPr>
          </w:p>
        </w:tc>
        <w:tc>
          <w:tcPr>
            <w:tcW w:w="0" w:type="auto"/>
            <w:vMerge/>
            <w:shd w:val="clear" w:color="auto" w:fill="E2EFD9"/>
          </w:tcPr>
          <w:p w14:paraId="65DC759A" w14:textId="77777777" w:rsidR="00155EE2" w:rsidRPr="00EA78EE" w:rsidRDefault="00155EE2" w:rsidP="00C618E0">
            <w:pPr>
              <w:rPr>
                <w:ins w:id="5822" w:author="Huawei-post111" w:date="2022-11-24T19:54:00Z"/>
                <w:rFonts w:eastAsia="宋体"/>
                <w:sz w:val="12"/>
                <w:szCs w:val="12"/>
                <w:lang w:val="en-US" w:eastAsia="zh-CN"/>
              </w:rPr>
            </w:pPr>
          </w:p>
        </w:tc>
        <w:tc>
          <w:tcPr>
            <w:tcW w:w="0" w:type="auto"/>
            <w:shd w:val="clear" w:color="auto" w:fill="E2EFD9"/>
          </w:tcPr>
          <w:p w14:paraId="559877B3" w14:textId="77777777" w:rsidR="00155EE2" w:rsidRPr="00EA78EE" w:rsidRDefault="00155EE2" w:rsidP="00C618E0">
            <w:pPr>
              <w:rPr>
                <w:ins w:id="5823" w:author="Huawei-post111" w:date="2022-11-24T19:54:00Z"/>
                <w:rFonts w:eastAsia="宋体"/>
                <w:sz w:val="12"/>
                <w:szCs w:val="12"/>
                <w:lang w:val="en-US" w:eastAsia="zh-CN"/>
              </w:rPr>
            </w:pPr>
            <w:ins w:id="5824" w:author="Huawei-post111" w:date="2022-11-24T19:54:00Z">
              <w:r w:rsidRPr="00EA78EE">
                <w:rPr>
                  <w:rFonts w:eastAsia="宋体"/>
                  <w:sz w:val="12"/>
                  <w:szCs w:val="12"/>
                  <w:lang w:val="en-US" w:eastAsia="zh-CN"/>
                </w:rPr>
                <w:t>51.7%</w:t>
              </w:r>
            </w:ins>
          </w:p>
        </w:tc>
        <w:tc>
          <w:tcPr>
            <w:tcW w:w="0" w:type="auto"/>
            <w:shd w:val="clear" w:color="auto" w:fill="E2EFD9"/>
          </w:tcPr>
          <w:p w14:paraId="5534F74D" w14:textId="77777777" w:rsidR="00155EE2" w:rsidRPr="00EA78EE" w:rsidRDefault="00155EE2" w:rsidP="00C618E0">
            <w:pPr>
              <w:rPr>
                <w:ins w:id="5825" w:author="Huawei-post111" w:date="2022-11-24T19:54:00Z"/>
                <w:sz w:val="12"/>
                <w:szCs w:val="12"/>
              </w:rPr>
            </w:pPr>
            <w:ins w:id="5826"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6C0026AD" w14:textId="77777777" w:rsidR="00155EE2" w:rsidRPr="00EA78EE" w:rsidRDefault="00155EE2" w:rsidP="00C618E0">
            <w:pPr>
              <w:rPr>
                <w:ins w:id="5827" w:author="Huawei-post111" w:date="2022-11-24T19:54:00Z"/>
                <w:sz w:val="12"/>
                <w:szCs w:val="12"/>
                <w:lang w:val="en-US" w:eastAsia="zh-CN"/>
              </w:rPr>
            </w:pPr>
            <w:ins w:id="5828" w:author="Huawei-post111" w:date="2022-11-24T19:54:00Z">
              <w:r w:rsidRPr="00EA78EE">
                <w:rPr>
                  <w:sz w:val="12"/>
                  <w:szCs w:val="12"/>
                  <w:lang w:val="en-US" w:eastAsia="zh-CN"/>
                </w:rPr>
                <w:t>UPT gain: 1.0%;</w:t>
              </w:r>
            </w:ins>
          </w:p>
          <w:p w14:paraId="5CD8B5A7" w14:textId="5A679D13" w:rsidR="00155EE2" w:rsidRPr="00EA78EE" w:rsidRDefault="00B76011" w:rsidP="00C618E0">
            <w:pPr>
              <w:rPr>
                <w:ins w:id="5829" w:author="Huawei-post111" w:date="2022-11-24T19:54:00Z"/>
                <w:rFonts w:eastAsia="宋体"/>
                <w:sz w:val="12"/>
                <w:szCs w:val="12"/>
                <w:lang w:val="en-US" w:eastAsia="zh-CN"/>
              </w:rPr>
            </w:pPr>
            <w:ins w:id="5830" w:author="Huawei-post111" w:date="2022-11-25T00:41:00Z">
              <w:r>
                <w:rPr>
                  <w:rFonts w:eastAsia="宋体"/>
                  <w:sz w:val="12"/>
                  <w:szCs w:val="12"/>
                  <w:lang w:val="en-US" w:eastAsia="zh-CN"/>
                </w:rPr>
                <w:t>SCell</w:t>
              </w:r>
            </w:ins>
            <w:ins w:id="5831"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00BDBCC9" w14:textId="77777777" w:rsidR="00155EE2" w:rsidRPr="00EA78EE" w:rsidRDefault="00155EE2" w:rsidP="00C618E0">
            <w:pPr>
              <w:rPr>
                <w:ins w:id="5832" w:author="Huawei-post111" w:date="2022-11-24T19:54:00Z"/>
                <w:rFonts w:eastAsia="宋体"/>
                <w:sz w:val="12"/>
                <w:szCs w:val="12"/>
                <w:lang w:val="en-US" w:eastAsia="zh-CN"/>
              </w:rPr>
            </w:pPr>
            <w:ins w:id="5833" w:author="Huawei-post111" w:date="2022-11-24T19:54:00Z">
              <w:r w:rsidRPr="00EA78EE">
                <w:rPr>
                  <w:rFonts w:eastAsia="宋体"/>
                  <w:sz w:val="12"/>
                  <w:szCs w:val="12"/>
                  <w:lang w:val="en-US" w:eastAsia="zh-CN"/>
                </w:rPr>
                <w:t>SSB80ms for baseline; set 2; with DL traffic;</w:t>
              </w:r>
            </w:ins>
          </w:p>
          <w:p w14:paraId="0A001AD4" w14:textId="7A8A1439" w:rsidR="00155EE2" w:rsidRPr="00EA78EE" w:rsidRDefault="00B76011" w:rsidP="00C618E0">
            <w:pPr>
              <w:rPr>
                <w:ins w:id="5834" w:author="Huawei-post111" w:date="2022-11-24T19:54:00Z"/>
                <w:rFonts w:eastAsia="宋体"/>
                <w:sz w:val="12"/>
                <w:szCs w:val="12"/>
                <w:lang w:val="en-US" w:eastAsia="zh-CN"/>
              </w:rPr>
            </w:pPr>
            <w:ins w:id="5835" w:author="Huawei-post111" w:date="2022-11-25T00:41:00Z">
              <w:r>
                <w:rPr>
                  <w:rFonts w:eastAsia="宋体"/>
                  <w:sz w:val="12"/>
                  <w:szCs w:val="12"/>
                  <w:lang w:val="en-US" w:eastAsia="zh-CN"/>
                </w:rPr>
                <w:t>SCell</w:t>
              </w:r>
            </w:ins>
            <w:ins w:id="5836"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0ED7EC1B" w14:textId="77777777" w:rsidTr="00791428">
        <w:trPr>
          <w:trHeight w:val="300"/>
          <w:jc w:val="center"/>
          <w:ins w:id="5837" w:author="Huawei-post111" w:date="2022-11-24T19:54:00Z"/>
        </w:trPr>
        <w:tc>
          <w:tcPr>
            <w:tcW w:w="0" w:type="auto"/>
            <w:vMerge/>
            <w:tcBorders>
              <w:left w:val="single" w:sz="4" w:space="0" w:color="FFFFFF"/>
              <w:right w:val="nil"/>
            </w:tcBorders>
            <w:shd w:val="clear" w:color="auto" w:fill="70AD47"/>
          </w:tcPr>
          <w:p w14:paraId="66B70872" w14:textId="77777777" w:rsidR="00155EE2" w:rsidRPr="00EA78EE" w:rsidRDefault="00155EE2" w:rsidP="00C618E0">
            <w:pPr>
              <w:rPr>
                <w:ins w:id="5838" w:author="Huawei-post111" w:date="2022-11-24T19:54:00Z"/>
                <w:rFonts w:eastAsia="宋体"/>
                <w:b/>
                <w:bCs/>
                <w:sz w:val="12"/>
                <w:szCs w:val="12"/>
                <w:lang w:val="en-US" w:eastAsia="zh-CN"/>
              </w:rPr>
            </w:pPr>
          </w:p>
        </w:tc>
        <w:tc>
          <w:tcPr>
            <w:tcW w:w="0" w:type="auto"/>
            <w:vMerge/>
            <w:shd w:val="clear" w:color="auto" w:fill="C5E0B3"/>
          </w:tcPr>
          <w:p w14:paraId="16CBEE42" w14:textId="77777777" w:rsidR="00155EE2" w:rsidRPr="00EA78EE" w:rsidRDefault="00155EE2" w:rsidP="00C618E0">
            <w:pPr>
              <w:rPr>
                <w:ins w:id="5839" w:author="Huawei-post111" w:date="2022-11-24T19:54:00Z"/>
                <w:rFonts w:eastAsia="宋体"/>
                <w:sz w:val="12"/>
                <w:szCs w:val="12"/>
                <w:lang w:val="en-US" w:eastAsia="zh-CN"/>
              </w:rPr>
            </w:pPr>
          </w:p>
        </w:tc>
        <w:tc>
          <w:tcPr>
            <w:tcW w:w="0" w:type="auto"/>
            <w:vMerge/>
            <w:shd w:val="clear" w:color="auto" w:fill="C5E0B3"/>
          </w:tcPr>
          <w:p w14:paraId="28802295" w14:textId="77777777" w:rsidR="00155EE2" w:rsidRPr="00EA78EE" w:rsidRDefault="00155EE2" w:rsidP="00C618E0">
            <w:pPr>
              <w:rPr>
                <w:ins w:id="5840" w:author="Huawei-post111" w:date="2022-11-24T19:54:00Z"/>
                <w:rFonts w:eastAsia="宋体"/>
                <w:sz w:val="12"/>
                <w:szCs w:val="12"/>
                <w:lang w:val="en-US" w:eastAsia="zh-CN"/>
              </w:rPr>
            </w:pPr>
          </w:p>
        </w:tc>
        <w:tc>
          <w:tcPr>
            <w:tcW w:w="0" w:type="auto"/>
            <w:vMerge/>
            <w:shd w:val="clear" w:color="auto" w:fill="C5E0B3"/>
          </w:tcPr>
          <w:p w14:paraId="56BB8857" w14:textId="77777777" w:rsidR="00155EE2" w:rsidRPr="00EA78EE" w:rsidRDefault="00155EE2" w:rsidP="00C618E0">
            <w:pPr>
              <w:rPr>
                <w:ins w:id="5841" w:author="Huawei-post111" w:date="2022-11-24T19:54:00Z"/>
                <w:rFonts w:eastAsia="宋体"/>
                <w:sz w:val="12"/>
                <w:szCs w:val="12"/>
                <w:lang w:val="en-US" w:eastAsia="zh-CN"/>
              </w:rPr>
            </w:pPr>
          </w:p>
        </w:tc>
        <w:tc>
          <w:tcPr>
            <w:tcW w:w="0" w:type="auto"/>
            <w:shd w:val="clear" w:color="auto" w:fill="C5E0B3"/>
          </w:tcPr>
          <w:p w14:paraId="736A661E" w14:textId="77777777" w:rsidR="00155EE2" w:rsidRPr="00EA78EE" w:rsidRDefault="00155EE2" w:rsidP="00C618E0">
            <w:pPr>
              <w:rPr>
                <w:ins w:id="5842" w:author="Huawei-post111" w:date="2022-11-24T19:54:00Z"/>
                <w:rFonts w:eastAsia="宋体"/>
                <w:sz w:val="12"/>
                <w:szCs w:val="12"/>
                <w:lang w:val="en-US" w:eastAsia="zh-CN"/>
              </w:rPr>
            </w:pPr>
            <w:ins w:id="5843" w:author="Huawei-post111" w:date="2022-11-24T19:54:00Z">
              <w:r w:rsidRPr="00EA78EE">
                <w:rPr>
                  <w:rFonts w:eastAsia="宋体"/>
                  <w:sz w:val="12"/>
                  <w:szCs w:val="12"/>
                  <w:lang w:val="en-US" w:eastAsia="zh-CN"/>
                </w:rPr>
                <w:t>34.9%</w:t>
              </w:r>
            </w:ins>
          </w:p>
        </w:tc>
        <w:tc>
          <w:tcPr>
            <w:tcW w:w="0" w:type="auto"/>
            <w:shd w:val="clear" w:color="auto" w:fill="C5E0B3"/>
          </w:tcPr>
          <w:p w14:paraId="53DC780C" w14:textId="77777777" w:rsidR="00155EE2" w:rsidRPr="00EA78EE" w:rsidRDefault="00155EE2" w:rsidP="00C618E0">
            <w:pPr>
              <w:rPr>
                <w:ins w:id="5844" w:author="Huawei-post111" w:date="2022-11-24T19:54:00Z"/>
                <w:sz w:val="12"/>
                <w:szCs w:val="12"/>
              </w:rPr>
            </w:pPr>
            <w:ins w:id="5845"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4BF6349B" w14:textId="77777777" w:rsidR="00155EE2" w:rsidRPr="00EA78EE" w:rsidRDefault="00155EE2" w:rsidP="00C618E0">
            <w:pPr>
              <w:rPr>
                <w:ins w:id="5846" w:author="Huawei-post111" w:date="2022-11-24T19:54:00Z"/>
                <w:sz w:val="12"/>
                <w:szCs w:val="12"/>
                <w:lang w:val="en-US" w:eastAsia="zh-CN"/>
              </w:rPr>
            </w:pPr>
            <w:ins w:id="5847" w:author="Huawei-post111" w:date="2022-11-24T19:54:00Z">
              <w:r w:rsidRPr="00EA78EE">
                <w:rPr>
                  <w:sz w:val="12"/>
                  <w:szCs w:val="12"/>
                  <w:lang w:val="en-US" w:eastAsia="zh-CN"/>
                </w:rPr>
                <w:t>UPT gain: 0.6%;</w:t>
              </w:r>
            </w:ins>
          </w:p>
          <w:p w14:paraId="3F4D0CC1" w14:textId="321A6581" w:rsidR="00155EE2" w:rsidRPr="00EA78EE" w:rsidRDefault="00B76011" w:rsidP="00C618E0">
            <w:pPr>
              <w:rPr>
                <w:ins w:id="5848" w:author="Huawei-post111" w:date="2022-11-24T19:54:00Z"/>
                <w:rFonts w:eastAsia="宋体"/>
                <w:sz w:val="12"/>
                <w:szCs w:val="12"/>
                <w:lang w:val="en-US" w:eastAsia="zh-CN"/>
              </w:rPr>
            </w:pPr>
            <w:ins w:id="5849" w:author="Huawei-post111" w:date="2022-11-25T00:41:00Z">
              <w:r>
                <w:rPr>
                  <w:rFonts w:eastAsia="宋体"/>
                  <w:sz w:val="12"/>
                  <w:szCs w:val="12"/>
                  <w:lang w:val="en-US" w:eastAsia="zh-CN"/>
                </w:rPr>
                <w:t>SCell</w:t>
              </w:r>
            </w:ins>
            <w:ins w:id="5850"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9EF17EA" w14:textId="77777777" w:rsidR="00155EE2" w:rsidRPr="00EA78EE" w:rsidRDefault="00155EE2" w:rsidP="00C618E0">
            <w:pPr>
              <w:rPr>
                <w:ins w:id="5851" w:author="Huawei-post111" w:date="2022-11-24T19:54:00Z"/>
                <w:rFonts w:eastAsia="宋体"/>
                <w:sz w:val="12"/>
                <w:szCs w:val="12"/>
                <w:lang w:val="en-US" w:eastAsia="zh-CN"/>
              </w:rPr>
            </w:pPr>
            <w:ins w:id="5852" w:author="Huawei-post111" w:date="2022-11-24T19:54:00Z">
              <w:r w:rsidRPr="00EA78EE">
                <w:rPr>
                  <w:rFonts w:eastAsia="宋体"/>
                  <w:sz w:val="12"/>
                  <w:szCs w:val="12"/>
                  <w:lang w:val="en-US" w:eastAsia="zh-CN"/>
                </w:rPr>
                <w:t>SSB160ms for baseline; set 2; with DL traffic;</w:t>
              </w:r>
            </w:ins>
          </w:p>
          <w:p w14:paraId="347530A5" w14:textId="31097F07" w:rsidR="00155EE2" w:rsidRPr="00EA78EE" w:rsidRDefault="00B76011" w:rsidP="00C618E0">
            <w:pPr>
              <w:rPr>
                <w:ins w:id="5853" w:author="Huawei-post111" w:date="2022-11-24T19:54:00Z"/>
                <w:rFonts w:eastAsia="宋体"/>
                <w:sz w:val="12"/>
                <w:szCs w:val="12"/>
                <w:lang w:val="en-US" w:eastAsia="zh-CN"/>
              </w:rPr>
            </w:pPr>
            <w:ins w:id="5854" w:author="Huawei-post111" w:date="2022-11-25T00:41:00Z">
              <w:r>
                <w:rPr>
                  <w:rFonts w:eastAsia="宋体"/>
                  <w:sz w:val="12"/>
                  <w:szCs w:val="12"/>
                  <w:lang w:val="en-US" w:eastAsia="zh-CN"/>
                </w:rPr>
                <w:t>SCell</w:t>
              </w:r>
            </w:ins>
            <w:ins w:id="5855"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A98A0D6" w14:textId="77777777" w:rsidTr="00791428">
        <w:trPr>
          <w:trHeight w:val="300"/>
          <w:jc w:val="center"/>
          <w:ins w:id="5856" w:author="Huawei-post111" w:date="2022-11-24T19:54:00Z"/>
        </w:trPr>
        <w:tc>
          <w:tcPr>
            <w:tcW w:w="0" w:type="auto"/>
            <w:vMerge/>
            <w:tcBorders>
              <w:left w:val="single" w:sz="4" w:space="0" w:color="FFFFFF"/>
              <w:right w:val="nil"/>
            </w:tcBorders>
            <w:shd w:val="clear" w:color="auto" w:fill="70AD47"/>
          </w:tcPr>
          <w:p w14:paraId="0C898A33" w14:textId="77777777" w:rsidR="00155EE2" w:rsidRPr="00EA78EE" w:rsidRDefault="00155EE2" w:rsidP="00C618E0">
            <w:pPr>
              <w:rPr>
                <w:ins w:id="5857" w:author="Huawei-post111" w:date="2022-11-24T19:54:00Z"/>
                <w:rFonts w:eastAsia="宋体"/>
                <w:b/>
                <w:bCs/>
                <w:sz w:val="12"/>
                <w:szCs w:val="12"/>
                <w:lang w:val="en-US" w:eastAsia="zh-CN"/>
              </w:rPr>
            </w:pPr>
          </w:p>
        </w:tc>
        <w:tc>
          <w:tcPr>
            <w:tcW w:w="0" w:type="auto"/>
            <w:vMerge/>
            <w:shd w:val="clear" w:color="auto" w:fill="E2EFD9"/>
          </w:tcPr>
          <w:p w14:paraId="13877775" w14:textId="77777777" w:rsidR="00155EE2" w:rsidRPr="00EA78EE" w:rsidRDefault="00155EE2" w:rsidP="00C618E0">
            <w:pPr>
              <w:rPr>
                <w:ins w:id="5858" w:author="Huawei-post111" w:date="2022-11-24T19:54:00Z"/>
                <w:rFonts w:eastAsia="宋体"/>
                <w:sz w:val="12"/>
                <w:szCs w:val="12"/>
                <w:lang w:val="en-US" w:eastAsia="zh-CN"/>
              </w:rPr>
            </w:pPr>
          </w:p>
        </w:tc>
        <w:tc>
          <w:tcPr>
            <w:tcW w:w="0" w:type="auto"/>
            <w:vMerge w:val="restart"/>
            <w:shd w:val="clear" w:color="auto" w:fill="E2EFD9"/>
          </w:tcPr>
          <w:p w14:paraId="4EFE8E6E" w14:textId="77777777" w:rsidR="00155EE2" w:rsidRPr="00EA78EE" w:rsidRDefault="00155EE2" w:rsidP="00C618E0">
            <w:pPr>
              <w:jc w:val="center"/>
              <w:rPr>
                <w:ins w:id="5859" w:author="Huawei-post111" w:date="2022-11-24T19:54:00Z"/>
                <w:rFonts w:eastAsia="宋体"/>
                <w:sz w:val="12"/>
                <w:szCs w:val="12"/>
                <w:lang w:val="en-US" w:eastAsia="zh-CN"/>
              </w:rPr>
            </w:pPr>
            <w:ins w:id="5860" w:author="Huawei-post111" w:date="2022-11-24T19:54:00Z">
              <w:r w:rsidRPr="00EA78EE">
                <w:rPr>
                  <w:rFonts w:eastAsia="宋体"/>
                  <w:sz w:val="12"/>
                  <w:szCs w:val="12"/>
                  <w:lang w:val="en-US" w:eastAsia="zh-CN"/>
                </w:rPr>
                <w:t>2</w:t>
              </w:r>
            </w:ins>
          </w:p>
        </w:tc>
        <w:tc>
          <w:tcPr>
            <w:tcW w:w="0" w:type="auto"/>
            <w:vMerge/>
            <w:shd w:val="clear" w:color="auto" w:fill="E2EFD9"/>
          </w:tcPr>
          <w:p w14:paraId="16AB0461" w14:textId="77777777" w:rsidR="00155EE2" w:rsidRPr="00EA78EE" w:rsidRDefault="00155EE2" w:rsidP="00C618E0">
            <w:pPr>
              <w:rPr>
                <w:ins w:id="5861" w:author="Huawei-post111" w:date="2022-11-24T19:54:00Z"/>
                <w:rFonts w:eastAsia="宋体"/>
                <w:sz w:val="12"/>
                <w:szCs w:val="12"/>
                <w:lang w:val="en-US" w:eastAsia="zh-CN"/>
              </w:rPr>
            </w:pPr>
          </w:p>
        </w:tc>
        <w:tc>
          <w:tcPr>
            <w:tcW w:w="0" w:type="auto"/>
            <w:shd w:val="clear" w:color="auto" w:fill="E2EFD9"/>
          </w:tcPr>
          <w:p w14:paraId="39D3BEBA" w14:textId="77777777" w:rsidR="00155EE2" w:rsidRPr="00EA78EE" w:rsidRDefault="00155EE2" w:rsidP="00C618E0">
            <w:pPr>
              <w:rPr>
                <w:ins w:id="5862" w:author="Huawei-post111" w:date="2022-11-24T19:54:00Z"/>
                <w:rFonts w:eastAsia="宋体"/>
                <w:sz w:val="12"/>
                <w:szCs w:val="12"/>
                <w:lang w:val="en-US" w:eastAsia="zh-CN"/>
              </w:rPr>
            </w:pPr>
            <w:ins w:id="5863" w:author="Huawei-post111" w:date="2022-11-24T19:54:00Z">
              <w:r w:rsidRPr="00EA78EE">
                <w:rPr>
                  <w:rFonts w:eastAsia="宋体"/>
                  <w:sz w:val="12"/>
                  <w:szCs w:val="12"/>
                  <w:lang w:val="en-US" w:eastAsia="zh-CN"/>
                </w:rPr>
                <w:t>24.9%</w:t>
              </w:r>
            </w:ins>
          </w:p>
        </w:tc>
        <w:tc>
          <w:tcPr>
            <w:tcW w:w="0" w:type="auto"/>
            <w:shd w:val="clear" w:color="auto" w:fill="E2EFD9"/>
          </w:tcPr>
          <w:p w14:paraId="0B48B5F9" w14:textId="77777777" w:rsidR="00155EE2" w:rsidRPr="00EA78EE" w:rsidRDefault="00155EE2" w:rsidP="00C618E0">
            <w:pPr>
              <w:rPr>
                <w:ins w:id="5864" w:author="Huawei-post111" w:date="2022-11-24T19:54:00Z"/>
                <w:sz w:val="12"/>
                <w:szCs w:val="12"/>
              </w:rPr>
            </w:pPr>
            <w:ins w:id="5865"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7F79C11C" w14:textId="77777777" w:rsidR="00155EE2" w:rsidRPr="00EA78EE" w:rsidRDefault="00155EE2" w:rsidP="00C618E0">
            <w:pPr>
              <w:rPr>
                <w:ins w:id="5866" w:author="Huawei-post111" w:date="2022-11-24T19:54:00Z"/>
                <w:sz w:val="12"/>
                <w:szCs w:val="12"/>
                <w:lang w:val="en-US" w:eastAsia="zh-CN"/>
              </w:rPr>
            </w:pPr>
            <w:ins w:id="5867" w:author="Huawei-post111" w:date="2022-11-24T19:54:00Z">
              <w:r w:rsidRPr="00EA78EE">
                <w:rPr>
                  <w:sz w:val="12"/>
                  <w:szCs w:val="12"/>
                  <w:lang w:val="en-US" w:eastAsia="zh-CN"/>
                </w:rPr>
                <w:t>UPT gain: 3.1%;</w:t>
              </w:r>
            </w:ins>
          </w:p>
          <w:p w14:paraId="7CF23D17" w14:textId="32BD050F" w:rsidR="00155EE2" w:rsidRPr="00EA78EE" w:rsidRDefault="00B76011" w:rsidP="00C618E0">
            <w:pPr>
              <w:rPr>
                <w:ins w:id="5868" w:author="Huawei-post111" w:date="2022-11-24T19:54:00Z"/>
                <w:rFonts w:eastAsia="宋体"/>
                <w:sz w:val="12"/>
                <w:szCs w:val="12"/>
                <w:lang w:val="en-US" w:eastAsia="zh-CN"/>
              </w:rPr>
            </w:pPr>
            <w:ins w:id="5869" w:author="Huawei-post111" w:date="2022-11-25T00:41:00Z">
              <w:r>
                <w:rPr>
                  <w:rFonts w:eastAsia="宋体"/>
                  <w:sz w:val="12"/>
                  <w:szCs w:val="12"/>
                  <w:lang w:val="en-US" w:eastAsia="zh-CN"/>
                </w:rPr>
                <w:t>SCell</w:t>
              </w:r>
            </w:ins>
            <w:ins w:id="5870"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41E872D" w14:textId="77777777" w:rsidR="00155EE2" w:rsidRPr="00EA78EE" w:rsidRDefault="00155EE2" w:rsidP="00C618E0">
            <w:pPr>
              <w:rPr>
                <w:ins w:id="5871" w:author="Huawei-post111" w:date="2022-11-24T19:54:00Z"/>
                <w:rFonts w:eastAsia="宋体"/>
                <w:sz w:val="12"/>
                <w:szCs w:val="12"/>
                <w:lang w:val="en-US" w:eastAsia="zh-CN"/>
              </w:rPr>
            </w:pPr>
            <w:ins w:id="5872" w:author="Huawei-post111" w:date="2022-11-24T19:54:00Z">
              <w:r w:rsidRPr="00EA78EE">
                <w:rPr>
                  <w:rFonts w:eastAsia="宋体"/>
                  <w:sz w:val="12"/>
                  <w:szCs w:val="12"/>
                  <w:lang w:val="en-US" w:eastAsia="zh-CN"/>
                </w:rPr>
                <w:t>SSB20ms for baseline; set 2; with DL traffic;</w:t>
              </w:r>
            </w:ins>
          </w:p>
          <w:p w14:paraId="5234B1DF" w14:textId="7270B462" w:rsidR="00155EE2" w:rsidRPr="00EA78EE" w:rsidRDefault="00B76011" w:rsidP="00C618E0">
            <w:pPr>
              <w:rPr>
                <w:ins w:id="5873" w:author="Huawei-post111" w:date="2022-11-24T19:54:00Z"/>
                <w:rFonts w:eastAsia="宋体"/>
                <w:sz w:val="12"/>
                <w:szCs w:val="12"/>
                <w:lang w:val="en-US" w:eastAsia="zh-CN"/>
              </w:rPr>
            </w:pPr>
            <w:ins w:id="5874" w:author="Huawei-post111" w:date="2022-11-25T00:41:00Z">
              <w:r>
                <w:rPr>
                  <w:rFonts w:eastAsia="宋体"/>
                  <w:sz w:val="12"/>
                  <w:szCs w:val="12"/>
                  <w:lang w:val="en-US" w:eastAsia="zh-CN"/>
                </w:rPr>
                <w:t>SCell</w:t>
              </w:r>
            </w:ins>
            <w:ins w:id="5875"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EFFBD9D" w14:textId="77777777" w:rsidTr="00791428">
        <w:trPr>
          <w:trHeight w:val="300"/>
          <w:jc w:val="center"/>
          <w:ins w:id="5876" w:author="Huawei-post111" w:date="2022-11-24T19:54:00Z"/>
        </w:trPr>
        <w:tc>
          <w:tcPr>
            <w:tcW w:w="0" w:type="auto"/>
            <w:vMerge/>
            <w:tcBorders>
              <w:left w:val="single" w:sz="4" w:space="0" w:color="FFFFFF"/>
              <w:right w:val="nil"/>
            </w:tcBorders>
            <w:shd w:val="clear" w:color="auto" w:fill="70AD47"/>
          </w:tcPr>
          <w:p w14:paraId="5C5F1000" w14:textId="77777777" w:rsidR="00155EE2" w:rsidRPr="00EA78EE" w:rsidRDefault="00155EE2" w:rsidP="00C618E0">
            <w:pPr>
              <w:rPr>
                <w:ins w:id="5877" w:author="Huawei-post111" w:date="2022-11-24T19:54:00Z"/>
                <w:rFonts w:eastAsia="宋体"/>
                <w:b/>
                <w:bCs/>
                <w:sz w:val="12"/>
                <w:szCs w:val="12"/>
                <w:lang w:val="en-US" w:eastAsia="zh-CN"/>
              </w:rPr>
            </w:pPr>
          </w:p>
        </w:tc>
        <w:tc>
          <w:tcPr>
            <w:tcW w:w="0" w:type="auto"/>
            <w:vMerge/>
            <w:shd w:val="clear" w:color="auto" w:fill="C5E0B3"/>
          </w:tcPr>
          <w:p w14:paraId="45F5BD2C" w14:textId="77777777" w:rsidR="00155EE2" w:rsidRPr="00EA78EE" w:rsidRDefault="00155EE2" w:rsidP="00C618E0">
            <w:pPr>
              <w:rPr>
                <w:ins w:id="5878" w:author="Huawei-post111" w:date="2022-11-24T19:54:00Z"/>
                <w:rFonts w:eastAsia="宋体"/>
                <w:sz w:val="12"/>
                <w:szCs w:val="12"/>
                <w:lang w:val="en-US" w:eastAsia="zh-CN"/>
              </w:rPr>
            </w:pPr>
          </w:p>
        </w:tc>
        <w:tc>
          <w:tcPr>
            <w:tcW w:w="0" w:type="auto"/>
            <w:vMerge/>
            <w:shd w:val="clear" w:color="auto" w:fill="C5E0B3"/>
          </w:tcPr>
          <w:p w14:paraId="7F670D68" w14:textId="77777777" w:rsidR="00155EE2" w:rsidRPr="00EA78EE" w:rsidRDefault="00155EE2" w:rsidP="00C618E0">
            <w:pPr>
              <w:rPr>
                <w:ins w:id="5879" w:author="Huawei-post111" w:date="2022-11-24T19:54:00Z"/>
                <w:rFonts w:eastAsia="宋体"/>
                <w:sz w:val="12"/>
                <w:szCs w:val="12"/>
                <w:lang w:val="en-US" w:eastAsia="zh-CN"/>
              </w:rPr>
            </w:pPr>
          </w:p>
        </w:tc>
        <w:tc>
          <w:tcPr>
            <w:tcW w:w="0" w:type="auto"/>
            <w:vMerge/>
            <w:shd w:val="clear" w:color="auto" w:fill="C5E0B3"/>
          </w:tcPr>
          <w:p w14:paraId="2F7A597A" w14:textId="77777777" w:rsidR="00155EE2" w:rsidRPr="00EA78EE" w:rsidRDefault="00155EE2" w:rsidP="00C618E0">
            <w:pPr>
              <w:rPr>
                <w:ins w:id="5880" w:author="Huawei-post111" w:date="2022-11-24T19:54:00Z"/>
                <w:rFonts w:eastAsia="宋体"/>
                <w:sz w:val="12"/>
                <w:szCs w:val="12"/>
                <w:lang w:val="en-US" w:eastAsia="zh-CN"/>
              </w:rPr>
            </w:pPr>
          </w:p>
        </w:tc>
        <w:tc>
          <w:tcPr>
            <w:tcW w:w="0" w:type="auto"/>
            <w:shd w:val="clear" w:color="auto" w:fill="C5E0B3"/>
          </w:tcPr>
          <w:p w14:paraId="03C75931" w14:textId="77777777" w:rsidR="00155EE2" w:rsidRPr="00EA78EE" w:rsidRDefault="00155EE2" w:rsidP="00C618E0">
            <w:pPr>
              <w:rPr>
                <w:ins w:id="5881" w:author="Huawei-post111" w:date="2022-11-24T19:54:00Z"/>
                <w:rFonts w:eastAsia="宋体"/>
                <w:sz w:val="12"/>
                <w:szCs w:val="12"/>
                <w:lang w:val="en-US" w:eastAsia="zh-CN"/>
              </w:rPr>
            </w:pPr>
            <w:ins w:id="5882" w:author="Huawei-post111" w:date="2022-11-24T19:54:00Z">
              <w:r w:rsidRPr="00EA78EE">
                <w:rPr>
                  <w:rFonts w:eastAsia="宋体"/>
                  <w:sz w:val="12"/>
                  <w:szCs w:val="12"/>
                  <w:lang w:val="en-US" w:eastAsia="zh-CN"/>
                </w:rPr>
                <w:t>16.9%</w:t>
              </w:r>
            </w:ins>
          </w:p>
        </w:tc>
        <w:tc>
          <w:tcPr>
            <w:tcW w:w="0" w:type="auto"/>
            <w:shd w:val="clear" w:color="auto" w:fill="C5E0B3"/>
          </w:tcPr>
          <w:p w14:paraId="11B5654D" w14:textId="77777777" w:rsidR="00155EE2" w:rsidRPr="00EA78EE" w:rsidRDefault="00155EE2" w:rsidP="00C618E0">
            <w:pPr>
              <w:rPr>
                <w:ins w:id="5883" w:author="Huawei-post111" w:date="2022-11-24T19:54:00Z"/>
                <w:sz w:val="12"/>
                <w:szCs w:val="12"/>
              </w:rPr>
            </w:pPr>
            <w:ins w:id="5884"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76FBECCC" w14:textId="77777777" w:rsidR="00155EE2" w:rsidRPr="00EA78EE" w:rsidRDefault="00155EE2" w:rsidP="00C618E0">
            <w:pPr>
              <w:rPr>
                <w:ins w:id="5885" w:author="Huawei-post111" w:date="2022-11-24T19:54:00Z"/>
                <w:sz w:val="12"/>
                <w:szCs w:val="12"/>
                <w:lang w:val="en-US" w:eastAsia="zh-CN"/>
              </w:rPr>
            </w:pPr>
            <w:ins w:id="5886" w:author="Huawei-post111" w:date="2022-11-24T19:54:00Z">
              <w:r w:rsidRPr="00EA78EE">
                <w:rPr>
                  <w:sz w:val="12"/>
                  <w:szCs w:val="12"/>
                  <w:lang w:val="en-US" w:eastAsia="zh-CN"/>
                </w:rPr>
                <w:t>UPT gain: 1.0%;</w:t>
              </w:r>
            </w:ins>
          </w:p>
          <w:p w14:paraId="39B8464C" w14:textId="4FD9BA5C" w:rsidR="00155EE2" w:rsidRPr="00EA78EE" w:rsidRDefault="00B76011" w:rsidP="00C618E0">
            <w:pPr>
              <w:rPr>
                <w:ins w:id="5887" w:author="Huawei-post111" w:date="2022-11-24T19:54:00Z"/>
                <w:rFonts w:eastAsia="宋体"/>
                <w:sz w:val="12"/>
                <w:szCs w:val="12"/>
                <w:lang w:val="en-US" w:eastAsia="zh-CN"/>
              </w:rPr>
            </w:pPr>
            <w:ins w:id="5888" w:author="Huawei-post111" w:date="2022-11-25T00:41:00Z">
              <w:r>
                <w:rPr>
                  <w:rFonts w:eastAsia="宋体"/>
                  <w:sz w:val="12"/>
                  <w:szCs w:val="12"/>
                  <w:lang w:val="en-US" w:eastAsia="zh-CN"/>
                </w:rPr>
                <w:t>SCell</w:t>
              </w:r>
            </w:ins>
            <w:ins w:id="5889"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6D6D9292" w14:textId="77777777" w:rsidR="00155EE2" w:rsidRPr="00EA78EE" w:rsidRDefault="00155EE2" w:rsidP="00C618E0">
            <w:pPr>
              <w:rPr>
                <w:ins w:id="5890" w:author="Huawei-post111" w:date="2022-11-24T19:54:00Z"/>
                <w:rFonts w:eastAsia="宋体"/>
                <w:sz w:val="12"/>
                <w:szCs w:val="12"/>
                <w:lang w:val="en-US" w:eastAsia="zh-CN"/>
              </w:rPr>
            </w:pPr>
            <w:ins w:id="5891" w:author="Huawei-post111" w:date="2022-11-24T19:54:00Z">
              <w:r w:rsidRPr="00EA78EE">
                <w:rPr>
                  <w:rFonts w:eastAsia="宋体"/>
                  <w:sz w:val="12"/>
                  <w:szCs w:val="12"/>
                  <w:lang w:val="en-US" w:eastAsia="zh-CN"/>
                </w:rPr>
                <w:t>SSB80ms for baseline; set 2; with DL traffic;</w:t>
              </w:r>
            </w:ins>
          </w:p>
          <w:p w14:paraId="1F9CD763" w14:textId="4F743D5C" w:rsidR="00155EE2" w:rsidRPr="00EA78EE" w:rsidRDefault="00B76011" w:rsidP="00C618E0">
            <w:pPr>
              <w:rPr>
                <w:ins w:id="5892" w:author="Huawei-post111" w:date="2022-11-24T19:54:00Z"/>
                <w:rFonts w:eastAsia="宋体"/>
                <w:sz w:val="12"/>
                <w:szCs w:val="12"/>
                <w:lang w:val="en-US" w:eastAsia="zh-CN"/>
              </w:rPr>
            </w:pPr>
            <w:ins w:id="5893" w:author="Huawei-post111" w:date="2022-11-25T00:41:00Z">
              <w:r>
                <w:rPr>
                  <w:rFonts w:eastAsia="宋体"/>
                  <w:sz w:val="12"/>
                  <w:szCs w:val="12"/>
                  <w:lang w:val="en-US" w:eastAsia="zh-CN"/>
                </w:rPr>
                <w:t>SCell</w:t>
              </w:r>
            </w:ins>
            <w:ins w:id="589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8BBA55B" w14:textId="77777777" w:rsidTr="00791428">
        <w:trPr>
          <w:trHeight w:val="300"/>
          <w:jc w:val="center"/>
          <w:ins w:id="5895" w:author="Huawei-post111" w:date="2022-11-24T19:54:00Z"/>
        </w:trPr>
        <w:tc>
          <w:tcPr>
            <w:tcW w:w="0" w:type="auto"/>
            <w:vMerge/>
            <w:tcBorders>
              <w:left w:val="single" w:sz="4" w:space="0" w:color="FFFFFF"/>
              <w:right w:val="nil"/>
            </w:tcBorders>
            <w:shd w:val="clear" w:color="auto" w:fill="70AD47"/>
          </w:tcPr>
          <w:p w14:paraId="141A2946" w14:textId="77777777" w:rsidR="00155EE2" w:rsidRPr="00EA78EE" w:rsidRDefault="00155EE2" w:rsidP="00C618E0">
            <w:pPr>
              <w:rPr>
                <w:ins w:id="5896" w:author="Huawei-post111" w:date="2022-11-24T19:54:00Z"/>
                <w:rFonts w:eastAsia="宋体"/>
                <w:b/>
                <w:bCs/>
                <w:sz w:val="12"/>
                <w:szCs w:val="12"/>
                <w:lang w:val="en-US" w:eastAsia="zh-CN"/>
              </w:rPr>
            </w:pPr>
          </w:p>
        </w:tc>
        <w:tc>
          <w:tcPr>
            <w:tcW w:w="0" w:type="auto"/>
            <w:vMerge/>
            <w:shd w:val="clear" w:color="auto" w:fill="E2EFD9"/>
          </w:tcPr>
          <w:p w14:paraId="4AAE11DC" w14:textId="77777777" w:rsidR="00155EE2" w:rsidRPr="00EA78EE" w:rsidRDefault="00155EE2" w:rsidP="00C618E0">
            <w:pPr>
              <w:rPr>
                <w:ins w:id="5897" w:author="Huawei-post111" w:date="2022-11-24T19:54:00Z"/>
                <w:rFonts w:eastAsia="宋体"/>
                <w:sz w:val="12"/>
                <w:szCs w:val="12"/>
                <w:lang w:val="en-US" w:eastAsia="zh-CN"/>
              </w:rPr>
            </w:pPr>
          </w:p>
        </w:tc>
        <w:tc>
          <w:tcPr>
            <w:tcW w:w="0" w:type="auto"/>
            <w:vMerge/>
            <w:shd w:val="clear" w:color="auto" w:fill="E2EFD9"/>
          </w:tcPr>
          <w:p w14:paraId="12EFFDF1" w14:textId="77777777" w:rsidR="00155EE2" w:rsidRPr="00EA78EE" w:rsidRDefault="00155EE2" w:rsidP="00C618E0">
            <w:pPr>
              <w:rPr>
                <w:ins w:id="5898" w:author="Huawei-post111" w:date="2022-11-24T19:54:00Z"/>
                <w:rFonts w:eastAsia="宋体"/>
                <w:sz w:val="12"/>
                <w:szCs w:val="12"/>
                <w:lang w:val="en-US" w:eastAsia="zh-CN"/>
              </w:rPr>
            </w:pPr>
          </w:p>
        </w:tc>
        <w:tc>
          <w:tcPr>
            <w:tcW w:w="0" w:type="auto"/>
            <w:vMerge/>
            <w:shd w:val="clear" w:color="auto" w:fill="E2EFD9"/>
          </w:tcPr>
          <w:p w14:paraId="1BEDB1F0" w14:textId="77777777" w:rsidR="00155EE2" w:rsidRPr="00EA78EE" w:rsidRDefault="00155EE2" w:rsidP="00C618E0">
            <w:pPr>
              <w:rPr>
                <w:ins w:id="5899" w:author="Huawei-post111" w:date="2022-11-24T19:54:00Z"/>
                <w:rFonts w:eastAsia="宋体"/>
                <w:sz w:val="12"/>
                <w:szCs w:val="12"/>
                <w:lang w:val="en-US" w:eastAsia="zh-CN"/>
              </w:rPr>
            </w:pPr>
          </w:p>
        </w:tc>
        <w:tc>
          <w:tcPr>
            <w:tcW w:w="0" w:type="auto"/>
            <w:shd w:val="clear" w:color="auto" w:fill="E2EFD9"/>
          </w:tcPr>
          <w:p w14:paraId="08CFFE30" w14:textId="77777777" w:rsidR="00155EE2" w:rsidRPr="00EA78EE" w:rsidRDefault="00155EE2" w:rsidP="00C618E0">
            <w:pPr>
              <w:rPr>
                <w:ins w:id="5900" w:author="Huawei-post111" w:date="2022-11-24T19:54:00Z"/>
                <w:rFonts w:eastAsia="宋体"/>
                <w:sz w:val="12"/>
                <w:szCs w:val="12"/>
                <w:lang w:val="en-US" w:eastAsia="zh-CN"/>
              </w:rPr>
            </w:pPr>
            <w:ins w:id="5901" w:author="Huawei-post111" w:date="2022-11-24T19:54:00Z">
              <w:r w:rsidRPr="00EA78EE">
                <w:rPr>
                  <w:rFonts w:eastAsia="宋体"/>
                  <w:sz w:val="12"/>
                  <w:szCs w:val="12"/>
                  <w:lang w:val="en-US" w:eastAsia="zh-CN"/>
                </w:rPr>
                <w:t>15.5%</w:t>
              </w:r>
            </w:ins>
          </w:p>
        </w:tc>
        <w:tc>
          <w:tcPr>
            <w:tcW w:w="0" w:type="auto"/>
            <w:shd w:val="clear" w:color="auto" w:fill="E2EFD9"/>
          </w:tcPr>
          <w:p w14:paraId="2E571B2E" w14:textId="77777777" w:rsidR="00155EE2" w:rsidRPr="00EA78EE" w:rsidRDefault="00155EE2" w:rsidP="00C618E0">
            <w:pPr>
              <w:rPr>
                <w:ins w:id="5902" w:author="Huawei-post111" w:date="2022-11-24T19:54:00Z"/>
                <w:sz w:val="12"/>
                <w:szCs w:val="12"/>
              </w:rPr>
            </w:pPr>
            <w:ins w:id="5903"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5EBA7FD6" w14:textId="77777777" w:rsidR="00155EE2" w:rsidRPr="00EA78EE" w:rsidRDefault="00155EE2" w:rsidP="00C618E0">
            <w:pPr>
              <w:rPr>
                <w:ins w:id="5904" w:author="Huawei-post111" w:date="2022-11-24T19:54:00Z"/>
                <w:sz w:val="12"/>
                <w:szCs w:val="12"/>
                <w:lang w:val="en-US" w:eastAsia="zh-CN"/>
              </w:rPr>
            </w:pPr>
            <w:ins w:id="5905" w:author="Huawei-post111" w:date="2022-11-24T19:54:00Z">
              <w:r w:rsidRPr="00EA78EE">
                <w:rPr>
                  <w:sz w:val="12"/>
                  <w:szCs w:val="12"/>
                  <w:lang w:val="en-US" w:eastAsia="zh-CN"/>
                </w:rPr>
                <w:t>UPT gain: 0.6%</w:t>
              </w:r>
            </w:ins>
          </w:p>
          <w:p w14:paraId="33C72390" w14:textId="66B8D191" w:rsidR="00155EE2" w:rsidRPr="00EA78EE" w:rsidRDefault="00B76011" w:rsidP="00C618E0">
            <w:pPr>
              <w:rPr>
                <w:ins w:id="5906" w:author="Huawei-post111" w:date="2022-11-24T19:54:00Z"/>
                <w:rFonts w:eastAsia="宋体"/>
                <w:sz w:val="12"/>
                <w:szCs w:val="12"/>
                <w:lang w:val="en-US" w:eastAsia="zh-CN"/>
              </w:rPr>
            </w:pPr>
            <w:ins w:id="5907" w:author="Huawei-post111" w:date="2022-11-25T00:42:00Z">
              <w:r>
                <w:rPr>
                  <w:rFonts w:eastAsia="宋体"/>
                  <w:sz w:val="12"/>
                  <w:szCs w:val="12"/>
                  <w:lang w:val="en-US" w:eastAsia="zh-CN"/>
                </w:rPr>
                <w:t>SCell</w:t>
              </w:r>
            </w:ins>
            <w:ins w:id="5908"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9AC1796" w14:textId="77777777" w:rsidR="00155EE2" w:rsidRPr="00EA78EE" w:rsidRDefault="00155EE2" w:rsidP="00C618E0">
            <w:pPr>
              <w:rPr>
                <w:ins w:id="5909" w:author="Huawei-post111" w:date="2022-11-24T19:54:00Z"/>
                <w:rFonts w:eastAsia="宋体"/>
                <w:sz w:val="12"/>
                <w:szCs w:val="12"/>
                <w:lang w:val="en-US" w:eastAsia="zh-CN"/>
              </w:rPr>
            </w:pPr>
            <w:ins w:id="5910" w:author="Huawei-post111" w:date="2022-11-24T19:54:00Z">
              <w:r w:rsidRPr="00EA78EE">
                <w:rPr>
                  <w:rFonts w:eastAsia="宋体"/>
                  <w:sz w:val="12"/>
                  <w:szCs w:val="12"/>
                  <w:lang w:val="en-US" w:eastAsia="zh-CN"/>
                </w:rPr>
                <w:t>SSB160ms for baseline; set 2; with DL traffic;</w:t>
              </w:r>
            </w:ins>
          </w:p>
          <w:p w14:paraId="5A11D23F" w14:textId="1F9000F8" w:rsidR="00155EE2" w:rsidRPr="00EA78EE" w:rsidRDefault="00B76011" w:rsidP="00C618E0">
            <w:pPr>
              <w:rPr>
                <w:ins w:id="5911" w:author="Huawei-post111" w:date="2022-11-24T19:54:00Z"/>
                <w:rFonts w:eastAsia="宋体"/>
                <w:sz w:val="12"/>
                <w:szCs w:val="12"/>
                <w:lang w:val="en-US" w:eastAsia="zh-CN"/>
              </w:rPr>
            </w:pPr>
            <w:ins w:id="5912" w:author="Huawei-post111" w:date="2022-11-25T00:42:00Z">
              <w:r>
                <w:rPr>
                  <w:rFonts w:eastAsia="宋体"/>
                  <w:sz w:val="12"/>
                  <w:szCs w:val="12"/>
                  <w:lang w:val="en-US" w:eastAsia="zh-CN"/>
                </w:rPr>
                <w:t>SCell</w:t>
              </w:r>
            </w:ins>
            <w:ins w:id="5913"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60358C5" w14:textId="77777777" w:rsidTr="00791428">
        <w:trPr>
          <w:trHeight w:val="300"/>
          <w:jc w:val="center"/>
          <w:ins w:id="5914" w:author="Huawei-post111" w:date="2022-11-24T19:54:00Z"/>
        </w:trPr>
        <w:tc>
          <w:tcPr>
            <w:tcW w:w="0" w:type="auto"/>
            <w:vMerge/>
            <w:tcBorders>
              <w:left w:val="single" w:sz="4" w:space="0" w:color="FFFFFF"/>
              <w:right w:val="nil"/>
            </w:tcBorders>
            <w:shd w:val="clear" w:color="auto" w:fill="70AD47"/>
          </w:tcPr>
          <w:p w14:paraId="51C39888" w14:textId="77777777" w:rsidR="00155EE2" w:rsidRPr="00EA78EE" w:rsidRDefault="00155EE2" w:rsidP="00C618E0">
            <w:pPr>
              <w:rPr>
                <w:ins w:id="5915" w:author="Huawei-post111" w:date="2022-11-24T19:54:00Z"/>
                <w:rFonts w:eastAsia="宋体"/>
                <w:b/>
                <w:bCs/>
                <w:sz w:val="12"/>
                <w:szCs w:val="12"/>
                <w:lang w:val="en-US" w:eastAsia="zh-CN"/>
              </w:rPr>
            </w:pPr>
          </w:p>
        </w:tc>
        <w:tc>
          <w:tcPr>
            <w:tcW w:w="0" w:type="auto"/>
            <w:vMerge w:val="restart"/>
            <w:shd w:val="clear" w:color="auto" w:fill="C5E0B3"/>
          </w:tcPr>
          <w:p w14:paraId="57BF78A4" w14:textId="35FF1286" w:rsidR="00155EE2" w:rsidRPr="00EA78EE" w:rsidRDefault="00155EE2" w:rsidP="00C618E0">
            <w:pPr>
              <w:rPr>
                <w:ins w:id="5916" w:author="Huawei-post111" w:date="2022-11-24T19:54:00Z"/>
                <w:rFonts w:eastAsia="宋体"/>
                <w:sz w:val="12"/>
                <w:szCs w:val="12"/>
                <w:lang w:val="en-US" w:eastAsia="zh-CN"/>
              </w:rPr>
            </w:pPr>
            <w:ins w:id="5917" w:author="Huawei-post111" w:date="2022-11-24T19:54:00Z">
              <w:r w:rsidRPr="00EA78EE">
                <w:rPr>
                  <w:sz w:val="12"/>
                  <w:szCs w:val="12"/>
                </w:rPr>
                <w:t xml:space="preserve">SSB-less </w:t>
              </w:r>
            </w:ins>
            <w:ins w:id="5918" w:author="Huawei-post111" w:date="2022-11-25T00:42:00Z">
              <w:r w:rsidR="00B76011">
                <w:rPr>
                  <w:sz w:val="12"/>
                  <w:szCs w:val="12"/>
                </w:rPr>
                <w:t>SCell</w:t>
              </w:r>
            </w:ins>
            <w:ins w:id="5919" w:author="Huawei-post111" w:date="2022-11-24T19:54:00Z">
              <w:r w:rsidRPr="00EA78EE">
                <w:rPr>
                  <w:sz w:val="12"/>
                  <w:szCs w:val="12"/>
                </w:rPr>
                <w:t xml:space="preserve"> </w:t>
              </w:r>
              <w:r w:rsidRPr="00EA78EE">
                <w:rPr>
                  <w:sz w:val="12"/>
                  <w:szCs w:val="12"/>
                  <w:lang w:val="en-US" w:eastAsia="zh-CN"/>
                </w:rPr>
                <w:t>with UL traffic</w:t>
              </w:r>
            </w:ins>
          </w:p>
        </w:tc>
        <w:tc>
          <w:tcPr>
            <w:tcW w:w="0" w:type="auto"/>
            <w:vMerge w:val="restart"/>
            <w:shd w:val="clear" w:color="auto" w:fill="C5E0B3"/>
          </w:tcPr>
          <w:p w14:paraId="6784003F" w14:textId="77777777" w:rsidR="00155EE2" w:rsidRPr="00EA78EE" w:rsidRDefault="00155EE2" w:rsidP="00C618E0">
            <w:pPr>
              <w:jc w:val="center"/>
              <w:rPr>
                <w:ins w:id="5920" w:author="Huawei-post111" w:date="2022-11-24T19:54:00Z"/>
                <w:rFonts w:eastAsia="宋体"/>
                <w:sz w:val="12"/>
                <w:szCs w:val="12"/>
                <w:lang w:val="en-US" w:eastAsia="zh-CN"/>
              </w:rPr>
            </w:pPr>
            <w:ins w:id="5921" w:author="Huawei-post111" w:date="2022-11-24T19:54:00Z">
              <w:r w:rsidRPr="00EA78EE">
                <w:rPr>
                  <w:rFonts w:eastAsia="宋体"/>
                  <w:sz w:val="12"/>
                  <w:szCs w:val="12"/>
                  <w:lang w:val="en-US" w:eastAsia="zh-CN"/>
                </w:rPr>
                <w:t>2</w:t>
              </w:r>
            </w:ins>
          </w:p>
        </w:tc>
        <w:tc>
          <w:tcPr>
            <w:tcW w:w="0" w:type="auto"/>
            <w:vMerge w:val="restart"/>
            <w:shd w:val="clear" w:color="auto" w:fill="C5E0B3"/>
          </w:tcPr>
          <w:p w14:paraId="4E0A5477" w14:textId="77777777" w:rsidR="00155EE2" w:rsidRPr="00EA78EE" w:rsidRDefault="00155EE2" w:rsidP="00C618E0">
            <w:pPr>
              <w:jc w:val="center"/>
              <w:rPr>
                <w:ins w:id="5922" w:author="Huawei-post111" w:date="2022-11-24T19:54:00Z"/>
                <w:rFonts w:eastAsia="宋体"/>
                <w:sz w:val="12"/>
                <w:szCs w:val="12"/>
                <w:lang w:val="en-US" w:eastAsia="zh-CN"/>
              </w:rPr>
            </w:pPr>
            <w:ins w:id="5923" w:author="Huawei-post111" w:date="2022-11-24T19:54:00Z">
              <w:r w:rsidRPr="00EA78EE">
                <w:rPr>
                  <w:rFonts w:eastAsia="宋体"/>
                  <w:sz w:val="12"/>
                  <w:szCs w:val="12"/>
                  <w:lang w:val="en-US" w:eastAsia="zh-CN"/>
                </w:rPr>
                <w:t>low</w:t>
              </w:r>
            </w:ins>
          </w:p>
        </w:tc>
        <w:tc>
          <w:tcPr>
            <w:tcW w:w="0" w:type="auto"/>
            <w:shd w:val="clear" w:color="auto" w:fill="C5E0B3"/>
          </w:tcPr>
          <w:p w14:paraId="7D57426D" w14:textId="77777777" w:rsidR="00155EE2" w:rsidRPr="00EA78EE" w:rsidRDefault="00155EE2" w:rsidP="00C618E0">
            <w:pPr>
              <w:rPr>
                <w:ins w:id="5924" w:author="Huawei-post111" w:date="2022-11-24T19:54:00Z"/>
                <w:rFonts w:eastAsia="宋体"/>
                <w:sz w:val="12"/>
                <w:szCs w:val="12"/>
                <w:lang w:val="en-US" w:eastAsia="zh-CN"/>
              </w:rPr>
            </w:pPr>
            <w:ins w:id="5925" w:author="Huawei-post111" w:date="2022-11-24T19:54:00Z">
              <w:r w:rsidRPr="00EA78EE">
                <w:rPr>
                  <w:rFonts w:eastAsia="宋体"/>
                  <w:sz w:val="12"/>
                  <w:szCs w:val="12"/>
                  <w:lang w:val="en-US" w:eastAsia="zh-CN"/>
                </w:rPr>
                <w:t>39.4%</w:t>
              </w:r>
            </w:ins>
          </w:p>
        </w:tc>
        <w:tc>
          <w:tcPr>
            <w:tcW w:w="0" w:type="auto"/>
            <w:vMerge w:val="restart"/>
            <w:shd w:val="clear" w:color="auto" w:fill="C5E0B3"/>
          </w:tcPr>
          <w:p w14:paraId="179C50B4" w14:textId="13BA88DC" w:rsidR="00155EE2" w:rsidRPr="00EA78EE" w:rsidRDefault="00155EE2" w:rsidP="00C618E0">
            <w:pPr>
              <w:rPr>
                <w:ins w:id="5926" w:author="Huawei-post111" w:date="2022-11-24T19:54:00Z"/>
                <w:rFonts w:eastAsia="宋体"/>
                <w:sz w:val="12"/>
                <w:szCs w:val="12"/>
                <w:lang w:val="en-US" w:eastAsia="zh-CN"/>
              </w:rPr>
            </w:pPr>
            <w:ins w:id="5927" w:author="Huawei-post111" w:date="2022-11-24T19:54:00Z">
              <w:r w:rsidRPr="00EA78EE">
                <w:rPr>
                  <w:rFonts w:eastAsia="宋体"/>
                  <w:sz w:val="12"/>
                  <w:szCs w:val="12"/>
                  <w:lang w:val="en-US" w:eastAsia="zh-CN"/>
                </w:rPr>
                <w:t xml:space="preserve">　</w:t>
              </w:r>
            </w:ins>
            <w:ins w:id="5928" w:author="Huawei-post111" w:date="2022-11-25T00:42:00Z">
              <w:r w:rsidR="00B76011">
                <w:rPr>
                  <w:rFonts w:eastAsia="宋体"/>
                  <w:sz w:val="12"/>
                  <w:szCs w:val="12"/>
                  <w:lang w:val="en-US" w:eastAsia="zh-CN"/>
                </w:rPr>
                <w:t>SCell</w:t>
              </w:r>
            </w:ins>
            <w:ins w:id="5929" w:author="Huawei-post111" w:date="2022-11-24T19:54:00Z">
              <w:r w:rsidRPr="00EA78EE">
                <w:rPr>
                  <w:rFonts w:eastAsia="宋体"/>
                  <w:sz w:val="12"/>
                  <w:szCs w:val="12"/>
                  <w:lang w:val="en-US" w:eastAsia="zh-CN"/>
                </w:rPr>
                <w:t xml:space="preserve"> activation delay reduced by 6ms</w:t>
              </w:r>
              <w:r w:rsidRPr="00EA78EE">
                <w:rPr>
                  <w:rFonts w:eastAsia="宋体"/>
                  <w:sz w:val="12"/>
                  <w:szCs w:val="12"/>
                  <w:lang w:val="en-US" w:eastAsia="zh-CN"/>
                </w:rPr>
                <w:t xml:space="preserve">　</w:t>
              </w:r>
            </w:ins>
          </w:p>
          <w:p w14:paraId="62D0BBAA" w14:textId="77777777" w:rsidR="00155EE2" w:rsidRPr="00EA78EE" w:rsidRDefault="00155EE2" w:rsidP="00C618E0">
            <w:pPr>
              <w:rPr>
                <w:ins w:id="5930" w:author="Huawei-post111" w:date="2022-11-24T19:54:00Z"/>
                <w:rFonts w:eastAsia="宋体"/>
                <w:sz w:val="12"/>
                <w:szCs w:val="12"/>
                <w:lang w:val="en-US" w:eastAsia="zh-CN"/>
              </w:rPr>
            </w:pPr>
            <w:ins w:id="5931" w:author="Huawei-post111" w:date="2022-11-24T19:54:00Z">
              <w:r w:rsidRPr="00EA78EE">
                <w:rPr>
                  <w:rFonts w:eastAsia="宋体"/>
                  <w:sz w:val="12"/>
                  <w:szCs w:val="12"/>
                  <w:lang w:val="en-US" w:eastAsia="zh-CN"/>
                </w:rPr>
                <w:t xml:space="preserve">　</w:t>
              </w:r>
            </w:ins>
          </w:p>
        </w:tc>
        <w:tc>
          <w:tcPr>
            <w:tcW w:w="0" w:type="auto"/>
            <w:shd w:val="clear" w:color="auto" w:fill="C5E0B3"/>
            <w:vAlign w:val="center"/>
          </w:tcPr>
          <w:p w14:paraId="7CBC6463" w14:textId="77777777" w:rsidR="00155EE2" w:rsidRPr="00EA78EE" w:rsidRDefault="00155EE2" w:rsidP="00C618E0">
            <w:pPr>
              <w:rPr>
                <w:ins w:id="5932" w:author="Huawei-post111" w:date="2022-11-24T19:54:00Z"/>
                <w:rFonts w:eastAsia="宋体"/>
                <w:sz w:val="12"/>
                <w:szCs w:val="12"/>
                <w:lang w:val="en-US" w:eastAsia="zh-CN"/>
              </w:rPr>
            </w:pPr>
            <w:ins w:id="5933" w:author="Huawei-post111" w:date="2022-11-24T19:54:00Z">
              <w:r w:rsidRPr="00EA78EE">
                <w:rPr>
                  <w:rFonts w:eastAsia="宋体"/>
                  <w:sz w:val="12"/>
                  <w:szCs w:val="12"/>
                  <w:lang w:val="en-US" w:eastAsia="zh-CN"/>
                </w:rPr>
                <w:t>SSB20ms for baseline; set1; with UL traffic;</w:t>
              </w:r>
            </w:ins>
          </w:p>
          <w:p w14:paraId="62641EED" w14:textId="7D62EEED" w:rsidR="00155EE2" w:rsidRPr="00EA78EE" w:rsidRDefault="00B76011" w:rsidP="00C618E0">
            <w:pPr>
              <w:rPr>
                <w:ins w:id="5934" w:author="Huawei-post111" w:date="2022-11-24T19:54:00Z"/>
                <w:rFonts w:eastAsia="宋体"/>
                <w:sz w:val="12"/>
                <w:szCs w:val="12"/>
                <w:lang w:val="en-US" w:eastAsia="zh-CN"/>
              </w:rPr>
            </w:pPr>
            <w:ins w:id="5935" w:author="Huawei-post111" w:date="2022-11-25T00:42:00Z">
              <w:r>
                <w:rPr>
                  <w:rFonts w:eastAsia="宋体"/>
                  <w:sz w:val="12"/>
                  <w:szCs w:val="12"/>
                  <w:lang w:val="en-US" w:eastAsia="zh-CN"/>
                </w:rPr>
                <w:t>SCell</w:t>
              </w:r>
            </w:ins>
            <w:ins w:id="5936"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FC4D93E" w14:textId="77777777" w:rsidTr="00791428">
        <w:trPr>
          <w:trHeight w:val="300"/>
          <w:jc w:val="center"/>
          <w:ins w:id="5937" w:author="Huawei-post111" w:date="2022-11-24T19:54:00Z"/>
        </w:trPr>
        <w:tc>
          <w:tcPr>
            <w:tcW w:w="0" w:type="auto"/>
            <w:vMerge/>
            <w:tcBorders>
              <w:left w:val="single" w:sz="4" w:space="0" w:color="FFFFFF"/>
              <w:right w:val="nil"/>
            </w:tcBorders>
            <w:shd w:val="clear" w:color="auto" w:fill="70AD47"/>
          </w:tcPr>
          <w:p w14:paraId="39713BE8" w14:textId="77777777" w:rsidR="00155EE2" w:rsidRPr="00EA78EE" w:rsidRDefault="00155EE2" w:rsidP="00C618E0">
            <w:pPr>
              <w:rPr>
                <w:ins w:id="5938" w:author="Huawei-post111" w:date="2022-11-24T19:54:00Z"/>
                <w:rFonts w:eastAsia="宋体"/>
                <w:b/>
                <w:bCs/>
                <w:sz w:val="12"/>
                <w:szCs w:val="12"/>
                <w:lang w:val="en-US" w:eastAsia="zh-CN"/>
              </w:rPr>
            </w:pPr>
          </w:p>
        </w:tc>
        <w:tc>
          <w:tcPr>
            <w:tcW w:w="0" w:type="auto"/>
            <w:vMerge/>
            <w:shd w:val="clear" w:color="auto" w:fill="E2EFD9"/>
          </w:tcPr>
          <w:p w14:paraId="481411EA" w14:textId="77777777" w:rsidR="00155EE2" w:rsidRPr="00EA78EE" w:rsidRDefault="00155EE2" w:rsidP="00C618E0">
            <w:pPr>
              <w:rPr>
                <w:ins w:id="5939" w:author="Huawei-post111" w:date="2022-11-24T19:54:00Z"/>
                <w:rFonts w:eastAsia="宋体"/>
                <w:sz w:val="12"/>
                <w:szCs w:val="12"/>
                <w:lang w:val="en-US" w:eastAsia="zh-CN"/>
              </w:rPr>
            </w:pPr>
          </w:p>
        </w:tc>
        <w:tc>
          <w:tcPr>
            <w:tcW w:w="0" w:type="auto"/>
            <w:vMerge/>
            <w:shd w:val="clear" w:color="auto" w:fill="E2EFD9"/>
          </w:tcPr>
          <w:p w14:paraId="450027A8" w14:textId="77777777" w:rsidR="00155EE2" w:rsidRPr="00EA78EE" w:rsidRDefault="00155EE2" w:rsidP="00C618E0">
            <w:pPr>
              <w:rPr>
                <w:ins w:id="5940" w:author="Huawei-post111" w:date="2022-11-24T19:54:00Z"/>
                <w:rFonts w:eastAsia="宋体"/>
                <w:sz w:val="12"/>
                <w:szCs w:val="12"/>
                <w:lang w:val="en-US" w:eastAsia="zh-CN"/>
              </w:rPr>
            </w:pPr>
          </w:p>
        </w:tc>
        <w:tc>
          <w:tcPr>
            <w:tcW w:w="0" w:type="auto"/>
            <w:vMerge/>
            <w:shd w:val="clear" w:color="auto" w:fill="E2EFD9"/>
          </w:tcPr>
          <w:p w14:paraId="31FE3638" w14:textId="77777777" w:rsidR="00155EE2" w:rsidRPr="00EA78EE" w:rsidRDefault="00155EE2" w:rsidP="00C618E0">
            <w:pPr>
              <w:rPr>
                <w:ins w:id="5941" w:author="Huawei-post111" w:date="2022-11-24T19:54:00Z"/>
                <w:rFonts w:eastAsia="宋体"/>
                <w:sz w:val="12"/>
                <w:szCs w:val="12"/>
                <w:lang w:val="en-US" w:eastAsia="zh-CN"/>
              </w:rPr>
            </w:pPr>
          </w:p>
        </w:tc>
        <w:tc>
          <w:tcPr>
            <w:tcW w:w="0" w:type="auto"/>
            <w:shd w:val="clear" w:color="auto" w:fill="E2EFD9"/>
          </w:tcPr>
          <w:p w14:paraId="0072C230" w14:textId="77777777" w:rsidR="00155EE2" w:rsidRPr="00EA78EE" w:rsidRDefault="00155EE2" w:rsidP="00C618E0">
            <w:pPr>
              <w:rPr>
                <w:ins w:id="5942" w:author="Huawei-post111" w:date="2022-11-24T19:54:00Z"/>
                <w:rFonts w:eastAsia="宋体"/>
                <w:sz w:val="12"/>
                <w:szCs w:val="12"/>
                <w:lang w:val="en-US" w:eastAsia="zh-CN"/>
              </w:rPr>
            </w:pPr>
            <w:ins w:id="5943" w:author="Huawei-post111" w:date="2022-11-24T19:54:00Z">
              <w:r w:rsidRPr="00EA78EE">
                <w:rPr>
                  <w:rFonts w:eastAsia="宋体"/>
                  <w:sz w:val="12"/>
                  <w:szCs w:val="12"/>
                  <w:lang w:val="en-US" w:eastAsia="zh-CN"/>
                </w:rPr>
                <w:t>22.4%</w:t>
              </w:r>
            </w:ins>
          </w:p>
        </w:tc>
        <w:tc>
          <w:tcPr>
            <w:tcW w:w="0" w:type="auto"/>
            <w:vMerge/>
            <w:shd w:val="clear" w:color="auto" w:fill="E2EFD9"/>
          </w:tcPr>
          <w:p w14:paraId="4D90559F" w14:textId="77777777" w:rsidR="00155EE2" w:rsidRPr="00EA78EE" w:rsidRDefault="00155EE2" w:rsidP="00C618E0">
            <w:pPr>
              <w:rPr>
                <w:ins w:id="5944" w:author="Huawei-post111" w:date="2022-11-24T19:54:00Z"/>
                <w:rFonts w:eastAsia="宋体"/>
                <w:sz w:val="12"/>
                <w:szCs w:val="12"/>
                <w:lang w:val="en-US" w:eastAsia="zh-CN"/>
              </w:rPr>
            </w:pPr>
          </w:p>
        </w:tc>
        <w:tc>
          <w:tcPr>
            <w:tcW w:w="0" w:type="auto"/>
            <w:shd w:val="clear" w:color="auto" w:fill="E2EFD9"/>
            <w:vAlign w:val="center"/>
          </w:tcPr>
          <w:p w14:paraId="353198B8" w14:textId="77777777" w:rsidR="00155EE2" w:rsidRPr="00EA78EE" w:rsidRDefault="00155EE2" w:rsidP="00C618E0">
            <w:pPr>
              <w:rPr>
                <w:ins w:id="5945" w:author="Huawei-post111" w:date="2022-11-24T19:54:00Z"/>
                <w:rFonts w:eastAsia="宋体"/>
                <w:sz w:val="12"/>
                <w:szCs w:val="12"/>
                <w:lang w:val="en-US" w:eastAsia="zh-CN"/>
              </w:rPr>
            </w:pPr>
            <w:ins w:id="5946" w:author="Huawei-post111" w:date="2022-11-24T19:54:00Z">
              <w:r w:rsidRPr="00EA78EE">
                <w:rPr>
                  <w:rFonts w:eastAsia="宋体"/>
                  <w:sz w:val="12"/>
                  <w:szCs w:val="12"/>
                  <w:lang w:val="en-US" w:eastAsia="zh-CN"/>
                </w:rPr>
                <w:t>SSB80ms for baseline; set1; with UL traffic;</w:t>
              </w:r>
            </w:ins>
          </w:p>
          <w:p w14:paraId="4ABC959F" w14:textId="1E835AB4" w:rsidR="00155EE2" w:rsidRPr="00EA78EE" w:rsidRDefault="00B76011" w:rsidP="00C618E0">
            <w:pPr>
              <w:rPr>
                <w:ins w:id="5947" w:author="Huawei-post111" w:date="2022-11-24T19:54:00Z"/>
                <w:rFonts w:eastAsia="宋体"/>
                <w:sz w:val="12"/>
                <w:szCs w:val="12"/>
                <w:lang w:val="en-US" w:eastAsia="zh-CN"/>
              </w:rPr>
            </w:pPr>
            <w:ins w:id="5948" w:author="Huawei-post111" w:date="2022-11-25T00:42:00Z">
              <w:r>
                <w:rPr>
                  <w:rFonts w:eastAsia="宋体"/>
                  <w:sz w:val="12"/>
                  <w:szCs w:val="12"/>
                  <w:lang w:val="en-US" w:eastAsia="zh-CN"/>
                </w:rPr>
                <w:t>SCell</w:t>
              </w:r>
            </w:ins>
            <w:ins w:id="594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2900D1AF" w14:textId="77777777" w:rsidTr="00791428">
        <w:trPr>
          <w:trHeight w:val="300"/>
          <w:jc w:val="center"/>
          <w:ins w:id="5950" w:author="Huawei-post111" w:date="2022-11-24T19:54:00Z"/>
        </w:trPr>
        <w:tc>
          <w:tcPr>
            <w:tcW w:w="0" w:type="auto"/>
            <w:vMerge/>
            <w:tcBorders>
              <w:left w:val="single" w:sz="4" w:space="0" w:color="FFFFFF"/>
              <w:right w:val="nil"/>
            </w:tcBorders>
            <w:shd w:val="clear" w:color="auto" w:fill="70AD47"/>
          </w:tcPr>
          <w:p w14:paraId="7DCEE940" w14:textId="77777777" w:rsidR="00155EE2" w:rsidRPr="00EA78EE" w:rsidRDefault="00155EE2" w:rsidP="00C618E0">
            <w:pPr>
              <w:rPr>
                <w:ins w:id="5951" w:author="Huawei-post111" w:date="2022-11-24T19:54:00Z"/>
                <w:rFonts w:eastAsia="宋体"/>
                <w:b/>
                <w:bCs/>
                <w:sz w:val="12"/>
                <w:szCs w:val="12"/>
                <w:lang w:val="en-US" w:eastAsia="zh-CN"/>
              </w:rPr>
            </w:pPr>
          </w:p>
        </w:tc>
        <w:tc>
          <w:tcPr>
            <w:tcW w:w="0" w:type="auto"/>
            <w:vMerge/>
            <w:shd w:val="clear" w:color="auto" w:fill="C5E0B3"/>
          </w:tcPr>
          <w:p w14:paraId="05D73244" w14:textId="77777777" w:rsidR="00155EE2" w:rsidRPr="00EA78EE" w:rsidRDefault="00155EE2" w:rsidP="00C618E0">
            <w:pPr>
              <w:rPr>
                <w:ins w:id="5952" w:author="Huawei-post111" w:date="2022-11-24T19:54:00Z"/>
                <w:rFonts w:eastAsia="宋体"/>
                <w:sz w:val="12"/>
                <w:szCs w:val="12"/>
                <w:lang w:val="en-US" w:eastAsia="zh-CN"/>
              </w:rPr>
            </w:pPr>
          </w:p>
        </w:tc>
        <w:tc>
          <w:tcPr>
            <w:tcW w:w="0" w:type="auto"/>
            <w:vMerge/>
            <w:shd w:val="clear" w:color="auto" w:fill="C5E0B3"/>
          </w:tcPr>
          <w:p w14:paraId="2BB0117A" w14:textId="77777777" w:rsidR="00155EE2" w:rsidRPr="00EA78EE" w:rsidRDefault="00155EE2" w:rsidP="00C618E0">
            <w:pPr>
              <w:rPr>
                <w:ins w:id="5953" w:author="Huawei-post111" w:date="2022-11-24T19:54:00Z"/>
                <w:rFonts w:eastAsia="宋体"/>
                <w:sz w:val="12"/>
                <w:szCs w:val="12"/>
                <w:lang w:val="en-US" w:eastAsia="zh-CN"/>
              </w:rPr>
            </w:pPr>
          </w:p>
        </w:tc>
        <w:tc>
          <w:tcPr>
            <w:tcW w:w="0" w:type="auto"/>
            <w:vMerge/>
            <w:shd w:val="clear" w:color="auto" w:fill="C5E0B3"/>
          </w:tcPr>
          <w:p w14:paraId="1C9B46B2" w14:textId="77777777" w:rsidR="00155EE2" w:rsidRPr="00EA78EE" w:rsidRDefault="00155EE2" w:rsidP="00C618E0">
            <w:pPr>
              <w:rPr>
                <w:ins w:id="5954" w:author="Huawei-post111" w:date="2022-11-24T19:54:00Z"/>
                <w:rFonts w:eastAsia="宋体"/>
                <w:sz w:val="12"/>
                <w:szCs w:val="12"/>
                <w:lang w:val="en-US" w:eastAsia="zh-CN"/>
              </w:rPr>
            </w:pPr>
          </w:p>
        </w:tc>
        <w:tc>
          <w:tcPr>
            <w:tcW w:w="0" w:type="auto"/>
            <w:shd w:val="clear" w:color="auto" w:fill="C5E0B3"/>
          </w:tcPr>
          <w:p w14:paraId="0BF3D82F" w14:textId="77777777" w:rsidR="00155EE2" w:rsidRPr="00EA78EE" w:rsidRDefault="00155EE2" w:rsidP="00C618E0">
            <w:pPr>
              <w:rPr>
                <w:ins w:id="5955" w:author="Huawei-post111" w:date="2022-11-24T19:54:00Z"/>
                <w:rFonts w:eastAsia="宋体"/>
                <w:sz w:val="12"/>
                <w:szCs w:val="12"/>
                <w:lang w:val="en-US" w:eastAsia="zh-CN"/>
              </w:rPr>
            </w:pPr>
            <w:ins w:id="5956" w:author="Huawei-post111" w:date="2022-11-24T19:54:00Z">
              <w:r w:rsidRPr="00EA78EE">
                <w:rPr>
                  <w:rFonts w:eastAsia="宋体"/>
                  <w:sz w:val="12"/>
                  <w:szCs w:val="12"/>
                  <w:lang w:val="en-US" w:eastAsia="zh-CN"/>
                </w:rPr>
                <w:t>18.7%</w:t>
              </w:r>
            </w:ins>
          </w:p>
        </w:tc>
        <w:tc>
          <w:tcPr>
            <w:tcW w:w="0" w:type="auto"/>
            <w:vMerge/>
            <w:shd w:val="clear" w:color="auto" w:fill="C5E0B3"/>
          </w:tcPr>
          <w:p w14:paraId="24B93B6C" w14:textId="77777777" w:rsidR="00155EE2" w:rsidRPr="00EA78EE" w:rsidRDefault="00155EE2" w:rsidP="00C618E0">
            <w:pPr>
              <w:rPr>
                <w:ins w:id="5957" w:author="Huawei-post111" w:date="2022-11-24T19:54:00Z"/>
                <w:rFonts w:eastAsia="宋体"/>
                <w:sz w:val="12"/>
                <w:szCs w:val="12"/>
                <w:lang w:val="en-US" w:eastAsia="zh-CN"/>
              </w:rPr>
            </w:pPr>
          </w:p>
        </w:tc>
        <w:tc>
          <w:tcPr>
            <w:tcW w:w="0" w:type="auto"/>
            <w:shd w:val="clear" w:color="auto" w:fill="C5E0B3"/>
            <w:vAlign w:val="center"/>
          </w:tcPr>
          <w:p w14:paraId="7129687C" w14:textId="77777777" w:rsidR="00155EE2" w:rsidRPr="00EA78EE" w:rsidRDefault="00155EE2" w:rsidP="00C618E0">
            <w:pPr>
              <w:rPr>
                <w:ins w:id="5958" w:author="Huawei-post111" w:date="2022-11-24T19:54:00Z"/>
                <w:rFonts w:eastAsia="宋体"/>
                <w:sz w:val="12"/>
                <w:szCs w:val="12"/>
                <w:lang w:val="en-US" w:eastAsia="zh-CN"/>
              </w:rPr>
            </w:pPr>
            <w:ins w:id="5959" w:author="Huawei-post111" w:date="2022-11-24T19:54:00Z">
              <w:r w:rsidRPr="00EA78EE">
                <w:rPr>
                  <w:rFonts w:eastAsia="宋体"/>
                  <w:sz w:val="12"/>
                  <w:szCs w:val="12"/>
                  <w:lang w:val="en-US" w:eastAsia="zh-CN"/>
                </w:rPr>
                <w:t>SSB160ms for baseline; set1; with UL traffic;</w:t>
              </w:r>
            </w:ins>
          </w:p>
          <w:p w14:paraId="5C9A5D79" w14:textId="06870664" w:rsidR="00155EE2" w:rsidRPr="00EA78EE" w:rsidRDefault="00B76011" w:rsidP="00C618E0">
            <w:pPr>
              <w:rPr>
                <w:ins w:id="5960" w:author="Huawei-post111" w:date="2022-11-24T19:54:00Z"/>
                <w:rFonts w:eastAsia="宋体"/>
                <w:sz w:val="12"/>
                <w:szCs w:val="12"/>
                <w:lang w:val="en-US" w:eastAsia="zh-CN"/>
              </w:rPr>
            </w:pPr>
            <w:ins w:id="5961" w:author="Huawei-post111" w:date="2022-11-25T00:42:00Z">
              <w:r>
                <w:rPr>
                  <w:rFonts w:eastAsia="宋体"/>
                  <w:sz w:val="12"/>
                  <w:szCs w:val="12"/>
                  <w:lang w:val="en-US" w:eastAsia="zh-CN"/>
                </w:rPr>
                <w:t>SCell</w:t>
              </w:r>
            </w:ins>
            <w:ins w:id="5962"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903154F" w14:textId="77777777" w:rsidTr="00791428">
        <w:trPr>
          <w:trHeight w:val="900"/>
          <w:jc w:val="center"/>
          <w:ins w:id="5963" w:author="Huawei-post111" w:date="2022-11-24T19:54:00Z"/>
        </w:trPr>
        <w:tc>
          <w:tcPr>
            <w:tcW w:w="0" w:type="auto"/>
            <w:vMerge w:val="restart"/>
            <w:tcBorders>
              <w:left w:val="single" w:sz="4" w:space="0" w:color="FFFFFF"/>
              <w:right w:val="nil"/>
            </w:tcBorders>
            <w:shd w:val="clear" w:color="auto" w:fill="70AD47"/>
          </w:tcPr>
          <w:p w14:paraId="1F79018A" w14:textId="77777777" w:rsidR="00155EE2" w:rsidRPr="00EA78EE" w:rsidRDefault="00155EE2" w:rsidP="00C618E0">
            <w:pPr>
              <w:jc w:val="center"/>
              <w:rPr>
                <w:ins w:id="5964" w:author="Huawei-post111" w:date="2022-11-24T19:54:00Z"/>
                <w:rFonts w:eastAsia="宋体"/>
                <w:b/>
                <w:bCs/>
                <w:sz w:val="12"/>
                <w:szCs w:val="12"/>
                <w:lang w:val="en-US" w:eastAsia="zh-CN"/>
              </w:rPr>
            </w:pPr>
            <w:ins w:id="5965" w:author="Huawei-post111" w:date="2022-11-24T19:54:00Z">
              <w:r w:rsidRPr="00EA78EE">
                <w:rPr>
                  <w:rFonts w:eastAsia="宋体"/>
                  <w:b/>
                  <w:bCs/>
                  <w:sz w:val="12"/>
                  <w:szCs w:val="12"/>
                  <w:lang w:val="en-US" w:eastAsia="zh-CN"/>
                </w:rPr>
                <w:t>Vivo</w:t>
              </w:r>
            </w:ins>
          </w:p>
          <w:p w14:paraId="003CD23E" w14:textId="7CB889A5" w:rsidR="00155EE2" w:rsidRPr="00EA78EE" w:rsidRDefault="00155EE2" w:rsidP="00C618E0">
            <w:pPr>
              <w:jc w:val="center"/>
              <w:rPr>
                <w:ins w:id="5966" w:author="Huawei-post111" w:date="2022-11-24T19:54:00Z"/>
                <w:rFonts w:eastAsia="宋体"/>
                <w:b/>
                <w:bCs/>
                <w:sz w:val="12"/>
                <w:szCs w:val="12"/>
                <w:lang w:val="en-US" w:eastAsia="zh-CN"/>
              </w:rPr>
            </w:pPr>
            <w:ins w:id="5967" w:author="Huawei-post111" w:date="2022-11-24T19:54:00Z">
              <w:r w:rsidRPr="00EA78EE">
                <w:rPr>
                  <w:rFonts w:eastAsia="宋体"/>
                  <w:b/>
                  <w:bCs/>
                  <w:sz w:val="12"/>
                  <w:szCs w:val="12"/>
                  <w:lang w:val="en-US" w:eastAsia="zh-CN"/>
                </w:rPr>
                <w:t>[</w:t>
              </w:r>
            </w:ins>
            <w:ins w:id="5968" w:author="Huawei-post111" w:date="2022-11-25T21:29:00Z">
              <w:r w:rsidR="00A341ED">
                <w:rPr>
                  <w:rFonts w:eastAsia="宋体"/>
                  <w:b/>
                  <w:bCs/>
                  <w:sz w:val="12"/>
                  <w:szCs w:val="12"/>
                  <w:lang w:val="en-US" w:eastAsia="zh-CN"/>
                </w:rPr>
                <w:t>10</w:t>
              </w:r>
            </w:ins>
            <w:ins w:id="5969" w:author="Huawei-post111" w:date="2022-11-25T22:03:00Z">
              <w:r w:rsidR="00D11F2E">
                <w:rPr>
                  <w:rFonts w:eastAsia="宋体"/>
                  <w:b/>
                  <w:bCs/>
                  <w:sz w:val="12"/>
                  <w:szCs w:val="12"/>
                  <w:lang w:val="en-US" w:eastAsia="zh-CN"/>
                </w:rPr>
                <w:t>] [</w:t>
              </w:r>
            </w:ins>
            <w:ins w:id="5970" w:author="Huawei-post111" w:date="2022-11-25T21:35:00Z">
              <w:r w:rsidR="00A341ED">
                <w:rPr>
                  <w:rFonts w:eastAsia="宋体"/>
                  <w:b/>
                  <w:bCs/>
                  <w:sz w:val="12"/>
                  <w:szCs w:val="12"/>
                  <w:lang w:val="en-US" w:eastAsia="zh-CN"/>
                </w:rPr>
                <w:t>20</w:t>
              </w:r>
            </w:ins>
            <w:ins w:id="5971"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385A5676" w14:textId="6D2F5F5C" w:rsidR="00155EE2" w:rsidRPr="00EA78EE" w:rsidRDefault="00155EE2" w:rsidP="00C618E0">
            <w:pPr>
              <w:rPr>
                <w:ins w:id="5972" w:author="Huawei-post111" w:date="2022-11-24T19:54:00Z"/>
                <w:rFonts w:eastAsia="宋体"/>
                <w:sz w:val="12"/>
                <w:szCs w:val="12"/>
                <w:lang w:val="en-US" w:eastAsia="zh-CN"/>
              </w:rPr>
            </w:pPr>
            <w:ins w:id="5973" w:author="Huawei-post111" w:date="2022-11-24T19:54:00Z">
              <w:r w:rsidRPr="00EA78EE">
                <w:rPr>
                  <w:sz w:val="12"/>
                  <w:szCs w:val="12"/>
                </w:rPr>
                <w:t>Inter-band CA with SSB-less carriers/</w:t>
              </w:r>
            </w:ins>
            <w:ins w:id="5974" w:author="Huawei-post111" w:date="2022-11-25T00:42:00Z">
              <w:r w:rsidR="00B76011">
                <w:rPr>
                  <w:sz w:val="12"/>
                  <w:szCs w:val="12"/>
                </w:rPr>
                <w:t>SCell</w:t>
              </w:r>
            </w:ins>
            <w:ins w:id="5975" w:author="Huawei-post111" w:date="2022-11-24T19:54:00Z">
              <w:r w:rsidRPr="00EA78EE">
                <w:rPr>
                  <w:sz w:val="12"/>
                  <w:szCs w:val="12"/>
                </w:rPr>
                <w:br/>
                <w:t>(ES scheme:</w:t>
              </w:r>
              <w:r w:rsidRPr="00EA78EE">
                <w:rPr>
                  <w:sz w:val="12"/>
                  <w:szCs w:val="12"/>
                </w:rPr>
                <w:br/>
                <w:t xml:space="preserve">CC 1: 20ms SSB and SIB1(with 48 PRB), 20ms RACH listening; </w:t>
              </w:r>
              <w:r w:rsidRPr="00EA78EE">
                <w:rPr>
                  <w:sz w:val="12"/>
                  <w:szCs w:val="12"/>
                </w:rPr>
                <w:br/>
                <w:t>CC 2: neither transmission nor reception)</w:t>
              </w:r>
            </w:ins>
          </w:p>
        </w:tc>
        <w:tc>
          <w:tcPr>
            <w:tcW w:w="0" w:type="auto"/>
            <w:shd w:val="clear" w:color="auto" w:fill="E2EFD9"/>
          </w:tcPr>
          <w:p w14:paraId="7CB3C0B6" w14:textId="77777777" w:rsidR="00155EE2" w:rsidRPr="00EA78EE" w:rsidRDefault="00155EE2" w:rsidP="00C618E0">
            <w:pPr>
              <w:rPr>
                <w:ins w:id="5976" w:author="Huawei-post111" w:date="2022-11-24T19:54:00Z"/>
                <w:rFonts w:eastAsia="宋体"/>
                <w:sz w:val="12"/>
                <w:szCs w:val="12"/>
                <w:lang w:val="en-US" w:eastAsia="zh-CN"/>
              </w:rPr>
            </w:pPr>
            <w:ins w:id="5977" w:author="Huawei-post111" w:date="2022-11-24T19:54:00Z">
              <w:r w:rsidRPr="00EA78EE">
                <w:rPr>
                  <w:rFonts w:eastAsia="宋体"/>
                  <w:sz w:val="12"/>
                  <w:szCs w:val="12"/>
                  <w:lang w:val="en-US" w:eastAsia="zh-CN"/>
                </w:rPr>
                <w:t>Cat 1</w:t>
              </w:r>
            </w:ins>
          </w:p>
        </w:tc>
        <w:tc>
          <w:tcPr>
            <w:tcW w:w="0" w:type="auto"/>
            <w:shd w:val="clear" w:color="auto" w:fill="E2EFD9"/>
          </w:tcPr>
          <w:p w14:paraId="16F4F829" w14:textId="77777777" w:rsidR="00155EE2" w:rsidRPr="00EA78EE" w:rsidRDefault="00155EE2" w:rsidP="00C618E0">
            <w:pPr>
              <w:rPr>
                <w:ins w:id="5978" w:author="Huawei-post111" w:date="2022-11-24T19:54:00Z"/>
                <w:rFonts w:eastAsia="宋体"/>
                <w:sz w:val="12"/>
                <w:szCs w:val="12"/>
                <w:lang w:val="en-US" w:eastAsia="zh-CN"/>
              </w:rPr>
            </w:pPr>
            <w:ins w:id="5979" w:author="Huawei-post111" w:date="2022-11-24T19:54:00Z">
              <w:r w:rsidRPr="00EA78EE">
                <w:rPr>
                  <w:rFonts w:eastAsia="宋体"/>
                  <w:sz w:val="12"/>
                  <w:szCs w:val="12"/>
                  <w:lang w:val="en-US" w:eastAsia="zh-CN"/>
                </w:rPr>
                <w:t>0%</w:t>
              </w:r>
            </w:ins>
          </w:p>
        </w:tc>
        <w:tc>
          <w:tcPr>
            <w:tcW w:w="0" w:type="auto"/>
            <w:shd w:val="clear" w:color="auto" w:fill="E2EFD9"/>
          </w:tcPr>
          <w:p w14:paraId="4EE1020E" w14:textId="77777777" w:rsidR="00155EE2" w:rsidRPr="00EA78EE" w:rsidRDefault="00155EE2" w:rsidP="00C618E0">
            <w:pPr>
              <w:rPr>
                <w:ins w:id="5980" w:author="Huawei-post111" w:date="2022-11-24T19:54:00Z"/>
                <w:rFonts w:eastAsia="宋体"/>
                <w:sz w:val="12"/>
                <w:szCs w:val="12"/>
                <w:lang w:val="en-US" w:eastAsia="zh-CN"/>
              </w:rPr>
            </w:pPr>
            <w:ins w:id="5981" w:author="Huawei-post111" w:date="2022-11-24T19:54:00Z">
              <w:r w:rsidRPr="00EA78EE">
                <w:rPr>
                  <w:rFonts w:eastAsia="宋体"/>
                  <w:sz w:val="12"/>
                  <w:szCs w:val="12"/>
                  <w:lang w:val="en-US" w:eastAsia="zh-CN"/>
                </w:rPr>
                <w:t>14.7%</w:t>
              </w:r>
            </w:ins>
          </w:p>
        </w:tc>
        <w:tc>
          <w:tcPr>
            <w:tcW w:w="0" w:type="auto"/>
            <w:vMerge w:val="restart"/>
            <w:shd w:val="clear" w:color="auto" w:fill="E2EFD9"/>
          </w:tcPr>
          <w:p w14:paraId="29189FAA" w14:textId="69E350A8" w:rsidR="00155EE2" w:rsidRPr="00EA78EE" w:rsidRDefault="00155EE2" w:rsidP="00C618E0">
            <w:pPr>
              <w:jc w:val="center"/>
              <w:rPr>
                <w:ins w:id="5982" w:author="Huawei-post111" w:date="2022-11-24T19:54:00Z"/>
                <w:rFonts w:eastAsia="宋体"/>
                <w:sz w:val="12"/>
                <w:szCs w:val="12"/>
                <w:lang w:val="en-US" w:eastAsia="zh-CN"/>
              </w:rPr>
            </w:pPr>
            <w:ins w:id="5983" w:author="Huawei-post111" w:date="2022-11-24T19:54:00Z">
              <w:r w:rsidRPr="00EA78EE">
                <w:rPr>
                  <w:rFonts w:eastAsia="宋体"/>
                  <w:sz w:val="12"/>
                  <w:szCs w:val="12"/>
                  <w:lang w:val="en-US" w:eastAsia="zh-CN"/>
                </w:rPr>
                <w:t>UE power consumption</w:t>
              </w:r>
            </w:ins>
            <w:ins w:id="5984" w:author="Huawei-post111-comment" w:date="2022-11-29T14:47:00Z">
              <w:r w:rsidR="005061CA">
                <w:t xml:space="preserve"> </w:t>
              </w:r>
              <w:r w:rsidR="005061CA" w:rsidRPr="005061CA">
                <w:rPr>
                  <w:rFonts w:eastAsia="宋体"/>
                  <w:sz w:val="12"/>
                  <w:szCs w:val="12"/>
                  <w:lang w:val="en-US" w:eastAsia="zh-CN"/>
                </w:rPr>
                <w:t>increase</w:t>
              </w:r>
            </w:ins>
            <w:ins w:id="5985" w:author="Huawei-post111" w:date="2022-11-24T19:54:00Z">
              <w:r w:rsidRPr="00EA78EE">
                <w:rPr>
                  <w:rFonts w:eastAsia="宋体"/>
                  <w:sz w:val="12"/>
                  <w:szCs w:val="12"/>
                  <w:lang w:val="en-US" w:eastAsia="zh-CN"/>
                </w:rPr>
                <w:t>: 0%</w:t>
              </w:r>
            </w:ins>
          </w:p>
        </w:tc>
        <w:tc>
          <w:tcPr>
            <w:tcW w:w="0" w:type="auto"/>
            <w:vMerge w:val="restart"/>
            <w:shd w:val="clear" w:color="auto" w:fill="E2EFD9"/>
          </w:tcPr>
          <w:p w14:paraId="30B208A9" w14:textId="77777777" w:rsidR="00155EE2" w:rsidRPr="00EA78EE" w:rsidRDefault="00155EE2" w:rsidP="00C618E0">
            <w:pPr>
              <w:rPr>
                <w:ins w:id="5986" w:author="Huawei-post111" w:date="2022-11-24T19:54:00Z"/>
                <w:rFonts w:eastAsia="宋体"/>
                <w:sz w:val="12"/>
                <w:szCs w:val="12"/>
                <w:lang w:val="en-US" w:eastAsia="zh-CN"/>
              </w:rPr>
            </w:pPr>
            <w:ins w:id="5987"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only 20ms SSB</w:t>
              </w:r>
            </w:ins>
          </w:p>
        </w:tc>
      </w:tr>
      <w:tr w:rsidR="00155EE2" w:rsidRPr="00EA78EE" w14:paraId="211EA4F5" w14:textId="77777777" w:rsidTr="00791428">
        <w:trPr>
          <w:trHeight w:val="900"/>
          <w:jc w:val="center"/>
          <w:ins w:id="5988" w:author="Huawei-post111" w:date="2022-11-24T19:54:00Z"/>
        </w:trPr>
        <w:tc>
          <w:tcPr>
            <w:tcW w:w="0" w:type="auto"/>
            <w:vMerge/>
            <w:tcBorders>
              <w:left w:val="single" w:sz="4" w:space="0" w:color="FFFFFF"/>
              <w:right w:val="nil"/>
            </w:tcBorders>
            <w:shd w:val="clear" w:color="auto" w:fill="70AD47"/>
          </w:tcPr>
          <w:p w14:paraId="46555057" w14:textId="77777777" w:rsidR="00155EE2" w:rsidRPr="00EA78EE" w:rsidRDefault="00155EE2" w:rsidP="00C618E0">
            <w:pPr>
              <w:rPr>
                <w:ins w:id="5989" w:author="Huawei-post111" w:date="2022-11-24T19:54:00Z"/>
                <w:rFonts w:eastAsia="宋体"/>
                <w:b/>
                <w:bCs/>
                <w:sz w:val="12"/>
                <w:szCs w:val="12"/>
                <w:lang w:val="en-US" w:eastAsia="zh-CN"/>
              </w:rPr>
            </w:pPr>
          </w:p>
        </w:tc>
        <w:tc>
          <w:tcPr>
            <w:tcW w:w="0" w:type="auto"/>
            <w:vMerge/>
            <w:shd w:val="clear" w:color="auto" w:fill="C5E0B3"/>
          </w:tcPr>
          <w:p w14:paraId="51F7EEE0" w14:textId="77777777" w:rsidR="00155EE2" w:rsidRPr="00EA78EE" w:rsidRDefault="00155EE2" w:rsidP="00C618E0">
            <w:pPr>
              <w:rPr>
                <w:ins w:id="5990" w:author="Huawei-post111" w:date="2022-11-24T19:54:00Z"/>
                <w:rFonts w:eastAsia="宋体"/>
                <w:sz w:val="12"/>
                <w:szCs w:val="12"/>
                <w:lang w:val="en-US" w:eastAsia="zh-CN"/>
              </w:rPr>
            </w:pPr>
          </w:p>
        </w:tc>
        <w:tc>
          <w:tcPr>
            <w:tcW w:w="0" w:type="auto"/>
            <w:shd w:val="clear" w:color="auto" w:fill="C5E0B3"/>
          </w:tcPr>
          <w:p w14:paraId="2F93D5FA" w14:textId="77777777" w:rsidR="00155EE2" w:rsidRPr="00EA78EE" w:rsidRDefault="00155EE2" w:rsidP="00C618E0">
            <w:pPr>
              <w:rPr>
                <w:ins w:id="5991" w:author="Huawei-post111" w:date="2022-11-24T19:54:00Z"/>
                <w:rFonts w:eastAsia="宋体"/>
                <w:sz w:val="12"/>
                <w:szCs w:val="12"/>
                <w:lang w:val="en-US" w:eastAsia="zh-CN"/>
              </w:rPr>
            </w:pPr>
            <w:ins w:id="5992" w:author="Huawei-post111" w:date="2022-11-24T19:54:00Z">
              <w:r w:rsidRPr="00EA78EE">
                <w:rPr>
                  <w:rFonts w:eastAsia="宋体"/>
                  <w:sz w:val="12"/>
                  <w:szCs w:val="12"/>
                  <w:lang w:val="en-US" w:eastAsia="zh-CN"/>
                </w:rPr>
                <w:t>Cat 2</w:t>
              </w:r>
            </w:ins>
          </w:p>
        </w:tc>
        <w:tc>
          <w:tcPr>
            <w:tcW w:w="0" w:type="auto"/>
            <w:shd w:val="clear" w:color="auto" w:fill="C5E0B3"/>
          </w:tcPr>
          <w:p w14:paraId="5584A00D" w14:textId="77777777" w:rsidR="00155EE2" w:rsidRPr="00EA78EE" w:rsidRDefault="00155EE2" w:rsidP="00C618E0">
            <w:pPr>
              <w:rPr>
                <w:ins w:id="5993" w:author="Huawei-post111" w:date="2022-11-24T19:54:00Z"/>
                <w:rFonts w:eastAsia="宋体"/>
                <w:sz w:val="12"/>
                <w:szCs w:val="12"/>
                <w:lang w:val="en-US" w:eastAsia="zh-CN"/>
              </w:rPr>
            </w:pPr>
            <w:ins w:id="5994" w:author="Huawei-post111" w:date="2022-11-24T19:54:00Z">
              <w:r w:rsidRPr="00EA78EE">
                <w:rPr>
                  <w:rFonts w:eastAsia="宋体"/>
                  <w:sz w:val="12"/>
                  <w:szCs w:val="12"/>
                  <w:lang w:val="en-US" w:eastAsia="zh-CN"/>
                </w:rPr>
                <w:t>0%</w:t>
              </w:r>
            </w:ins>
          </w:p>
        </w:tc>
        <w:tc>
          <w:tcPr>
            <w:tcW w:w="0" w:type="auto"/>
            <w:shd w:val="clear" w:color="auto" w:fill="C5E0B3"/>
          </w:tcPr>
          <w:p w14:paraId="5BFCF075" w14:textId="77777777" w:rsidR="00155EE2" w:rsidRPr="00EA78EE" w:rsidRDefault="00155EE2" w:rsidP="00C618E0">
            <w:pPr>
              <w:rPr>
                <w:ins w:id="5995" w:author="Huawei-post111" w:date="2022-11-24T19:54:00Z"/>
                <w:rFonts w:eastAsia="宋体"/>
                <w:sz w:val="12"/>
                <w:szCs w:val="12"/>
                <w:lang w:val="en-US" w:eastAsia="zh-CN"/>
              </w:rPr>
            </w:pPr>
            <w:ins w:id="5996" w:author="Huawei-post111" w:date="2022-11-24T19:54:00Z">
              <w:r w:rsidRPr="00EA78EE">
                <w:rPr>
                  <w:rFonts w:eastAsia="宋体"/>
                  <w:sz w:val="12"/>
                  <w:szCs w:val="12"/>
                  <w:lang w:val="en-US" w:eastAsia="zh-CN"/>
                </w:rPr>
                <w:t>5.1%</w:t>
              </w:r>
            </w:ins>
          </w:p>
        </w:tc>
        <w:tc>
          <w:tcPr>
            <w:tcW w:w="0" w:type="auto"/>
            <w:vMerge/>
            <w:shd w:val="clear" w:color="auto" w:fill="C5E0B3"/>
          </w:tcPr>
          <w:p w14:paraId="11A19B43" w14:textId="77777777" w:rsidR="00155EE2" w:rsidRPr="00EA78EE" w:rsidRDefault="00155EE2" w:rsidP="00C618E0">
            <w:pPr>
              <w:rPr>
                <w:ins w:id="5997" w:author="Huawei-post111" w:date="2022-11-24T19:54:00Z"/>
                <w:rFonts w:eastAsia="宋体"/>
                <w:sz w:val="12"/>
                <w:szCs w:val="12"/>
                <w:lang w:val="en-US" w:eastAsia="zh-CN"/>
              </w:rPr>
            </w:pPr>
          </w:p>
        </w:tc>
        <w:tc>
          <w:tcPr>
            <w:tcW w:w="0" w:type="auto"/>
            <w:vMerge/>
            <w:shd w:val="clear" w:color="auto" w:fill="C5E0B3"/>
          </w:tcPr>
          <w:p w14:paraId="7FCE1C3F" w14:textId="77777777" w:rsidR="00155EE2" w:rsidRPr="00EA78EE" w:rsidRDefault="00155EE2" w:rsidP="00C618E0">
            <w:pPr>
              <w:rPr>
                <w:ins w:id="5998" w:author="Huawei-post111" w:date="2022-11-24T19:54:00Z"/>
                <w:rFonts w:eastAsia="宋体"/>
                <w:sz w:val="12"/>
                <w:szCs w:val="12"/>
                <w:lang w:val="en-US" w:eastAsia="zh-CN"/>
              </w:rPr>
            </w:pPr>
          </w:p>
        </w:tc>
      </w:tr>
      <w:tr w:rsidR="00155EE2" w:rsidRPr="00EA78EE" w14:paraId="6CBA8ED2" w14:textId="77777777" w:rsidTr="00791428">
        <w:trPr>
          <w:trHeight w:val="513"/>
          <w:jc w:val="center"/>
          <w:ins w:id="5999" w:author="Huawei-post111" w:date="2022-11-24T19:54:00Z"/>
        </w:trPr>
        <w:tc>
          <w:tcPr>
            <w:tcW w:w="0" w:type="auto"/>
            <w:vMerge w:val="restart"/>
            <w:tcBorders>
              <w:left w:val="single" w:sz="4" w:space="0" w:color="FFFFFF"/>
              <w:right w:val="nil"/>
            </w:tcBorders>
            <w:shd w:val="clear" w:color="auto" w:fill="70AD47"/>
          </w:tcPr>
          <w:p w14:paraId="2FAB1F73" w14:textId="77777777" w:rsidR="00155EE2" w:rsidRPr="00EA78EE" w:rsidRDefault="00155EE2" w:rsidP="00C618E0">
            <w:pPr>
              <w:jc w:val="center"/>
              <w:rPr>
                <w:ins w:id="6000" w:author="Huawei-post111" w:date="2022-11-24T19:54:00Z"/>
                <w:rFonts w:eastAsia="宋体"/>
                <w:b/>
                <w:bCs/>
                <w:sz w:val="12"/>
                <w:szCs w:val="12"/>
                <w:lang w:val="en-US" w:eastAsia="zh-CN"/>
              </w:rPr>
            </w:pPr>
            <w:ins w:id="6001" w:author="Huawei-post111" w:date="2022-11-24T19:54:00Z">
              <w:r w:rsidRPr="00EA78EE">
                <w:rPr>
                  <w:rFonts w:eastAsia="宋体"/>
                  <w:b/>
                  <w:bCs/>
                  <w:sz w:val="12"/>
                  <w:szCs w:val="12"/>
                  <w:lang w:val="en-US" w:eastAsia="zh-CN"/>
                </w:rPr>
                <w:t>Intel</w:t>
              </w:r>
            </w:ins>
          </w:p>
          <w:p w14:paraId="52E24D74" w14:textId="6CE52F22" w:rsidR="00155EE2" w:rsidRPr="00EA78EE" w:rsidRDefault="00155EE2" w:rsidP="00C618E0">
            <w:pPr>
              <w:jc w:val="center"/>
              <w:rPr>
                <w:ins w:id="6002" w:author="Huawei-post111" w:date="2022-11-24T19:54:00Z"/>
                <w:rFonts w:eastAsia="宋体"/>
                <w:b/>
                <w:bCs/>
                <w:sz w:val="12"/>
                <w:szCs w:val="12"/>
                <w:lang w:val="en-US" w:eastAsia="zh-CN"/>
              </w:rPr>
            </w:pPr>
            <w:ins w:id="6003" w:author="Huawei-post111" w:date="2022-11-24T19:54:00Z">
              <w:r w:rsidRPr="00EA78EE">
                <w:rPr>
                  <w:rFonts w:eastAsia="宋体"/>
                  <w:b/>
                  <w:bCs/>
                  <w:sz w:val="12"/>
                  <w:szCs w:val="12"/>
                  <w:lang w:val="en-US" w:eastAsia="zh-CN"/>
                </w:rPr>
                <w:t>[</w:t>
              </w:r>
            </w:ins>
            <w:ins w:id="6004" w:author="Huawei-post111" w:date="2022-11-25T21:36:00Z">
              <w:r w:rsidR="00A341ED">
                <w:rPr>
                  <w:rFonts w:eastAsia="宋体"/>
                  <w:b/>
                  <w:bCs/>
                  <w:sz w:val="12"/>
                  <w:szCs w:val="12"/>
                  <w:lang w:val="en-US" w:eastAsia="zh-CN"/>
                </w:rPr>
                <w:t>22</w:t>
              </w:r>
            </w:ins>
            <w:ins w:id="6005"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4EC22A57" w14:textId="66E94CB5" w:rsidR="00155EE2" w:rsidRPr="00EA78EE" w:rsidRDefault="00155EE2" w:rsidP="00C618E0">
            <w:pPr>
              <w:rPr>
                <w:ins w:id="6006" w:author="Huawei-post111" w:date="2022-11-24T19:54:00Z"/>
                <w:rFonts w:eastAsia="宋体"/>
                <w:sz w:val="12"/>
                <w:szCs w:val="12"/>
                <w:lang w:val="en-US" w:eastAsia="zh-CN"/>
              </w:rPr>
            </w:pPr>
            <w:ins w:id="6007" w:author="Huawei-post111" w:date="2022-11-24T19:54:00Z">
              <w:r w:rsidRPr="00EA78EE">
                <w:rPr>
                  <w:sz w:val="12"/>
                  <w:szCs w:val="12"/>
                </w:rPr>
                <w:t xml:space="preserve">inter-band SSB-less </w:t>
              </w:r>
            </w:ins>
            <w:ins w:id="6008" w:author="Huawei-post111" w:date="2022-11-25T00:42:00Z">
              <w:r w:rsidR="00B76011">
                <w:rPr>
                  <w:sz w:val="12"/>
                  <w:szCs w:val="12"/>
                </w:rPr>
                <w:t>SCell</w:t>
              </w:r>
            </w:ins>
            <w:ins w:id="6009" w:author="Huawei-post111" w:date="2022-11-24T19:54:00Z">
              <w:r w:rsidRPr="00EA78EE">
                <w:rPr>
                  <w:sz w:val="12"/>
                  <w:szCs w:val="12"/>
                </w:rPr>
                <w:t xml:space="preserve"> </w:t>
              </w:r>
            </w:ins>
          </w:p>
        </w:tc>
        <w:tc>
          <w:tcPr>
            <w:tcW w:w="0" w:type="auto"/>
            <w:shd w:val="clear" w:color="auto" w:fill="E2EFD9"/>
          </w:tcPr>
          <w:p w14:paraId="09DF2539" w14:textId="77777777" w:rsidR="00155EE2" w:rsidRPr="00EA78EE" w:rsidRDefault="00155EE2" w:rsidP="00C618E0">
            <w:pPr>
              <w:rPr>
                <w:ins w:id="6010" w:author="Huawei-post111" w:date="2022-11-24T19:54:00Z"/>
                <w:rFonts w:eastAsia="宋体"/>
                <w:sz w:val="12"/>
                <w:szCs w:val="12"/>
                <w:lang w:val="en-US" w:eastAsia="zh-CN"/>
              </w:rPr>
            </w:pPr>
            <w:ins w:id="6011" w:author="Huawei-post111" w:date="2022-11-24T19:54:00Z">
              <w:r w:rsidRPr="00EA78EE">
                <w:rPr>
                  <w:rFonts w:eastAsia="宋体"/>
                  <w:sz w:val="12"/>
                  <w:szCs w:val="12"/>
                  <w:lang w:val="en-US" w:eastAsia="zh-CN"/>
                </w:rPr>
                <w:t>Cat1</w:t>
              </w:r>
            </w:ins>
          </w:p>
        </w:tc>
        <w:tc>
          <w:tcPr>
            <w:tcW w:w="0" w:type="auto"/>
            <w:shd w:val="clear" w:color="auto" w:fill="E2EFD9"/>
          </w:tcPr>
          <w:p w14:paraId="50A3B879" w14:textId="77777777" w:rsidR="00155EE2" w:rsidRPr="00EA78EE" w:rsidRDefault="00155EE2" w:rsidP="00C618E0">
            <w:pPr>
              <w:rPr>
                <w:ins w:id="6012" w:author="Huawei-post111" w:date="2022-11-24T19:54:00Z"/>
                <w:rFonts w:eastAsia="宋体"/>
                <w:sz w:val="12"/>
                <w:szCs w:val="12"/>
                <w:lang w:val="en-US" w:eastAsia="zh-CN"/>
              </w:rPr>
            </w:pPr>
            <w:ins w:id="6013" w:author="Huawei-post111" w:date="2022-11-24T19:54:00Z">
              <w:r w:rsidRPr="00EA78EE">
                <w:rPr>
                  <w:rFonts w:eastAsia="宋体"/>
                  <w:sz w:val="12"/>
                  <w:szCs w:val="12"/>
                  <w:lang w:val="en-US" w:eastAsia="zh-CN"/>
                </w:rPr>
                <w:t>Low</w:t>
              </w:r>
            </w:ins>
          </w:p>
        </w:tc>
        <w:tc>
          <w:tcPr>
            <w:tcW w:w="0" w:type="auto"/>
            <w:shd w:val="clear" w:color="auto" w:fill="E2EFD9"/>
          </w:tcPr>
          <w:p w14:paraId="33E8DFB6" w14:textId="77777777" w:rsidR="00155EE2" w:rsidRPr="00EA78EE" w:rsidRDefault="00155EE2" w:rsidP="00C618E0">
            <w:pPr>
              <w:rPr>
                <w:ins w:id="6014" w:author="Huawei-post111" w:date="2022-11-24T19:54:00Z"/>
                <w:rFonts w:eastAsia="宋体"/>
                <w:sz w:val="12"/>
                <w:szCs w:val="12"/>
                <w:lang w:val="en-US" w:eastAsia="zh-CN"/>
              </w:rPr>
            </w:pPr>
            <w:ins w:id="6015" w:author="Huawei-post111" w:date="2022-11-24T19:54:00Z">
              <w:r w:rsidRPr="00EA78EE">
                <w:rPr>
                  <w:rFonts w:eastAsia="宋体"/>
                  <w:sz w:val="12"/>
                  <w:szCs w:val="12"/>
                  <w:lang w:val="en-US" w:eastAsia="zh-CN"/>
                </w:rPr>
                <w:t>3.0%</w:t>
              </w:r>
            </w:ins>
          </w:p>
        </w:tc>
        <w:tc>
          <w:tcPr>
            <w:tcW w:w="0" w:type="auto"/>
            <w:shd w:val="clear" w:color="auto" w:fill="E2EFD9"/>
          </w:tcPr>
          <w:p w14:paraId="07DB1639" w14:textId="77777777" w:rsidR="00155EE2" w:rsidRPr="00EA78EE" w:rsidRDefault="00155EE2" w:rsidP="00C618E0">
            <w:pPr>
              <w:rPr>
                <w:ins w:id="6016" w:author="Huawei-post111" w:date="2022-11-24T19:54:00Z"/>
                <w:rFonts w:eastAsia="宋体"/>
                <w:sz w:val="12"/>
                <w:szCs w:val="12"/>
                <w:lang w:val="en-US" w:eastAsia="zh-CN"/>
              </w:rPr>
            </w:pPr>
            <w:ins w:id="6017" w:author="Huawei-post111" w:date="2022-11-24T19:54:00Z">
              <w:r w:rsidRPr="00EA78EE">
                <w:rPr>
                  <w:sz w:val="12"/>
                  <w:szCs w:val="12"/>
                </w:rPr>
                <w:t xml:space="preserve">UPT: 1639.3 </w:t>
              </w:r>
              <w:proofErr w:type="spellStart"/>
              <w:proofErr w:type="gramStart"/>
              <w:r w:rsidRPr="00EA78EE">
                <w:rPr>
                  <w:sz w:val="12"/>
                  <w:szCs w:val="12"/>
                </w:rPr>
                <w:t>Mbps;Avg</w:t>
              </w:r>
              <w:proofErr w:type="spellEnd"/>
              <w:proofErr w:type="gramEnd"/>
              <w:r w:rsidRPr="00EA78EE">
                <w:rPr>
                  <w:sz w:val="12"/>
                  <w:szCs w:val="12"/>
                </w:rPr>
                <w:t xml:space="preserve"> EE (baseline): 6.56;</w:t>
              </w:r>
              <w:r w:rsidRPr="00EA78EE">
                <w:rPr>
                  <w:sz w:val="12"/>
                  <w:szCs w:val="12"/>
                </w:rPr>
                <w:br/>
              </w:r>
              <w:proofErr w:type="spellStart"/>
              <w:r w:rsidRPr="00EA78EE">
                <w:rPr>
                  <w:sz w:val="12"/>
                  <w:szCs w:val="12"/>
                </w:rPr>
                <w:t>Avg</w:t>
              </w:r>
              <w:proofErr w:type="spellEnd"/>
              <w:r w:rsidRPr="00EA78EE">
                <w:rPr>
                  <w:sz w:val="12"/>
                  <w:szCs w:val="12"/>
                </w:rPr>
                <w:t xml:space="preserve"> EE (ES): 6.81</w:t>
              </w:r>
            </w:ins>
          </w:p>
        </w:tc>
        <w:tc>
          <w:tcPr>
            <w:tcW w:w="0" w:type="auto"/>
            <w:vMerge w:val="restart"/>
            <w:shd w:val="clear" w:color="auto" w:fill="E2EFD9"/>
          </w:tcPr>
          <w:p w14:paraId="7AF038A8" w14:textId="1CCBE2A7" w:rsidR="00155EE2" w:rsidRPr="00EA78EE" w:rsidRDefault="00155EE2" w:rsidP="00C618E0">
            <w:pPr>
              <w:rPr>
                <w:ins w:id="6018" w:author="Huawei-post111" w:date="2022-11-24T19:54:00Z"/>
                <w:rFonts w:eastAsia="宋体"/>
                <w:sz w:val="12"/>
                <w:szCs w:val="12"/>
                <w:lang w:val="en-US" w:eastAsia="zh-CN"/>
              </w:rPr>
            </w:pPr>
            <w:ins w:id="6019" w:author="Huawei-post111" w:date="2022-11-24T19:54:00Z">
              <w:r w:rsidRPr="00EA78EE">
                <w:rPr>
                  <w:rFonts w:eastAsia="宋体"/>
                  <w:sz w:val="12"/>
                  <w:szCs w:val="12"/>
                  <w:lang w:val="en-US" w:eastAsia="zh-CN"/>
                </w:rPr>
                <w:t>Baseline: CC# 2 (</w:t>
              </w:r>
            </w:ins>
            <w:ins w:id="6020" w:author="Huawei-post111" w:date="2022-11-25T00:42:00Z">
              <w:r w:rsidR="00B76011">
                <w:rPr>
                  <w:rFonts w:eastAsia="宋体"/>
                  <w:sz w:val="12"/>
                  <w:szCs w:val="12"/>
                  <w:lang w:val="en-US" w:eastAsia="zh-CN"/>
                </w:rPr>
                <w:t>SCell</w:t>
              </w:r>
            </w:ins>
            <w:ins w:id="6021" w:author="Huawei-post111" w:date="2022-11-24T19:54:00Z">
              <w:r w:rsidRPr="00EA78EE">
                <w:rPr>
                  <w:rFonts w:eastAsia="宋体"/>
                  <w:sz w:val="12"/>
                  <w:szCs w:val="12"/>
                  <w:lang w:val="en-US" w:eastAsia="zh-CN"/>
                </w:rPr>
                <w:t xml:space="preserve">): 160 </w:t>
              </w:r>
              <w:proofErr w:type="spellStart"/>
              <w:r w:rsidRPr="00EA78EE">
                <w:rPr>
                  <w:rFonts w:eastAsia="宋体"/>
                  <w:sz w:val="12"/>
                  <w:szCs w:val="12"/>
                  <w:lang w:val="en-US" w:eastAsia="zh-CN"/>
                </w:rPr>
                <w:t>msec</w:t>
              </w:r>
              <w:proofErr w:type="spellEnd"/>
              <w:r w:rsidRPr="00EA78EE">
                <w:rPr>
                  <w:rFonts w:eastAsia="宋体"/>
                  <w:sz w:val="12"/>
                  <w:szCs w:val="12"/>
                  <w:lang w:val="en-US" w:eastAsia="zh-CN"/>
                </w:rPr>
                <w:t xml:space="preserve"> SSB, no SIB1/PRACH,</w:t>
              </w:r>
              <w:r w:rsidRPr="00EA78EE">
                <w:rPr>
                  <w:rFonts w:eastAsia="宋体"/>
                  <w:sz w:val="12"/>
                  <w:szCs w:val="12"/>
                  <w:lang w:val="en-US" w:eastAsia="zh-CN"/>
                </w:rPr>
                <w:br/>
                <w:t>ES: CC# 2 (</w:t>
              </w:r>
            </w:ins>
            <w:ins w:id="6022" w:author="Huawei-post111" w:date="2022-11-25T00:42:00Z">
              <w:r w:rsidR="00B76011">
                <w:rPr>
                  <w:rFonts w:eastAsia="宋体"/>
                  <w:sz w:val="12"/>
                  <w:szCs w:val="12"/>
                  <w:lang w:val="en-US" w:eastAsia="zh-CN"/>
                </w:rPr>
                <w:t>SCell</w:t>
              </w:r>
            </w:ins>
            <w:ins w:id="6023" w:author="Huawei-post111" w:date="2022-11-24T19:54:00Z">
              <w:r w:rsidRPr="00EA78EE">
                <w:rPr>
                  <w:rFonts w:eastAsia="宋体"/>
                  <w:sz w:val="12"/>
                  <w:szCs w:val="12"/>
                  <w:lang w:val="en-US" w:eastAsia="zh-CN"/>
                </w:rPr>
                <w:t>): no SSB/SIB1/PRACH,</w:t>
              </w:r>
            </w:ins>
          </w:p>
        </w:tc>
      </w:tr>
      <w:tr w:rsidR="00155EE2" w:rsidRPr="00EA78EE" w14:paraId="3A36825C" w14:textId="77777777" w:rsidTr="00791428">
        <w:trPr>
          <w:trHeight w:val="562"/>
          <w:jc w:val="center"/>
          <w:ins w:id="6024" w:author="Huawei-post111" w:date="2022-11-24T19:54:00Z"/>
        </w:trPr>
        <w:tc>
          <w:tcPr>
            <w:tcW w:w="0" w:type="auto"/>
            <w:vMerge/>
            <w:tcBorders>
              <w:left w:val="single" w:sz="4" w:space="0" w:color="FFFFFF"/>
              <w:right w:val="nil"/>
            </w:tcBorders>
            <w:shd w:val="clear" w:color="auto" w:fill="70AD47"/>
          </w:tcPr>
          <w:p w14:paraId="4C060FFD" w14:textId="77777777" w:rsidR="00155EE2" w:rsidRPr="00EA78EE" w:rsidRDefault="00155EE2" w:rsidP="00C618E0">
            <w:pPr>
              <w:rPr>
                <w:ins w:id="6025" w:author="Huawei-post111" w:date="2022-11-24T19:54:00Z"/>
                <w:rFonts w:eastAsia="宋体"/>
                <w:b/>
                <w:bCs/>
                <w:sz w:val="12"/>
                <w:szCs w:val="12"/>
                <w:lang w:val="en-US" w:eastAsia="zh-CN"/>
              </w:rPr>
            </w:pPr>
          </w:p>
        </w:tc>
        <w:tc>
          <w:tcPr>
            <w:tcW w:w="0" w:type="auto"/>
            <w:vMerge/>
            <w:shd w:val="clear" w:color="auto" w:fill="C5E0B3"/>
          </w:tcPr>
          <w:p w14:paraId="1FA046F0" w14:textId="77777777" w:rsidR="00155EE2" w:rsidRPr="00EA78EE" w:rsidRDefault="00155EE2" w:rsidP="00C618E0">
            <w:pPr>
              <w:rPr>
                <w:ins w:id="6026" w:author="Huawei-post111" w:date="2022-11-24T19:54:00Z"/>
                <w:rFonts w:eastAsia="宋体"/>
                <w:sz w:val="12"/>
                <w:szCs w:val="12"/>
                <w:lang w:val="en-US" w:eastAsia="zh-CN"/>
              </w:rPr>
            </w:pPr>
          </w:p>
        </w:tc>
        <w:tc>
          <w:tcPr>
            <w:tcW w:w="0" w:type="auto"/>
            <w:shd w:val="clear" w:color="auto" w:fill="C5E0B3"/>
          </w:tcPr>
          <w:p w14:paraId="62CE197C" w14:textId="77777777" w:rsidR="00155EE2" w:rsidRPr="00EA78EE" w:rsidRDefault="00155EE2" w:rsidP="00C618E0">
            <w:pPr>
              <w:rPr>
                <w:ins w:id="6027" w:author="Huawei-post111" w:date="2022-11-24T19:54:00Z"/>
                <w:rFonts w:eastAsia="宋体"/>
                <w:sz w:val="12"/>
                <w:szCs w:val="12"/>
                <w:lang w:val="en-US" w:eastAsia="zh-CN"/>
              </w:rPr>
            </w:pPr>
            <w:ins w:id="6028" w:author="Huawei-post111" w:date="2022-11-24T19:54:00Z">
              <w:r w:rsidRPr="00EA78EE">
                <w:rPr>
                  <w:rFonts w:eastAsia="宋体"/>
                  <w:sz w:val="12"/>
                  <w:szCs w:val="12"/>
                  <w:lang w:val="en-US" w:eastAsia="zh-CN"/>
                </w:rPr>
                <w:t>Cat1</w:t>
              </w:r>
            </w:ins>
          </w:p>
        </w:tc>
        <w:tc>
          <w:tcPr>
            <w:tcW w:w="0" w:type="auto"/>
            <w:shd w:val="clear" w:color="auto" w:fill="C5E0B3"/>
          </w:tcPr>
          <w:p w14:paraId="17B4A203" w14:textId="77777777" w:rsidR="00155EE2" w:rsidRPr="00EA78EE" w:rsidRDefault="00155EE2" w:rsidP="00C618E0">
            <w:pPr>
              <w:rPr>
                <w:ins w:id="6029" w:author="Huawei-post111" w:date="2022-11-24T19:54:00Z"/>
                <w:rFonts w:eastAsia="宋体"/>
                <w:sz w:val="12"/>
                <w:szCs w:val="12"/>
                <w:lang w:val="en-US" w:eastAsia="zh-CN"/>
              </w:rPr>
            </w:pPr>
            <w:ins w:id="6030" w:author="Huawei-post111" w:date="2022-11-24T19:54:00Z">
              <w:r w:rsidRPr="00EA78EE">
                <w:rPr>
                  <w:rFonts w:eastAsia="宋体"/>
                  <w:sz w:val="12"/>
                  <w:szCs w:val="12"/>
                  <w:lang w:val="en-US" w:eastAsia="zh-CN"/>
                </w:rPr>
                <w:t>Light</w:t>
              </w:r>
            </w:ins>
          </w:p>
        </w:tc>
        <w:tc>
          <w:tcPr>
            <w:tcW w:w="0" w:type="auto"/>
            <w:shd w:val="clear" w:color="auto" w:fill="C5E0B3"/>
          </w:tcPr>
          <w:p w14:paraId="07B7F927" w14:textId="77777777" w:rsidR="00155EE2" w:rsidRPr="00EA78EE" w:rsidRDefault="00155EE2" w:rsidP="00C618E0">
            <w:pPr>
              <w:rPr>
                <w:ins w:id="6031" w:author="Huawei-post111" w:date="2022-11-24T19:54:00Z"/>
                <w:rFonts w:eastAsia="宋体"/>
                <w:sz w:val="12"/>
                <w:szCs w:val="12"/>
                <w:lang w:val="en-US" w:eastAsia="zh-CN"/>
              </w:rPr>
            </w:pPr>
            <w:ins w:id="6032" w:author="Huawei-post111" w:date="2022-11-24T19:54:00Z">
              <w:r w:rsidRPr="00EA78EE">
                <w:rPr>
                  <w:rFonts w:eastAsia="宋体"/>
                  <w:sz w:val="12"/>
                  <w:szCs w:val="12"/>
                  <w:lang w:val="en-US" w:eastAsia="zh-CN"/>
                </w:rPr>
                <w:t>1.0%</w:t>
              </w:r>
            </w:ins>
          </w:p>
        </w:tc>
        <w:tc>
          <w:tcPr>
            <w:tcW w:w="0" w:type="auto"/>
            <w:shd w:val="clear" w:color="auto" w:fill="C5E0B3"/>
          </w:tcPr>
          <w:p w14:paraId="37DDF927" w14:textId="77777777" w:rsidR="00155EE2" w:rsidRPr="00EA78EE" w:rsidRDefault="00155EE2" w:rsidP="00C618E0">
            <w:pPr>
              <w:rPr>
                <w:ins w:id="6033" w:author="Huawei-post111" w:date="2022-11-24T19:54:00Z"/>
                <w:rFonts w:eastAsia="宋体"/>
                <w:sz w:val="12"/>
                <w:szCs w:val="12"/>
                <w:lang w:val="en-US" w:eastAsia="zh-CN"/>
              </w:rPr>
            </w:pPr>
            <w:ins w:id="6034" w:author="Huawei-post111" w:date="2022-11-24T19:54:00Z">
              <w:r w:rsidRPr="00EA78EE">
                <w:rPr>
                  <w:sz w:val="12"/>
                  <w:szCs w:val="12"/>
                </w:rPr>
                <w:t xml:space="preserve">UPT:1222.9 </w:t>
              </w:r>
              <w:proofErr w:type="spellStart"/>
              <w:proofErr w:type="gramStart"/>
              <w:r w:rsidRPr="00EA78EE">
                <w:rPr>
                  <w:sz w:val="12"/>
                  <w:szCs w:val="12"/>
                </w:rPr>
                <w:t>Mbps;Avg</w:t>
              </w:r>
              <w:proofErr w:type="spellEnd"/>
              <w:proofErr w:type="gramEnd"/>
              <w:r w:rsidRPr="00EA78EE">
                <w:rPr>
                  <w:sz w:val="12"/>
                  <w:szCs w:val="12"/>
                </w:rPr>
                <w:t xml:space="preserve"> EE (baseline): 2.96;</w:t>
              </w:r>
              <w:r w:rsidRPr="00EA78EE">
                <w:rPr>
                  <w:sz w:val="12"/>
                  <w:szCs w:val="12"/>
                </w:rPr>
                <w:br/>
              </w:r>
              <w:proofErr w:type="spellStart"/>
              <w:r w:rsidRPr="00EA78EE">
                <w:rPr>
                  <w:sz w:val="12"/>
                  <w:szCs w:val="12"/>
                </w:rPr>
                <w:t>Avg</w:t>
              </w:r>
              <w:proofErr w:type="spellEnd"/>
              <w:r w:rsidRPr="00EA78EE">
                <w:rPr>
                  <w:sz w:val="12"/>
                  <w:szCs w:val="12"/>
                </w:rPr>
                <w:t xml:space="preserve"> EE (ES): 3.00</w:t>
              </w:r>
            </w:ins>
          </w:p>
        </w:tc>
        <w:tc>
          <w:tcPr>
            <w:tcW w:w="0" w:type="auto"/>
            <w:vMerge/>
            <w:shd w:val="clear" w:color="auto" w:fill="C5E0B3"/>
          </w:tcPr>
          <w:p w14:paraId="59AC188B" w14:textId="77777777" w:rsidR="00155EE2" w:rsidRPr="00EA78EE" w:rsidRDefault="00155EE2" w:rsidP="00C618E0">
            <w:pPr>
              <w:rPr>
                <w:ins w:id="6035" w:author="Huawei-post111" w:date="2022-11-24T19:54:00Z"/>
                <w:rFonts w:eastAsia="宋体"/>
                <w:sz w:val="12"/>
                <w:szCs w:val="12"/>
                <w:lang w:val="en-US" w:eastAsia="zh-CN"/>
              </w:rPr>
            </w:pPr>
          </w:p>
        </w:tc>
      </w:tr>
      <w:tr w:rsidR="00155EE2" w:rsidRPr="00EA78EE" w14:paraId="063768E7" w14:textId="77777777" w:rsidTr="00791428">
        <w:trPr>
          <w:trHeight w:val="556"/>
          <w:jc w:val="center"/>
          <w:ins w:id="6036" w:author="Huawei-post111" w:date="2022-11-24T19:54:00Z"/>
        </w:trPr>
        <w:tc>
          <w:tcPr>
            <w:tcW w:w="0" w:type="auto"/>
            <w:vMerge/>
            <w:tcBorders>
              <w:left w:val="single" w:sz="4" w:space="0" w:color="FFFFFF"/>
              <w:right w:val="nil"/>
            </w:tcBorders>
            <w:shd w:val="clear" w:color="auto" w:fill="70AD47"/>
          </w:tcPr>
          <w:p w14:paraId="5833D28C" w14:textId="77777777" w:rsidR="00155EE2" w:rsidRPr="00EA78EE" w:rsidRDefault="00155EE2" w:rsidP="00C618E0">
            <w:pPr>
              <w:rPr>
                <w:ins w:id="6037" w:author="Huawei-post111" w:date="2022-11-24T19:54:00Z"/>
                <w:rFonts w:eastAsia="宋体"/>
                <w:b/>
                <w:bCs/>
                <w:sz w:val="12"/>
                <w:szCs w:val="12"/>
                <w:lang w:val="en-US" w:eastAsia="zh-CN"/>
              </w:rPr>
            </w:pPr>
          </w:p>
        </w:tc>
        <w:tc>
          <w:tcPr>
            <w:tcW w:w="0" w:type="auto"/>
            <w:vMerge/>
            <w:shd w:val="clear" w:color="auto" w:fill="E2EFD9"/>
          </w:tcPr>
          <w:p w14:paraId="57211781" w14:textId="77777777" w:rsidR="00155EE2" w:rsidRPr="00EA78EE" w:rsidRDefault="00155EE2" w:rsidP="00C618E0">
            <w:pPr>
              <w:rPr>
                <w:ins w:id="6038" w:author="Huawei-post111" w:date="2022-11-24T19:54:00Z"/>
                <w:rFonts w:eastAsia="宋体"/>
                <w:sz w:val="12"/>
                <w:szCs w:val="12"/>
                <w:lang w:val="en-US" w:eastAsia="zh-CN"/>
              </w:rPr>
            </w:pPr>
          </w:p>
        </w:tc>
        <w:tc>
          <w:tcPr>
            <w:tcW w:w="0" w:type="auto"/>
            <w:shd w:val="clear" w:color="auto" w:fill="E2EFD9"/>
          </w:tcPr>
          <w:p w14:paraId="2B8F971E" w14:textId="77777777" w:rsidR="00155EE2" w:rsidRPr="00EA78EE" w:rsidRDefault="00155EE2" w:rsidP="00C618E0">
            <w:pPr>
              <w:rPr>
                <w:ins w:id="6039" w:author="Huawei-post111" w:date="2022-11-24T19:54:00Z"/>
                <w:rFonts w:eastAsia="宋体"/>
                <w:sz w:val="12"/>
                <w:szCs w:val="12"/>
                <w:lang w:val="en-US" w:eastAsia="zh-CN"/>
              </w:rPr>
            </w:pPr>
            <w:ins w:id="6040" w:author="Huawei-post111" w:date="2022-11-24T19:54:00Z">
              <w:r w:rsidRPr="00EA78EE">
                <w:rPr>
                  <w:rFonts w:eastAsia="宋体"/>
                  <w:sz w:val="12"/>
                  <w:szCs w:val="12"/>
                  <w:lang w:val="en-US" w:eastAsia="zh-CN"/>
                </w:rPr>
                <w:t>Cat1</w:t>
              </w:r>
            </w:ins>
          </w:p>
        </w:tc>
        <w:tc>
          <w:tcPr>
            <w:tcW w:w="0" w:type="auto"/>
            <w:shd w:val="clear" w:color="auto" w:fill="E2EFD9"/>
          </w:tcPr>
          <w:p w14:paraId="3EA518EA" w14:textId="77777777" w:rsidR="00155EE2" w:rsidRPr="00EA78EE" w:rsidRDefault="00155EE2" w:rsidP="00C618E0">
            <w:pPr>
              <w:rPr>
                <w:ins w:id="6041" w:author="Huawei-post111" w:date="2022-11-24T19:54:00Z"/>
                <w:rFonts w:eastAsia="宋体"/>
                <w:sz w:val="12"/>
                <w:szCs w:val="12"/>
                <w:lang w:val="en-US" w:eastAsia="zh-CN"/>
              </w:rPr>
            </w:pPr>
            <w:ins w:id="6042" w:author="Huawei-post111" w:date="2022-11-24T19:54:00Z">
              <w:r w:rsidRPr="00EA78EE">
                <w:rPr>
                  <w:rFonts w:eastAsia="宋体"/>
                  <w:sz w:val="12"/>
                  <w:szCs w:val="12"/>
                  <w:lang w:val="en-US" w:eastAsia="zh-CN"/>
                </w:rPr>
                <w:t>Medium</w:t>
              </w:r>
            </w:ins>
          </w:p>
        </w:tc>
        <w:tc>
          <w:tcPr>
            <w:tcW w:w="0" w:type="auto"/>
            <w:shd w:val="clear" w:color="auto" w:fill="E2EFD9"/>
          </w:tcPr>
          <w:p w14:paraId="5EB999A1" w14:textId="77777777" w:rsidR="00155EE2" w:rsidRPr="00EA78EE" w:rsidRDefault="00155EE2" w:rsidP="00C618E0">
            <w:pPr>
              <w:rPr>
                <w:ins w:id="6043" w:author="Huawei-post111" w:date="2022-11-24T19:54:00Z"/>
                <w:rFonts w:eastAsia="宋体"/>
                <w:sz w:val="12"/>
                <w:szCs w:val="12"/>
                <w:lang w:val="en-US" w:eastAsia="zh-CN"/>
              </w:rPr>
            </w:pPr>
            <w:ins w:id="6044" w:author="Huawei-post111" w:date="2022-11-24T19:54:00Z">
              <w:r w:rsidRPr="00EA78EE">
                <w:rPr>
                  <w:rFonts w:eastAsia="宋体"/>
                  <w:sz w:val="12"/>
                  <w:szCs w:val="12"/>
                  <w:lang w:val="en-US" w:eastAsia="zh-CN"/>
                </w:rPr>
                <w:t>0.3%</w:t>
              </w:r>
            </w:ins>
          </w:p>
        </w:tc>
        <w:tc>
          <w:tcPr>
            <w:tcW w:w="0" w:type="auto"/>
            <w:shd w:val="clear" w:color="auto" w:fill="E2EFD9"/>
          </w:tcPr>
          <w:p w14:paraId="1147A06A" w14:textId="77777777" w:rsidR="00155EE2" w:rsidRPr="00EA78EE" w:rsidRDefault="00155EE2" w:rsidP="00C618E0">
            <w:pPr>
              <w:rPr>
                <w:ins w:id="6045" w:author="Huawei-post111" w:date="2022-11-24T19:54:00Z"/>
                <w:rFonts w:eastAsia="宋体"/>
                <w:sz w:val="12"/>
                <w:szCs w:val="12"/>
                <w:lang w:val="en-US" w:eastAsia="zh-CN"/>
              </w:rPr>
            </w:pPr>
            <w:ins w:id="6046" w:author="Huawei-post111" w:date="2022-11-24T19:54:00Z">
              <w:r w:rsidRPr="00EA78EE">
                <w:rPr>
                  <w:sz w:val="12"/>
                  <w:szCs w:val="12"/>
                </w:rPr>
                <w:t>UPT: 915.8</w:t>
              </w:r>
              <w:proofErr w:type="gramStart"/>
              <w:r w:rsidRPr="00EA78EE">
                <w:rPr>
                  <w:sz w:val="12"/>
                  <w:szCs w:val="12"/>
                </w:rPr>
                <w:t>Mbps;Avg</w:t>
              </w:r>
              <w:proofErr w:type="gramEnd"/>
              <w:r w:rsidRPr="00EA78EE">
                <w:rPr>
                  <w:sz w:val="12"/>
                  <w:szCs w:val="12"/>
                </w:rPr>
                <w:t xml:space="preserve"> EE (baseline): 1.57;</w:t>
              </w:r>
              <w:r w:rsidRPr="00EA78EE">
                <w:rPr>
                  <w:sz w:val="12"/>
                  <w:szCs w:val="12"/>
                </w:rPr>
                <w:br/>
              </w:r>
              <w:proofErr w:type="spellStart"/>
              <w:r w:rsidRPr="00EA78EE">
                <w:rPr>
                  <w:sz w:val="12"/>
                  <w:szCs w:val="12"/>
                </w:rPr>
                <w:t>Avg</w:t>
              </w:r>
              <w:proofErr w:type="spellEnd"/>
              <w:r w:rsidRPr="00EA78EE">
                <w:rPr>
                  <w:sz w:val="12"/>
                  <w:szCs w:val="12"/>
                </w:rPr>
                <w:t xml:space="preserve"> EE (ES): 1.57</w:t>
              </w:r>
            </w:ins>
          </w:p>
        </w:tc>
        <w:tc>
          <w:tcPr>
            <w:tcW w:w="0" w:type="auto"/>
            <w:vMerge/>
            <w:shd w:val="clear" w:color="auto" w:fill="E2EFD9"/>
          </w:tcPr>
          <w:p w14:paraId="03E1BDB5" w14:textId="77777777" w:rsidR="00155EE2" w:rsidRPr="00EA78EE" w:rsidRDefault="00155EE2" w:rsidP="00C618E0">
            <w:pPr>
              <w:rPr>
                <w:ins w:id="6047" w:author="Huawei-post111" w:date="2022-11-24T19:54:00Z"/>
                <w:rFonts w:eastAsia="宋体"/>
                <w:sz w:val="12"/>
                <w:szCs w:val="12"/>
                <w:lang w:val="en-US" w:eastAsia="zh-CN"/>
              </w:rPr>
            </w:pPr>
          </w:p>
        </w:tc>
      </w:tr>
      <w:tr w:rsidR="00155EE2" w:rsidRPr="00EA78EE" w14:paraId="2B3DF2D5" w14:textId="77777777" w:rsidTr="00791428">
        <w:trPr>
          <w:trHeight w:val="300"/>
          <w:jc w:val="center"/>
          <w:ins w:id="6048" w:author="Huawei-post111" w:date="2022-11-24T19:54:00Z"/>
        </w:trPr>
        <w:tc>
          <w:tcPr>
            <w:tcW w:w="0" w:type="auto"/>
            <w:vMerge w:val="restart"/>
            <w:tcBorders>
              <w:left w:val="single" w:sz="4" w:space="0" w:color="FFFFFF"/>
              <w:right w:val="nil"/>
            </w:tcBorders>
            <w:shd w:val="clear" w:color="auto" w:fill="70AD47"/>
          </w:tcPr>
          <w:p w14:paraId="16C01679" w14:textId="77777777" w:rsidR="00155EE2" w:rsidRPr="00EA78EE" w:rsidRDefault="00155EE2" w:rsidP="00C618E0">
            <w:pPr>
              <w:jc w:val="center"/>
              <w:rPr>
                <w:ins w:id="6049" w:author="Huawei-post111" w:date="2022-11-24T19:54:00Z"/>
                <w:rFonts w:eastAsia="宋体"/>
                <w:b/>
                <w:bCs/>
                <w:sz w:val="12"/>
                <w:szCs w:val="12"/>
                <w:lang w:val="en-US" w:eastAsia="zh-CN"/>
              </w:rPr>
            </w:pPr>
            <w:ins w:id="6050" w:author="Huawei-post111" w:date="2022-11-24T19:54:00Z">
              <w:r w:rsidRPr="00EA78EE">
                <w:rPr>
                  <w:rFonts w:eastAsia="宋体"/>
                  <w:b/>
                  <w:bCs/>
                  <w:sz w:val="12"/>
                  <w:szCs w:val="12"/>
                  <w:lang w:val="en-US" w:eastAsia="zh-CN"/>
                </w:rPr>
                <w:t>MTK</w:t>
              </w:r>
            </w:ins>
          </w:p>
          <w:p w14:paraId="622AEE68" w14:textId="24C7A356" w:rsidR="00155EE2" w:rsidRPr="00EA78EE" w:rsidRDefault="00155EE2" w:rsidP="00C618E0">
            <w:pPr>
              <w:jc w:val="center"/>
              <w:rPr>
                <w:ins w:id="6051" w:author="Huawei-post111" w:date="2022-11-24T19:54:00Z"/>
                <w:rFonts w:eastAsia="宋体"/>
                <w:b/>
                <w:bCs/>
                <w:sz w:val="12"/>
                <w:szCs w:val="12"/>
                <w:lang w:val="en-US" w:eastAsia="zh-CN"/>
              </w:rPr>
            </w:pPr>
            <w:ins w:id="6052" w:author="Huawei-post111" w:date="2022-11-24T19:54:00Z">
              <w:r w:rsidRPr="00EA78EE">
                <w:rPr>
                  <w:rFonts w:eastAsia="宋体"/>
                  <w:b/>
                  <w:bCs/>
                  <w:sz w:val="12"/>
                  <w:szCs w:val="12"/>
                  <w:lang w:val="en-US" w:eastAsia="zh-CN"/>
                </w:rPr>
                <w:t xml:space="preserve"> [</w:t>
              </w:r>
            </w:ins>
            <w:ins w:id="6053" w:author="Huawei-post111" w:date="2022-11-25T21:35:00Z">
              <w:r w:rsidR="00A341ED">
                <w:rPr>
                  <w:rFonts w:eastAsia="宋体"/>
                  <w:b/>
                  <w:bCs/>
                  <w:sz w:val="12"/>
                  <w:szCs w:val="12"/>
                  <w:lang w:val="en-US" w:eastAsia="zh-CN"/>
                </w:rPr>
                <w:t>19</w:t>
              </w:r>
            </w:ins>
            <w:ins w:id="6054"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2408EC71" w14:textId="7D875DE7" w:rsidR="00155EE2" w:rsidRPr="00EA78EE" w:rsidRDefault="00B76011" w:rsidP="00C618E0">
            <w:pPr>
              <w:jc w:val="center"/>
              <w:rPr>
                <w:ins w:id="6055" w:author="Huawei-post111" w:date="2022-11-24T19:54:00Z"/>
                <w:rFonts w:eastAsia="宋体"/>
                <w:sz w:val="12"/>
                <w:szCs w:val="12"/>
                <w:lang w:val="en-US" w:eastAsia="zh-CN"/>
              </w:rPr>
            </w:pPr>
            <w:proofErr w:type="spellStart"/>
            <w:ins w:id="6056" w:author="Huawei-post111" w:date="2022-11-25T00:42:00Z">
              <w:r>
                <w:rPr>
                  <w:rFonts w:eastAsia="宋体"/>
                  <w:sz w:val="12"/>
                  <w:szCs w:val="12"/>
                  <w:lang w:val="en-US" w:eastAsia="zh-CN"/>
                </w:rPr>
                <w:t>SCell</w:t>
              </w:r>
            </w:ins>
            <w:ins w:id="6057"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/o_SIB1</w:t>
              </w:r>
            </w:ins>
          </w:p>
        </w:tc>
        <w:tc>
          <w:tcPr>
            <w:tcW w:w="0" w:type="auto"/>
            <w:shd w:val="clear" w:color="auto" w:fill="C5E0B3"/>
          </w:tcPr>
          <w:p w14:paraId="05636AAB" w14:textId="77777777" w:rsidR="00155EE2" w:rsidRPr="00EA78EE" w:rsidRDefault="00155EE2" w:rsidP="00C618E0">
            <w:pPr>
              <w:rPr>
                <w:ins w:id="6058" w:author="Huawei-post111" w:date="2022-11-24T19:54:00Z"/>
                <w:rFonts w:eastAsia="宋体"/>
                <w:sz w:val="12"/>
                <w:szCs w:val="12"/>
                <w:lang w:val="en-US" w:eastAsia="zh-CN"/>
              </w:rPr>
            </w:pPr>
            <w:ins w:id="6059" w:author="Huawei-post111" w:date="2022-11-24T19:54:00Z">
              <w:r w:rsidRPr="00EA78EE">
                <w:rPr>
                  <w:rFonts w:eastAsia="宋体"/>
                  <w:sz w:val="12"/>
                  <w:szCs w:val="12"/>
                  <w:lang w:val="en-US" w:eastAsia="zh-CN"/>
                </w:rPr>
                <w:t>Cat 1</w:t>
              </w:r>
            </w:ins>
          </w:p>
        </w:tc>
        <w:tc>
          <w:tcPr>
            <w:tcW w:w="0" w:type="auto"/>
            <w:vMerge w:val="restart"/>
            <w:shd w:val="clear" w:color="auto" w:fill="C5E0B3"/>
          </w:tcPr>
          <w:p w14:paraId="51FFDDC3" w14:textId="77777777" w:rsidR="00155EE2" w:rsidRPr="00EA78EE" w:rsidRDefault="00155EE2" w:rsidP="00C618E0">
            <w:pPr>
              <w:jc w:val="center"/>
              <w:rPr>
                <w:ins w:id="6060" w:author="Huawei-post111" w:date="2022-11-24T19:54:00Z"/>
                <w:rFonts w:eastAsia="宋体"/>
                <w:sz w:val="12"/>
                <w:szCs w:val="12"/>
                <w:lang w:val="en-US" w:eastAsia="zh-CN"/>
              </w:rPr>
            </w:pPr>
            <w:ins w:id="6061" w:author="Huawei-post111" w:date="2022-11-24T19:54:00Z">
              <w:r w:rsidRPr="00EA78EE">
                <w:rPr>
                  <w:rFonts w:eastAsia="宋体"/>
                  <w:sz w:val="12"/>
                  <w:szCs w:val="12"/>
                  <w:lang w:val="en-US" w:eastAsia="zh-CN"/>
                </w:rPr>
                <w:t>Light</w:t>
              </w:r>
            </w:ins>
          </w:p>
        </w:tc>
        <w:tc>
          <w:tcPr>
            <w:tcW w:w="0" w:type="auto"/>
            <w:shd w:val="clear" w:color="auto" w:fill="C5E0B3"/>
          </w:tcPr>
          <w:p w14:paraId="5FEB7228" w14:textId="77777777" w:rsidR="00155EE2" w:rsidRPr="00EA78EE" w:rsidRDefault="00155EE2" w:rsidP="00C618E0">
            <w:pPr>
              <w:rPr>
                <w:ins w:id="6062" w:author="Huawei-post111" w:date="2022-11-24T19:54:00Z"/>
                <w:rFonts w:eastAsia="宋体"/>
                <w:sz w:val="12"/>
                <w:szCs w:val="12"/>
                <w:lang w:val="en-US" w:eastAsia="zh-CN"/>
              </w:rPr>
            </w:pPr>
            <w:ins w:id="6063" w:author="Huawei-post111" w:date="2022-11-24T19:54:00Z">
              <w:r w:rsidRPr="00EA78EE">
                <w:rPr>
                  <w:rFonts w:eastAsia="宋体"/>
                  <w:sz w:val="12"/>
                  <w:szCs w:val="12"/>
                  <w:lang w:val="en-US" w:eastAsia="zh-CN"/>
                </w:rPr>
                <w:t>2.3%</w:t>
              </w:r>
            </w:ins>
          </w:p>
        </w:tc>
        <w:tc>
          <w:tcPr>
            <w:tcW w:w="0" w:type="auto"/>
            <w:vMerge w:val="restart"/>
            <w:shd w:val="clear" w:color="auto" w:fill="C5E0B3"/>
          </w:tcPr>
          <w:p w14:paraId="66874D15" w14:textId="00EBDD91" w:rsidR="00155EE2" w:rsidRPr="00EA78EE" w:rsidRDefault="00155EE2" w:rsidP="00C618E0">
            <w:pPr>
              <w:jc w:val="center"/>
              <w:rPr>
                <w:ins w:id="6064" w:author="Huawei-post111" w:date="2022-11-24T19:54:00Z"/>
                <w:rFonts w:eastAsia="宋体"/>
                <w:sz w:val="12"/>
                <w:szCs w:val="12"/>
                <w:lang w:val="en-US" w:eastAsia="zh-CN"/>
              </w:rPr>
            </w:pPr>
            <w:ins w:id="6065" w:author="Huawei-post111" w:date="2022-11-24T19:54:00Z">
              <w:r w:rsidRPr="00EA78EE">
                <w:rPr>
                  <w:rFonts w:eastAsia="宋体"/>
                  <w:sz w:val="12"/>
                  <w:szCs w:val="12"/>
                  <w:lang w:val="en-US" w:eastAsia="zh-CN"/>
                </w:rPr>
                <w:t>UPT</w:t>
              </w:r>
            </w:ins>
            <w:ins w:id="6066" w:author="Huawei-post111-comment" w:date="2022-11-29T14:47:00Z">
              <w:r w:rsidR="005061CA">
                <w:t xml:space="preserve"> </w:t>
              </w:r>
              <w:r w:rsidR="005061CA" w:rsidRPr="005061CA">
                <w:rPr>
                  <w:rFonts w:eastAsia="宋体"/>
                  <w:sz w:val="12"/>
                  <w:szCs w:val="12"/>
                  <w:lang w:val="en-US" w:eastAsia="zh-CN"/>
                </w:rPr>
                <w:t>loss</w:t>
              </w:r>
            </w:ins>
            <w:ins w:id="6067" w:author="Huawei-post111" w:date="2022-11-24T19:54:00Z">
              <w:r w:rsidRPr="00EA78EE">
                <w:rPr>
                  <w:rFonts w:eastAsia="宋体"/>
                  <w:sz w:val="12"/>
                  <w:szCs w:val="12"/>
                  <w:lang w:val="en-US" w:eastAsia="zh-CN"/>
                </w:rPr>
                <w:t>: 0.00%; Access delay/latency</w:t>
              </w:r>
            </w:ins>
            <w:ins w:id="6068" w:author="Huawei-post111-comment" w:date="2022-11-29T14:47:00Z">
              <w:r w:rsidR="005061CA">
                <w:t xml:space="preserve"> </w:t>
              </w:r>
              <w:r w:rsidR="005061CA" w:rsidRPr="005061CA">
                <w:rPr>
                  <w:rFonts w:eastAsia="宋体"/>
                  <w:sz w:val="12"/>
                  <w:szCs w:val="12"/>
                  <w:lang w:val="en-US" w:eastAsia="zh-CN"/>
                </w:rPr>
                <w:t>increase</w:t>
              </w:r>
            </w:ins>
            <w:ins w:id="6069" w:author="Huawei-post111" w:date="2022-11-24T19:54:00Z">
              <w:r w:rsidRPr="00EA78EE">
                <w:rPr>
                  <w:rFonts w:eastAsia="宋体"/>
                  <w:sz w:val="12"/>
                  <w:szCs w:val="12"/>
                  <w:lang w:val="en-US" w:eastAsia="zh-CN"/>
                </w:rPr>
                <w:t>: 0%; UE power consumption</w:t>
              </w:r>
            </w:ins>
            <w:ins w:id="6070" w:author="Huawei-post111-comment" w:date="2022-11-29T14:47:00Z">
              <w:r w:rsidR="005061CA">
                <w:t xml:space="preserve"> </w:t>
              </w:r>
              <w:r w:rsidR="005061CA" w:rsidRPr="005061CA">
                <w:rPr>
                  <w:rFonts w:eastAsia="宋体"/>
                  <w:sz w:val="12"/>
                  <w:szCs w:val="12"/>
                  <w:lang w:val="en-US" w:eastAsia="zh-CN"/>
                </w:rPr>
                <w:t>increase</w:t>
              </w:r>
            </w:ins>
            <w:ins w:id="6071" w:author="Huawei-post111" w:date="2022-11-24T19:54:00Z">
              <w:r w:rsidRPr="00EA78EE">
                <w:rPr>
                  <w:rFonts w:eastAsia="宋体"/>
                  <w:sz w:val="12"/>
                  <w:szCs w:val="12"/>
                  <w:lang w:val="en-US" w:eastAsia="zh-CN"/>
                </w:rPr>
                <w:t>: 0%</w:t>
              </w:r>
            </w:ins>
          </w:p>
        </w:tc>
        <w:tc>
          <w:tcPr>
            <w:tcW w:w="0" w:type="auto"/>
            <w:vMerge w:val="restart"/>
            <w:shd w:val="clear" w:color="auto" w:fill="C5E0B3"/>
          </w:tcPr>
          <w:p w14:paraId="6FA515B0" w14:textId="5A965A37" w:rsidR="00155EE2" w:rsidRPr="00EA78EE" w:rsidRDefault="00B76011" w:rsidP="00C618E0">
            <w:pPr>
              <w:jc w:val="center"/>
              <w:rPr>
                <w:ins w:id="6072" w:author="Huawei-post111" w:date="2022-11-24T19:54:00Z"/>
                <w:rFonts w:eastAsia="宋体"/>
                <w:sz w:val="12"/>
                <w:szCs w:val="12"/>
                <w:lang w:val="en-US" w:eastAsia="zh-CN"/>
              </w:rPr>
            </w:pPr>
            <w:ins w:id="6073" w:author="Huawei-post111" w:date="2022-11-25T00:42:00Z">
              <w:r>
                <w:rPr>
                  <w:rFonts w:eastAsia="宋体"/>
                  <w:sz w:val="12"/>
                  <w:szCs w:val="12"/>
                  <w:lang w:val="en-US" w:eastAsia="zh-CN"/>
                </w:rPr>
                <w:t>SCell</w:t>
              </w:r>
            </w:ins>
            <w:ins w:id="6074" w:author="Huawei-post111" w:date="2022-11-24T19:54:00Z">
              <w:r w:rsidR="00155EE2" w:rsidRPr="00EA78EE">
                <w:rPr>
                  <w:rFonts w:eastAsia="宋体"/>
                  <w:sz w:val="12"/>
                  <w:szCs w:val="12"/>
                  <w:lang w:val="en-US" w:eastAsia="zh-CN"/>
                </w:rPr>
                <w:t xml:space="preserve"> has SSB and SIB1</w:t>
              </w:r>
            </w:ins>
          </w:p>
        </w:tc>
      </w:tr>
      <w:tr w:rsidR="00155EE2" w:rsidRPr="00EA78EE" w14:paraId="7816AEF5" w14:textId="77777777" w:rsidTr="00791428">
        <w:trPr>
          <w:trHeight w:val="300"/>
          <w:jc w:val="center"/>
          <w:ins w:id="6075" w:author="Huawei-post111" w:date="2022-11-24T19:54:00Z"/>
        </w:trPr>
        <w:tc>
          <w:tcPr>
            <w:tcW w:w="0" w:type="auto"/>
            <w:vMerge/>
            <w:tcBorders>
              <w:left w:val="single" w:sz="4" w:space="0" w:color="FFFFFF"/>
              <w:right w:val="nil"/>
            </w:tcBorders>
            <w:shd w:val="clear" w:color="auto" w:fill="70AD47"/>
          </w:tcPr>
          <w:p w14:paraId="02998C75" w14:textId="77777777" w:rsidR="00155EE2" w:rsidRPr="00EA78EE" w:rsidRDefault="00155EE2" w:rsidP="00C618E0">
            <w:pPr>
              <w:rPr>
                <w:ins w:id="6076" w:author="Huawei-post111" w:date="2022-11-24T19:54:00Z"/>
                <w:rFonts w:eastAsia="宋体"/>
                <w:b/>
                <w:bCs/>
                <w:sz w:val="12"/>
                <w:szCs w:val="12"/>
                <w:lang w:val="en-US" w:eastAsia="zh-CN"/>
              </w:rPr>
            </w:pPr>
          </w:p>
        </w:tc>
        <w:tc>
          <w:tcPr>
            <w:tcW w:w="0" w:type="auto"/>
            <w:vMerge/>
            <w:shd w:val="clear" w:color="auto" w:fill="E2EFD9"/>
          </w:tcPr>
          <w:p w14:paraId="57AE0506" w14:textId="77777777" w:rsidR="00155EE2" w:rsidRPr="00EA78EE" w:rsidRDefault="00155EE2" w:rsidP="00C618E0">
            <w:pPr>
              <w:rPr>
                <w:ins w:id="6077" w:author="Huawei-post111" w:date="2022-11-24T19:54:00Z"/>
                <w:rFonts w:eastAsia="宋体"/>
                <w:sz w:val="12"/>
                <w:szCs w:val="12"/>
                <w:lang w:val="en-US" w:eastAsia="zh-CN"/>
              </w:rPr>
            </w:pPr>
          </w:p>
        </w:tc>
        <w:tc>
          <w:tcPr>
            <w:tcW w:w="0" w:type="auto"/>
            <w:shd w:val="clear" w:color="auto" w:fill="E2EFD9"/>
          </w:tcPr>
          <w:p w14:paraId="4A038A94" w14:textId="77777777" w:rsidR="00155EE2" w:rsidRPr="00EA78EE" w:rsidRDefault="00155EE2" w:rsidP="00C618E0">
            <w:pPr>
              <w:rPr>
                <w:ins w:id="6078" w:author="Huawei-post111" w:date="2022-11-24T19:54:00Z"/>
                <w:rFonts w:eastAsia="宋体"/>
                <w:sz w:val="12"/>
                <w:szCs w:val="12"/>
                <w:lang w:val="en-US" w:eastAsia="zh-CN"/>
              </w:rPr>
            </w:pPr>
            <w:ins w:id="6079" w:author="Huawei-post111" w:date="2022-11-24T19:54:00Z">
              <w:r w:rsidRPr="00EA78EE">
                <w:rPr>
                  <w:rFonts w:eastAsia="宋体"/>
                  <w:sz w:val="12"/>
                  <w:szCs w:val="12"/>
                  <w:lang w:val="en-US" w:eastAsia="zh-CN"/>
                </w:rPr>
                <w:t>Cat 2</w:t>
              </w:r>
            </w:ins>
          </w:p>
        </w:tc>
        <w:tc>
          <w:tcPr>
            <w:tcW w:w="0" w:type="auto"/>
            <w:vMerge/>
            <w:shd w:val="clear" w:color="auto" w:fill="E2EFD9"/>
          </w:tcPr>
          <w:p w14:paraId="04E8209E" w14:textId="77777777" w:rsidR="00155EE2" w:rsidRPr="00EA78EE" w:rsidRDefault="00155EE2" w:rsidP="00C618E0">
            <w:pPr>
              <w:rPr>
                <w:ins w:id="6080" w:author="Huawei-post111" w:date="2022-11-24T19:54:00Z"/>
                <w:rFonts w:eastAsia="宋体"/>
                <w:sz w:val="12"/>
                <w:szCs w:val="12"/>
                <w:lang w:val="en-US" w:eastAsia="zh-CN"/>
              </w:rPr>
            </w:pPr>
          </w:p>
        </w:tc>
        <w:tc>
          <w:tcPr>
            <w:tcW w:w="0" w:type="auto"/>
            <w:shd w:val="clear" w:color="auto" w:fill="E2EFD9"/>
          </w:tcPr>
          <w:p w14:paraId="58380080" w14:textId="77777777" w:rsidR="00155EE2" w:rsidRPr="00EA78EE" w:rsidRDefault="00155EE2" w:rsidP="00C618E0">
            <w:pPr>
              <w:rPr>
                <w:ins w:id="6081" w:author="Huawei-post111" w:date="2022-11-24T19:54:00Z"/>
                <w:rFonts w:eastAsia="宋体"/>
                <w:sz w:val="12"/>
                <w:szCs w:val="12"/>
                <w:lang w:val="en-US" w:eastAsia="zh-CN"/>
              </w:rPr>
            </w:pPr>
            <w:ins w:id="6082" w:author="Huawei-post111" w:date="2022-11-24T19:54:00Z">
              <w:r w:rsidRPr="00EA78EE">
                <w:rPr>
                  <w:rFonts w:eastAsia="宋体"/>
                  <w:sz w:val="12"/>
                  <w:szCs w:val="12"/>
                  <w:lang w:val="en-US" w:eastAsia="zh-CN"/>
                </w:rPr>
                <w:t>1.1%</w:t>
              </w:r>
            </w:ins>
          </w:p>
        </w:tc>
        <w:tc>
          <w:tcPr>
            <w:tcW w:w="0" w:type="auto"/>
            <w:vMerge/>
            <w:shd w:val="clear" w:color="auto" w:fill="E2EFD9"/>
          </w:tcPr>
          <w:p w14:paraId="777803B1" w14:textId="77777777" w:rsidR="00155EE2" w:rsidRPr="00EA78EE" w:rsidRDefault="00155EE2" w:rsidP="00C618E0">
            <w:pPr>
              <w:rPr>
                <w:ins w:id="6083" w:author="Huawei-post111" w:date="2022-11-24T19:54:00Z"/>
                <w:rFonts w:eastAsia="宋体"/>
                <w:sz w:val="12"/>
                <w:szCs w:val="12"/>
                <w:lang w:val="en-US" w:eastAsia="zh-CN"/>
              </w:rPr>
            </w:pPr>
          </w:p>
        </w:tc>
        <w:tc>
          <w:tcPr>
            <w:tcW w:w="0" w:type="auto"/>
            <w:vMerge/>
            <w:shd w:val="clear" w:color="auto" w:fill="E2EFD9"/>
          </w:tcPr>
          <w:p w14:paraId="52328B4B" w14:textId="77777777" w:rsidR="00155EE2" w:rsidRPr="00EA78EE" w:rsidRDefault="00155EE2" w:rsidP="00C618E0">
            <w:pPr>
              <w:rPr>
                <w:ins w:id="6084" w:author="Huawei-post111" w:date="2022-11-24T19:54:00Z"/>
                <w:rFonts w:eastAsia="宋体"/>
                <w:sz w:val="12"/>
                <w:szCs w:val="12"/>
                <w:lang w:val="en-US" w:eastAsia="zh-CN"/>
              </w:rPr>
            </w:pPr>
          </w:p>
        </w:tc>
      </w:tr>
      <w:tr w:rsidR="00155EE2" w:rsidRPr="00EA78EE" w14:paraId="692B3D99" w14:textId="77777777" w:rsidTr="00791428">
        <w:trPr>
          <w:trHeight w:val="300"/>
          <w:jc w:val="center"/>
          <w:ins w:id="6085" w:author="Huawei-post111" w:date="2022-11-24T19:54:00Z"/>
        </w:trPr>
        <w:tc>
          <w:tcPr>
            <w:tcW w:w="0" w:type="auto"/>
            <w:vMerge/>
            <w:tcBorders>
              <w:left w:val="single" w:sz="4" w:space="0" w:color="FFFFFF"/>
              <w:right w:val="nil"/>
            </w:tcBorders>
            <w:shd w:val="clear" w:color="auto" w:fill="70AD47"/>
          </w:tcPr>
          <w:p w14:paraId="1942F0BB" w14:textId="77777777" w:rsidR="00155EE2" w:rsidRPr="00EA78EE" w:rsidRDefault="00155EE2" w:rsidP="00C618E0">
            <w:pPr>
              <w:rPr>
                <w:ins w:id="6086" w:author="Huawei-post111" w:date="2022-11-24T19:54:00Z"/>
                <w:rFonts w:eastAsia="宋体"/>
                <w:b/>
                <w:bCs/>
                <w:sz w:val="12"/>
                <w:szCs w:val="12"/>
                <w:lang w:val="en-US" w:eastAsia="zh-CN"/>
              </w:rPr>
            </w:pPr>
          </w:p>
        </w:tc>
        <w:tc>
          <w:tcPr>
            <w:tcW w:w="0" w:type="auto"/>
            <w:vMerge w:val="restart"/>
            <w:shd w:val="clear" w:color="auto" w:fill="C5E0B3"/>
          </w:tcPr>
          <w:p w14:paraId="3819F600" w14:textId="1A073C27" w:rsidR="00155EE2" w:rsidRPr="00EA78EE" w:rsidRDefault="00B76011" w:rsidP="00C618E0">
            <w:pPr>
              <w:jc w:val="center"/>
              <w:rPr>
                <w:ins w:id="6087" w:author="Huawei-post111" w:date="2022-11-24T19:54:00Z"/>
                <w:rFonts w:eastAsia="宋体"/>
                <w:sz w:val="12"/>
                <w:szCs w:val="12"/>
                <w:lang w:val="en-US" w:eastAsia="zh-CN"/>
              </w:rPr>
            </w:pPr>
            <w:proofErr w:type="spellStart"/>
            <w:ins w:id="6088" w:author="Huawei-post111" w:date="2022-11-25T00:42:00Z">
              <w:r>
                <w:rPr>
                  <w:rFonts w:eastAsia="宋体"/>
                  <w:sz w:val="12"/>
                  <w:szCs w:val="12"/>
                  <w:lang w:val="en-US" w:eastAsia="zh-CN"/>
                </w:rPr>
                <w:t>SCell</w:t>
              </w:r>
            </w:ins>
            <w:ins w:id="6089"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/o_SSB_SIB1</w:t>
              </w:r>
            </w:ins>
          </w:p>
        </w:tc>
        <w:tc>
          <w:tcPr>
            <w:tcW w:w="0" w:type="auto"/>
            <w:shd w:val="clear" w:color="auto" w:fill="C5E0B3"/>
          </w:tcPr>
          <w:p w14:paraId="56FF1D17" w14:textId="77777777" w:rsidR="00155EE2" w:rsidRPr="00EA78EE" w:rsidRDefault="00155EE2" w:rsidP="00C618E0">
            <w:pPr>
              <w:rPr>
                <w:ins w:id="6090" w:author="Huawei-post111" w:date="2022-11-24T19:54:00Z"/>
                <w:rFonts w:eastAsia="宋体"/>
                <w:sz w:val="12"/>
                <w:szCs w:val="12"/>
                <w:lang w:val="en-US" w:eastAsia="zh-CN"/>
              </w:rPr>
            </w:pPr>
            <w:ins w:id="6091" w:author="Huawei-post111" w:date="2022-11-24T19:54:00Z">
              <w:r w:rsidRPr="00EA78EE">
                <w:rPr>
                  <w:rFonts w:eastAsia="宋体"/>
                  <w:sz w:val="12"/>
                  <w:szCs w:val="12"/>
                  <w:lang w:val="en-US" w:eastAsia="zh-CN"/>
                </w:rPr>
                <w:t>Cat 1</w:t>
              </w:r>
            </w:ins>
          </w:p>
        </w:tc>
        <w:tc>
          <w:tcPr>
            <w:tcW w:w="0" w:type="auto"/>
            <w:vMerge/>
            <w:shd w:val="clear" w:color="auto" w:fill="C5E0B3"/>
          </w:tcPr>
          <w:p w14:paraId="140BD2F3" w14:textId="77777777" w:rsidR="00155EE2" w:rsidRPr="00EA78EE" w:rsidRDefault="00155EE2" w:rsidP="00C618E0">
            <w:pPr>
              <w:rPr>
                <w:ins w:id="6092" w:author="Huawei-post111" w:date="2022-11-24T19:54:00Z"/>
                <w:rFonts w:eastAsia="宋体"/>
                <w:sz w:val="12"/>
                <w:szCs w:val="12"/>
                <w:lang w:val="en-US" w:eastAsia="zh-CN"/>
              </w:rPr>
            </w:pPr>
          </w:p>
        </w:tc>
        <w:tc>
          <w:tcPr>
            <w:tcW w:w="0" w:type="auto"/>
            <w:shd w:val="clear" w:color="auto" w:fill="C5E0B3"/>
          </w:tcPr>
          <w:p w14:paraId="24A874B8" w14:textId="77777777" w:rsidR="00155EE2" w:rsidRPr="00EA78EE" w:rsidRDefault="00155EE2" w:rsidP="00C618E0">
            <w:pPr>
              <w:rPr>
                <w:ins w:id="6093" w:author="Huawei-post111" w:date="2022-11-24T19:54:00Z"/>
                <w:rFonts w:eastAsia="宋体"/>
                <w:sz w:val="12"/>
                <w:szCs w:val="12"/>
                <w:lang w:val="en-US" w:eastAsia="zh-CN"/>
              </w:rPr>
            </w:pPr>
            <w:ins w:id="6094" w:author="Huawei-post111" w:date="2022-11-24T19:54:00Z">
              <w:r w:rsidRPr="00EA78EE">
                <w:rPr>
                  <w:rFonts w:eastAsia="宋体"/>
                  <w:sz w:val="12"/>
                  <w:szCs w:val="12"/>
                  <w:lang w:val="en-US" w:eastAsia="zh-CN"/>
                </w:rPr>
                <w:t>7.9%</w:t>
              </w:r>
            </w:ins>
          </w:p>
        </w:tc>
        <w:tc>
          <w:tcPr>
            <w:tcW w:w="0" w:type="auto"/>
            <w:vMerge/>
            <w:shd w:val="clear" w:color="auto" w:fill="C5E0B3"/>
          </w:tcPr>
          <w:p w14:paraId="6D927269" w14:textId="77777777" w:rsidR="00155EE2" w:rsidRPr="00EA78EE" w:rsidRDefault="00155EE2" w:rsidP="00C618E0">
            <w:pPr>
              <w:rPr>
                <w:ins w:id="6095" w:author="Huawei-post111" w:date="2022-11-24T19:54:00Z"/>
                <w:rFonts w:eastAsia="宋体"/>
                <w:sz w:val="12"/>
                <w:szCs w:val="12"/>
                <w:lang w:val="en-US" w:eastAsia="zh-CN"/>
              </w:rPr>
            </w:pPr>
          </w:p>
        </w:tc>
        <w:tc>
          <w:tcPr>
            <w:tcW w:w="0" w:type="auto"/>
            <w:vMerge/>
            <w:shd w:val="clear" w:color="auto" w:fill="C5E0B3"/>
          </w:tcPr>
          <w:p w14:paraId="263C0F7F" w14:textId="77777777" w:rsidR="00155EE2" w:rsidRPr="00EA78EE" w:rsidRDefault="00155EE2" w:rsidP="00C618E0">
            <w:pPr>
              <w:rPr>
                <w:ins w:id="6096" w:author="Huawei-post111" w:date="2022-11-24T19:54:00Z"/>
                <w:rFonts w:eastAsia="宋体"/>
                <w:sz w:val="12"/>
                <w:szCs w:val="12"/>
                <w:lang w:val="en-US" w:eastAsia="zh-CN"/>
              </w:rPr>
            </w:pPr>
          </w:p>
        </w:tc>
      </w:tr>
      <w:tr w:rsidR="00155EE2" w:rsidRPr="00EA78EE" w14:paraId="44FC64EF" w14:textId="77777777" w:rsidTr="00791428">
        <w:trPr>
          <w:trHeight w:val="300"/>
          <w:jc w:val="center"/>
          <w:ins w:id="6097" w:author="Huawei-post111" w:date="2022-11-24T19:54:00Z"/>
        </w:trPr>
        <w:tc>
          <w:tcPr>
            <w:tcW w:w="0" w:type="auto"/>
            <w:vMerge/>
            <w:tcBorders>
              <w:left w:val="single" w:sz="4" w:space="0" w:color="FFFFFF"/>
              <w:right w:val="nil"/>
            </w:tcBorders>
            <w:shd w:val="clear" w:color="auto" w:fill="70AD47"/>
          </w:tcPr>
          <w:p w14:paraId="3AE6F4D8" w14:textId="77777777" w:rsidR="00155EE2" w:rsidRPr="00EA78EE" w:rsidRDefault="00155EE2" w:rsidP="00C618E0">
            <w:pPr>
              <w:rPr>
                <w:ins w:id="6098" w:author="Huawei-post111" w:date="2022-11-24T19:54:00Z"/>
                <w:rFonts w:eastAsia="宋体"/>
                <w:b/>
                <w:bCs/>
                <w:sz w:val="12"/>
                <w:szCs w:val="12"/>
                <w:lang w:val="en-US" w:eastAsia="zh-CN"/>
              </w:rPr>
            </w:pPr>
          </w:p>
        </w:tc>
        <w:tc>
          <w:tcPr>
            <w:tcW w:w="0" w:type="auto"/>
            <w:vMerge/>
            <w:shd w:val="clear" w:color="auto" w:fill="E2EFD9"/>
          </w:tcPr>
          <w:p w14:paraId="494BC947" w14:textId="77777777" w:rsidR="00155EE2" w:rsidRPr="00EA78EE" w:rsidRDefault="00155EE2" w:rsidP="00C618E0">
            <w:pPr>
              <w:rPr>
                <w:ins w:id="6099" w:author="Huawei-post111" w:date="2022-11-24T19:54:00Z"/>
                <w:rFonts w:eastAsia="宋体"/>
                <w:sz w:val="12"/>
                <w:szCs w:val="12"/>
                <w:lang w:val="en-US" w:eastAsia="zh-CN"/>
              </w:rPr>
            </w:pPr>
          </w:p>
        </w:tc>
        <w:tc>
          <w:tcPr>
            <w:tcW w:w="0" w:type="auto"/>
            <w:shd w:val="clear" w:color="auto" w:fill="E2EFD9"/>
          </w:tcPr>
          <w:p w14:paraId="7B757537" w14:textId="77777777" w:rsidR="00155EE2" w:rsidRPr="00EA78EE" w:rsidRDefault="00155EE2" w:rsidP="00C618E0">
            <w:pPr>
              <w:rPr>
                <w:ins w:id="6100" w:author="Huawei-post111" w:date="2022-11-24T19:54:00Z"/>
                <w:rFonts w:eastAsia="宋体"/>
                <w:sz w:val="12"/>
                <w:szCs w:val="12"/>
                <w:lang w:val="en-US" w:eastAsia="zh-CN"/>
              </w:rPr>
            </w:pPr>
            <w:ins w:id="6101" w:author="Huawei-post111" w:date="2022-11-24T19:54:00Z">
              <w:r w:rsidRPr="00EA78EE">
                <w:rPr>
                  <w:rFonts w:eastAsia="宋体"/>
                  <w:sz w:val="12"/>
                  <w:szCs w:val="12"/>
                  <w:lang w:val="en-US" w:eastAsia="zh-CN"/>
                </w:rPr>
                <w:t>Cat 2</w:t>
              </w:r>
            </w:ins>
          </w:p>
        </w:tc>
        <w:tc>
          <w:tcPr>
            <w:tcW w:w="0" w:type="auto"/>
            <w:vMerge/>
            <w:shd w:val="clear" w:color="auto" w:fill="E2EFD9"/>
          </w:tcPr>
          <w:p w14:paraId="641EC9AC" w14:textId="77777777" w:rsidR="00155EE2" w:rsidRPr="00EA78EE" w:rsidRDefault="00155EE2" w:rsidP="00C618E0">
            <w:pPr>
              <w:rPr>
                <w:ins w:id="6102" w:author="Huawei-post111" w:date="2022-11-24T19:54:00Z"/>
                <w:rFonts w:eastAsia="宋体"/>
                <w:sz w:val="12"/>
                <w:szCs w:val="12"/>
                <w:lang w:val="en-US" w:eastAsia="zh-CN"/>
              </w:rPr>
            </w:pPr>
          </w:p>
        </w:tc>
        <w:tc>
          <w:tcPr>
            <w:tcW w:w="0" w:type="auto"/>
            <w:shd w:val="clear" w:color="auto" w:fill="E2EFD9"/>
          </w:tcPr>
          <w:p w14:paraId="0C2BADB8" w14:textId="77777777" w:rsidR="00155EE2" w:rsidRPr="00EA78EE" w:rsidRDefault="00155EE2" w:rsidP="00C618E0">
            <w:pPr>
              <w:rPr>
                <w:ins w:id="6103" w:author="Huawei-post111" w:date="2022-11-24T19:54:00Z"/>
                <w:rFonts w:eastAsia="宋体"/>
                <w:sz w:val="12"/>
                <w:szCs w:val="12"/>
                <w:lang w:val="en-US" w:eastAsia="zh-CN"/>
              </w:rPr>
            </w:pPr>
            <w:ins w:id="6104" w:author="Huawei-post111" w:date="2022-11-24T19:54:00Z">
              <w:r w:rsidRPr="00EA78EE">
                <w:rPr>
                  <w:rFonts w:eastAsia="宋体"/>
                  <w:sz w:val="12"/>
                  <w:szCs w:val="12"/>
                  <w:lang w:val="en-US" w:eastAsia="zh-CN"/>
                </w:rPr>
                <w:t>1.3%</w:t>
              </w:r>
            </w:ins>
          </w:p>
        </w:tc>
        <w:tc>
          <w:tcPr>
            <w:tcW w:w="0" w:type="auto"/>
            <w:vMerge/>
            <w:shd w:val="clear" w:color="auto" w:fill="E2EFD9"/>
          </w:tcPr>
          <w:p w14:paraId="02B42458" w14:textId="77777777" w:rsidR="00155EE2" w:rsidRPr="00EA78EE" w:rsidRDefault="00155EE2" w:rsidP="00C618E0">
            <w:pPr>
              <w:rPr>
                <w:ins w:id="6105" w:author="Huawei-post111" w:date="2022-11-24T19:54:00Z"/>
                <w:rFonts w:eastAsia="宋体"/>
                <w:sz w:val="12"/>
                <w:szCs w:val="12"/>
                <w:lang w:val="en-US" w:eastAsia="zh-CN"/>
              </w:rPr>
            </w:pPr>
          </w:p>
        </w:tc>
        <w:tc>
          <w:tcPr>
            <w:tcW w:w="0" w:type="auto"/>
            <w:vMerge/>
            <w:shd w:val="clear" w:color="auto" w:fill="E2EFD9"/>
          </w:tcPr>
          <w:p w14:paraId="53E2F5CC" w14:textId="77777777" w:rsidR="00155EE2" w:rsidRPr="00EA78EE" w:rsidRDefault="00155EE2" w:rsidP="00C618E0">
            <w:pPr>
              <w:rPr>
                <w:ins w:id="6106" w:author="Huawei-post111" w:date="2022-11-24T19:54:00Z"/>
                <w:rFonts w:eastAsia="宋体"/>
                <w:sz w:val="12"/>
                <w:szCs w:val="12"/>
                <w:lang w:val="en-US" w:eastAsia="zh-CN"/>
              </w:rPr>
            </w:pPr>
          </w:p>
        </w:tc>
      </w:tr>
      <w:tr w:rsidR="00155EE2" w:rsidRPr="00EA78EE" w14:paraId="0F64E8C8" w14:textId="77777777" w:rsidTr="00791428">
        <w:trPr>
          <w:trHeight w:val="583"/>
          <w:jc w:val="center"/>
          <w:ins w:id="6107" w:author="Huawei-post111" w:date="2022-11-24T19:54:00Z"/>
        </w:trPr>
        <w:tc>
          <w:tcPr>
            <w:tcW w:w="0" w:type="auto"/>
            <w:vMerge w:val="restart"/>
            <w:tcBorders>
              <w:left w:val="single" w:sz="4" w:space="0" w:color="FFFFFF"/>
              <w:right w:val="nil"/>
            </w:tcBorders>
            <w:shd w:val="clear" w:color="auto" w:fill="70AD47"/>
          </w:tcPr>
          <w:p w14:paraId="21B8FCCB" w14:textId="77777777" w:rsidR="00155EE2" w:rsidRPr="00EA78EE" w:rsidRDefault="00155EE2" w:rsidP="00C618E0">
            <w:pPr>
              <w:jc w:val="center"/>
              <w:rPr>
                <w:ins w:id="6108" w:author="Huawei-post111" w:date="2022-11-24T19:54:00Z"/>
                <w:rFonts w:eastAsia="宋体"/>
                <w:b/>
                <w:bCs/>
                <w:sz w:val="12"/>
                <w:szCs w:val="12"/>
                <w:lang w:val="en-US" w:eastAsia="zh-CN"/>
              </w:rPr>
            </w:pPr>
            <w:ins w:id="6109" w:author="Huawei-post111" w:date="2022-11-24T19:54:00Z">
              <w:r w:rsidRPr="00EA78EE">
                <w:rPr>
                  <w:rFonts w:eastAsia="宋体"/>
                  <w:b/>
                  <w:bCs/>
                  <w:sz w:val="12"/>
                  <w:szCs w:val="12"/>
                  <w:lang w:val="en-US" w:eastAsia="zh-CN"/>
                </w:rPr>
                <w:t>CMCC</w:t>
              </w:r>
            </w:ins>
          </w:p>
          <w:p w14:paraId="50C6B4A9" w14:textId="1C0738D6" w:rsidR="00155EE2" w:rsidRPr="00EA78EE" w:rsidRDefault="00155EE2" w:rsidP="00C618E0">
            <w:pPr>
              <w:jc w:val="center"/>
              <w:rPr>
                <w:ins w:id="6110" w:author="Huawei-post111" w:date="2022-11-24T19:54:00Z"/>
                <w:rFonts w:eastAsia="宋体"/>
                <w:b/>
                <w:bCs/>
                <w:sz w:val="12"/>
                <w:szCs w:val="12"/>
                <w:lang w:val="en-US" w:eastAsia="zh-CN"/>
              </w:rPr>
            </w:pPr>
            <w:ins w:id="6111" w:author="Huawei-post111" w:date="2022-11-24T19:54:00Z">
              <w:r w:rsidRPr="00EA78EE">
                <w:rPr>
                  <w:rFonts w:eastAsia="宋体"/>
                  <w:b/>
                  <w:bCs/>
                  <w:sz w:val="12"/>
                  <w:szCs w:val="12"/>
                  <w:lang w:val="en-US" w:eastAsia="zh-CN"/>
                </w:rPr>
                <w:t>[</w:t>
              </w:r>
            </w:ins>
            <w:ins w:id="6112" w:author="Huawei-post111" w:date="2022-11-25T21:36:00Z">
              <w:r w:rsidR="00A341ED">
                <w:rPr>
                  <w:rFonts w:eastAsia="宋体"/>
                  <w:b/>
                  <w:bCs/>
                  <w:sz w:val="12"/>
                  <w:szCs w:val="12"/>
                  <w:lang w:val="en-US" w:eastAsia="zh-CN"/>
                </w:rPr>
                <w:t>23</w:t>
              </w:r>
            </w:ins>
            <w:ins w:id="6113"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720DAB15" w14:textId="46CC7C9A" w:rsidR="00155EE2" w:rsidRPr="00EA78EE" w:rsidRDefault="00B76011" w:rsidP="00C618E0">
            <w:pPr>
              <w:jc w:val="center"/>
              <w:rPr>
                <w:ins w:id="6114" w:author="Huawei-post111" w:date="2022-11-24T19:54:00Z"/>
                <w:rFonts w:eastAsia="宋体"/>
                <w:sz w:val="12"/>
                <w:szCs w:val="12"/>
                <w:lang w:val="en-US" w:eastAsia="zh-CN"/>
              </w:rPr>
            </w:pPr>
            <w:ins w:id="6115" w:author="Huawei-post111" w:date="2022-11-25T00:42:00Z">
              <w:r>
                <w:rPr>
                  <w:rFonts w:eastAsia="宋体"/>
                  <w:sz w:val="12"/>
                  <w:szCs w:val="12"/>
                  <w:lang w:val="en-US" w:eastAsia="zh-CN"/>
                </w:rPr>
                <w:t>SCell</w:t>
              </w:r>
            </w:ins>
            <w:ins w:id="6116" w:author="Huawei-post111" w:date="2022-11-24T19:54:00Z">
              <w:r w:rsidR="00155EE2" w:rsidRPr="00EA78EE">
                <w:rPr>
                  <w:rFonts w:eastAsia="宋体"/>
                  <w:sz w:val="12"/>
                  <w:szCs w:val="12"/>
                  <w:lang w:val="en-US" w:eastAsia="zh-CN"/>
                </w:rPr>
                <w:t xml:space="preserve"> with simplified SSB: </w:t>
              </w:r>
            </w:ins>
            <w:ins w:id="6117" w:author="Huawei-post111" w:date="2022-11-25T00:42:00Z">
              <w:r>
                <w:rPr>
                  <w:rFonts w:eastAsia="宋体"/>
                  <w:sz w:val="12"/>
                  <w:szCs w:val="12"/>
                  <w:lang w:val="en-US" w:eastAsia="zh-CN"/>
                </w:rPr>
                <w:t>SCell</w:t>
              </w:r>
            </w:ins>
            <w:ins w:id="6118" w:author="Huawei-post111" w:date="2022-11-24T19:54:00Z">
              <w:r w:rsidR="00155EE2" w:rsidRPr="00EA78EE">
                <w:rPr>
                  <w:rFonts w:eastAsia="宋体"/>
                  <w:sz w:val="12"/>
                  <w:szCs w:val="12"/>
                  <w:lang w:val="en-US" w:eastAsia="zh-CN"/>
                </w:rPr>
                <w:t xml:space="preserve"> with only PSS/SSS, with 20ms periodicity. </w:t>
              </w:r>
            </w:ins>
            <w:ins w:id="6119" w:author="Huawei-post111" w:date="2022-11-25T00:39:00Z">
              <w:r>
                <w:rPr>
                  <w:rFonts w:eastAsia="宋体"/>
                  <w:sz w:val="12"/>
                  <w:szCs w:val="12"/>
                  <w:lang w:val="en-US" w:eastAsia="zh-CN"/>
                </w:rPr>
                <w:t>PCell</w:t>
              </w:r>
            </w:ins>
            <w:ins w:id="6120" w:author="Huawei-post111" w:date="2022-11-24T19:54:00Z">
              <w:r w:rsidR="00155EE2" w:rsidRPr="00EA78EE">
                <w:rPr>
                  <w:rFonts w:eastAsia="宋体"/>
                  <w:sz w:val="12"/>
                  <w:szCs w:val="12"/>
                  <w:lang w:val="en-US" w:eastAsia="zh-CN"/>
                </w:rPr>
                <w:t xml:space="preserve"> with normal SSB, SIB1 and also SIB information for </w:t>
              </w:r>
            </w:ins>
            <w:ins w:id="6121" w:author="Huawei-post111" w:date="2022-11-25T00:42:00Z">
              <w:r>
                <w:rPr>
                  <w:rFonts w:eastAsia="宋体"/>
                  <w:sz w:val="12"/>
                  <w:szCs w:val="12"/>
                  <w:lang w:val="en-US" w:eastAsia="zh-CN"/>
                </w:rPr>
                <w:t>SCell</w:t>
              </w:r>
            </w:ins>
            <w:ins w:id="6122" w:author="Huawei-post111" w:date="2022-11-24T19:54:00Z">
              <w:r w:rsidR="00155EE2" w:rsidRPr="00EA78EE">
                <w:rPr>
                  <w:rFonts w:eastAsia="宋体"/>
                  <w:sz w:val="12"/>
                  <w:szCs w:val="12"/>
                  <w:lang w:val="en-US" w:eastAsia="zh-CN"/>
                </w:rPr>
                <w:t>.</w:t>
              </w:r>
            </w:ins>
          </w:p>
        </w:tc>
        <w:tc>
          <w:tcPr>
            <w:tcW w:w="0" w:type="auto"/>
            <w:shd w:val="clear" w:color="auto" w:fill="C5E0B3"/>
          </w:tcPr>
          <w:p w14:paraId="11692FDB" w14:textId="77777777" w:rsidR="00155EE2" w:rsidRPr="00EA78EE" w:rsidRDefault="00155EE2" w:rsidP="00C618E0">
            <w:pPr>
              <w:rPr>
                <w:ins w:id="6123" w:author="Huawei-post111" w:date="2022-11-24T19:54:00Z"/>
                <w:rFonts w:eastAsia="宋体"/>
                <w:sz w:val="12"/>
                <w:szCs w:val="12"/>
                <w:lang w:val="en-US" w:eastAsia="zh-CN"/>
              </w:rPr>
            </w:pPr>
            <w:ins w:id="6124" w:author="Huawei-post111" w:date="2022-11-24T19:54:00Z">
              <w:r w:rsidRPr="00EA78EE">
                <w:rPr>
                  <w:rFonts w:eastAsia="宋体"/>
                  <w:sz w:val="12"/>
                  <w:szCs w:val="12"/>
                  <w:lang w:val="en-US" w:eastAsia="zh-CN"/>
                </w:rPr>
                <w:t>Cat.2</w:t>
              </w:r>
            </w:ins>
          </w:p>
        </w:tc>
        <w:tc>
          <w:tcPr>
            <w:tcW w:w="0" w:type="auto"/>
            <w:vMerge w:val="restart"/>
            <w:shd w:val="clear" w:color="auto" w:fill="C5E0B3"/>
          </w:tcPr>
          <w:p w14:paraId="0B5D9557" w14:textId="77777777" w:rsidR="00155EE2" w:rsidRPr="00EA78EE" w:rsidRDefault="00155EE2" w:rsidP="00C618E0">
            <w:pPr>
              <w:jc w:val="center"/>
              <w:rPr>
                <w:ins w:id="6125" w:author="Huawei-post111" w:date="2022-11-24T19:54:00Z"/>
                <w:rFonts w:eastAsia="宋体"/>
                <w:sz w:val="12"/>
                <w:szCs w:val="12"/>
                <w:lang w:val="en-US" w:eastAsia="zh-CN"/>
              </w:rPr>
            </w:pPr>
            <w:ins w:id="6126" w:author="Huawei-post111" w:date="2022-11-24T19:54:00Z">
              <w:r w:rsidRPr="00EA78EE">
                <w:rPr>
                  <w:rFonts w:eastAsia="宋体"/>
                  <w:sz w:val="12"/>
                  <w:szCs w:val="12"/>
                  <w:lang w:val="en-US" w:eastAsia="zh-CN"/>
                </w:rPr>
                <w:t>Zero</w:t>
              </w:r>
            </w:ins>
          </w:p>
        </w:tc>
        <w:tc>
          <w:tcPr>
            <w:tcW w:w="0" w:type="auto"/>
            <w:shd w:val="clear" w:color="auto" w:fill="C5E0B3"/>
          </w:tcPr>
          <w:p w14:paraId="2036E799" w14:textId="77777777" w:rsidR="00155EE2" w:rsidRPr="00EA78EE" w:rsidRDefault="00155EE2" w:rsidP="00C618E0">
            <w:pPr>
              <w:rPr>
                <w:ins w:id="6127" w:author="Huawei-post111" w:date="2022-11-24T19:54:00Z"/>
                <w:rFonts w:eastAsia="宋体"/>
                <w:sz w:val="12"/>
                <w:szCs w:val="12"/>
                <w:lang w:val="en-US" w:eastAsia="zh-CN"/>
              </w:rPr>
            </w:pPr>
            <w:ins w:id="6128" w:author="Huawei-post111" w:date="2022-11-24T19:54:00Z">
              <w:r w:rsidRPr="00EA78EE">
                <w:rPr>
                  <w:rFonts w:eastAsia="宋体"/>
                  <w:sz w:val="12"/>
                  <w:szCs w:val="12"/>
                  <w:lang w:val="en-US" w:eastAsia="zh-CN"/>
                </w:rPr>
                <w:t>5.7%</w:t>
              </w:r>
            </w:ins>
          </w:p>
        </w:tc>
        <w:tc>
          <w:tcPr>
            <w:tcW w:w="0" w:type="auto"/>
            <w:shd w:val="clear" w:color="auto" w:fill="C5E0B3"/>
          </w:tcPr>
          <w:p w14:paraId="755FACE0" w14:textId="77777777" w:rsidR="00155EE2" w:rsidRPr="00EA78EE" w:rsidRDefault="00155EE2" w:rsidP="00C618E0">
            <w:pPr>
              <w:jc w:val="center"/>
              <w:rPr>
                <w:ins w:id="6129" w:author="Huawei-post111" w:date="2022-11-24T19:54:00Z"/>
                <w:rFonts w:eastAsia="宋体"/>
                <w:sz w:val="12"/>
                <w:szCs w:val="12"/>
                <w:lang w:val="en-US" w:eastAsia="zh-CN"/>
              </w:rPr>
            </w:pPr>
            <w:ins w:id="6130" w:author="Huawei-post111" w:date="2022-11-24T19:54:00Z">
              <w:r w:rsidRPr="00EA78EE">
                <w:rPr>
                  <w:rFonts w:eastAsia="宋体"/>
                  <w:sz w:val="12"/>
                  <w:szCs w:val="12"/>
                  <w:lang w:val="en-US" w:eastAsia="zh-CN"/>
                </w:rPr>
                <w:t>N/A</w:t>
              </w:r>
            </w:ins>
          </w:p>
        </w:tc>
        <w:tc>
          <w:tcPr>
            <w:tcW w:w="0" w:type="auto"/>
            <w:vMerge w:val="restart"/>
            <w:shd w:val="clear" w:color="auto" w:fill="C5E0B3"/>
          </w:tcPr>
          <w:p w14:paraId="7277F479" w14:textId="19F97D7F" w:rsidR="00155EE2" w:rsidRPr="00EA78EE" w:rsidRDefault="00155EE2" w:rsidP="00C618E0">
            <w:pPr>
              <w:rPr>
                <w:ins w:id="6131" w:author="Huawei-post111" w:date="2022-11-24T19:54:00Z"/>
                <w:rFonts w:eastAsia="宋体"/>
                <w:sz w:val="12"/>
                <w:szCs w:val="12"/>
                <w:lang w:val="en-US" w:eastAsia="zh-CN"/>
              </w:rPr>
            </w:pPr>
            <w:ins w:id="6132" w:author="Huawei-post111" w:date="2022-11-24T19:54:00Z">
              <w:r w:rsidRPr="00EA78EE">
                <w:rPr>
                  <w:rFonts w:eastAsia="宋体"/>
                  <w:sz w:val="12"/>
                  <w:szCs w:val="12"/>
                  <w:lang w:val="en-US" w:eastAsia="zh-CN"/>
                </w:rPr>
                <w:t xml:space="preserve">Baseline: normal SSB on </w:t>
              </w:r>
            </w:ins>
            <w:ins w:id="6133" w:author="Huawei-post111" w:date="2022-11-25T00:42:00Z">
              <w:r w:rsidR="00B76011">
                <w:rPr>
                  <w:rFonts w:eastAsia="宋体"/>
                  <w:sz w:val="12"/>
                  <w:szCs w:val="12"/>
                  <w:lang w:val="en-US" w:eastAsia="zh-CN"/>
                </w:rPr>
                <w:t>SCell</w:t>
              </w:r>
            </w:ins>
            <w:ins w:id="6134" w:author="Huawei-post111" w:date="2022-11-24T19:54:00Z">
              <w:r w:rsidRPr="00EA78EE">
                <w:rPr>
                  <w:rFonts w:eastAsia="宋体"/>
                  <w:sz w:val="12"/>
                  <w:szCs w:val="12"/>
                  <w:lang w:val="en-US" w:eastAsia="zh-CN"/>
                </w:rPr>
                <w:t xml:space="preserve">. </w:t>
              </w:r>
            </w:ins>
            <w:ins w:id="6135" w:author="Huawei-post111" w:date="2022-11-25T00:39:00Z">
              <w:r w:rsidR="00B76011">
                <w:rPr>
                  <w:rFonts w:eastAsia="宋体"/>
                  <w:sz w:val="12"/>
                  <w:szCs w:val="12"/>
                  <w:lang w:val="en-US" w:eastAsia="zh-CN"/>
                </w:rPr>
                <w:t>PCell</w:t>
              </w:r>
            </w:ins>
            <w:ins w:id="6136" w:author="Huawei-post111" w:date="2022-11-24T19:54:00Z">
              <w:r w:rsidRPr="00EA78EE">
                <w:rPr>
                  <w:rFonts w:eastAsia="宋体"/>
                  <w:sz w:val="12"/>
                  <w:szCs w:val="12"/>
                  <w:lang w:val="en-US" w:eastAsia="zh-CN"/>
                </w:rPr>
                <w:t xml:space="preserve"> with normal SSB, SIB1 and also SIB1 information for </w:t>
              </w:r>
            </w:ins>
            <w:ins w:id="6137" w:author="Huawei-post111" w:date="2022-11-25T00:42:00Z">
              <w:r w:rsidR="00B76011">
                <w:rPr>
                  <w:rFonts w:eastAsia="宋体"/>
                  <w:sz w:val="12"/>
                  <w:szCs w:val="12"/>
                  <w:lang w:val="en-US" w:eastAsia="zh-CN"/>
                </w:rPr>
                <w:t>SCell</w:t>
              </w:r>
            </w:ins>
            <w:ins w:id="6138" w:author="Huawei-post111" w:date="2022-11-24T19:54:00Z">
              <w:r w:rsidRPr="00EA78EE">
                <w:rPr>
                  <w:rFonts w:eastAsia="宋体"/>
                  <w:sz w:val="12"/>
                  <w:szCs w:val="12"/>
                  <w:lang w:val="en-US" w:eastAsia="zh-CN"/>
                </w:rPr>
                <w:t>.</w:t>
              </w:r>
            </w:ins>
          </w:p>
          <w:p w14:paraId="7EEAC3C2" w14:textId="77777777" w:rsidR="00155EE2" w:rsidRPr="00EA78EE" w:rsidRDefault="00155EE2" w:rsidP="00C618E0">
            <w:pPr>
              <w:rPr>
                <w:ins w:id="6139" w:author="Huawei-post111" w:date="2022-11-24T19:54:00Z"/>
                <w:rFonts w:eastAsia="宋体"/>
                <w:sz w:val="12"/>
                <w:szCs w:val="12"/>
                <w:lang w:val="en-US" w:eastAsia="zh-CN"/>
              </w:rPr>
            </w:pPr>
          </w:p>
        </w:tc>
      </w:tr>
      <w:tr w:rsidR="00155EE2" w:rsidRPr="00EA78EE" w14:paraId="78E6AAF7" w14:textId="77777777" w:rsidTr="00791428">
        <w:trPr>
          <w:trHeight w:val="563"/>
          <w:jc w:val="center"/>
          <w:ins w:id="6140" w:author="Huawei-post111" w:date="2022-11-24T19:54:00Z"/>
        </w:trPr>
        <w:tc>
          <w:tcPr>
            <w:tcW w:w="0" w:type="auto"/>
            <w:vMerge/>
            <w:tcBorders>
              <w:left w:val="single" w:sz="4" w:space="0" w:color="FFFFFF"/>
              <w:right w:val="nil"/>
            </w:tcBorders>
            <w:shd w:val="clear" w:color="auto" w:fill="70AD47"/>
          </w:tcPr>
          <w:p w14:paraId="2D430B83" w14:textId="77777777" w:rsidR="00155EE2" w:rsidRPr="00EA78EE" w:rsidRDefault="00155EE2" w:rsidP="00C618E0">
            <w:pPr>
              <w:rPr>
                <w:ins w:id="6141" w:author="Huawei-post111" w:date="2022-11-24T19:54:00Z"/>
                <w:rFonts w:eastAsia="宋体"/>
                <w:b/>
                <w:bCs/>
                <w:sz w:val="12"/>
                <w:szCs w:val="12"/>
                <w:lang w:val="en-US" w:eastAsia="zh-CN"/>
              </w:rPr>
            </w:pPr>
          </w:p>
        </w:tc>
        <w:tc>
          <w:tcPr>
            <w:tcW w:w="0" w:type="auto"/>
            <w:vMerge/>
            <w:shd w:val="clear" w:color="auto" w:fill="E2EFD9"/>
          </w:tcPr>
          <w:p w14:paraId="001D65AE" w14:textId="77777777" w:rsidR="00155EE2" w:rsidRPr="00EA78EE" w:rsidRDefault="00155EE2" w:rsidP="00C618E0">
            <w:pPr>
              <w:rPr>
                <w:ins w:id="6142" w:author="Huawei-post111" w:date="2022-11-24T19:54:00Z"/>
                <w:rFonts w:eastAsia="宋体"/>
                <w:sz w:val="12"/>
                <w:szCs w:val="12"/>
                <w:lang w:val="en-US" w:eastAsia="zh-CN"/>
              </w:rPr>
            </w:pPr>
          </w:p>
        </w:tc>
        <w:tc>
          <w:tcPr>
            <w:tcW w:w="0" w:type="auto"/>
            <w:shd w:val="clear" w:color="auto" w:fill="E2EFD9"/>
          </w:tcPr>
          <w:p w14:paraId="02D26376" w14:textId="77777777" w:rsidR="00155EE2" w:rsidRPr="00EA78EE" w:rsidRDefault="00155EE2" w:rsidP="00C618E0">
            <w:pPr>
              <w:rPr>
                <w:ins w:id="6143" w:author="Huawei-post111" w:date="2022-11-24T19:54:00Z"/>
                <w:rFonts w:eastAsia="宋体"/>
                <w:sz w:val="12"/>
                <w:szCs w:val="12"/>
                <w:lang w:val="en-US" w:eastAsia="zh-CN"/>
              </w:rPr>
            </w:pPr>
            <w:ins w:id="6144" w:author="Huawei-post111" w:date="2022-11-24T19:54:00Z">
              <w:r w:rsidRPr="00EA78EE">
                <w:rPr>
                  <w:rFonts w:eastAsia="宋体"/>
                  <w:sz w:val="12"/>
                  <w:szCs w:val="12"/>
                  <w:lang w:val="en-US" w:eastAsia="zh-CN"/>
                </w:rPr>
                <w:t>Cat.1</w:t>
              </w:r>
            </w:ins>
          </w:p>
        </w:tc>
        <w:tc>
          <w:tcPr>
            <w:tcW w:w="0" w:type="auto"/>
            <w:vMerge/>
            <w:shd w:val="clear" w:color="auto" w:fill="E2EFD9"/>
          </w:tcPr>
          <w:p w14:paraId="5C3E4F87" w14:textId="77777777" w:rsidR="00155EE2" w:rsidRPr="00EA78EE" w:rsidRDefault="00155EE2" w:rsidP="00C618E0">
            <w:pPr>
              <w:rPr>
                <w:ins w:id="6145" w:author="Huawei-post111" w:date="2022-11-24T19:54:00Z"/>
                <w:rFonts w:eastAsia="宋体"/>
                <w:sz w:val="12"/>
                <w:szCs w:val="12"/>
                <w:lang w:val="en-US" w:eastAsia="zh-CN"/>
              </w:rPr>
            </w:pPr>
          </w:p>
        </w:tc>
        <w:tc>
          <w:tcPr>
            <w:tcW w:w="0" w:type="auto"/>
            <w:shd w:val="clear" w:color="auto" w:fill="E2EFD9"/>
          </w:tcPr>
          <w:p w14:paraId="5D7DD5F5" w14:textId="77777777" w:rsidR="00155EE2" w:rsidRPr="00EA78EE" w:rsidRDefault="00155EE2" w:rsidP="00C618E0">
            <w:pPr>
              <w:rPr>
                <w:ins w:id="6146" w:author="Huawei-post111" w:date="2022-11-24T19:54:00Z"/>
                <w:rFonts w:eastAsia="宋体"/>
                <w:sz w:val="12"/>
                <w:szCs w:val="12"/>
                <w:lang w:val="en-US" w:eastAsia="zh-CN"/>
              </w:rPr>
            </w:pPr>
            <w:ins w:id="6147" w:author="Huawei-post111" w:date="2022-11-24T19:54:00Z">
              <w:r w:rsidRPr="00EA78EE">
                <w:rPr>
                  <w:rFonts w:eastAsia="宋体"/>
                  <w:sz w:val="12"/>
                  <w:szCs w:val="12"/>
                  <w:lang w:val="en-US" w:eastAsia="zh-CN"/>
                </w:rPr>
                <w:t>10.5%</w:t>
              </w:r>
            </w:ins>
          </w:p>
        </w:tc>
        <w:tc>
          <w:tcPr>
            <w:tcW w:w="0" w:type="auto"/>
            <w:shd w:val="clear" w:color="auto" w:fill="C5E0B3"/>
          </w:tcPr>
          <w:p w14:paraId="3F85EF72" w14:textId="77777777" w:rsidR="00155EE2" w:rsidRPr="00EA78EE" w:rsidRDefault="00155EE2" w:rsidP="00C618E0">
            <w:pPr>
              <w:rPr>
                <w:ins w:id="6148" w:author="Huawei-post111" w:date="2022-11-24T19:54:00Z"/>
                <w:rFonts w:eastAsia="宋体"/>
                <w:sz w:val="12"/>
                <w:szCs w:val="12"/>
                <w:lang w:val="en-US" w:eastAsia="zh-CN"/>
              </w:rPr>
            </w:pPr>
          </w:p>
        </w:tc>
        <w:tc>
          <w:tcPr>
            <w:tcW w:w="0" w:type="auto"/>
            <w:vMerge/>
            <w:shd w:val="clear" w:color="auto" w:fill="E2EFD9"/>
          </w:tcPr>
          <w:p w14:paraId="103FC148" w14:textId="77777777" w:rsidR="00155EE2" w:rsidRPr="00EA78EE" w:rsidRDefault="00155EE2" w:rsidP="00C618E0">
            <w:pPr>
              <w:rPr>
                <w:ins w:id="6149" w:author="Huawei-post111" w:date="2022-11-24T19:54:00Z"/>
                <w:rFonts w:eastAsia="宋体"/>
                <w:sz w:val="12"/>
                <w:szCs w:val="12"/>
                <w:lang w:val="en-US" w:eastAsia="zh-CN"/>
              </w:rPr>
            </w:pPr>
          </w:p>
        </w:tc>
      </w:tr>
      <w:tr w:rsidR="00155EE2" w:rsidRPr="00EA78EE" w14:paraId="6CF6AB3A" w14:textId="77777777" w:rsidTr="00791428">
        <w:trPr>
          <w:trHeight w:val="900"/>
          <w:jc w:val="center"/>
          <w:ins w:id="6150" w:author="Huawei-post111" w:date="2022-11-24T19:54:00Z"/>
        </w:trPr>
        <w:tc>
          <w:tcPr>
            <w:tcW w:w="0" w:type="auto"/>
            <w:vMerge w:val="restart"/>
            <w:tcBorders>
              <w:left w:val="single" w:sz="4" w:space="0" w:color="FFFFFF"/>
              <w:right w:val="nil"/>
            </w:tcBorders>
            <w:shd w:val="clear" w:color="auto" w:fill="70AD47"/>
          </w:tcPr>
          <w:p w14:paraId="4439AE55" w14:textId="77777777" w:rsidR="00155EE2" w:rsidRPr="00EA78EE" w:rsidRDefault="00155EE2" w:rsidP="00C618E0">
            <w:pPr>
              <w:rPr>
                <w:ins w:id="6151" w:author="Huawei-post111" w:date="2022-11-24T19:54:00Z"/>
                <w:rFonts w:eastAsia="宋体"/>
                <w:b/>
                <w:bCs/>
                <w:sz w:val="12"/>
                <w:szCs w:val="12"/>
                <w:lang w:val="en-US" w:eastAsia="zh-CN"/>
              </w:rPr>
            </w:pPr>
            <w:ins w:id="6152" w:author="Huawei-post111" w:date="2022-11-24T19:54:00Z">
              <w:r w:rsidRPr="00EA78EE">
                <w:rPr>
                  <w:rFonts w:eastAsia="宋体"/>
                  <w:b/>
                  <w:bCs/>
                  <w:sz w:val="12"/>
                  <w:szCs w:val="12"/>
                  <w:lang w:val="en-US" w:eastAsia="zh-CN"/>
                </w:rPr>
                <w:t>Vivo</w:t>
              </w:r>
            </w:ins>
          </w:p>
          <w:p w14:paraId="73E1BC3B" w14:textId="17EBB825" w:rsidR="00155EE2" w:rsidRPr="00EA78EE" w:rsidRDefault="00155EE2" w:rsidP="00C618E0">
            <w:pPr>
              <w:rPr>
                <w:ins w:id="6153" w:author="Huawei-post111" w:date="2022-11-24T19:54:00Z"/>
                <w:rFonts w:eastAsia="宋体"/>
                <w:b/>
                <w:bCs/>
                <w:sz w:val="12"/>
                <w:szCs w:val="12"/>
                <w:lang w:val="en-US" w:eastAsia="zh-CN"/>
              </w:rPr>
            </w:pPr>
            <w:ins w:id="6154" w:author="Huawei-post111" w:date="2022-11-24T19:54:00Z">
              <w:r w:rsidRPr="00EA78EE">
                <w:rPr>
                  <w:rFonts w:eastAsia="宋体"/>
                  <w:b/>
                  <w:bCs/>
                  <w:sz w:val="12"/>
                  <w:szCs w:val="12"/>
                  <w:lang w:val="en-US" w:eastAsia="zh-CN"/>
                </w:rPr>
                <w:t>[</w:t>
              </w:r>
            </w:ins>
            <w:ins w:id="6155" w:author="Huawei-post111" w:date="2022-11-25T21:29:00Z">
              <w:r w:rsidR="00A341ED">
                <w:rPr>
                  <w:rFonts w:eastAsia="宋体"/>
                  <w:b/>
                  <w:bCs/>
                  <w:sz w:val="12"/>
                  <w:szCs w:val="12"/>
                  <w:lang w:val="en-US" w:eastAsia="zh-CN"/>
                </w:rPr>
                <w:t>10</w:t>
              </w:r>
            </w:ins>
            <w:ins w:id="6156" w:author="Huawei-post111" w:date="2022-11-25T22:03:00Z">
              <w:r w:rsidR="00D11F2E">
                <w:rPr>
                  <w:rFonts w:eastAsia="宋体"/>
                  <w:b/>
                  <w:bCs/>
                  <w:sz w:val="12"/>
                  <w:szCs w:val="12"/>
                  <w:lang w:val="en-US" w:eastAsia="zh-CN"/>
                </w:rPr>
                <w:t>] [</w:t>
              </w:r>
            </w:ins>
            <w:ins w:id="6157" w:author="Huawei-post111" w:date="2022-11-25T21:35:00Z">
              <w:r w:rsidR="00A341ED">
                <w:rPr>
                  <w:rFonts w:eastAsia="宋体"/>
                  <w:b/>
                  <w:bCs/>
                  <w:sz w:val="12"/>
                  <w:szCs w:val="12"/>
                  <w:lang w:val="en-US" w:eastAsia="zh-CN"/>
                </w:rPr>
                <w:t>20</w:t>
              </w:r>
            </w:ins>
            <w:ins w:id="6158"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5FF1CF8" w14:textId="77777777" w:rsidR="00155EE2" w:rsidRPr="00EA78EE" w:rsidRDefault="00155EE2" w:rsidP="00C618E0">
            <w:pPr>
              <w:rPr>
                <w:ins w:id="6159" w:author="Huawei-post111" w:date="2022-11-24T19:54:00Z"/>
                <w:rFonts w:eastAsia="宋体"/>
                <w:sz w:val="12"/>
                <w:szCs w:val="12"/>
                <w:lang w:val="en-US" w:eastAsia="zh-CN"/>
              </w:rPr>
            </w:pPr>
            <w:ins w:id="6160" w:author="Huawei-post111" w:date="2022-11-24T19:54:00Z">
              <w:r w:rsidRPr="00EA78EE">
                <w:rPr>
                  <w:rFonts w:eastAsia="宋体"/>
                  <w:sz w:val="12"/>
                  <w:szCs w:val="12"/>
                  <w:lang w:val="en-US" w:eastAsia="zh-CN"/>
                </w:rPr>
                <w:t>SSB/SIB-less carrier operation with assistance of anchor carrier</w:t>
              </w:r>
              <w:r w:rsidRPr="00EA78EE">
                <w:rPr>
                  <w:rFonts w:eastAsia="宋体"/>
                  <w:sz w:val="12"/>
                  <w:szCs w:val="12"/>
                  <w:lang w:val="en-US" w:eastAsia="zh-CN"/>
                </w:rPr>
                <w:br/>
                <w:t>(ES scheme:</w:t>
              </w:r>
              <w:r w:rsidRPr="00EA78EE">
                <w:rPr>
                  <w:rFonts w:eastAsia="宋体"/>
                  <w:sz w:val="12"/>
                  <w:szCs w:val="12"/>
                  <w:lang w:val="en-US" w:eastAsia="zh-CN"/>
                </w:rPr>
                <w:br/>
                <w:t xml:space="preserve">CC 1: 20ms SSB and SIB1(with 72 PRB), 20ms RACH listening; </w:t>
              </w:r>
              <w:r w:rsidRPr="00EA78EE">
                <w:rPr>
                  <w:rFonts w:eastAsia="宋体"/>
                  <w:sz w:val="12"/>
                  <w:szCs w:val="12"/>
                  <w:lang w:val="en-US" w:eastAsia="zh-CN"/>
                </w:rPr>
                <w:br/>
                <w:t xml:space="preserve">CC 2: only 20ms RACH listening) </w:t>
              </w:r>
            </w:ins>
          </w:p>
        </w:tc>
        <w:tc>
          <w:tcPr>
            <w:tcW w:w="0" w:type="auto"/>
            <w:shd w:val="clear" w:color="auto" w:fill="C5E0B3"/>
          </w:tcPr>
          <w:p w14:paraId="1707218D" w14:textId="77777777" w:rsidR="00155EE2" w:rsidRPr="00EA78EE" w:rsidRDefault="00155EE2" w:rsidP="00C618E0">
            <w:pPr>
              <w:rPr>
                <w:ins w:id="6161" w:author="Huawei-post111" w:date="2022-11-24T19:54:00Z"/>
                <w:rFonts w:eastAsia="宋体"/>
                <w:sz w:val="12"/>
                <w:szCs w:val="12"/>
                <w:lang w:val="en-US" w:eastAsia="zh-CN"/>
              </w:rPr>
            </w:pPr>
            <w:ins w:id="6162" w:author="Huawei-post111" w:date="2022-11-24T19:54:00Z">
              <w:r w:rsidRPr="00EA78EE">
                <w:rPr>
                  <w:rFonts w:eastAsia="宋体"/>
                  <w:sz w:val="12"/>
                  <w:szCs w:val="12"/>
                  <w:lang w:val="en-US" w:eastAsia="zh-CN"/>
                </w:rPr>
                <w:t>Cat 1</w:t>
              </w:r>
            </w:ins>
          </w:p>
        </w:tc>
        <w:tc>
          <w:tcPr>
            <w:tcW w:w="0" w:type="auto"/>
            <w:shd w:val="clear" w:color="auto" w:fill="C5E0B3"/>
          </w:tcPr>
          <w:p w14:paraId="079ECE55" w14:textId="77777777" w:rsidR="00155EE2" w:rsidRPr="00EA78EE" w:rsidRDefault="00155EE2" w:rsidP="00C618E0">
            <w:pPr>
              <w:rPr>
                <w:ins w:id="6163" w:author="Huawei-post111" w:date="2022-11-24T19:54:00Z"/>
                <w:rFonts w:eastAsia="宋体"/>
                <w:sz w:val="12"/>
                <w:szCs w:val="12"/>
                <w:lang w:val="en-US" w:eastAsia="zh-CN"/>
              </w:rPr>
            </w:pPr>
            <w:ins w:id="6164" w:author="Huawei-post111" w:date="2022-11-24T19:54:00Z">
              <w:r w:rsidRPr="00EA78EE">
                <w:rPr>
                  <w:rFonts w:eastAsia="宋体"/>
                  <w:sz w:val="12"/>
                  <w:szCs w:val="12"/>
                  <w:lang w:val="en-US" w:eastAsia="zh-CN"/>
                </w:rPr>
                <w:t>0%</w:t>
              </w:r>
            </w:ins>
          </w:p>
        </w:tc>
        <w:tc>
          <w:tcPr>
            <w:tcW w:w="0" w:type="auto"/>
            <w:shd w:val="clear" w:color="auto" w:fill="C5E0B3"/>
          </w:tcPr>
          <w:p w14:paraId="725E3784" w14:textId="77777777" w:rsidR="00155EE2" w:rsidRPr="00EA78EE" w:rsidRDefault="00155EE2" w:rsidP="00C618E0">
            <w:pPr>
              <w:rPr>
                <w:ins w:id="6165" w:author="Huawei-post111" w:date="2022-11-24T19:54:00Z"/>
                <w:rFonts w:eastAsia="宋体"/>
                <w:sz w:val="12"/>
                <w:szCs w:val="12"/>
                <w:lang w:val="en-US" w:eastAsia="zh-CN"/>
              </w:rPr>
            </w:pPr>
            <w:ins w:id="6166" w:author="Huawei-post111" w:date="2022-11-24T19:54:00Z">
              <w:r w:rsidRPr="00EA78EE">
                <w:rPr>
                  <w:rFonts w:eastAsia="宋体"/>
                  <w:sz w:val="12"/>
                  <w:szCs w:val="12"/>
                  <w:lang w:val="en-US" w:eastAsia="zh-CN"/>
                </w:rPr>
                <w:t>14.8%</w:t>
              </w:r>
            </w:ins>
          </w:p>
        </w:tc>
        <w:tc>
          <w:tcPr>
            <w:tcW w:w="0" w:type="auto"/>
            <w:shd w:val="clear" w:color="auto" w:fill="C5E0B3"/>
          </w:tcPr>
          <w:p w14:paraId="2384BC57" w14:textId="77777777" w:rsidR="00155EE2" w:rsidRPr="00EA78EE" w:rsidRDefault="00155EE2" w:rsidP="00C618E0">
            <w:pPr>
              <w:rPr>
                <w:ins w:id="6167" w:author="Huawei-post111" w:date="2022-11-24T19:54:00Z"/>
                <w:rFonts w:eastAsia="宋体"/>
                <w:sz w:val="12"/>
                <w:szCs w:val="12"/>
                <w:lang w:val="en-US" w:eastAsia="zh-CN"/>
              </w:rPr>
            </w:pPr>
          </w:p>
        </w:tc>
        <w:tc>
          <w:tcPr>
            <w:tcW w:w="0" w:type="auto"/>
            <w:vMerge w:val="restart"/>
            <w:shd w:val="clear" w:color="auto" w:fill="C5E0B3"/>
          </w:tcPr>
          <w:p w14:paraId="363A12F9" w14:textId="77777777" w:rsidR="00155EE2" w:rsidRPr="00EA78EE" w:rsidRDefault="00155EE2" w:rsidP="00C618E0">
            <w:pPr>
              <w:rPr>
                <w:ins w:id="6168" w:author="Huawei-post111" w:date="2022-11-24T19:54:00Z"/>
                <w:rFonts w:eastAsia="宋体"/>
                <w:sz w:val="12"/>
                <w:szCs w:val="12"/>
                <w:lang w:val="en-US" w:eastAsia="zh-CN"/>
              </w:rPr>
            </w:pPr>
            <w:ins w:id="6169"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20ms SSB and SIB1(with 48 PRB), 20ms RACH listening</w:t>
              </w:r>
            </w:ins>
          </w:p>
        </w:tc>
      </w:tr>
      <w:tr w:rsidR="00155EE2" w:rsidRPr="00EA78EE" w14:paraId="53773E9E" w14:textId="77777777" w:rsidTr="00791428">
        <w:trPr>
          <w:trHeight w:val="900"/>
          <w:jc w:val="center"/>
          <w:ins w:id="6170" w:author="Huawei-post111" w:date="2022-11-24T19:54:00Z"/>
        </w:trPr>
        <w:tc>
          <w:tcPr>
            <w:tcW w:w="0" w:type="auto"/>
            <w:vMerge/>
            <w:tcBorders>
              <w:left w:val="single" w:sz="4" w:space="0" w:color="FFFFFF"/>
              <w:right w:val="nil"/>
            </w:tcBorders>
            <w:shd w:val="clear" w:color="auto" w:fill="70AD47"/>
          </w:tcPr>
          <w:p w14:paraId="4E13C8EE" w14:textId="77777777" w:rsidR="00155EE2" w:rsidRPr="00EA78EE" w:rsidRDefault="00155EE2" w:rsidP="00C618E0">
            <w:pPr>
              <w:rPr>
                <w:ins w:id="6171" w:author="Huawei-post111" w:date="2022-11-24T19:54:00Z"/>
                <w:rFonts w:eastAsia="宋体"/>
                <w:b/>
                <w:bCs/>
                <w:sz w:val="12"/>
                <w:szCs w:val="12"/>
                <w:lang w:val="en-US" w:eastAsia="zh-CN"/>
              </w:rPr>
            </w:pPr>
          </w:p>
        </w:tc>
        <w:tc>
          <w:tcPr>
            <w:tcW w:w="0" w:type="auto"/>
            <w:vMerge/>
            <w:shd w:val="clear" w:color="auto" w:fill="E2EFD9"/>
          </w:tcPr>
          <w:p w14:paraId="68102BD9" w14:textId="77777777" w:rsidR="00155EE2" w:rsidRPr="00EA78EE" w:rsidRDefault="00155EE2" w:rsidP="00C618E0">
            <w:pPr>
              <w:rPr>
                <w:ins w:id="6172" w:author="Huawei-post111" w:date="2022-11-24T19:54:00Z"/>
                <w:rFonts w:eastAsia="宋体"/>
                <w:sz w:val="12"/>
                <w:szCs w:val="12"/>
                <w:lang w:val="en-US" w:eastAsia="zh-CN"/>
              </w:rPr>
            </w:pPr>
          </w:p>
        </w:tc>
        <w:tc>
          <w:tcPr>
            <w:tcW w:w="0" w:type="auto"/>
            <w:shd w:val="clear" w:color="auto" w:fill="E2EFD9"/>
          </w:tcPr>
          <w:p w14:paraId="4F6F186B" w14:textId="77777777" w:rsidR="00155EE2" w:rsidRPr="00EA78EE" w:rsidRDefault="00155EE2" w:rsidP="00C618E0">
            <w:pPr>
              <w:rPr>
                <w:ins w:id="6173" w:author="Huawei-post111" w:date="2022-11-24T19:54:00Z"/>
                <w:rFonts w:eastAsia="宋体"/>
                <w:sz w:val="12"/>
                <w:szCs w:val="12"/>
                <w:lang w:val="en-US" w:eastAsia="zh-CN"/>
              </w:rPr>
            </w:pPr>
            <w:ins w:id="6174" w:author="Huawei-post111" w:date="2022-11-24T19:54:00Z">
              <w:r w:rsidRPr="00EA78EE">
                <w:rPr>
                  <w:rFonts w:eastAsia="宋体"/>
                  <w:sz w:val="12"/>
                  <w:szCs w:val="12"/>
                  <w:lang w:val="en-US" w:eastAsia="zh-CN"/>
                </w:rPr>
                <w:t>Cat 2</w:t>
              </w:r>
            </w:ins>
          </w:p>
        </w:tc>
        <w:tc>
          <w:tcPr>
            <w:tcW w:w="0" w:type="auto"/>
            <w:shd w:val="clear" w:color="auto" w:fill="E2EFD9"/>
          </w:tcPr>
          <w:p w14:paraId="7408B2FC" w14:textId="77777777" w:rsidR="00155EE2" w:rsidRPr="00EA78EE" w:rsidRDefault="00155EE2" w:rsidP="00C618E0">
            <w:pPr>
              <w:rPr>
                <w:ins w:id="6175" w:author="Huawei-post111" w:date="2022-11-24T19:54:00Z"/>
                <w:rFonts w:eastAsia="宋体"/>
                <w:sz w:val="12"/>
                <w:szCs w:val="12"/>
                <w:lang w:val="en-US" w:eastAsia="zh-CN"/>
              </w:rPr>
            </w:pPr>
            <w:ins w:id="6176" w:author="Huawei-post111" w:date="2022-11-24T19:54:00Z">
              <w:r w:rsidRPr="00EA78EE">
                <w:rPr>
                  <w:rFonts w:eastAsia="宋体"/>
                  <w:sz w:val="12"/>
                  <w:szCs w:val="12"/>
                  <w:lang w:val="en-US" w:eastAsia="zh-CN"/>
                </w:rPr>
                <w:t>0%</w:t>
              </w:r>
            </w:ins>
          </w:p>
        </w:tc>
        <w:tc>
          <w:tcPr>
            <w:tcW w:w="0" w:type="auto"/>
            <w:shd w:val="clear" w:color="auto" w:fill="E2EFD9"/>
          </w:tcPr>
          <w:p w14:paraId="0CC75FE4" w14:textId="77777777" w:rsidR="00155EE2" w:rsidRPr="00EA78EE" w:rsidRDefault="00155EE2" w:rsidP="00C618E0">
            <w:pPr>
              <w:rPr>
                <w:ins w:id="6177" w:author="Huawei-post111" w:date="2022-11-24T19:54:00Z"/>
                <w:rFonts w:eastAsia="宋体"/>
                <w:sz w:val="12"/>
                <w:szCs w:val="12"/>
                <w:lang w:val="en-US" w:eastAsia="zh-CN"/>
              </w:rPr>
            </w:pPr>
            <w:ins w:id="6178" w:author="Huawei-post111" w:date="2022-11-24T19:54:00Z">
              <w:r w:rsidRPr="00EA78EE">
                <w:rPr>
                  <w:rFonts w:eastAsia="宋体"/>
                  <w:sz w:val="12"/>
                  <w:szCs w:val="12"/>
                  <w:lang w:val="en-US" w:eastAsia="zh-CN"/>
                </w:rPr>
                <w:t>9.1%</w:t>
              </w:r>
            </w:ins>
          </w:p>
        </w:tc>
        <w:tc>
          <w:tcPr>
            <w:tcW w:w="0" w:type="auto"/>
            <w:shd w:val="clear" w:color="auto" w:fill="C5E0B3"/>
          </w:tcPr>
          <w:p w14:paraId="57B6687F" w14:textId="77777777" w:rsidR="00155EE2" w:rsidRPr="00EA78EE" w:rsidRDefault="00155EE2" w:rsidP="00C618E0">
            <w:pPr>
              <w:rPr>
                <w:ins w:id="6179" w:author="Huawei-post111" w:date="2022-11-24T19:54:00Z"/>
                <w:rFonts w:eastAsia="宋体"/>
                <w:sz w:val="12"/>
                <w:szCs w:val="12"/>
                <w:lang w:val="en-US" w:eastAsia="zh-CN"/>
              </w:rPr>
            </w:pPr>
          </w:p>
        </w:tc>
        <w:tc>
          <w:tcPr>
            <w:tcW w:w="0" w:type="auto"/>
            <w:vMerge/>
            <w:shd w:val="clear" w:color="auto" w:fill="E2EFD9"/>
          </w:tcPr>
          <w:p w14:paraId="0BD3B299" w14:textId="77777777" w:rsidR="00155EE2" w:rsidRPr="00EA78EE" w:rsidRDefault="00155EE2" w:rsidP="00C618E0">
            <w:pPr>
              <w:rPr>
                <w:ins w:id="6180" w:author="Huawei-post111" w:date="2022-11-24T19:54:00Z"/>
                <w:rFonts w:eastAsia="宋体"/>
                <w:sz w:val="12"/>
                <w:szCs w:val="12"/>
                <w:lang w:val="en-US" w:eastAsia="zh-CN"/>
              </w:rPr>
            </w:pPr>
          </w:p>
        </w:tc>
      </w:tr>
      <w:tr w:rsidR="00155EE2" w:rsidRPr="00EA78EE" w14:paraId="5F4D4C15" w14:textId="77777777" w:rsidTr="00791428">
        <w:trPr>
          <w:trHeight w:val="300"/>
          <w:jc w:val="center"/>
          <w:ins w:id="6181" w:author="Huawei-post111" w:date="2022-11-24T19:54:00Z"/>
        </w:trPr>
        <w:tc>
          <w:tcPr>
            <w:tcW w:w="0" w:type="auto"/>
            <w:vMerge w:val="restart"/>
            <w:tcBorders>
              <w:left w:val="single" w:sz="4" w:space="0" w:color="FFFFFF"/>
              <w:right w:val="nil"/>
            </w:tcBorders>
            <w:shd w:val="clear" w:color="auto" w:fill="70AD47"/>
          </w:tcPr>
          <w:p w14:paraId="20AA2597" w14:textId="77777777" w:rsidR="00155EE2" w:rsidRPr="00EA78EE" w:rsidRDefault="00155EE2" w:rsidP="00C618E0">
            <w:pPr>
              <w:jc w:val="center"/>
              <w:rPr>
                <w:ins w:id="6182" w:author="Huawei-post111" w:date="2022-11-24T19:54:00Z"/>
                <w:rFonts w:eastAsia="宋体"/>
                <w:b/>
                <w:bCs/>
                <w:sz w:val="12"/>
                <w:szCs w:val="12"/>
                <w:lang w:val="en-US" w:eastAsia="zh-CN"/>
              </w:rPr>
            </w:pPr>
            <w:ins w:id="6183" w:author="Huawei-post111" w:date="2022-11-24T19:54:00Z">
              <w:r w:rsidRPr="00EA78EE">
                <w:rPr>
                  <w:rFonts w:eastAsia="宋体"/>
                  <w:b/>
                  <w:bCs/>
                  <w:sz w:val="12"/>
                  <w:szCs w:val="12"/>
                  <w:lang w:val="en-US" w:eastAsia="zh-CN"/>
                </w:rPr>
                <w:t>CATT</w:t>
              </w:r>
            </w:ins>
          </w:p>
          <w:p w14:paraId="3A70E4CD" w14:textId="138007C8" w:rsidR="00155EE2" w:rsidRPr="00EA78EE" w:rsidRDefault="00155EE2" w:rsidP="00C618E0">
            <w:pPr>
              <w:jc w:val="center"/>
              <w:rPr>
                <w:ins w:id="6184" w:author="Huawei-post111" w:date="2022-11-24T19:54:00Z"/>
                <w:rFonts w:eastAsia="宋体"/>
                <w:b/>
                <w:bCs/>
                <w:sz w:val="12"/>
                <w:szCs w:val="12"/>
                <w:lang w:val="en-US" w:eastAsia="zh-CN"/>
              </w:rPr>
            </w:pPr>
            <w:ins w:id="6185" w:author="Huawei-post111" w:date="2022-11-24T19:54:00Z">
              <w:r w:rsidRPr="00EA78EE">
                <w:rPr>
                  <w:rFonts w:eastAsia="宋体"/>
                  <w:b/>
                  <w:bCs/>
                  <w:sz w:val="12"/>
                  <w:szCs w:val="12"/>
                  <w:lang w:val="en-US" w:eastAsia="zh-CN"/>
                </w:rPr>
                <w:t>[</w:t>
              </w:r>
            </w:ins>
            <w:ins w:id="6186" w:author="Huawei-post111" w:date="2022-11-25T21:37:00Z">
              <w:r w:rsidR="00A341ED">
                <w:rPr>
                  <w:rFonts w:eastAsia="宋体"/>
                  <w:b/>
                  <w:bCs/>
                  <w:sz w:val="12"/>
                  <w:szCs w:val="12"/>
                  <w:lang w:val="en-US" w:eastAsia="zh-CN"/>
                </w:rPr>
                <w:t>25</w:t>
              </w:r>
            </w:ins>
            <w:ins w:id="6187"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1806693D" w14:textId="77777777" w:rsidR="00155EE2" w:rsidRPr="00EA78EE" w:rsidRDefault="00155EE2" w:rsidP="00C618E0">
            <w:pPr>
              <w:jc w:val="center"/>
              <w:rPr>
                <w:ins w:id="6188" w:author="Huawei-post111" w:date="2022-11-24T19:54:00Z"/>
                <w:rFonts w:eastAsia="宋体"/>
                <w:sz w:val="12"/>
                <w:szCs w:val="12"/>
                <w:lang w:val="en-US" w:eastAsia="zh-CN"/>
              </w:rPr>
            </w:pPr>
            <w:ins w:id="6189" w:author="Huawei-post111" w:date="2022-11-24T19:54:00Z">
              <w:r w:rsidRPr="00EA78EE">
                <w:rPr>
                  <w:rFonts w:eastAsia="宋体"/>
                  <w:sz w:val="12"/>
                  <w:szCs w:val="12"/>
                  <w:lang w:val="en-US" w:eastAsia="zh-CN"/>
                </w:rPr>
                <w:t xml:space="preserve">Multi-carrier energy savings enhancements  </w:t>
              </w:r>
            </w:ins>
          </w:p>
        </w:tc>
        <w:tc>
          <w:tcPr>
            <w:tcW w:w="0" w:type="auto"/>
            <w:vMerge w:val="restart"/>
            <w:shd w:val="clear" w:color="auto" w:fill="C5E0B3"/>
          </w:tcPr>
          <w:p w14:paraId="48FFF7B1" w14:textId="77777777" w:rsidR="00155EE2" w:rsidRPr="00EA78EE" w:rsidRDefault="00155EE2" w:rsidP="00C618E0">
            <w:pPr>
              <w:jc w:val="center"/>
              <w:rPr>
                <w:ins w:id="6190" w:author="Huawei-post111" w:date="2022-11-24T19:54:00Z"/>
                <w:rFonts w:eastAsia="宋体"/>
                <w:sz w:val="12"/>
                <w:szCs w:val="12"/>
                <w:lang w:val="en-US" w:eastAsia="zh-CN"/>
              </w:rPr>
            </w:pPr>
            <w:ins w:id="6191" w:author="Huawei-post111" w:date="2022-11-24T19:54:00Z">
              <w:r w:rsidRPr="00EA78EE">
                <w:rPr>
                  <w:rFonts w:eastAsia="宋体"/>
                  <w:sz w:val="12"/>
                  <w:szCs w:val="12"/>
                  <w:lang w:val="en-US" w:eastAsia="zh-CN"/>
                </w:rPr>
                <w:t>Cat 1</w:t>
              </w:r>
            </w:ins>
          </w:p>
        </w:tc>
        <w:tc>
          <w:tcPr>
            <w:tcW w:w="0" w:type="auto"/>
            <w:shd w:val="clear" w:color="auto" w:fill="C5E0B3"/>
          </w:tcPr>
          <w:p w14:paraId="1ECE136D" w14:textId="77777777" w:rsidR="00155EE2" w:rsidRPr="00EA78EE" w:rsidRDefault="00155EE2" w:rsidP="00C618E0">
            <w:pPr>
              <w:rPr>
                <w:ins w:id="6192" w:author="Huawei-post111" w:date="2022-11-24T19:54:00Z"/>
                <w:rFonts w:eastAsia="宋体"/>
                <w:sz w:val="12"/>
                <w:szCs w:val="12"/>
                <w:lang w:val="en-US" w:eastAsia="zh-CN"/>
              </w:rPr>
            </w:pPr>
            <w:ins w:id="6193" w:author="Huawei-post111" w:date="2022-11-24T19:54:00Z">
              <w:r w:rsidRPr="00EA78EE">
                <w:rPr>
                  <w:rFonts w:eastAsia="宋体"/>
                  <w:sz w:val="12"/>
                  <w:szCs w:val="12"/>
                  <w:lang w:val="en-US" w:eastAsia="zh-CN"/>
                </w:rPr>
                <w:t>Low load</w:t>
              </w:r>
            </w:ins>
          </w:p>
        </w:tc>
        <w:tc>
          <w:tcPr>
            <w:tcW w:w="0" w:type="auto"/>
            <w:shd w:val="clear" w:color="auto" w:fill="C5E0B3"/>
          </w:tcPr>
          <w:p w14:paraId="62CBF312" w14:textId="77777777" w:rsidR="00155EE2" w:rsidRPr="00EA78EE" w:rsidRDefault="00155EE2" w:rsidP="00C618E0">
            <w:pPr>
              <w:rPr>
                <w:ins w:id="6194" w:author="Huawei-post111" w:date="2022-11-24T19:54:00Z"/>
                <w:rFonts w:eastAsia="宋体"/>
                <w:sz w:val="12"/>
                <w:szCs w:val="12"/>
                <w:lang w:val="en-US" w:eastAsia="zh-CN"/>
              </w:rPr>
            </w:pPr>
            <w:ins w:id="6195" w:author="Huawei-post111" w:date="2022-11-24T19:54:00Z">
              <w:r w:rsidRPr="00EA78EE">
                <w:rPr>
                  <w:rFonts w:eastAsia="宋体"/>
                  <w:sz w:val="12"/>
                  <w:szCs w:val="12"/>
                  <w:lang w:val="en-US" w:eastAsia="zh-CN"/>
                </w:rPr>
                <w:t>25.7%</w:t>
              </w:r>
            </w:ins>
          </w:p>
        </w:tc>
        <w:tc>
          <w:tcPr>
            <w:tcW w:w="0" w:type="auto"/>
            <w:shd w:val="clear" w:color="auto" w:fill="C5E0B3"/>
          </w:tcPr>
          <w:p w14:paraId="4538D567" w14:textId="77777777" w:rsidR="00155EE2" w:rsidRPr="00EA78EE" w:rsidRDefault="00155EE2" w:rsidP="00C618E0">
            <w:pPr>
              <w:rPr>
                <w:ins w:id="6196" w:author="Huawei-post111" w:date="2022-11-24T19:54:00Z"/>
                <w:rFonts w:eastAsia="宋体"/>
                <w:sz w:val="12"/>
                <w:szCs w:val="12"/>
                <w:lang w:val="en-US" w:eastAsia="zh-CN"/>
              </w:rPr>
            </w:pPr>
            <w:ins w:id="6197" w:author="Huawei-post111" w:date="2022-11-24T19:54:00Z">
              <w:r w:rsidRPr="00EA78EE">
                <w:rPr>
                  <w:rFonts w:eastAsia="宋体"/>
                  <w:sz w:val="12"/>
                  <w:szCs w:val="12"/>
                  <w:lang w:val="en-US" w:eastAsia="zh-CN"/>
                </w:rPr>
                <w:t xml:space="preserve">　</w:t>
              </w:r>
            </w:ins>
          </w:p>
        </w:tc>
        <w:tc>
          <w:tcPr>
            <w:tcW w:w="0" w:type="auto"/>
            <w:vMerge w:val="restart"/>
            <w:shd w:val="clear" w:color="auto" w:fill="C5E0B3"/>
          </w:tcPr>
          <w:p w14:paraId="305F9E6B" w14:textId="16C3A7BA" w:rsidR="00155EE2" w:rsidRPr="00EA78EE" w:rsidRDefault="00155EE2" w:rsidP="00C618E0">
            <w:pPr>
              <w:jc w:val="center"/>
              <w:rPr>
                <w:ins w:id="6198" w:author="Huawei-post111" w:date="2022-11-24T19:54:00Z"/>
                <w:rFonts w:eastAsia="宋体"/>
                <w:sz w:val="12"/>
                <w:szCs w:val="12"/>
                <w:lang w:val="en-US" w:eastAsia="zh-CN"/>
              </w:rPr>
            </w:pPr>
            <w:ins w:id="6199" w:author="Huawei-post111" w:date="2022-11-24T19:54:00Z">
              <w:r w:rsidRPr="00EA78EE">
                <w:rPr>
                  <w:rFonts w:eastAsia="宋体"/>
                  <w:sz w:val="12"/>
                  <w:szCs w:val="12"/>
                  <w:lang w:val="en-US" w:eastAsia="zh-CN"/>
                </w:rPr>
                <w:t>SLS; (DRX-cycle, on duration timer, inactivity timer) = (160ms, 8ms, 100ms); SSB periodicity 20</w:t>
              </w:r>
              <w:proofErr w:type="gramStart"/>
              <w:r w:rsidRPr="00EA78EE">
                <w:rPr>
                  <w:rFonts w:eastAsia="宋体"/>
                  <w:sz w:val="12"/>
                  <w:szCs w:val="12"/>
                  <w:lang w:val="en-US" w:eastAsia="zh-CN"/>
                </w:rPr>
                <w:t>ms;CSI</w:t>
              </w:r>
              <w:proofErr w:type="gramEnd"/>
              <w:r w:rsidRPr="00EA78EE">
                <w:rPr>
                  <w:rFonts w:eastAsia="宋体"/>
                  <w:sz w:val="12"/>
                  <w:szCs w:val="12"/>
                  <w:lang w:val="en-US" w:eastAsia="zh-CN"/>
                </w:rPr>
                <w:t xml:space="preserve">-RS/TRS 10ms;Rel-17 </w:t>
              </w:r>
            </w:ins>
            <w:ins w:id="6200" w:author="Huawei-post111" w:date="2022-11-25T00:42:00Z">
              <w:r w:rsidR="00B76011">
                <w:rPr>
                  <w:rFonts w:eastAsia="宋体"/>
                  <w:sz w:val="12"/>
                  <w:szCs w:val="12"/>
                  <w:lang w:val="en-US" w:eastAsia="zh-CN"/>
                </w:rPr>
                <w:t>SCell</w:t>
              </w:r>
            </w:ins>
            <w:ins w:id="6201" w:author="Huawei-post111" w:date="2022-11-24T19:54:00Z">
              <w:r w:rsidRPr="00EA78EE">
                <w:rPr>
                  <w:rFonts w:eastAsia="宋体"/>
                  <w:sz w:val="12"/>
                  <w:szCs w:val="12"/>
                  <w:lang w:val="en-US" w:eastAsia="zh-CN"/>
                </w:rPr>
                <w:t xml:space="preserve"> activation/deactivation;</w:t>
              </w:r>
            </w:ins>
          </w:p>
        </w:tc>
      </w:tr>
      <w:tr w:rsidR="00155EE2" w:rsidRPr="00EA78EE" w14:paraId="2C9973CA" w14:textId="77777777" w:rsidTr="00791428">
        <w:trPr>
          <w:trHeight w:val="300"/>
          <w:jc w:val="center"/>
          <w:ins w:id="6202" w:author="Huawei-post111" w:date="2022-11-24T19:54:00Z"/>
        </w:trPr>
        <w:tc>
          <w:tcPr>
            <w:tcW w:w="0" w:type="auto"/>
            <w:vMerge/>
            <w:tcBorders>
              <w:left w:val="single" w:sz="4" w:space="0" w:color="FFFFFF"/>
              <w:right w:val="nil"/>
            </w:tcBorders>
            <w:shd w:val="clear" w:color="auto" w:fill="70AD47"/>
          </w:tcPr>
          <w:p w14:paraId="336C99F8" w14:textId="77777777" w:rsidR="00155EE2" w:rsidRPr="00EA78EE" w:rsidRDefault="00155EE2" w:rsidP="00C618E0">
            <w:pPr>
              <w:rPr>
                <w:ins w:id="6203" w:author="Huawei-post111" w:date="2022-11-24T19:54:00Z"/>
                <w:rFonts w:eastAsia="宋体"/>
                <w:b/>
                <w:bCs/>
                <w:sz w:val="12"/>
                <w:szCs w:val="12"/>
                <w:lang w:val="en-US" w:eastAsia="zh-CN"/>
              </w:rPr>
            </w:pPr>
          </w:p>
        </w:tc>
        <w:tc>
          <w:tcPr>
            <w:tcW w:w="0" w:type="auto"/>
            <w:vMerge/>
            <w:shd w:val="clear" w:color="auto" w:fill="E2EFD9"/>
          </w:tcPr>
          <w:p w14:paraId="685B9EDA" w14:textId="77777777" w:rsidR="00155EE2" w:rsidRPr="00EA78EE" w:rsidRDefault="00155EE2" w:rsidP="00C618E0">
            <w:pPr>
              <w:rPr>
                <w:ins w:id="6204" w:author="Huawei-post111" w:date="2022-11-24T19:54:00Z"/>
                <w:rFonts w:eastAsia="宋体"/>
                <w:sz w:val="12"/>
                <w:szCs w:val="12"/>
                <w:lang w:val="en-US" w:eastAsia="zh-CN"/>
              </w:rPr>
            </w:pPr>
          </w:p>
        </w:tc>
        <w:tc>
          <w:tcPr>
            <w:tcW w:w="0" w:type="auto"/>
            <w:vMerge/>
            <w:shd w:val="clear" w:color="auto" w:fill="E2EFD9"/>
          </w:tcPr>
          <w:p w14:paraId="1DE9F048" w14:textId="77777777" w:rsidR="00155EE2" w:rsidRPr="00EA78EE" w:rsidRDefault="00155EE2" w:rsidP="00C618E0">
            <w:pPr>
              <w:rPr>
                <w:ins w:id="6205" w:author="Huawei-post111" w:date="2022-11-24T19:54:00Z"/>
                <w:rFonts w:eastAsia="宋体"/>
                <w:sz w:val="12"/>
                <w:szCs w:val="12"/>
                <w:lang w:val="en-US" w:eastAsia="zh-CN"/>
              </w:rPr>
            </w:pPr>
          </w:p>
        </w:tc>
        <w:tc>
          <w:tcPr>
            <w:tcW w:w="0" w:type="auto"/>
            <w:shd w:val="clear" w:color="auto" w:fill="E2EFD9"/>
          </w:tcPr>
          <w:p w14:paraId="32B3C0E4" w14:textId="77777777" w:rsidR="00155EE2" w:rsidRPr="00EA78EE" w:rsidRDefault="00155EE2" w:rsidP="00C618E0">
            <w:pPr>
              <w:rPr>
                <w:ins w:id="6206" w:author="Huawei-post111" w:date="2022-11-24T19:54:00Z"/>
                <w:rFonts w:eastAsia="宋体"/>
                <w:sz w:val="12"/>
                <w:szCs w:val="12"/>
                <w:lang w:val="en-US" w:eastAsia="zh-CN"/>
              </w:rPr>
            </w:pPr>
            <w:ins w:id="6207" w:author="Huawei-post111" w:date="2022-11-24T19:54:00Z">
              <w:r w:rsidRPr="00EA78EE">
                <w:rPr>
                  <w:rFonts w:eastAsia="宋体"/>
                  <w:sz w:val="12"/>
                  <w:szCs w:val="12"/>
                  <w:lang w:val="en-US" w:eastAsia="zh-CN"/>
                </w:rPr>
                <w:t>Light load</w:t>
              </w:r>
            </w:ins>
          </w:p>
        </w:tc>
        <w:tc>
          <w:tcPr>
            <w:tcW w:w="0" w:type="auto"/>
            <w:shd w:val="clear" w:color="auto" w:fill="E2EFD9"/>
          </w:tcPr>
          <w:p w14:paraId="34FBB04A" w14:textId="77777777" w:rsidR="00155EE2" w:rsidRPr="00EA78EE" w:rsidRDefault="00155EE2" w:rsidP="00C618E0">
            <w:pPr>
              <w:rPr>
                <w:ins w:id="6208" w:author="Huawei-post111" w:date="2022-11-24T19:54:00Z"/>
                <w:rFonts w:eastAsia="宋体"/>
                <w:sz w:val="12"/>
                <w:szCs w:val="12"/>
                <w:lang w:val="en-US" w:eastAsia="zh-CN"/>
              </w:rPr>
            </w:pPr>
            <w:ins w:id="6209" w:author="Huawei-post111" w:date="2022-11-24T19:54:00Z">
              <w:r w:rsidRPr="00EA78EE">
                <w:rPr>
                  <w:rFonts w:eastAsia="宋体"/>
                  <w:sz w:val="12"/>
                  <w:szCs w:val="12"/>
                  <w:lang w:val="en-US" w:eastAsia="zh-CN"/>
                </w:rPr>
                <w:t>24.1%</w:t>
              </w:r>
            </w:ins>
          </w:p>
        </w:tc>
        <w:tc>
          <w:tcPr>
            <w:tcW w:w="0" w:type="auto"/>
            <w:shd w:val="clear" w:color="auto" w:fill="E2EFD9"/>
          </w:tcPr>
          <w:p w14:paraId="36A6C8F8" w14:textId="77777777" w:rsidR="00155EE2" w:rsidRPr="00EA78EE" w:rsidRDefault="00155EE2" w:rsidP="00C618E0">
            <w:pPr>
              <w:rPr>
                <w:ins w:id="6210" w:author="Huawei-post111" w:date="2022-11-24T19:54:00Z"/>
                <w:rFonts w:eastAsia="宋体"/>
                <w:sz w:val="12"/>
                <w:szCs w:val="12"/>
                <w:lang w:val="en-US" w:eastAsia="zh-CN"/>
              </w:rPr>
            </w:pPr>
            <w:ins w:id="6211"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3778B3E0" w14:textId="77777777" w:rsidR="00155EE2" w:rsidRPr="00EA78EE" w:rsidRDefault="00155EE2" w:rsidP="00C618E0">
            <w:pPr>
              <w:rPr>
                <w:ins w:id="6212" w:author="Huawei-post111" w:date="2022-11-24T19:54:00Z"/>
                <w:rFonts w:eastAsia="宋体"/>
                <w:sz w:val="12"/>
                <w:szCs w:val="12"/>
                <w:lang w:val="en-US" w:eastAsia="zh-CN"/>
              </w:rPr>
            </w:pPr>
          </w:p>
        </w:tc>
      </w:tr>
      <w:tr w:rsidR="00155EE2" w:rsidRPr="00EA78EE" w14:paraId="5748B223" w14:textId="77777777" w:rsidTr="00791428">
        <w:trPr>
          <w:trHeight w:val="300"/>
          <w:jc w:val="center"/>
          <w:ins w:id="6213" w:author="Huawei-post111" w:date="2022-11-24T19:54:00Z"/>
        </w:trPr>
        <w:tc>
          <w:tcPr>
            <w:tcW w:w="0" w:type="auto"/>
            <w:vMerge/>
            <w:tcBorders>
              <w:left w:val="single" w:sz="4" w:space="0" w:color="FFFFFF"/>
              <w:right w:val="nil"/>
            </w:tcBorders>
            <w:shd w:val="clear" w:color="auto" w:fill="70AD47"/>
          </w:tcPr>
          <w:p w14:paraId="15FBD6F0" w14:textId="77777777" w:rsidR="00155EE2" w:rsidRPr="00EA78EE" w:rsidRDefault="00155EE2" w:rsidP="00C618E0">
            <w:pPr>
              <w:rPr>
                <w:ins w:id="6214" w:author="Huawei-post111" w:date="2022-11-24T19:54:00Z"/>
                <w:rFonts w:eastAsia="宋体"/>
                <w:b/>
                <w:bCs/>
                <w:sz w:val="12"/>
                <w:szCs w:val="12"/>
                <w:lang w:val="en-US" w:eastAsia="zh-CN"/>
              </w:rPr>
            </w:pPr>
          </w:p>
        </w:tc>
        <w:tc>
          <w:tcPr>
            <w:tcW w:w="0" w:type="auto"/>
            <w:vMerge/>
            <w:shd w:val="clear" w:color="auto" w:fill="C5E0B3"/>
          </w:tcPr>
          <w:p w14:paraId="797184C2" w14:textId="77777777" w:rsidR="00155EE2" w:rsidRPr="00EA78EE" w:rsidRDefault="00155EE2" w:rsidP="00C618E0">
            <w:pPr>
              <w:rPr>
                <w:ins w:id="6215" w:author="Huawei-post111" w:date="2022-11-24T19:54:00Z"/>
                <w:rFonts w:eastAsia="宋体"/>
                <w:sz w:val="12"/>
                <w:szCs w:val="12"/>
                <w:lang w:val="en-US" w:eastAsia="zh-CN"/>
              </w:rPr>
            </w:pPr>
          </w:p>
        </w:tc>
        <w:tc>
          <w:tcPr>
            <w:tcW w:w="0" w:type="auto"/>
            <w:vMerge/>
            <w:shd w:val="clear" w:color="auto" w:fill="C5E0B3"/>
          </w:tcPr>
          <w:p w14:paraId="12FF02EF" w14:textId="77777777" w:rsidR="00155EE2" w:rsidRPr="00EA78EE" w:rsidRDefault="00155EE2" w:rsidP="00C618E0">
            <w:pPr>
              <w:rPr>
                <w:ins w:id="6216" w:author="Huawei-post111" w:date="2022-11-24T19:54:00Z"/>
                <w:rFonts w:eastAsia="宋体"/>
                <w:sz w:val="12"/>
                <w:szCs w:val="12"/>
                <w:lang w:val="en-US" w:eastAsia="zh-CN"/>
              </w:rPr>
            </w:pPr>
          </w:p>
        </w:tc>
        <w:tc>
          <w:tcPr>
            <w:tcW w:w="0" w:type="auto"/>
            <w:shd w:val="clear" w:color="auto" w:fill="C5E0B3"/>
          </w:tcPr>
          <w:p w14:paraId="5C20596C" w14:textId="77777777" w:rsidR="00155EE2" w:rsidRPr="00EA78EE" w:rsidRDefault="00155EE2" w:rsidP="00C618E0">
            <w:pPr>
              <w:rPr>
                <w:ins w:id="6217" w:author="Huawei-post111" w:date="2022-11-24T19:54:00Z"/>
                <w:rFonts w:eastAsia="宋体"/>
                <w:sz w:val="12"/>
                <w:szCs w:val="12"/>
                <w:lang w:val="en-US" w:eastAsia="zh-CN"/>
              </w:rPr>
            </w:pPr>
            <w:ins w:id="6218" w:author="Huawei-post111" w:date="2022-11-24T19:54:00Z">
              <w:r w:rsidRPr="00EA78EE">
                <w:rPr>
                  <w:rFonts w:eastAsia="宋体"/>
                  <w:sz w:val="12"/>
                  <w:szCs w:val="12"/>
                  <w:lang w:val="en-US" w:eastAsia="zh-CN"/>
                </w:rPr>
                <w:t>Medium load</w:t>
              </w:r>
            </w:ins>
          </w:p>
        </w:tc>
        <w:tc>
          <w:tcPr>
            <w:tcW w:w="0" w:type="auto"/>
            <w:shd w:val="clear" w:color="auto" w:fill="C5E0B3"/>
          </w:tcPr>
          <w:p w14:paraId="601372D4" w14:textId="77777777" w:rsidR="00155EE2" w:rsidRPr="00EA78EE" w:rsidRDefault="00155EE2" w:rsidP="00C618E0">
            <w:pPr>
              <w:rPr>
                <w:ins w:id="6219" w:author="Huawei-post111" w:date="2022-11-24T19:54:00Z"/>
                <w:rFonts w:eastAsia="宋体"/>
                <w:sz w:val="12"/>
                <w:szCs w:val="12"/>
                <w:lang w:val="en-US" w:eastAsia="zh-CN"/>
              </w:rPr>
            </w:pPr>
            <w:ins w:id="6220" w:author="Huawei-post111" w:date="2022-11-24T19:54:00Z">
              <w:r w:rsidRPr="00EA78EE">
                <w:rPr>
                  <w:rFonts w:eastAsia="宋体"/>
                  <w:sz w:val="12"/>
                  <w:szCs w:val="12"/>
                  <w:lang w:val="en-US" w:eastAsia="zh-CN"/>
                </w:rPr>
                <w:t>15.5%</w:t>
              </w:r>
            </w:ins>
          </w:p>
        </w:tc>
        <w:tc>
          <w:tcPr>
            <w:tcW w:w="0" w:type="auto"/>
            <w:shd w:val="clear" w:color="auto" w:fill="C5E0B3"/>
          </w:tcPr>
          <w:p w14:paraId="65290CC0" w14:textId="77777777" w:rsidR="00155EE2" w:rsidRPr="00EA78EE" w:rsidRDefault="00155EE2" w:rsidP="00C618E0">
            <w:pPr>
              <w:rPr>
                <w:ins w:id="6221" w:author="Huawei-post111" w:date="2022-11-24T19:54:00Z"/>
                <w:rFonts w:eastAsia="宋体"/>
                <w:sz w:val="12"/>
                <w:szCs w:val="12"/>
                <w:lang w:val="en-US" w:eastAsia="zh-CN"/>
              </w:rPr>
            </w:pPr>
            <w:ins w:id="6222"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72DB0481" w14:textId="77777777" w:rsidR="00155EE2" w:rsidRPr="00EA78EE" w:rsidRDefault="00155EE2" w:rsidP="00C618E0">
            <w:pPr>
              <w:rPr>
                <w:ins w:id="6223" w:author="Huawei-post111" w:date="2022-11-24T19:54:00Z"/>
                <w:rFonts w:eastAsia="宋体"/>
                <w:sz w:val="12"/>
                <w:szCs w:val="12"/>
                <w:lang w:val="en-US" w:eastAsia="zh-CN"/>
              </w:rPr>
            </w:pPr>
          </w:p>
        </w:tc>
      </w:tr>
      <w:tr w:rsidR="00155EE2" w:rsidRPr="00EA78EE" w14:paraId="5E658EE7" w14:textId="77777777" w:rsidTr="00791428">
        <w:trPr>
          <w:trHeight w:val="330"/>
          <w:jc w:val="center"/>
          <w:ins w:id="6224" w:author="Huawei-post111" w:date="2022-11-24T19:54:00Z"/>
        </w:trPr>
        <w:tc>
          <w:tcPr>
            <w:tcW w:w="0" w:type="auto"/>
            <w:vMerge/>
            <w:tcBorders>
              <w:left w:val="single" w:sz="4" w:space="0" w:color="FFFFFF"/>
              <w:right w:val="nil"/>
            </w:tcBorders>
            <w:shd w:val="clear" w:color="auto" w:fill="70AD47"/>
          </w:tcPr>
          <w:p w14:paraId="1AE6CA80" w14:textId="77777777" w:rsidR="00155EE2" w:rsidRPr="00EA78EE" w:rsidRDefault="00155EE2" w:rsidP="00C618E0">
            <w:pPr>
              <w:rPr>
                <w:ins w:id="6225" w:author="Huawei-post111" w:date="2022-11-24T19:54:00Z"/>
                <w:rFonts w:eastAsia="宋体"/>
                <w:b/>
                <w:bCs/>
                <w:sz w:val="12"/>
                <w:szCs w:val="12"/>
                <w:lang w:val="en-US" w:eastAsia="zh-CN"/>
              </w:rPr>
            </w:pPr>
          </w:p>
        </w:tc>
        <w:tc>
          <w:tcPr>
            <w:tcW w:w="0" w:type="auto"/>
            <w:vMerge/>
            <w:shd w:val="clear" w:color="auto" w:fill="E2EFD9"/>
          </w:tcPr>
          <w:p w14:paraId="22F3458D" w14:textId="77777777" w:rsidR="00155EE2" w:rsidRPr="00EA78EE" w:rsidRDefault="00155EE2" w:rsidP="00C618E0">
            <w:pPr>
              <w:rPr>
                <w:ins w:id="6226" w:author="Huawei-post111" w:date="2022-11-24T19:54:00Z"/>
                <w:rFonts w:eastAsia="宋体"/>
                <w:sz w:val="12"/>
                <w:szCs w:val="12"/>
                <w:lang w:val="en-US" w:eastAsia="zh-CN"/>
              </w:rPr>
            </w:pPr>
          </w:p>
        </w:tc>
        <w:tc>
          <w:tcPr>
            <w:tcW w:w="0" w:type="auto"/>
            <w:vMerge/>
            <w:shd w:val="clear" w:color="auto" w:fill="E2EFD9"/>
          </w:tcPr>
          <w:p w14:paraId="69BFFCC6" w14:textId="77777777" w:rsidR="00155EE2" w:rsidRPr="00EA78EE" w:rsidRDefault="00155EE2" w:rsidP="00C618E0">
            <w:pPr>
              <w:rPr>
                <w:ins w:id="6227" w:author="Huawei-post111" w:date="2022-11-24T19:54:00Z"/>
                <w:rFonts w:eastAsia="宋体"/>
                <w:sz w:val="12"/>
                <w:szCs w:val="12"/>
                <w:lang w:val="en-US" w:eastAsia="zh-CN"/>
              </w:rPr>
            </w:pPr>
          </w:p>
        </w:tc>
        <w:tc>
          <w:tcPr>
            <w:tcW w:w="0" w:type="auto"/>
            <w:shd w:val="clear" w:color="auto" w:fill="E2EFD9"/>
          </w:tcPr>
          <w:p w14:paraId="05512DDF" w14:textId="77777777" w:rsidR="00155EE2" w:rsidRPr="00EA78EE" w:rsidRDefault="00155EE2" w:rsidP="00C618E0">
            <w:pPr>
              <w:rPr>
                <w:ins w:id="6228" w:author="Huawei-post111" w:date="2022-11-24T19:54:00Z"/>
                <w:rFonts w:eastAsia="宋体"/>
                <w:sz w:val="12"/>
                <w:szCs w:val="12"/>
                <w:lang w:val="en-US" w:eastAsia="zh-CN"/>
              </w:rPr>
            </w:pPr>
            <w:ins w:id="6229" w:author="Huawei-post111" w:date="2022-11-24T19:54:00Z">
              <w:r w:rsidRPr="00EA78EE">
                <w:rPr>
                  <w:rFonts w:eastAsia="宋体"/>
                  <w:sz w:val="12"/>
                  <w:szCs w:val="12"/>
                  <w:lang w:val="en-US" w:eastAsia="zh-CN"/>
                </w:rPr>
                <w:t>Low load</w:t>
              </w:r>
            </w:ins>
          </w:p>
        </w:tc>
        <w:tc>
          <w:tcPr>
            <w:tcW w:w="0" w:type="auto"/>
            <w:shd w:val="clear" w:color="auto" w:fill="E2EFD9"/>
          </w:tcPr>
          <w:p w14:paraId="165973BE" w14:textId="77777777" w:rsidR="00155EE2" w:rsidRPr="00EA78EE" w:rsidRDefault="00155EE2" w:rsidP="00C618E0">
            <w:pPr>
              <w:rPr>
                <w:ins w:id="6230" w:author="Huawei-post111" w:date="2022-11-24T19:54:00Z"/>
                <w:rFonts w:eastAsia="宋体"/>
                <w:sz w:val="12"/>
                <w:szCs w:val="12"/>
                <w:lang w:val="en-US" w:eastAsia="zh-CN"/>
              </w:rPr>
            </w:pPr>
            <w:ins w:id="6231" w:author="Huawei-post111" w:date="2022-11-24T19:54:00Z">
              <w:r w:rsidRPr="00EA78EE">
                <w:rPr>
                  <w:rFonts w:eastAsia="宋体"/>
                  <w:sz w:val="12"/>
                  <w:szCs w:val="12"/>
                  <w:lang w:val="en-US" w:eastAsia="zh-CN"/>
                </w:rPr>
                <w:t>30.3%</w:t>
              </w:r>
            </w:ins>
          </w:p>
        </w:tc>
        <w:tc>
          <w:tcPr>
            <w:tcW w:w="0" w:type="auto"/>
            <w:shd w:val="clear" w:color="auto" w:fill="E2EFD9"/>
          </w:tcPr>
          <w:p w14:paraId="00BA0E8D" w14:textId="77777777" w:rsidR="00155EE2" w:rsidRPr="00EA78EE" w:rsidRDefault="00155EE2" w:rsidP="00C618E0">
            <w:pPr>
              <w:rPr>
                <w:ins w:id="6232" w:author="Huawei-post111" w:date="2022-11-24T19:54:00Z"/>
                <w:rFonts w:eastAsia="宋体"/>
                <w:sz w:val="12"/>
                <w:szCs w:val="12"/>
                <w:lang w:val="en-US" w:eastAsia="zh-CN"/>
              </w:rPr>
            </w:pPr>
            <w:ins w:id="6233"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7CCCF87B" w14:textId="77777777" w:rsidR="00155EE2" w:rsidRPr="00EA78EE" w:rsidRDefault="00155EE2" w:rsidP="00C618E0">
            <w:pPr>
              <w:rPr>
                <w:ins w:id="6234" w:author="Huawei-post111" w:date="2022-11-24T19:54:00Z"/>
                <w:rFonts w:eastAsia="宋体"/>
                <w:sz w:val="12"/>
                <w:szCs w:val="12"/>
                <w:lang w:val="en-US" w:eastAsia="zh-CN"/>
              </w:rPr>
            </w:pPr>
          </w:p>
        </w:tc>
      </w:tr>
      <w:tr w:rsidR="00155EE2" w:rsidRPr="00EA78EE" w14:paraId="3EADB986" w14:textId="77777777" w:rsidTr="00791428">
        <w:trPr>
          <w:trHeight w:val="330"/>
          <w:jc w:val="center"/>
          <w:ins w:id="6235" w:author="Huawei-post111" w:date="2022-11-24T19:54:00Z"/>
        </w:trPr>
        <w:tc>
          <w:tcPr>
            <w:tcW w:w="0" w:type="auto"/>
            <w:vMerge/>
            <w:tcBorders>
              <w:left w:val="single" w:sz="4" w:space="0" w:color="FFFFFF"/>
              <w:right w:val="nil"/>
            </w:tcBorders>
            <w:shd w:val="clear" w:color="auto" w:fill="70AD47"/>
          </w:tcPr>
          <w:p w14:paraId="792821D6" w14:textId="77777777" w:rsidR="00155EE2" w:rsidRPr="00EA78EE" w:rsidRDefault="00155EE2" w:rsidP="00C618E0">
            <w:pPr>
              <w:rPr>
                <w:ins w:id="6236" w:author="Huawei-post111" w:date="2022-11-24T19:54:00Z"/>
                <w:rFonts w:eastAsia="宋体"/>
                <w:b/>
                <w:bCs/>
                <w:sz w:val="12"/>
                <w:szCs w:val="12"/>
                <w:lang w:val="en-US" w:eastAsia="zh-CN"/>
              </w:rPr>
            </w:pPr>
          </w:p>
        </w:tc>
        <w:tc>
          <w:tcPr>
            <w:tcW w:w="0" w:type="auto"/>
            <w:vMerge/>
            <w:shd w:val="clear" w:color="auto" w:fill="C5E0B3"/>
          </w:tcPr>
          <w:p w14:paraId="13A6FA7E" w14:textId="77777777" w:rsidR="00155EE2" w:rsidRPr="00EA78EE" w:rsidRDefault="00155EE2" w:rsidP="00C618E0">
            <w:pPr>
              <w:rPr>
                <w:ins w:id="6237" w:author="Huawei-post111" w:date="2022-11-24T19:54:00Z"/>
                <w:rFonts w:eastAsia="宋体"/>
                <w:sz w:val="12"/>
                <w:szCs w:val="12"/>
                <w:lang w:val="en-US" w:eastAsia="zh-CN"/>
              </w:rPr>
            </w:pPr>
          </w:p>
        </w:tc>
        <w:tc>
          <w:tcPr>
            <w:tcW w:w="0" w:type="auto"/>
            <w:vMerge/>
            <w:shd w:val="clear" w:color="auto" w:fill="C5E0B3"/>
          </w:tcPr>
          <w:p w14:paraId="07E46F0C" w14:textId="77777777" w:rsidR="00155EE2" w:rsidRPr="00EA78EE" w:rsidRDefault="00155EE2" w:rsidP="00C618E0">
            <w:pPr>
              <w:rPr>
                <w:ins w:id="6238" w:author="Huawei-post111" w:date="2022-11-24T19:54:00Z"/>
                <w:rFonts w:eastAsia="宋体"/>
                <w:sz w:val="12"/>
                <w:szCs w:val="12"/>
                <w:lang w:val="en-US" w:eastAsia="zh-CN"/>
              </w:rPr>
            </w:pPr>
          </w:p>
        </w:tc>
        <w:tc>
          <w:tcPr>
            <w:tcW w:w="0" w:type="auto"/>
            <w:shd w:val="clear" w:color="auto" w:fill="C5E0B3"/>
          </w:tcPr>
          <w:p w14:paraId="6184C678" w14:textId="77777777" w:rsidR="00155EE2" w:rsidRPr="00EA78EE" w:rsidRDefault="00155EE2" w:rsidP="00C618E0">
            <w:pPr>
              <w:rPr>
                <w:ins w:id="6239" w:author="Huawei-post111" w:date="2022-11-24T19:54:00Z"/>
                <w:rFonts w:eastAsia="宋体"/>
                <w:sz w:val="12"/>
                <w:szCs w:val="12"/>
                <w:lang w:val="en-US" w:eastAsia="zh-CN"/>
              </w:rPr>
            </w:pPr>
            <w:ins w:id="6240" w:author="Huawei-post111" w:date="2022-11-24T19:54:00Z">
              <w:r w:rsidRPr="00EA78EE">
                <w:rPr>
                  <w:rFonts w:eastAsia="宋体"/>
                  <w:sz w:val="12"/>
                  <w:szCs w:val="12"/>
                  <w:lang w:val="en-US" w:eastAsia="zh-CN"/>
                </w:rPr>
                <w:t>Light load</w:t>
              </w:r>
            </w:ins>
          </w:p>
        </w:tc>
        <w:tc>
          <w:tcPr>
            <w:tcW w:w="0" w:type="auto"/>
            <w:shd w:val="clear" w:color="auto" w:fill="C5E0B3"/>
          </w:tcPr>
          <w:p w14:paraId="3DBEE2C1" w14:textId="77777777" w:rsidR="00155EE2" w:rsidRPr="00EA78EE" w:rsidRDefault="00155EE2" w:rsidP="00C618E0">
            <w:pPr>
              <w:rPr>
                <w:ins w:id="6241" w:author="Huawei-post111" w:date="2022-11-24T19:54:00Z"/>
                <w:rFonts w:eastAsia="宋体"/>
                <w:sz w:val="12"/>
                <w:szCs w:val="12"/>
                <w:lang w:val="en-US" w:eastAsia="zh-CN"/>
              </w:rPr>
            </w:pPr>
            <w:ins w:id="6242" w:author="Huawei-post111" w:date="2022-11-24T19:54:00Z">
              <w:r w:rsidRPr="00EA78EE">
                <w:rPr>
                  <w:rFonts w:eastAsia="宋体"/>
                  <w:sz w:val="12"/>
                  <w:szCs w:val="12"/>
                  <w:lang w:val="en-US" w:eastAsia="zh-CN"/>
                </w:rPr>
                <w:t>29.1%</w:t>
              </w:r>
            </w:ins>
          </w:p>
        </w:tc>
        <w:tc>
          <w:tcPr>
            <w:tcW w:w="0" w:type="auto"/>
            <w:shd w:val="clear" w:color="auto" w:fill="C5E0B3"/>
          </w:tcPr>
          <w:p w14:paraId="5F0DD4F0" w14:textId="77777777" w:rsidR="00155EE2" w:rsidRPr="00EA78EE" w:rsidRDefault="00155EE2" w:rsidP="00C618E0">
            <w:pPr>
              <w:rPr>
                <w:ins w:id="6243" w:author="Huawei-post111" w:date="2022-11-24T19:54:00Z"/>
                <w:rFonts w:eastAsia="宋体"/>
                <w:sz w:val="12"/>
                <w:szCs w:val="12"/>
                <w:lang w:val="en-US" w:eastAsia="zh-CN"/>
              </w:rPr>
            </w:pPr>
            <w:ins w:id="6244"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30AED853" w14:textId="77777777" w:rsidR="00155EE2" w:rsidRPr="00EA78EE" w:rsidRDefault="00155EE2" w:rsidP="00C618E0">
            <w:pPr>
              <w:rPr>
                <w:ins w:id="6245" w:author="Huawei-post111" w:date="2022-11-24T19:54:00Z"/>
                <w:rFonts w:eastAsia="宋体"/>
                <w:sz w:val="12"/>
                <w:szCs w:val="12"/>
                <w:lang w:val="en-US" w:eastAsia="zh-CN"/>
              </w:rPr>
            </w:pPr>
          </w:p>
        </w:tc>
      </w:tr>
      <w:tr w:rsidR="00155EE2" w:rsidRPr="00EA78EE" w14:paraId="674CA602" w14:textId="77777777" w:rsidTr="00791428">
        <w:trPr>
          <w:trHeight w:val="330"/>
          <w:jc w:val="center"/>
          <w:ins w:id="6246" w:author="Huawei-post111" w:date="2022-11-24T19:54:00Z"/>
        </w:trPr>
        <w:tc>
          <w:tcPr>
            <w:tcW w:w="0" w:type="auto"/>
            <w:vMerge/>
            <w:tcBorders>
              <w:left w:val="single" w:sz="4" w:space="0" w:color="FFFFFF"/>
              <w:right w:val="nil"/>
            </w:tcBorders>
            <w:shd w:val="clear" w:color="auto" w:fill="70AD47"/>
          </w:tcPr>
          <w:p w14:paraId="29B32D90" w14:textId="77777777" w:rsidR="00155EE2" w:rsidRPr="00EA78EE" w:rsidRDefault="00155EE2" w:rsidP="00C618E0">
            <w:pPr>
              <w:rPr>
                <w:ins w:id="6247" w:author="Huawei-post111" w:date="2022-11-24T19:54:00Z"/>
                <w:rFonts w:eastAsia="宋体"/>
                <w:b/>
                <w:bCs/>
                <w:sz w:val="12"/>
                <w:szCs w:val="12"/>
                <w:lang w:val="en-US" w:eastAsia="zh-CN"/>
              </w:rPr>
            </w:pPr>
          </w:p>
        </w:tc>
        <w:tc>
          <w:tcPr>
            <w:tcW w:w="0" w:type="auto"/>
            <w:vMerge/>
            <w:shd w:val="clear" w:color="auto" w:fill="E2EFD9"/>
          </w:tcPr>
          <w:p w14:paraId="59E7A5A8" w14:textId="77777777" w:rsidR="00155EE2" w:rsidRPr="00EA78EE" w:rsidRDefault="00155EE2" w:rsidP="00C618E0">
            <w:pPr>
              <w:rPr>
                <w:ins w:id="6248" w:author="Huawei-post111" w:date="2022-11-24T19:54:00Z"/>
                <w:rFonts w:eastAsia="宋体"/>
                <w:sz w:val="12"/>
                <w:szCs w:val="12"/>
                <w:lang w:val="en-US" w:eastAsia="zh-CN"/>
              </w:rPr>
            </w:pPr>
          </w:p>
        </w:tc>
        <w:tc>
          <w:tcPr>
            <w:tcW w:w="0" w:type="auto"/>
            <w:vMerge/>
            <w:shd w:val="clear" w:color="auto" w:fill="E2EFD9"/>
          </w:tcPr>
          <w:p w14:paraId="26CB0EA6" w14:textId="77777777" w:rsidR="00155EE2" w:rsidRPr="00EA78EE" w:rsidRDefault="00155EE2" w:rsidP="00C618E0">
            <w:pPr>
              <w:rPr>
                <w:ins w:id="6249" w:author="Huawei-post111" w:date="2022-11-24T19:54:00Z"/>
                <w:rFonts w:eastAsia="宋体"/>
                <w:sz w:val="12"/>
                <w:szCs w:val="12"/>
                <w:lang w:val="en-US" w:eastAsia="zh-CN"/>
              </w:rPr>
            </w:pPr>
          </w:p>
        </w:tc>
        <w:tc>
          <w:tcPr>
            <w:tcW w:w="0" w:type="auto"/>
            <w:shd w:val="clear" w:color="auto" w:fill="E2EFD9"/>
          </w:tcPr>
          <w:p w14:paraId="56FDD05E" w14:textId="77777777" w:rsidR="00155EE2" w:rsidRPr="00EA78EE" w:rsidRDefault="00155EE2" w:rsidP="00C618E0">
            <w:pPr>
              <w:rPr>
                <w:ins w:id="6250" w:author="Huawei-post111" w:date="2022-11-24T19:54:00Z"/>
                <w:rFonts w:eastAsia="宋体"/>
                <w:sz w:val="12"/>
                <w:szCs w:val="12"/>
                <w:lang w:val="en-US" w:eastAsia="zh-CN"/>
              </w:rPr>
            </w:pPr>
            <w:ins w:id="6251" w:author="Huawei-post111" w:date="2022-11-24T19:54:00Z">
              <w:r w:rsidRPr="00EA78EE">
                <w:rPr>
                  <w:rFonts w:eastAsia="宋体"/>
                  <w:sz w:val="12"/>
                  <w:szCs w:val="12"/>
                  <w:lang w:val="en-US" w:eastAsia="zh-CN"/>
                </w:rPr>
                <w:t>Medium load</w:t>
              </w:r>
            </w:ins>
          </w:p>
        </w:tc>
        <w:tc>
          <w:tcPr>
            <w:tcW w:w="0" w:type="auto"/>
            <w:shd w:val="clear" w:color="auto" w:fill="E2EFD9"/>
          </w:tcPr>
          <w:p w14:paraId="622F8CB9" w14:textId="77777777" w:rsidR="00155EE2" w:rsidRPr="00EA78EE" w:rsidRDefault="00155EE2" w:rsidP="00C618E0">
            <w:pPr>
              <w:rPr>
                <w:ins w:id="6252" w:author="Huawei-post111" w:date="2022-11-24T19:54:00Z"/>
                <w:rFonts w:eastAsia="宋体"/>
                <w:sz w:val="12"/>
                <w:szCs w:val="12"/>
                <w:lang w:val="en-US" w:eastAsia="zh-CN"/>
              </w:rPr>
            </w:pPr>
            <w:ins w:id="6253" w:author="Huawei-post111" w:date="2022-11-24T19:54:00Z">
              <w:r w:rsidRPr="00EA78EE">
                <w:rPr>
                  <w:rFonts w:eastAsia="宋体"/>
                  <w:sz w:val="12"/>
                  <w:szCs w:val="12"/>
                  <w:lang w:val="en-US" w:eastAsia="zh-CN"/>
                </w:rPr>
                <w:t>20.3%</w:t>
              </w:r>
            </w:ins>
          </w:p>
        </w:tc>
        <w:tc>
          <w:tcPr>
            <w:tcW w:w="0" w:type="auto"/>
            <w:shd w:val="clear" w:color="auto" w:fill="E2EFD9"/>
          </w:tcPr>
          <w:p w14:paraId="55368898" w14:textId="77777777" w:rsidR="00155EE2" w:rsidRPr="00EA78EE" w:rsidRDefault="00155EE2" w:rsidP="00C618E0">
            <w:pPr>
              <w:rPr>
                <w:ins w:id="6254" w:author="Huawei-post111" w:date="2022-11-24T19:54:00Z"/>
                <w:rFonts w:eastAsia="宋体"/>
                <w:sz w:val="12"/>
                <w:szCs w:val="12"/>
                <w:lang w:val="en-US" w:eastAsia="zh-CN"/>
              </w:rPr>
            </w:pPr>
            <w:ins w:id="6255"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282324EF" w14:textId="77777777" w:rsidR="00155EE2" w:rsidRPr="00EA78EE" w:rsidRDefault="00155EE2" w:rsidP="00C618E0">
            <w:pPr>
              <w:rPr>
                <w:ins w:id="6256" w:author="Huawei-post111" w:date="2022-11-24T19:54:00Z"/>
                <w:rFonts w:eastAsia="宋体"/>
                <w:sz w:val="12"/>
                <w:szCs w:val="12"/>
                <w:lang w:val="en-US" w:eastAsia="zh-CN"/>
              </w:rPr>
            </w:pPr>
          </w:p>
        </w:tc>
      </w:tr>
      <w:tr w:rsidR="00155EE2" w:rsidRPr="00EA78EE" w14:paraId="77C2D18C" w14:textId="77777777" w:rsidTr="00791428">
        <w:trPr>
          <w:trHeight w:val="822"/>
          <w:jc w:val="center"/>
          <w:ins w:id="6257" w:author="Huawei-post111" w:date="2022-11-24T19:54:00Z"/>
        </w:trPr>
        <w:tc>
          <w:tcPr>
            <w:tcW w:w="0" w:type="auto"/>
            <w:tcBorders>
              <w:left w:val="single" w:sz="4" w:space="0" w:color="FFFFFF"/>
              <w:bottom w:val="single" w:sz="4" w:space="0" w:color="FFFFFF"/>
              <w:right w:val="nil"/>
            </w:tcBorders>
            <w:shd w:val="clear" w:color="auto" w:fill="70AD47"/>
          </w:tcPr>
          <w:p w14:paraId="02899BFB" w14:textId="77777777" w:rsidR="00155EE2" w:rsidRPr="00EA78EE" w:rsidRDefault="00155EE2" w:rsidP="00C618E0">
            <w:pPr>
              <w:rPr>
                <w:ins w:id="6258" w:author="Huawei-post111" w:date="2022-11-24T19:54:00Z"/>
                <w:rFonts w:eastAsia="宋体"/>
                <w:b/>
                <w:bCs/>
                <w:sz w:val="12"/>
                <w:szCs w:val="12"/>
                <w:lang w:val="en-US" w:eastAsia="zh-CN"/>
              </w:rPr>
            </w:pPr>
            <w:ins w:id="6259" w:author="Huawei-post111" w:date="2022-11-24T19:54:00Z">
              <w:r w:rsidRPr="00EA78EE">
                <w:rPr>
                  <w:rFonts w:eastAsia="宋体"/>
                  <w:b/>
                  <w:bCs/>
                  <w:sz w:val="12"/>
                  <w:szCs w:val="12"/>
                  <w:lang w:val="en-US" w:eastAsia="zh-CN"/>
                </w:rPr>
                <w:t>Qualcomm</w:t>
              </w:r>
            </w:ins>
          </w:p>
          <w:p w14:paraId="7431AC52" w14:textId="1CD3FA72" w:rsidR="00155EE2" w:rsidRPr="00EA78EE" w:rsidRDefault="00155EE2" w:rsidP="00C618E0">
            <w:pPr>
              <w:rPr>
                <w:ins w:id="6260" w:author="Huawei-post111" w:date="2022-11-24T19:54:00Z"/>
                <w:rFonts w:eastAsia="宋体"/>
                <w:b/>
                <w:bCs/>
                <w:sz w:val="12"/>
                <w:szCs w:val="12"/>
                <w:lang w:val="en-US" w:eastAsia="zh-CN"/>
              </w:rPr>
            </w:pPr>
            <w:ins w:id="6261" w:author="Huawei-post111" w:date="2022-11-24T19:54:00Z">
              <w:r w:rsidRPr="00EA78EE">
                <w:rPr>
                  <w:rFonts w:eastAsia="宋体"/>
                  <w:b/>
                  <w:bCs/>
                  <w:sz w:val="12"/>
                  <w:szCs w:val="12"/>
                  <w:lang w:val="en-US" w:eastAsia="zh-CN"/>
                </w:rPr>
                <w:t>[</w:t>
              </w:r>
            </w:ins>
            <w:ins w:id="6262" w:author="Huawei-post111" w:date="2022-11-25T21:33:00Z">
              <w:r w:rsidR="00A341ED">
                <w:rPr>
                  <w:rFonts w:eastAsia="宋体"/>
                  <w:b/>
                  <w:bCs/>
                  <w:sz w:val="12"/>
                  <w:szCs w:val="12"/>
                  <w:lang w:val="en-US" w:eastAsia="zh-CN"/>
                </w:rPr>
                <w:t>17</w:t>
              </w:r>
            </w:ins>
            <w:ins w:id="6263" w:author="Huawei-post111" w:date="2022-11-24T19:54:00Z">
              <w:r w:rsidRPr="00EA78EE">
                <w:rPr>
                  <w:rFonts w:eastAsia="宋体"/>
                  <w:b/>
                  <w:bCs/>
                  <w:sz w:val="12"/>
                  <w:szCs w:val="12"/>
                  <w:lang w:val="en-US" w:eastAsia="zh-CN"/>
                </w:rPr>
                <w:t>]</w:t>
              </w:r>
            </w:ins>
          </w:p>
        </w:tc>
        <w:tc>
          <w:tcPr>
            <w:tcW w:w="0" w:type="auto"/>
            <w:shd w:val="clear" w:color="auto" w:fill="C5E0B3"/>
          </w:tcPr>
          <w:p w14:paraId="30ACB237" w14:textId="5541216B" w:rsidR="00155EE2" w:rsidRPr="00EA78EE" w:rsidRDefault="00155EE2" w:rsidP="00C618E0">
            <w:pPr>
              <w:rPr>
                <w:ins w:id="6264" w:author="Huawei-post111" w:date="2022-11-24T19:54:00Z"/>
                <w:rFonts w:eastAsia="宋体"/>
                <w:sz w:val="12"/>
                <w:szCs w:val="12"/>
                <w:lang w:val="en-US" w:eastAsia="zh-CN"/>
              </w:rPr>
            </w:pPr>
            <w:ins w:id="6265" w:author="Huawei-post111" w:date="2022-11-24T19:54:00Z">
              <w:r w:rsidRPr="00EA78EE">
                <w:rPr>
                  <w:rFonts w:eastAsia="宋体"/>
                  <w:sz w:val="12"/>
                  <w:szCs w:val="12"/>
                  <w:lang w:val="en-US" w:eastAsia="zh-CN"/>
                </w:rPr>
                <w:t xml:space="preserve">Dynamic UE-group </w:t>
              </w:r>
            </w:ins>
            <w:ins w:id="6266" w:author="Huawei-post111" w:date="2022-11-25T00:39:00Z">
              <w:r w:rsidR="00B76011">
                <w:rPr>
                  <w:rFonts w:eastAsia="宋体"/>
                  <w:sz w:val="12"/>
                  <w:szCs w:val="12"/>
                  <w:lang w:val="en-US" w:eastAsia="zh-CN"/>
                </w:rPr>
                <w:t>PCell</w:t>
              </w:r>
            </w:ins>
            <w:ins w:id="6267" w:author="Huawei-post111" w:date="2022-11-24T19:54:00Z">
              <w:r w:rsidRPr="00EA78EE">
                <w:rPr>
                  <w:rFonts w:eastAsia="宋体"/>
                  <w:sz w:val="12"/>
                  <w:szCs w:val="12"/>
                  <w:lang w:val="en-US" w:eastAsia="zh-CN"/>
                </w:rPr>
                <w:t xml:space="preserve"> </w:t>
              </w:r>
              <w:r w:rsidRPr="00EA78EE">
                <w:rPr>
                  <w:rFonts w:eastAsia="宋体"/>
                  <w:sz w:val="12"/>
                  <w:szCs w:val="12"/>
                  <w:lang w:val="en-US" w:eastAsia="zh-CN"/>
                </w:rPr>
                <w:br/>
                <w:t>switching</w:t>
              </w:r>
            </w:ins>
          </w:p>
        </w:tc>
        <w:tc>
          <w:tcPr>
            <w:tcW w:w="0" w:type="auto"/>
            <w:shd w:val="clear" w:color="auto" w:fill="C5E0B3"/>
          </w:tcPr>
          <w:p w14:paraId="6C3DAC17" w14:textId="77777777" w:rsidR="00155EE2" w:rsidRPr="00EA78EE" w:rsidRDefault="00155EE2" w:rsidP="00C618E0">
            <w:pPr>
              <w:rPr>
                <w:ins w:id="6268" w:author="Huawei-post111" w:date="2022-11-24T19:54:00Z"/>
                <w:rFonts w:eastAsia="宋体"/>
                <w:sz w:val="12"/>
                <w:szCs w:val="12"/>
                <w:lang w:val="en-US" w:eastAsia="zh-CN"/>
              </w:rPr>
            </w:pPr>
            <w:ins w:id="6269" w:author="Huawei-post111" w:date="2022-11-24T19:54:00Z">
              <w:r w:rsidRPr="00EA78EE">
                <w:rPr>
                  <w:rFonts w:eastAsia="宋体"/>
                  <w:sz w:val="12"/>
                  <w:szCs w:val="12"/>
                  <w:lang w:val="en-US" w:eastAsia="zh-CN"/>
                </w:rPr>
                <w:t>Cat 1</w:t>
              </w:r>
            </w:ins>
          </w:p>
        </w:tc>
        <w:tc>
          <w:tcPr>
            <w:tcW w:w="0" w:type="auto"/>
            <w:shd w:val="clear" w:color="auto" w:fill="C5E0B3"/>
          </w:tcPr>
          <w:p w14:paraId="14FFCC78" w14:textId="77777777" w:rsidR="00155EE2" w:rsidRPr="00EA78EE" w:rsidRDefault="00155EE2" w:rsidP="00C618E0">
            <w:pPr>
              <w:rPr>
                <w:ins w:id="6270" w:author="Huawei-post111" w:date="2022-11-24T19:54:00Z"/>
                <w:rFonts w:eastAsia="宋体"/>
                <w:sz w:val="12"/>
                <w:szCs w:val="12"/>
                <w:lang w:val="en-US" w:eastAsia="zh-CN"/>
              </w:rPr>
            </w:pPr>
            <w:ins w:id="6271" w:author="Huawei-post111" w:date="2022-11-24T19:54:00Z">
              <w:r w:rsidRPr="00EA78EE">
                <w:rPr>
                  <w:rFonts w:eastAsia="宋体"/>
                  <w:sz w:val="12"/>
                  <w:szCs w:val="12"/>
                  <w:lang w:val="en-US" w:eastAsia="zh-CN"/>
                </w:rPr>
                <w:t xml:space="preserve">Medium </w:t>
              </w:r>
              <w:r w:rsidRPr="00EA78EE">
                <w:rPr>
                  <w:rFonts w:eastAsia="宋体"/>
                  <w:sz w:val="12"/>
                  <w:szCs w:val="12"/>
                  <w:lang w:val="en-US" w:eastAsia="zh-CN"/>
                </w:rPr>
                <w:br/>
                <w:t>(39% RU for 1 CC; 22% RU across 2 CCs)</w:t>
              </w:r>
            </w:ins>
          </w:p>
        </w:tc>
        <w:tc>
          <w:tcPr>
            <w:tcW w:w="0" w:type="auto"/>
            <w:shd w:val="clear" w:color="auto" w:fill="C5E0B3"/>
          </w:tcPr>
          <w:p w14:paraId="3453D077" w14:textId="77777777" w:rsidR="00155EE2" w:rsidRPr="00EA78EE" w:rsidRDefault="00155EE2" w:rsidP="00C618E0">
            <w:pPr>
              <w:rPr>
                <w:ins w:id="6272" w:author="Huawei-post111" w:date="2022-11-24T19:54:00Z"/>
                <w:rFonts w:eastAsia="宋体"/>
                <w:sz w:val="12"/>
                <w:szCs w:val="12"/>
                <w:lang w:val="en-US" w:eastAsia="zh-CN"/>
              </w:rPr>
            </w:pPr>
            <w:ins w:id="6273" w:author="Huawei-post111" w:date="2022-11-24T19:54:00Z">
              <w:r w:rsidRPr="00EA78EE">
                <w:rPr>
                  <w:rFonts w:eastAsia="宋体"/>
                  <w:sz w:val="12"/>
                  <w:szCs w:val="12"/>
                  <w:lang w:val="en-US" w:eastAsia="zh-CN"/>
                </w:rPr>
                <w:t>37.5%</w:t>
              </w:r>
            </w:ins>
          </w:p>
        </w:tc>
        <w:tc>
          <w:tcPr>
            <w:tcW w:w="0" w:type="auto"/>
            <w:shd w:val="clear" w:color="auto" w:fill="C5E0B3"/>
          </w:tcPr>
          <w:p w14:paraId="0E7139E7" w14:textId="679E5557" w:rsidR="00155EE2" w:rsidRPr="00EA78EE" w:rsidRDefault="00155EE2" w:rsidP="00C618E0">
            <w:pPr>
              <w:rPr>
                <w:ins w:id="6274" w:author="Huawei-post111" w:date="2022-11-24T19:54:00Z"/>
                <w:rFonts w:eastAsia="宋体"/>
                <w:sz w:val="12"/>
                <w:szCs w:val="12"/>
                <w:lang w:val="en-US" w:eastAsia="zh-CN"/>
              </w:rPr>
            </w:pPr>
            <w:ins w:id="6275" w:author="Huawei-post111" w:date="2022-11-24T19:54:00Z">
              <w:r w:rsidRPr="00EA78EE">
                <w:rPr>
                  <w:rFonts w:eastAsia="宋体"/>
                  <w:sz w:val="12"/>
                  <w:szCs w:val="12"/>
                  <w:lang w:val="en-US" w:eastAsia="zh-CN"/>
                </w:rPr>
                <w:t>UPT</w:t>
              </w:r>
            </w:ins>
            <w:ins w:id="6276" w:author="Huawei-post111-comment" w:date="2022-11-29T14:48:00Z">
              <w:r w:rsidR="005061CA">
                <w:t xml:space="preserve"> </w:t>
              </w:r>
              <w:r w:rsidR="005061CA" w:rsidRPr="005061CA">
                <w:rPr>
                  <w:rFonts w:eastAsia="宋体"/>
                  <w:sz w:val="12"/>
                  <w:szCs w:val="12"/>
                  <w:lang w:val="en-US" w:eastAsia="zh-CN"/>
                </w:rPr>
                <w:t>loss</w:t>
              </w:r>
            </w:ins>
            <w:ins w:id="6277" w:author="Huawei-post111" w:date="2022-11-24T19:54:00Z">
              <w:r w:rsidRPr="00EA78EE">
                <w:rPr>
                  <w:rFonts w:eastAsia="宋体"/>
                  <w:sz w:val="12"/>
                  <w:szCs w:val="12"/>
                  <w:lang w:val="en-US" w:eastAsia="zh-CN"/>
                </w:rPr>
                <w:t xml:space="preserve">: </w:t>
              </w:r>
              <w:del w:id="6278" w:author="Huawei-post111-comment" w:date="2022-11-29T14:48:00Z">
                <w:r w:rsidRPr="00EA78EE" w:rsidDel="005061CA">
                  <w:rPr>
                    <w:rFonts w:eastAsia="宋体"/>
                    <w:sz w:val="12"/>
                    <w:szCs w:val="12"/>
                    <w:lang w:val="en-US" w:eastAsia="zh-CN"/>
                  </w:rPr>
                  <w:delText>-</w:delText>
                </w:r>
              </w:del>
              <w:r w:rsidRPr="00EA78EE">
                <w:rPr>
                  <w:rFonts w:eastAsia="宋体"/>
                  <w:sz w:val="12"/>
                  <w:szCs w:val="12"/>
                  <w:lang w:val="en-US" w:eastAsia="zh-CN"/>
                </w:rPr>
                <w:t>14%</w:t>
              </w:r>
            </w:ins>
          </w:p>
        </w:tc>
        <w:tc>
          <w:tcPr>
            <w:tcW w:w="0" w:type="auto"/>
            <w:shd w:val="clear" w:color="auto" w:fill="C5E0B3"/>
          </w:tcPr>
          <w:p w14:paraId="28C71023" w14:textId="77777777" w:rsidR="00155EE2" w:rsidRPr="00EA78EE" w:rsidRDefault="00155EE2" w:rsidP="00C618E0">
            <w:pPr>
              <w:rPr>
                <w:ins w:id="6279" w:author="Huawei-post111" w:date="2022-11-24T19:54:00Z"/>
                <w:rFonts w:eastAsia="宋体"/>
                <w:sz w:val="12"/>
                <w:szCs w:val="12"/>
                <w:lang w:val="en-US" w:eastAsia="zh-CN"/>
              </w:rPr>
            </w:pPr>
            <w:ins w:id="6280" w:author="Huawei-post111" w:date="2022-11-24T19:54:00Z">
              <w:r w:rsidRPr="00EA78EE">
                <w:rPr>
                  <w:rFonts w:eastAsia="宋体"/>
                  <w:b/>
                  <w:bCs/>
                  <w:sz w:val="12"/>
                  <w:szCs w:val="12"/>
                  <w:lang w:val="en-US" w:eastAsia="zh-CN"/>
                </w:rPr>
                <w:t>Assumption</w:t>
              </w:r>
              <w:r w:rsidRPr="00EA78EE">
                <w:rPr>
                  <w:rFonts w:eastAsia="宋体"/>
                  <w:sz w:val="12"/>
                  <w:szCs w:val="12"/>
                  <w:lang w:val="en-US" w:eastAsia="zh-CN"/>
                </w:rPr>
                <w:t xml:space="preserve">: Number of </w:t>
              </w:r>
              <w:proofErr w:type="spellStart"/>
              <w:r w:rsidRPr="00EA78EE">
                <w:rPr>
                  <w:rFonts w:eastAsia="宋体"/>
                  <w:sz w:val="12"/>
                  <w:szCs w:val="12"/>
                  <w:lang w:val="en-US" w:eastAsia="zh-CN"/>
                </w:rPr>
                <w:t>Ues</w:t>
              </w:r>
              <w:proofErr w:type="spellEnd"/>
              <w:r w:rsidRPr="00EA78EE">
                <w:rPr>
                  <w:rFonts w:eastAsia="宋体"/>
                  <w:sz w:val="12"/>
                  <w:szCs w:val="12"/>
                  <w:lang w:val="en-US" w:eastAsia="zh-CN"/>
                </w:rPr>
                <w:t xml:space="preserve"> changes from 25 to 20</w:t>
              </w:r>
              <w:r w:rsidRPr="00EA78EE">
                <w:rPr>
                  <w:rFonts w:eastAsia="宋体"/>
                  <w:sz w:val="12"/>
                  <w:szCs w:val="12"/>
                  <w:lang w:val="en-US" w:eastAsia="zh-CN"/>
                </w:rPr>
                <w:br/>
              </w:r>
              <w:r w:rsidRPr="00EA78EE">
                <w:rPr>
                  <w:rFonts w:eastAsia="宋体"/>
                  <w:b/>
                  <w:bCs/>
                  <w:sz w:val="12"/>
                  <w:szCs w:val="12"/>
                  <w:lang w:val="en-US" w:eastAsia="zh-CN"/>
                </w:rPr>
                <w:t>Baseline</w:t>
              </w:r>
              <w:r w:rsidRPr="00EA78EE">
                <w:rPr>
                  <w:rFonts w:eastAsia="宋体"/>
                  <w:sz w:val="12"/>
                  <w:szCs w:val="12"/>
                  <w:lang w:val="en-US" w:eastAsia="zh-CN"/>
                </w:rPr>
                <w:t>: Keep 2 CCs activated</w:t>
              </w:r>
              <w:r w:rsidRPr="00EA78EE">
                <w:rPr>
                  <w:rFonts w:eastAsia="宋体"/>
                  <w:sz w:val="12"/>
                  <w:szCs w:val="12"/>
                  <w:lang w:val="en-US" w:eastAsia="zh-CN"/>
                </w:rPr>
                <w:br/>
              </w:r>
              <w:r w:rsidRPr="00EA78EE">
                <w:rPr>
                  <w:rFonts w:eastAsia="宋体"/>
                  <w:b/>
                  <w:bCs/>
                  <w:sz w:val="12"/>
                  <w:szCs w:val="12"/>
                  <w:lang w:val="en-US" w:eastAsia="zh-CN"/>
                </w:rPr>
                <w:t>Enhancement</w:t>
              </w:r>
              <w:r w:rsidRPr="00EA78EE">
                <w:rPr>
                  <w:rFonts w:eastAsia="宋体"/>
                  <w:sz w:val="12"/>
                  <w:szCs w:val="12"/>
                  <w:lang w:val="en-US" w:eastAsia="zh-CN"/>
                </w:rPr>
                <w:t>: deactivate 1 CC and keep 1CC activated</w:t>
              </w:r>
            </w:ins>
          </w:p>
        </w:tc>
      </w:tr>
    </w:tbl>
    <w:p w14:paraId="07EDE8F7" w14:textId="37E6799A" w:rsidR="00155EE2" w:rsidRDefault="00155EE2" w:rsidP="00155EE2">
      <w:pPr>
        <w:rPr>
          <w:ins w:id="6281" w:author="Huawei-post111" w:date="2022-11-24T19:56:00Z"/>
          <w:b/>
          <w:lang w:eastAsia="zh-CN"/>
        </w:rPr>
      </w:pPr>
    </w:p>
    <w:p w14:paraId="1FD3DA65" w14:textId="3D18C1A3" w:rsidR="002A5CBA" w:rsidRPr="002A5CBA" w:rsidRDefault="002A5CBA" w:rsidP="002A5CBA">
      <w:pPr>
        <w:pStyle w:val="TH"/>
        <w:rPr>
          <w:ins w:id="6282" w:author="Huawei-post111" w:date="2022-11-24T19:54:00Z"/>
        </w:rPr>
      </w:pPr>
      <w:ins w:id="6283" w:author="Huawei-post111" w:date="2022-11-24T19:57:00Z">
        <w:r w:rsidRPr="002A5CBA">
          <w:t>(b) BS energy savings by multi-carrier enhancements</w:t>
        </w:r>
      </w:ins>
      <w:ins w:id="6284" w:author="Huawei-post111" w:date="2022-11-24T19:58:00Z">
        <w:r w:rsidRPr="002A5CBA">
          <w:rPr>
            <w:lang w:eastAsia="zh-CN"/>
          </w:rPr>
          <w:t xml:space="preserve"> </w:t>
        </w:r>
        <w:r>
          <w:rPr>
            <w:lang w:eastAsia="zh-CN"/>
          </w:rPr>
          <w:t xml:space="preserve">for results submitted to </w:t>
        </w:r>
      </w:ins>
      <w:ins w:id="6285" w:author="Huawei-post111-comment" w:date="2022-11-29T16:01:00Z">
        <w:r w:rsidR="00597E18">
          <w:rPr>
            <w:lang w:eastAsia="ko-KR"/>
          </w:rPr>
          <w:t>Technique A-5-1</w:t>
        </w:r>
      </w:ins>
      <w:ins w:id="6286" w:author="Huawei-post111" w:date="2022-11-24T19:58:00Z">
        <w:del w:id="6287" w:author="Huawei-post111-comment" w:date="2022-11-29T16:01:00Z">
          <w:r w:rsidDel="00597E18">
            <w:rPr>
              <w:lang w:eastAsia="zh-CN"/>
            </w:rPr>
            <w:delText>time domain</w:delText>
          </w:r>
        </w:del>
      </w:ins>
      <w:ins w:id="6288" w:author="Huawei-post111" w:date="2022-11-24T19:59:00Z">
        <w:r>
          <w:rPr>
            <w:lang w:eastAsia="zh-CN"/>
          </w:rPr>
          <w:t xml:space="preserve"> [</w:t>
        </w:r>
      </w:ins>
      <w:ins w:id="6289" w:author="Huawei-post111" w:date="2022-11-25T22:11:00Z">
        <w:r w:rsidR="00184583" w:rsidRPr="00184583">
          <w:rPr>
            <w:lang w:eastAsia="zh-CN"/>
          </w:rPr>
          <w:t>8</w:t>
        </w:r>
      </w:ins>
      <w:ins w:id="6290" w:author="Huawei-post111" w:date="2022-11-24T19:59:00Z">
        <w:r>
          <w:rPr>
            <w:lang w:eastAsia="zh-CN"/>
          </w:rPr>
          <w:t>]</w:t>
        </w:r>
      </w:ins>
    </w:p>
    <w:tbl>
      <w:tblPr>
        <w:tblW w:w="96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ayout w:type="fixed"/>
        <w:tblLook w:val="04A0" w:firstRow="1" w:lastRow="0" w:firstColumn="1" w:lastColumn="0" w:noHBand="0" w:noVBand="1"/>
      </w:tblPr>
      <w:tblGrid>
        <w:gridCol w:w="830"/>
        <w:gridCol w:w="943"/>
        <w:gridCol w:w="648"/>
        <w:gridCol w:w="976"/>
        <w:gridCol w:w="851"/>
        <w:gridCol w:w="567"/>
        <w:gridCol w:w="1169"/>
        <w:gridCol w:w="849"/>
        <w:gridCol w:w="1414"/>
        <w:gridCol w:w="1384"/>
      </w:tblGrid>
      <w:tr w:rsidR="00155EE2" w:rsidRPr="00EA78EE" w14:paraId="2EBE2EC6" w14:textId="77777777" w:rsidTr="00461CC5">
        <w:trPr>
          <w:trHeight w:val="870"/>
          <w:jc w:val="center"/>
          <w:ins w:id="6291" w:author="Huawei-post111" w:date="2022-11-24T19:54:00Z"/>
        </w:trPr>
        <w:tc>
          <w:tcPr>
            <w:tcW w:w="830" w:type="dxa"/>
            <w:tcBorders>
              <w:top w:val="single" w:sz="4" w:space="0" w:color="FFFFFF"/>
              <w:left w:val="single" w:sz="4" w:space="0" w:color="FFFFFF"/>
              <w:right w:val="nil"/>
            </w:tcBorders>
            <w:shd w:val="clear" w:color="auto" w:fill="70AD47"/>
          </w:tcPr>
          <w:p w14:paraId="4D0EFE02" w14:textId="77777777" w:rsidR="00155EE2" w:rsidRPr="00EA78EE" w:rsidRDefault="00155EE2" w:rsidP="00C618E0">
            <w:pPr>
              <w:rPr>
                <w:ins w:id="6292" w:author="Huawei-post111" w:date="2022-11-24T19:54:00Z"/>
                <w:b/>
                <w:bCs/>
                <w:sz w:val="12"/>
                <w:szCs w:val="12"/>
              </w:rPr>
            </w:pPr>
            <w:ins w:id="6293" w:author="Huawei-post111" w:date="2022-11-24T19:54:00Z">
              <w:r w:rsidRPr="00EA78EE">
                <w:rPr>
                  <w:b/>
                  <w:bCs/>
                  <w:sz w:val="12"/>
                  <w:szCs w:val="12"/>
                </w:rPr>
                <w:t>Company</w:t>
              </w:r>
            </w:ins>
          </w:p>
        </w:tc>
        <w:tc>
          <w:tcPr>
            <w:tcW w:w="943" w:type="dxa"/>
            <w:tcBorders>
              <w:top w:val="single" w:sz="4" w:space="0" w:color="FFFFFF"/>
              <w:left w:val="nil"/>
              <w:bottom w:val="nil"/>
              <w:right w:val="nil"/>
            </w:tcBorders>
            <w:shd w:val="clear" w:color="auto" w:fill="70AD47"/>
          </w:tcPr>
          <w:p w14:paraId="533367FE" w14:textId="77777777" w:rsidR="00155EE2" w:rsidRPr="00EA78EE" w:rsidRDefault="00155EE2" w:rsidP="00C618E0">
            <w:pPr>
              <w:rPr>
                <w:ins w:id="6294" w:author="Huawei-post111" w:date="2022-11-24T19:54:00Z"/>
                <w:b/>
                <w:bCs/>
                <w:sz w:val="12"/>
                <w:szCs w:val="12"/>
              </w:rPr>
            </w:pPr>
            <w:ins w:id="6295" w:author="Huawei-post111" w:date="2022-11-24T19:54:00Z">
              <w:r w:rsidRPr="00EA78EE">
                <w:rPr>
                  <w:b/>
                  <w:bCs/>
                  <w:sz w:val="12"/>
                  <w:szCs w:val="12"/>
                </w:rPr>
                <w:t>ES scheme</w:t>
              </w:r>
            </w:ins>
          </w:p>
        </w:tc>
        <w:tc>
          <w:tcPr>
            <w:tcW w:w="648" w:type="dxa"/>
            <w:tcBorders>
              <w:top w:val="single" w:sz="4" w:space="0" w:color="FFFFFF"/>
              <w:left w:val="nil"/>
              <w:bottom w:val="nil"/>
              <w:right w:val="nil"/>
            </w:tcBorders>
            <w:shd w:val="clear" w:color="auto" w:fill="70AD47"/>
          </w:tcPr>
          <w:p w14:paraId="7629703C" w14:textId="77777777" w:rsidR="00155EE2" w:rsidRPr="00EA78EE" w:rsidRDefault="00155EE2" w:rsidP="00C618E0">
            <w:pPr>
              <w:rPr>
                <w:ins w:id="6296" w:author="Huawei-post111" w:date="2022-11-24T19:54:00Z"/>
                <w:b/>
                <w:bCs/>
                <w:sz w:val="12"/>
                <w:szCs w:val="12"/>
              </w:rPr>
            </w:pPr>
            <w:ins w:id="6297" w:author="Huawei-post111" w:date="2022-11-24T19:54:00Z">
              <w:r w:rsidRPr="00EA78EE">
                <w:rPr>
                  <w:b/>
                  <w:bCs/>
                  <w:sz w:val="12"/>
                  <w:szCs w:val="12"/>
                </w:rPr>
                <w:t xml:space="preserve">BS Category </w:t>
              </w:r>
            </w:ins>
          </w:p>
        </w:tc>
        <w:tc>
          <w:tcPr>
            <w:tcW w:w="976" w:type="dxa"/>
            <w:tcBorders>
              <w:top w:val="single" w:sz="4" w:space="0" w:color="FFFFFF"/>
              <w:left w:val="nil"/>
              <w:bottom w:val="nil"/>
              <w:right w:val="nil"/>
            </w:tcBorders>
            <w:shd w:val="clear" w:color="auto" w:fill="70AD47"/>
          </w:tcPr>
          <w:p w14:paraId="2EC39C64" w14:textId="77777777" w:rsidR="00155EE2" w:rsidRPr="00EA78EE" w:rsidRDefault="00155EE2" w:rsidP="00C618E0">
            <w:pPr>
              <w:rPr>
                <w:ins w:id="6298" w:author="Huawei-post111" w:date="2022-11-24T19:54:00Z"/>
                <w:b/>
                <w:bCs/>
                <w:sz w:val="12"/>
                <w:szCs w:val="12"/>
              </w:rPr>
            </w:pPr>
            <w:ins w:id="6299" w:author="Huawei-post111" w:date="2022-11-24T19:54:00Z">
              <w:r w:rsidRPr="00EA78EE">
                <w:rPr>
                  <w:b/>
                  <w:bCs/>
                  <w:sz w:val="12"/>
                  <w:szCs w:val="12"/>
                </w:rPr>
                <w:t>Load scenario</w:t>
              </w:r>
            </w:ins>
          </w:p>
        </w:tc>
        <w:tc>
          <w:tcPr>
            <w:tcW w:w="851" w:type="dxa"/>
            <w:tcBorders>
              <w:top w:val="single" w:sz="4" w:space="0" w:color="FFFFFF"/>
              <w:left w:val="nil"/>
              <w:bottom w:val="nil"/>
              <w:right w:val="nil"/>
            </w:tcBorders>
            <w:shd w:val="clear" w:color="auto" w:fill="70AD47"/>
          </w:tcPr>
          <w:p w14:paraId="21538611" w14:textId="77777777" w:rsidR="00155EE2" w:rsidRPr="00EA78EE" w:rsidRDefault="00155EE2" w:rsidP="00C618E0">
            <w:pPr>
              <w:rPr>
                <w:ins w:id="6300" w:author="Huawei-post111" w:date="2022-11-24T19:54:00Z"/>
                <w:b/>
                <w:bCs/>
                <w:sz w:val="12"/>
                <w:szCs w:val="12"/>
              </w:rPr>
            </w:pPr>
            <w:ins w:id="6301" w:author="Huawei-post111" w:date="2022-11-24T19:54:00Z">
              <w:r w:rsidRPr="00EA78EE">
                <w:rPr>
                  <w:b/>
                  <w:bCs/>
                  <w:sz w:val="12"/>
                  <w:szCs w:val="12"/>
                </w:rPr>
                <w:t>ES gain (%)</w:t>
              </w:r>
            </w:ins>
          </w:p>
        </w:tc>
        <w:tc>
          <w:tcPr>
            <w:tcW w:w="567" w:type="dxa"/>
            <w:tcBorders>
              <w:top w:val="single" w:sz="4" w:space="0" w:color="FFFFFF"/>
              <w:left w:val="nil"/>
              <w:bottom w:val="nil"/>
              <w:right w:val="nil"/>
            </w:tcBorders>
            <w:shd w:val="clear" w:color="auto" w:fill="70AD47"/>
          </w:tcPr>
          <w:p w14:paraId="1C4AF692" w14:textId="77777777" w:rsidR="00155EE2" w:rsidRPr="00EA78EE" w:rsidRDefault="00155EE2" w:rsidP="00C618E0">
            <w:pPr>
              <w:rPr>
                <w:ins w:id="6302" w:author="Huawei-post111" w:date="2022-11-24T19:54:00Z"/>
                <w:b/>
                <w:bCs/>
                <w:sz w:val="12"/>
                <w:szCs w:val="12"/>
              </w:rPr>
            </w:pPr>
            <w:ins w:id="6303" w:author="Huawei-post111" w:date="2022-11-24T19:54:00Z">
              <w:r w:rsidRPr="00EA78EE">
                <w:rPr>
                  <w:b/>
                  <w:bCs/>
                  <w:sz w:val="12"/>
                  <w:szCs w:val="12"/>
                </w:rPr>
                <w:t>UPT</w:t>
              </w:r>
            </w:ins>
          </w:p>
        </w:tc>
        <w:tc>
          <w:tcPr>
            <w:tcW w:w="1169" w:type="dxa"/>
            <w:tcBorders>
              <w:top w:val="single" w:sz="4" w:space="0" w:color="FFFFFF"/>
              <w:left w:val="nil"/>
              <w:bottom w:val="nil"/>
              <w:right w:val="nil"/>
            </w:tcBorders>
            <w:shd w:val="clear" w:color="auto" w:fill="70AD47"/>
          </w:tcPr>
          <w:p w14:paraId="02E201F4" w14:textId="77777777" w:rsidR="00155EE2" w:rsidRPr="00EA78EE" w:rsidRDefault="00155EE2" w:rsidP="00C618E0">
            <w:pPr>
              <w:rPr>
                <w:ins w:id="6304" w:author="Huawei-post111" w:date="2022-11-24T19:54:00Z"/>
                <w:b/>
                <w:bCs/>
                <w:sz w:val="12"/>
                <w:szCs w:val="12"/>
              </w:rPr>
            </w:pPr>
            <w:ins w:id="6305" w:author="Huawei-post111" w:date="2022-11-24T19:54:00Z">
              <w:r w:rsidRPr="00EA78EE">
                <w:rPr>
                  <w:b/>
                  <w:bCs/>
                  <w:sz w:val="12"/>
                  <w:szCs w:val="12"/>
                </w:rPr>
                <w:t>Access delay/latency/UE power consumption/Other KPI(s), if any</w:t>
              </w:r>
            </w:ins>
          </w:p>
        </w:tc>
        <w:tc>
          <w:tcPr>
            <w:tcW w:w="849" w:type="dxa"/>
            <w:tcBorders>
              <w:top w:val="single" w:sz="4" w:space="0" w:color="FFFFFF"/>
              <w:left w:val="nil"/>
              <w:bottom w:val="nil"/>
              <w:right w:val="nil"/>
            </w:tcBorders>
            <w:shd w:val="clear" w:color="auto" w:fill="70AD47"/>
          </w:tcPr>
          <w:p w14:paraId="3371A8FC" w14:textId="77777777" w:rsidR="00155EE2" w:rsidRPr="00EA78EE" w:rsidRDefault="00155EE2" w:rsidP="00C618E0">
            <w:pPr>
              <w:rPr>
                <w:ins w:id="6306" w:author="Huawei-post111" w:date="2022-11-24T19:54:00Z"/>
                <w:b/>
                <w:bCs/>
                <w:sz w:val="12"/>
                <w:szCs w:val="12"/>
              </w:rPr>
            </w:pPr>
            <w:ins w:id="6307" w:author="Huawei-post111" w:date="2022-11-24T19:54:00Z">
              <w:r w:rsidRPr="00EA78EE">
                <w:rPr>
                  <w:b/>
                  <w:bCs/>
                  <w:sz w:val="12"/>
                  <w:szCs w:val="12"/>
                </w:rPr>
                <w:t>Reference configuration</w:t>
              </w:r>
            </w:ins>
          </w:p>
        </w:tc>
        <w:tc>
          <w:tcPr>
            <w:tcW w:w="1414" w:type="dxa"/>
            <w:tcBorders>
              <w:top w:val="single" w:sz="4" w:space="0" w:color="FFFFFF"/>
              <w:left w:val="nil"/>
              <w:bottom w:val="nil"/>
              <w:right w:val="nil"/>
            </w:tcBorders>
            <w:shd w:val="clear" w:color="auto" w:fill="70AD47"/>
          </w:tcPr>
          <w:p w14:paraId="2A6C9FFF" w14:textId="77777777" w:rsidR="00155EE2" w:rsidRPr="00EA78EE" w:rsidRDefault="00155EE2" w:rsidP="00C618E0">
            <w:pPr>
              <w:rPr>
                <w:ins w:id="6308" w:author="Huawei-post111" w:date="2022-11-24T19:54:00Z"/>
                <w:b/>
                <w:bCs/>
                <w:sz w:val="12"/>
                <w:szCs w:val="12"/>
              </w:rPr>
            </w:pPr>
            <w:ins w:id="6309" w:author="Huawei-post111" w:date="2022-11-24T19:54:00Z">
              <w:r w:rsidRPr="00EA78EE">
                <w:rPr>
                  <w:b/>
                  <w:bCs/>
                  <w:sz w:val="12"/>
                  <w:szCs w:val="12"/>
                </w:rPr>
                <w:t>Baseline configuration/assumption</w:t>
              </w:r>
            </w:ins>
          </w:p>
        </w:tc>
        <w:tc>
          <w:tcPr>
            <w:tcW w:w="1384" w:type="dxa"/>
            <w:tcBorders>
              <w:top w:val="single" w:sz="4" w:space="0" w:color="FFFFFF"/>
              <w:left w:val="nil"/>
              <w:bottom w:val="nil"/>
              <w:right w:val="single" w:sz="4" w:space="0" w:color="FFFFFF"/>
            </w:tcBorders>
            <w:shd w:val="clear" w:color="auto" w:fill="70AD47"/>
          </w:tcPr>
          <w:p w14:paraId="2442B8F4" w14:textId="77777777" w:rsidR="00155EE2" w:rsidRPr="00EA78EE" w:rsidRDefault="00155EE2" w:rsidP="00C618E0">
            <w:pPr>
              <w:rPr>
                <w:ins w:id="6310" w:author="Huawei-post111" w:date="2022-11-24T19:54:00Z"/>
                <w:b/>
                <w:bCs/>
                <w:sz w:val="12"/>
                <w:szCs w:val="12"/>
              </w:rPr>
            </w:pPr>
            <w:ins w:id="6311" w:author="Huawei-post111" w:date="2022-11-24T19:54:00Z">
              <w:r w:rsidRPr="00EA78EE">
                <w:rPr>
                  <w:b/>
                  <w:bCs/>
                  <w:sz w:val="12"/>
                  <w:szCs w:val="12"/>
                </w:rPr>
                <w:t>Traffic model/Other evaluation methodology/assumption details/notable settings</w:t>
              </w:r>
            </w:ins>
          </w:p>
        </w:tc>
      </w:tr>
      <w:tr w:rsidR="00155EE2" w:rsidRPr="00EA78EE" w14:paraId="52F3E5E3" w14:textId="77777777" w:rsidTr="00461CC5">
        <w:trPr>
          <w:trHeight w:val="918"/>
          <w:jc w:val="center"/>
          <w:ins w:id="6312" w:author="Huawei-post111" w:date="2022-11-24T19:54:00Z"/>
        </w:trPr>
        <w:tc>
          <w:tcPr>
            <w:tcW w:w="830" w:type="dxa"/>
            <w:vMerge w:val="restart"/>
            <w:tcBorders>
              <w:left w:val="single" w:sz="4" w:space="0" w:color="FFFFFF"/>
              <w:right w:val="nil"/>
            </w:tcBorders>
            <w:shd w:val="clear" w:color="auto" w:fill="70AD47"/>
          </w:tcPr>
          <w:p w14:paraId="51153C5E" w14:textId="531A9D58" w:rsidR="00155EE2" w:rsidRPr="00EA78EE" w:rsidRDefault="00155EE2" w:rsidP="00C618E0">
            <w:pPr>
              <w:rPr>
                <w:ins w:id="6313" w:author="Huawei-post111" w:date="2022-11-24T19:54:00Z"/>
                <w:b/>
                <w:bCs/>
                <w:sz w:val="12"/>
                <w:szCs w:val="12"/>
              </w:rPr>
            </w:pPr>
            <w:ins w:id="6314" w:author="Huawei-post111" w:date="2022-11-24T19:54:00Z">
              <w:r w:rsidRPr="00EA78EE">
                <w:rPr>
                  <w:b/>
                  <w:bCs/>
                  <w:sz w:val="12"/>
                  <w:szCs w:val="12"/>
                </w:rPr>
                <w:t>CMCC</w:t>
              </w:r>
              <w:r w:rsidRPr="00EA78EE">
                <w:rPr>
                  <w:b/>
                  <w:bCs/>
                  <w:sz w:val="12"/>
                  <w:szCs w:val="12"/>
                </w:rPr>
                <w:br/>
                <w:t>[</w:t>
              </w:r>
            </w:ins>
            <w:ins w:id="6315" w:author="Huawei-post111" w:date="2022-11-25T21:36:00Z">
              <w:r w:rsidR="00A341ED">
                <w:rPr>
                  <w:b/>
                  <w:bCs/>
                  <w:sz w:val="12"/>
                  <w:szCs w:val="12"/>
                </w:rPr>
                <w:t>23</w:t>
              </w:r>
            </w:ins>
            <w:ins w:id="6316" w:author="Huawei-post111" w:date="2022-11-24T19:54:00Z">
              <w:r w:rsidRPr="00EA78EE">
                <w:rPr>
                  <w:b/>
                  <w:bCs/>
                  <w:sz w:val="12"/>
                  <w:szCs w:val="12"/>
                </w:rPr>
                <w:t>]</w:t>
              </w:r>
            </w:ins>
          </w:p>
        </w:tc>
        <w:tc>
          <w:tcPr>
            <w:tcW w:w="943" w:type="dxa"/>
            <w:vMerge w:val="restart"/>
            <w:shd w:val="clear" w:color="auto" w:fill="C5E0B3"/>
          </w:tcPr>
          <w:p w14:paraId="36B9C534" w14:textId="77777777" w:rsidR="00155EE2" w:rsidRPr="00EA78EE" w:rsidRDefault="00155EE2" w:rsidP="00C618E0">
            <w:pPr>
              <w:rPr>
                <w:ins w:id="6317" w:author="Huawei-post111" w:date="2022-11-24T19:54:00Z"/>
                <w:sz w:val="12"/>
                <w:szCs w:val="12"/>
              </w:rPr>
            </w:pPr>
            <w:ins w:id="6318" w:author="Huawei-post111" w:date="2022-11-24T19:54:00Z">
              <w:r w:rsidRPr="00EA78EE">
                <w:rPr>
                  <w:sz w:val="12"/>
                  <w:szCs w:val="12"/>
                  <w:u w:val="single"/>
                </w:rPr>
                <w:t>SSB/SIB1-less scheme:</w:t>
              </w:r>
              <w:r w:rsidRPr="00EA78EE">
                <w:rPr>
                  <w:sz w:val="12"/>
                  <w:szCs w:val="12"/>
                </w:rPr>
                <w:br/>
                <w:t xml:space="preserve">gNB has 2 co-deployed CCs, both of them are available for UE with single carrier operation to access, but only CC1 has normal SSB and SIB1 with default 20ms transmission period. CC2 only has PSS/SSS for synchronization. </w:t>
              </w:r>
            </w:ins>
          </w:p>
        </w:tc>
        <w:tc>
          <w:tcPr>
            <w:tcW w:w="648" w:type="dxa"/>
            <w:shd w:val="clear" w:color="auto" w:fill="C5E0B3"/>
          </w:tcPr>
          <w:p w14:paraId="0FCF3AAE" w14:textId="77777777" w:rsidR="00155EE2" w:rsidRPr="00EA78EE" w:rsidRDefault="00155EE2" w:rsidP="00C618E0">
            <w:pPr>
              <w:rPr>
                <w:ins w:id="6319" w:author="Huawei-post111" w:date="2022-11-24T19:54:00Z"/>
                <w:sz w:val="12"/>
                <w:szCs w:val="12"/>
              </w:rPr>
            </w:pPr>
            <w:ins w:id="6320" w:author="Huawei-post111" w:date="2022-11-24T19:54:00Z">
              <w:r w:rsidRPr="00EA78EE">
                <w:rPr>
                  <w:sz w:val="12"/>
                  <w:szCs w:val="12"/>
                </w:rPr>
                <w:t>cat.2</w:t>
              </w:r>
            </w:ins>
          </w:p>
        </w:tc>
        <w:tc>
          <w:tcPr>
            <w:tcW w:w="976" w:type="dxa"/>
            <w:vMerge w:val="restart"/>
            <w:shd w:val="clear" w:color="auto" w:fill="C5E0B3"/>
          </w:tcPr>
          <w:p w14:paraId="1C0AD013" w14:textId="77777777" w:rsidR="00155EE2" w:rsidRPr="00EA78EE" w:rsidRDefault="00155EE2" w:rsidP="00C618E0">
            <w:pPr>
              <w:rPr>
                <w:ins w:id="6321" w:author="Huawei-post111" w:date="2022-11-24T19:54:00Z"/>
                <w:sz w:val="12"/>
                <w:szCs w:val="12"/>
              </w:rPr>
            </w:pPr>
            <w:ins w:id="6322" w:author="Huawei-post111" w:date="2022-11-24T19:54:00Z">
              <w:r w:rsidRPr="00EA78EE">
                <w:rPr>
                  <w:sz w:val="12"/>
                  <w:szCs w:val="12"/>
                </w:rPr>
                <w:t>Zero</w:t>
              </w:r>
            </w:ins>
          </w:p>
        </w:tc>
        <w:tc>
          <w:tcPr>
            <w:tcW w:w="851" w:type="dxa"/>
            <w:shd w:val="clear" w:color="auto" w:fill="C5E0B3"/>
          </w:tcPr>
          <w:p w14:paraId="65DD187B" w14:textId="77777777" w:rsidR="00155EE2" w:rsidRPr="00EA78EE" w:rsidRDefault="00155EE2" w:rsidP="00C618E0">
            <w:pPr>
              <w:rPr>
                <w:ins w:id="6323" w:author="Huawei-post111" w:date="2022-11-24T19:54:00Z"/>
                <w:sz w:val="12"/>
                <w:szCs w:val="12"/>
              </w:rPr>
            </w:pPr>
            <w:ins w:id="6324" w:author="Huawei-post111" w:date="2022-11-24T19:54:00Z">
              <w:r w:rsidRPr="00EA78EE">
                <w:rPr>
                  <w:sz w:val="12"/>
                  <w:szCs w:val="12"/>
                </w:rPr>
                <w:t>31.4%</w:t>
              </w:r>
            </w:ins>
          </w:p>
        </w:tc>
        <w:tc>
          <w:tcPr>
            <w:tcW w:w="567" w:type="dxa"/>
            <w:shd w:val="clear" w:color="auto" w:fill="C5E0B3"/>
          </w:tcPr>
          <w:p w14:paraId="6E010DA2" w14:textId="77777777" w:rsidR="00155EE2" w:rsidRPr="00EA78EE" w:rsidRDefault="00155EE2" w:rsidP="00C618E0">
            <w:pPr>
              <w:rPr>
                <w:ins w:id="6325" w:author="Huawei-post111" w:date="2022-11-24T19:54:00Z"/>
                <w:sz w:val="12"/>
                <w:szCs w:val="12"/>
              </w:rPr>
            </w:pPr>
            <w:ins w:id="6326" w:author="Huawei-post111" w:date="2022-11-24T19:54:00Z">
              <w:r w:rsidRPr="00EA78EE">
                <w:rPr>
                  <w:sz w:val="12"/>
                  <w:szCs w:val="12"/>
                </w:rPr>
                <w:t>/</w:t>
              </w:r>
            </w:ins>
          </w:p>
        </w:tc>
        <w:tc>
          <w:tcPr>
            <w:tcW w:w="1169" w:type="dxa"/>
            <w:shd w:val="clear" w:color="auto" w:fill="C5E0B3"/>
          </w:tcPr>
          <w:p w14:paraId="3974EFB8" w14:textId="77777777" w:rsidR="00155EE2" w:rsidRPr="00EA78EE" w:rsidRDefault="00155EE2" w:rsidP="00C618E0">
            <w:pPr>
              <w:rPr>
                <w:ins w:id="6327" w:author="Huawei-post111" w:date="2022-11-24T19:54:00Z"/>
                <w:sz w:val="12"/>
                <w:szCs w:val="12"/>
              </w:rPr>
            </w:pPr>
            <w:ins w:id="6328" w:author="Huawei-post111" w:date="2022-11-24T19:54:00Z">
              <w:r w:rsidRPr="00EA78EE">
                <w:rPr>
                  <w:sz w:val="12"/>
                  <w:szCs w:val="12"/>
                </w:rPr>
                <w:t>CC1 carries SIB1 of CC2, the power consumption of CC1 increases 1.73% for FDM SIB of both CC.</w:t>
              </w:r>
            </w:ins>
          </w:p>
        </w:tc>
        <w:tc>
          <w:tcPr>
            <w:tcW w:w="849" w:type="dxa"/>
            <w:vMerge w:val="restart"/>
            <w:shd w:val="clear" w:color="auto" w:fill="C5E0B3"/>
          </w:tcPr>
          <w:p w14:paraId="561D4706" w14:textId="77777777" w:rsidR="00155EE2" w:rsidRPr="00EA78EE" w:rsidRDefault="00155EE2" w:rsidP="00C618E0">
            <w:pPr>
              <w:rPr>
                <w:ins w:id="6329" w:author="Huawei-post111" w:date="2022-11-24T19:54:00Z"/>
                <w:sz w:val="12"/>
                <w:szCs w:val="12"/>
              </w:rPr>
            </w:pPr>
            <w:ins w:id="6330" w:author="Huawei-post111" w:date="2022-11-24T19:54:00Z">
              <w:r w:rsidRPr="00EA78EE">
                <w:rPr>
                  <w:sz w:val="12"/>
                  <w:szCs w:val="12"/>
                </w:rPr>
                <w:t>set 1</w:t>
              </w:r>
            </w:ins>
          </w:p>
        </w:tc>
        <w:tc>
          <w:tcPr>
            <w:tcW w:w="1414" w:type="dxa"/>
            <w:vMerge w:val="restart"/>
            <w:shd w:val="clear" w:color="auto" w:fill="C5E0B3"/>
          </w:tcPr>
          <w:p w14:paraId="3C3AA193" w14:textId="77777777" w:rsidR="00155EE2" w:rsidRPr="00EA78EE" w:rsidRDefault="00155EE2" w:rsidP="00C618E0">
            <w:pPr>
              <w:rPr>
                <w:ins w:id="6331" w:author="Huawei-post111" w:date="2022-11-24T19:54:00Z"/>
                <w:sz w:val="12"/>
                <w:szCs w:val="12"/>
              </w:rPr>
            </w:pPr>
            <w:ins w:id="6332" w:author="Huawei-post111" w:date="2022-11-24T19:54:00Z">
              <w:r w:rsidRPr="00EA78EE">
                <w:rPr>
                  <w:sz w:val="12"/>
                  <w:szCs w:val="12"/>
                </w:rPr>
                <w:t>Baseline scheme:</w:t>
              </w:r>
              <w:r w:rsidRPr="00EA78EE">
                <w:rPr>
                  <w:sz w:val="12"/>
                  <w:szCs w:val="12"/>
                </w:rPr>
                <w:br/>
                <w:t>gNB has 2 co-deployed CCs, both of them are available for UE with single carrier operation to access, so both CC1 and CC2 has SSB and SIB1 with default 20ms transmission period. As shown in Figure.5 (a).</w:t>
              </w:r>
            </w:ins>
          </w:p>
        </w:tc>
        <w:tc>
          <w:tcPr>
            <w:tcW w:w="1384" w:type="dxa"/>
            <w:vMerge w:val="restart"/>
            <w:shd w:val="clear" w:color="auto" w:fill="C5E0B3"/>
          </w:tcPr>
          <w:p w14:paraId="30554990" w14:textId="77777777" w:rsidR="00155EE2" w:rsidRPr="00EA78EE" w:rsidRDefault="00155EE2" w:rsidP="00C618E0">
            <w:pPr>
              <w:rPr>
                <w:ins w:id="6333" w:author="Huawei-post111" w:date="2022-11-24T19:54:00Z"/>
                <w:sz w:val="12"/>
                <w:szCs w:val="12"/>
              </w:rPr>
            </w:pPr>
            <w:ins w:id="6334" w:author="Huawei-post111" w:date="2022-11-24T19:54:00Z">
              <w:r w:rsidRPr="00EA78EE">
                <w:rPr>
                  <w:sz w:val="12"/>
                  <w:szCs w:val="12"/>
                </w:rPr>
                <w:t>numerical analysis.</w:t>
              </w:r>
              <w:r w:rsidRPr="00EA78EE">
                <w:rPr>
                  <w:sz w:val="12"/>
                  <w:szCs w:val="12"/>
                </w:rPr>
                <w:br/>
              </w:r>
              <w:r w:rsidRPr="00EA78EE">
                <w:rPr>
                  <w:sz w:val="12"/>
                  <w:szCs w:val="12"/>
                </w:rPr>
                <w:br/>
                <w:t xml:space="preserve">•SIB1: </w:t>
              </w:r>
              <w:r w:rsidRPr="00EA78EE">
                <w:rPr>
                  <w:sz w:val="12"/>
                  <w:szCs w:val="12"/>
                </w:rPr>
                <w:br/>
                <w:t>-Baseline: for both CC1 and CC2, PDCCH: 2 symbols, 48RB; PDSCH: 12RBs, 12 OFDM symbols including DMRS.</w:t>
              </w:r>
              <w:r w:rsidRPr="00EA78EE">
                <w:rPr>
                  <w:sz w:val="12"/>
                  <w:szCs w:val="12"/>
                </w:rPr>
                <w:br/>
                <w:t>-SSB/SIB1-less scheme: no SIB1 on CC2, but CC1 carries SIB1 for CC2, so the TBS will be doubled. The number of PDSCH PRBs is 24 RBs, 12OFDM symbols. PDCCH still occupies 2 OFDM symbols, 48 PRBs.</w:t>
              </w:r>
              <w:r w:rsidRPr="00EA78EE">
                <w:rPr>
                  <w:sz w:val="12"/>
                  <w:szCs w:val="12"/>
                </w:rPr>
                <w:br/>
                <w:t>•SSB1 and SSB are transmitted in different slots, e.g. value in Table 13-11 is assumed to be 5ms.</w:t>
              </w:r>
              <w:r w:rsidRPr="00EA78EE">
                <w:rPr>
                  <w:sz w:val="12"/>
                  <w:szCs w:val="12"/>
                </w:rPr>
                <w:br/>
                <w:t>•ղ=1, A=0.4.</w:t>
              </w:r>
              <w:r w:rsidRPr="00EA78EE">
                <w:rPr>
                  <w:sz w:val="12"/>
                  <w:szCs w:val="12"/>
                </w:rPr>
                <w:br/>
                <w:t>•Time unit for power model is slot.</w:t>
              </w:r>
              <w:r w:rsidRPr="00EA78EE">
                <w:rPr>
                  <w:sz w:val="12"/>
                  <w:szCs w:val="12"/>
                </w:rPr>
                <w:br/>
                <w:t>power consumption is calculated in a 40ms long period</w:t>
              </w:r>
            </w:ins>
          </w:p>
        </w:tc>
      </w:tr>
      <w:tr w:rsidR="00155EE2" w:rsidRPr="00EA78EE" w14:paraId="621AAC79" w14:textId="77777777" w:rsidTr="00461CC5">
        <w:trPr>
          <w:trHeight w:val="789"/>
          <w:jc w:val="center"/>
          <w:ins w:id="6335" w:author="Huawei-post111" w:date="2022-11-24T19:54:00Z"/>
        </w:trPr>
        <w:tc>
          <w:tcPr>
            <w:tcW w:w="830" w:type="dxa"/>
            <w:vMerge/>
            <w:tcBorders>
              <w:left w:val="single" w:sz="4" w:space="0" w:color="FFFFFF"/>
              <w:right w:val="nil"/>
            </w:tcBorders>
            <w:shd w:val="clear" w:color="auto" w:fill="70AD47"/>
          </w:tcPr>
          <w:p w14:paraId="71C727BA" w14:textId="77777777" w:rsidR="00155EE2" w:rsidRPr="00EA78EE" w:rsidRDefault="00155EE2" w:rsidP="00C618E0">
            <w:pPr>
              <w:rPr>
                <w:ins w:id="6336" w:author="Huawei-post111" w:date="2022-11-24T19:54:00Z"/>
                <w:b/>
                <w:bCs/>
                <w:sz w:val="12"/>
                <w:szCs w:val="12"/>
              </w:rPr>
            </w:pPr>
          </w:p>
        </w:tc>
        <w:tc>
          <w:tcPr>
            <w:tcW w:w="943" w:type="dxa"/>
            <w:vMerge/>
            <w:shd w:val="clear" w:color="auto" w:fill="E2EFD9"/>
          </w:tcPr>
          <w:p w14:paraId="004C0ADA" w14:textId="77777777" w:rsidR="00155EE2" w:rsidRPr="00EA78EE" w:rsidRDefault="00155EE2" w:rsidP="00C618E0">
            <w:pPr>
              <w:rPr>
                <w:ins w:id="6337" w:author="Huawei-post111" w:date="2022-11-24T19:54:00Z"/>
                <w:sz w:val="12"/>
                <w:szCs w:val="12"/>
              </w:rPr>
            </w:pPr>
          </w:p>
        </w:tc>
        <w:tc>
          <w:tcPr>
            <w:tcW w:w="648" w:type="dxa"/>
            <w:shd w:val="clear" w:color="auto" w:fill="E2EFD9"/>
          </w:tcPr>
          <w:p w14:paraId="0048FF7A" w14:textId="77777777" w:rsidR="00155EE2" w:rsidRPr="00EA78EE" w:rsidRDefault="00155EE2" w:rsidP="00C618E0">
            <w:pPr>
              <w:rPr>
                <w:ins w:id="6338" w:author="Huawei-post111" w:date="2022-11-24T19:54:00Z"/>
                <w:sz w:val="12"/>
                <w:szCs w:val="12"/>
              </w:rPr>
            </w:pPr>
            <w:ins w:id="6339" w:author="Huawei-post111" w:date="2022-11-24T19:54:00Z">
              <w:r w:rsidRPr="00EA78EE">
                <w:rPr>
                  <w:sz w:val="12"/>
                  <w:szCs w:val="12"/>
                </w:rPr>
                <w:t>cat.1</w:t>
              </w:r>
            </w:ins>
          </w:p>
        </w:tc>
        <w:tc>
          <w:tcPr>
            <w:tcW w:w="976" w:type="dxa"/>
            <w:vMerge/>
            <w:shd w:val="clear" w:color="auto" w:fill="E2EFD9"/>
          </w:tcPr>
          <w:p w14:paraId="0B7D9A3B" w14:textId="77777777" w:rsidR="00155EE2" w:rsidRPr="00EA78EE" w:rsidRDefault="00155EE2" w:rsidP="00C618E0">
            <w:pPr>
              <w:rPr>
                <w:ins w:id="6340" w:author="Huawei-post111" w:date="2022-11-24T19:54:00Z"/>
                <w:sz w:val="12"/>
                <w:szCs w:val="12"/>
              </w:rPr>
            </w:pPr>
          </w:p>
        </w:tc>
        <w:tc>
          <w:tcPr>
            <w:tcW w:w="851" w:type="dxa"/>
            <w:shd w:val="clear" w:color="auto" w:fill="E2EFD9"/>
          </w:tcPr>
          <w:p w14:paraId="6C92800B" w14:textId="77777777" w:rsidR="00155EE2" w:rsidRPr="00EA78EE" w:rsidRDefault="00155EE2" w:rsidP="00C618E0">
            <w:pPr>
              <w:rPr>
                <w:ins w:id="6341" w:author="Huawei-post111" w:date="2022-11-24T19:54:00Z"/>
                <w:sz w:val="12"/>
                <w:szCs w:val="12"/>
              </w:rPr>
            </w:pPr>
            <w:ins w:id="6342" w:author="Huawei-post111" w:date="2022-11-24T19:54:00Z">
              <w:r w:rsidRPr="00EA78EE">
                <w:rPr>
                  <w:sz w:val="12"/>
                  <w:szCs w:val="12"/>
                </w:rPr>
                <w:t>56.5%</w:t>
              </w:r>
            </w:ins>
          </w:p>
        </w:tc>
        <w:tc>
          <w:tcPr>
            <w:tcW w:w="567" w:type="dxa"/>
            <w:shd w:val="clear" w:color="auto" w:fill="E2EFD9"/>
          </w:tcPr>
          <w:p w14:paraId="4B470A28" w14:textId="77777777" w:rsidR="00155EE2" w:rsidRPr="00EA78EE" w:rsidRDefault="00155EE2" w:rsidP="00C618E0">
            <w:pPr>
              <w:rPr>
                <w:ins w:id="6343" w:author="Huawei-post111" w:date="2022-11-24T19:54:00Z"/>
                <w:sz w:val="12"/>
                <w:szCs w:val="12"/>
              </w:rPr>
            </w:pPr>
            <w:ins w:id="6344" w:author="Huawei-post111" w:date="2022-11-24T19:54:00Z">
              <w:r w:rsidRPr="00EA78EE">
                <w:rPr>
                  <w:sz w:val="12"/>
                  <w:szCs w:val="12"/>
                </w:rPr>
                <w:t>/</w:t>
              </w:r>
            </w:ins>
          </w:p>
        </w:tc>
        <w:tc>
          <w:tcPr>
            <w:tcW w:w="1169" w:type="dxa"/>
            <w:shd w:val="clear" w:color="auto" w:fill="E2EFD9"/>
          </w:tcPr>
          <w:p w14:paraId="7F5D7C9D" w14:textId="77777777" w:rsidR="00155EE2" w:rsidRPr="00EA78EE" w:rsidRDefault="00155EE2" w:rsidP="00C618E0">
            <w:pPr>
              <w:rPr>
                <w:ins w:id="6345" w:author="Huawei-post111" w:date="2022-11-24T19:54:00Z"/>
                <w:sz w:val="12"/>
                <w:szCs w:val="12"/>
              </w:rPr>
            </w:pPr>
            <w:ins w:id="6346" w:author="Huawei-post111" w:date="2022-11-24T19:54:00Z">
              <w:r w:rsidRPr="00EA78EE">
                <w:rPr>
                  <w:sz w:val="12"/>
                  <w:szCs w:val="12"/>
                </w:rPr>
                <w:t>CC1 carries SIB1 of CC2, the power consumption of CC1 increases 1.41% for FDM SIB of both CC.</w:t>
              </w:r>
            </w:ins>
          </w:p>
        </w:tc>
        <w:tc>
          <w:tcPr>
            <w:tcW w:w="849" w:type="dxa"/>
            <w:vMerge/>
            <w:shd w:val="clear" w:color="auto" w:fill="E2EFD9"/>
          </w:tcPr>
          <w:p w14:paraId="40829C4E" w14:textId="77777777" w:rsidR="00155EE2" w:rsidRPr="00EA78EE" w:rsidRDefault="00155EE2" w:rsidP="00C618E0">
            <w:pPr>
              <w:rPr>
                <w:ins w:id="6347" w:author="Huawei-post111" w:date="2022-11-24T19:54:00Z"/>
                <w:sz w:val="12"/>
                <w:szCs w:val="12"/>
              </w:rPr>
            </w:pPr>
          </w:p>
        </w:tc>
        <w:tc>
          <w:tcPr>
            <w:tcW w:w="1414" w:type="dxa"/>
            <w:vMerge/>
            <w:shd w:val="clear" w:color="auto" w:fill="E2EFD9"/>
          </w:tcPr>
          <w:p w14:paraId="6DB32D2E" w14:textId="77777777" w:rsidR="00155EE2" w:rsidRPr="00EA78EE" w:rsidRDefault="00155EE2" w:rsidP="00C618E0">
            <w:pPr>
              <w:rPr>
                <w:ins w:id="6348" w:author="Huawei-post111" w:date="2022-11-24T19:54:00Z"/>
                <w:sz w:val="12"/>
                <w:szCs w:val="12"/>
              </w:rPr>
            </w:pPr>
          </w:p>
        </w:tc>
        <w:tc>
          <w:tcPr>
            <w:tcW w:w="1384" w:type="dxa"/>
            <w:vMerge/>
            <w:shd w:val="clear" w:color="auto" w:fill="E2EFD9"/>
          </w:tcPr>
          <w:p w14:paraId="0DD93D8B" w14:textId="77777777" w:rsidR="00155EE2" w:rsidRPr="00EA78EE" w:rsidRDefault="00155EE2" w:rsidP="00C618E0">
            <w:pPr>
              <w:rPr>
                <w:ins w:id="6349" w:author="Huawei-post111" w:date="2022-11-24T19:54:00Z"/>
                <w:sz w:val="12"/>
                <w:szCs w:val="12"/>
              </w:rPr>
            </w:pPr>
          </w:p>
        </w:tc>
      </w:tr>
      <w:tr w:rsidR="00155EE2" w:rsidRPr="00EA78EE" w14:paraId="03B86C23" w14:textId="77777777" w:rsidTr="00461CC5">
        <w:trPr>
          <w:trHeight w:val="283"/>
          <w:jc w:val="center"/>
          <w:ins w:id="6350" w:author="Huawei-post111" w:date="2022-11-24T19:54:00Z"/>
        </w:trPr>
        <w:tc>
          <w:tcPr>
            <w:tcW w:w="830" w:type="dxa"/>
            <w:vMerge w:val="restart"/>
            <w:tcBorders>
              <w:left w:val="single" w:sz="4" w:space="0" w:color="FFFFFF"/>
              <w:right w:val="nil"/>
            </w:tcBorders>
            <w:shd w:val="clear" w:color="auto" w:fill="70AD47"/>
          </w:tcPr>
          <w:p w14:paraId="345799E4" w14:textId="69A14241" w:rsidR="00155EE2" w:rsidRPr="00EA78EE" w:rsidRDefault="00155EE2" w:rsidP="00C618E0">
            <w:pPr>
              <w:rPr>
                <w:ins w:id="6351" w:author="Huawei-post111" w:date="2022-11-24T19:54:00Z"/>
                <w:b/>
                <w:bCs/>
                <w:sz w:val="12"/>
                <w:szCs w:val="12"/>
              </w:rPr>
            </w:pPr>
            <w:ins w:id="6352" w:author="Huawei-post111" w:date="2022-11-24T19:54:00Z">
              <w:r w:rsidRPr="00EA78EE">
                <w:rPr>
                  <w:b/>
                  <w:bCs/>
                  <w:sz w:val="12"/>
                  <w:szCs w:val="12"/>
                </w:rPr>
                <w:lastRenderedPageBreak/>
                <w:t>Huawei</w:t>
              </w:r>
            </w:ins>
            <w:ins w:id="6353" w:author="Huawei-post111" w:date="2022-11-25T22:04:00Z">
              <w:r w:rsidR="00D11F2E">
                <w:rPr>
                  <w:b/>
                  <w:bCs/>
                  <w:sz w:val="12"/>
                  <w:szCs w:val="12"/>
                </w:rPr>
                <w:t xml:space="preserve">, </w:t>
              </w:r>
            </w:ins>
            <w:proofErr w:type="spellStart"/>
            <w:ins w:id="6354" w:author="Huawei-post111" w:date="2022-11-24T19:54:00Z">
              <w:r w:rsidRPr="00EA78EE">
                <w:rPr>
                  <w:b/>
                  <w:bCs/>
                  <w:sz w:val="12"/>
                  <w:szCs w:val="12"/>
                </w:rPr>
                <w:t>HiSilicon</w:t>
              </w:r>
              <w:proofErr w:type="spellEnd"/>
              <w:r w:rsidRPr="00EA78EE">
                <w:rPr>
                  <w:b/>
                  <w:bCs/>
                  <w:sz w:val="12"/>
                  <w:szCs w:val="12"/>
                </w:rPr>
                <w:br/>
                <w:t>[</w:t>
              </w:r>
            </w:ins>
            <w:ins w:id="6355" w:author="Huawei-post111" w:date="2022-11-25T21:28:00Z">
              <w:r w:rsidR="00A341ED">
                <w:rPr>
                  <w:b/>
                  <w:bCs/>
                  <w:sz w:val="12"/>
                  <w:szCs w:val="12"/>
                </w:rPr>
                <w:t>9</w:t>
              </w:r>
            </w:ins>
            <w:ins w:id="6356" w:author="Huawei-post111" w:date="2022-11-24T19:54:00Z">
              <w:r w:rsidRPr="00EA78EE">
                <w:rPr>
                  <w:b/>
                  <w:bCs/>
                  <w:sz w:val="12"/>
                  <w:szCs w:val="12"/>
                </w:rPr>
                <w:t>]</w:t>
              </w:r>
            </w:ins>
          </w:p>
        </w:tc>
        <w:tc>
          <w:tcPr>
            <w:tcW w:w="943" w:type="dxa"/>
            <w:vMerge w:val="restart"/>
            <w:shd w:val="clear" w:color="auto" w:fill="C5E0B3"/>
          </w:tcPr>
          <w:p w14:paraId="1FB783F1" w14:textId="77777777" w:rsidR="00155EE2" w:rsidRPr="00EA78EE" w:rsidRDefault="00155EE2" w:rsidP="00C618E0">
            <w:pPr>
              <w:rPr>
                <w:ins w:id="6357" w:author="Huawei-post111" w:date="2022-11-24T19:54:00Z"/>
                <w:sz w:val="12"/>
                <w:szCs w:val="12"/>
              </w:rPr>
            </w:pPr>
            <w:ins w:id="6358" w:author="Huawei-post111" w:date="2022-11-24T19:54:00Z">
              <w:r w:rsidRPr="00EA78EE">
                <w:rPr>
                  <w:sz w:val="12"/>
                  <w:szCs w:val="12"/>
                </w:rPr>
                <w:t>SIB-less on ES CC</w:t>
              </w:r>
            </w:ins>
          </w:p>
        </w:tc>
        <w:tc>
          <w:tcPr>
            <w:tcW w:w="648" w:type="dxa"/>
            <w:vMerge w:val="restart"/>
            <w:shd w:val="clear" w:color="auto" w:fill="C5E0B3"/>
          </w:tcPr>
          <w:p w14:paraId="5E4D6C4C" w14:textId="77777777" w:rsidR="00155EE2" w:rsidRPr="00EA78EE" w:rsidRDefault="00155EE2" w:rsidP="00C618E0">
            <w:pPr>
              <w:rPr>
                <w:ins w:id="6359" w:author="Huawei-post111" w:date="2022-11-24T19:54:00Z"/>
                <w:sz w:val="12"/>
                <w:szCs w:val="12"/>
              </w:rPr>
            </w:pPr>
            <w:ins w:id="6360" w:author="Huawei-post111" w:date="2022-11-24T19:54:00Z">
              <w:r w:rsidRPr="00EA78EE">
                <w:rPr>
                  <w:sz w:val="12"/>
                  <w:szCs w:val="12"/>
                </w:rPr>
                <w:t>Cat 2</w:t>
              </w:r>
            </w:ins>
          </w:p>
        </w:tc>
        <w:tc>
          <w:tcPr>
            <w:tcW w:w="976" w:type="dxa"/>
            <w:shd w:val="clear" w:color="auto" w:fill="C5E0B3"/>
          </w:tcPr>
          <w:p w14:paraId="5B407ED8" w14:textId="77777777" w:rsidR="00155EE2" w:rsidRPr="00EA78EE" w:rsidRDefault="00155EE2" w:rsidP="00C618E0">
            <w:pPr>
              <w:rPr>
                <w:ins w:id="6361" w:author="Huawei-post111" w:date="2022-11-24T19:54:00Z"/>
                <w:sz w:val="12"/>
                <w:szCs w:val="12"/>
              </w:rPr>
            </w:pPr>
            <w:ins w:id="6362" w:author="Huawei-post111" w:date="2022-11-24T19:54:00Z">
              <w:r w:rsidRPr="00EA78EE">
                <w:rPr>
                  <w:sz w:val="12"/>
                  <w:szCs w:val="12"/>
                </w:rPr>
                <w:t>0% load(zero)</w:t>
              </w:r>
            </w:ins>
          </w:p>
        </w:tc>
        <w:tc>
          <w:tcPr>
            <w:tcW w:w="851" w:type="dxa"/>
            <w:shd w:val="clear" w:color="auto" w:fill="C5E0B3"/>
          </w:tcPr>
          <w:p w14:paraId="544EF923" w14:textId="77777777" w:rsidR="00155EE2" w:rsidRPr="00EA78EE" w:rsidRDefault="00155EE2" w:rsidP="00C618E0">
            <w:pPr>
              <w:rPr>
                <w:ins w:id="6363" w:author="Huawei-post111" w:date="2022-11-24T19:54:00Z"/>
                <w:sz w:val="12"/>
                <w:szCs w:val="12"/>
              </w:rPr>
            </w:pPr>
            <w:ins w:id="6364" w:author="Huawei-post111" w:date="2022-11-24T19:54:00Z">
              <w:r w:rsidRPr="00EA78EE">
                <w:rPr>
                  <w:sz w:val="12"/>
                  <w:szCs w:val="12"/>
                </w:rPr>
                <w:t>33.6%</w:t>
              </w:r>
            </w:ins>
          </w:p>
        </w:tc>
        <w:tc>
          <w:tcPr>
            <w:tcW w:w="567" w:type="dxa"/>
            <w:shd w:val="clear" w:color="auto" w:fill="C5E0B3"/>
          </w:tcPr>
          <w:p w14:paraId="74B8974B" w14:textId="77777777" w:rsidR="00155EE2" w:rsidRPr="00EA78EE" w:rsidRDefault="00155EE2" w:rsidP="00C618E0">
            <w:pPr>
              <w:rPr>
                <w:ins w:id="6365" w:author="Huawei-post111" w:date="2022-11-24T19:54:00Z"/>
                <w:sz w:val="12"/>
                <w:szCs w:val="12"/>
              </w:rPr>
            </w:pPr>
            <w:ins w:id="6366" w:author="Huawei-post111" w:date="2022-11-24T19:54:00Z">
              <w:r w:rsidRPr="00EA78EE">
                <w:rPr>
                  <w:sz w:val="12"/>
                  <w:szCs w:val="12"/>
                </w:rPr>
                <w:t>N/A</w:t>
              </w:r>
            </w:ins>
          </w:p>
        </w:tc>
        <w:tc>
          <w:tcPr>
            <w:tcW w:w="1169" w:type="dxa"/>
            <w:shd w:val="clear" w:color="auto" w:fill="C5E0B3"/>
          </w:tcPr>
          <w:p w14:paraId="68910171" w14:textId="77777777" w:rsidR="00155EE2" w:rsidRPr="00EA78EE" w:rsidRDefault="00155EE2" w:rsidP="00C618E0">
            <w:pPr>
              <w:rPr>
                <w:ins w:id="6367" w:author="Huawei-post111" w:date="2022-11-24T19:54:00Z"/>
                <w:sz w:val="12"/>
                <w:szCs w:val="12"/>
              </w:rPr>
            </w:pPr>
            <w:ins w:id="6368" w:author="Huawei-post111" w:date="2022-11-24T19:54:00Z">
              <w:r w:rsidRPr="00EA78EE">
                <w:rPr>
                  <w:sz w:val="12"/>
                  <w:szCs w:val="12"/>
                </w:rPr>
                <w:t>N/A</w:t>
              </w:r>
            </w:ins>
          </w:p>
        </w:tc>
        <w:tc>
          <w:tcPr>
            <w:tcW w:w="849" w:type="dxa"/>
            <w:vMerge w:val="restart"/>
            <w:shd w:val="clear" w:color="auto" w:fill="C5E0B3"/>
          </w:tcPr>
          <w:p w14:paraId="1DF14D28" w14:textId="77777777" w:rsidR="00155EE2" w:rsidRPr="00EA78EE" w:rsidRDefault="00155EE2" w:rsidP="00C618E0">
            <w:pPr>
              <w:rPr>
                <w:ins w:id="6369" w:author="Huawei-post111" w:date="2022-11-24T19:54:00Z"/>
                <w:sz w:val="12"/>
                <w:szCs w:val="12"/>
              </w:rPr>
            </w:pPr>
            <w:ins w:id="6370" w:author="Huawei-post111" w:date="2022-11-24T19:54:00Z">
              <w:r w:rsidRPr="00EA78EE">
                <w:rPr>
                  <w:sz w:val="12"/>
                  <w:szCs w:val="12"/>
                </w:rPr>
                <w:t>Set 2</w:t>
              </w:r>
            </w:ins>
          </w:p>
        </w:tc>
        <w:tc>
          <w:tcPr>
            <w:tcW w:w="1414" w:type="dxa"/>
            <w:vMerge w:val="restart"/>
            <w:shd w:val="clear" w:color="auto" w:fill="C5E0B3"/>
          </w:tcPr>
          <w:p w14:paraId="4D29A9BC" w14:textId="77777777" w:rsidR="00155EE2" w:rsidRPr="00EA78EE" w:rsidRDefault="00155EE2" w:rsidP="00C618E0">
            <w:pPr>
              <w:rPr>
                <w:ins w:id="6371" w:author="Huawei-post111" w:date="2022-11-24T19:54:00Z"/>
                <w:sz w:val="12"/>
                <w:szCs w:val="12"/>
              </w:rPr>
            </w:pPr>
            <w:ins w:id="6372" w:author="Huawei-post111" w:date="2022-11-24T19:54:00Z">
              <w:r w:rsidRPr="00EA78EE">
                <w:rPr>
                  <w:sz w:val="12"/>
                  <w:szCs w:val="12"/>
                </w:rPr>
                <w:t>4 SIB1 with 20ms period,20RB</w:t>
              </w:r>
            </w:ins>
          </w:p>
        </w:tc>
        <w:tc>
          <w:tcPr>
            <w:tcW w:w="1384" w:type="dxa"/>
            <w:vMerge w:val="restart"/>
            <w:shd w:val="clear" w:color="auto" w:fill="C5E0B3"/>
          </w:tcPr>
          <w:p w14:paraId="52615F99" w14:textId="77777777" w:rsidR="00155EE2" w:rsidRPr="00EA78EE" w:rsidRDefault="00155EE2" w:rsidP="00C618E0">
            <w:pPr>
              <w:rPr>
                <w:ins w:id="6373" w:author="Huawei-post111" w:date="2022-11-24T19:54:00Z"/>
                <w:sz w:val="12"/>
                <w:szCs w:val="12"/>
              </w:rPr>
            </w:pPr>
            <w:ins w:id="6374" w:author="Huawei-post111" w:date="2022-11-24T19:54:00Z">
              <w:r w:rsidRPr="00EA78EE">
                <w:rPr>
                  <w:sz w:val="12"/>
                  <w:szCs w:val="12"/>
                </w:rPr>
                <w:t>FTP3 IM.</w:t>
              </w:r>
              <w:r w:rsidRPr="00EA78EE">
                <w:rPr>
                  <w:sz w:val="12"/>
                  <w:szCs w:val="12"/>
                </w:rPr>
                <w:br/>
              </w:r>
              <w:r w:rsidRPr="00EA78EE">
                <w:rPr>
                  <w:sz w:val="12"/>
                  <w:szCs w:val="12"/>
                </w:rPr>
                <w:br/>
                <w:t xml:space="preserve">NO C-DRX; </w:t>
              </w:r>
              <w:proofErr w:type="spellStart"/>
              <w:r w:rsidRPr="00EA78EE">
                <w:rPr>
                  <w:sz w:val="12"/>
                  <w:szCs w:val="12"/>
                </w:rPr>
                <w:t>Subband</w:t>
              </w:r>
              <w:proofErr w:type="spellEnd"/>
              <w:r w:rsidRPr="00EA78EE">
                <w:rPr>
                  <w:sz w:val="12"/>
                  <w:szCs w:val="12"/>
                </w:rPr>
                <w:t xml:space="preserve"> based CSI-feedback in every 5 slots.</w:t>
              </w:r>
              <w:r w:rsidRPr="00EA78EE">
                <w:rPr>
                  <w:sz w:val="12"/>
                  <w:szCs w:val="12"/>
                </w:rPr>
                <w:br/>
              </w:r>
              <w:r w:rsidRPr="00EA78EE">
                <w:rPr>
                  <w:sz w:val="12"/>
                  <w:szCs w:val="12"/>
                </w:rPr>
                <w:br/>
                <w:t>slot level with time-domain scaling; A=0.4; η=1, 0.76(</w:t>
              </w:r>
              <w:proofErr w:type="spellStart"/>
              <w:r w:rsidRPr="00EA78EE">
                <w:rPr>
                  <w:sz w:val="12"/>
                  <w:szCs w:val="12"/>
                </w:rPr>
                <w:t>s_f</w:t>
              </w:r>
              <w:proofErr w:type="spellEnd"/>
              <w:r w:rsidRPr="00EA78EE">
                <w:rPr>
                  <w:sz w:val="12"/>
                  <w:szCs w:val="12"/>
                </w:rPr>
                <w:t>*</w:t>
              </w:r>
              <w:proofErr w:type="spellStart"/>
              <w:r w:rsidRPr="00EA78EE">
                <w:rPr>
                  <w:sz w:val="12"/>
                  <w:szCs w:val="12"/>
                </w:rPr>
                <w:t>s_p</w:t>
              </w:r>
              <w:proofErr w:type="spellEnd"/>
              <w:r w:rsidRPr="00EA78EE">
                <w:rPr>
                  <w:sz w:val="12"/>
                  <w:szCs w:val="12"/>
                </w:rPr>
                <w:t>&lt;0.5)</w:t>
              </w:r>
            </w:ins>
          </w:p>
          <w:p w14:paraId="7C9D434D" w14:textId="77777777" w:rsidR="00155EE2" w:rsidRPr="00EA78EE" w:rsidRDefault="00155EE2" w:rsidP="00C618E0">
            <w:pPr>
              <w:rPr>
                <w:ins w:id="6375" w:author="Huawei-post111" w:date="2022-11-24T19:54:00Z"/>
                <w:sz w:val="12"/>
                <w:szCs w:val="12"/>
              </w:rPr>
            </w:pPr>
          </w:p>
          <w:p w14:paraId="382BCF31" w14:textId="77777777" w:rsidR="00155EE2" w:rsidRPr="00EA78EE" w:rsidRDefault="00155EE2" w:rsidP="00C618E0">
            <w:pPr>
              <w:rPr>
                <w:ins w:id="6376" w:author="Huawei-post111" w:date="2022-11-24T19:54:00Z"/>
                <w:sz w:val="12"/>
                <w:szCs w:val="12"/>
              </w:rPr>
            </w:pPr>
          </w:p>
        </w:tc>
      </w:tr>
      <w:tr w:rsidR="00155EE2" w:rsidRPr="00EA78EE" w14:paraId="392A78AC" w14:textId="77777777" w:rsidTr="00461CC5">
        <w:trPr>
          <w:trHeight w:val="283"/>
          <w:jc w:val="center"/>
          <w:ins w:id="6377" w:author="Huawei-post111" w:date="2022-11-24T19:54:00Z"/>
        </w:trPr>
        <w:tc>
          <w:tcPr>
            <w:tcW w:w="830" w:type="dxa"/>
            <w:vMerge/>
            <w:tcBorders>
              <w:left w:val="single" w:sz="4" w:space="0" w:color="FFFFFF"/>
              <w:right w:val="nil"/>
            </w:tcBorders>
            <w:shd w:val="clear" w:color="auto" w:fill="70AD47"/>
          </w:tcPr>
          <w:p w14:paraId="55192C51" w14:textId="77777777" w:rsidR="00155EE2" w:rsidRPr="00EA78EE" w:rsidRDefault="00155EE2" w:rsidP="00C618E0">
            <w:pPr>
              <w:rPr>
                <w:ins w:id="6378" w:author="Huawei-post111" w:date="2022-11-24T19:54:00Z"/>
                <w:b/>
                <w:bCs/>
                <w:sz w:val="12"/>
                <w:szCs w:val="12"/>
              </w:rPr>
            </w:pPr>
          </w:p>
        </w:tc>
        <w:tc>
          <w:tcPr>
            <w:tcW w:w="943" w:type="dxa"/>
            <w:vMerge/>
            <w:shd w:val="clear" w:color="auto" w:fill="E2EFD9"/>
          </w:tcPr>
          <w:p w14:paraId="41C602B5" w14:textId="77777777" w:rsidR="00155EE2" w:rsidRPr="00EA78EE" w:rsidRDefault="00155EE2" w:rsidP="00C618E0">
            <w:pPr>
              <w:rPr>
                <w:ins w:id="6379" w:author="Huawei-post111" w:date="2022-11-24T19:54:00Z"/>
                <w:sz w:val="12"/>
                <w:szCs w:val="12"/>
              </w:rPr>
            </w:pPr>
          </w:p>
        </w:tc>
        <w:tc>
          <w:tcPr>
            <w:tcW w:w="648" w:type="dxa"/>
            <w:vMerge/>
            <w:shd w:val="clear" w:color="auto" w:fill="E2EFD9"/>
          </w:tcPr>
          <w:p w14:paraId="6462A714" w14:textId="77777777" w:rsidR="00155EE2" w:rsidRPr="00EA78EE" w:rsidRDefault="00155EE2" w:rsidP="00C618E0">
            <w:pPr>
              <w:rPr>
                <w:ins w:id="6380" w:author="Huawei-post111" w:date="2022-11-24T19:54:00Z"/>
                <w:sz w:val="12"/>
                <w:szCs w:val="12"/>
              </w:rPr>
            </w:pPr>
          </w:p>
        </w:tc>
        <w:tc>
          <w:tcPr>
            <w:tcW w:w="976" w:type="dxa"/>
            <w:shd w:val="clear" w:color="auto" w:fill="E2EFD9"/>
          </w:tcPr>
          <w:p w14:paraId="37B0957D" w14:textId="77777777" w:rsidR="00155EE2" w:rsidRPr="00EA78EE" w:rsidRDefault="00155EE2" w:rsidP="00C618E0">
            <w:pPr>
              <w:rPr>
                <w:ins w:id="6381" w:author="Huawei-post111" w:date="2022-11-24T19:54:00Z"/>
                <w:sz w:val="12"/>
                <w:szCs w:val="12"/>
              </w:rPr>
            </w:pPr>
            <w:ins w:id="6382" w:author="Huawei-post111" w:date="2022-11-24T19:54:00Z">
              <w:r w:rsidRPr="00EA78EE">
                <w:rPr>
                  <w:sz w:val="12"/>
                  <w:szCs w:val="12"/>
                </w:rPr>
                <w:t>10% load(low)</w:t>
              </w:r>
            </w:ins>
          </w:p>
        </w:tc>
        <w:tc>
          <w:tcPr>
            <w:tcW w:w="851" w:type="dxa"/>
            <w:shd w:val="clear" w:color="auto" w:fill="E2EFD9"/>
          </w:tcPr>
          <w:p w14:paraId="0C63B37B" w14:textId="77777777" w:rsidR="00155EE2" w:rsidRPr="00EA78EE" w:rsidRDefault="00155EE2" w:rsidP="00C618E0">
            <w:pPr>
              <w:rPr>
                <w:ins w:id="6383" w:author="Huawei-post111" w:date="2022-11-24T19:54:00Z"/>
                <w:sz w:val="12"/>
                <w:szCs w:val="12"/>
              </w:rPr>
            </w:pPr>
            <w:ins w:id="6384" w:author="Huawei-post111" w:date="2022-11-24T19:54:00Z">
              <w:r w:rsidRPr="00EA78EE">
                <w:rPr>
                  <w:sz w:val="12"/>
                  <w:szCs w:val="12"/>
                </w:rPr>
                <w:t>26.2%</w:t>
              </w:r>
            </w:ins>
          </w:p>
        </w:tc>
        <w:tc>
          <w:tcPr>
            <w:tcW w:w="567" w:type="dxa"/>
            <w:shd w:val="clear" w:color="auto" w:fill="E2EFD9"/>
          </w:tcPr>
          <w:p w14:paraId="67E92BB4" w14:textId="77777777" w:rsidR="00155EE2" w:rsidRPr="00EA78EE" w:rsidRDefault="00155EE2" w:rsidP="00C618E0">
            <w:pPr>
              <w:rPr>
                <w:ins w:id="6385" w:author="Huawei-post111" w:date="2022-11-24T19:54:00Z"/>
                <w:sz w:val="12"/>
                <w:szCs w:val="12"/>
              </w:rPr>
            </w:pPr>
            <w:ins w:id="6386" w:author="Huawei-post111" w:date="2022-11-24T19:54:00Z">
              <w:r w:rsidRPr="00EA78EE">
                <w:rPr>
                  <w:sz w:val="12"/>
                  <w:szCs w:val="12"/>
                </w:rPr>
                <w:t>N/A</w:t>
              </w:r>
            </w:ins>
          </w:p>
        </w:tc>
        <w:tc>
          <w:tcPr>
            <w:tcW w:w="1169" w:type="dxa"/>
            <w:shd w:val="clear" w:color="auto" w:fill="E2EFD9"/>
          </w:tcPr>
          <w:p w14:paraId="773E972B" w14:textId="77777777" w:rsidR="00155EE2" w:rsidRPr="00EA78EE" w:rsidRDefault="00155EE2" w:rsidP="00C618E0">
            <w:pPr>
              <w:rPr>
                <w:ins w:id="6387" w:author="Huawei-post111" w:date="2022-11-24T19:54:00Z"/>
                <w:sz w:val="12"/>
                <w:szCs w:val="12"/>
              </w:rPr>
            </w:pPr>
            <w:ins w:id="6388" w:author="Huawei-post111" w:date="2022-11-24T19:54:00Z">
              <w:r w:rsidRPr="00EA78EE">
                <w:rPr>
                  <w:sz w:val="12"/>
                  <w:szCs w:val="12"/>
                </w:rPr>
                <w:t>N/A</w:t>
              </w:r>
            </w:ins>
          </w:p>
        </w:tc>
        <w:tc>
          <w:tcPr>
            <w:tcW w:w="849" w:type="dxa"/>
            <w:vMerge/>
            <w:shd w:val="clear" w:color="auto" w:fill="E2EFD9"/>
          </w:tcPr>
          <w:p w14:paraId="373A3359" w14:textId="77777777" w:rsidR="00155EE2" w:rsidRPr="00EA78EE" w:rsidRDefault="00155EE2" w:rsidP="00C618E0">
            <w:pPr>
              <w:rPr>
                <w:ins w:id="6389" w:author="Huawei-post111" w:date="2022-11-24T19:54:00Z"/>
                <w:sz w:val="12"/>
                <w:szCs w:val="12"/>
              </w:rPr>
            </w:pPr>
          </w:p>
        </w:tc>
        <w:tc>
          <w:tcPr>
            <w:tcW w:w="1414" w:type="dxa"/>
            <w:vMerge/>
            <w:shd w:val="clear" w:color="auto" w:fill="E2EFD9"/>
          </w:tcPr>
          <w:p w14:paraId="4ED0B85F" w14:textId="77777777" w:rsidR="00155EE2" w:rsidRPr="00EA78EE" w:rsidRDefault="00155EE2" w:rsidP="00C618E0">
            <w:pPr>
              <w:rPr>
                <w:ins w:id="6390" w:author="Huawei-post111" w:date="2022-11-24T19:54:00Z"/>
                <w:sz w:val="12"/>
                <w:szCs w:val="12"/>
              </w:rPr>
            </w:pPr>
          </w:p>
        </w:tc>
        <w:tc>
          <w:tcPr>
            <w:tcW w:w="1384" w:type="dxa"/>
            <w:vMerge/>
            <w:shd w:val="clear" w:color="auto" w:fill="E2EFD9"/>
          </w:tcPr>
          <w:p w14:paraId="383DE296" w14:textId="77777777" w:rsidR="00155EE2" w:rsidRPr="00EA78EE" w:rsidRDefault="00155EE2" w:rsidP="00C618E0">
            <w:pPr>
              <w:rPr>
                <w:ins w:id="6391" w:author="Huawei-post111" w:date="2022-11-24T19:54:00Z"/>
                <w:sz w:val="12"/>
                <w:szCs w:val="12"/>
              </w:rPr>
            </w:pPr>
          </w:p>
        </w:tc>
      </w:tr>
      <w:tr w:rsidR="00155EE2" w:rsidRPr="00EA78EE" w14:paraId="7C917443" w14:textId="77777777" w:rsidTr="00461CC5">
        <w:trPr>
          <w:trHeight w:val="283"/>
          <w:jc w:val="center"/>
          <w:ins w:id="6392" w:author="Huawei-post111" w:date="2022-11-24T19:54:00Z"/>
        </w:trPr>
        <w:tc>
          <w:tcPr>
            <w:tcW w:w="830" w:type="dxa"/>
            <w:vMerge/>
            <w:tcBorders>
              <w:left w:val="single" w:sz="4" w:space="0" w:color="FFFFFF"/>
              <w:right w:val="nil"/>
            </w:tcBorders>
            <w:shd w:val="clear" w:color="auto" w:fill="70AD47"/>
          </w:tcPr>
          <w:p w14:paraId="2D6432B5" w14:textId="77777777" w:rsidR="00155EE2" w:rsidRPr="00EA78EE" w:rsidRDefault="00155EE2" w:rsidP="00C618E0">
            <w:pPr>
              <w:rPr>
                <w:ins w:id="6393" w:author="Huawei-post111" w:date="2022-11-24T19:54:00Z"/>
                <w:b/>
                <w:bCs/>
                <w:sz w:val="12"/>
                <w:szCs w:val="12"/>
              </w:rPr>
            </w:pPr>
          </w:p>
        </w:tc>
        <w:tc>
          <w:tcPr>
            <w:tcW w:w="943" w:type="dxa"/>
            <w:vMerge/>
            <w:shd w:val="clear" w:color="auto" w:fill="C5E0B3"/>
          </w:tcPr>
          <w:p w14:paraId="77FA0385" w14:textId="77777777" w:rsidR="00155EE2" w:rsidRPr="00EA78EE" w:rsidRDefault="00155EE2" w:rsidP="00C618E0">
            <w:pPr>
              <w:rPr>
                <w:ins w:id="6394" w:author="Huawei-post111" w:date="2022-11-24T19:54:00Z"/>
                <w:sz w:val="12"/>
                <w:szCs w:val="12"/>
              </w:rPr>
            </w:pPr>
          </w:p>
        </w:tc>
        <w:tc>
          <w:tcPr>
            <w:tcW w:w="648" w:type="dxa"/>
            <w:vMerge/>
            <w:shd w:val="clear" w:color="auto" w:fill="C5E0B3"/>
          </w:tcPr>
          <w:p w14:paraId="4D66073E" w14:textId="77777777" w:rsidR="00155EE2" w:rsidRPr="00EA78EE" w:rsidRDefault="00155EE2" w:rsidP="00C618E0">
            <w:pPr>
              <w:rPr>
                <w:ins w:id="6395" w:author="Huawei-post111" w:date="2022-11-24T19:54:00Z"/>
                <w:sz w:val="12"/>
                <w:szCs w:val="12"/>
              </w:rPr>
            </w:pPr>
          </w:p>
        </w:tc>
        <w:tc>
          <w:tcPr>
            <w:tcW w:w="976" w:type="dxa"/>
            <w:shd w:val="clear" w:color="auto" w:fill="C5E0B3"/>
          </w:tcPr>
          <w:p w14:paraId="5E30AE29" w14:textId="77777777" w:rsidR="00155EE2" w:rsidRPr="00EA78EE" w:rsidRDefault="00155EE2" w:rsidP="00C618E0">
            <w:pPr>
              <w:rPr>
                <w:ins w:id="6396" w:author="Huawei-post111" w:date="2022-11-24T19:54:00Z"/>
                <w:sz w:val="12"/>
                <w:szCs w:val="12"/>
              </w:rPr>
            </w:pPr>
            <w:ins w:id="6397" w:author="Huawei-post111" w:date="2022-11-24T19:54:00Z">
              <w:r w:rsidRPr="00EA78EE">
                <w:rPr>
                  <w:sz w:val="12"/>
                  <w:szCs w:val="12"/>
                </w:rPr>
                <w:t>20% load(light)</w:t>
              </w:r>
            </w:ins>
          </w:p>
        </w:tc>
        <w:tc>
          <w:tcPr>
            <w:tcW w:w="851" w:type="dxa"/>
            <w:shd w:val="clear" w:color="auto" w:fill="C5E0B3"/>
          </w:tcPr>
          <w:p w14:paraId="0C965688" w14:textId="77777777" w:rsidR="00155EE2" w:rsidRPr="00EA78EE" w:rsidRDefault="00155EE2" w:rsidP="00C618E0">
            <w:pPr>
              <w:rPr>
                <w:ins w:id="6398" w:author="Huawei-post111" w:date="2022-11-24T19:54:00Z"/>
                <w:sz w:val="12"/>
                <w:szCs w:val="12"/>
              </w:rPr>
            </w:pPr>
            <w:ins w:id="6399" w:author="Huawei-post111" w:date="2022-11-24T19:54:00Z">
              <w:r w:rsidRPr="00EA78EE">
                <w:rPr>
                  <w:sz w:val="12"/>
                  <w:szCs w:val="12"/>
                </w:rPr>
                <w:t>19.0%</w:t>
              </w:r>
            </w:ins>
          </w:p>
        </w:tc>
        <w:tc>
          <w:tcPr>
            <w:tcW w:w="567" w:type="dxa"/>
            <w:shd w:val="clear" w:color="auto" w:fill="C5E0B3"/>
          </w:tcPr>
          <w:p w14:paraId="7E8247A4" w14:textId="77777777" w:rsidR="00155EE2" w:rsidRPr="00EA78EE" w:rsidRDefault="00155EE2" w:rsidP="00C618E0">
            <w:pPr>
              <w:rPr>
                <w:ins w:id="6400" w:author="Huawei-post111" w:date="2022-11-24T19:54:00Z"/>
                <w:sz w:val="12"/>
                <w:szCs w:val="12"/>
              </w:rPr>
            </w:pPr>
            <w:ins w:id="6401" w:author="Huawei-post111" w:date="2022-11-24T19:54:00Z">
              <w:r w:rsidRPr="00EA78EE">
                <w:rPr>
                  <w:sz w:val="12"/>
                  <w:szCs w:val="12"/>
                </w:rPr>
                <w:t>N/A</w:t>
              </w:r>
            </w:ins>
          </w:p>
        </w:tc>
        <w:tc>
          <w:tcPr>
            <w:tcW w:w="1169" w:type="dxa"/>
            <w:shd w:val="clear" w:color="auto" w:fill="C5E0B3"/>
          </w:tcPr>
          <w:p w14:paraId="67034D2C" w14:textId="77777777" w:rsidR="00155EE2" w:rsidRPr="00EA78EE" w:rsidRDefault="00155EE2" w:rsidP="00C618E0">
            <w:pPr>
              <w:rPr>
                <w:ins w:id="6402" w:author="Huawei-post111" w:date="2022-11-24T19:54:00Z"/>
                <w:sz w:val="12"/>
                <w:szCs w:val="12"/>
              </w:rPr>
            </w:pPr>
            <w:ins w:id="6403" w:author="Huawei-post111" w:date="2022-11-24T19:54:00Z">
              <w:r w:rsidRPr="00EA78EE">
                <w:rPr>
                  <w:sz w:val="12"/>
                  <w:szCs w:val="12"/>
                </w:rPr>
                <w:t>N/A</w:t>
              </w:r>
            </w:ins>
          </w:p>
        </w:tc>
        <w:tc>
          <w:tcPr>
            <w:tcW w:w="849" w:type="dxa"/>
            <w:vMerge/>
            <w:shd w:val="clear" w:color="auto" w:fill="C5E0B3"/>
          </w:tcPr>
          <w:p w14:paraId="04B46EB9" w14:textId="77777777" w:rsidR="00155EE2" w:rsidRPr="00EA78EE" w:rsidRDefault="00155EE2" w:rsidP="00C618E0">
            <w:pPr>
              <w:rPr>
                <w:ins w:id="6404" w:author="Huawei-post111" w:date="2022-11-24T19:54:00Z"/>
                <w:sz w:val="12"/>
                <w:szCs w:val="12"/>
              </w:rPr>
            </w:pPr>
          </w:p>
        </w:tc>
        <w:tc>
          <w:tcPr>
            <w:tcW w:w="1414" w:type="dxa"/>
            <w:vMerge/>
            <w:shd w:val="clear" w:color="auto" w:fill="C5E0B3"/>
          </w:tcPr>
          <w:p w14:paraId="19086B9A" w14:textId="77777777" w:rsidR="00155EE2" w:rsidRPr="00EA78EE" w:rsidRDefault="00155EE2" w:rsidP="00C618E0">
            <w:pPr>
              <w:rPr>
                <w:ins w:id="6405" w:author="Huawei-post111" w:date="2022-11-24T19:54:00Z"/>
                <w:sz w:val="12"/>
                <w:szCs w:val="12"/>
              </w:rPr>
            </w:pPr>
          </w:p>
        </w:tc>
        <w:tc>
          <w:tcPr>
            <w:tcW w:w="1384" w:type="dxa"/>
            <w:vMerge/>
            <w:shd w:val="clear" w:color="auto" w:fill="C5E0B3"/>
          </w:tcPr>
          <w:p w14:paraId="7314B5DA" w14:textId="77777777" w:rsidR="00155EE2" w:rsidRPr="00EA78EE" w:rsidRDefault="00155EE2" w:rsidP="00C618E0">
            <w:pPr>
              <w:rPr>
                <w:ins w:id="6406" w:author="Huawei-post111" w:date="2022-11-24T19:54:00Z"/>
                <w:sz w:val="12"/>
                <w:szCs w:val="12"/>
              </w:rPr>
            </w:pPr>
          </w:p>
        </w:tc>
      </w:tr>
      <w:tr w:rsidR="00155EE2" w:rsidRPr="00EA78EE" w14:paraId="0AC9FCAF" w14:textId="77777777" w:rsidTr="00461CC5">
        <w:trPr>
          <w:trHeight w:val="283"/>
          <w:jc w:val="center"/>
          <w:ins w:id="6407" w:author="Huawei-post111" w:date="2022-11-24T19:54:00Z"/>
        </w:trPr>
        <w:tc>
          <w:tcPr>
            <w:tcW w:w="830" w:type="dxa"/>
            <w:vMerge/>
            <w:tcBorders>
              <w:left w:val="single" w:sz="4" w:space="0" w:color="FFFFFF"/>
              <w:right w:val="nil"/>
            </w:tcBorders>
            <w:shd w:val="clear" w:color="auto" w:fill="70AD47"/>
          </w:tcPr>
          <w:p w14:paraId="73262925" w14:textId="77777777" w:rsidR="00155EE2" w:rsidRPr="00EA78EE" w:rsidRDefault="00155EE2" w:rsidP="00C618E0">
            <w:pPr>
              <w:rPr>
                <w:ins w:id="6408" w:author="Huawei-post111" w:date="2022-11-24T19:54:00Z"/>
                <w:b/>
                <w:bCs/>
                <w:sz w:val="12"/>
                <w:szCs w:val="12"/>
              </w:rPr>
            </w:pPr>
          </w:p>
        </w:tc>
        <w:tc>
          <w:tcPr>
            <w:tcW w:w="943" w:type="dxa"/>
            <w:vMerge/>
            <w:shd w:val="clear" w:color="auto" w:fill="E2EFD9"/>
          </w:tcPr>
          <w:p w14:paraId="1A05658F" w14:textId="77777777" w:rsidR="00155EE2" w:rsidRPr="00EA78EE" w:rsidRDefault="00155EE2" w:rsidP="00C618E0">
            <w:pPr>
              <w:rPr>
                <w:ins w:id="6409" w:author="Huawei-post111" w:date="2022-11-24T19:54:00Z"/>
                <w:sz w:val="12"/>
                <w:szCs w:val="12"/>
              </w:rPr>
            </w:pPr>
          </w:p>
        </w:tc>
        <w:tc>
          <w:tcPr>
            <w:tcW w:w="648" w:type="dxa"/>
            <w:vMerge/>
            <w:shd w:val="clear" w:color="auto" w:fill="E2EFD9"/>
          </w:tcPr>
          <w:p w14:paraId="5C15CED4" w14:textId="77777777" w:rsidR="00155EE2" w:rsidRPr="00EA78EE" w:rsidRDefault="00155EE2" w:rsidP="00C618E0">
            <w:pPr>
              <w:rPr>
                <w:ins w:id="6410" w:author="Huawei-post111" w:date="2022-11-24T19:54:00Z"/>
                <w:sz w:val="12"/>
                <w:szCs w:val="12"/>
              </w:rPr>
            </w:pPr>
          </w:p>
        </w:tc>
        <w:tc>
          <w:tcPr>
            <w:tcW w:w="976" w:type="dxa"/>
            <w:shd w:val="clear" w:color="auto" w:fill="E2EFD9"/>
          </w:tcPr>
          <w:p w14:paraId="4BAC777A" w14:textId="77777777" w:rsidR="00155EE2" w:rsidRPr="00EA78EE" w:rsidRDefault="00155EE2" w:rsidP="00C618E0">
            <w:pPr>
              <w:rPr>
                <w:ins w:id="6411" w:author="Huawei-post111" w:date="2022-11-24T19:54:00Z"/>
                <w:sz w:val="12"/>
                <w:szCs w:val="12"/>
              </w:rPr>
            </w:pPr>
            <w:ins w:id="6412" w:author="Huawei-post111" w:date="2022-11-24T19:54:00Z">
              <w:r w:rsidRPr="00EA78EE">
                <w:rPr>
                  <w:sz w:val="12"/>
                  <w:szCs w:val="12"/>
                </w:rPr>
                <w:t>30% load(medium)</w:t>
              </w:r>
            </w:ins>
          </w:p>
        </w:tc>
        <w:tc>
          <w:tcPr>
            <w:tcW w:w="851" w:type="dxa"/>
            <w:shd w:val="clear" w:color="auto" w:fill="E2EFD9"/>
          </w:tcPr>
          <w:p w14:paraId="327062B5" w14:textId="77777777" w:rsidR="00155EE2" w:rsidRPr="00EA78EE" w:rsidRDefault="00155EE2" w:rsidP="00C618E0">
            <w:pPr>
              <w:rPr>
                <w:ins w:id="6413" w:author="Huawei-post111" w:date="2022-11-24T19:54:00Z"/>
                <w:sz w:val="12"/>
                <w:szCs w:val="12"/>
              </w:rPr>
            </w:pPr>
            <w:ins w:id="6414" w:author="Huawei-post111" w:date="2022-11-24T19:54:00Z">
              <w:r w:rsidRPr="00EA78EE">
                <w:rPr>
                  <w:sz w:val="12"/>
                  <w:szCs w:val="12"/>
                </w:rPr>
                <w:t>16.0%</w:t>
              </w:r>
            </w:ins>
          </w:p>
        </w:tc>
        <w:tc>
          <w:tcPr>
            <w:tcW w:w="567" w:type="dxa"/>
            <w:shd w:val="clear" w:color="auto" w:fill="E2EFD9"/>
          </w:tcPr>
          <w:p w14:paraId="1C877600" w14:textId="77777777" w:rsidR="00155EE2" w:rsidRPr="00EA78EE" w:rsidRDefault="00155EE2" w:rsidP="00C618E0">
            <w:pPr>
              <w:rPr>
                <w:ins w:id="6415" w:author="Huawei-post111" w:date="2022-11-24T19:54:00Z"/>
                <w:sz w:val="12"/>
                <w:szCs w:val="12"/>
              </w:rPr>
            </w:pPr>
            <w:ins w:id="6416" w:author="Huawei-post111" w:date="2022-11-24T19:54:00Z">
              <w:r w:rsidRPr="00EA78EE">
                <w:rPr>
                  <w:sz w:val="12"/>
                  <w:szCs w:val="12"/>
                </w:rPr>
                <w:t>N/A</w:t>
              </w:r>
            </w:ins>
          </w:p>
        </w:tc>
        <w:tc>
          <w:tcPr>
            <w:tcW w:w="1169" w:type="dxa"/>
            <w:shd w:val="clear" w:color="auto" w:fill="E2EFD9"/>
          </w:tcPr>
          <w:p w14:paraId="13C692FA" w14:textId="77777777" w:rsidR="00155EE2" w:rsidRPr="00EA78EE" w:rsidRDefault="00155EE2" w:rsidP="00C618E0">
            <w:pPr>
              <w:rPr>
                <w:ins w:id="6417" w:author="Huawei-post111" w:date="2022-11-24T19:54:00Z"/>
                <w:sz w:val="12"/>
                <w:szCs w:val="12"/>
              </w:rPr>
            </w:pPr>
            <w:ins w:id="6418" w:author="Huawei-post111" w:date="2022-11-24T19:54:00Z">
              <w:r w:rsidRPr="00EA78EE">
                <w:rPr>
                  <w:sz w:val="12"/>
                  <w:szCs w:val="12"/>
                </w:rPr>
                <w:t>N/A</w:t>
              </w:r>
            </w:ins>
          </w:p>
        </w:tc>
        <w:tc>
          <w:tcPr>
            <w:tcW w:w="849" w:type="dxa"/>
            <w:vMerge/>
            <w:shd w:val="clear" w:color="auto" w:fill="E2EFD9"/>
          </w:tcPr>
          <w:p w14:paraId="44014468" w14:textId="77777777" w:rsidR="00155EE2" w:rsidRPr="00EA78EE" w:rsidRDefault="00155EE2" w:rsidP="00C618E0">
            <w:pPr>
              <w:rPr>
                <w:ins w:id="6419" w:author="Huawei-post111" w:date="2022-11-24T19:54:00Z"/>
                <w:sz w:val="12"/>
                <w:szCs w:val="12"/>
              </w:rPr>
            </w:pPr>
          </w:p>
        </w:tc>
        <w:tc>
          <w:tcPr>
            <w:tcW w:w="1414" w:type="dxa"/>
            <w:vMerge/>
            <w:shd w:val="clear" w:color="auto" w:fill="E2EFD9"/>
          </w:tcPr>
          <w:p w14:paraId="7FAA1D79" w14:textId="77777777" w:rsidR="00155EE2" w:rsidRPr="00EA78EE" w:rsidRDefault="00155EE2" w:rsidP="00C618E0">
            <w:pPr>
              <w:rPr>
                <w:ins w:id="6420" w:author="Huawei-post111" w:date="2022-11-24T19:54:00Z"/>
                <w:sz w:val="12"/>
                <w:szCs w:val="12"/>
              </w:rPr>
            </w:pPr>
          </w:p>
        </w:tc>
        <w:tc>
          <w:tcPr>
            <w:tcW w:w="1384" w:type="dxa"/>
            <w:vMerge/>
            <w:shd w:val="clear" w:color="auto" w:fill="E2EFD9"/>
          </w:tcPr>
          <w:p w14:paraId="3C39A70A" w14:textId="77777777" w:rsidR="00155EE2" w:rsidRPr="00EA78EE" w:rsidRDefault="00155EE2" w:rsidP="00C618E0">
            <w:pPr>
              <w:rPr>
                <w:ins w:id="6421" w:author="Huawei-post111" w:date="2022-11-24T19:54:00Z"/>
                <w:sz w:val="12"/>
                <w:szCs w:val="12"/>
              </w:rPr>
            </w:pPr>
          </w:p>
        </w:tc>
      </w:tr>
      <w:tr w:rsidR="00155EE2" w:rsidRPr="00EA78EE" w14:paraId="08A91A1C" w14:textId="77777777" w:rsidTr="00461CC5">
        <w:trPr>
          <w:trHeight w:val="283"/>
          <w:jc w:val="center"/>
          <w:ins w:id="6422" w:author="Huawei-post111" w:date="2022-11-24T19:54:00Z"/>
        </w:trPr>
        <w:tc>
          <w:tcPr>
            <w:tcW w:w="830" w:type="dxa"/>
            <w:vMerge/>
            <w:tcBorders>
              <w:left w:val="single" w:sz="4" w:space="0" w:color="FFFFFF"/>
              <w:right w:val="nil"/>
            </w:tcBorders>
            <w:shd w:val="clear" w:color="auto" w:fill="70AD47"/>
          </w:tcPr>
          <w:p w14:paraId="01EF7515" w14:textId="77777777" w:rsidR="00155EE2" w:rsidRPr="00EA78EE" w:rsidRDefault="00155EE2" w:rsidP="00C618E0">
            <w:pPr>
              <w:rPr>
                <w:ins w:id="6423" w:author="Huawei-post111" w:date="2022-11-24T19:54:00Z"/>
                <w:b/>
                <w:bCs/>
                <w:sz w:val="12"/>
                <w:szCs w:val="12"/>
              </w:rPr>
            </w:pPr>
          </w:p>
        </w:tc>
        <w:tc>
          <w:tcPr>
            <w:tcW w:w="943" w:type="dxa"/>
            <w:vMerge w:val="restart"/>
            <w:shd w:val="clear" w:color="auto" w:fill="C5E0B3"/>
          </w:tcPr>
          <w:p w14:paraId="5A6B603F" w14:textId="77777777" w:rsidR="00155EE2" w:rsidRPr="00EA78EE" w:rsidRDefault="00155EE2" w:rsidP="00C618E0">
            <w:pPr>
              <w:rPr>
                <w:ins w:id="6424" w:author="Huawei-post111" w:date="2022-11-24T19:54:00Z"/>
                <w:sz w:val="12"/>
                <w:szCs w:val="12"/>
              </w:rPr>
            </w:pPr>
            <w:ins w:id="6425" w:author="Huawei-post111" w:date="2022-11-24T19:54:00Z">
              <w:r w:rsidRPr="00EA78EE">
                <w:rPr>
                  <w:sz w:val="12"/>
                  <w:szCs w:val="12"/>
                </w:rPr>
                <w:t>dual SIB on Anchor CC</w:t>
              </w:r>
            </w:ins>
          </w:p>
        </w:tc>
        <w:tc>
          <w:tcPr>
            <w:tcW w:w="648" w:type="dxa"/>
            <w:vMerge/>
            <w:shd w:val="clear" w:color="auto" w:fill="C5E0B3"/>
          </w:tcPr>
          <w:p w14:paraId="645844E0" w14:textId="77777777" w:rsidR="00155EE2" w:rsidRPr="00EA78EE" w:rsidRDefault="00155EE2" w:rsidP="00C618E0">
            <w:pPr>
              <w:rPr>
                <w:ins w:id="6426" w:author="Huawei-post111" w:date="2022-11-24T19:54:00Z"/>
                <w:sz w:val="12"/>
                <w:szCs w:val="12"/>
              </w:rPr>
            </w:pPr>
          </w:p>
        </w:tc>
        <w:tc>
          <w:tcPr>
            <w:tcW w:w="976" w:type="dxa"/>
            <w:shd w:val="clear" w:color="auto" w:fill="C5E0B3"/>
          </w:tcPr>
          <w:p w14:paraId="29573D1D" w14:textId="77777777" w:rsidR="00155EE2" w:rsidRPr="00EA78EE" w:rsidRDefault="00155EE2" w:rsidP="00C618E0">
            <w:pPr>
              <w:rPr>
                <w:ins w:id="6427" w:author="Huawei-post111" w:date="2022-11-24T19:54:00Z"/>
                <w:sz w:val="12"/>
                <w:szCs w:val="12"/>
              </w:rPr>
            </w:pPr>
            <w:ins w:id="6428" w:author="Huawei-post111" w:date="2022-11-24T19:54:00Z">
              <w:r w:rsidRPr="00EA78EE">
                <w:rPr>
                  <w:sz w:val="12"/>
                  <w:szCs w:val="12"/>
                </w:rPr>
                <w:t>0% load(zero)</w:t>
              </w:r>
            </w:ins>
          </w:p>
        </w:tc>
        <w:tc>
          <w:tcPr>
            <w:tcW w:w="851" w:type="dxa"/>
            <w:shd w:val="clear" w:color="auto" w:fill="C5E0B3"/>
          </w:tcPr>
          <w:p w14:paraId="12D03F0E" w14:textId="77777777" w:rsidR="00155EE2" w:rsidRPr="00EA78EE" w:rsidRDefault="00155EE2" w:rsidP="00C618E0">
            <w:pPr>
              <w:rPr>
                <w:ins w:id="6429" w:author="Huawei-post111" w:date="2022-11-24T19:54:00Z"/>
                <w:sz w:val="12"/>
                <w:szCs w:val="12"/>
              </w:rPr>
            </w:pPr>
            <w:ins w:id="6430" w:author="Huawei-post111" w:date="2022-11-24T19:54:00Z">
              <w:r w:rsidRPr="00EA78EE">
                <w:rPr>
                  <w:sz w:val="12"/>
                  <w:szCs w:val="12"/>
                </w:rPr>
                <w:t>-7.5%</w:t>
              </w:r>
            </w:ins>
          </w:p>
        </w:tc>
        <w:tc>
          <w:tcPr>
            <w:tcW w:w="567" w:type="dxa"/>
            <w:shd w:val="clear" w:color="auto" w:fill="C5E0B3"/>
          </w:tcPr>
          <w:p w14:paraId="5A0FB46E" w14:textId="77777777" w:rsidR="00155EE2" w:rsidRPr="00EA78EE" w:rsidRDefault="00155EE2" w:rsidP="00C618E0">
            <w:pPr>
              <w:rPr>
                <w:ins w:id="6431" w:author="Huawei-post111" w:date="2022-11-24T19:54:00Z"/>
                <w:sz w:val="12"/>
                <w:szCs w:val="12"/>
              </w:rPr>
            </w:pPr>
            <w:ins w:id="6432" w:author="Huawei-post111" w:date="2022-11-24T19:54:00Z">
              <w:r w:rsidRPr="00EA78EE">
                <w:rPr>
                  <w:sz w:val="12"/>
                  <w:szCs w:val="12"/>
                </w:rPr>
                <w:t>N/A</w:t>
              </w:r>
            </w:ins>
          </w:p>
        </w:tc>
        <w:tc>
          <w:tcPr>
            <w:tcW w:w="1169" w:type="dxa"/>
            <w:shd w:val="clear" w:color="auto" w:fill="C5E0B3"/>
          </w:tcPr>
          <w:p w14:paraId="2789D094" w14:textId="77777777" w:rsidR="00155EE2" w:rsidRPr="00EA78EE" w:rsidRDefault="00155EE2" w:rsidP="00C618E0">
            <w:pPr>
              <w:rPr>
                <w:ins w:id="6433" w:author="Huawei-post111" w:date="2022-11-24T19:54:00Z"/>
                <w:sz w:val="12"/>
                <w:szCs w:val="12"/>
              </w:rPr>
            </w:pPr>
            <w:ins w:id="6434" w:author="Huawei-post111" w:date="2022-11-24T19:54:00Z">
              <w:r w:rsidRPr="00EA78EE">
                <w:rPr>
                  <w:sz w:val="12"/>
                  <w:szCs w:val="12"/>
                </w:rPr>
                <w:t>N/A</w:t>
              </w:r>
            </w:ins>
          </w:p>
        </w:tc>
        <w:tc>
          <w:tcPr>
            <w:tcW w:w="849" w:type="dxa"/>
            <w:vMerge/>
            <w:shd w:val="clear" w:color="auto" w:fill="C5E0B3"/>
          </w:tcPr>
          <w:p w14:paraId="6D1397D4" w14:textId="77777777" w:rsidR="00155EE2" w:rsidRPr="00EA78EE" w:rsidRDefault="00155EE2" w:rsidP="00C618E0">
            <w:pPr>
              <w:rPr>
                <w:ins w:id="6435" w:author="Huawei-post111" w:date="2022-11-24T19:54:00Z"/>
                <w:sz w:val="12"/>
                <w:szCs w:val="12"/>
              </w:rPr>
            </w:pPr>
          </w:p>
        </w:tc>
        <w:tc>
          <w:tcPr>
            <w:tcW w:w="1414" w:type="dxa"/>
            <w:vMerge/>
            <w:shd w:val="clear" w:color="auto" w:fill="C5E0B3"/>
          </w:tcPr>
          <w:p w14:paraId="23B48698" w14:textId="77777777" w:rsidR="00155EE2" w:rsidRPr="00EA78EE" w:rsidRDefault="00155EE2" w:rsidP="00C618E0">
            <w:pPr>
              <w:rPr>
                <w:ins w:id="6436" w:author="Huawei-post111" w:date="2022-11-24T19:54:00Z"/>
                <w:sz w:val="12"/>
                <w:szCs w:val="12"/>
              </w:rPr>
            </w:pPr>
          </w:p>
        </w:tc>
        <w:tc>
          <w:tcPr>
            <w:tcW w:w="1384" w:type="dxa"/>
            <w:vMerge/>
            <w:shd w:val="clear" w:color="auto" w:fill="C5E0B3"/>
          </w:tcPr>
          <w:p w14:paraId="5F9C4252" w14:textId="77777777" w:rsidR="00155EE2" w:rsidRPr="00EA78EE" w:rsidRDefault="00155EE2" w:rsidP="00C618E0">
            <w:pPr>
              <w:rPr>
                <w:ins w:id="6437" w:author="Huawei-post111" w:date="2022-11-24T19:54:00Z"/>
                <w:sz w:val="12"/>
                <w:szCs w:val="12"/>
              </w:rPr>
            </w:pPr>
          </w:p>
        </w:tc>
      </w:tr>
      <w:tr w:rsidR="00155EE2" w:rsidRPr="00EA78EE" w14:paraId="3B6F6628" w14:textId="77777777" w:rsidTr="00461CC5">
        <w:trPr>
          <w:trHeight w:val="283"/>
          <w:jc w:val="center"/>
          <w:ins w:id="6438" w:author="Huawei-post111" w:date="2022-11-24T19:54:00Z"/>
        </w:trPr>
        <w:tc>
          <w:tcPr>
            <w:tcW w:w="830" w:type="dxa"/>
            <w:vMerge/>
            <w:tcBorders>
              <w:left w:val="single" w:sz="4" w:space="0" w:color="FFFFFF"/>
              <w:right w:val="nil"/>
            </w:tcBorders>
            <w:shd w:val="clear" w:color="auto" w:fill="70AD47"/>
          </w:tcPr>
          <w:p w14:paraId="5A5B613D" w14:textId="77777777" w:rsidR="00155EE2" w:rsidRPr="00EA78EE" w:rsidRDefault="00155EE2" w:rsidP="00C618E0">
            <w:pPr>
              <w:rPr>
                <w:ins w:id="6439" w:author="Huawei-post111" w:date="2022-11-24T19:54:00Z"/>
                <w:b/>
                <w:bCs/>
                <w:sz w:val="12"/>
                <w:szCs w:val="12"/>
              </w:rPr>
            </w:pPr>
          </w:p>
        </w:tc>
        <w:tc>
          <w:tcPr>
            <w:tcW w:w="943" w:type="dxa"/>
            <w:vMerge/>
            <w:shd w:val="clear" w:color="auto" w:fill="E2EFD9"/>
          </w:tcPr>
          <w:p w14:paraId="7EAE3C6B" w14:textId="77777777" w:rsidR="00155EE2" w:rsidRPr="00EA78EE" w:rsidRDefault="00155EE2" w:rsidP="00C618E0">
            <w:pPr>
              <w:rPr>
                <w:ins w:id="6440" w:author="Huawei-post111" w:date="2022-11-24T19:54:00Z"/>
                <w:sz w:val="12"/>
                <w:szCs w:val="12"/>
              </w:rPr>
            </w:pPr>
          </w:p>
        </w:tc>
        <w:tc>
          <w:tcPr>
            <w:tcW w:w="648" w:type="dxa"/>
            <w:vMerge/>
            <w:shd w:val="clear" w:color="auto" w:fill="E2EFD9"/>
          </w:tcPr>
          <w:p w14:paraId="7D50DE36" w14:textId="77777777" w:rsidR="00155EE2" w:rsidRPr="00EA78EE" w:rsidRDefault="00155EE2" w:rsidP="00C618E0">
            <w:pPr>
              <w:rPr>
                <w:ins w:id="6441" w:author="Huawei-post111" w:date="2022-11-24T19:54:00Z"/>
                <w:sz w:val="12"/>
                <w:szCs w:val="12"/>
              </w:rPr>
            </w:pPr>
          </w:p>
        </w:tc>
        <w:tc>
          <w:tcPr>
            <w:tcW w:w="976" w:type="dxa"/>
            <w:shd w:val="clear" w:color="auto" w:fill="E2EFD9"/>
          </w:tcPr>
          <w:p w14:paraId="2269BBE0" w14:textId="77777777" w:rsidR="00155EE2" w:rsidRPr="00EA78EE" w:rsidRDefault="00155EE2" w:rsidP="00C618E0">
            <w:pPr>
              <w:rPr>
                <w:ins w:id="6442" w:author="Huawei-post111" w:date="2022-11-24T19:54:00Z"/>
                <w:sz w:val="12"/>
                <w:szCs w:val="12"/>
              </w:rPr>
            </w:pPr>
            <w:ins w:id="6443" w:author="Huawei-post111" w:date="2022-11-24T19:54:00Z">
              <w:r w:rsidRPr="00EA78EE">
                <w:rPr>
                  <w:sz w:val="12"/>
                  <w:szCs w:val="12"/>
                </w:rPr>
                <w:t>10% load(low)</w:t>
              </w:r>
            </w:ins>
          </w:p>
        </w:tc>
        <w:tc>
          <w:tcPr>
            <w:tcW w:w="851" w:type="dxa"/>
            <w:shd w:val="clear" w:color="auto" w:fill="E2EFD9"/>
          </w:tcPr>
          <w:p w14:paraId="4D593666" w14:textId="77777777" w:rsidR="00155EE2" w:rsidRPr="00EA78EE" w:rsidRDefault="00155EE2" w:rsidP="00C618E0">
            <w:pPr>
              <w:rPr>
                <w:ins w:id="6444" w:author="Huawei-post111" w:date="2022-11-24T19:54:00Z"/>
                <w:sz w:val="12"/>
                <w:szCs w:val="12"/>
              </w:rPr>
            </w:pPr>
            <w:ins w:id="6445" w:author="Huawei-post111" w:date="2022-11-24T19:54:00Z">
              <w:r w:rsidRPr="00EA78EE">
                <w:rPr>
                  <w:sz w:val="12"/>
                  <w:szCs w:val="12"/>
                </w:rPr>
                <w:t>-6.7%</w:t>
              </w:r>
            </w:ins>
          </w:p>
        </w:tc>
        <w:tc>
          <w:tcPr>
            <w:tcW w:w="567" w:type="dxa"/>
            <w:shd w:val="clear" w:color="auto" w:fill="E2EFD9"/>
          </w:tcPr>
          <w:p w14:paraId="7288BF78" w14:textId="77777777" w:rsidR="00155EE2" w:rsidRPr="00EA78EE" w:rsidRDefault="00155EE2" w:rsidP="00C618E0">
            <w:pPr>
              <w:rPr>
                <w:ins w:id="6446" w:author="Huawei-post111" w:date="2022-11-24T19:54:00Z"/>
                <w:sz w:val="12"/>
                <w:szCs w:val="12"/>
              </w:rPr>
            </w:pPr>
            <w:ins w:id="6447" w:author="Huawei-post111" w:date="2022-11-24T19:54:00Z">
              <w:r w:rsidRPr="00EA78EE">
                <w:rPr>
                  <w:sz w:val="12"/>
                  <w:szCs w:val="12"/>
                </w:rPr>
                <w:t>N/A</w:t>
              </w:r>
            </w:ins>
          </w:p>
        </w:tc>
        <w:tc>
          <w:tcPr>
            <w:tcW w:w="1169" w:type="dxa"/>
            <w:shd w:val="clear" w:color="auto" w:fill="E2EFD9"/>
          </w:tcPr>
          <w:p w14:paraId="03264553" w14:textId="77777777" w:rsidR="00155EE2" w:rsidRPr="00EA78EE" w:rsidRDefault="00155EE2" w:rsidP="00C618E0">
            <w:pPr>
              <w:rPr>
                <w:ins w:id="6448" w:author="Huawei-post111" w:date="2022-11-24T19:54:00Z"/>
                <w:sz w:val="12"/>
                <w:szCs w:val="12"/>
              </w:rPr>
            </w:pPr>
            <w:ins w:id="6449" w:author="Huawei-post111" w:date="2022-11-24T19:54:00Z">
              <w:r w:rsidRPr="00EA78EE">
                <w:rPr>
                  <w:sz w:val="12"/>
                  <w:szCs w:val="12"/>
                </w:rPr>
                <w:t>N/A</w:t>
              </w:r>
            </w:ins>
          </w:p>
        </w:tc>
        <w:tc>
          <w:tcPr>
            <w:tcW w:w="849" w:type="dxa"/>
            <w:vMerge/>
            <w:shd w:val="clear" w:color="auto" w:fill="E2EFD9"/>
          </w:tcPr>
          <w:p w14:paraId="6E3E35D3" w14:textId="77777777" w:rsidR="00155EE2" w:rsidRPr="00EA78EE" w:rsidRDefault="00155EE2" w:rsidP="00C618E0">
            <w:pPr>
              <w:rPr>
                <w:ins w:id="6450" w:author="Huawei-post111" w:date="2022-11-24T19:54:00Z"/>
                <w:sz w:val="12"/>
                <w:szCs w:val="12"/>
              </w:rPr>
            </w:pPr>
          </w:p>
        </w:tc>
        <w:tc>
          <w:tcPr>
            <w:tcW w:w="1414" w:type="dxa"/>
            <w:vMerge/>
            <w:shd w:val="clear" w:color="auto" w:fill="E2EFD9"/>
          </w:tcPr>
          <w:p w14:paraId="63A3D417" w14:textId="77777777" w:rsidR="00155EE2" w:rsidRPr="00EA78EE" w:rsidRDefault="00155EE2" w:rsidP="00C618E0">
            <w:pPr>
              <w:rPr>
                <w:ins w:id="6451" w:author="Huawei-post111" w:date="2022-11-24T19:54:00Z"/>
                <w:sz w:val="12"/>
                <w:szCs w:val="12"/>
              </w:rPr>
            </w:pPr>
          </w:p>
        </w:tc>
        <w:tc>
          <w:tcPr>
            <w:tcW w:w="1384" w:type="dxa"/>
            <w:vMerge/>
            <w:shd w:val="clear" w:color="auto" w:fill="E2EFD9"/>
          </w:tcPr>
          <w:p w14:paraId="1F0C719D" w14:textId="77777777" w:rsidR="00155EE2" w:rsidRPr="00EA78EE" w:rsidRDefault="00155EE2" w:rsidP="00C618E0">
            <w:pPr>
              <w:rPr>
                <w:ins w:id="6452" w:author="Huawei-post111" w:date="2022-11-24T19:54:00Z"/>
                <w:sz w:val="12"/>
                <w:szCs w:val="12"/>
              </w:rPr>
            </w:pPr>
          </w:p>
        </w:tc>
      </w:tr>
      <w:tr w:rsidR="00155EE2" w:rsidRPr="00EA78EE" w14:paraId="75E02007" w14:textId="77777777" w:rsidTr="00461CC5">
        <w:trPr>
          <w:trHeight w:val="283"/>
          <w:jc w:val="center"/>
          <w:ins w:id="6453" w:author="Huawei-post111" w:date="2022-11-24T19:54:00Z"/>
        </w:trPr>
        <w:tc>
          <w:tcPr>
            <w:tcW w:w="830" w:type="dxa"/>
            <w:vMerge/>
            <w:tcBorders>
              <w:left w:val="single" w:sz="4" w:space="0" w:color="FFFFFF"/>
              <w:right w:val="nil"/>
            </w:tcBorders>
            <w:shd w:val="clear" w:color="auto" w:fill="70AD47"/>
          </w:tcPr>
          <w:p w14:paraId="3BAEE95E" w14:textId="77777777" w:rsidR="00155EE2" w:rsidRPr="00EA78EE" w:rsidRDefault="00155EE2" w:rsidP="00C618E0">
            <w:pPr>
              <w:rPr>
                <w:ins w:id="6454" w:author="Huawei-post111" w:date="2022-11-24T19:54:00Z"/>
                <w:b/>
                <w:bCs/>
                <w:sz w:val="12"/>
                <w:szCs w:val="12"/>
              </w:rPr>
            </w:pPr>
          </w:p>
        </w:tc>
        <w:tc>
          <w:tcPr>
            <w:tcW w:w="943" w:type="dxa"/>
            <w:vMerge/>
            <w:shd w:val="clear" w:color="auto" w:fill="C5E0B3"/>
          </w:tcPr>
          <w:p w14:paraId="403B9703" w14:textId="77777777" w:rsidR="00155EE2" w:rsidRPr="00EA78EE" w:rsidRDefault="00155EE2" w:rsidP="00C618E0">
            <w:pPr>
              <w:rPr>
                <w:ins w:id="6455" w:author="Huawei-post111" w:date="2022-11-24T19:54:00Z"/>
                <w:sz w:val="12"/>
                <w:szCs w:val="12"/>
              </w:rPr>
            </w:pPr>
          </w:p>
        </w:tc>
        <w:tc>
          <w:tcPr>
            <w:tcW w:w="648" w:type="dxa"/>
            <w:vMerge/>
            <w:shd w:val="clear" w:color="auto" w:fill="C5E0B3"/>
          </w:tcPr>
          <w:p w14:paraId="491D1C17" w14:textId="77777777" w:rsidR="00155EE2" w:rsidRPr="00EA78EE" w:rsidRDefault="00155EE2" w:rsidP="00C618E0">
            <w:pPr>
              <w:rPr>
                <w:ins w:id="6456" w:author="Huawei-post111" w:date="2022-11-24T19:54:00Z"/>
                <w:sz w:val="12"/>
                <w:szCs w:val="12"/>
              </w:rPr>
            </w:pPr>
          </w:p>
        </w:tc>
        <w:tc>
          <w:tcPr>
            <w:tcW w:w="976" w:type="dxa"/>
            <w:shd w:val="clear" w:color="auto" w:fill="C5E0B3"/>
          </w:tcPr>
          <w:p w14:paraId="7CCB7B90" w14:textId="77777777" w:rsidR="00155EE2" w:rsidRPr="00EA78EE" w:rsidRDefault="00155EE2" w:rsidP="00C618E0">
            <w:pPr>
              <w:rPr>
                <w:ins w:id="6457" w:author="Huawei-post111" w:date="2022-11-24T19:54:00Z"/>
                <w:sz w:val="12"/>
                <w:szCs w:val="12"/>
              </w:rPr>
            </w:pPr>
            <w:ins w:id="6458" w:author="Huawei-post111" w:date="2022-11-24T19:54:00Z">
              <w:r w:rsidRPr="00EA78EE">
                <w:rPr>
                  <w:sz w:val="12"/>
                  <w:szCs w:val="12"/>
                </w:rPr>
                <w:t>20% load(light)</w:t>
              </w:r>
            </w:ins>
          </w:p>
        </w:tc>
        <w:tc>
          <w:tcPr>
            <w:tcW w:w="851" w:type="dxa"/>
            <w:shd w:val="clear" w:color="auto" w:fill="C5E0B3"/>
          </w:tcPr>
          <w:p w14:paraId="25504205" w14:textId="77777777" w:rsidR="00155EE2" w:rsidRPr="00EA78EE" w:rsidRDefault="00155EE2" w:rsidP="00C618E0">
            <w:pPr>
              <w:rPr>
                <w:ins w:id="6459" w:author="Huawei-post111" w:date="2022-11-24T19:54:00Z"/>
                <w:sz w:val="12"/>
                <w:szCs w:val="12"/>
              </w:rPr>
            </w:pPr>
            <w:ins w:id="6460" w:author="Huawei-post111" w:date="2022-11-24T19:54:00Z">
              <w:r w:rsidRPr="00EA78EE">
                <w:rPr>
                  <w:sz w:val="12"/>
                  <w:szCs w:val="12"/>
                </w:rPr>
                <w:t>-6.1%</w:t>
              </w:r>
            </w:ins>
          </w:p>
        </w:tc>
        <w:tc>
          <w:tcPr>
            <w:tcW w:w="567" w:type="dxa"/>
            <w:shd w:val="clear" w:color="auto" w:fill="C5E0B3"/>
          </w:tcPr>
          <w:p w14:paraId="1301734A" w14:textId="77777777" w:rsidR="00155EE2" w:rsidRPr="00EA78EE" w:rsidRDefault="00155EE2" w:rsidP="00C618E0">
            <w:pPr>
              <w:rPr>
                <w:ins w:id="6461" w:author="Huawei-post111" w:date="2022-11-24T19:54:00Z"/>
                <w:sz w:val="12"/>
                <w:szCs w:val="12"/>
              </w:rPr>
            </w:pPr>
            <w:ins w:id="6462" w:author="Huawei-post111" w:date="2022-11-24T19:54:00Z">
              <w:r w:rsidRPr="00EA78EE">
                <w:rPr>
                  <w:sz w:val="12"/>
                  <w:szCs w:val="12"/>
                </w:rPr>
                <w:t>N/A</w:t>
              </w:r>
            </w:ins>
          </w:p>
        </w:tc>
        <w:tc>
          <w:tcPr>
            <w:tcW w:w="1169" w:type="dxa"/>
            <w:shd w:val="clear" w:color="auto" w:fill="C5E0B3"/>
          </w:tcPr>
          <w:p w14:paraId="39B09D93" w14:textId="77777777" w:rsidR="00155EE2" w:rsidRPr="00EA78EE" w:rsidRDefault="00155EE2" w:rsidP="00C618E0">
            <w:pPr>
              <w:rPr>
                <w:ins w:id="6463" w:author="Huawei-post111" w:date="2022-11-24T19:54:00Z"/>
                <w:sz w:val="12"/>
                <w:szCs w:val="12"/>
              </w:rPr>
            </w:pPr>
            <w:ins w:id="6464" w:author="Huawei-post111" w:date="2022-11-24T19:54:00Z">
              <w:r w:rsidRPr="00EA78EE">
                <w:rPr>
                  <w:sz w:val="12"/>
                  <w:szCs w:val="12"/>
                </w:rPr>
                <w:t>N/A</w:t>
              </w:r>
            </w:ins>
          </w:p>
        </w:tc>
        <w:tc>
          <w:tcPr>
            <w:tcW w:w="849" w:type="dxa"/>
            <w:vMerge/>
            <w:shd w:val="clear" w:color="auto" w:fill="C5E0B3"/>
          </w:tcPr>
          <w:p w14:paraId="4799D303" w14:textId="77777777" w:rsidR="00155EE2" w:rsidRPr="00EA78EE" w:rsidRDefault="00155EE2" w:rsidP="00C618E0">
            <w:pPr>
              <w:rPr>
                <w:ins w:id="6465" w:author="Huawei-post111" w:date="2022-11-24T19:54:00Z"/>
                <w:sz w:val="12"/>
                <w:szCs w:val="12"/>
              </w:rPr>
            </w:pPr>
          </w:p>
        </w:tc>
        <w:tc>
          <w:tcPr>
            <w:tcW w:w="1414" w:type="dxa"/>
            <w:vMerge/>
            <w:shd w:val="clear" w:color="auto" w:fill="C5E0B3"/>
          </w:tcPr>
          <w:p w14:paraId="73410649" w14:textId="77777777" w:rsidR="00155EE2" w:rsidRPr="00EA78EE" w:rsidRDefault="00155EE2" w:rsidP="00C618E0">
            <w:pPr>
              <w:rPr>
                <w:ins w:id="6466" w:author="Huawei-post111" w:date="2022-11-24T19:54:00Z"/>
                <w:sz w:val="12"/>
                <w:szCs w:val="12"/>
              </w:rPr>
            </w:pPr>
          </w:p>
        </w:tc>
        <w:tc>
          <w:tcPr>
            <w:tcW w:w="1384" w:type="dxa"/>
            <w:vMerge/>
            <w:shd w:val="clear" w:color="auto" w:fill="C5E0B3"/>
          </w:tcPr>
          <w:p w14:paraId="209B0373" w14:textId="77777777" w:rsidR="00155EE2" w:rsidRPr="00EA78EE" w:rsidRDefault="00155EE2" w:rsidP="00C618E0">
            <w:pPr>
              <w:rPr>
                <w:ins w:id="6467" w:author="Huawei-post111" w:date="2022-11-24T19:54:00Z"/>
                <w:sz w:val="12"/>
                <w:szCs w:val="12"/>
              </w:rPr>
            </w:pPr>
          </w:p>
        </w:tc>
      </w:tr>
      <w:tr w:rsidR="00155EE2" w:rsidRPr="00EA78EE" w14:paraId="79935BE8" w14:textId="77777777" w:rsidTr="00461CC5">
        <w:trPr>
          <w:trHeight w:val="283"/>
          <w:jc w:val="center"/>
          <w:ins w:id="6468" w:author="Huawei-post111" w:date="2022-11-24T19:54:00Z"/>
        </w:trPr>
        <w:tc>
          <w:tcPr>
            <w:tcW w:w="830" w:type="dxa"/>
            <w:vMerge/>
            <w:tcBorders>
              <w:left w:val="single" w:sz="4" w:space="0" w:color="FFFFFF"/>
              <w:right w:val="nil"/>
            </w:tcBorders>
            <w:shd w:val="clear" w:color="auto" w:fill="70AD47"/>
          </w:tcPr>
          <w:p w14:paraId="323990CC" w14:textId="77777777" w:rsidR="00155EE2" w:rsidRPr="00EA78EE" w:rsidRDefault="00155EE2" w:rsidP="00C618E0">
            <w:pPr>
              <w:rPr>
                <w:ins w:id="6469" w:author="Huawei-post111" w:date="2022-11-24T19:54:00Z"/>
                <w:b/>
                <w:bCs/>
                <w:sz w:val="12"/>
                <w:szCs w:val="12"/>
              </w:rPr>
            </w:pPr>
          </w:p>
        </w:tc>
        <w:tc>
          <w:tcPr>
            <w:tcW w:w="943" w:type="dxa"/>
            <w:vMerge/>
            <w:shd w:val="clear" w:color="auto" w:fill="E2EFD9"/>
          </w:tcPr>
          <w:p w14:paraId="6574BD72" w14:textId="77777777" w:rsidR="00155EE2" w:rsidRPr="00EA78EE" w:rsidRDefault="00155EE2" w:rsidP="00C618E0">
            <w:pPr>
              <w:rPr>
                <w:ins w:id="6470" w:author="Huawei-post111" w:date="2022-11-24T19:54:00Z"/>
                <w:sz w:val="12"/>
                <w:szCs w:val="12"/>
              </w:rPr>
            </w:pPr>
          </w:p>
        </w:tc>
        <w:tc>
          <w:tcPr>
            <w:tcW w:w="648" w:type="dxa"/>
            <w:vMerge/>
            <w:shd w:val="clear" w:color="auto" w:fill="E2EFD9"/>
          </w:tcPr>
          <w:p w14:paraId="4A94A85D" w14:textId="77777777" w:rsidR="00155EE2" w:rsidRPr="00EA78EE" w:rsidRDefault="00155EE2" w:rsidP="00C618E0">
            <w:pPr>
              <w:rPr>
                <w:ins w:id="6471" w:author="Huawei-post111" w:date="2022-11-24T19:54:00Z"/>
                <w:sz w:val="12"/>
                <w:szCs w:val="12"/>
              </w:rPr>
            </w:pPr>
          </w:p>
        </w:tc>
        <w:tc>
          <w:tcPr>
            <w:tcW w:w="976" w:type="dxa"/>
            <w:shd w:val="clear" w:color="auto" w:fill="E2EFD9"/>
          </w:tcPr>
          <w:p w14:paraId="440BCB7B" w14:textId="77777777" w:rsidR="00155EE2" w:rsidRPr="00EA78EE" w:rsidRDefault="00155EE2" w:rsidP="00C618E0">
            <w:pPr>
              <w:rPr>
                <w:ins w:id="6472" w:author="Huawei-post111" w:date="2022-11-24T19:54:00Z"/>
                <w:sz w:val="12"/>
                <w:szCs w:val="12"/>
              </w:rPr>
            </w:pPr>
            <w:ins w:id="6473" w:author="Huawei-post111" w:date="2022-11-24T19:54:00Z">
              <w:r w:rsidRPr="00EA78EE">
                <w:rPr>
                  <w:sz w:val="12"/>
                  <w:szCs w:val="12"/>
                </w:rPr>
                <w:t>30% load(medium)</w:t>
              </w:r>
            </w:ins>
          </w:p>
        </w:tc>
        <w:tc>
          <w:tcPr>
            <w:tcW w:w="851" w:type="dxa"/>
            <w:shd w:val="clear" w:color="auto" w:fill="E2EFD9"/>
          </w:tcPr>
          <w:p w14:paraId="138A0368" w14:textId="77777777" w:rsidR="00155EE2" w:rsidRPr="00EA78EE" w:rsidRDefault="00155EE2" w:rsidP="00C618E0">
            <w:pPr>
              <w:rPr>
                <w:ins w:id="6474" w:author="Huawei-post111" w:date="2022-11-24T19:54:00Z"/>
                <w:sz w:val="12"/>
                <w:szCs w:val="12"/>
              </w:rPr>
            </w:pPr>
            <w:ins w:id="6475" w:author="Huawei-post111" w:date="2022-11-24T19:54:00Z">
              <w:r w:rsidRPr="00EA78EE">
                <w:rPr>
                  <w:sz w:val="12"/>
                  <w:szCs w:val="12"/>
                </w:rPr>
                <w:t>-5.5%</w:t>
              </w:r>
            </w:ins>
          </w:p>
        </w:tc>
        <w:tc>
          <w:tcPr>
            <w:tcW w:w="567" w:type="dxa"/>
            <w:shd w:val="clear" w:color="auto" w:fill="E2EFD9"/>
          </w:tcPr>
          <w:p w14:paraId="30B15877" w14:textId="77777777" w:rsidR="00155EE2" w:rsidRPr="00EA78EE" w:rsidRDefault="00155EE2" w:rsidP="00C618E0">
            <w:pPr>
              <w:rPr>
                <w:ins w:id="6476" w:author="Huawei-post111" w:date="2022-11-24T19:54:00Z"/>
                <w:sz w:val="12"/>
                <w:szCs w:val="12"/>
              </w:rPr>
            </w:pPr>
            <w:ins w:id="6477" w:author="Huawei-post111" w:date="2022-11-24T19:54:00Z">
              <w:r w:rsidRPr="00EA78EE">
                <w:rPr>
                  <w:sz w:val="12"/>
                  <w:szCs w:val="12"/>
                </w:rPr>
                <w:t>N/A</w:t>
              </w:r>
            </w:ins>
          </w:p>
        </w:tc>
        <w:tc>
          <w:tcPr>
            <w:tcW w:w="1169" w:type="dxa"/>
            <w:shd w:val="clear" w:color="auto" w:fill="E2EFD9"/>
          </w:tcPr>
          <w:p w14:paraId="1E9BA31A" w14:textId="77777777" w:rsidR="00155EE2" w:rsidRPr="00EA78EE" w:rsidRDefault="00155EE2" w:rsidP="00C618E0">
            <w:pPr>
              <w:rPr>
                <w:ins w:id="6478" w:author="Huawei-post111" w:date="2022-11-24T19:54:00Z"/>
                <w:sz w:val="12"/>
                <w:szCs w:val="12"/>
              </w:rPr>
            </w:pPr>
            <w:ins w:id="6479" w:author="Huawei-post111" w:date="2022-11-24T19:54:00Z">
              <w:r w:rsidRPr="00EA78EE">
                <w:rPr>
                  <w:sz w:val="12"/>
                  <w:szCs w:val="12"/>
                </w:rPr>
                <w:t>N/A</w:t>
              </w:r>
            </w:ins>
          </w:p>
        </w:tc>
        <w:tc>
          <w:tcPr>
            <w:tcW w:w="849" w:type="dxa"/>
            <w:vMerge/>
            <w:shd w:val="clear" w:color="auto" w:fill="E2EFD9"/>
          </w:tcPr>
          <w:p w14:paraId="53CCD610" w14:textId="77777777" w:rsidR="00155EE2" w:rsidRPr="00EA78EE" w:rsidRDefault="00155EE2" w:rsidP="00C618E0">
            <w:pPr>
              <w:rPr>
                <w:ins w:id="6480" w:author="Huawei-post111" w:date="2022-11-24T19:54:00Z"/>
                <w:sz w:val="12"/>
                <w:szCs w:val="12"/>
              </w:rPr>
            </w:pPr>
          </w:p>
        </w:tc>
        <w:tc>
          <w:tcPr>
            <w:tcW w:w="1414" w:type="dxa"/>
            <w:vMerge/>
            <w:shd w:val="clear" w:color="auto" w:fill="E2EFD9"/>
          </w:tcPr>
          <w:p w14:paraId="743D17CC" w14:textId="77777777" w:rsidR="00155EE2" w:rsidRPr="00EA78EE" w:rsidRDefault="00155EE2" w:rsidP="00C618E0">
            <w:pPr>
              <w:rPr>
                <w:ins w:id="6481" w:author="Huawei-post111" w:date="2022-11-24T19:54:00Z"/>
                <w:sz w:val="12"/>
                <w:szCs w:val="12"/>
              </w:rPr>
            </w:pPr>
          </w:p>
        </w:tc>
        <w:tc>
          <w:tcPr>
            <w:tcW w:w="1384" w:type="dxa"/>
            <w:vMerge/>
            <w:shd w:val="clear" w:color="auto" w:fill="E2EFD9"/>
          </w:tcPr>
          <w:p w14:paraId="66C6F434" w14:textId="77777777" w:rsidR="00155EE2" w:rsidRPr="00EA78EE" w:rsidRDefault="00155EE2" w:rsidP="00C618E0">
            <w:pPr>
              <w:rPr>
                <w:ins w:id="6482" w:author="Huawei-post111" w:date="2022-11-24T19:54:00Z"/>
                <w:sz w:val="12"/>
                <w:szCs w:val="12"/>
              </w:rPr>
            </w:pPr>
          </w:p>
        </w:tc>
      </w:tr>
      <w:tr w:rsidR="00155EE2" w:rsidRPr="00EA78EE" w14:paraId="0B8E48EC" w14:textId="77777777" w:rsidTr="00461CC5">
        <w:trPr>
          <w:trHeight w:val="283"/>
          <w:jc w:val="center"/>
          <w:ins w:id="6483" w:author="Huawei-post111" w:date="2022-11-24T19:54:00Z"/>
        </w:trPr>
        <w:tc>
          <w:tcPr>
            <w:tcW w:w="830" w:type="dxa"/>
            <w:vMerge/>
            <w:tcBorders>
              <w:left w:val="single" w:sz="4" w:space="0" w:color="FFFFFF"/>
              <w:right w:val="nil"/>
            </w:tcBorders>
            <w:shd w:val="clear" w:color="auto" w:fill="70AD47"/>
          </w:tcPr>
          <w:p w14:paraId="2539DE80" w14:textId="77777777" w:rsidR="00155EE2" w:rsidRPr="00EA78EE" w:rsidRDefault="00155EE2" w:rsidP="00C618E0">
            <w:pPr>
              <w:rPr>
                <w:ins w:id="6484" w:author="Huawei-post111" w:date="2022-11-24T19:54:00Z"/>
                <w:b/>
                <w:bCs/>
                <w:sz w:val="12"/>
                <w:szCs w:val="12"/>
              </w:rPr>
            </w:pPr>
          </w:p>
        </w:tc>
        <w:tc>
          <w:tcPr>
            <w:tcW w:w="943" w:type="dxa"/>
            <w:vMerge w:val="restart"/>
            <w:shd w:val="clear" w:color="auto" w:fill="C5E0B3"/>
          </w:tcPr>
          <w:p w14:paraId="38199ADC" w14:textId="77777777" w:rsidR="00155EE2" w:rsidRPr="00EA78EE" w:rsidRDefault="00155EE2" w:rsidP="00C618E0">
            <w:pPr>
              <w:rPr>
                <w:ins w:id="6485" w:author="Huawei-post111" w:date="2022-11-24T19:54:00Z"/>
                <w:sz w:val="12"/>
                <w:szCs w:val="12"/>
              </w:rPr>
            </w:pPr>
            <w:ins w:id="6486" w:author="Huawei-post111" w:date="2022-11-24T19:54:00Z">
              <w:r w:rsidRPr="00EA78EE">
                <w:rPr>
                  <w:sz w:val="12"/>
                  <w:szCs w:val="12"/>
                </w:rPr>
                <w:t>SIB-less on ES CC</w:t>
              </w:r>
            </w:ins>
          </w:p>
        </w:tc>
        <w:tc>
          <w:tcPr>
            <w:tcW w:w="648" w:type="dxa"/>
            <w:vMerge/>
            <w:shd w:val="clear" w:color="auto" w:fill="C5E0B3"/>
          </w:tcPr>
          <w:p w14:paraId="4956B2E7" w14:textId="77777777" w:rsidR="00155EE2" w:rsidRPr="00EA78EE" w:rsidRDefault="00155EE2" w:rsidP="00C618E0">
            <w:pPr>
              <w:rPr>
                <w:ins w:id="6487" w:author="Huawei-post111" w:date="2022-11-24T19:54:00Z"/>
                <w:sz w:val="12"/>
                <w:szCs w:val="12"/>
              </w:rPr>
            </w:pPr>
          </w:p>
        </w:tc>
        <w:tc>
          <w:tcPr>
            <w:tcW w:w="976" w:type="dxa"/>
            <w:vMerge w:val="restart"/>
            <w:shd w:val="clear" w:color="auto" w:fill="C5E0B3"/>
          </w:tcPr>
          <w:p w14:paraId="1E1A1E9D" w14:textId="77777777" w:rsidR="00155EE2" w:rsidRPr="00EA78EE" w:rsidRDefault="00155EE2" w:rsidP="00C618E0">
            <w:pPr>
              <w:rPr>
                <w:ins w:id="6488" w:author="Huawei-post111" w:date="2022-11-24T19:54:00Z"/>
                <w:sz w:val="12"/>
                <w:szCs w:val="12"/>
              </w:rPr>
            </w:pPr>
            <w:ins w:id="6489" w:author="Huawei-post111" w:date="2022-11-24T19:54:00Z">
              <w:r w:rsidRPr="00EA78EE">
                <w:rPr>
                  <w:sz w:val="12"/>
                  <w:szCs w:val="12"/>
                </w:rPr>
                <w:t>0% load(zero)</w:t>
              </w:r>
            </w:ins>
          </w:p>
        </w:tc>
        <w:tc>
          <w:tcPr>
            <w:tcW w:w="851" w:type="dxa"/>
            <w:shd w:val="clear" w:color="auto" w:fill="C5E0B3"/>
          </w:tcPr>
          <w:p w14:paraId="6B152694" w14:textId="77777777" w:rsidR="00155EE2" w:rsidRPr="00EA78EE" w:rsidRDefault="00155EE2" w:rsidP="00C618E0">
            <w:pPr>
              <w:rPr>
                <w:ins w:id="6490" w:author="Huawei-post111" w:date="2022-11-24T19:54:00Z"/>
                <w:sz w:val="12"/>
                <w:szCs w:val="12"/>
              </w:rPr>
            </w:pPr>
            <w:ins w:id="6491" w:author="Huawei-post111" w:date="2022-11-24T19:54:00Z">
              <w:r w:rsidRPr="00EA78EE">
                <w:rPr>
                  <w:sz w:val="12"/>
                  <w:szCs w:val="12"/>
                </w:rPr>
                <w:t>20.2%</w:t>
              </w:r>
            </w:ins>
          </w:p>
        </w:tc>
        <w:tc>
          <w:tcPr>
            <w:tcW w:w="567" w:type="dxa"/>
            <w:shd w:val="clear" w:color="auto" w:fill="C5E0B3"/>
          </w:tcPr>
          <w:p w14:paraId="2575E8CA" w14:textId="77777777" w:rsidR="00155EE2" w:rsidRPr="00EA78EE" w:rsidRDefault="00155EE2" w:rsidP="00C618E0">
            <w:pPr>
              <w:rPr>
                <w:ins w:id="6492" w:author="Huawei-post111" w:date="2022-11-24T19:54:00Z"/>
                <w:sz w:val="12"/>
                <w:szCs w:val="12"/>
              </w:rPr>
            </w:pPr>
            <w:ins w:id="6493" w:author="Huawei-post111" w:date="2022-11-24T19:54:00Z">
              <w:r w:rsidRPr="00EA78EE">
                <w:rPr>
                  <w:sz w:val="12"/>
                  <w:szCs w:val="12"/>
                </w:rPr>
                <w:t>N/A</w:t>
              </w:r>
            </w:ins>
          </w:p>
        </w:tc>
        <w:tc>
          <w:tcPr>
            <w:tcW w:w="1169" w:type="dxa"/>
            <w:shd w:val="clear" w:color="auto" w:fill="C5E0B3"/>
          </w:tcPr>
          <w:p w14:paraId="37704BF3" w14:textId="77777777" w:rsidR="00155EE2" w:rsidRPr="00EA78EE" w:rsidRDefault="00155EE2" w:rsidP="00C618E0">
            <w:pPr>
              <w:rPr>
                <w:ins w:id="6494" w:author="Huawei-post111" w:date="2022-11-24T19:54:00Z"/>
                <w:sz w:val="12"/>
                <w:szCs w:val="12"/>
              </w:rPr>
            </w:pPr>
            <w:ins w:id="6495" w:author="Huawei-post111" w:date="2022-11-24T19:54:00Z">
              <w:r w:rsidRPr="00EA78EE">
                <w:rPr>
                  <w:sz w:val="12"/>
                  <w:szCs w:val="12"/>
                </w:rPr>
                <w:t>N/A</w:t>
              </w:r>
            </w:ins>
          </w:p>
        </w:tc>
        <w:tc>
          <w:tcPr>
            <w:tcW w:w="849" w:type="dxa"/>
            <w:vMerge/>
            <w:shd w:val="clear" w:color="auto" w:fill="C5E0B3"/>
          </w:tcPr>
          <w:p w14:paraId="6A1E7674" w14:textId="77777777" w:rsidR="00155EE2" w:rsidRPr="00EA78EE" w:rsidRDefault="00155EE2" w:rsidP="00C618E0">
            <w:pPr>
              <w:rPr>
                <w:ins w:id="6496" w:author="Huawei-post111" w:date="2022-11-24T19:54:00Z"/>
                <w:sz w:val="12"/>
                <w:szCs w:val="12"/>
              </w:rPr>
            </w:pPr>
          </w:p>
        </w:tc>
        <w:tc>
          <w:tcPr>
            <w:tcW w:w="1414" w:type="dxa"/>
            <w:shd w:val="clear" w:color="auto" w:fill="C5E0B3"/>
          </w:tcPr>
          <w:p w14:paraId="2DB31D6E" w14:textId="77777777" w:rsidR="00155EE2" w:rsidRPr="00EA78EE" w:rsidRDefault="00155EE2" w:rsidP="00C618E0">
            <w:pPr>
              <w:rPr>
                <w:ins w:id="6497" w:author="Huawei-post111" w:date="2022-11-24T19:54:00Z"/>
                <w:sz w:val="12"/>
                <w:szCs w:val="12"/>
              </w:rPr>
            </w:pPr>
            <w:ins w:id="6498" w:author="Huawei-post111" w:date="2022-11-24T19:54:00Z">
              <w:r w:rsidRPr="00EA78EE">
                <w:rPr>
                  <w:sz w:val="12"/>
                  <w:szCs w:val="12"/>
                </w:rPr>
                <w:t>4 SIB1 with 40ms period,20RB</w:t>
              </w:r>
            </w:ins>
          </w:p>
        </w:tc>
        <w:tc>
          <w:tcPr>
            <w:tcW w:w="1384" w:type="dxa"/>
            <w:vMerge/>
            <w:shd w:val="clear" w:color="auto" w:fill="C5E0B3"/>
          </w:tcPr>
          <w:p w14:paraId="4B7CBDE8" w14:textId="77777777" w:rsidR="00155EE2" w:rsidRPr="00EA78EE" w:rsidRDefault="00155EE2" w:rsidP="00C618E0">
            <w:pPr>
              <w:rPr>
                <w:ins w:id="6499" w:author="Huawei-post111" w:date="2022-11-24T19:54:00Z"/>
                <w:sz w:val="12"/>
                <w:szCs w:val="12"/>
              </w:rPr>
            </w:pPr>
          </w:p>
        </w:tc>
      </w:tr>
      <w:tr w:rsidR="00155EE2" w:rsidRPr="00EA78EE" w14:paraId="42418189" w14:textId="77777777" w:rsidTr="00461CC5">
        <w:trPr>
          <w:trHeight w:val="283"/>
          <w:jc w:val="center"/>
          <w:ins w:id="6500" w:author="Huawei-post111" w:date="2022-11-24T19:54:00Z"/>
        </w:trPr>
        <w:tc>
          <w:tcPr>
            <w:tcW w:w="830" w:type="dxa"/>
            <w:vMerge/>
            <w:tcBorders>
              <w:left w:val="single" w:sz="4" w:space="0" w:color="FFFFFF"/>
              <w:right w:val="nil"/>
            </w:tcBorders>
            <w:shd w:val="clear" w:color="auto" w:fill="70AD47"/>
          </w:tcPr>
          <w:p w14:paraId="6C903ED4" w14:textId="77777777" w:rsidR="00155EE2" w:rsidRPr="00EA78EE" w:rsidRDefault="00155EE2" w:rsidP="00C618E0">
            <w:pPr>
              <w:rPr>
                <w:ins w:id="6501" w:author="Huawei-post111" w:date="2022-11-24T19:54:00Z"/>
                <w:b/>
                <w:bCs/>
                <w:sz w:val="12"/>
                <w:szCs w:val="12"/>
              </w:rPr>
            </w:pPr>
          </w:p>
        </w:tc>
        <w:tc>
          <w:tcPr>
            <w:tcW w:w="943" w:type="dxa"/>
            <w:vMerge/>
            <w:shd w:val="clear" w:color="auto" w:fill="E2EFD9"/>
          </w:tcPr>
          <w:p w14:paraId="74C73496" w14:textId="77777777" w:rsidR="00155EE2" w:rsidRPr="00EA78EE" w:rsidRDefault="00155EE2" w:rsidP="00C618E0">
            <w:pPr>
              <w:rPr>
                <w:ins w:id="6502" w:author="Huawei-post111" w:date="2022-11-24T19:54:00Z"/>
                <w:sz w:val="12"/>
                <w:szCs w:val="12"/>
              </w:rPr>
            </w:pPr>
          </w:p>
        </w:tc>
        <w:tc>
          <w:tcPr>
            <w:tcW w:w="648" w:type="dxa"/>
            <w:vMerge/>
            <w:shd w:val="clear" w:color="auto" w:fill="E2EFD9"/>
          </w:tcPr>
          <w:p w14:paraId="19395C26" w14:textId="77777777" w:rsidR="00155EE2" w:rsidRPr="00EA78EE" w:rsidRDefault="00155EE2" w:rsidP="00C618E0">
            <w:pPr>
              <w:rPr>
                <w:ins w:id="6503" w:author="Huawei-post111" w:date="2022-11-24T19:54:00Z"/>
                <w:sz w:val="12"/>
                <w:szCs w:val="12"/>
              </w:rPr>
            </w:pPr>
          </w:p>
        </w:tc>
        <w:tc>
          <w:tcPr>
            <w:tcW w:w="976" w:type="dxa"/>
            <w:vMerge/>
            <w:shd w:val="clear" w:color="auto" w:fill="E2EFD9"/>
          </w:tcPr>
          <w:p w14:paraId="4890E8CF" w14:textId="77777777" w:rsidR="00155EE2" w:rsidRPr="00EA78EE" w:rsidRDefault="00155EE2" w:rsidP="00C618E0">
            <w:pPr>
              <w:rPr>
                <w:ins w:id="6504" w:author="Huawei-post111" w:date="2022-11-24T19:54:00Z"/>
                <w:sz w:val="12"/>
                <w:szCs w:val="12"/>
              </w:rPr>
            </w:pPr>
          </w:p>
        </w:tc>
        <w:tc>
          <w:tcPr>
            <w:tcW w:w="851" w:type="dxa"/>
            <w:shd w:val="clear" w:color="auto" w:fill="E2EFD9"/>
          </w:tcPr>
          <w:p w14:paraId="7A402037" w14:textId="77777777" w:rsidR="00155EE2" w:rsidRPr="00EA78EE" w:rsidRDefault="00155EE2" w:rsidP="00C618E0">
            <w:pPr>
              <w:rPr>
                <w:ins w:id="6505" w:author="Huawei-post111" w:date="2022-11-24T19:54:00Z"/>
                <w:sz w:val="12"/>
                <w:szCs w:val="12"/>
              </w:rPr>
            </w:pPr>
            <w:ins w:id="6506" w:author="Huawei-post111" w:date="2022-11-24T19:54:00Z">
              <w:r w:rsidRPr="00EA78EE">
                <w:rPr>
                  <w:sz w:val="12"/>
                  <w:szCs w:val="12"/>
                </w:rPr>
                <w:t>11.2%</w:t>
              </w:r>
            </w:ins>
          </w:p>
        </w:tc>
        <w:tc>
          <w:tcPr>
            <w:tcW w:w="567" w:type="dxa"/>
            <w:shd w:val="clear" w:color="auto" w:fill="E2EFD9"/>
          </w:tcPr>
          <w:p w14:paraId="0920E814" w14:textId="77777777" w:rsidR="00155EE2" w:rsidRPr="00EA78EE" w:rsidRDefault="00155EE2" w:rsidP="00C618E0">
            <w:pPr>
              <w:rPr>
                <w:ins w:id="6507" w:author="Huawei-post111" w:date="2022-11-24T19:54:00Z"/>
                <w:sz w:val="12"/>
                <w:szCs w:val="12"/>
              </w:rPr>
            </w:pPr>
            <w:ins w:id="6508" w:author="Huawei-post111" w:date="2022-11-24T19:54:00Z">
              <w:r w:rsidRPr="00EA78EE">
                <w:rPr>
                  <w:sz w:val="12"/>
                  <w:szCs w:val="12"/>
                </w:rPr>
                <w:t>N/A</w:t>
              </w:r>
            </w:ins>
          </w:p>
        </w:tc>
        <w:tc>
          <w:tcPr>
            <w:tcW w:w="1169" w:type="dxa"/>
            <w:shd w:val="clear" w:color="auto" w:fill="E2EFD9"/>
          </w:tcPr>
          <w:p w14:paraId="4E73F1C0" w14:textId="77777777" w:rsidR="00155EE2" w:rsidRPr="00EA78EE" w:rsidRDefault="00155EE2" w:rsidP="00C618E0">
            <w:pPr>
              <w:rPr>
                <w:ins w:id="6509" w:author="Huawei-post111" w:date="2022-11-24T19:54:00Z"/>
                <w:sz w:val="12"/>
                <w:szCs w:val="12"/>
              </w:rPr>
            </w:pPr>
            <w:ins w:id="6510" w:author="Huawei-post111" w:date="2022-11-24T19:54:00Z">
              <w:r w:rsidRPr="00EA78EE">
                <w:rPr>
                  <w:sz w:val="12"/>
                  <w:szCs w:val="12"/>
                </w:rPr>
                <w:t>N/A</w:t>
              </w:r>
            </w:ins>
          </w:p>
        </w:tc>
        <w:tc>
          <w:tcPr>
            <w:tcW w:w="849" w:type="dxa"/>
            <w:vMerge/>
            <w:shd w:val="clear" w:color="auto" w:fill="E2EFD9"/>
          </w:tcPr>
          <w:p w14:paraId="510E2C37" w14:textId="77777777" w:rsidR="00155EE2" w:rsidRPr="00EA78EE" w:rsidRDefault="00155EE2" w:rsidP="00C618E0">
            <w:pPr>
              <w:rPr>
                <w:ins w:id="6511" w:author="Huawei-post111" w:date="2022-11-24T19:54:00Z"/>
                <w:sz w:val="12"/>
                <w:szCs w:val="12"/>
              </w:rPr>
            </w:pPr>
          </w:p>
        </w:tc>
        <w:tc>
          <w:tcPr>
            <w:tcW w:w="1414" w:type="dxa"/>
            <w:shd w:val="clear" w:color="auto" w:fill="E2EFD9"/>
          </w:tcPr>
          <w:p w14:paraId="27C30F2D" w14:textId="77777777" w:rsidR="00155EE2" w:rsidRPr="00EA78EE" w:rsidRDefault="00155EE2" w:rsidP="00C618E0">
            <w:pPr>
              <w:rPr>
                <w:ins w:id="6512" w:author="Huawei-post111" w:date="2022-11-24T19:54:00Z"/>
                <w:sz w:val="12"/>
                <w:szCs w:val="12"/>
              </w:rPr>
            </w:pPr>
            <w:ins w:id="6513" w:author="Huawei-post111" w:date="2022-11-24T19:54:00Z">
              <w:r w:rsidRPr="00EA78EE">
                <w:rPr>
                  <w:sz w:val="12"/>
                  <w:szCs w:val="12"/>
                </w:rPr>
                <w:t>4 SIB1 with 80ms period,20RB</w:t>
              </w:r>
            </w:ins>
          </w:p>
        </w:tc>
        <w:tc>
          <w:tcPr>
            <w:tcW w:w="1384" w:type="dxa"/>
            <w:vMerge/>
            <w:shd w:val="clear" w:color="auto" w:fill="E2EFD9"/>
          </w:tcPr>
          <w:p w14:paraId="0129F8FC" w14:textId="77777777" w:rsidR="00155EE2" w:rsidRPr="00EA78EE" w:rsidRDefault="00155EE2" w:rsidP="00C618E0">
            <w:pPr>
              <w:rPr>
                <w:ins w:id="6514" w:author="Huawei-post111" w:date="2022-11-24T19:54:00Z"/>
                <w:sz w:val="12"/>
                <w:szCs w:val="12"/>
              </w:rPr>
            </w:pPr>
          </w:p>
        </w:tc>
      </w:tr>
      <w:tr w:rsidR="00155EE2" w:rsidRPr="00EA78EE" w14:paraId="506098D9" w14:textId="77777777" w:rsidTr="00461CC5">
        <w:trPr>
          <w:trHeight w:val="283"/>
          <w:jc w:val="center"/>
          <w:ins w:id="6515" w:author="Huawei-post111" w:date="2022-11-24T19:54:00Z"/>
        </w:trPr>
        <w:tc>
          <w:tcPr>
            <w:tcW w:w="830" w:type="dxa"/>
            <w:vMerge/>
            <w:tcBorders>
              <w:left w:val="single" w:sz="4" w:space="0" w:color="FFFFFF"/>
              <w:right w:val="nil"/>
            </w:tcBorders>
            <w:shd w:val="clear" w:color="auto" w:fill="70AD47"/>
          </w:tcPr>
          <w:p w14:paraId="66134221" w14:textId="77777777" w:rsidR="00155EE2" w:rsidRPr="00EA78EE" w:rsidRDefault="00155EE2" w:rsidP="00C618E0">
            <w:pPr>
              <w:rPr>
                <w:ins w:id="6516" w:author="Huawei-post111" w:date="2022-11-24T19:54:00Z"/>
                <w:b/>
                <w:bCs/>
                <w:sz w:val="12"/>
                <w:szCs w:val="12"/>
              </w:rPr>
            </w:pPr>
          </w:p>
        </w:tc>
        <w:tc>
          <w:tcPr>
            <w:tcW w:w="943" w:type="dxa"/>
            <w:vMerge/>
            <w:shd w:val="clear" w:color="auto" w:fill="C5E0B3"/>
          </w:tcPr>
          <w:p w14:paraId="0BDCDDBC" w14:textId="77777777" w:rsidR="00155EE2" w:rsidRPr="00EA78EE" w:rsidRDefault="00155EE2" w:rsidP="00C618E0">
            <w:pPr>
              <w:rPr>
                <w:ins w:id="6517" w:author="Huawei-post111" w:date="2022-11-24T19:54:00Z"/>
                <w:sz w:val="12"/>
                <w:szCs w:val="12"/>
              </w:rPr>
            </w:pPr>
          </w:p>
        </w:tc>
        <w:tc>
          <w:tcPr>
            <w:tcW w:w="648" w:type="dxa"/>
            <w:vMerge/>
            <w:shd w:val="clear" w:color="auto" w:fill="C5E0B3"/>
          </w:tcPr>
          <w:p w14:paraId="33331E6F" w14:textId="77777777" w:rsidR="00155EE2" w:rsidRPr="00EA78EE" w:rsidRDefault="00155EE2" w:rsidP="00C618E0">
            <w:pPr>
              <w:rPr>
                <w:ins w:id="6518" w:author="Huawei-post111" w:date="2022-11-24T19:54:00Z"/>
                <w:sz w:val="12"/>
                <w:szCs w:val="12"/>
              </w:rPr>
            </w:pPr>
          </w:p>
        </w:tc>
        <w:tc>
          <w:tcPr>
            <w:tcW w:w="976" w:type="dxa"/>
            <w:vMerge/>
            <w:shd w:val="clear" w:color="auto" w:fill="C5E0B3"/>
          </w:tcPr>
          <w:p w14:paraId="4B235773" w14:textId="77777777" w:rsidR="00155EE2" w:rsidRPr="00EA78EE" w:rsidRDefault="00155EE2" w:rsidP="00C618E0">
            <w:pPr>
              <w:rPr>
                <w:ins w:id="6519" w:author="Huawei-post111" w:date="2022-11-24T19:54:00Z"/>
                <w:sz w:val="12"/>
                <w:szCs w:val="12"/>
              </w:rPr>
            </w:pPr>
          </w:p>
        </w:tc>
        <w:tc>
          <w:tcPr>
            <w:tcW w:w="851" w:type="dxa"/>
            <w:shd w:val="clear" w:color="auto" w:fill="C5E0B3"/>
          </w:tcPr>
          <w:p w14:paraId="25DEA96D" w14:textId="77777777" w:rsidR="00155EE2" w:rsidRPr="00EA78EE" w:rsidRDefault="00155EE2" w:rsidP="00C618E0">
            <w:pPr>
              <w:rPr>
                <w:ins w:id="6520" w:author="Huawei-post111" w:date="2022-11-24T19:54:00Z"/>
                <w:sz w:val="12"/>
                <w:szCs w:val="12"/>
              </w:rPr>
            </w:pPr>
            <w:ins w:id="6521" w:author="Huawei-post111" w:date="2022-11-24T19:54:00Z">
              <w:r w:rsidRPr="00EA78EE">
                <w:rPr>
                  <w:sz w:val="12"/>
                  <w:szCs w:val="12"/>
                </w:rPr>
                <w:t>5.9%</w:t>
              </w:r>
            </w:ins>
          </w:p>
        </w:tc>
        <w:tc>
          <w:tcPr>
            <w:tcW w:w="567" w:type="dxa"/>
            <w:shd w:val="clear" w:color="auto" w:fill="C5E0B3"/>
          </w:tcPr>
          <w:p w14:paraId="6A167B7C" w14:textId="77777777" w:rsidR="00155EE2" w:rsidRPr="00EA78EE" w:rsidRDefault="00155EE2" w:rsidP="00C618E0">
            <w:pPr>
              <w:rPr>
                <w:ins w:id="6522" w:author="Huawei-post111" w:date="2022-11-24T19:54:00Z"/>
                <w:sz w:val="12"/>
                <w:szCs w:val="12"/>
              </w:rPr>
            </w:pPr>
            <w:ins w:id="6523" w:author="Huawei-post111" w:date="2022-11-24T19:54:00Z">
              <w:r w:rsidRPr="00EA78EE">
                <w:rPr>
                  <w:sz w:val="12"/>
                  <w:szCs w:val="12"/>
                </w:rPr>
                <w:t>N/A</w:t>
              </w:r>
            </w:ins>
          </w:p>
        </w:tc>
        <w:tc>
          <w:tcPr>
            <w:tcW w:w="1169" w:type="dxa"/>
            <w:shd w:val="clear" w:color="auto" w:fill="C5E0B3"/>
          </w:tcPr>
          <w:p w14:paraId="7B8C296C" w14:textId="77777777" w:rsidR="00155EE2" w:rsidRPr="00EA78EE" w:rsidRDefault="00155EE2" w:rsidP="00C618E0">
            <w:pPr>
              <w:rPr>
                <w:ins w:id="6524" w:author="Huawei-post111" w:date="2022-11-24T19:54:00Z"/>
                <w:sz w:val="12"/>
                <w:szCs w:val="12"/>
              </w:rPr>
            </w:pPr>
            <w:ins w:id="6525" w:author="Huawei-post111" w:date="2022-11-24T19:54:00Z">
              <w:r w:rsidRPr="00EA78EE">
                <w:rPr>
                  <w:sz w:val="12"/>
                  <w:szCs w:val="12"/>
                </w:rPr>
                <w:t>N/A</w:t>
              </w:r>
            </w:ins>
          </w:p>
        </w:tc>
        <w:tc>
          <w:tcPr>
            <w:tcW w:w="849" w:type="dxa"/>
            <w:vMerge/>
            <w:shd w:val="clear" w:color="auto" w:fill="C5E0B3"/>
          </w:tcPr>
          <w:p w14:paraId="4B1E0B38" w14:textId="77777777" w:rsidR="00155EE2" w:rsidRPr="00EA78EE" w:rsidRDefault="00155EE2" w:rsidP="00C618E0">
            <w:pPr>
              <w:rPr>
                <w:ins w:id="6526" w:author="Huawei-post111" w:date="2022-11-24T19:54:00Z"/>
                <w:sz w:val="12"/>
                <w:szCs w:val="12"/>
              </w:rPr>
            </w:pPr>
          </w:p>
        </w:tc>
        <w:tc>
          <w:tcPr>
            <w:tcW w:w="1414" w:type="dxa"/>
            <w:shd w:val="clear" w:color="auto" w:fill="C5E0B3"/>
          </w:tcPr>
          <w:p w14:paraId="5AA14E44" w14:textId="77777777" w:rsidR="00155EE2" w:rsidRPr="00EA78EE" w:rsidRDefault="00155EE2" w:rsidP="00C618E0">
            <w:pPr>
              <w:rPr>
                <w:ins w:id="6527" w:author="Huawei-post111" w:date="2022-11-24T19:54:00Z"/>
                <w:sz w:val="12"/>
                <w:szCs w:val="12"/>
              </w:rPr>
            </w:pPr>
            <w:ins w:id="6528" w:author="Huawei-post111" w:date="2022-11-24T19:54:00Z">
              <w:r w:rsidRPr="00EA78EE">
                <w:rPr>
                  <w:sz w:val="12"/>
                  <w:szCs w:val="12"/>
                </w:rPr>
                <w:t>4 SIB1 with 160ms period,20RB</w:t>
              </w:r>
            </w:ins>
          </w:p>
        </w:tc>
        <w:tc>
          <w:tcPr>
            <w:tcW w:w="1384" w:type="dxa"/>
            <w:vMerge/>
            <w:shd w:val="clear" w:color="auto" w:fill="C5E0B3"/>
          </w:tcPr>
          <w:p w14:paraId="79446842" w14:textId="77777777" w:rsidR="00155EE2" w:rsidRPr="00EA78EE" w:rsidRDefault="00155EE2" w:rsidP="00C618E0">
            <w:pPr>
              <w:rPr>
                <w:ins w:id="6529" w:author="Huawei-post111" w:date="2022-11-24T19:54:00Z"/>
                <w:sz w:val="12"/>
                <w:szCs w:val="12"/>
              </w:rPr>
            </w:pPr>
          </w:p>
        </w:tc>
      </w:tr>
      <w:tr w:rsidR="00155EE2" w:rsidRPr="00EA78EE" w14:paraId="5B5B2526" w14:textId="77777777" w:rsidTr="00461CC5">
        <w:trPr>
          <w:trHeight w:val="283"/>
          <w:jc w:val="center"/>
          <w:ins w:id="6530" w:author="Huawei-post111" w:date="2022-11-24T19:54:00Z"/>
        </w:trPr>
        <w:tc>
          <w:tcPr>
            <w:tcW w:w="830" w:type="dxa"/>
            <w:vMerge/>
            <w:tcBorders>
              <w:left w:val="single" w:sz="4" w:space="0" w:color="FFFFFF"/>
              <w:right w:val="nil"/>
            </w:tcBorders>
            <w:shd w:val="clear" w:color="auto" w:fill="70AD47"/>
          </w:tcPr>
          <w:p w14:paraId="24D493D3" w14:textId="77777777" w:rsidR="00155EE2" w:rsidRPr="00EA78EE" w:rsidRDefault="00155EE2" w:rsidP="00C618E0">
            <w:pPr>
              <w:rPr>
                <w:ins w:id="6531" w:author="Huawei-post111" w:date="2022-11-24T19:54:00Z"/>
                <w:b/>
                <w:bCs/>
                <w:sz w:val="12"/>
                <w:szCs w:val="12"/>
              </w:rPr>
            </w:pPr>
          </w:p>
        </w:tc>
        <w:tc>
          <w:tcPr>
            <w:tcW w:w="943" w:type="dxa"/>
            <w:vMerge/>
            <w:shd w:val="clear" w:color="auto" w:fill="E2EFD9"/>
          </w:tcPr>
          <w:p w14:paraId="0A37DB13" w14:textId="77777777" w:rsidR="00155EE2" w:rsidRPr="00EA78EE" w:rsidRDefault="00155EE2" w:rsidP="00C618E0">
            <w:pPr>
              <w:rPr>
                <w:ins w:id="6532" w:author="Huawei-post111" w:date="2022-11-24T19:54:00Z"/>
                <w:sz w:val="12"/>
                <w:szCs w:val="12"/>
              </w:rPr>
            </w:pPr>
          </w:p>
        </w:tc>
        <w:tc>
          <w:tcPr>
            <w:tcW w:w="648" w:type="dxa"/>
            <w:vMerge/>
            <w:shd w:val="clear" w:color="auto" w:fill="E2EFD9"/>
          </w:tcPr>
          <w:p w14:paraId="1BDC1E14" w14:textId="77777777" w:rsidR="00155EE2" w:rsidRPr="00EA78EE" w:rsidRDefault="00155EE2" w:rsidP="00C618E0">
            <w:pPr>
              <w:rPr>
                <w:ins w:id="6533" w:author="Huawei-post111" w:date="2022-11-24T19:54:00Z"/>
                <w:sz w:val="12"/>
                <w:szCs w:val="12"/>
              </w:rPr>
            </w:pPr>
          </w:p>
        </w:tc>
        <w:tc>
          <w:tcPr>
            <w:tcW w:w="976" w:type="dxa"/>
            <w:vMerge w:val="restart"/>
            <w:shd w:val="clear" w:color="auto" w:fill="E2EFD9"/>
          </w:tcPr>
          <w:p w14:paraId="667AA541" w14:textId="77777777" w:rsidR="00155EE2" w:rsidRPr="00EA78EE" w:rsidRDefault="00155EE2" w:rsidP="00C618E0">
            <w:pPr>
              <w:rPr>
                <w:ins w:id="6534" w:author="Huawei-post111" w:date="2022-11-24T19:54:00Z"/>
                <w:sz w:val="12"/>
                <w:szCs w:val="12"/>
              </w:rPr>
            </w:pPr>
            <w:ins w:id="6535" w:author="Huawei-post111" w:date="2022-11-24T19:54:00Z">
              <w:r w:rsidRPr="00EA78EE">
                <w:rPr>
                  <w:sz w:val="12"/>
                  <w:szCs w:val="12"/>
                </w:rPr>
                <w:t>10% load(low)</w:t>
              </w:r>
            </w:ins>
          </w:p>
        </w:tc>
        <w:tc>
          <w:tcPr>
            <w:tcW w:w="851" w:type="dxa"/>
            <w:shd w:val="clear" w:color="auto" w:fill="E2EFD9"/>
          </w:tcPr>
          <w:p w14:paraId="0A228D1A" w14:textId="77777777" w:rsidR="00155EE2" w:rsidRPr="00EA78EE" w:rsidRDefault="00155EE2" w:rsidP="00C618E0">
            <w:pPr>
              <w:rPr>
                <w:ins w:id="6536" w:author="Huawei-post111" w:date="2022-11-24T19:54:00Z"/>
                <w:sz w:val="12"/>
                <w:szCs w:val="12"/>
              </w:rPr>
            </w:pPr>
            <w:ins w:id="6537" w:author="Huawei-post111" w:date="2022-11-24T19:54:00Z">
              <w:r w:rsidRPr="00EA78EE">
                <w:rPr>
                  <w:sz w:val="12"/>
                  <w:szCs w:val="12"/>
                </w:rPr>
                <w:t>15.7%</w:t>
              </w:r>
            </w:ins>
          </w:p>
        </w:tc>
        <w:tc>
          <w:tcPr>
            <w:tcW w:w="567" w:type="dxa"/>
            <w:shd w:val="clear" w:color="auto" w:fill="E2EFD9"/>
          </w:tcPr>
          <w:p w14:paraId="6A8BD3CB" w14:textId="77777777" w:rsidR="00155EE2" w:rsidRPr="00EA78EE" w:rsidRDefault="00155EE2" w:rsidP="00C618E0">
            <w:pPr>
              <w:rPr>
                <w:ins w:id="6538" w:author="Huawei-post111" w:date="2022-11-24T19:54:00Z"/>
                <w:sz w:val="12"/>
                <w:szCs w:val="12"/>
              </w:rPr>
            </w:pPr>
            <w:ins w:id="6539" w:author="Huawei-post111" w:date="2022-11-24T19:54:00Z">
              <w:r w:rsidRPr="00EA78EE">
                <w:rPr>
                  <w:sz w:val="12"/>
                  <w:szCs w:val="12"/>
                </w:rPr>
                <w:t>N/A</w:t>
              </w:r>
            </w:ins>
          </w:p>
        </w:tc>
        <w:tc>
          <w:tcPr>
            <w:tcW w:w="1169" w:type="dxa"/>
            <w:shd w:val="clear" w:color="auto" w:fill="E2EFD9"/>
          </w:tcPr>
          <w:p w14:paraId="1148F92D" w14:textId="77777777" w:rsidR="00155EE2" w:rsidRPr="00EA78EE" w:rsidRDefault="00155EE2" w:rsidP="00C618E0">
            <w:pPr>
              <w:rPr>
                <w:ins w:id="6540" w:author="Huawei-post111" w:date="2022-11-24T19:54:00Z"/>
                <w:sz w:val="12"/>
                <w:szCs w:val="12"/>
              </w:rPr>
            </w:pPr>
            <w:ins w:id="6541" w:author="Huawei-post111" w:date="2022-11-24T19:54:00Z">
              <w:r w:rsidRPr="00EA78EE">
                <w:rPr>
                  <w:sz w:val="12"/>
                  <w:szCs w:val="12"/>
                </w:rPr>
                <w:t>N/A</w:t>
              </w:r>
            </w:ins>
          </w:p>
        </w:tc>
        <w:tc>
          <w:tcPr>
            <w:tcW w:w="849" w:type="dxa"/>
            <w:vMerge/>
            <w:shd w:val="clear" w:color="auto" w:fill="E2EFD9"/>
          </w:tcPr>
          <w:p w14:paraId="378BF270" w14:textId="77777777" w:rsidR="00155EE2" w:rsidRPr="00EA78EE" w:rsidRDefault="00155EE2" w:rsidP="00C618E0">
            <w:pPr>
              <w:rPr>
                <w:ins w:id="6542" w:author="Huawei-post111" w:date="2022-11-24T19:54:00Z"/>
                <w:sz w:val="12"/>
                <w:szCs w:val="12"/>
              </w:rPr>
            </w:pPr>
          </w:p>
        </w:tc>
        <w:tc>
          <w:tcPr>
            <w:tcW w:w="1414" w:type="dxa"/>
            <w:shd w:val="clear" w:color="auto" w:fill="E2EFD9"/>
          </w:tcPr>
          <w:p w14:paraId="0EE08A48" w14:textId="77777777" w:rsidR="00155EE2" w:rsidRPr="00EA78EE" w:rsidRDefault="00155EE2" w:rsidP="00C618E0">
            <w:pPr>
              <w:rPr>
                <w:ins w:id="6543" w:author="Huawei-post111" w:date="2022-11-24T19:54:00Z"/>
                <w:sz w:val="12"/>
                <w:szCs w:val="12"/>
              </w:rPr>
            </w:pPr>
            <w:ins w:id="6544" w:author="Huawei-post111" w:date="2022-11-24T19:54:00Z">
              <w:r w:rsidRPr="00EA78EE">
                <w:rPr>
                  <w:sz w:val="12"/>
                  <w:szCs w:val="12"/>
                </w:rPr>
                <w:t>4 SIB1 with 40ms period,20RB</w:t>
              </w:r>
            </w:ins>
          </w:p>
        </w:tc>
        <w:tc>
          <w:tcPr>
            <w:tcW w:w="1384" w:type="dxa"/>
            <w:vMerge/>
            <w:shd w:val="clear" w:color="auto" w:fill="E2EFD9"/>
          </w:tcPr>
          <w:p w14:paraId="5725AC98" w14:textId="77777777" w:rsidR="00155EE2" w:rsidRPr="00EA78EE" w:rsidRDefault="00155EE2" w:rsidP="00C618E0">
            <w:pPr>
              <w:rPr>
                <w:ins w:id="6545" w:author="Huawei-post111" w:date="2022-11-24T19:54:00Z"/>
                <w:sz w:val="12"/>
                <w:szCs w:val="12"/>
              </w:rPr>
            </w:pPr>
          </w:p>
        </w:tc>
      </w:tr>
      <w:tr w:rsidR="00155EE2" w:rsidRPr="00EA78EE" w14:paraId="27883906" w14:textId="77777777" w:rsidTr="00461CC5">
        <w:trPr>
          <w:trHeight w:val="283"/>
          <w:jc w:val="center"/>
          <w:ins w:id="6546" w:author="Huawei-post111" w:date="2022-11-24T19:54:00Z"/>
        </w:trPr>
        <w:tc>
          <w:tcPr>
            <w:tcW w:w="830" w:type="dxa"/>
            <w:vMerge/>
            <w:tcBorders>
              <w:left w:val="single" w:sz="4" w:space="0" w:color="FFFFFF"/>
              <w:right w:val="nil"/>
            </w:tcBorders>
            <w:shd w:val="clear" w:color="auto" w:fill="70AD47"/>
          </w:tcPr>
          <w:p w14:paraId="52AD0C27" w14:textId="77777777" w:rsidR="00155EE2" w:rsidRPr="00EA78EE" w:rsidRDefault="00155EE2" w:rsidP="00C618E0">
            <w:pPr>
              <w:rPr>
                <w:ins w:id="6547" w:author="Huawei-post111" w:date="2022-11-24T19:54:00Z"/>
                <w:b/>
                <w:bCs/>
                <w:sz w:val="12"/>
                <w:szCs w:val="12"/>
              </w:rPr>
            </w:pPr>
          </w:p>
        </w:tc>
        <w:tc>
          <w:tcPr>
            <w:tcW w:w="943" w:type="dxa"/>
            <w:vMerge/>
            <w:shd w:val="clear" w:color="auto" w:fill="C5E0B3"/>
          </w:tcPr>
          <w:p w14:paraId="53B81CD8" w14:textId="77777777" w:rsidR="00155EE2" w:rsidRPr="00EA78EE" w:rsidRDefault="00155EE2" w:rsidP="00C618E0">
            <w:pPr>
              <w:rPr>
                <w:ins w:id="6548" w:author="Huawei-post111" w:date="2022-11-24T19:54:00Z"/>
                <w:sz w:val="12"/>
                <w:szCs w:val="12"/>
              </w:rPr>
            </w:pPr>
          </w:p>
        </w:tc>
        <w:tc>
          <w:tcPr>
            <w:tcW w:w="648" w:type="dxa"/>
            <w:vMerge/>
            <w:shd w:val="clear" w:color="auto" w:fill="C5E0B3"/>
          </w:tcPr>
          <w:p w14:paraId="59375ACA" w14:textId="77777777" w:rsidR="00155EE2" w:rsidRPr="00EA78EE" w:rsidRDefault="00155EE2" w:rsidP="00C618E0">
            <w:pPr>
              <w:rPr>
                <w:ins w:id="6549" w:author="Huawei-post111" w:date="2022-11-24T19:54:00Z"/>
                <w:sz w:val="12"/>
                <w:szCs w:val="12"/>
              </w:rPr>
            </w:pPr>
          </w:p>
        </w:tc>
        <w:tc>
          <w:tcPr>
            <w:tcW w:w="976" w:type="dxa"/>
            <w:vMerge/>
            <w:shd w:val="clear" w:color="auto" w:fill="C5E0B3"/>
          </w:tcPr>
          <w:p w14:paraId="3BA2ECCC" w14:textId="77777777" w:rsidR="00155EE2" w:rsidRPr="00EA78EE" w:rsidRDefault="00155EE2" w:rsidP="00C618E0">
            <w:pPr>
              <w:rPr>
                <w:ins w:id="6550" w:author="Huawei-post111" w:date="2022-11-24T19:54:00Z"/>
                <w:sz w:val="12"/>
                <w:szCs w:val="12"/>
              </w:rPr>
            </w:pPr>
          </w:p>
        </w:tc>
        <w:tc>
          <w:tcPr>
            <w:tcW w:w="851" w:type="dxa"/>
            <w:shd w:val="clear" w:color="auto" w:fill="C5E0B3"/>
          </w:tcPr>
          <w:p w14:paraId="746319C9" w14:textId="77777777" w:rsidR="00155EE2" w:rsidRPr="00EA78EE" w:rsidRDefault="00155EE2" w:rsidP="00C618E0">
            <w:pPr>
              <w:rPr>
                <w:ins w:id="6551" w:author="Huawei-post111" w:date="2022-11-24T19:54:00Z"/>
                <w:sz w:val="12"/>
                <w:szCs w:val="12"/>
              </w:rPr>
            </w:pPr>
            <w:ins w:id="6552" w:author="Huawei-post111" w:date="2022-11-24T19:54:00Z">
              <w:r w:rsidRPr="00EA78EE">
                <w:rPr>
                  <w:sz w:val="12"/>
                  <w:szCs w:val="12"/>
                </w:rPr>
                <w:t>9.3%</w:t>
              </w:r>
            </w:ins>
          </w:p>
        </w:tc>
        <w:tc>
          <w:tcPr>
            <w:tcW w:w="567" w:type="dxa"/>
            <w:shd w:val="clear" w:color="auto" w:fill="C5E0B3"/>
          </w:tcPr>
          <w:p w14:paraId="18E11F65" w14:textId="77777777" w:rsidR="00155EE2" w:rsidRPr="00EA78EE" w:rsidRDefault="00155EE2" w:rsidP="00C618E0">
            <w:pPr>
              <w:rPr>
                <w:ins w:id="6553" w:author="Huawei-post111" w:date="2022-11-24T19:54:00Z"/>
                <w:sz w:val="12"/>
                <w:szCs w:val="12"/>
              </w:rPr>
            </w:pPr>
            <w:ins w:id="6554" w:author="Huawei-post111" w:date="2022-11-24T19:54:00Z">
              <w:r w:rsidRPr="00EA78EE">
                <w:rPr>
                  <w:sz w:val="12"/>
                  <w:szCs w:val="12"/>
                </w:rPr>
                <w:t>N/A</w:t>
              </w:r>
            </w:ins>
          </w:p>
        </w:tc>
        <w:tc>
          <w:tcPr>
            <w:tcW w:w="1169" w:type="dxa"/>
            <w:shd w:val="clear" w:color="auto" w:fill="C5E0B3"/>
          </w:tcPr>
          <w:p w14:paraId="0F7E2469" w14:textId="77777777" w:rsidR="00155EE2" w:rsidRPr="00EA78EE" w:rsidRDefault="00155EE2" w:rsidP="00C618E0">
            <w:pPr>
              <w:rPr>
                <w:ins w:id="6555" w:author="Huawei-post111" w:date="2022-11-24T19:54:00Z"/>
                <w:sz w:val="12"/>
                <w:szCs w:val="12"/>
              </w:rPr>
            </w:pPr>
            <w:ins w:id="6556" w:author="Huawei-post111" w:date="2022-11-24T19:54:00Z">
              <w:r w:rsidRPr="00EA78EE">
                <w:rPr>
                  <w:sz w:val="12"/>
                  <w:szCs w:val="12"/>
                </w:rPr>
                <w:t>N/A</w:t>
              </w:r>
            </w:ins>
          </w:p>
        </w:tc>
        <w:tc>
          <w:tcPr>
            <w:tcW w:w="849" w:type="dxa"/>
            <w:vMerge/>
            <w:shd w:val="clear" w:color="auto" w:fill="C5E0B3"/>
          </w:tcPr>
          <w:p w14:paraId="754784E4" w14:textId="77777777" w:rsidR="00155EE2" w:rsidRPr="00EA78EE" w:rsidRDefault="00155EE2" w:rsidP="00C618E0">
            <w:pPr>
              <w:rPr>
                <w:ins w:id="6557" w:author="Huawei-post111" w:date="2022-11-24T19:54:00Z"/>
                <w:sz w:val="12"/>
                <w:szCs w:val="12"/>
              </w:rPr>
            </w:pPr>
          </w:p>
        </w:tc>
        <w:tc>
          <w:tcPr>
            <w:tcW w:w="1414" w:type="dxa"/>
            <w:shd w:val="clear" w:color="auto" w:fill="C5E0B3"/>
          </w:tcPr>
          <w:p w14:paraId="53C21A3C" w14:textId="77777777" w:rsidR="00155EE2" w:rsidRPr="00EA78EE" w:rsidRDefault="00155EE2" w:rsidP="00C618E0">
            <w:pPr>
              <w:rPr>
                <w:ins w:id="6558" w:author="Huawei-post111" w:date="2022-11-24T19:54:00Z"/>
                <w:sz w:val="12"/>
                <w:szCs w:val="12"/>
              </w:rPr>
            </w:pPr>
            <w:ins w:id="6559" w:author="Huawei-post111" w:date="2022-11-24T19:54:00Z">
              <w:r w:rsidRPr="00EA78EE">
                <w:rPr>
                  <w:sz w:val="12"/>
                  <w:szCs w:val="12"/>
                </w:rPr>
                <w:t>4 SIB1 with 80ms period,20RB</w:t>
              </w:r>
            </w:ins>
          </w:p>
        </w:tc>
        <w:tc>
          <w:tcPr>
            <w:tcW w:w="1384" w:type="dxa"/>
            <w:vMerge/>
            <w:shd w:val="clear" w:color="auto" w:fill="C5E0B3"/>
          </w:tcPr>
          <w:p w14:paraId="58754FEE" w14:textId="77777777" w:rsidR="00155EE2" w:rsidRPr="00EA78EE" w:rsidRDefault="00155EE2" w:rsidP="00C618E0">
            <w:pPr>
              <w:rPr>
                <w:ins w:id="6560" w:author="Huawei-post111" w:date="2022-11-24T19:54:00Z"/>
                <w:sz w:val="12"/>
                <w:szCs w:val="12"/>
              </w:rPr>
            </w:pPr>
          </w:p>
        </w:tc>
      </w:tr>
      <w:tr w:rsidR="00155EE2" w:rsidRPr="00EA78EE" w14:paraId="4845A6A6" w14:textId="77777777" w:rsidTr="00461CC5">
        <w:trPr>
          <w:trHeight w:val="283"/>
          <w:jc w:val="center"/>
          <w:ins w:id="6561" w:author="Huawei-post111" w:date="2022-11-24T19:54:00Z"/>
        </w:trPr>
        <w:tc>
          <w:tcPr>
            <w:tcW w:w="830" w:type="dxa"/>
            <w:vMerge/>
            <w:tcBorders>
              <w:left w:val="single" w:sz="4" w:space="0" w:color="FFFFFF"/>
              <w:right w:val="nil"/>
            </w:tcBorders>
            <w:shd w:val="clear" w:color="auto" w:fill="70AD47"/>
          </w:tcPr>
          <w:p w14:paraId="300073AC" w14:textId="77777777" w:rsidR="00155EE2" w:rsidRPr="00EA78EE" w:rsidRDefault="00155EE2" w:rsidP="00C618E0">
            <w:pPr>
              <w:rPr>
                <w:ins w:id="6562" w:author="Huawei-post111" w:date="2022-11-24T19:54:00Z"/>
                <w:b/>
                <w:bCs/>
                <w:sz w:val="12"/>
                <w:szCs w:val="12"/>
              </w:rPr>
            </w:pPr>
          </w:p>
        </w:tc>
        <w:tc>
          <w:tcPr>
            <w:tcW w:w="943" w:type="dxa"/>
            <w:vMerge/>
            <w:shd w:val="clear" w:color="auto" w:fill="E2EFD9"/>
          </w:tcPr>
          <w:p w14:paraId="1C6254D2" w14:textId="77777777" w:rsidR="00155EE2" w:rsidRPr="00EA78EE" w:rsidRDefault="00155EE2" w:rsidP="00C618E0">
            <w:pPr>
              <w:rPr>
                <w:ins w:id="6563" w:author="Huawei-post111" w:date="2022-11-24T19:54:00Z"/>
                <w:sz w:val="12"/>
                <w:szCs w:val="12"/>
              </w:rPr>
            </w:pPr>
          </w:p>
        </w:tc>
        <w:tc>
          <w:tcPr>
            <w:tcW w:w="648" w:type="dxa"/>
            <w:vMerge/>
            <w:shd w:val="clear" w:color="auto" w:fill="E2EFD9"/>
          </w:tcPr>
          <w:p w14:paraId="035CACC6" w14:textId="77777777" w:rsidR="00155EE2" w:rsidRPr="00EA78EE" w:rsidRDefault="00155EE2" w:rsidP="00C618E0">
            <w:pPr>
              <w:rPr>
                <w:ins w:id="6564" w:author="Huawei-post111" w:date="2022-11-24T19:54:00Z"/>
                <w:sz w:val="12"/>
                <w:szCs w:val="12"/>
              </w:rPr>
            </w:pPr>
          </w:p>
        </w:tc>
        <w:tc>
          <w:tcPr>
            <w:tcW w:w="976" w:type="dxa"/>
            <w:vMerge/>
            <w:shd w:val="clear" w:color="auto" w:fill="E2EFD9"/>
          </w:tcPr>
          <w:p w14:paraId="155CC90D" w14:textId="77777777" w:rsidR="00155EE2" w:rsidRPr="00EA78EE" w:rsidRDefault="00155EE2" w:rsidP="00C618E0">
            <w:pPr>
              <w:rPr>
                <w:ins w:id="6565" w:author="Huawei-post111" w:date="2022-11-24T19:54:00Z"/>
                <w:sz w:val="12"/>
                <w:szCs w:val="12"/>
              </w:rPr>
            </w:pPr>
          </w:p>
        </w:tc>
        <w:tc>
          <w:tcPr>
            <w:tcW w:w="851" w:type="dxa"/>
            <w:shd w:val="clear" w:color="auto" w:fill="E2EFD9"/>
          </w:tcPr>
          <w:p w14:paraId="2399B624" w14:textId="77777777" w:rsidR="00155EE2" w:rsidRPr="00EA78EE" w:rsidRDefault="00155EE2" w:rsidP="00C618E0">
            <w:pPr>
              <w:rPr>
                <w:ins w:id="6566" w:author="Huawei-post111" w:date="2022-11-24T19:54:00Z"/>
                <w:sz w:val="12"/>
                <w:szCs w:val="12"/>
              </w:rPr>
            </w:pPr>
            <w:ins w:id="6567" w:author="Huawei-post111" w:date="2022-11-24T19:54:00Z">
              <w:r w:rsidRPr="00EA78EE">
                <w:rPr>
                  <w:sz w:val="12"/>
                  <w:szCs w:val="12"/>
                </w:rPr>
                <w:t>4.0%</w:t>
              </w:r>
            </w:ins>
          </w:p>
        </w:tc>
        <w:tc>
          <w:tcPr>
            <w:tcW w:w="567" w:type="dxa"/>
            <w:shd w:val="clear" w:color="auto" w:fill="E2EFD9"/>
          </w:tcPr>
          <w:p w14:paraId="5AED4251" w14:textId="77777777" w:rsidR="00155EE2" w:rsidRPr="00EA78EE" w:rsidRDefault="00155EE2" w:rsidP="00C618E0">
            <w:pPr>
              <w:rPr>
                <w:ins w:id="6568" w:author="Huawei-post111" w:date="2022-11-24T19:54:00Z"/>
                <w:sz w:val="12"/>
                <w:szCs w:val="12"/>
              </w:rPr>
            </w:pPr>
            <w:ins w:id="6569" w:author="Huawei-post111" w:date="2022-11-24T19:54:00Z">
              <w:r w:rsidRPr="00EA78EE">
                <w:rPr>
                  <w:sz w:val="12"/>
                  <w:szCs w:val="12"/>
                </w:rPr>
                <w:t>N/A</w:t>
              </w:r>
            </w:ins>
          </w:p>
        </w:tc>
        <w:tc>
          <w:tcPr>
            <w:tcW w:w="1169" w:type="dxa"/>
            <w:shd w:val="clear" w:color="auto" w:fill="E2EFD9"/>
          </w:tcPr>
          <w:p w14:paraId="5B1602F4" w14:textId="77777777" w:rsidR="00155EE2" w:rsidRPr="00EA78EE" w:rsidRDefault="00155EE2" w:rsidP="00C618E0">
            <w:pPr>
              <w:rPr>
                <w:ins w:id="6570" w:author="Huawei-post111" w:date="2022-11-24T19:54:00Z"/>
                <w:sz w:val="12"/>
                <w:szCs w:val="12"/>
              </w:rPr>
            </w:pPr>
            <w:ins w:id="6571" w:author="Huawei-post111" w:date="2022-11-24T19:54:00Z">
              <w:r w:rsidRPr="00EA78EE">
                <w:rPr>
                  <w:sz w:val="12"/>
                  <w:szCs w:val="12"/>
                </w:rPr>
                <w:t>N/A</w:t>
              </w:r>
            </w:ins>
          </w:p>
        </w:tc>
        <w:tc>
          <w:tcPr>
            <w:tcW w:w="849" w:type="dxa"/>
            <w:vMerge/>
            <w:shd w:val="clear" w:color="auto" w:fill="E2EFD9"/>
          </w:tcPr>
          <w:p w14:paraId="767C2932" w14:textId="77777777" w:rsidR="00155EE2" w:rsidRPr="00EA78EE" w:rsidRDefault="00155EE2" w:rsidP="00C618E0">
            <w:pPr>
              <w:rPr>
                <w:ins w:id="6572" w:author="Huawei-post111" w:date="2022-11-24T19:54:00Z"/>
                <w:sz w:val="12"/>
                <w:szCs w:val="12"/>
              </w:rPr>
            </w:pPr>
          </w:p>
        </w:tc>
        <w:tc>
          <w:tcPr>
            <w:tcW w:w="1414" w:type="dxa"/>
            <w:shd w:val="clear" w:color="auto" w:fill="E2EFD9"/>
          </w:tcPr>
          <w:p w14:paraId="14456C36" w14:textId="77777777" w:rsidR="00155EE2" w:rsidRPr="00EA78EE" w:rsidRDefault="00155EE2" w:rsidP="00C618E0">
            <w:pPr>
              <w:rPr>
                <w:ins w:id="6573" w:author="Huawei-post111" w:date="2022-11-24T19:54:00Z"/>
                <w:sz w:val="12"/>
                <w:szCs w:val="12"/>
              </w:rPr>
            </w:pPr>
            <w:ins w:id="6574" w:author="Huawei-post111" w:date="2022-11-24T19:54:00Z">
              <w:r w:rsidRPr="00EA78EE">
                <w:rPr>
                  <w:sz w:val="12"/>
                  <w:szCs w:val="12"/>
                </w:rPr>
                <w:t>4 SIB1 with 160ms period,20RB</w:t>
              </w:r>
            </w:ins>
          </w:p>
        </w:tc>
        <w:tc>
          <w:tcPr>
            <w:tcW w:w="1384" w:type="dxa"/>
            <w:vMerge/>
            <w:shd w:val="clear" w:color="auto" w:fill="E2EFD9"/>
          </w:tcPr>
          <w:p w14:paraId="46550FA2" w14:textId="77777777" w:rsidR="00155EE2" w:rsidRPr="00EA78EE" w:rsidRDefault="00155EE2" w:rsidP="00C618E0">
            <w:pPr>
              <w:rPr>
                <w:ins w:id="6575" w:author="Huawei-post111" w:date="2022-11-24T19:54:00Z"/>
                <w:sz w:val="12"/>
                <w:szCs w:val="12"/>
              </w:rPr>
            </w:pPr>
          </w:p>
        </w:tc>
      </w:tr>
      <w:tr w:rsidR="00155EE2" w:rsidRPr="00EA78EE" w14:paraId="4A793857" w14:textId="77777777" w:rsidTr="00461CC5">
        <w:trPr>
          <w:trHeight w:val="283"/>
          <w:jc w:val="center"/>
          <w:ins w:id="6576" w:author="Huawei-post111" w:date="2022-11-24T19:54:00Z"/>
        </w:trPr>
        <w:tc>
          <w:tcPr>
            <w:tcW w:w="830" w:type="dxa"/>
            <w:vMerge w:val="restart"/>
            <w:tcBorders>
              <w:left w:val="single" w:sz="4" w:space="0" w:color="FFFFFF"/>
              <w:right w:val="nil"/>
            </w:tcBorders>
            <w:shd w:val="clear" w:color="auto" w:fill="70AD47"/>
          </w:tcPr>
          <w:p w14:paraId="3316FE41" w14:textId="1E225784" w:rsidR="00155EE2" w:rsidRPr="00EA78EE" w:rsidRDefault="00155EE2" w:rsidP="00C618E0">
            <w:pPr>
              <w:rPr>
                <w:ins w:id="6577" w:author="Huawei-post111" w:date="2022-11-24T19:54:00Z"/>
                <w:b/>
                <w:bCs/>
                <w:sz w:val="12"/>
                <w:szCs w:val="12"/>
              </w:rPr>
            </w:pPr>
            <w:ins w:id="6578" w:author="Huawei-post111" w:date="2022-11-24T19:54:00Z">
              <w:r w:rsidRPr="00EA78EE">
                <w:rPr>
                  <w:b/>
                  <w:bCs/>
                  <w:sz w:val="12"/>
                  <w:szCs w:val="12"/>
                </w:rPr>
                <w:t>ZTE, Sanechips</w:t>
              </w:r>
              <w:r w:rsidRPr="00EA78EE">
                <w:rPr>
                  <w:b/>
                  <w:bCs/>
                  <w:sz w:val="12"/>
                  <w:szCs w:val="12"/>
                </w:rPr>
                <w:br/>
                <w:t>[</w:t>
              </w:r>
            </w:ins>
            <w:ins w:id="6579" w:author="Huawei-post111" w:date="2022-11-25T21:31:00Z">
              <w:r w:rsidR="00A341ED">
                <w:rPr>
                  <w:b/>
                  <w:bCs/>
                  <w:sz w:val="12"/>
                  <w:szCs w:val="12"/>
                </w:rPr>
                <w:t>15</w:t>
              </w:r>
            </w:ins>
            <w:ins w:id="6580" w:author="Huawei-post111" w:date="2022-11-24T19:54:00Z">
              <w:r w:rsidRPr="00EA78EE">
                <w:rPr>
                  <w:b/>
                  <w:bCs/>
                  <w:sz w:val="12"/>
                  <w:szCs w:val="12"/>
                </w:rPr>
                <w:t>]</w:t>
              </w:r>
            </w:ins>
          </w:p>
        </w:tc>
        <w:tc>
          <w:tcPr>
            <w:tcW w:w="943" w:type="dxa"/>
            <w:vMerge w:val="restart"/>
            <w:shd w:val="clear" w:color="auto" w:fill="C5E0B3"/>
          </w:tcPr>
          <w:p w14:paraId="1424D630" w14:textId="77777777" w:rsidR="00155EE2" w:rsidRPr="00EA78EE" w:rsidRDefault="00155EE2" w:rsidP="00C618E0">
            <w:pPr>
              <w:rPr>
                <w:ins w:id="6581" w:author="Huawei-post111" w:date="2022-11-24T19:54:00Z"/>
                <w:sz w:val="12"/>
                <w:szCs w:val="12"/>
                <w:lang w:val="en-US" w:eastAsia="zh-CN"/>
              </w:rPr>
            </w:pPr>
            <w:ins w:id="6582" w:author="Huawei-post111" w:date="2022-11-24T19:54:00Z">
              <w:r w:rsidRPr="00EA78EE">
                <w:rPr>
                  <w:sz w:val="12"/>
                  <w:szCs w:val="12"/>
                  <w:lang w:val="en-US" w:eastAsia="zh-CN"/>
                </w:rPr>
                <w:t>(SSB and SIB)-less cell</w:t>
              </w:r>
            </w:ins>
          </w:p>
        </w:tc>
        <w:tc>
          <w:tcPr>
            <w:tcW w:w="648" w:type="dxa"/>
            <w:vMerge w:val="restart"/>
            <w:shd w:val="clear" w:color="auto" w:fill="C5E0B3"/>
          </w:tcPr>
          <w:p w14:paraId="6439A95B" w14:textId="77777777" w:rsidR="00155EE2" w:rsidRPr="00EA78EE" w:rsidRDefault="00155EE2" w:rsidP="00C618E0">
            <w:pPr>
              <w:rPr>
                <w:ins w:id="6583" w:author="Huawei-post111" w:date="2022-11-24T19:54:00Z"/>
                <w:sz w:val="12"/>
                <w:szCs w:val="12"/>
                <w:lang w:val="en-US" w:eastAsia="zh-CN"/>
              </w:rPr>
            </w:pPr>
            <w:ins w:id="6584" w:author="Huawei-post111" w:date="2022-11-24T19:54:00Z">
              <w:r w:rsidRPr="00EA78EE">
                <w:rPr>
                  <w:sz w:val="12"/>
                  <w:szCs w:val="12"/>
                  <w:lang w:val="en-US" w:eastAsia="zh-CN"/>
                </w:rPr>
                <w:t>1</w:t>
              </w:r>
            </w:ins>
          </w:p>
        </w:tc>
        <w:tc>
          <w:tcPr>
            <w:tcW w:w="976" w:type="dxa"/>
            <w:shd w:val="clear" w:color="auto" w:fill="C5E0B3"/>
          </w:tcPr>
          <w:p w14:paraId="1322F190" w14:textId="77777777" w:rsidR="00155EE2" w:rsidRPr="00EA78EE" w:rsidRDefault="00155EE2" w:rsidP="00C618E0">
            <w:pPr>
              <w:rPr>
                <w:ins w:id="6585" w:author="Huawei-post111" w:date="2022-11-24T19:54:00Z"/>
                <w:sz w:val="12"/>
                <w:szCs w:val="12"/>
                <w:lang w:val="en-US" w:eastAsia="zh-CN"/>
              </w:rPr>
            </w:pPr>
            <w:ins w:id="6586" w:author="Huawei-post111" w:date="2022-11-24T19:54:00Z">
              <w:r w:rsidRPr="00EA78EE">
                <w:rPr>
                  <w:sz w:val="12"/>
                  <w:szCs w:val="12"/>
                  <w:lang w:val="en-US" w:eastAsia="zh-CN"/>
                </w:rPr>
                <w:t>zero</w:t>
              </w:r>
            </w:ins>
          </w:p>
        </w:tc>
        <w:tc>
          <w:tcPr>
            <w:tcW w:w="851" w:type="dxa"/>
            <w:shd w:val="clear" w:color="auto" w:fill="C5E0B3"/>
          </w:tcPr>
          <w:p w14:paraId="3E99CB33" w14:textId="77777777" w:rsidR="00155EE2" w:rsidRPr="00EA78EE" w:rsidRDefault="00155EE2" w:rsidP="00C618E0">
            <w:pPr>
              <w:spacing w:after="120"/>
              <w:rPr>
                <w:ins w:id="6587" w:author="Huawei-post111" w:date="2022-11-24T19:54:00Z"/>
                <w:sz w:val="12"/>
                <w:szCs w:val="12"/>
              </w:rPr>
            </w:pPr>
            <w:ins w:id="6588" w:author="Huawei-post111" w:date="2022-11-24T19:54:00Z">
              <w:r w:rsidRPr="00EA78EE">
                <w:rPr>
                  <w:sz w:val="12"/>
                  <w:szCs w:val="12"/>
                </w:rPr>
                <w:t>97.9%</w:t>
              </w:r>
            </w:ins>
          </w:p>
          <w:p w14:paraId="2D152B9C" w14:textId="77777777" w:rsidR="00155EE2" w:rsidRPr="00EA78EE" w:rsidRDefault="00155EE2" w:rsidP="00C618E0">
            <w:pPr>
              <w:spacing w:after="120"/>
              <w:rPr>
                <w:ins w:id="6589" w:author="Huawei-post111" w:date="2022-11-24T19:54:00Z"/>
                <w:sz w:val="12"/>
                <w:szCs w:val="12"/>
              </w:rPr>
            </w:pPr>
            <w:ins w:id="6590" w:author="Huawei-post111" w:date="2022-11-24T19:54:00Z">
              <w:r w:rsidRPr="00EA78EE">
                <w:rPr>
                  <w:sz w:val="12"/>
                  <w:szCs w:val="12"/>
                </w:rPr>
                <w:t>95.4%</w:t>
              </w:r>
            </w:ins>
          </w:p>
          <w:p w14:paraId="2036CF79" w14:textId="77777777" w:rsidR="00155EE2" w:rsidRPr="00EA78EE" w:rsidRDefault="00155EE2" w:rsidP="00C618E0">
            <w:pPr>
              <w:spacing w:after="120"/>
              <w:rPr>
                <w:ins w:id="6591" w:author="Huawei-post111" w:date="2022-11-24T19:54:00Z"/>
                <w:sz w:val="12"/>
                <w:szCs w:val="12"/>
              </w:rPr>
            </w:pPr>
            <w:ins w:id="6592" w:author="Huawei-post111" w:date="2022-11-24T19:54:00Z">
              <w:r w:rsidRPr="00EA78EE">
                <w:rPr>
                  <w:sz w:val="12"/>
                  <w:szCs w:val="12"/>
                </w:rPr>
                <w:t>91.1%</w:t>
              </w:r>
            </w:ins>
          </w:p>
        </w:tc>
        <w:tc>
          <w:tcPr>
            <w:tcW w:w="567" w:type="dxa"/>
            <w:shd w:val="clear" w:color="auto" w:fill="C5E0B3"/>
          </w:tcPr>
          <w:p w14:paraId="71C21997" w14:textId="77777777" w:rsidR="00155EE2" w:rsidRPr="00EA78EE" w:rsidRDefault="00155EE2" w:rsidP="00C618E0">
            <w:pPr>
              <w:rPr>
                <w:ins w:id="6593" w:author="Huawei-post111" w:date="2022-11-24T19:54:00Z"/>
                <w:sz w:val="12"/>
                <w:szCs w:val="12"/>
              </w:rPr>
            </w:pPr>
          </w:p>
        </w:tc>
        <w:tc>
          <w:tcPr>
            <w:tcW w:w="1169" w:type="dxa"/>
            <w:shd w:val="clear" w:color="auto" w:fill="C5E0B3"/>
          </w:tcPr>
          <w:p w14:paraId="3E5C9E62" w14:textId="77777777" w:rsidR="00155EE2" w:rsidRPr="00EA78EE" w:rsidRDefault="00155EE2" w:rsidP="00C618E0">
            <w:pPr>
              <w:rPr>
                <w:ins w:id="6594" w:author="Huawei-post111" w:date="2022-11-24T19:54:00Z"/>
                <w:sz w:val="12"/>
                <w:szCs w:val="12"/>
              </w:rPr>
            </w:pPr>
          </w:p>
        </w:tc>
        <w:tc>
          <w:tcPr>
            <w:tcW w:w="849" w:type="dxa"/>
            <w:vMerge w:val="restart"/>
            <w:shd w:val="clear" w:color="auto" w:fill="C5E0B3"/>
          </w:tcPr>
          <w:p w14:paraId="0234D811" w14:textId="77777777" w:rsidR="00155EE2" w:rsidRPr="00EA78EE" w:rsidRDefault="00155EE2" w:rsidP="00C618E0">
            <w:pPr>
              <w:rPr>
                <w:ins w:id="6595" w:author="Huawei-post111" w:date="2022-11-24T19:54:00Z"/>
                <w:sz w:val="12"/>
                <w:szCs w:val="12"/>
              </w:rPr>
            </w:pPr>
            <w:ins w:id="6596" w:author="Huawei-post111" w:date="2022-11-24T19:54:00Z">
              <w:r w:rsidRPr="00EA78EE">
                <w:rPr>
                  <w:sz w:val="12"/>
                  <w:szCs w:val="12"/>
                </w:rPr>
                <w:t>Set 1</w:t>
              </w:r>
            </w:ins>
          </w:p>
        </w:tc>
        <w:tc>
          <w:tcPr>
            <w:tcW w:w="1414" w:type="dxa"/>
            <w:vMerge w:val="restart"/>
            <w:shd w:val="clear" w:color="auto" w:fill="C5E0B3"/>
          </w:tcPr>
          <w:p w14:paraId="4051BC13" w14:textId="77777777" w:rsidR="00155EE2" w:rsidRPr="00EA78EE" w:rsidRDefault="00155EE2" w:rsidP="00C618E0">
            <w:pPr>
              <w:rPr>
                <w:ins w:id="6597" w:author="Huawei-post111" w:date="2022-11-24T19:54:00Z"/>
                <w:sz w:val="12"/>
                <w:szCs w:val="12"/>
                <w:lang w:val="en-US" w:eastAsia="zh-CN"/>
              </w:rPr>
            </w:pPr>
            <w:ins w:id="6598"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val="restart"/>
            <w:shd w:val="clear" w:color="auto" w:fill="C5E0B3"/>
          </w:tcPr>
          <w:p w14:paraId="1AA8EBB7" w14:textId="77777777" w:rsidR="00155EE2" w:rsidRPr="00EA78EE" w:rsidRDefault="00155EE2" w:rsidP="00C618E0">
            <w:pPr>
              <w:rPr>
                <w:ins w:id="6599" w:author="Huawei-post111" w:date="2022-11-24T19:54:00Z"/>
                <w:sz w:val="12"/>
                <w:szCs w:val="12"/>
              </w:rPr>
            </w:pPr>
            <w:ins w:id="6600" w:author="Huawei-post111" w:date="2022-11-24T19:54:00Z">
              <w:r w:rsidRPr="00EA78EE">
                <w:rPr>
                  <w:sz w:val="12"/>
                  <w:szCs w:val="12"/>
                </w:rPr>
                <w:t>FTP3 for Set 1. IM for Set 2.</w:t>
              </w:r>
            </w:ins>
          </w:p>
          <w:p w14:paraId="5D67888C" w14:textId="77777777" w:rsidR="00155EE2" w:rsidRPr="00EA78EE" w:rsidRDefault="00155EE2" w:rsidP="00C618E0">
            <w:pPr>
              <w:rPr>
                <w:ins w:id="6601" w:author="Huawei-post111" w:date="2022-11-24T19:54:00Z"/>
                <w:sz w:val="12"/>
                <w:szCs w:val="12"/>
              </w:rPr>
            </w:pPr>
            <w:ins w:id="6602" w:author="Huawei-post111" w:date="2022-11-24T19:54:00Z">
              <w:r w:rsidRPr="00EA78EE">
                <w:rPr>
                  <w:sz w:val="12"/>
                  <w:szCs w:val="12"/>
                </w:rP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ins>
          </w:p>
          <w:p w14:paraId="67EE3E1F" w14:textId="77777777" w:rsidR="00155EE2" w:rsidRPr="00EA78EE" w:rsidRDefault="00155EE2" w:rsidP="00C618E0">
            <w:pPr>
              <w:rPr>
                <w:ins w:id="6603" w:author="Huawei-post111" w:date="2022-11-24T19:54:00Z"/>
                <w:sz w:val="12"/>
                <w:szCs w:val="12"/>
              </w:rPr>
            </w:pPr>
            <w:ins w:id="6604" w:author="Huawei-post111" w:date="2022-11-24T19:54:00Z">
              <w:r w:rsidRPr="00EA78EE">
                <w:rPr>
                  <w:sz w:val="12"/>
                  <w:szCs w:val="12"/>
                </w:rPr>
                <w:t>time-domain scaling for SSB;</w:t>
              </w:r>
            </w:ins>
          </w:p>
          <w:p w14:paraId="39D20E3E" w14:textId="77777777" w:rsidR="00155EE2" w:rsidRPr="00EA78EE" w:rsidRDefault="00155EE2" w:rsidP="00C618E0">
            <w:pPr>
              <w:rPr>
                <w:ins w:id="6605" w:author="Huawei-post111" w:date="2022-11-24T19:54:00Z"/>
                <w:sz w:val="12"/>
                <w:szCs w:val="12"/>
              </w:rPr>
            </w:pPr>
            <w:ins w:id="6606" w:author="Huawei-post111" w:date="2022-11-24T19:54:00Z">
              <w:r w:rsidRPr="00EA78EE">
                <w:rPr>
                  <w:sz w:val="12"/>
                  <w:szCs w:val="12"/>
                </w:rPr>
                <w:t>time and frequency domain scaling for SIB.</w:t>
              </w:r>
              <w:r w:rsidRPr="00EA78EE">
                <w:rPr>
                  <w:sz w:val="12"/>
                  <w:szCs w:val="12"/>
                </w:rPr>
                <w:br/>
              </w:r>
              <w:r w:rsidRPr="00EA78EE">
                <w:rPr>
                  <w:sz w:val="12"/>
                  <w:szCs w:val="12"/>
                </w:rPr>
                <w:br/>
                <w:t>For the multiplexing pattern of two SIBs in the anchor cell (when applicable), TDM is considered in the evaluations.</w:t>
              </w:r>
            </w:ins>
          </w:p>
        </w:tc>
      </w:tr>
      <w:tr w:rsidR="00155EE2" w:rsidRPr="00EA78EE" w14:paraId="191D0C6A" w14:textId="77777777" w:rsidTr="00461CC5">
        <w:trPr>
          <w:trHeight w:val="283"/>
          <w:jc w:val="center"/>
          <w:ins w:id="6607" w:author="Huawei-post111" w:date="2022-11-24T19:54:00Z"/>
        </w:trPr>
        <w:tc>
          <w:tcPr>
            <w:tcW w:w="830" w:type="dxa"/>
            <w:vMerge/>
            <w:tcBorders>
              <w:left w:val="single" w:sz="4" w:space="0" w:color="FFFFFF"/>
              <w:right w:val="nil"/>
            </w:tcBorders>
            <w:shd w:val="clear" w:color="auto" w:fill="70AD47"/>
          </w:tcPr>
          <w:p w14:paraId="277336F3" w14:textId="77777777" w:rsidR="00155EE2" w:rsidRPr="00EA78EE" w:rsidRDefault="00155EE2" w:rsidP="00C618E0">
            <w:pPr>
              <w:rPr>
                <w:ins w:id="6608" w:author="Huawei-post111" w:date="2022-11-24T19:54:00Z"/>
                <w:b/>
                <w:bCs/>
                <w:sz w:val="12"/>
                <w:szCs w:val="12"/>
              </w:rPr>
            </w:pPr>
          </w:p>
        </w:tc>
        <w:tc>
          <w:tcPr>
            <w:tcW w:w="943" w:type="dxa"/>
            <w:vMerge/>
            <w:shd w:val="clear" w:color="auto" w:fill="C5E0B3"/>
          </w:tcPr>
          <w:p w14:paraId="0A0FDDD9" w14:textId="77777777" w:rsidR="00155EE2" w:rsidRPr="00EA78EE" w:rsidRDefault="00155EE2" w:rsidP="00C618E0">
            <w:pPr>
              <w:rPr>
                <w:ins w:id="6609" w:author="Huawei-post111" w:date="2022-11-24T19:54:00Z"/>
                <w:sz w:val="12"/>
                <w:szCs w:val="12"/>
              </w:rPr>
            </w:pPr>
          </w:p>
        </w:tc>
        <w:tc>
          <w:tcPr>
            <w:tcW w:w="648" w:type="dxa"/>
            <w:vMerge/>
            <w:shd w:val="clear" w:color="auto" w:fill="C5E0B3"/>
          </w:tcPr>
          <w:p w14:paraId="1DBE91F2" w14:textId="77777777" w:rsidR="00155EE2" w:rsidRPr="00EA78EE" w:rsidRDefault="00155EE2" w:rsidP="00C618E0">
            <w:pPr>
              <w:rPr>
                <w:ins w:id="6610" w:author="Huawei-post111" w:date="2022-11-24T19:54:00Z"/>
                <w:sz w:val="12"/>
                <w:szCs w:val="12"/>
              </w:rPr>
            </w:pPr>
          </w:p>
        </w:tc>
        <w:tc>
          <w:tcPr>
            <w:tcW w:w="976" w:type="dxa"/>
            <w:shd w:val="clear" w:color="auto" w:fill="E2EFD9"/>
          </w:tcPr>
          <w:p w14:paraId="32F1A8A9" w14:textId="77777777" w:rsidR="00155EE2" w:rsidRPr="00EA78EE" w:rsidRDefault="00155EE2" w:rsidP="00C618E0">
            <w:pPr>
              <w:rPr>
                <w:ins w:id="6611" w:author="Huawei-post111" w:date="2022-11-24T19:54:00Z"/>
                <w:sz w:val="12"/>
                <w:szCs w:val="12"/>
                <w:lang w:val="en-US" w:eastAsia="zh-CN"/>
              </w:rPr>
            </w:pPr>
            <w:ins w:id="6612" w:author="Huawei-post111" w:date="2022-11-24T19:54:00Z">
              <w:r w:rsidRPr="00EA78EE">
                <w:rPr>
                  <w:sz w:val="12"/>
                  <w:szCs w:val="12"/>
                  <w:lang w:val="en-US" w:eastAsia="zh-CN"/>
                </w:rPr>
                <w:t>low</w:t>
              </w:r>
            </w:ins>
          </w:p>
        </w:tc>
        <w:tc>
          <w:tcPr>
            <w:tcW w:w="851" w:type="dxa"/>
            <w:shd w:val="clear" w:color="auto" w:fill="E2EFD9"/>
          </w:tcPr>
          <w:p w14:paraId="7BE03AA0" w14:textId="77777777" w:rsidR="00155EE2" w:rsidRPr="00EA78EE" w:rsidRDefault="00155EE2" w:rsidP="00C618E0">
            <w:pPr>
              <w:spacing w:after="120"/>
              <w:rPr>
                <w:ins w:id="6613" w:author="Huawei-post111" w:date="2022-11-24T19:54:00Z"/>
                <w:sz w:val="12"/>
                <w:szCs w:val="12"/>
              </w:rPr>
            </w:pPr>
            <w:ins w:id="6614" w:author="Huawei-post111" w:date="2022-11-24T19:54:00Z">
              <w:r w:rsidRPr="00EA78EE">
                <w:rPr>
                  <w:sz w:val="12"/>
                  <w:szCs w:val="12"/>
                </w:rPr>
                <w:t>64.3%</w:t>
              </w:r>
            </w:ins>
          </w:p>
          <w:p w14:paraId="64360728" w14:textId="77777777" w:rsidR="00155EE2" w:rsidRPr="00EA78EE" w:rsidRDefault="00155EE2" w:rsidP="00C618E0">
            <w:pPr>
              <w:spacing w:after="120"/>
              <w:rPr>
                <w:ins w:id="6615" w:author="Huawei-post111" w:date="2022-11-24T19:54:00Z"/>
                <w:sz w:val="12"/>
                <w:szCs w:val="12"/>
              </w:rPr>
            </w:pPr>
            <w:ins w:id="6616" w:author="Huawei-post111" w:date="2022-11-24T19:54:00Z">
              <w:r w:rsidRPr="00EA78EE">
                <w:rPr>
                  <w:sz w:val="12"/>
                  <w:szCs w:val="12"/>
                </w:rPr>
                <w:t>43.6%</w:t>
              </w:r>
            </w:ins>
          </w:p>
          <w:p w14:paraId="07BD6D44" w14:textId="77777777" w:rsidR="00155EE2" w:rsidRPr="00EA78EE" w:rsidRDefault="00155EE2" w:rsidP="00C618E0">
            <w:pPr>
              <w:rPr>
                <w:ins w:id="6617" w:author="Huawei-post111" w:date="2022-11-24T19:54:00Z"/>
                <w:sz w:val="12"/>
                <w:szCs w:val="12"/>
                <w:lang w:val="en-US" w:eastAsia="zh-CN"/>
              </w:rPr>
            </w:pPr>
            <w:ins w:id="6618" w:author="Huawei-post111" w:date="2022-11-24T19:54:00Z">
              <w:r w:rsidRPr="00EA78EE">
                <w:rPr>
                  <w:sz w:val="12"/>
                  <w:szCs w:val="12"/>
                </w:rPr>
                <w:t>28.0%</w:t>
              </w:r>
            </w:ins>
          </w:p>
        </w:tc>
        <w:tc>
          <w:tcPr>
            <w:tcW w:w="567" w:type="dxa"/>
            <w:shd w:val="clear" w:color="auto" w:fill="E2EFD9"/>
          </w:tcPr>
          <w:p w14:paraId="0915741E" w14:textId="77777777" w:rsidR="00155EE2" w:rsidRPr="00EA78EE" w:rsidRDefault="00155EE2" w:rsidP="00C618E0">
            <w:pPr>
              <w:rPr>
                <w:ins w:id="6619" w:author="Huawei-post111" w:date="2022-11-24T19:54:00Z"/>
                <w:sz w:val="12"/>
                <w:szCs w:val="12"/>
                <w:lang w:val="en-US" w:eastAsia="zh-CN"/>
              </w:rPr>
            </w:pPr>
          </w:p>
        </w:tc>
        <w:tc>
          <w:tcPr>
            <w:tcW w:w="1169" w:type="dxa"/>
            <w:shd w:val="clear" w:color="auto" w:fill="E2EFD9"/>
          </w:tcPr>
          <w:p w14:paraId="17144F09" w14:textId="77777777" w:rsidR="00155EE2" w:rsidRPr="00EA78EE" w:rsidRDefault="00155EE2" w:rsidP="00C618E0">
            <w:pPr>
              <w:rPr>
                <w:ins w:id="6620" w:author="Huawei-post111" w:date="2022-11-24T19:54:00Z"/>
                <w:sz w:val="12"/>
                <w:szCs w:val="12"/>
                <w:lang w:val="en-US" w:eastAsia="zh-CN"/>
              </w:rPr>
            </w:pPr>
          </w:p>
        </w:tc>
        <w:tc>
          <w:tcPr>
            <w:tcW w:w="849" w:type="dxa"/>
            <w:vMerge/>
            <w:shd w:val="clear" w:color="auto" w:fill="E2EFD9"/>
          </w:tcPr>
          <w:p w14:paraId="0128BF3A" w14:textId="77777777" w:rsidR="00155EE2" w:rsidRPr="00EA78EE" w:rsidRDefault="00155EE2" w:rsidP="00C618E0">
            <w:pPr>
              <w:rPr>
                <w:ins w:id="6621" w:author="Huawei-post111" w:date="2022-11-24T19:54:00Z"/>
                <w:sz w:val="12"/>
                <w:szCs w:val="12"/>
              </w:rPr>
            </w:pPr>
          </w:p>
        </w:tc>
        <w:tc>
          <w:tcPr>
            <w:tcW w:w="1414" w:type="dxa"/>
            <w:vMerge/>
            <w:shd w:val="clear" w:color="auto" w:fill="C5E0B3"/>
          </w:tcPr>
          <w:p w14:paraId="133CB4F8" w14:textId="77777777" w:rsidR="00155EE2" w:rsidRPr="00EA78EE" w:rsidRDefault="00155EE2" w:rsidP="00C618E0">
            <w:pPr>
              <w:rPr>
                <w:ins w:id="6622" w:author="Huawei-post111" w:date="2022-11-24T19:54:00Z"/>
                <w:sz w:val="12"/>
                <w:szCs w:val="12"/>
              </w:rPr>
            </w:pPr>
          </w:p>
        </w:tc>
        <w:tc>
          <w:tcPr>
            <w:tcW w:w="1384" w:type="dxa"/>
            <w:vMerge/>
            <w:shd w:val="clear" w:color="auto" w:fill="E2EFD9"/>
          </w:tcPr>
          <w:p w14:paraId="1AF7379C" w14:textId="77777777" w:rsidR="00155EE2" w:rsidRPr="00EA78EE" w:rsidRDefault="00155EE2" w:rsidP="00C618E0">
            <w:pPr>
              <w:rPr>
                <w:ins w:id="6623" w:author="Huawei-post111" w:date="2022-11-24T19:54:00Z"/>
                <w:sz w:val="12"/>
                <w:szCs w:val="12"/>
              </w:rPr>
            </w:pPr>
          </w:p>
        </w:tc>
      </w:tr>
      <w:tr w:rsidR="00155EE2" w:rsidRPr="00EA78EE" w14:paraId="67D6EF39" w14:textId="77777777" w:rsidTr="00461CC5">
        <w:trPr>
          <w:trHeight w:val="283"/>
          <w:jc w:val="center"/>
          <w:ins w:id="6624" w:author="Huawei-post111" w:date="2022-11-24T19:54:00Z"/>
        </w:trPr>
        <w:tc>
          <w:tcPr>
            <w:tcW w:w="830" w:type="dxa"/>
            <w:vMerge/>
            <w:tcBorders>
              <w:left w:val="single" w:sz="4" w:space="0" w:color="FFFFFF"/>
              <w:right w:val="nil"/>
            </w:tcBorders>
            <w:shd w:val="clear" w:color="auto" w:fill="70AD47"/>
          </w:tcPr>
          <w:p w14:paraId="0A720B33" w14:textId="77777777" w:rsidR="00155EE2" w:rsidRPr="00EA78EE" w:rsidRDefault="00155EE2" w:rsidP="00C618E0">
            <w:pPr>
              <w:rPr>
                <w:ins w:id="6625" w:author="Huawei-post111" w:date="2022-11-24T19:54:00Z"/>
                <w:b/>
                <w:bCs/>
                <w:sz w:val="12"/>
                <w:szCs w:val="12"/>
              </w:rPr>
            </w:pPr>
          </w:p>
        </w:tc>
        <w:tc>
          <w:tcPr>
            <w:tcW w:w="943" w:type="dxa"/>
            <w:vMerge w:val="restart"/>
            <w:shd w:val="clear" w:color="auto" w:fill="C5E0B3"/>
          </w:tcPr>
          <w:p w14:paraId="542466B3" w14:textId="77777777" w:rsidR="00155EE2" w:rsidRPr="00EA78EE" w:rsidRDefault="00155EE2" w:rsidP="00C618E0">
            <w:pPr>
              <w:rPr>
                <w:ins w:id="6626" w:author="Huawei-post111" w:date="2022-11-24T19:54:00Z"/>
                <w:sz w:val="12"/>
                <w:szCs w:val="12"/>
                <w:lang w:val="en-US" w:eastAsia="zh-CN"/>
              </w:rPr>
            </w:pPr>
            <w:ins w:id="6627" w:author="Huawei-post111" w:date="2022-11-24T19:54:00Z">
              <w:r w:rsidRPr="00EA78EE">
                <w:rPr>
                  <w:sz w:val="12"/>
                  <w:szCs w:val="12"/>
                  <w:lang w:val="en-US" w:eastAsia="zh-CN"/>
                </w:rPr>
                <w:t>SIB-less cell</w:t>
              </w:r>
            </w:ins>
          </w:p>
        </w:tc>
        <w:tc>
          <w:tcPr>
            <w:tcW w:w="648" w:type="dxa"/>
            <w:vMerge/>
            <w:shd w:val="clear" w:color="auto" w:fill="C5E0B3"/>
          </w:tcPr>
          <w:p w14:paraId="1384C7F2" w14:textId="77777777" w:rsidR="00155EE2" w:rsidRPr="00EA78EE" w:rsidRDefault="00155EE2" w:rsidP="00C618E0">
            <w:pPr>
              <w:rPr>
                <w:ins w:id="6628" w:author="Huawei-post111" w:date="2022-11-24T19:54:00Z"/>
                <w:sz w:val="12"/>
                <w:szCs w:val="12"/>
              </w:rPr>
            </w:pPr>
          </w:p>
        </w:tc>
        <w:tc>
          <w:tcPr>
            <w:tcW w:w="976" w:type="dxa"/>
            <w:shd w:val="clear" w:color="auto" w:fill="C5E0B3"/>
          </w:tcPr>
          <w:p w14:paraId="67F741B7" w14:textId="77777777" w:rsidR="00155EE2" w:rsidRPr="00EA78EE" w:rsidRDefault="00155EE2" w:rsidP="00C618E0">
            <w:pPr>
              <w:rPr>
                <w:ins w:id="6629" w:author="Huawei-post111" w:date="2022-11-24T19:54:00Z"/>
                <w:sz w:val="12"/>
                <w:szCs w:val="12"/>
                <w:lang w:val="en-US" w:eastAsia="zh-CN"/>
              </w:rPr>
            </w:pPr>
            <w:ins w:id="6630" w:author="Huawei-post111" w:date="2022-11-24T19:54:00Z">
              <w:r w:rsidRPr="00EA78EE">
                <w:rPr>
                  <w:sz w:val="12"/>
                  <w:szCs w:val="12"/>
                  <w:lang w:val="en-US" w:eastAsia="zh-CN"/>
                </w:rPr>
                <w:t>zero</w:t>
              </w:r>
            </w:ins>
          </w:p>
        </w:tc>
        <w:tc>
          <w:tcPr>
            <w:tcW w:w="851" w:type="dxa"/>
            <w:shd w:val="clear" w:color="auto" w:fill="C5E0B3"/>
          </w:tcPr>
          <w:p w14:paraId="13A0E92B" w14:textId="77777777" w:rsidR="00155EE2" w:rsidRPr="00EA78EE" w:rsidRDefault="00155EE2" w:rsidP="00C618E0">
            <w:pPr>
              <w:spacing w:after="120"/>
              <w:rPr>
                <w:ins w:id="6631" w:author="Huawei-post111" w:date="2022-11-24T19:54:00Z"/>
                <w:sz w:val="12"/>
                <w:szCs w:val="12"/>
              </w:rPr>
            </w:pPr>
            <w:ins w:id="6632" w:author="Huawei-post111" w:date="2022-11-24T19:54:00Z">
              <w:r w:rsidRPr="00EA78EE">
                <w:rPr>
                  <w:sz w:val="12"/>
                  <w:szCs w:val="12"/>
                </w:rPr>
                <w:t>19.3%</w:t>
              </w:r>
            </w:ins>
          </w:p>
          <w:p w14:paraId="1F1DC860" w14:textId="77777777" w:rsidR="00155EE2" w:rsidRPr="00EA78EE" w:rsidRDefault="00155EE2" w:rsidP="00C618E0">
            <w:pPr>
              <w:spacing w:after="120"/>
              <w:rPr>
                <w:ins w:id="6633" w:author="Huawei-post111" w:date="2022-11-24T19:54:00Z"/>
                <w:sz w:val="12"/>
                <w:szCs w:val="12"/>
              </w:rPr>
            </w:pPr>
            <w:ins w:id="6634" w:author="Huawei-post111" w:date="2022-11-24T19:54:00Z">
              <w:r w:rsidRPr="00EA78EE">
                <w:rPr>
                  <w:sz w:val="12"/>
                  <w:szCs w:val="12"/>
                </w:rPr>
                <w:t>24.6%</w:t>
              </w:r>
            </w:ins>
          </w:p>
          <w:p w14:paraId="549CD5BA" w14:textId="77777777" w:rsidR="00155EE2" w:rsidRPr="00EA78EE" w:rsidRDefault="00155EE2" w:rsidP="00C618E0">
            <w:pPr>
              <w:spacing w:after="120"/>
              <w:rPr>
                <w:ins w:id="6635" w:author="Huawei-post111" w:date="2022-11-24T19:54:00Z"/>
                <w:sz w:val="12"/>
                <w:szCs w:val="12"/>
              </w:rPr>
            </w:pPr>
            <w:ins w:id="6636" w:author="Huawei-post111" w:date="2022-11-24T19:54:00Z">
              <w:r w:rsidRPr="00EA78EE">
                <w:rPr>
                  <w:sz w:val="12"/>
                  <w:szCs w:val="12"/>
                </w:rPr>
                <w:t>23.5%</w:t>
              </w:r>
            </w:ins>
          </w:p>
        </w:tc>
        <w:tc>
          <w:tcPr>
            <w:tcW w:w="567" w:type="dxa"/>
            <w:shd w:val="clear" w:color="auto" w:fill="C5E0B3"/>
          </w:tcPr>
          <w:p w14:paraId="1FC02C05" w14:textId="77777777" w:rsidR="00155EE2" w:rsidRPr="00EA78EE" w:rsidRDefault="00155EE2" w:rsidP="00C618E0">
            <w:pPr>
              <w:rPr>
                <w:ins w:id="6637" w:author="Huawei-post111" w:date="2022-11-24T19:54:00Z"/>
                <w:sz w:val="12"/>
                <w:szCs w:val="12"/>
              </w:rPr>
            </w:pPr>
          </w:p>
        </w:tc>
        <w:tc>
          <w:tcPr>
            <w:tcW w:w="1169" w:type="dxa"/>
            <w:shd w:val="clear" w:color="auto" w:fill="C5E0B3"/>
          </w:tcPr>
          <w:p w14:paraId="2A65816D" w14:textId="77777777" w:rsidR="00155EE2" w:rsidRPr="00EA78EE" w:rsidRDefault="00155EE2" w:rsidP="00C618E0">
            <w:pPr>
              <w:rPr>
                <w:ins w:id="6638" w:author="Huawei-post111" w:date="2022-11-24T19:54:00Z"/>
                <w:sz w:val="12"/>
                <w:szCs w:val="12"/>
              </w:rPr>
            </w:pPr>
          </w:p>
        </w:tc>
        <w:tc>
          <w:tcPr>
            <w:tcW w:w="849" w:type="dxa"/>
            <w:vMerge/>
            <w:shd w:val="clear" w:color="auto" w:fill="C5E0B3"/>
          </w:tcPr>
          <w:p w14:paraId="132302A0" w14:textId="77777777" w:rsidR="00155EE2" w:rsidRPr="00EA78EE" w:rsidRDefault="00155EE2" w:rsidP="00C618E0">
            <w:pPr>
              <w:rPr>
                <w:ins w:id="6639" w:author="Huawei-post111" w:date="2022-11-24T19:54:00Z"/>
                <w:sz w:val="12"/>
                <w:szCs w:val="12"/>
              </w:rPr>
            </w:pPr>
          </w:p>
        </w:tc>
        <w:tc>
          <w:tcPr>
            <w:tcW w:w="1414" w:type="dxa"/>
            <w:vMerge w:val="restart"/>
            <w:shd w:val="clear" w:color="auto" w:fill="C5E0B3"/>
          </w:tcPr>
          <w:p w14:paraId="4128674D" w14:textId="77777777" w:rsidR="00155EE2" w:rsidRPr="00EA78EE" w:rsidRDefault="00155EE2" w:rsidP="00C618E0">
            <w:pPr>
              <w:rPr>
                <w:ins w:id="6640" w:author="Huawei-post111" w:date="2022-11-24T19:54:00Z"/>
                <w:sz w:val="12"/>
                <w:szCs w:val="12"/>
                <w:lang w:val="en-US" w:eastAsia="zh-CN"/>
              </w:rPr>
            </w:pPr>
            <w:ins w:id="6641"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60FD122" w14:textId="77777777" w:rsidR="00155EE2" w:rsidRPr="00EA78EE" w:rsidRDefault="00155EE2" w:rsidP="00C618E0">
            <w:pPr>
              <w:rPr>
                <w:ins w:id="6642" w:author="Huawei-post111" w:date="2022-11-24T19:54:00Z"/>
                <w:sz w:val="12"/>
                <w:szCs w:val="12"/>
              </w:rPr>
            </w:pPr>
          </w:p>
        </w:tc>
      </w:tr>
      <w:tr w:rsidR="00155EE2" w:rsidRPr="00EA78EE" w14:paraId="3C83A6D4" w14:textId="77777777" w:rsidTr="00461CC5">
        <w:trPr>
          <w:trHeight w:val="283"/>
          <w:jc w:val="center"/>
          <w:ins w:id="6643" w:author="Huawei-post111" w:date="2022-11-24T19:54:00Z"/>
        </w:trPr>
        <w:tc>
          <w:tcPr>
            <w:tcW w:w="830" w:type="dxa"/>
            <w:vMerge/>
            <w:tcBorders>
              <w:left w:val="single" w:sz="4" w:space="0" w:color="FFFFFF"/>
              <w:right w:val="nil"/>
            </w:tcBorders>
            <w:shd w:val="clear" w:color="auto" w:fill="70AD47"/>
          </w:tcPr>
          <w:p w14:paraId="3BA450CC" w14:textId="77777777" w:rsidR="00155EE2" w:rsidRPr="00EA78EE" w:rsidRDefault="00155EE2" w:rsidP="00C618E0">
            <w:pPr>
              <w:rPr>
                <w:ins w:id="6644" w:author="Huawei-post111" w:date="2022-11-24T19:54:00Z"/>
                <w:b/>
                <w:bCs/>
                <w:sz w:val="12"/>
                <w:szCs w:val="12"/>
              </w:rPr>
            </w:pPr>
          </w:p>
        </w:tc>
        <w:tc>
          <w:tcPr>
            <w:tcW w:w="943" w:type="dxa"/>
            <w:vMerge/>
            <w:shd w:val="clear" w:color="auto" w:fill="C5E0B3"/>
          </w:tcPr>
          <w:p w14:paraId="29BC7BF3" w14:textId="77777777" w:rsidR="00155EE2" w:rsidRPr="00EA78EE" w:rsidRDefault="00155EE2" w:rsidP="00C618E0">
            <w:pPr>
              <w:rPr>
                <w:ins w:id="6645" w:author="Huawei-post111" w:date="2022-11-24T19:54:00Z"/>
                <w:sz w:val="12"/>
                <w:szCs w:val="12"/>
              </w:rPr>
            </w:pPr>
          </w:p>
        </w:tc>
        <w:tc>
          <w:tcPr>
            <w:tcW w:w="648" w:type="dxa"/>
            <w:vMerge/>
            <w:shd w:val="clear" w:color="auto" w:fill="C5E0B3"/>
          </w:tcPr>
          <w:p w14:paraId="3EEBEAF3" w14:textId="77777777" w:rsidR="00155EE2" w:rsidRPr="00EA78EE" w:rsidRDefault="00155EE2" w:rsidP="00C618E0">
            <w:pPr>
              <w:rPr>
                <w:ins w:id="6646" w:author="Huawei-post111" w:date="2022-11-24T19:54:00Z"/>
                <w:sz w:val="12"/>
                <w:szCs w:val="12"/>
              </w:rPr>
            </w:pPr>
          </w:p>
        </w:tc>
        <w:tc>
          <w:tcPr>
            <w:tcW w:w="976" w:type="dxa"/>
            <w:shd w:val="clear" w:color="auto" w:fill="E2EFD9"/>
          </w:tcPr>
          <w:p w14:paraId="7BA145AA" w14:textId="77777777" w:rsidR="00155EE2" w:rsidRPr="00EA78EE" w:rsidRDefault="00155EE2" w:rsidP="00C618E0">
            <w:pPr>
              <w:rPr>
                <w:ins w:id="6647" w:author="Huawei-post111" w:date="2022-11-24T19:54:00Z"/>
                <w:sz w:val="12"/>
                <w:szCs w:val="12"/>
                <w:lang w:val="en-US" w:eastAsia="zh-CN"/>
              </w:rPr>
            </w:pPr>
            <w:ins w:id="6648" w:author="Huawei-post111" w:date="2022-11-24T19:54:00Z">
              <w:r w:rsidRPr="00EA78EE">
                <w:rPr>
                  <w:sz w:val="12"/>
                  <w:szCs w:val="12"/>
                  <w:lang w:val="en-US" w:eastAsia="zh-CN"/>
                </w:rPr>
                <w:t>low</w:t>
              </w:r>
            </w:ins>
          </w:p>
        </w:tc>
        <w:tc>
          <w:tcPr>
            <w:tcW w:w="851" w:type="dxa"/>
            <w:shd w:val="clear" w:color="auto" w:fill="E2EFD9"/>
          </w:tcPr>
          <w:p w14:paraId="74FA7F58" w14:textId="77777777" w:rsidR="00155EE2" w:rsidRPr="00EA78EE" w:rsidRDefault="00155EE2" w:rsidP="00C618E0">
            <w:pPr>
              <w:spacing w:after="120"/>
              <w:rPr>
                <w:ins w:id="6649" w:author="Huawei-post111" w:date="2022-11-24T19:54:00Z"/>
                <w:sz w:val="12"/>
                <w:szCs w:val="12"/>
              </w:rPr>
            </w:pPr>
            <w:ins w:id="6650" w:author="Huawei-post111" w:date="2022-11-24T19:54:00Z">
              <w:r w:rsidRPr="00EA78EE">
                <w:rPr>
                  <w:sz w:val="12"/>
                  <w:szCs w:val="12"/>
                </w:rPr>
                <w:t>15.5%</w:t>
              </w:r>
            </w:ins>
          </w:p>
          <w:p w14:paraId="48F44516" w14:textId="77777777" w:rsidR="00155EE2" w:rsidRPr="00EA78EE" w:rsidRDefault="00155EE2" w:rsidP="00C618E0">
            <w:pPr>
              <w:spacing w:after="120"/>
              <w:rPr>
                <w:ins w:id="6651" w:author="Huawei-post111" w:date="2022-11-24T19:54:00Z"/>
                <w:sz w:val="12"/>
                <w:szCs w:val="12"/>
              </w:rPr>
            </w:pPr>
            <w:ins w:id="6652" w:author="Huawei-post111" w:date="2022-11-24T19:54:00Z">
              <w:r w:rsidRPr="00EA78EE">
                <w:rPr>
                  <w:sz w:val="12"/>
                  <w:szCs w:val="12"/>
                </w:rPr>
                <w:t>13.6%</w:t>
              </w:r>
            </w:ins>
          </w:p>
          <w:p w14:paraId="5E0B290B" w14:textId="77777777" w:rsidR="00155EE2" w:rsidRPr="00EA78EE" w:rsidRDefault="00155EE2" w:rsidP="00C618E0">
            <w:pPr>
              <w:rPr>
                <w:ins w:id="6653" w:author="Huawei-post111" w:date="2022-11-24T19:54:00Z"/>
                <w:sz w:val="12"/>
                <w:szCs w:val="12"/>
              </w:rPr>
            </w:pPr>
            <w:ins w:id="6654" w:author="Huawei-post111" w:date="2022-11-24T19:54:00Z">
              <w:r w:rsidRPr="00EA78EE">
                <w:rPr>
                  <w:sz w:val="12"/>
                  <w:szCs w:val="12"/>
                </w:rPr>
                <w:t>8.8%</w:t>
              </w:r>
            </w:ins>
          </w:p>
        </w:tc>
        <w:tc>
          <w:tcPr>
            <w:tcW w:w="567" w:type="dxa"/>
            <w:shd w:val="clear" w:color="auto" w:fill="E2EFD9"/>
          </w:tcPr>
          <w:p w14:paraId="6D3272D8" w14:textId="77777777" w:rsidR="00155EE2" w:rsidRPr="00EA78EE" w:rsidRDefault="00155EE2" w:rsidP="00C618E0">
            <w:pPr>
              <w:rPr>
                <w:ins w:id="6655" w:author="Huawei-post111" w:date="2022-11-24T19:54:00Z"/>
                <w:sz w:val="12"/>
                <w:szCs w:val="12"/>
              </w:rPr>
            </w:pPr>
          </w:p>
        </w:tc>
        <w:tc>
          <w:tcPr>
            <w:tcW w:w="1169" w:type="dxa"/>
            <w:shd w:val="clear" w:color="auto" w:fill="E2EFD9"/>
          </w:tcPr>
          <w:p w14:paraId="436CBF3B" w14:textId="77777777" w:rsidR="00155EE2" w:rsidRPr="00EA78EE" w:rsidRDefault="00155EE2" w:rsidP="00C618E0">
            <w:pPr>
              <w:rPr>
                <w:ins w:id="6656" w:author="Huawei-post111" w:date="2022-11-24T19:54:00Z"/>
                <w:sz w:val="12"/>
                <w:szCs w:val="12"/>
              </w:rPr>
            </w:pPr>
          </w:p>
        </w:tc>
        <w:tc>
          <w:tcPr>
            <w:tcW w:w="849" w:type="dxa"/>
            <w:vMerge/>
            <w:shd w:val="clear" w:color="auto" w:fill="E2EFD9"/>
          </w:tcPr>
          <w:p w14:paraId="3DF11087" w14:textId="77777777" w:rsidR="00155EE2" w:rsidRPr="00EA78EE" w:rsidRDefault="00155EE2" w:rsidP="00C618E0">
            <w:pPr>
              <w:rPr>
                <w:ins w:id="6657" w:author="Huawei-post111" w:date="2022-11-24T19:54:00Z"/>
                <w:sz w:val="12"/>
                <w:szCs w:val="12"/>
              </w:rPr>
            </w:pPr>
          </w:p>
        </w:tc>
        <w:tc>
          <w:tcPr>
            <w:tcW w:w="1414" w:type="dxa"/>
            <w:vMerge/>
            <w:shd w:val="clear" w:color="auto" w:fill="C5E0B3"/>
          </w:tcPr>
          <w:p w14:paraId="6413D991" w14:textId="77777777" w:rsidR="00155EE2" w:rsidRPr="00EA78EE" w:rsidRDefault="00155EE2" w:rsidP="00C618E0">
            <w:pPr>
              <w:rPr>
                <w:ins w:id="6658" w:author="Huawei-post111" w:date="2022-11-24T19:54:00Z"/>
                <w:sz w:val="12"/>
                <w:szCs w:val="12"/>
              </w:rPr>
            </w:pPr>
          </w:p>
        </w:tc>
        <w:tc>
          <w:tcPr>
            <w:tcW w:w="1384" w:type="dxa"/>
            <w:vMerge/>
            <w:shd w:val="clear" w:color="auto" w:fill="E2EFD9"/>
          </w:tcPr>
          <w:p w14:paraId="688E774D" w14:textId="77777777" w:rsidR="00155EE2" w:rsidRPr="00EA78EE" w:rsidRDefault="00155EE2" w:rsidP="00C618E0">
            <w:pPr>
              <w:rPr>
                <w:ins w:id="6659" w:author="Huawei-post111" w:date="2022-11-24T19:54:00Z"/>
                <w:sz w:val="12"/>
                <w:szCs w:val="12"/>
              </w:rPr>
            </w:pPr>
          </w:p>
        </w:tc>
      </w:tr>
      <w:tr w:rsidR="00155EE2" w:rsidRPr="00EA78EE" w14:paraId="70708D25" w14:textId="77777777" w:rsidTr="00461CC5">
        <w:trPr>
          <w:trHeight w:val="283"/>
          <w:jc w:val="center"/>
          <w:ins w:id="6660" w:author="Huawei-post111" w:date="2022-11-24T19:54:00Z"/>
        </w:trPr>
        <w:tc>
          <w:tcPr>
            <w:tcW w:w="830" w:type="dxa"/>
            <w:vMerge/>
            <w:tcBorders>
              <w:left w:val="single" w:sz="4" w:space="0" w:color="FFFFFF"/>
              <w:right w:val="nil"/>
            </w:tcBorders>
            <w:shd w:val="clear" w:color="auto" w:fill="70AD47"/>
          </w:tcPr>
          <w:p w14:paraId="21A3F566" w14:textId="77777777" w:rsidR="00155EE2" w:rsidRPr="00EA78EE" w:rsidRDefault="00155EE2" w:rsidP="00C618E0">
            <w:pPr>
              <w:rPr>
                <w:ins w:id="6661" w:author="Huawei-post111" w:date="2022-11-24T19:54:00Z"/>
                <w:b/>
                <w:bCs/>
                <w:sz w:val="12"/>
                <w:szCs w:val="12"/>
              </w:rPr>
            </w:pPr>
          </w:p>
        </w:tc>
        <w:tc>
          <w:tcPr>
            <w:tcW w:w="943" w:type="dxa"/>
            <w:vMerge w:val="restart"/>
            <w:shd w:val="clear" w:color="auto" w:fill="C5E0B3"/>
            <w:vAlign w:val="center"/>
          </w:tcPr>
          <w:p w14:paraId="2A0A107D" w14:textId="77777777" w:rsidR="00155EE2" w:rsidRPr="00EA78EE" w:rsidRDefault="00155EE2" w:rsidP="00C618E0">
            <w:pPr>
              <w:textAlignment w:val="center"/>
              <w:rPr>
                <w:ins w:id="6662" w:author="Huawei-post111" w:date="2022-11-24T19:54:00Z"/>
                <w:rFonts w:eastAsia="宋体"/>
                <w:sz w:val="22"/>
                <w:szCs w:val="22"/>
                <w:lang w:val="en-US" w:eastAsia="zh-CN"/>
              </w:rPr>
            </w:pPr>
            <w:ins w:id="6663"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F275B5B" w14:textId="77777777" w:rsidR="00155EE2" w:rsidRPr="00EA78EE" w:rsidRDefault="00155EE2" w:rsidP="00C618E0">
            <w:pPr>
              <w:rPr>
                <w:ins w:id="6664" w:author="Huawei-post111" w:date="2022-11-24T19:54:00Z"/>
                <w:sz w:val="12"/>
                <w:szCs w:val="12"/>
              </w:rPr>
            </w:pPr>
          </w:p>
        </w:tc>
        <w:tc>
          <w:tcPr>
            <w:tcW w:w="976" w:type="dxa"/>
            <w:shd w:val="clear" w:color="auto" w:fill="C5E0B3"/>
          </w:tcPr>
          <w:p w14:paraId="03E8AAFF" w14:textId="77777777" w:rsidR="00155EE2" w:rsidRPr="00EA78EE" w:rsidRDefault="00155EE2" w:rsidP="00C618E0">
            <w:pPr>
              <w:rPr>
                <w:ins w:id="6665" w:author="Huawei-post111" w:date="2022-11-24T19:54:00Z"/>
                <w:sz w:val="12"/>
                <w:szCs w:val="12"/>
                <w:lang w:val="en-US" w:eastAsia="zh-CN"/>
              </w:rPr>
            </w:pPr>
            <w:ins w:id="6666" w:author="Huawei-post111" w:date="2022-11-24T19:54:00Z">
              <w:r w:rsidRPr="00EA78EE">
                <w:rPr>
                  <w:sz w:val="12"/>
                  <w:szCs w:val="12"/>
                  <w:lang w:val="en-US" w:eastAsia="zh-CN"/>
                </w:rPr>
                <w:t>zero</w:t>
              </w:r>
            </w:ins>
          </w:p>
        </w:tc>
        <w:tc>
          <w:tcPr>
            <w:tcW w:w="851" w:type="dxa"/>
            <w:shd w:val="clear" w:color="auto" w:fill="C5E0B3"/>
          </w:tcPr>
          <w:p w14:paraId="0FF4B28F" w14:textId="77777777" w:rsidR="00155EE2" w:rsidRPr="00EA78EE" w:rsidRDefault="00155EE2" w:rsidP="00C618E0">
            <w:pPr>
              <w:spacing w:after="120"/>
              <w:rPr>
                <w:ins w:id="6667" w:author="Huawei-post111" w:date="2022-11-24T19:54:00Z"/>
                <w:sz w:val="12"/>
                <w:szCs w:val="12"/>
              </w:rPr>
            </w:pPr>
            <w:ins w:id="6668" w:author="Huawei-post111" w:date="2022-11-24T19:54:00Z">
              <w:r w:rsidRPr="00EA78EE">
                <w:rPr>
                  <w:sz w:val="12"/>
                  <w:szCs w:val="12"/>
                  <w:lang w:val="en-US" w:eastAsia="zh-CN"/>
                </w:rPr>
                <w:t>-</w:t>
              </w:r>
              <w:r w:rsidRPr="00EA78EE">
                <w:rPr>
                  <w:sz w:val="12"/>
                  <w:szCs w:val="12"/>
                </w:rPr>
                <w:t>14.1%</w:t>
              </w:r>
            </w:ins>
          </w:p>
          <w:p w14:paraId="3972DB16" w14:textId="77777777" w:rsidR="00155EE2" w:rsidRPr="00EA78EE" w:rsidRDefault="00155EE2" w:rsidP="00C618E0">
            <w:pPr>
              <w:spacing w:after="120"/>
              <w:rPr>
                <w:ins w:id="6669" w:author="Huawei-post111" w:date="2022-11-24T19:54:00Z"/>
                <w:sz w:val="12"/>
                <w:szCs w:val="12"/>
              </w:rPr>
            </w:pPr>
            <w:ins w:id="6670" w:author="Huawei-post111" w:date="2022-11-24T19:54:00Z">
              <w:r w:rsidRPr="00EA78EE">
                <w:rPr>
                  <w:sz w:val="12"/>
                  <w:szCs w:val="12"/>
                  <w:lang w:val="en-US" w:eastAsia="zh-CN"/>
                </w:rPr>
                <w:t>-</w:t>
              </w:r>
              <w:r w:rsidRPr="00EA78EE">
                <w:rPr>
                  <w:sz w:val="12"/>
                  <w:szCs w:val="12"/>
                </w:rPr>
                <w:t>18.9%</w:t>
              </w:r>
            </w:ins>
          </w:p>
          <w:p w14:paraId="064BAB3F" w14:textId="77777777" w:rsidR="00155EE2" w:rsidRPr="00EA78EE" w:rsidRDefault="00155EE2" w:rsidP="00C618E0">
            <w:pPr>
              <w:spacing w:after="120"/>
              <w:rPr>
                <w:ins w:id="6671" w:author="Huawei-post111" w:date="2022-11-24T19:54:00Z"/>
                <w:sz w:val="12"/>
                <w:szCs w:val="12"/>
              </w:rPr>
            </w:pPr>
            <w:ins w:id="6672" w:author="Huawei-post111" w:date="2022-11-24T19:54:00Z">
              <w:r w:rsidRPr="00EA78EE">
                <w:rPr>
                  <w:sz w:val="12"/>
                  <w:szCs w:val="12"/>
                  <w:lang w:val="en-US" w:eastAsia="zh-CN"/>
                </w:rPr>
                <w:t>-</w:t>
              </w:r>
              <w:r w:rsidRPr="00EA78EE">
                <w:rPr>
                  <w:sz w:val="12"/>
                  <w:szCs w:val="12"/>
                </w:rPr>
                <w:t>18.1%</w:t>
              </w:r>
            </w:ins>
          </w:p>
        </w:tc>
        <w:tc>
          <w:tcPr>
            <w:tcW w:w="567" w:type="dxa"/>
            <w:shd w:val="clear" w:color="auto" w:fill="C5E0B3"/>
          </w:tcPr>
          <w:p w14:paraId="1FF5319B" w14:textId="77777777" w:rsidR="00155EE2" w:rsidRPr="00EA78EE" w:rsidRDefault="00155EE2" w:rsidP="00C618E0">
            <w:pPr>
              <w:rPr>
                <w:ins w:id="6673" w:author="Huawei-post111" w:date="2022-11-24T19:54:00Z"/>
                <w:sz w:val="12"/>
                <w:szCs w:val="12"/>
              </w:rPr>
            </w:pPr>
          </w:p>
        </w:tc>
        <w:tc>
          <w:tcPr>
            <w:tcW w:w="1169" w:type="dxa"/>
            <w:vMerge w:val="restart"/>
            <w:shd w:val="clear" w:color="auto" w:fill="C5E0B3"/>
          </w:tcPr>
          <w:p w14:paraId="1C7CD71C" w14:textId="77777777" w:rsidR="00155EE2" w:rsidRPr="00EA78EE" w:rsidRDefault="00155EE2" w:rsidP="00C618E0">
            <w:pPr>
              <w:rPr>
                <w:ins w:id="6674" w:author="Huawei-post111" w:date="2022-11-24T19:54:00Z"/>
                <w:sz w:val="12"/>
                <w:szCs w:val="12"/>
              </w:rPr>
            </w:pPr>
            <w:ins w:id="6675" w:author="Huawei-post111" w:date="2022-11-24T19:54:00Z">
              <w:r w:rsidRPr="00EA78EE">
                <w:rPr>
                  <w:sz w:val="12"/>
                  <w:szCs w:val="12"/>
                </w:rPr>
                <w:t xml:space="preserve">energy increase for anchor cell with SIB1 transmission for SIB1-less cell </w:t>
              </w:r>
            </w:ins>
          </w:p>
        </w:tc>
        <w:tc>
          <w:tcPr>
            <w:tcW w:w="849" w:type="dxa"/>
            <w:vMerge/>
            <w:shd w:val="clear" w:color="auto" w:fill="C5E0B3"/>
          </w:tcPr>
          <w:p w14:paraId="7C5511CE" w14:textId="77777777" w:rsidR="00155EE2" w:rsidRPr="00EA78EE" w:rsidRDefault="00155EE2" w:rsidP="00C618E0">
            <w:pPr>
              <w:rPr>
                <w:ins w:id="6676" w:author="Huawei-post111" w:date="2022-11-24T19:54:00Z"/>
                <w:sz w:val="12"/>
                <w:szCs w:val="12"/>
              </w:rPr>
            </w:pPr>
          </w:p>
        </w:tc>
        <w:tc>
          <w:tcPr>
            <w:tcW w:w="1414" w:type="dxa"/>
            <w:vMerge w:val="restart"/>
            <w:shd w:val="clear" w:color="auto" w:fill="C5E0B3"/>
          </w:tcPr>
          <w:p w14:paraId="6698F45C" w14:textId="77777777" w:rsidR="00155EE2" w:rsidRPr="00EA78EE" w:rsidRDefault="00155EE2" w:rsidP="00C618E0">
            <w:pPr>
              <w:rPr>
                <w:ins w:id="6677" w:author="Huawei-post111" w:date="2022-11-24T19:54:00Z"/>
                <w:sz w:val="12"/>
                <w:szCs w:val="12"/>
                <w:lang w:val="en-US" w:eastAsia="zh-CN"/>
              </w:rPr>
            </w:pPr>
            <w:ins w:id="6678"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4E35640" w14:textId="77777777" w:rsidR="00155EE2" w:rsidRPr="00EA78EE" w:rsidRDefault="00155EE2" w:rsidP="00C618E0">
            <w:pPr>
              <w:rPr>
                <w:ins w:id="6679" w:author="Huawei-post111" w:date="2022-11-24T19:54:00Z"/>
                <w:sz w:val="12"/>
                <w:szCs w:val="12"/>
              </w:rPr>
            </w:pPr>
          </w:p>
        </w:tc>
      </w:tr>
      <w:tr w:rsidR="00155EE2" w:rsidRPr="00EA78EE" w14:paraId="02284A69" w14:textId="77777777" w:rsidTr="00461CC5">
        <w:trPr>
          <w:trHeight w:val="283"/>
          <w:jc w:val="center"/>
          <w:ins w:id="6680" w:author="Huawei-post111" w:date="2022-11-24T19:54:00Z"/>
        </w:trPr>
        <w:tc>
          <w:tcPr>
            <w:tcW w:w="830" w:type="dxa"/>
            <w:vMerge/>
            <w:tcBorders>
              <w:left w:val="single" w:sz="4" w:space="0" w:color="FFFFFF"/>
              <w:right w:val="nil"/>
            </w:tcBorders>
            <w:shd w:val="clear" w:color="auto" w:fill="70AD47"/>
          </w:tcPr>
          <w:p w14:paraId="28E3B19D" w14:textId="77777777" w:rsidR="00155EE2" w:rsidRPr="00EA78EE" w:rsidRDefault="00155EE2" w:rsidP="00C618E0">
            <w:pPr>
              <w:rPr>
                <w:ins w:id="6681" w:author="Huawei-post111" w:date="2022-11-24T19:54:00Z"/>
                <w:b/>
                <w:bCs/>
                <w:sz w:val="12"/>
                <w:szCs w:val="12"/>
              </w:rPr>
            </w:pPr>
          </w:p>
        </w:tc>
        <w:tc>
          <w:tcPr>
            <w:tcW w:w="943" w:type="dxa"/>
            <w:vMerge/>
            <w:shd w:val="clear" w:color="auto" w:fill="C5E0B3"/>
          </w:tcPr>
          <w:p w14:paraId="4221A08A" w14:textId="77777777" w:rsidR="00155EE2" w:rsidRPr="00EA78EE" w:rsidRDefault="00155EE2" w:rsidP="00C618E0">
            <w:pPr>
              <w:rPr>
                <w:ins w:id="6682" w:author="Huawei-post111" w:date="2022-11-24T19:54:00Z"/>
                <w:sz w:val="12"/>
                <w:szCs w:val="12"/>
              </w:rPr>
            </w:pPr>
          </w:p>
        </w:tc>
        <w:tc>
          <w:tcPr>
            <w:tcW w:w="648" w:type="dxa"/>
            <w:vMerge/>
            <w:shd w:val="clear" w:color="auto" w:fill="C5E0B3"/>
          </w:tcPr>
          <w:p w14:paraId="1F189312" w14:textId="77777777" w:rsidR="00155EE2" w:rsidRPr="00EA78EE" w:rsidRDefault="00155EE2" w:rsidP="00C618E0">
            <w:pPr>
              <w:rPr>
                <w:ins w:id="6683" w:author="Huawei-post111" w:date="2022-11-24T19:54:00Z"/>
                <w:sz w:val="12"/>
                <w:szCs w:val="12"/>
              </w:rPr>
            </w:pPr>
          </w:p>
        </w:tc>
        <w:tc>
          <w:tcPr>
            <w:tcW w:w="976" w:type="dxa"/>
            <w:shd w:val="clear" w:color="auto" w:fill="E2EFD9"/>
          </w:tcPr>
          <w:p w14:paraId="0CCED137" w14:textId="77777777" w:rsidR="00155EE2" w:rsidRPr="00EA78EE" w:rsidRDefault="00155EE2" w:rsidP="00C618E0">
            <w:pPr>
              <w:rPr>
                <w:ins w:id="6684" w:author="Huawei-post111" w:date="2022-11-24T19:54:00Z"/>
                <w:sz w:val="12"/>
                <w:szCs w:val="12"/>
                <w:lang w:val="en-US" w:eastAsia="zh-CN"/>
              </w:rPr>
            </w:pPr>
            <w:ins w:id="6685" w:author="Huawei-post111" w:date="2022-11-24T19:54:00Z">
              <w:r w:rsidRPr="00EA78EE">
                <w:rPr>
                  <w:sz w:val="12"/>
                  <w:szCs w:val="12"/>
                  <w:lang w:val="en-US" w:eastAsia="zh-CN"/>
                </w:rPr>
                <w:t>low</w:t>
              </w:r>
            </w:ins>
          </w:p>
        </w:tc>
        <w:tc>
          <w:tcPr>
            <w:tcW w:w="851" w:type="dxa"/>
            <w:shd w:val="clear" w:color="auto" w:fill="E2EFD9"/>
          </w:tcPr>
          <w:p w14:paraId="753CDCE1" w14:textId="77777777" w:rsidR="00155EE2" w:rsidRPr="00EA78EE" w:rsidRDefault="00155EE2" w:rsidP="00C618E0">
            <w:pPr>
              <w:spacing w:after="120"/>
              <w:rPr>
                <w:ins w:id="6686" w:author="Huawei-post111" w:date="2022-11-24T19:54:00Z"/>
                <w:sz w:val="12"/>
                <w:szCs w:val="12"/>
              </w:rPr>
            </w:pPr>
            <w:ins w:id="6687" w:author="Huawei-post111" w:date="2022-11-24T19:54:00Z">
              <w:r w:rsidRPr="00EA78EE">
                <w:rPr>
                  <w:sz w:val="12"/>
                  <w:szCs w:val="12"/>
                  <w:lang w:val="en-US" w:eastAsia="zh-CN"/>
                </w:rPr>
                <w:t>-</w:t>
              </w:r>
              <w:r w:rsidRPr="00EA78EE">
                <w:rPr>
                  <w:sz w:val="12"/>
                  <w:szCs w:val="12"/>
                </w:rPr>
                <w:t>11.6%</w:t>
              </w:r>
            </w:ins>
          </w:p>
          <w:p w14:paraId="3AF2A2E4" w14:textId="77777777" w:rsidR="00155EE2" w:rsidRPr="00EA78EE" w:rsidRDefault="00155EE2" w:rsidP="00C618E0">
            <w:pPr>
              <w:spacing w:after="120"/>
              <w:rPr>
                <w:ins w:id="6688" w:author="Huawei-post111" w:date="2022-11-24T19:54:00Z"/>
                <w:sz w:val="12"/>
                <w:szCs w:val="12"/>
              </w:rPr>
            </w:pPr>
            <w:ins w:id="6689" w:author="Huawei-post111" w:date="2022-11-24T19:54:00Z">
              <w:r w:rsidRPr="00EA78EE">
                <w:rPr>
                  <w:sz w:val="12"/>
                  <w:szCs w:val="12"/>
                  <w:lang w:val="en-US" w:eastAsia="zh-CN"/>
                </w:rPr>
                <w:t>-</w:t>
              </w:r>
              <w:r w:rsidRPr="00EA78EE">
                <w:rPr>
                  <w:sz w:val="12"/>
                  <w:szCs w:val="12"/>
                </w:rPr>
                <w:t>10.5%</w:t>
              </w:r>
            </w:ins>
          </w:p>
          <w:p w14:paraId="095FE81D" w14:textId="77777777" w:rsidR="00155EE2" w:rsidRPr="00EA78EE" w:rsidRDefault="00155EE2" w:rsidP="00C618E0">
            <w:pPr>
              <w:rPr>
                <w:ins w:id="6690" w:author="Huawei-post111" w:date="2022-11-24T19:54:00Z"/>
                <w:sz w:val="12"/>
                <w:szCs w:val="12"/>
              </w:rPr>
            </w:pPr>
            <w:ins w:id="6691" w:author="Huawei-post111" w:date="2022-11-24T19:54:00Z">
              <w:r w:rsidRPr="00EA78EE">
                <w:rPr>
                  <w:sz w:val="12"/>
                  <w:szCs w:val="12"/>
                  <w:lang w:val="en-US" w:eastAsia="zh-CN"/>
                </w:rPr>
                <w:t>-</w:t>
              </w:r>
              <w:r w:rsidRPr="00EA78EE">
                <w:rPr>
                  <w:sz w:val="12"/>
                  <w:szCs w:val="12"/>
                </w:rPr>
                <w:t>6.8%</w:t>
              </w:r>
            </w:ins>
          </w:p>
        </w:tc>
        <w:tc>
          <w:tcPr>
            <w:tcW w:w="567" w:type="dxa"/>
            <w:shd w:val="clear" w:color="auto" w:fill="E2EFD9"/>
          </w:tcPr>
          <w:p w14:paraId="3F584780" w14:textId="77777777" w:rsidR="00155EE2" w:rsidRPr="00EA78EE" w:rsidRDefault="00155EE2" w:rsidP="00C618E0">
            <w:pPr>
              <w:rPr>
                <w:ins w:id="6692" w:author="Huawei-post111" w:date="2022-11-24T19:54:00Z"/>
                <w:sz w:val="12"/>
                <w:szCs w:val="12"/>
              </w:rPr>
            </w:pPr>
          </w:p>
        </w:tc>
        <w:tc>
          <w:tcPr>
            <w:tcW w:w="1169" w:type="dxa"/>
            <w:vMerge/>
            <w:shd w:val="clear" w:color="auto" w:fill="E2EFD9"/>
          </w:tcPr>
          <w:p w14:paraId="38BBBE5C" w14:textId="77777777" w:rsidR="00155EE2" w:rsidRPr="00EA78EE" w:rsidRDefault="00155EE2" w:rsidP="00C618E0">
            <w:pPr>
              <w:rPr>
                <w:ins w:id="6693" w:author="Huawei-post111" w:date="2022-11-24T19:54:00Z"/>
                <w:sz w:val="12"/>
                <w:szCs w:val="12"/>
              </w:rPr>
            </w:pPr>
          </w:p>
        </w:tc>
        <w:tc>
          <w:tcPr>
            <w:tcW w:w="849" w:type="dxa"/>
            <w:vMerge/>
            <w:shd w:val="clear" w:color="auto" w:fill="E2EFD9"/>
          </w:tcPr>
          <w:p w14:paraId="1582A67E" w14:textId="77777777" w:rsidR="00155EE2" w:rsidRPr="00EA78EE" w:rsidRDefault="00155EE2" w:rsidP="00C618E0">
            <w:pPr>
              <w:rPr>
                <w:ins w:id="6694" w:author="Huawei-post111" w:date="2022-11-24T19:54:00Z"/>
                <w:sz w:val="12"/>
                <w:szCs w:val="12"/>
              </w:rPr>
            </w:pPr>
          </w:p>
        </w:tc>
        <w:tc>
          <w:tcPr>
            <w:tcW w:w="1414" w:type="dxa"/>
            <w:vMerge/>
            <w:shd w:val="clear" w:color="auto" w:fill="C5E0B3"/>
          </w:tcPr>
          <w:p w14:paraId="5039E5CC" w14:textId="77777777" w:rsidR="00155EE2" w:rsidRPr="00EA78EE" w:rsidRDefault="00155EE2" w:rsidP="00C618E0">
            <w:pPr>
              <w:rPr>
                <w:ins w:id="6695" w:author="Huawei-post111" w:date="2022-11-24T19:54:00Z"/>
                <w:sz w:val="12"/>
                <w:szCs w:val="12"/>
              </w:rPr>
            </w:pPr>
          </w:p>
        </w:tc>
        <w:tc>
          <w:tcPr>
            <w:tcW w:w="1384" w:type="dxa"/>
            <w:vMerge/>
            <w:shd w:val="clear" w:color="auto" w:fill="E2EFD9"/>
          </w:tcPr>
          <w:p w14:paraId="58319B86" w14:textId="77777777" w:rsidR="00155EE2" w:rsidRPr="00EA78EE" w:rsidRDefault="00155EE2" w:rsidP="00C618E0">
            <w:pPr>
              <w:rPr>
                <w:ins w:id="6696" w:author="Huawei-post111" w:date="2022-11-24T19:54:00Z"/>
                <w:sz w:val="12"/>
                <w:szCs w:val="12"/>
              </w:rPr>
            </w:pPr>
          </w:p>
        </w:tc>
      </w:tr>
      <w:tr w:rsidR="00155EE2" w:rsidRPr="00EA78EE" w14:paraId="5BCF4490" w14:textId="77777777" w:rsidTr="00461CC5">
        <w:trPr>
          <w:trHeight w:val="283"/>
          <w:jc w:val="center"/>
          <w:ins w:id="6697" w:author="Huawei-post111" w:date="2022-11-24T19:54:00Z"/>
        </w:trPr>
        <w:tc>
          <w:tcPr>
            <w:tcW w:w="830" w:type="dxa"/>
            <w:vMerge/>
            <w:tcBorders>
              <w:left w:val="single" w:sz="4" w:space="0" w:color="FFFFFF"/>
              <w:right w:val="nil"/>
            </w:tcBorders>
            <w:shd w:val="clear" w:color="auto" w:fill="70AD47"/>
          </w:tcPr>
          <w:p w14:paraId="5EBB52BE" w14:textId="77777777" w:rsidR="00155EE2" w:rsidRPr="00EA78EE" w:rsidRDefault="00155EE2" w:rsidP="00C618E0">
            <w:pPr>
              <w:rPr>
                <w:ins w:id="6698" w:author="Huawei-post111" w:date="2022-11-24T19:54:00Z"/>
                <w:b/>
                <w:bCs/>
                <w:sz w:val="12"/>
                <w:szCs w:val="12"/>
              </w:rPr>
            </w:pPr>
          </w:p>
        </w:tc>
        <w:tc>
          <w:tcPr>
            <w:tcW w:w="943" w:type="dxa"/>
            <w:vMerge w:val="restart"/>
            <w:shd w:val="clear" w:color="auto" w:fill="C5E0B3"/>
          </w:tcPr>
          <w:p w14:paraId="5362307F" w14:textId="77777777" w:rsidR="00155EE2" w:rsidRPr="00EA78EE" w:rsidRDefault="00155EE2" w:rsidP="00C618E0">
            <w:pPr>
              <w:rPr>
                <w:ins w:id="6699" w:author="Huawei-post111" w:date="2022-11-24T19:54:00Z"/>
                <w:sz w:val="12"/>
                <w:szCs w:val="12"/>
                <w:lang w:val="en-US" w:eastAsia="zh-CN"/>
              </w:rPr>
            </w:pPr>
            <w:ins w:id="6700" w:author="Huawei-post111" w:date="2022-11-24T19:54:00Z">
              <w:r w:rsidRPr="00EA78EE">
                <w:rPr>
                  <w:sz w:val="12"/>
                  <w:szCs w:val="12"/>
                  <w:lang w:val="en-US" w:eastAsia="zh-CN"/>
                </w:rPr>
                <w:t>(SSB and SIB)-less cell</w:t>
              </w:r>
            </w:ins>
          </w:p>
        </w:tc>
        <w:tc>
          <w:tcPr>
            <w:tcW w:w="648" w:type="dxa"/>
            <w:vMerge/>
            <w:shd w:val="clear" w:color="auto" w:fill="C5E0B3"/>
          </w:tcPr>
          <w:p w14:paraId="78EB5113" w14:textId="77777777" w:rsidR="00155EE2" w:rsidRPr="00EA78EE" w:rsidRDefault="00155EE2" w:rsidP="00C618E0">
            <w:pPr>
              <w:rPr>
                <w:ins w:id="6701" w:author="Huawei-post111" w:date="2022-11-24T19:54:00Z"/>
                <w:sz w:val="12"/>
                <w:szCs w:val="12"/>
              </w:rPr>
            </w:pPr>
          </w:p>
        </w:tc>
        <w:tc>
          <w:tcPr>
            <w:tcW w:w="976" w:type="dxa"/>
            <w:shd w:val="clear" w:color="auto" w:fill="C5E0B3"/>
          </w:tcPr>
          <w:p w14:paraId="7692370B" w14:textId="77777777" w:rsidR="00155EE2" w:rsidRPr="00EA78EE" w:rsidRDefault="00155EE2" w:rsidP="00C618E0">
            <w:pPr>
              <w:rPr>
                <w:ins w:id="6702" w:author="Huawei-post111" w:date="2022-11-24T19:54:00Z"/>
                <w:sz w:val="12"/>
                <w:szCs w:val="12"/>
                <w:lang w:val="en-US" w:eastAsia="zh-CN"/>
              </w:rPr>
            </w:pPr>
            <w:ins w:id="6703" w:author="Huawei-post111" w:date="2022-11-24T19:54:00Z">
              <w:r w:rsidRPr="00EA78EE">
                <w:rPr>
                  <w:sz w:val="12"/>
                  <w:szCs w:val="12"/>
                  <w:lang w:val="en-US" w:eastAsia="zh-CN"/>
                </w:rPr>
                <w:t>zero</w:t>
              </w:r>
            </w:ins>
          </w:p>
        </w:tc>
        <w:tc>
          <w:tcPr>
            <w:tcW w:w="851" w:type="dxa"/>
            <w:shd w:val="clear" w:color="auto" w:fill="C5E0B3"/>
          </w:tcPr>
          <w:p w14:paraId="6256859F" w14:textId="77777777" w:rsidR="00155EE2" w:rsidRPr="00EA78EE" w:rsidRDefault="00155EE2" w:rsidP="00C618E0">
            <w:pPr>
              <w:spacing w:after="120"/>
              <w:rPr>
                <w:ins w:id="6704" w:author="Huawei-post111" w:date="2022-11-24T19:54:00Z"/>
                <w:sz w:val="12"/>
                <w:szCs w:val="12"/>
              </w:rPr>
            </w:pPr>
            <w:ins w:id="6705" w:author="Huawei-post111" w:date="2022-11-24T19:54:00Z">
              <w:r w:rsidRPr="00EA78EE">
                <w:rPr>
                  <w:sz w:val="12"/>
                  <w:szCs w:val="12"/>
                </w:rPr>
                <w:t>98.4%</w:t>
              </w:r>
            </w:ins>
          </w:p>
          <w:p w14:paraId="2C5122DE" w14:textId="77777777" w:rsidR="00155EE2" w:rsidRPr="00EA78EE" w:rsidRDefault="00155EE2" w:rsidP="00C618E0">
            <w:pPr>
              <w:spacing w:after="120"/>
              <w:rPr>
                <w:ins w:id="6706" w:author="Huawei-post111" w:date="2022-11-24T19:54:00Z"/>
                <w:sz w:val="12"/>
                <w:szCs w:val="12"/>
              </w:rPr>
            </w:pPr>
            <w:ins w:id="6707" w:author="Huawei-post111" w:date="2022-11-24T19:54:00Z">
              <w:r w:rsidRPr="00EA78EE">
                <w:rPr>
                  <w:sz w:val="12"/>
                  <w:szCs w:val="12"/>
                </w:rPr>
                <w:t>96.2%</w:t>
              </w:r>
            </w:ins>
          </w:p>
          <w:p w14:paraId="3FB36D06" w14:textId="77777777" w:rsidR="00155EE2" w:rsidRPr="00EA78EE" w:rsidRDefault="00155EE2" w:rsidP="00C618E0">
            <w:pPr>
              <w:spacing w:after="120"/>
              <w:rPr>
                <w:ins w:id="6708" w:author="Huawei-post111" w:date="2022-11-24T19:54:00Z"/>
                <w:sz w:val="12"/>
                <w:szCs w:val="12"/>
              </w:rPr>
            </w:pPr>
            <w:ins w:id="6709" w:author="Huawei-post111" w:date="2022-11-24T19:54:00Z">
              <w:r w:rsidRPr="00EA78EE">
                <w:rPr>
                  <w:sz w:val="12"/>
                  <w:szCs w:val="12"/>
                </w:rPr>
                <w:t>92.6%</w:t>
              </w:r>
            </w:ins>
          </w:p>
        </w:tc>
        <w:tc>
          <w:tcPr>
            <w:tcW w:w="567" w:type="dxa"/>
            <w:shd w:val="clear" w:color="auto" w:fill="C5E0B3"/>
          </w:tcPr>
          <w:p w14:paraId="616A58DE" w14:textId="77777777" w:rsidR="00155EE2" w:rsidRPr="00EA78EE" w:rsidRDefault="00155EE2" w:rsidP="00C618E0">
            <w:pPr>
              <w:rPr>
                <w:ins w:id="6710" w:author="Huawei-post111" w:date="2022-11-24T19:54:00Z"/>
                <w:sz w:val="12"/>
                <w:szCs w:val="12"/>
              </w:rPr>
            </w:pPr>
          </w:p>
        </w:tc>
        <w:tc>
          <w:tcPr>
            <w:tcW w:w="1169" w:type="dxa"/>
            <w:shd w:val="clear" w:color="auto" w:fill="C5E0B3"/>
          </w:tcPr>
          <w:p w14:paraId="47E026BF" w14:textId="77777777" w:rsidR="00155EE2" w:rsidRPr="00EA78EE" w:rsidRDefault="00155EE2" w:rsidP="00C618E0">
            <w:pPr>
              <w:rPr>
                <w:ins w:id="6711" w:author="Huawei-post111" w:date="2022-11-24T19:54:00Z"/>
                <w:sz w:val="12"/>
                <w:szCs w:val="12"/>
              </w:rPr>
            </w:pPr>
          </w:p>
        </w:tc>
        <w:tc>
          <w:tcPr>
            <w:tcW w:w="849" w:type="dxa"/>
            <w:vMerge w:val="restart"/>
            <w:shd w:val="clear" w:color="auto" w:fill="E2EFD9"/>
          </w:tcPr>
          <w:p w14:paraId="7D3B4F04" w14:textId="77777777" w:rsidR="00155EE2" w:rsidRPr="00EA78EE" w:rsidRDefault="00155EE2" w:rsidP="00C618E0">
            <w:pPr>
              <w:rPr>
                <w:ins w:id="6712" w:author="Huawei-post111" w:date="2022-11-24T19:54:00Z"/>
                <w:sz w:val="12"/>
                <w:szCs w:val="12"/>
                <w:lang w:val="en-US" w:eastAsia="zh-CN"/>
              </w:rPr>
            </w:pPr>
            <w:ins w:id="6713" w:author="Huawei-post111" w:date="2022-11-24T19:54:00Z">
              <w:r w:rsidRPr="00EA78EE">
                <w:rPr>
                  <w:sz w:val="12"/>
                  <w:szCs w:val="12"/>
                  <w:lang w:val="en-US" w:eastAsia="zh-CN"/>
                </w:rPr>
                <w:t>Set 2</w:t>
              </w:r>
            </w:ins>
          </w:p>
        </w:tc>
        <w:tc>
          <w:tcPr>
            <w:tcW w:w="1414" w:type="dxa"/>
            <w:vMerge w:val="restart"/>
            <w:shd w:val="clear" w:color="auto" w:fill="C5E0B3"/>
          </w:tcPr>
          <w:p w14:paraId="6753404A" w14:textId="77777777" w:rsidR="00155EE2" w:rsidRPr="00EA78EE" w:rsidRDefault="00155EE2" w:rsidP="00C618E0">
            <w:pPr>
              <w:rPr>
                <w:ins w:id="6714" w:author="Huawei-post111" w:date="2022-11-24T19:54:00Z"/>
                <w:sz w:val="12"/>
                <w:szCs w:val="12"/>
                <w:lang w:val="en-US" w:eastAsia="zh-CN"/>
              </w:rPr>
            </w:pPr>
            <w:ins w:id="6715"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7FD65030" w14:textId="77777777" w:rsidR="00155EE2" w:rsidRPr="00EA78EE" w:rsidRDefault="00155EE2" w:rsidP="00C618E0">
            <w:pPr>
              <w:rPr>
                <w:ins w:id="6716" w:author="Huawei-post111" w:date="2022-11-24T19:54:00Z"/>
                <w:sz w:val="12"/>
                <w:szCs w:val="12"/>
              </w:rPr>
            </w:pPr>
          </w:p>
        </w:tc>
      </w:tr>
      <w:tr w:rsidR="00155EE2" w:rsidRPr="00EA78EE" w14:paraId="6E147CEC" w14:textId="77777777" w:rsidTr="00461CC5">
        <w:trPr>
          <w:trHeight w:val="283"/>
          <w:jc w:val="center"/>
          <w:ins w:id="6717" w:author="Huawei-post111" w:date="2022-11-24T19:54:00Z"/>
        </w:trPr>
        <w:tc>
          <w:tcPr>
            <w:tcW w:w="830" w:type="dxa"/>
            <w:vMerge/>
            <w:tcBorders>
              <w:left w:val="single" w:sz="4" w:space="0" w:color="FFFFFF"/>
              <w:right w:val="nil"/>
            </w:tcBorders>
            <w:shd w:val="clear" w:color="auto" w:fill="70AD47"/>
          </w:tcPr>
          <w:p w14:paraId="39861D5B" w14:textId="77777777" w:rsidR="00155EE2" w:rsidRPr="00EA78EE" w:rsidRDefault="00155EE2" w:rsidP="00C618E0">
            <w:pPr>
              <w:rPr>
                <w:ins w:id="6718" w:author="Huawei-post111" w:date="2022-11-24T19:54:00Z"/>
                <w:b/>
                <w:bCs/>
                <w:sz w:val="12"/>
                <w:szCs w:val="12"/>
              </w:rPr>
            </w:pPr>
          </w:p>
        </w:tc>
        <w:tc>
          <w:tcPr>
            <w:tcW w:w="943" w:type="dxa"/>
            <w:vMerge/>
            <w:shd w:val="clear" w:color="auto" w:fill="C5E0B3"/>
          </w:tcPr>
          <w:p w14:paraId="69210C1D" w14:textId="77777777" w:rsidR="00155EE2" w:rsidRPr="00EA78EE" w:rsidRDefault="00155EE2" w:rsidP="00C618E0">
            <w:pPr>
              <w:rPr>
                <w:ins w:id="6719" w:author="Huawei-post111" w:date="2022-11-24T19:54:00Z"/>
                <w:sz w:val="12"/>
                <w:szCs w:val="12"/>
              </w:rPr>
            </w:pPr>
          </w:p>
        </w:tc>
        <w:tc>
          <w:tcPr>
            <w:tcW w:w="648" w:type="dxa"/>
            <w:vMerge/>
            <w:shd w:val="clear" w:color="auto" w:fill="C5E0B3"/>
          </w:tcPr>
          <w:p w14:paraId="33DAAF7E" w14:textId="77777777" w:rsidR="00155EE2" w:rsidRPr="00EA78EE" w:rsidRDefault="00155EE2" w:rsidP="00C618E0">
            <w:pPr>
              <w:rPr>
                <w:ins w:id="6720" w:author="Huawei-post111" w:date="2022-11-24T19:54:00Z"/>
                <w:sz w:val="12"/>
                <w:szCs w:val="12"/>
              </w:rPr>
            </w:pPr>
          </w:p>
        </w:tc>
        <w:tc>
          <w:tcPr>
            <w:tcW w:w="976" w:type="dxa"/>
            <w:shd w:val="clear" w:color="auto" w:fill="E2EFD9"/>
          </w:tcPr>
          <w:p w14:paraId="678B5162" w14:textId="77777777" w:rsidR="00155EE2" w:rsidRPr="00EA78EE" w:rsidRDefault="00155EE2" w:rsidP="00C618E0">
            <w:pPr>
              <w:rPr>
                <w:ins w:id="6721" w:author="Huawei-post111" w:date="2022-11-24T19:54:00Z"/>
                <w:sz w:val="12"/>
                <w:szCs w:val="12"/>
                <w:lang w:val="en-US" w:eastAsia="zh-CN"/>
              </w:rPr>
            </w:pPr>
            <w:ins w:id="6722" w:author="Huawei-post111" w:date="2022-11-24T19:54:00Z">
              <w:r w:rsidRPr="00EA78EE">
                <w:rPr>
                  <w:sz w:val="12"/>
                  <w:szCs w:val="12"/>
                  <w:lang w:val="en-US" w:eastAsia="zh-CN"/>
                </w:rPr>
                <w:t>low</w:t>
              </w:r>
            </w:ins>
          </w:p>
        </w:tc>
        <w:tc>
          <w:tcPr>
            <w:tcW w:w="851" w:type="dxa"/>
            <w:shd w:val="clear" w:color="auto" w:fill="E2EFD9"/>
          </w:tcPr>
          <w:p w14:paraId="66BE09EB" w14:textId="77777777" w:rsidR="00155EE2" w:rsidRPr="00EA78EE" w:rsidRDefault="00155EE2" w:rsidP="00C618E0">
            <w:pPr>
              <w:spacing w:after="120"/>
              <w:rPr>
                <w:ins w:id="6723" w:author="Huawei-post111" w:date="2022-11-24T19:54:00Z"/>
                <w:sz w:val="12"/>
                <w:szCs w:val="12"/>
              </w:rPr>
            </w:pPr>
            <w:ins w:id="6724" w:author="Huawei-post111" w:date="2022-11-24T19:54:00Z">
              <w:r w:rsidRPr="00EA78EE">
                <w:rPr>
                  <w:sz w:val="12"/>
                  <w:szCs w:val="12"/>
                </w:rPr>
                <w:t>80.3%</w:t>
              </w:r>
            </w:ins>
          </w:p>
          <w:p w14:paraId="238F7D1A" w14:textId="77777777" w:rsidR="00155EE2" w:rsidRPr="00EA78EE" w:rsidRDefault="00155EE2" w:rsidP="00C618E0">
            <w:pPr>
              <w:spacing w:after="120"/>
              <w:rPr>
                <w:ins w:id="6725" w:author="Huawei-post111" w:date="2022-11-24T19:54:00Z"/>
                <w:sz w:val="12"/>
                <w:szCs w:val="12"/>
              </w:rPr>
            </w:pPr>
            <w:ins w:id="6726" w:author="Huawei-post111" w:date="2022-11-24T19:54:00Z">
              <w:r w:rsidRPr="00EA78EE">
                <w:rPr>
                  <w:sz w:val="12"/>
                  <w:szCs w:val="12"/>
                </w:rPr>
                <w:t>59.4%</w:t>
              </w:r>
            </w:ins>
          </w:p>
          <w:p w14:paraId="52BF042B" w14:textId="77777777" w:rsidR="00155EE2" w:rsidRPr="00EA78EE" w:rsidRDefault="00155EE2" w:rsidP="00C618E0">
            <w:pPr>
              <w:rPr>
                <w:ins w:id="6727" w:author="Huawei-post111" w:date="2022-11-24T19:54:00Z"/>
                <w:sz w:val="12"/>
                <w:szCs w:val="12"/>
              </w:rPr>
            </w:pPr>
            <w:ins w:id="6728" w:author="Huawei-post111" w:date="2022-11-24T19:54:00Z">
              <w:r w:rsidRPr="00EA78EE">
                <w:rPr>
                  <w:sz w:val="12"/>
                  <w:szCs w:val="12"/>
                </w:rPr>
                <w:t>42.4%</w:t>
              </w:r>
            </w:ins>
          </w:p>
        </w:tc>
        <w:tc>
          <w:tcPr>
            <w:tcW w:w="567" w:type="dxa"/>
            <w:shd w:val="clear" w:color="auto" w:fill="E2EFD9"/>
          </w:tcPr>
          <w:p w14:paraId="050FC888" w14:textId="77777777" w:rsidR="00155EE2" w:rsidRPr="00EA78EE" w:rsidRDefault="00155EE2" w:rsidP="00C618E0">
            <w:pPr>
              <w:rPr>
                <w:ins w:id="6729" w:author="Huawei-post111" w:date="2022-11-24T19:54:00Z"/>
                <w:sz w:val="12"/>
                <w:szCs w:val="12"/>
              </w:rPr>
            </w:pPr>
          </w:p>
        </w:tc>
        <w:tc>
          <w:tcPr>
            <w:tcW w:w="1169" w:type="dxa"/>
            <w:shd w:val="clear" w:color="auto" w:fill="E2EFD9"/>
          </w:tcPr>
          <w:p w14:paraId="498CB3E4" w14:textId="77777777" w:rsidR="00155EE2" w:rsidRPr="00EA78EE" w:rsidRDefault="00155EE2" w:rsidP="00C618E0">
            <w:pPr>
              <w:rPr>
                <w:ins w:id="6730" w:author="Huawei-post111" w:date="2022-11-24T19:54:00Z"/>
                <w:sz w:val="12"/>
                <w:szCs w:val="12"/>
              </w:rPr>
            </w:pPr>
          </w:p>
        </w:tc>
        <w:tc>
          <w:tcPr>
            <w:tcW w:w="849" w:type="dxa"/>
            <w:vMerge/>
            <w:shd w:val="clear" w:color="auto" w:fill="E2EFD9"/>
          </w:tcPr>
          <w:p w14:paraId="35DE0B4B" w14:textId="77777777" w:rsidR="00155EE2" w:rsidRPr="00EA78EE" w:rsidRDefault="00155EE2" w:rsidP="00C618E0">
            <w:pPr>
              <w:rPr>
                <w:ins w:id="6731" w:author="Huawei-post111" w:date="2022-11-24T19:54:00Z"/>
                <w:sz w:val="12"/>
                <w:szCs w:val="12"/>
              </w:rPr>
            </w:pPr>
          </w:p>
        </w:tc>
        <w:tc>
          <w:tcPr>
            <w:tcW w:w="1414" w:type="dxa"/>
            <w:vMerge/>
            <w:shd w:val="clear" w:color="auto" w:fill="C5E0B3"/>
          </w:tcPr>
          <w:p w14:paraId="22641171" w14:textId="77777777" w:rsidR="00155EE2" w:rsidRPr="00EA78EE" w:rsidRDefault="00155EE2" w:rsidP="00C618E0">
            <w:pPr>
              <w:rPr>
                <w:ins w:id="6732" w:author="Huawei-post111" w:date="2022-11-24T19:54:00Z"/>
                <w:sz w:val="12"/>
                <w:szCs w:val="12"/>
              </w:rPr>
            </w:pPr>
          </w:p>
        </w:tc>
        <w:tc>
          <w:tcPr>
            <w:tcW w:w="1384" w:type="dxa"/>
            <w:vMerge/>
            <w:shd w:val="clear" w:color="auto" w:fill="E2EFD9"/>
          </w:tcPr>
          <w:p w14:paraId="73FDE3AE" w14:textId="77777777" w:rsidR="00155EE2" w:rsidRPr="00EA78EE" w:rsidRDefault="00155EE2" w:rsidP="00C618E0">
            <w:pPr>
              <w:rPr>
                <w:ins w:id="6733" w:author="Huawei-post111" w:date="2022-11-24T19:54:00Z"/>
                <w:sz w:val="12"/>
                <w:szCs w:val="12"/>
              </w:rPr>
            </w:pPr>
          </w:p>
        </w:tc>
      </w:tr>
      <w:tr w:rsidR="00155EE2" w:rsidRPr="00EA78EE" w14:paraId="4F07941A" w14:textId="77777777" w:rsidTr="00461CC5">
        <w:trPr>
          <w:trHeight w:val="283"/>
          <w:jc w:val="center"/>
          <w:ins w:id="6734" w:author="Huawei-post111" w:date="2022-11-24T19:54:00Z"/>
        </w:trPr>
        <w:tc>
          <w:tcPr>
            <w:tcW w:w="830" w:type="dxa"/>
            <w:vMerge/>
            <w:tcBorders>
              <w:left w:val="single" w:sz="4" w:space="0" w:color="FFFFFF"/>
              <w:right w:val="nil"/>
            </w:tcBorders>
            <w:shd w:val="clear" w:color="auto" w:fill="70AD47"/>
          </w:tcPr>
          <w:p w14:paraId="23096D89" w14:textId="77777777" w:rsidR="00155EE2" w:rsidRPr="00EA78EE" w:rsidRDefault="00155EE2" w:rsidP="00C618E0">
            <w:pPr>
              <w:rPr>
                <w:ins w:id="6735" w:author="Huawei-post111" w:date="2022-11-24T19:54:00Z"/>
                <w:b/>
                <w:bCs/>
                <w:sz w:val="12"/>
                <w:szCs w:val="12"/>
              </w:rPr>
            </w:pPr>
          </w:p>
        </w:tc>
        <w:tc>
          <w:tcPr>
            <w:tcW w:w="943" w:type="dxa"/>
            <w:vMerge w:val="restart"/>
            <w:shd w:val="clear" w:color="auto" w:fill="C5E0B3"/>
          </w:tcPr>
          <w:p w14:paraId="3BBBE7BA" w14:textId="77777777" w:rsidR="00155EE2" w:rsidRPr="00EA78EE" w:rsidRDefault="00155EE2" w:rsidP="00C618E0">
            <w:pPr>
              <w:rPr>
                <w:ins w:id="6736" w:author="Huawei-post111" w:date="2022-11-24T19:54:00Z"/>
                <w:sz w:val="12"/>
                <w:szCs w:val="12"/>
                <w:lang w:val="en-US" w:eastAsia="zh-CN"/>
              </w:rPr>
            </w:pPr>
            <w:ins w:id="6737" w:author="Huawei-post111" w:date="2022-11-24T19:54:00Z">
              <w:r w:rsidRPr="00EA78EE">
                <w:rPr>
                  <w:sz w:val="12"/>
                  <w:szCs w:val="12"/>
                  <w:lang w:val="en-US" w:eastAsia="zh-CN"/>
                </w:rPr>
                <w:t>SIB-less cell</w:t>
              </w:r>
            </w:ins>
          </w:p>
        </w:tc>
        <w:tc>
          <w:tcPr>
            <w:tcW w:w="648" w:type="dxa"/>
            <w:vMerge/>
            <w:shd w:val="clear" w:color="auto" w:fill="C5E0B3"/>
          </w:tcPr>
          <w:p w14:paraId="32B5A4EF" w14:textId="77777777" w:rsidR="00155EE2" w:rsidRPr="00EA78EE" w:rsidRDefault="00155EE2" w:rsidP="00C618E0">
            <w:pPr>
              <w:rPr>
                <w:ins w:id="6738" w:author="Huawei-post111" w:date="2022-11-24T19:54:00Z"/>
                <w:sz w:val="12"/>
                <w:szCs w:val="12"/>
              </w:rPr>
            </w:pPr>
          </w:p>
        </w:tc>
        <w:tc>
          <w:tcPr>
            <w:tcW w:w="976" w:type="dxa"/>
            <w:shd w:val="clear" w:color="auto" w:fill="C5E0B3"/>
          </w:tcPr>
          <w:p w14:paraId="7D8540E8" w14:textId="77777777" w:rsidR="00155EE2" w:rsidRPr="00EA78EE" w:rsidRDefault="00155EE2" w:rsidP="00C618E0">
            <w:pPr>
              <w:rPr>
                <w:ins w:id="6739" w:author="Huawei-post111" w:date="2022-11-24T19:54:00Z"/>
                <w:sz w:val="12"/>
                <w:szCs w:val="12"/>
                <w:lang w:val="en-US" w:eastAsia="zh-CN"/>
              </w:rPr>
            </w:pPr>
            <w:ins w:id="6740" w:author="Huawei-post111" w:date="2022-11-24T19:54:00Z">
              <w:r w:rsidRPr="00EA78EE">
                <w:rPr>
                  <w:sz w:val="12"/>
                  <w:szCs w:val="12"/>
                  <w:lang w:val="en-US" w:eastAsia="zh-CN"/>
                </w:rPr>
                <w:t>zero</w:t>
              </w:r>
            </w:ins>
          </w:p>
        </w:tc>
        <w:tc>
          <w:tcPr>
            <w:tcW w:w="851" w:type="dxa"/>
            <w:shd w:val="clear" w:color="auto" w:fill="C5E0B3"/>
          </w:tcPr>
          <w:p w14:paraId="7C180D8C" w14:textId="77777777" w:rsidR="00155EE2" w:rsidRPr="00EA78EE" w:rsidRDefault="00155EE2" w:rsidP="00C618E0">
            <w:pPr>
              <w:spacing w:after="120"/>
              <w:rPr>
                <w:ins w:id="6741" w:author="Huawei-post111" w:date="2022-11-24T19:54:00Z"/>
                <w:sz w:val="12"/>
                <w:szCs w:val="12"/>
              </w:rPr>
            </w:pPr>
            <w:ins w:id="6742" w:author="Huawei-post111" w:date="2022-11-24T19:54:00Z">
              <w:r w:rsidRPr="00EA78EE">
                <w:rPr>
                  <w:sz w:val="12"/>
                  <w:szCs w:val="12"/>
                </w:rPr>
                <w:t>40.7%</w:t>
              </w:r>
            </w:ins>
          </w:p>
          <w:p w14:paraId="41CCAB12" w14:textId="77777777" w:rsidR="00155EE2" w:rsidRPr="00EA78EE" w:rsidRDefault="00155EE2" w:rsidP="00C618E0">
            <w:pPr>
              <w:spacing w:after="120"/>
              <w:rPr>
                <w:ins w:id="6743" w:author="Huawei-post111" w:date="2022-11-24T19:54:00Z"/>
                <w:sz w:val="12"/>
                <w:szCs w:val="12"/>
              </w:rPr>
            </w:pPr>
            <w:ins w:id="6744" w:author="Huawei-post111" w:date="2022-11-24T19:54:00Z">
              <w:r w:rsidRPr="00EA78EE">
                <w:rPr>
                  <w:sz w:val="12"/>
                  <w:szCs w:val="12"/>
                </w:rPr>
                <w:t>38.4%</w:t>
              </w:r>
            </w:ins>
          </w:p>
          <w:p w14:paraId="63CBAB14" w14:textId="77777777" w:rsidR="00155EE2" w:rsidRPr="00EA78EE" w:rsidRDefault="00155EE2" w:rsidP="00C618E0">
            <w:pPr>
              <w:spacing w:after="120"/>
              <w:rPr>
                <w:ins w:id="6745" w:author="Huawei-post111" w:date="2022-11-24T19:54:00Z"/>
                <w:sz w:val="12"/>
                <w:szCs w:val="12"/>
              </w:rPr>
            </w:pPr>
            <w:ins w:id="6746" w:author="Huawei-post111" w:date="2022-11-24T19:54:00Z">
              <w:r w:rsidRPr="00EA78EE">
                <w:rPr>
                  <w:sz w:val="12"/>
                  <w:szCs w:val="12"/>
                </w:rPr>
                <w:t>37.0%</w:t>
              </w:r>
            </w:ins>
          </w:p>
        </w:tc>
        <w:tc>
          <w:tcPr>
            <w:tcW w:w="567" w:type="dxa"/>
            <w:shd w:val="clear" w:color="auto" w:fill="C5E0B3"/>
          </w:tcPr>
          <w:p w14:paraId="176EFA6E" w14:textId="77777777" w:rsidR="00155EE2" w:rsidRPr="00EA78EE" w:rsidRDefault="00155EE2" w:rsidP="00C618E0">
            <w:pPr>
              <w:rPr>
                <w:ins w:id="6747" w:author="Huawei-post111" w:date="2022-11-24T19:54:00Z"/>
                <w:sz w:val="12"/>
                <w:szCs w:val="12"/>
              </w:rPr>
            </w:pPr>
          </w:p>
        </w:tc>
        <w:tc>
          <w:tcPr>
            <w:tcW w:w="1169" w:type="dxa"/>
            <w:shd w:val="clear" w:color="auto" w:fill="C5E0B3"/>
          </w:tcPr>
          <w:p w14:paraId="178A1179" w14:textId="77777777" w:rsidR="00155EE2" w:rsidRPr="00EA78EE" w:rsidRDefault="00155EE2" w:rsidP="00C618E0">
            <w:pPr>
              <w:rPr>
                <w:ins w:id="6748" w:author="Huawei-post111" w:date="2022-11-24T19:54:00Z"/>
                <w:sz w:val="12"/>
                <w:szCs w:val="12"/>
              </w:rPr>
            </w:pPr>
          </w:p>
        </w:tc>
        <w:tc>
          <w:tcPr>
            <w:tcW w:w="849" w:type="dxa"/>
            <w:vMerge/>
            <w:shd w:val="clear" w:color="auto" w:fill="E2EFD9"/>
          </w:tcPr>
          <w:p w14:paraId="26CD1BAF" w14:textId="77777777" w:rsidR="00155EE2" w:rsidRPr="00EA78EE" w:rsidRDefault="00155EE2" w:rsidP="00C618E0">
            <w:pPr>
              <w:rPr>
                <w:ins w:id="6749" w:author="Huawei-post111" w:date="2022-11-24T19:54:00Z"/>
                <w:sz w:val="12"/>
                <w:szCs w:val="12"/>
              </w:rPr>
            </w:pPr>
          </w:p>
        </w:tc>
        <w:tc>
          <w:tcPr>
            <w:tcW w:w="1414" w:type="dxa"/>
            <w:vMerge w:val="restart"/>
            <w:shd w:val="clear" w:color="auto" w:fill="C5E0B3"/>
          </w:tcPr>
          <w:p w14:paraId="25ABE26A" w14:textId="77777777" w:rsidR="00155EE2" w:rsidRPr="00EA78EE" w:rsidRDefault="00155EE2" w:rsidP="00C618E0">
            <w:pPr>
              <w:rPr>
                <w:ins w:id="6750" w:author="Huawei-post111" w:date="2022-11-24T19:54:00Z"/>
                <w:sz w:val="12"/>
                <w:szCs w:val="12"/>
                <w:lang w:val="en-US" w:eastAsia="zh-CN"/>
              </w:rPr>
            </w:pPr>
            <w:ins w:id="6751"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E19CE2E" w14:textId="77777777" w:rsidR="00155EE2" w:rsidRPr="00EA78EE" w:rsidRDefault="00155EE2" w:rsidP="00C618E0">
            <w:pPr>
              <w:rPr>
                <w:ins w:id="6752" w:author="Huawei-post111" w:date="2022-11-24T19:54:00Z"/>
                <w:sz w:val="12"/>
                <w:szCs w:val="12"/>
              </w:rPr>
            </w:pPr>
          </w:p>
        </w:tc>
      </w:tr>
      <w:tr w:rsidR="00155EE2" w:rsidRPr="00EA78EE" w14:paraId="1ED38D97" w14:textId="77777777" w:rsidTr="00461CC5">
        <w:trPr>
          <w:trHeight w:val="283"/>
          <w:jc w:val="center"/>
          <w:ins w:id="6753" w:author="Huawei-post111" w:date="2022-11-24T19:54:00Z"/>
        </w:trPr>
        <w:tc>
          <w:tcPr>
            <w:tcW w:w="830" w:type="dxa"/>
            <w:vMerge/>
            <w:tcBorders>
              <w:left w:val="single" w:sz="4" w:space="0" w:color="FFFFFF"/>
              <w:right w:val="nil"/>
            </w:tcBorders>
            <w:shd w:val="clear" w:color="auto" w:fill="70AD47"/>
          </w:tcPr>
          <w:p w14:paraId="70C977AB" w14:textId="77777777" w:rsidR="00155EE2" w:rsidRPr="00EA78EE" w:rsidRDefault="00155EE2" w:rsidP="00C618E0">
            <w:pPr>
              <w:rPr>
                <w:ins w:id="6754" w:author="Huawei-post111" w:date="2022-11-24T19:54:00Z"/>
                <w:b/>
                <w:bCs/>
                <w:sz w:val="12"/>
                <w:szCs w:val="12"/>
              </w:rPr>
            </w:pPr>
          </w:p>
        </w:tc>
        <w:tc>
          <w:tcPr>
            <w:tcW w:w="943" w:type="dxa"/>
            <w:vMerge/>
            <w:shd w:val="clear" w:color="auto" w:fill="C5E0B3"/>
          </w:tcPr>
          <w:p w14:paraId="7C00CD3C" w14:textId="77777777" w:rsidR="00155EE2" w:rsidRPr="00EA78EE" w:rsidRDefault="00155EE2" w:rsidP="00C618E0">
            <w:pPr>
              <w:rPr>
                <w:ins w:id="6755" w:author="Huawei-post111" w:date="2022-11-24T19:54:00Z"/>
                <w:sz w:val="12"/>
                <w:szCs w:val="12"/>
              </w:rPr>
            </w:pPr>
          </w:p>
        </w:tc>
        <w:tc>
          <w:tcPr>
            <w:tcW w:w="648" w:type="dxa"/>
            <w:vMerge/>
            <w:shd w:val="clear" w:color="auto" w:fill="C5E0B3"/>
          </w:tcPr>
          <w:p w14:paraId="45CE6936" w14:textId="77777777" w:rsidR="00155EE2" w:rsidRPr="00EA78EE" w:rsidRDefault="00155EE2" w:rsidP="00C618E0">
            <w:pPr>
              <w:rPr>
                <w:ins w:id="6756" w:author="Huawei-post111" w:date="2022-11-24T19:54:00Z"/>
                <w:sz w:val="12"/>
                <w:szCs w:val="12"/>
              </w:rPr>
            </w:pPr>
          </w:p>
        </w:tc>
        <w:tc>
          <w:tcPr>
            <w:tcW w:w="976" w:type="dxa"/>
            <w:shd w:val="clear" w:color="auto" w:fill="E2EFD9"/>
          </w:tcPr>
          <w:p w14:paraId="1AA7248C" w14:textId="77777777" w:rsidR="00155EE2" w:rsidRPr="00EA78EE" w:rsidRDefault="00155EE2" w:rsidP="00C618E0">
            <w:pPr>
              <w:rPr>
                <w:ins w:id="6757" w:author="Huawei-post111" w:date="2022-11-24T19:54:00Z"/>
                <w:sz w:val="12"/>
                <w:szCs w:val="12"/>
                <w:lang w:val="en-US" w:eastAsia="zh-CN"/>
              </w:rPr>
            </w:pPr>
            <w:ins w:id="6758" w:author="Huawei-post111" w:date="2022-11-24T19:54:00Z">
              <w:r w:rsidRPr="00EA78EE">
                <w:rPr>
                  <w:sz w:val="12"/>
                  <w:szCs w:val="12"/>
                  <w:lang w:val="en-US" w:eastAsia="zh-CN"/>
                </w:rPr>
                <w:t>low</w:t>
              </w:r>
            </w:ins>
          </w:p>
        </w:tc>
        <w:tc>
          <w:tcPr>
            <w:tcW w:w="851" w:type="dxa"/>
            <w:shd w:val="clear" w:color="auto" w:fill="E2EFD9"/>
          </w:tcPr>
          <w:p w14:paraId="1931BFDD" w14:textId="77777777" w:rsidR="00155EE2" w:rsidRPr="00EA78EE" w:rsidRDefault="00155EE2" w:rsidP="00C618E0">
            <w:pPr>
              <w:spacing w:after="120"/>
              <w:rPr>
                <w:ins w:id="6759" w:author="Huawei-post111" w:date="2022-11-24T19:54:00Z"/>
                <w:sz w:val="12"/>
                <w:szCs w:val="12"/>
              </w:rPr>
            </w:pPr>
            <w:ins w:id="6760" w:author="Huawei-post111" w:date="2022-11-24T19:54:00Z">
              <w:r w:rsidRPr="00EA78EE">
                <w:rPr>
                  <w:sz w:val="12"/>
                  <w:szCs w:val="12"/>
                </w:rPr>
                <w:t>28.0%</w:t>
              </w:r>
            </w:ins>
          </w:p>
          <w:p w14:paraId="249A532F" w14:textId="77777777" w:rsidR="00155EE2" w:rsidRPr="00EA78EE" w:rsidRDefault="00155EE2" w:rsidP="00C618E0">
            <w:pPr>
              <w:spacing w:after="120"/>
              <w:rPr>
                <w:ins w:id="6761" w:author="Huawei-post111" w:date="2022-11-24T19:54:00Z"/>
                <w:sz w:val="12"/>
                <w:szCs w:val="12"/>
              </w:rPr>
            </w:pPr>
            <w:ins w:id="6762" w:author="Huawei-post111" w:date="2022-11-24T19:54:00Z">
              <w:r w:rsidRPr="00EA78EE">
                <w:rPr>
                  <w:sz w:val="12"/>
                  <w:szCs w:val="12"/>
                </w:rPr>
                <w:t>16.0%</w:t>
              </w:r>
            </w:ins>
          </w:p>
          <w:p w14:paraId="4F75FA01" w14:textId="77777777" w:rsidR="00155EE2" w:rsidRPr="00EA78EE" w:rsidRDefault="00155EE2" w:rsidP="00C618E0">
            <w:pPr>
              <w:rPr>
                <w:ins w:id="6763" w:author="Huawei-post111" w:date="2022-11-24T19:54:00Z"/>
                <w:sz w:val="12"/>
                <w:szCs w:val="12"/>
              </w:rPr>
            </w:pPr>
            <w:ins w:id="6764" w:author="Huawei-post111" w:date="2022-11-24T19:54:00Z">
              <w:r w:rsidRPr="00EA78EE">
                <w:rPr>
                  <w:sz w:val="12"/>
                  <w:szCs w:val="12"/>
                </w:rPr>
                <w:t>11.5%</w:t>
              </w:r>
            </w:ins>
          </w:p>
        </w:tc>
        <w:tc>
          <w:tcPr>
            <w:tcW w:w="567" w:type="dxa"/>
            <w:shd w:val="clear" w:color="auto" w:fill="E2EFD9"/>
          </w:tcPr>
          <w:p w14:paraId="7C04E096" w14:textId="77777777" w:rsidR="00155EE2" w:rsidRPr="00EA78EE" w:rsidRDefault="00155EE2" w:rsidP="00C618E0">
            <w:pPr>
              <w:rPr>
                <w:ins w:id="6765" w:author="Huawei-post111" w:date="2022-11-24T19:54:00Z"/>
                <w:sz w:val="12"/>
                <w:szCs w:val="12"/>
              </w:rPr>
            </w:pPr>
          </w:p>
        </w:tc>
        <w:tc>
          <w:tcPr>
            <w:tcW w:w="1169" w:type="dxa"/>
            <w:shd w:val="clear" w:color="auto" w:fill="E2EFD9"/>
          </w:tcPr>
          <w:p w14:paraId="6228CDBB" w14:textId="77777777" w:rsidR="00155EE2" w:rsidRPr="00EA78EE" w:rsidRDefault="00155EE2" w:rsidP="00C618E0">
            <w:pPr>
              <w:rPr>
                <w:ins w:id="6766" w:author="Huawei-post111" w:date="2022-11-24T19:54:00Z"/>
                <w:sz w:val="12"/>
                <w:szCs w:val="12"/>
              </w:rPr>
            </w:pPr>
          </w:p>
        </w:tc>
        <w:tc>
          <w:tcPr>
            <w:tcW w:w="849" w:type="dxa"/>
            <w:vMerge/>
            <w:shd w:val="clear" w:color="auto" w:fill="E2EFD9"/>
          </w:tcPr>
          <w:p w14:paraId="526966DC" w14:textId="77777777" w:rsidR="00155EE2" w:rsidRPr="00EA78EE" w:rsidRDefault="00155EE2" w:rsidP="00C618E0">
            <w:pPr>
              <w:rPr>
                <w:ins w:id="6767" w:author="Huawei-post111" w:date="2022-11-24T19:54:00Z"/>
                <w:sz w:val="12"/>
                <w:szCs w:val="12"/>
              </w:rPr>
            </w:pPr>
          </w:p>
        </w:tc>
        <w:tc>
          <w:tcPr>
            <w:tcW w:w="1414" w:type="dxa"/>
            <w:vMerge/>
            <w:shd w:val="clear" w:color="auto" w:fill="C5E0B3"/>
          </w:tcPr>
          <w:p w14:paraId="309BDD4A" w14:textId="77777777" w:rsidR="00155EE2" w:rsidRPr="00EA78EE" w:rsidRDefault="00155EE2" w:rsidP="00C618E0">
            <w:pPr>
              <w:rPr>
                <w:ins w:id="6768" w:author="Huawei-post111" w:date="2022-11-24T19:54:00Z"/>
                <w:sz w:val="12"/>
                <w:szCs w:val="12"/>
              </w:rPr>
            </w:pPr>
          </w:p>
        </w:tc>
        <w:tc>
          <w:tcPr>
            <w:tcW w:w="1384" w:type="dxa"/>
            <w:vMerge/>
            <w:shd w:val="clear" w:color="auto" w:fill="E2EFD9"/>
          </w:tcPr>
          <w:p w14:paraId="668531C7" w14:textId="77777777" w:rsidR="00155EE2" w:rsidRPr="00EA78EE" w:rsidRDefault="00155EE2" w:rsidP="00C618E0">
            <w:pPr>
              <w:rPr>
                <w:ins w:id="6769" w:author="Huawei-post111" w:date="2022-11-24T19:54:00Z"/>
                <w:sz w:val="12"/>
                <w:szCs w:val="12"/>
              </w:rPr>
            </w:pPr>
          </w:p>
        </w:tc>
      </w:tr>
      <w:tr w:rsidR="00155EE2" w:rsidRPr="00EA78EE" w14:paraId="7CED1CF5" w14:textId="77777777" w:rsidTr="00461CC5">
        <w:trPr>
          <w:trHeight w:val="283"/>
          <w:jc w:val="center"/>
          <w:ins w:id="6770" w:author="Huawei-post111" w:date="2022-11-24T19:54:00Z"/>
        </w:trPr>
        <w:tc>
          <w:tcPr>
            <w:tcW w:w="830" w:type="dxa"/>
            <w:vMerge/>
            <w:tcBorders>
              <w:left w:val="single" w:sz="4" w:space="0" w:color="FFFFFF"/>
              <w:right w:val="nil"/>
            </w:tcBorders>
            <w:shd w:val="clear" w:color="auto" w:fill="70AD47"/>
          </w:tcPr>
          <w:p w14:paraId="34EB9BB8" w14:textId="77777777" w:rsidR="00155EE2" w:rsidRPr="00EA78EE" w:rsidRDefault="00155EE2" w:rsidP="00C618E0">
            <w:pPr>
              <w:rPr>
                <w:ins w:id="6771" w:author="Huawei-post111" w:date="2022-11-24T19:54:00Z"/>
                <w:b/>
                <w:bCs/>
                <w:sz w:val="12"/>
                <w:szCs w:val="12"/>
              </w:rPr>
            </w:pPr>
          </w:p>
        </w:tc>
        <w:tc>
          <w:tcPr>
            <w:tcW w:w="943" w:type="dxa"/>
            <w:vMerge w:val="restart"/>
            <w:shd w:val="clear" w:color="auto" w:fill="C5E0B3"/>
          </w:tcPr>
          <w:p w14:paraId="4DC1AEB8" w14:textId="77777777" w:rsidR="00155EE2" w:rsidRPr="00EA78EE" w:rsidRDefault="00155EE2" w:rsidP="00C618E0">
            <w:pPr>
              <w:rPr>
                <w:ins w:id="6772" w:author="Huawei-post111" w:date="2022-11-24T19:54:00Z"/>
                <w:sz w:val="12"/>
                <w:szCs w:val="12"/>
                <w:lang w:val="en-US" w:eastAsia="zh-CN"/>
              </w:rPr>
            </w:pPr>
            <w:ins w:id="6773" w:author="Huawei-post111" w:date="2022-11-24T19:54:00Z">
              <w:r w:rsidRPr="00EA78EE">
                <w:rPr>
                  <w:sz w:val="12"/>
                  <w:szCs w:val="12"/>
                  <w:lang w:val="en-US" w:eastAsia="zh-CN"/>
                </w:rPr>
                <w:t>anchor cell with dual SIB transmission</w:t>
              </w:r>
            </w:ins>
          </w:p>
        </w:tc>
        <w:tc>
          <w:tcPr>
            <w:tcW w:w="648" w:type="dxa"/>
            <w:vMerge/>
            <w:shd w:val="clear" w:color="auto" w:fill="C5E0B3"/>
          </w:tcPr>
          <w:p w14:paraId="1A58B09F" w14:textId="77777777" w:rsidR="00155EE2" w:rsidRPr="00EA78EE" w:rsidRDefault="00155EE2" w:rsidP="00C618E0">
            <w:pPr>
              <w:rPr>
                <w:ins w:id="6774" w:author="Huawei-post111" w:date="2022-11-24T19:54:00Z"/>
                <w:sz w:val="12"/>
                <w:szCs w:val="12"/>
              </w:rPr>
            </w:pPr>
          </w:p>
        </w:tc>
        <w:tc>
          <w:tcPr>
            <w:tcW w:w="976" w:type="dxa"/>
            <w:shd w:val="clear" w:color="auto" w:fill="C5E0B3"/>
          </w:tcPr>
          <w:p w14:paraId="577C8D31" w14:textId="77777777" w:rsidR="00155EE2" w:rsidRPr="00EA78EE" w:rsidRDefault="00155EE2" w:rsidP="00C618E0">
            <w:pPr>
              <w:rPr>
                <w:ins w:id="6775" w:author="Huawei-post111" w:date="2022-11-24T19:54:00Z"/>
                <w:sz w:val="12"/>
                <w:szCs w:val="12"/>
                <w:lang w:val="en-US" w:eastAsia="zh-CN"/>
              </w:rPr>
            </w:pPr>
            <w:ins w:id="6776" w:author="Huawei-post111" w:date="2022-11-24T19:54:00Z">
              <w:r w:rsidRPr="00EA78EE">
                <w:rPr>
                  <w:sz w:val="12"/>
                  <w:szCs w:val="12"/>
                  <w:lang w:val="en-US" w:eastAsia="zh-CN"/>
                </w:rPr>
                <w:t>zero</w:t>
              </w:r>
            </w:ins>
          </w:p>
        </w:tc>
        <w:tc>
          <w:tcPr>
            <w:tcW w:w="851" w:type="dxa"/>
            <w:shd w:val="clear" w:color="auto" w:fill="C5E0B3"/>
          </w:tcPr>
          <w:p w14:paraId="60416AF0" w14:textId="77777777" w:rsidR="00155EE2" w:rsidRPr="00EA78EE" w:rsidRDefault="00155EE2" w:rsidP="00C618E0">
            <w:pPr>
              <w:spacing w:after="120"/>
              <w:rPr>
                <w:ins w:id="6777" w:author="Huawei-post111" w:date="2022-11-24T19:54:00Z"/>
                <w:sz w:val="12"/>
                <w:szCs w:val="12"/>
              </w:rPr>
            </w:pPr>
            <w:ins w:id="6778" w:author="Huawei-post111" w:date="2022-11-24T19:54:00Z">
              <w:r w:rsidRPr="00EA78EE">
                <w:rPr>
                  <w:sz w:val="12"/>
                  <w:szCs w:val="12"/>
                  <w:lang w:val="en-US" w:eastAsia="zh-CN"/>
                </w:rPr>
                <w:t>-</w:t>
              </w:r>
              <w:r w:rsidRPr="00EA78EE">
                <w:rPr>
                  <w:sz w:val="12"/>
                  <w:szCs w:val="12"/>
                </w:rPr>
                <w:t>17.6%</w:t>
              </w:r>
            </w:ins>
          </w:p>
          <w:p w14:paraId="48B066BC" w14:textId="77777777" w:rsidR="00155EE2" w:rsidRPr="00EA78EE" w:rsidRDefault="00155EE2" w:rsidP="00C618E0">
            <w:pPr>
              <w:spacing w:after="120"/>
              <w:rPr>
                <w:ins w:id="6779" w:author="Huawei-post111" w:date="2022-11-24T19:54:00Z"/>
                <w:sz w:val="12"/>
                <w:szCs w:val="12"/>
              </w:rPr>
            </w:pPr>
            <w:ins w:id="6780" w:author="Huawei-post111" w:date="2022-11-24T19:54:00Z">
              <w:r w:rsidRPr="00EA78EE">
                <w:rPr>
                  <w:sz w:val="12"/>
                  <w:szCs w:val="12"/>
                  <w:lang w:val="en-US" w:eastAsia="zh-CN"/>
                </w:rPr>
                <w:lastRenderedPageBreak/>
                <w:t>-</w:t>
              </w:r>
              <w:r w:rsidRPr="00EA78EE">
                <w:rPr>
                  <w:sz w:val="12"/>
                  <w:szCs w:val="12"/>
                </w:rPr>
                <w:t>12.4%</w:t>
              </w:r>
            </w:ins>
          </w:p>
          <w:p w14:paraId="32620334" w14:textId="77777777" w:rsidR="00155EE2" w:rsidRPr="00EA78EE" w:rsidRDefault="00155EE2" w:rsidP="00C618E0">
            <w:pPr>
              <w:spacing w:after="120"/>
              <w:rPr>
                <w:ins w:id="6781" w:author="Huawei-post111" w:date="2022-11-24T19:54:00Z"/>
                <w:sz w:val="12"/>
                <w:szCs w:val="12"/>
              </w:rPr>
            </w:pPr>
            <w:ins w:id="6782" w:author="Huawei-post111" w:date="2022-11-24T19:54:00Z">
              <w:r w:rsidRPr="00EA78EE">
                <w:rPr>
                  <w:sz w:val="12"/>
                  <w:szCs w:val="12"/>
                  <w:lang w:val="en-US" w:eastAsia="zh-CN"/>
                </w:rPr>
                <w:t>-</w:t>
              </w:r>
              <w:r w:rsidRPr="00EA78EE">
                <w:rPr>
                  <w:sz w:val="12"/>
                  <w:szCs w:val="12"/>
                </w:rPr>
                <w:t>12.0%</w:t>
              </w:r>
            </w:ins>
          </w:p>
        </w:tc>
        <w:tc>
          <w:tcPr>
            <w:tcW w:w="567" w:type="dxa"/>
            <w:shd w:val="clear" w:color="auto" w:fill="C5E0B3"/>
          </w:tcPr>
          <w:p w14:paraId="7521B19D" w14:textId="77777777" w:rsidR="00155EE2" w:rsidRPr="00EA78EE" w:rsidRDefault="00155EE2" w:rsidP="00C618E0">
            <w:pPr>
              <w:rPr>
                <w:ins w:id="6783" w:author="Huawei-post111" w:date="2022-11-24T19:54:00Z"/>
                <w:sz w:val="12"/>
                <w:szCs w:val="12"/>
              </w:rPr>
            </w:pPr>
          </w:p>
        </w:tc>
        <w:tc>
          <w:tcPr>
            <w:tcW w:w="1169" w:type="dxa"/>
            <w:vMerge w:val="restart"/>
            <w:shd w:val="clear" w:color="auto" w:fill="C5E0B3"/>
          </w:tcPr>
          <w:p w14:paraId="28A7B811" w14:textId="77777777" w:rsidR="00155EE2" w:rsidRPr="00EA78EE" w:rsidRDefault="00155EE2" w:rsidP="00C618E0">
            <w:pPr>
              <w:rPr>
                <w:ins w:id="6784" w:author="Huawei-post111" w:date="2022-11-24T19:54:00Z"/>
                <w:sz w:val="12"/>
                <w:szCs w:val="12"/>
              </w:rPr>
            </w:pPr>
            <w:ins w:id="6785" w:author="Huawei-post111" w:date="2022-11-24T19:54:00Z">
              <w:r w:rsidRPr="00EA78EE">
                <w:rPr>
                  <w:sz w:val="12"/>
                  <w:szCs w:val="12"/>
                </w:rPr>
                <w:t xml:space="preserve">energy increase for anchor cell with </w:t>
              </w:r>
              <w:r w:rsidRPr="00EA78EE">
                <w:rPr>
                  <w:sz w:val="12"/>
                  <w:szCs w:val="12"/>
                </w:rPr>
                <w:lastRenderedPageBreak/>
                <w:t>SIB1 transmission for SIB1-less cell</w:t>
              </w:r>
            </w:ins>
          </w:p>
        </w:tc>
        <w:tc>
          <w:tcPr>
            <w:tcW w:w="849" w:type="dxa"/>
            <w:vMerge/>
            <w:shd w:val="clear" w:color="auto" w:fill="E2EFD9"/>
          </w:tcPr>
          <w:p w14:paraId="454D2A89" w14:textId="77777777" w:rsidR="00155EE2" w:rsidRPr="00EA78EE" w:rsidRDefault="00155EE2" w:rsidP="00C618E0">
            <w:pPr>
              <w:rPr>
                <w:ins w:id="6786" w:author="Huawei-post111" w:date="2022-11-24T19:54:00Z"/>
                <w:sz w:val="12"/>
                <w:szCs w:val="12"/>
              </w:rPr>
            </w:pPr>
          </w:p>
        </w:tc>
        <w:tc>
          <w:tcPr>
            <w:tcW w:w="1414" w:type="dxa"/>
            <w:vMerge w:val="restart"/>
            <w:shd w:val="clear" w:color="auto" w:fill="C5E0B3"/>
          </w:tcPr>
          <w:p w14:paraId="3C6592C0" w14:textId="77777777" w:rsidR="00155EE2" w:rsidRPr="00EA78EE" w:rsidRDefault="00155EE2" w:rsidP="00C618E0">
            <w:pPr>
              <w:rPr>
                <w:ins w:id="6787" w:author="Huawei-post111" w:date="2022-11-24T19:54:00Z"/>
                <w:sz w:val="12"/>
                <w:szCs w:val="12"/>
                <w:lang w:val="en-US" w:eastAsia="zh-CN"/>
              </w:rPr>
            </w:pPr>
            <w:ins w:id="6788" w:author="Huawei-post111" w:date="2022-11-24T19:54:00Z">
              <w:r w:rsidRPr="00EA78EE">
                <w:rPr>
                  <w:sz w:val="12"/>
                  <w:szCs w:val="12"/>
                  <w:lang w:val="en-US" w:eastAsia="zh-CN"/>
                </w:rPr>
                <w:t xml:space="preserve">Baseline: </w:t>
              </w:r>
              <w:r w:rsidRPr="00EA78EE">
                <w:rPr>
                  <w:sz w:val="12"/>
                  <w:szCs w:val="12"/>
                </w:rPr>
                <w:t xml:space="preserve">SSB+SIB: {20ms+20ms, </w:t>
              </w:r>
              <w:r w:rsidRPr="00EA78EE">
                <w:rPr>
                  <w:sz w:val="12"/>
                  <w:szCs w:val="12"/>
                </w:rPr>
                <w:lastRenderedPageBreak/>
                <w:t>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FBBA672" w14:textId="77777777" w:rsidR="00155EE2" w:rsidRPr="00EA78EE" w:rsidRDefault="00155EE2" w:rsidP="00C618E0">
            <w:pPr>
              <w:rPr>
                <w:ins w:id="6789" w:author="Huawei-post111" w:date="2022-11-24T19:54:00Z"/>
                <w:sz w:val="12"/>
                <w:szCs w:val="12"/>
              </w:rPr>
            </w:pPr>
          </w:p>
        </w:tc>
      </w:tr>
      <w:tr w:rsidR="00155EE2" w:rsidRPr="00EA78EE" w14:paraId="1142492F" w14:textId="77777777" w:rsidTr="00461CC5">
        <w:trPr>
          <w:trHeight w:val="283"/>
          <w:jc w:val="center"/>
          <w:ins w:id="6790" w:author="Huawei-post111" w:date="2022-11-24T19:54:00Z"/>
        </w:trPr>
        <w:tc>
          <w:tcPr>
            <w:tcW w:w="830" w:type="dxa"/>
            <w:vMerge/>
            <w:tcBorders>
              <w:left w:val="single" w:sz="4" w:space="0" w:color="FFFFFF"/>
              <w:right w:val="nil"/>
            </w:tcBorders>
            <w:shd w:val="clear" w:color="auto" w:fill="70AD47"/>
          </w:tcPr>
          <w:p w14:paraId="2F7CD007" w14:textId="77777777" w:rsidR="00155EE2" w:rsidRPr="00EA78EE" w:rsidRDefault="00155EE2" w:rsidP="00C618E0">
            <w:pPr>
              <w:rPr>
                <w:ins w:id="6791" w:author="Huawei-post111" w:date="2022-11-24T19:54:00Z"/>
                <w:b/>
                <w:bCs/>
                <w:sz w:val="12"/>
                <w:szCs w:val="12"/>
              </w:rPr>
            </w:pPr>
          </w:p>
        </w:tc>
        <w:tc>
          <w:tcPr>
            <w:tcW w:w="943" w:type="dxa"/>
            <w:vMerge/>
            <w:shd w:val="clear" w:color="auto" w:fill="C5E0B3"/>
          </w:tcPr>
          <w:p w14:paraId="62455B1B" w14:textId="77777777" w:rsidR="00155EE2" w:rsidRPr="00EA78EE" w:rsidRDefault="00155EE2" w:rsidP="00C618E0">
            <w:pPr>
              <w:rPr>
                <w:ins w:id="6792" w:author="Huawei-post111" w:date="2022-11-24T19:54:00Z"/>
                <w:sz w:val="12"/>
                <w:szCs w:val="12"/>
              </w:rPr>
            </w:pPr>
          </w:p>
        </w:tc>
        <w:tc>
          <w:tcPr>
            <w:tcW w:w="648" w:type="dxa"/>
            <w:vMerge/>
            <w:shd w:val="clear" w:color="auto" w:fill="C5E0B3"/>
          </w:tcPr>
          <w:p w14:paraId="19C50E5A" w14:textId="77777777" w:rsidR="00155EE2" w:rsidRPr="00EA78EE" w:rsidRDefault="00155EE2" w:rsidP="00C618E0">
            <w:pPr>
              <w:rPr>
                <w:ins w:id="6793" w:author="Huawei-post111" w:date="2022-11-24T19:54:00Z"/>
                <w:sz w:val="12"/>
                <w:szCs w:val="12"/>
              </w:rPr>
            </w:pPr>
          </w:p>
        </w:tc>
        <w:tc>
          <w:tcPr>
            <w:tcW w:w="976" w:type="dxa"/>
            <w:shd w:val="clear" w:color="auto" w:fill="E2EFD9"/>
          </w:tcPr>
          <w:p w14:paraId="37C4499E" w14:textId="77777777" w:rsidR="00155EE2" w:rsidRPr="00EA78EE" w:rsidRDefault="00155EE2" w:rsidP="00C618E0">
            <w:pPr>
              <w:rPr>
                <w:ins w:id="6794" w:author="Huawei-post111" w:date="2022-11-24T19:54:00Z"/>
                <w:sz w:val="12"/>
                <w:szCs w:val="12"/>
                <w:lang w:val="en-US" w:eastAsia="zh-CN"/>
              </w:rPr>
            </w:pPr>
            <w:ins w:id="6795" w:author="Huawei-post111" w:date="2022-11-24T19:54:00Z">
              <w:r w:rsidRPr="00EA78EE">
                <w:rPr>
                  <w:sz w:val="12"/>
                  <w:szCs w:val="12"/>
                  <w:lang w:val="en-US" w:eastAsia="zh-CN"/>
                </w:rPr>
                <w:t>low</w:t>
              </w:r>
            </w:ins>
          </w:p>
        </w:tc>
        <w:tc>
          <w:tcPr>
            <w:tcW w:w="851" w:type="dxa"/>
            <w:shd w:val="clear" w:color="auto" w:fill="E2EFD9"/>
          </w:tcPr>
          <w:p w14:paraId="004911B6" w14:textId="77777777" w:rsidR="00155EE2" w:rsidRPr="00EA78EE" w:rsidRDefault="00155EE2" w:rsidP="00C618E0">
            <w:pPr>
              <w:spacing w:after="120"/>
              <w:rPr>
                <w:ins w:id="6796" w:author="Huawei-post111" w:date="2022-11-24T19:54:00Z"/>
                <w:sz w:val="12"/>
                <w:szCs w:val="12"/>
              </w:rPr>
            </w:pPr>
            <w:ins w:id="6797" w:author="Huawei-post111" w:date="2022-11-24T19:54:00Z">
              <w:r w:rsidRPr="00EA78EE">
                <w:rPr>
                  <w:sz w:val="12"/>
                  <w:szCs w:val="12"/>
                  <w:lang w:val="en-US" w:eastAsia="zh-CN"/>
                </w:rPr>
                <w:t>-</w:t>
              </w:r>
              <w:r w:rsidRPr="00EA78EE">
                <w:rPr>
                  <w:sz w:val="12"/>
                  <w:szCs w:val="12"/>
                </w:rPr>
                <w:t>17.8%</w:t>
              </w:r>
            </w:ins>
          </w:p>
          <w:p w14:paraId="0E392865" w14:textId="77777777" w:rsidR="00155EE2" w:rsidRPr="00EA78EE" w:rsidRDefault="00155EE2" w:rsidP="00C618E0">
            <w:pPr>
              <w:spacing w:after="120"/>
              <w:rPr>
                <w:ins w:id="6798" w:author="Huawei-post111" w:date="2022-11-24T19:54:00Z"/>
                <w:sz w:val="12"/>
                <w:szCs w:val="12"/>
              </w:rPr>
            </w:pPr>
            <w:ins w:id="6799" w:author="Huawei-post111" w:date="2022-11-24T19:54:00Z">
              <w:r w:rsidRPr="00EA78EE">
                <w:rPr>
                  <w:sz w:val="12"/>
                  <w:szCs w:val="12"/>
                  <w:lang w:val="en-US" w:eastAsia="zh-CN"/>
                </w:rPr>
                <w:t>-</w:t>
              </w:r>
              <w:r w:rsidRPr="00EA78EE">
                <w:rPr>
                  <w:sz w:val="12"/>
                  <w:szCs w:val="12"/>
                </w:rPr>
                <w:t>10.8%</w:t>
              </w:r>
            </w:ins>
          </w:p>
          <w:p w14:paraId="41CF63CA" w14:textId="77777777" w:rsidR="00155EE2" w:rsidRPr="00EA78EE" w:rsidRDefault="00155EE2" w:rsidP="00C618E0">
            <w:pPr>
              <w:rPr>
                <w:ins w:id="6800" w:author="Huawei-post111" w:date="2022-11-24T19:54:00Z"/>
                <w:sz w:val="12"/>
                <w:szCs w:val="12"/>
              </w:rPr>
            </w:pPr>
            <w:ins w:id="6801" w:author="Huawei-post111" w:date="2022-11-24T19:54:00Z">
              <w:r w:rsidRPr="00EA78EE">
                <w:rPr>
                  <w:sz w:val="12"/>
                  <w:szCs w:val="12"/>
                  <w:lang w:val="en-US" w:eastAsia="zh-CN"/>
                </w:rPr>
                <w:t>-</w:t>
              </w:r>
              <w:r w:rsidRPr="00EA78EE">
                <w:rPr>
                  <w:sz w:val="12"/>
                  <w:szCs w:val="12"/>
                </w:rPr>
                <w:t>7.7%</w:t>
              </w:r>
            </w:ins>
          </w:p>
        </w:tc>
        <w:tc>
          <w:tcPr>
            <w:tcW w:w="567" w:type="dxa"/>
            <w:shd w:val="clear" w:color="auto" w:fill="E2EFD9"/>
          </w:tcPr>
          <w:p w14:paraId="4C340DF6" w14:textId="77777777" w:rsidR="00155EE2" w:rsidRPr="00EA78EE" w:rsidRDefault="00155EE2" w:rsidP="00C618E0">
            <w:pPr>
              <w:rPr>
                <w:ins w:id="6802" w:author="Huawei-post111" w:date="2022-11-24T19:54:00Z"/>
                <w:sz w:val="12"/>
                <w:szCs w:val="12"/>
              </w:rPr>
            </w:pPr>
          </w:p>
        </w:tc>
        <w:tc>
          <w:tcPr>
            <w:tcW w:w="1169" w:type="dxa"/>
            <w:vMerge/>
            <w:shd w:val="clear" w:color="auto" w:fill="E2EFD9"/>
          </w:tcPr>
          <w:p w14:paraId="040870A9" w14:textId="77777777" w:rsidR="00155EE2" w:rsidRPr="00EA78EE" w:rsidRDefault="00155EE2" w:rsidP="00C618E0">
            <w:pPr>
              <w:rPr>
                <w:ins w:id="6803" w:author="Huawei-post111" w:date="2022-11-24T19:54:00Z"/>
                <w:sz w:val="12"/>
                <w:szCs w:val="12"/>
              </w:rPr>
            </w:pPr>
          </w:p>
        </w:tc>
        <w:tc>
          <w:tcPr>
            <w:tcW w:w="849" w:type="dxa"/>
            <w:vMerge/>
            <w:shd w:val="clear" w:color="auto" w:fill="E2EFD9"/>
          </w:tcPr>
          <w:p w14:paraId="52D6B226" w14:textId="77777777" w:rsidR="00155EE2" w:rsidRPr="00EA78EE" w:rsidRDefault="00155EE2" w:rsidP="00C618E0">
            <w:pPr>
              <w:rPr>
                <w:ins w:id="6804" w:author="Huawei-post111" w:date="2022-11-24T19:54:00Z"/>
                <w:sz w:val="12"/>
                <w:szCs w:val="12"/>
              </w:rPr>
            </w:pPr>
          </w:p>
        </w:tc>
        <w:tc>
          <w:tcPr>
            <w:tcW w:w="1414" w:type="dxa"/>
            <w:vMerge/>
            <w:shd w:val="clear" w:color="auto" w:fill="C5E0B3"/>
          </w:tcPr>
          <w:p w14:paraId="117D42D6" w14:textId="77777777" w:rsidR="00155EE2" w:rsidRPr="00EA78EE" w:rsidRDefault="00155EE2" w:rsidP="00C618E0">
            <w:pPr>
              <w:rPr>
                <w:ins w:id="6805" w:author="Huawei-post111" w:date="2022-11-24T19:54:00Z"/>
                <w:sz w:val="12"/>
                <w:szCs w:val="12"/>
              </w:rPr>
            </w:pPr>
          </w:p>
        </w:tc>
        <w:tc>
          <w:tcPr>
            <w:tcW w:w="1384" w:type="dxa"/>
            <w:vMerge/>
            <w:shd w:val="clear" w:color="auto" w:fill="E2EFD9"/>
          </w:tcPr>
          <w:p w14:paraId="0D79B5DB" w14:textId="77777777" w:rsidR="00155EE2" w:rsidRPr="00EA78EE" w:rsidRDefault="00155EE2" w:rsidP="00C618E0">
            <w:pPr>
              <w:rPr>
                <w:ins w:id="6806" w:author="Huawei-post111" w:date="2022-11-24T19:54:00Z"/>
                <w:sz w:val="12"/>
                <w:szCs w:val="12"/>
              </w:rPr>
            </w:pPr>
          </w:p>
        </w:tc>
      </w:tr>
      <w:tr w:rsidR="00155EE2" w:rsidRPr="00EA78EE" w14:paraId="0F5CD368" w14:textId="77777777" w:rsidTr="00461CC5">
        <w:trPr>
          <w:trHeight w:val="283"/>
          <w:jc w:val="center"/>
          <w:ins w:id="6807" w:author="Huawei-post111" w:date="2022-11-24T19:54:00Z"/>
        </w:trPr>
        <w:tc>
          <w:tcPr>
            <w:tcW w:w="830" w:type="dxa"/>
            <w:vMerge/>
            <w:tcBorders>
              <w:left w:val="single" w:sz="4" w:space="0" w:color="FFFFFF"/>
              <w:right w:val="nil"/>
            </w:tcBorders>
            <w:shd w:val="clear" w:color="auto" w:fill="70AD47"/>
          </w:tcPr>
          <w:p w14:paraId="36FE5383" w14:textId="77777777" w:rsidR="00155EE2" w:rsidRPr="00EA78EE" w:rsidRDefault="00155EE2" w:rsidP="00C618E0">
            <w:pPr>
              <w:rPr>
                <w:ins w:id="6808" w:author="Huawei-post111" w:date="2022-11-24T19:54:00Z"/>
                <w:b/>
                <w:bCs/>
                <w:sz w:val="12"/>
                <w:szCs w:val="12"/>
              </w:rPr>
            </w:pPr>
          </w:p>
        </w:tc>
        <w:tc>
          <w:tcPr>
            <w:tcW w:w="943" w:type="dxa"/>
            <w:vMerge w:val="restart"/>
            <w:shd w:val="clear" w:color="auto" w:fill="C5E0B3"/>
          </w:tcPr>
          <w:p w14:paraId="55D68E59" w14:textId="77777777" w:rsidR="00155EE2" w:rsidRPr="00EA78EE" w:rsidRDefault="00155EE2" w:rsidP="00C618E0">
            <w:pPr>
              <w:rPr>
                <w:ins w:id="6809" w:author="Huawei-post111" w:date="2022-11-24T19:54:00Z"/>
                <w:sz w:val="12"/>
                <w:szCs w:val="12"/>
                <w:lang w:val="en-US" w:eastAsia="zh-CN"/>
              </w:rPr>
            </w:pPr>
            <w:ins w:id="6810" w:author="Huawei-post111" w:date="2022-11-24T19:54:00Z">
              <w:r w:rsidRPr="00EA78EE">
                <w:rPr>
                  <w:sz w:val="12"/>
                  <w:szCs w:val="12"/>
                  <w:lang w:val="en-US" w:eastAsia="zh-CN"/>
                </w:rPr>
                <w:t>(SSB and SIB)-less cell</w:t>
              </w:r>
            </w:ins>
          </w:p>
        </w:tc>
        <w:tc>
          <w:tcPr>
            <w:tcW w:w="648" w:type="dxa"/>
            <w:vMerge w:val="restart"/>
            <w:shd w:val="clear" w:color="auto" w:fill="C5E0B3"/>
          </w:tcPr>
          <w:p w14:paraId="231FCA4B" w14:textId="77777777" w:rsidR="00155EE2" w:rsidRPr="00EA78EE" w:rsidRDefault="00155EE2" w:rsidP="00C618E0">
            <w:pPr>
              <w:rPr>
                <w:ins w:id="6811" w:author="Huawei-post111" w:date="2022-11-24T19:54:00Z"/>
                <w:sz w:val="12"/>
                <w:szCs w:val="12"/>
                <w:lang w:val="en-US" w:eastAsia="zh-CN"/>
              </w:rPr>
            </w:pPr>
            <w:ins w:id="6812" w:author="Huawei-post111" w:date="2022-11-24T19:54:00Z">
              <w:r w:rsidRPr="00EA78EE">
                <w:rPr>
                  <w:sz w:val="12"/>
                  <w:szCs w:val="12"/>
                  <w:lang w:val="en-US" w:eastAsia="zh-CN"/>
                </w:rPr>
                <w:t>2</w:t>
              </w:r>
            </w:ins>
          </w:p>
        </w:tc>
        <w:tc>
          <w:tcPr>
            <w:tcW w:w="976" w:type="dxa"/>
            <w:shd w:val="clear" w:color="auto" w:fill="C5E0B3"/>
          </w:tcPr>
          <w:p w14:paraId="15A0708C" w14:textId="77777777" w:rsidR="00155EE2" w:rsidRPr="00EA78EE" w:rsidRDefault="00155EE2" w:rsidP="00C618E0">
            <w:pPr>
              <w:rPr>
                <w:ins w:id="6813" w:author="Huawei-post111" w:date="2022-11-24T19:54:00Z"/>
                <w:sz w:val="12"/>
                <w:szCs w:val="12"/>
                <w:lang w:val="en-US" w:eastAsia="zh-CN"/>
              </w:rPr>
            </w:pPr>
            <w:ins w:id="6814" w:author="Huawei-post111" w:date="2022-11-24T19:54:00Z">
              <w:r w:rsidRPr="00EA78EE">
                <w:rPr>
                  <w:sz w:val="12"/>
                  <w:szCs w:val="12"/>
                  <w:lang w:val="en-US" w:eastAsia="zh-CN"/>
                </w:rPr>
                <w:t>zero</w:t>
              </w:r>
            </w:ins>
          </w:p>
        </w:tc>
        <w:tc>
          <w:tcPr>
            <w:tcW w:w="851" w:type="dxa"/>
            <w:shd w:val="clear" w:color="auto" w:fill="C5E0B3"/>
          </w:tcPr>
          <w:p w14:paraId="470A6168" w14:textId="77777777" w:rsidR="00155EE2" w:rsidRPr="00EA78EE" w:rsidRDefault="00155EE2" w:rsidP="00C618E0">
            <w:pPr>
              <w:spacing w:after="120"/>
              <w:rPr>
                <w:ins w:id="6815" w:author="Huawei-post111" w:date="2022-11-24T19:54:00Z"/>
                <w:sz w:val="12"/>
                <w:szCs w:val="12"/>
              </w:rPr>
            </w:pPr>
            <w:ins w:id="6816" w:author="Huawei-post111" w:date="2022-11-24T19:54:00Z">
              <w:r w:rsidRPr="00EA78EE">
                <w:rPr>
                  <w:sz w:val="12"/>
                  <w:szCs w:val="12"/>
                </w:rPr>
                <w:t>85.8%</w:t>
              </w:r>
            </w:ins>
          </w:p>
          <w:p w14:paraId="7447B59C" w14:textId="77777777" w:rsidR="00155EE2" w:rsidRPr="00EA78EE" w:rsidRDefault="00155EE2" w:rsidP="00C618E0">
            <w:pPr>
              <w:spacing w:after="120"/>
              <w:rPr>
                <w:ins w:id="6817" w:author="Huawei-post111" w:date="2022-11-24T19:54:00Z"/>
                <w:sz w:val="12"/>
                <w:szCs w:val="12"/>
              </w:rPr>
            </w:pPr>
            <w:ins w:id="6818" w:author="Huawei-post111" w:date="2022-11-24T19:54:00Z">
              <w:r w:rsidRPr="00EA78EE">
                <w:rPr>
                  <w:sz w:val="12"/>
                  <w:szCs w:val="12"/>
                </w:rPr>
                <w:t>83.6%</w:t>
              </w:r>
            </w:ins>
          </w:p>
          <w:p w14:paraId="7E0F11E9" w14:textId="77777777" w:rsidR="00155EE2" w:rsidRPr="00EA78EE" w:rsidRDefault="00155EE2" w:rsidP="00C618E0">
            <w:pPr>
              <w:spacing w:after="120"/>
              <w:rPr>
                <w:ins w:id="6819" w:author="Huawei-post111" w:date="2022-11-24T19:54:00Z"/>
                <w:sz w:val="12"/>
                <w:szCs w:val="12"/>
              </w:rPr>
            </w:pPr>
            <w:ins w:id="6820" w:author="Huawei-post111" w:date="2022-11-24T19:54:00Z">
              <w:r w:rsidRPr="00EA78EE">
                <w:rPr>
                  <w:sz w:val="12"/>
                  <w:szCs w:val="12"/>
                </w:rPr>
                <w:t>82.8%</w:t>
              </w:r>
            </w:ins>
          </w:p>
        </w:tc>
        <w:tc>
          <w:tcPr>
            <w:tcW w:w="567" w:type="dxa"/>
            <w:shd w:val="clear" w:color="auto" w:fill="C5E0B3"/>
          </w:tcPr>
          <w:p w14:paraId="232F1BBF" w14:textId="77777777" w:rsidR="00155EE2" w:rsidRPr="00EA78EE" w:rsidRDefault="00155EE2" w:rsidP="00C618E0">
            <w:pPr>
              <w:rPr>
                <w:ins w:id="6821" w:author="Huawei-post111" w:date="2022-11-24T19:54:00Z"/>
                <w:sz w:val="12"/>
                <w:szCs w:val="12"/>
              </w:rPr>
            </w:pPr>
          </w:p>
        </w:tc>
        <w:tc>
          <w:tcPr>
            <w:tcW w:w="1169" w:type="dxa"/>
            <w:shd w:val="clear" w:color="auto" w:fill="C5E0B3"/>
          </w:tcPr>
          <w:p w14:paraId="61482ADA" w14:textId="77777777" w:rsidR="00155EE2" w:rsidRPr="00EA78EE" w:rsidRDefault="00155EE2" w:rsidP="00C618E0">
            <w:pPr>
              <w:rPr>
                <w:ins w:id="6822" w:author="Huawei-post111" w:date="2022-11-24T19:54:00Z"/>
                <w:sz w:val="12"/>
                <w:szCs w:val="12"/>
              </w:rPr>
            </w:pPr>
          </w:p>
        </w:tc>
        <w:tc>
          <w:tcPr>
            <w:tcW w:w="849" w:type="dxa"/>
            <w:vMerge w:val="restart"/>
            <w:shd w:val="clear" w:color="auto" w:fill="C5E0B3"/>
          </w:tcPr>
          <w:p w14:paraId="28A0DD71" w14:textId="77777777" w:rsidR="00155EE2" w:rsidRPr="00EA78EE" w:rsidRDefault="00155EE2" w:rsidP="00C618E0">
            <w:pPr>
              <w:rPr>
                <w:ins w:id="6823" w:author="Huawei-post111" w:date="2022-11-24T19:54:00Z"/>
                <w:sz w:val="12"/>
                <w:szCs w:val="12"/>
                <w:lang w:val="en-US" w:eastAsia="zh-CN"/>
              </w:rPr>
            </w:pPr>
            <w:ins w:id="6824" w:author="Huawei-post111" w:date="2022-11-24T19:54:00Z">
              <w:r w:rsidRPr="00EA78EE">
                <w:rPr>
                  <w:sz w:val="12"/>
                  <w:szCs w:val="12"/>
                  <w:lang w:val="en-US" w:eastAsia="zh-CN"/>
                </w:rPr>
                <w:t>Set 1</w:t>
              </w:r>
            </w:ins>
          </w:p>
        </w:tc>
        <w:tc>
          <w:tcPr>
            <w:tcW w:w="1414" w:type="dxa"/>
            <w:vMerge w:val="restart"/>
            <w:shd w:val="clear" w:color="auto" w:fill="C5E0B3"/>
          </w:tcPr>
          <w:p w14:paraId="3E5BEF46" w14:textId="77777777" w:rsidR="00155EE2" w:rsidRPr="00EA78EE" w:rsidRDefault="00155EE2" w:rsidP="00C618E0">
            <w:pPr>
              <w:rPr>
                <w:ins w:id="6825" w:author="Huawei-post111" w:date="2022-11-24T19:54:00Z"/>
                <w:sz w:val="12"/>
                <w:szCs w:val="12"/>
                <w:lang w:val="en-US" w:eastAsia="zh-CN"/>
              </w:rPr>
            </w:pPr>
            <w:ins w:id="6826"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67F7253F" w14:textId="77777777" w:rsidR="00155EE2" w:rsidRPr="00EA78EE" w:rsidRDefault="00155EE2" w:rsidP="00C618E0">
            <w:pPr>
              <w:rPr>
                <w:ins w:id="6827" w:author="Huawei-post111" w:date="2022-11-24T19:54:00Z"/>
                <w:sz w:val="12"/>
                <w:szCs w:val="12"/>
              </w:rPr>
            </w:pPr>
          </w:p>
        </w:tc>
      </w:tr>
      <w:tr w:rsidR="00155EE2" w:rsidRPr="00EA78EE" w14:paraId="592D48C8" w14:textId="77777777" w:rsidTr="00461CC5">
        <w:trPr>
          <w:trHeight w:val="283"/>
          <w:jc w:val="center"/>
          <w:ins w:id="6828" w:author="Huawei-post111" w:date="2022-11-24T19:54:00Z"/>
        </w:trPr>
        <w:tc>
          <w:tcPr>
            <w:tcW w:w="830" w:type="dxa"/>
            <w:vMerge/>
            <w:tcBorders>
              <w:left w:val="single" w:sz="4" w:space="0" w:color="FFFFFF"/>
              <w:right w:val="nil"/>
            </w:tcBorders>
            <w:shd w:val="clear" w:color="auto" w:fill="70AD47"/>
          </w:tcPr>
          <w:p w14:paraId="7726F75F" w14:textId="77777777" w:rsidR="00155EE2" w:rsidRPr="00EA78EE" w:rsidRDefault="00155EE2" w:rsidP="00C618E0">
            <w:pPr>
              <w:rPr>
                <w:ins w:id="6829" w:author="Huawei-post111" w:date="2022-11-24T19:54:00Z"/>
                <w:b/>
                <w:bCs/>
                <w:sz w:val="12"/>
                <w:szCs w:val="12"/>
              </w:rPr>
            </w:pPr>
          </w:p>
        </w:tc>
        <w:tc>
          <w:tcPr>
            <w:tcW w:w="943" w:type="dxa"/>
            <w:vMerge/>
            <w:shd w:val="clear" w:color="auto" w:fill="C5E0B3"/>
          </w:tcPr>
          <w:p w14:paraId="2CECF95D" w14:textId="77777777" w:rsidR="00155EE2" w:rsidRPr="00EA78EE" w:rsidRDefault="00155EE2" w:rsidP="00C618E0">
            <w:pPr>
              <w:rPr>
                <w:ins w:id="6830" w:author="Huawei-post111" w:date="2022-11-24T19:54:00Z"/>
                <w:sz w:val="12"/>
                <w:szCs w:val="12"/>
              </w:rPr>
            </w:pPr>
          </w:p>
        </w:tc>
        <w:tc>
          <w:tcPr>
            <w:tcW w:w="648" w:type="dxa"/>
            <w:vMerge/>
            <w:shd w:val="clear" w:color="auto" w:fill="C5E0B3"/>
          </w:tcPr>
          <w:p w14:paraId="1A273662" w14:textId="77777777" w:rsidR="00155EE2" w:rsidRPr="00EA78EE" w:rsidRDefault="00155EE2" w:rsidP="00C618E0">
            <w:pPr>
              <w:rPr>
                <w:ins w:id="6831" w:author="Huawei-post111" w:date="2022-11-24T19:54:00Z"/>
                <w:sz w:val="12"/>
                <w:szCs w:val="12"/>
              </w:rPr>
            </w:pPr>
          </w:p>
        </w:tc>
        <w:tc>
          <w:tcPr>
            <w:tcW w:w="976" w:type="dxa"/>
            <w:shd w:val="clear" w:color="auto" w:fill="E2EFD9"/>
          </w:tcPr>
          <w:p w14:paraId="6D5E2005" w14:textId="77777777" w:rsidR="00155EE2" w:rsidRPr="00EA78EE" w:rsidRDefault="00155EE2" w:rsidP="00C618E0">
            <w:pPr>
              <w:rPr>
                <w:ins w:id="6832" w:author="Huawei-post111" w:date="2022-11-24T19:54:00Z"/>
                <w:sz w:val="12"/>
                <w:szCs w:val="12"/>
                <w:lang w:val="en-US" w:eastAsia="zh-CN"/>
              </w:rPr>
            </w:pPr>
            <w:ins w:id="6833" w:author="Huawei-post111" w:date="2022-11-24T19:54:00Z">
              <w:r w:rsidRPr="00EA78EE">
                <w:rPr>
                  <w:sz w:val="12"/>
                  <w:szCs w:val="12"/>
                  <w:lang w:val="en-US" w:eastAsia="zh-CN"/>
                </w:rPr>
                <w:t>low</w:t>
              </w:r>
            </w:ins>
          </w:p>
        </w:tc>
        <w:tc>
          <w:tcPr>
            <w:tcW w:w="851" w:type="dxa"/>
            <w:shd w:val="clear" w:color="auto" w:fill="E2EFD9"/>
          </w:tcPr>
          <w:p w14:paraId="4EFF5886" w14:textId="77777777" w:rsidR="00155EE2" w:rsidRPr="00EA78EE" w:rsidRDefault="00155EE2" w:rsidP="00C618E0">
            <w:pPr>
              <w:spacing w:after="120"/>
              <w:rPr>
                <w:ins w:id="6834" w:author="Huawei-post111" w:date="2022-11-24T19:54:00Z"/>
                <w:sz w:val="12"/>
                <w:szCs w:val="12"/>
              </w:rPr>
            </w:pPr>
            <w:ins w:id="6835" w:author="Huawei-post111" w:date="2022-11-24T19:54:00Z">
              <w:r w:rsidRPr="00EA78EE">
                <w:rPr>
                  <w:sz w:val="12"/>
                  <w:szCs w:val="12"/>
                </w:rPr>
                <w:t>24.5%</w:t>
              </w:r>
            </w:ins>
          </w:p>
          <w:p w14:paraId="34F3FE7F" w14:textId="77777777" w:rsidR="00155EE2" w:rsidRPr="00EA78EE" w:rsidRDefault="00155EE2" w:rsidP="00C618E0">
            <w:pPr>
              <w:spacing w:after="120"/>
              <w:rPr>
                <w:ins w:id="6836" w:author="Huawei-post111" w:date="2022-11-24T19:54:00Z"/>
                <w:sz w:val="12"/>
                <w:szCs w:val="12"/>
              </w:rPr>
            </w:pPr>
            <w:ins w:id="6837" w:author="Huawei-post111" w:date="2022-11-24T19:54:00Z">
              <w:r w:rsidRPr="00EA78EE">
                <w:rPr>
                  <w:sz w:val="12"/>
                  <w:szCs w:val="12"/>
                </w:rPr>
                <w:t>13.4%</w:t>
              </w:r>
            </w:ins>
          </w:p>
          <w:p w14:paraId="0F77249B" w14:textId="77777777" w:rsidR="00155EE2" w:rsidRPr="00EA78EE" w:rsidRDefault="00155EE2" w:rsidP="00C618E0">
            <w:pPr>
              <w:rPr>
                <w:ins w:id="6838" w:author="Huawei-post111" w:date="2022-11-24T19:54:00Z"/>
                <w:sz w:val="12"/>
                <w:szCs w:val="12"/>
              </w:rPr>
            </w:pPr>
            <w:ins w:id="6839" w:author="Huawei-post111" w:date="2022-11-24T19:54:00Z">
              <w:r w:rsidRPr="00EA78EE">
                <w:rPr>
                  <w:sz w:val="12"/>
                  <w:szCs w:val="12"/>
                </w:rPr>
                <w:t>9.4%</w:t>
              </w:r>
            </w:ins>
          </w:p>
        </w:tc>
        <w:tc>
          <w:tcPr>
            <w:tcW w:w="567" w:type="dxa"/>
            <w:shd w:val="clear" w:color="auto" w:fill="E2EFD9"/>
          </w:tcPr>
          <w:p w14:paraId="68C4194F" w14:textId="77777777" w:rsidR="00155EE2" w:rsidRPr="00EA78EE" w:rsidRDefault="00155EE2" w:rsidP="00C618E0">
            <w:pPr>
              <w:rPr>
                <w:ins w:id="6840" w:author="Huawei-post111" w:date="2022-11-24T19:54:00Z"/>
                <w:sz w:val="12"/>
                <w:szCs w:val="12"/>
              </w:rPr>
            </w:pPr>
          </w:p>
        </w:tc>
        <w:tc>
          <w:tcPr>
            <w:tcW w:w="1169" w:type="dxa"/>
            <w:shd w:val="clear" w:color="auto" w:fill="E2EFD9"/>
          </w:tcPr>
          <w:p w14:paraId="460BE515" w14:textId="77777777" w:rsidR="00155EE2" w:rsidRPr="00EA78EE" w:rsidRDefault="00155EE2" w:rsidP="00C618E0">
            <w:pPr>
              <w:rPr>
                <w:ins w:id="6841" w:author="Huawei-post111" w:date="2022-11-24T19:54:00Z"/>
                <w:sz w:val="12"/>
                <w:szCs w:val="12"/>
              </w:rPr>
            </w:pPr>
          </w:p>
        </w:tc>
        <w:tc>
          <w:tcPr>
            <w:tcW w:w="849" w:type="dxa"/>
            <w:vMerge/>
            <w:shd w:val="clear" w:color="auto" w:fill="E2EFD9"/>
          </w:tcPr>
          <w:p w14:paraId="51603A5C" w14:textId="77777777" w:rsidR="00155EE2" w:rsidRPr="00EA78EE" w:rsidRDefault="00155EE2" w:rsidP="00C618E0">
            <w:pPr>
              <w:rPr>
                <w:ins w:id="6842" w:author="Huawei-post111" w:date="2022-11-24T19:54:00Z"/>
                <w:sz w:val="12"/>
                <w:szCs w:val="12"/>
              </w:rPr>
            </w:pPr>
          </w:p>
        </w:tc>
        <w:tc>
          <w:tcPr>
            <w:tcW w:w="1414" w:type="dxa"/>
            <w:vMerge/>
            <w:shd w:val="clear" w:color="auto" w:fill="C5E0B3"/>
          </w:tcPr>
          <w:p w14:paraId="73ABAC31" w14:textId="77777777" w:rsidR="00155EE2" w:rsidRPr="00EA78EE" w:rsidRDefault="00155EE2" w:rsidP="00C618E0">
            <w:pPr>
              <w:rPr>
                <w:ins w:id="6843" w:author="Huawei-post111" w:date="2022-11-24T19:54:00Z"/>
                <w:sz w:val="12"/>
                <w:szCs w:val="12"/>
              </w:rPr>
            </w:pPr>
          </w:p>
        </w:tc>
        <w:tc>
          <w:tcPr>
            <w:tcW w:w="1384" w:type="dxa"/>
            <w:vMerge/>
            <w:shd w:val="clear" w:color="auto" w:fill="E2EFD9"/>
          </w:tcPr>
          <w:p w14:paraId="1BF9CCAA" w14:textId="77777777" w:rsidR="00155EE2" w:rsidRPr="00EA78EE" w:rsidRDefault="00155EE2" w:rsidP="00C618E0">
            <w:pPr>
              <w:rPr>
                <w:ins w:id="6844" w:author="Huawei-post111" w:date="2022-11-24T19:54:00Z"/>
                <w:sz w:val="12"/>
                <w:szCs w:val="12"/>
              </w:rPr>
            </w:pPr>
          </w:p>
        </w:tc>
      </w:tr>
      <w:tr w:rsidR="00155EE2" w:rsidRPr="00EA78EE" w14:paraId="05071BBF" w14:textId="77777777" w:rsidTr="00461CC5">
        <w:trPr>
          <w:trHeight w:val="283"/>
          <w:jc w:val="center"/>
          <w:ins w:id="6845" w:author="Huawei-post111" w:date="2022-11-24T19:54:00Z"/>
        </w:trPr>
        <w:tc>
          <w:tcPr>
            <w:tcW w:w="830" w:type="dxa"/>
            <w:vMerge/>
            <w:tcBorders>
              <w:left w:val="single" w:sz="4" w:space="0" w:color="FFFFFF"/>
              <w:right w:val="nil"/>
            </w:tcBorders>
            <w:shd w:val="clear" w:color="auto" w:fill="70AD47"/>
          </w:tcPr>
          <w:p w14:paraId="394E153F" w14:textId="77777777" w:rsidR="00155EE2" w:rsidRPr="00EA78EE" w:rsidRDefault="00155EE2" w:rsidP="00C618E0">
            <w:pPr>
              <w:rPr>
                <w:ins w:id="6846" w:author="Huawei-post111" w:date="2022-11-24T19:54:00Z"/>
                <w:b/>
                <w:bCs/>
                <w:sz w:val="12"/>
                <w:szCs w:val="12"/>
              </w:rPr>
            </w:pPr>
          </w:p>
        </w:tc>
        <w:tc>
          <w:tcPr>
            <w:tcW w:w="943" w:type="dxa"/>
            <w:vMerge w:val="restart"/>
            <w:shd w:val="clear" w:color="auto" w:fill="C5E0B3"/>
          </w:tcPr>
          <w:p w14:paraId="0391DDA5" w14:textId="77777777" w:rsidR="00155EE2" w:rsidRPr="00EA78EE" w:rsidRDefault="00155EE2" w:rsidP="00C618E0">
            <w:pPr>
              <w:rPr>
                <w:ins w:id="6847" w:author="Huawei-post111" w:date="2022-11-24T19:54:00Z"/>
                <w:sz w:val="12"/>
                <w:szCs w:val="12"/>
                <w:lang w:val="en-US" w:eastAsia="zh-CN"/>
              </w:rPr>
            </w:pPr>
            <w:ins w:id="6848" w:author="Huawei-post111" w:date="2022-11-24T19:54:00Z">
              <w:r w:rsidRPr="00EA78EE">
                <w:rPr>
                  <w:sz w:val="12"/>
                  <w:szCs w:val="12"/>
                  <w:lang w:val="en-US" w:eastAsia="zh-CN"/>
                </w:rPr>
                <w:t>SIB-less cell</w:t>
              </w:r>
            </w:ins>
          </w:p>
        </w:tc>
        <w:tc>
          <w:tcPr>
            <w:tcW w:w="648" w:type="dxa"/>
            <w:vMerge/>
            <w:shd w:val="clear" w:color="auto" w:fill="C5E0B3"/>
          </w:tcPr>
          <w:p w14:paraId="0DF0A88F" w14:textId="77777777" w:rsidR="00155EE2" w:rsidRPr="00EA78EE" w:rsidRDefault="00155EE2" w:rsidP="00C618E0">
            <w:pPr>
              <w:rPr>
                <w:ins w:id="6849" w:author="Huawei-post111" w:date="2022-11-24T19:54:00Z"/>
                <w:sz w:val="12"/>
                <w:szCs w:val="12"/>
              </w:rPr>
            </w:pPr>
          </w:p>
        </w:tc>
        <w:tc>
          <w:tcPr>
            <w:tcW w:w="976" w:type="dxa"/>
            <w:shd w:val="clear" w:color="auto" w:fill="C5E0B3"/>
          </w:tcPr>
          <w:p w14:paraId="647F3077" w14:textId="77777777" w:rsidR="00155EE2" w:rsidRPr="00EA78EE" w:rsidRDefault="00155EE2" w:rsidP="00C618E0">
            <w:pPr>
              <w:rPr>
                <w:ins w:id="6850" w:author="Huawei-post111" w:date="2022-11-24T19:54:00Z"/>
                <w:sz w:val="12"/>
                <w:szCs w:val="12"/>
                <w:lang w:val="en-US" w:eastAsia="zh-CN"/>
              </w:rPr>
            </w:pPr>
            <w:ins w:id="6851" w:author="Huawei-post111" w:date="2022-11-24T19:54:00Z">
              <w:r w:rsidRPr="00EA78EE">
                <w:rPr>
                  <w:sz w:val="12"/>
                  <w:szCs w:val="12"/>
                  <w:lang w:val="en-US" w:eastAsia="zh-CN"/>
                </w:rPr>
                <w:t>zero</w:t>
              </w:r>
            </w:ins>
          </w:p>
        </w:tc>
        <w:tc>
          <w:tcPr>
            <w:tcW w:w="851" w:type="dxa"/>
            <w:shd w:val="clear" w:color="auto" w:fill="C5E0B3"/>
          </w:tcPr>
          <w:p w14:paraId="7E73401C" w14:textId="77777777" w:rsidR="00155EE2" w:rsidRPr="00EA78EE" w:rsidRDefault="00155EE2" w:rsidP="00C618E0">
            <w:pPr>
              <w:spacing w:after="120"/>
              <w:rPr>
                <w:ins w:id="6852" w:author="Huawei-post111" w:date="2022-11-24T19:54:00Z"/>
                <w:sz w:val="12"/>
                <w:szCs w:val="12"/>
              </w:rPr>
            </w:pPr>
            <w:ins w:id="6853" w:author="Huawei-post111" w:date="2022-11-24T19:54:00Z">
              <w:r w:rsidRPr="00EA78EE">
                <w:rPr>
                  <w:sz w:val="12"/>
                  <w:szCs w:val="12"/>
                </w:rPr>
                <w:t>12.1%</w:t>
              </w:r>
            </w:ins>
          </w:p>
          <w:p w14:paraId="266F6E2E" w14:textId="77777777" w:rsidR="00155EE2" w:rsidRPr="00EA78EE" w:rsidRDefault="00155EE2" w:rsidP="00C618E0">
            <w:pPr>
              <w:spacing w:after="120"/>
              <w:rPr>
                <w:ins w:id="6854" w:author="Huawei-post111" w:date="2022-11-24T19:54:00Z"/>
                <w:sz w:val="12"/>
                <w:szCs w:val="12"/>
              </w:rPr>
            </w:pPr>
            <w:ins w:id="6855" w:author="Huawei-post111" w:date="2022-11-24T19:54:00Z">
              <w:r w:rsidRPr="00EA78EE">
                <w:rPr>
                  <w:sz w:val="12"/>
                  <w:szCs w:val="12"/>
                </w:rPr>
                <w:t>7.0%</w:t>
              </w:r>
            </w:ins>
          </w:p>
          <w:p w14:paraId="1BE2A5DE" w14:textId="77777777" w:rsidR="00155EE2" w:rsidRPr="00EA78EE" w:rsidRDefault="00155EE2" w:rsidP="00C618E0">
            <w:pPr>
              <w:spacing w:after="120"/>
              <w:rPr>
                <w:ins w:id="6856" w:author="Huawei-post111" w:date="2022-11-24T19:54:00Z"/>
                <w:sz w:val="12"/>
                <w:szCs w:val="12"/>
              </w:rPr>
            </w:pPr>
            <w:ins w:id="6857" w:author="Huawei-post111" w:date="2022-11-24T19:54:00Z">
              <w:r w:rsidRPr="00EA78EE">
                <w:rPr>
                  <w:sz w:val="12"/>
                  <w:szCs w:val="12"/>
                </w:rPr>
                <w:t>3.7%</w:t>
              </w:r>
            </w:ins>
          </w:p>
        </w:tc>
        <w:tc>
          <w:tcPr>
            <w:tcW w:w="567" w:type="dxa"/>
            <w:shd w:val="clear" w:color="auto" w:fill="C5E0B3"/>
          </w:tcPr>
          <w:p w14:paraId="6101F03E" w14:textId="77777777" w:rsidR="00155EE2" w:rsidRPr="00EA78EE" w:rsidRDefault="00155EE2" w:rsidP="00C618E0">
            <w:pPr>
              <w:rPr>
                <w:ins w:id="6858" w:author="Huawei-post111" w:date="2022-11-24T19:54:00Z"/>
                <w:sz w:val="12"/>
                <w:szCs w:val="12"/>
              </w:rPr>
            </w:pPr>
          </w:p>
        </w:tc>
        <w:tc>
          <w:tcPr>
            <w:tcW w:w="1169" w:type="dxa"/>
            <w:shd w:val="clear" w:color="auto" w:fill="C5E0B3"/>
          </w:tcPr>
          <w:p w14:paraId="226A5603" w14:textId="77777777" w:rsidR="00155EE2" w:rsidRPr="00EA78EE" w:rsidRDefault="00155EE2" w:rsidP="00C618E0">
            <w:pPr>
              <w:rPr>
                <w:ins w:id="6859" w:author="Huawei-post111" w:date="2022-11-24T19:54:00Z"/>
                <w:sz w:val="12"/>
                <w:szCs w:val="12"/>
              </w:rPr>
            </w:pPr>
          </w:p>
        </w:tc>
        <w:tc>
          <w:tcPr>
            <w:tcW w:w="849" w:type="dxa"/>
            <w:vMerge/>
            <w:shd w:val="clear" w:color="auto" w:fill="C5E0B3"/>
          </w:tcPr>
          <w:p w14:paraId="6472829C" w14:textId="77777777" w:rsidR="00155EE2" w:rsidRPr="00EA78EE" w:rsidRDefault="00155EE2" w:rsidP="00C618E0">
            <w:pPr>
              <w:rPr>
                <w:ins w:id="6860" w:author="Huawei-post111" w:date="2022-11-24T19:54:00Z"/>
                <w:sz w:val="12"/>
                <w:szCs w:val="12"/>
              </w:rPr>
            </w:pPr>
          </w:p>
        </w:tc>
        <w:tc>
          <w:tcPr>
            <w:tcW w:w="1414" w:type="dxa"/>
            <w:vMerge w:val="restart"/>
            <w:shd w:val="clear" w:color="auto" w:fill="C5E0B3"/>
          </w:tcPr>
          <w:p w14:paraId="18098C7E" w14:textId="77777777" w:rsidR="00155EE2" w:rsidRPr="00EA78EE" w:rsidRDefault="00155EE2" w:rsidP="00C618E0">
            <w:pPr>
              <w:rPr>
                <w:ins w:id="6861" w:author="Huawei-post111" w:date="2022-11-24T19:54:00Z"/>
                <w:sz w:val="12"/>
                <w:szCs w:val="12"/>
                <w:lang w:val="en-US" w:eastAsia="zh-CN"/>
              </w:rPr>
            </w:pPr>
            <w:ins w:id="6862"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15F6DE1" w14:textId="77777777" w:rsidR="00155EE2" w:rsidRPr="00EA78EE" w:rsidRDefault="00155EE2" w:rsidP="00C618E0">
            <w:pPr>
              <w:rPr>
                <w:ins w:id="6863" w:author="Huawei-post111" w:date="2022-11-24T19:54:00Z"/>
                <w:sz w:val="12"/>
                <w:szCs w:val="12"/>
              </w:rPr>
            </w:pPr>
          </w:p>
        </w:tc>
      </w:tr>
      <w:tr w:rsidR="00155EE2" w:rsidRPr="00EA78EE" w14:paraId="3CCEFF02" w14:textId="77777777" w:rsidTr="00461CC5">
        <w:trPr>
          <w:trHeight w:val="283"/>
          <w:jc w:val="center"/>
          <w:ins w:id="6864" w:author="Huawei-post111" w:date="2022-11-24T19:54:00Z"/>
        </w:trPr>
        <w:tc>
          <w:tcPr>
            <w:tcW w:w="830" w:type="dxa"/>
            <w:vMerge/>
            <w:tcBorders>
              <w:left w:val="single" w:sz="4" w:space="0" w:color="FFFFFF"/>
              <w:right w:val="nil"/>
            </w:tcBorders>
            <w:shd w:val="clear" w:color="auto" w:fill="70AD47"/>
          </w:tcPr>
          <w:p w14:paraId="7CC01B0A" w14:textId="77777777" w:rsidR="00155EE2" w:rsidRPr="00EA78EE" w:rsidRDefault="00155EE2" w:rsidP="00C618E0">
            <w:pPr>
              <w:rPr>
                <w:ins w:id="6865" w:author="Huawei-post111" w:date="2022-11-24T19:54:00Z"/>
                <w:b/>
                <w:bCs/>
                <w:sz w:val="12"/>
                <w:szCs w:val="12"/>
              </w:rPr>
            </w:pPr>
          </w:p>
        </w:tc>
        <w:tc>
          <w:tcPr>
            <w:tcW w:w="943" w:type="dxa"/>
            <w:vMerge/>
            <w:shd w:val="clear" w:color="auto" w:fill="C5E0B3"/>
          </w:tcPr>
          <w:p w14:paraId="70DA58B9" w14:textId="77777777" w:rsidR="00155EE2" w:rsidRPr="00EA78EE" w:rsidRDefault="00155EE2" w:rsidP="00C618E0">
            <w:pPr>
              <w:rPr>
                <w:ins w:id="6866" w:author="Huawei-post111" w:date="2022-11-24T19:54:00Z"/>
                <w:sz w:val="12"/>
                <w:szCs w:val="12"/>
              </w:rPr>
            </w:pPr>
          </w:p>
        </w:tc>
        <w:tc>
          <w:tcPr>
            <w:tcW w:w="648" w:type="dxa"/>
            <w:vMerge/>
            <w:shd w:val="clear" w:color="auto" w:fill="C5E0B3"/>
          </w:tcPr>
          <w:p w14:paraId="038AA86C" w14:textId="77777777" w:rsidR="00155EE2" w:rsidRPr="00EA78EE" w:rsidRDefault="00155EE2" w:rsidP="00C618E0">
            <w:pPr>
              <w:rPr>
                <w:ins w:id="6867" w:author="Huawei-post111" w:date="2022-11-24T19:54:00Z"/>
                <w:sz w:val="12"/>
                <w:szCs w:val="12"/>
              </w:rPr>
            </w:pPr>
          </w:p>
        </w:tc>
        <w:tc>
          <w:tcPr>
            <w:tcW w:w="976" w:type="dxa"/>
            <w:shd w:val="clear" w:color="auto" w:fill="E2EFD9"/>
          </w:tcPr>
          <w:p w14:paraId="796BEA68" w14:textId="77777777" w:rsidR="00155EE2" w:rsidRPr="00EA78EE" w:rsidRDefault="00155EE2" w:rsidP="00C618E0">
            <w:pPr>
              <w:rPr>
                <w:ins w:id="6868" w:author="Huawei-post111" w:date="2022-11-24T19:54:00Z"/>
                <w:sz w:val="12"/>
                <w:szCs w:val="12"/>
                <w:lang w:val="en-US" w:eastAsia="zh-CN"/>
              </w:rPr>
            </w:pPr>
            <w:ins w:id="6869" w:author="Huawei-post111" w:date="2022-11-24T19:54:00Z">
              <w:r w:rsidRPr="00EA78EE">
                <w:rPr>
                  <w:sz w:val="12"/>
                  <w:szCs w:val="12"/>
                  <w:lang w:val="en-US" w:eastAsia="zh-CN"/>
                </w:rPr>
                <w:t>low</w:t>
              </w:r>
            </w:ins>
          </w:p>
        </w:tc>
        <w:tc>
          <w:tcPr>
            <w:tcW w:w="851" w:type="dxa"/>
            <w:shd w:val="clear" w:color="auto" w:fill="E2EFD9"/>
          </w:tcPr>
          <w:p w14:paraId="3C0C9A4F" w14:textId="77777777" w:rsidR="00155EE2" w:rsidRPr="00EA78EE" w:rsidRDefault="00155EE2" w:rsidP="00C618E0">
            <w:pPr>
              <w:spacing w:after="120"/>
              <w:rPr>
                <w:ins w:id="6870" w:author="Huawei-post111" w:date="2022-11-24T19:54:00Z"/>
                <w:sz w:val="12"/>
                <w:szCs w:val="12"/>
              </w:rPr>
            </w:pPr>
            <w:ins w:id="6871" w:author="Huawei-post111" w:date="2022-11-24T19:54:00Z">
              <w:r w:rsidRPr="00EA78EE">
                <w:rPr>
                  <w:sz w:val="12"/>
                  <w:szCs w:val="12"/>
                </w:rPr>
                <w:t>10.8%</w:t>
              </w:r>
            </w:ins>
          </w:p>
          <w:p w14:paraId="4A888C5C" w14:textId="77777777" w:rsidR="00155EE2" w:rsidRPr="00EA78EE" w:rsidRDefault="00155EE2" w:rsidP="00C618E0">
            <w:pPr>
              <w:spacing w:after="120"/>
              <w:rPr>
                <w:ins w:id="6872" w:author="Huawei-post111" w:date="2022-11-24T19:54:00Z"/>
                <w:sz w:val="12"/>
                <w:szCs w:val="12"/>
              </w:rPr>
            </w:pPr>
            <w:ins w:id="6873" w:author="Huawei-post111" w:date="2022-11-24T19:54:00Z">
              <w:r w:rsidRPr="00EA78EE">
                <w:rPr>
                  <w:sz w:val="12"/>
                  <w:szCs w:val="12"/>
                </w:rPr>
                <w:t>6.2%</w:t>
              </w:r>
            </w:ins>
          </w:p>
          <w:p w14:paraId="737D8015" w14:textId="77777777" w:rsidR="00155EE2" w:rsidRPr="00EA78EE" w:rsidRDefault="00155EE2" w:rsidP="00C618E0">
            <w:pPr>
              <w:rPr>
                <w:ins w:id="6874" w:author="Huawei-post111" w:date="2022-11-24T19:54:00Z"/>
                <w:sz w:val="12"/>
                <w:szCs w:val="12"/>
              </w:rPr>
            </w:pPr>
            <w:ins w:id="6875" w:author="Huawei-post111" w:date="2022-11-24T19:54:00Z">
              <w:r w:rsidRPr="00EA78EE">
                <w:rPr>
                  <w:sz w:val="12"/>
                  <w:szCs w:val="12"/>
                </w:rPr>
                <w:t>3.3%</w:t>
              </w:r>
            </w:ins>
          </w:p>
        </w:tc>
        <w:tc>
          <w:tcPr>
            <w:tcW w:w="567" w:type="dxa"/>
            <w:shd w:val="clear" w:color="auto" w:fill="E2EFD9"/>
          </w:tcPr>
          <w:p w14:paraId="30A79D97" w14:textId="77777777" w:rsidR="00155EE2" w:rsidRPr="00EA78EE" w:rsidRDefault="00155EE2" w:rsidP="00C618E0">
            <w:pPr>
              <w:rPr>
                <w:ins w:id="6876" w:author="Huawei-post111" w:date="2022-11-24T19:54:00Z"/>
                <w:sz w:val="12"/>
                <w:szCs w:val="12"/>
              </w:rPr>
            </w:pPr>
          </w:p>
        </w:tc>
        <w:tc>
          <w:tcPr>
            <w:tcW w:w="1169" w:type="dxa"/>
            <w:shd w:val="clear" w:color="auto" w:fill="E2EFD9"/>
          </w:tcPr>
          <w:p w14:paraId="29557C5A" w14:textId="77777777" w:rsidR="00155EE2" w:rsidRPr="00EA78EE" w:rsidRDefault="00155EE2" w:rsidP="00C618E0">
            <w:pPr>
              <w:rPr>
                <w:ins w:id="6877" w:author="Huawei-post111" w:date="2022-11-24T19:54:00Z"/>
                <w:sz w:val="12"/>
                <w:szCs w:val="12"/>
              </w:rPr>
            </w:pPr>
          </w:p>
        </w:tc>
        <w:tc>
          <w:tcPr>
            <w:tcW w:w="849" w:type="dxa"/>
            <w:vMerge/>
            <w:shd w:val="clear" w:color="auto" w:fill="E2EFD9"/>
          </w:tcPr>
          <w:p w14:paraId="4F906202" w14:textId="77777777" w:rsidR="00155EE2" w:rsidRPr="00EA78EE" w:rsidRDefault="00155EE2" w:rsidP="00C618E0">
            <w:pPr>
              <w:rPr>
                <w:ins w:id="6878" w:author="Huawei-post111" w:date="2022-11-24T19:54:00Z"/>
                <w:sz w:val="12"/>
                <w:szCs w:val="12"/>
              </w:rPr>
            </w:pPr>
          </w:p>
        </w:tc>
        <w:tc>
          <w:tcPr>
            <w:tcW w:w="1414" w:type="dxa"/>
            <w:vMerge/>
            <w:shd w:val="clear" w:color="auto" w:fill="C5E0B3"/>
          </w:tcPr>
          <w:p w14:paraId="710CD458" w14:textId="77777777" w:rsidR="00155EE2" w:rsidRPr="00EA78EE" w:rsidRDefault="00155EE2" w:rsidP="00C618E0">
            <w:pPr>
              <w:rPr>
                <w:ins w:id="6879" w:author="Huawei-post111" w:date="2022-11-24T19:54:00Z"/>
                <w:sz w:val="12"/>
                <w:szCs w:val="12"/>
              </w:rPr>
            </w:pPr>
          </w:p>
        </w:tc>
        <w:tc>
          <w:tcPr>
            <w:tcW w:w="1384" w:type="dxa"/>
            <w:vMerge/>
            <w:shd w:val="clear" w:color="auto" w:fill="E2EFD9"/>
          </w:tcPr>
          <w:p w14:paraId="143B2A35" w14:textId="77777777" w:rsidR="00155EE2" w:rsidRPr="00EA78EE" w:rsidRDefault="00155EE2" w:rsidP="00C618E0">
            <w:pPr>
              <w:rPr>
                <w:ins w:id="6880" w:author="Huawei-post111" w:date="2022-11-24T19:54:00Z"/>
                <w:sz w:val="12"/>
                <w:szCs w:val="12"/>
              </w:rPr>
            </w:pPr>
          </w:p>
        </w:tc>
      </w:tr>
      <w:tr w:rsidR="00155EE2" w:rsidRPr="00EA78EE" w14:paraId="5125CC04" w14:textId="77777777" w:rsidTr="00461CC5">
        <w:trPr>
          <w:trHeight w:val="283"/>
          <w:jc w:val="center"/>
          <w:ins w:id="6881" w:author="Huawei-post111" w:date="2022-11-24T19:54:00Z"/>
        </w:trPr>
        <w:tc>
          <w:tcPr>
            <w:tcW w:w="830" w:type="dxa"/>
            <w:vMerge/>
            <w:tcBorders>
              <w:left w:val="single" w:sz="4" w:space="0" w:color="FFFFFF"/>
              <w:right w:val="nil"/>
            </w:tcBorders>
            <w:shd w:val="clear" w:color="auto" w:fill="70AD47"/>
          </w:tcPr>
          <w:p w14:paraId="6C19BBB4" w14:textId="77777777" w:rsidR="00155EE2" w:rsidRPr="00EA78EE" w:rsidRDefault="00155EE2" w:rsidP="00C618E0">
            <w:pPr>
              <w:rPr>
                <w:ins w:id="6882" w:author="Huawei-post111" w:date="2022-11-24T19:54:00Z"/>
                <w:b/>
                <w:bCs/>
                <w:sz w:val="12"/>
                <w:szCs w:val="12"/>
              </w:rPr>
            </w:pPr>
          </w:p>
        </w:tc>
        <w:tc>
          <w:tcPr>
            <w:tcW w:w="943" w:type="dxa"/>
            <w:vMerge w:val="restart"/>
            <w:shd w:val="clear" w:color="auto" w:fill="C5E0B3"/>
            <w:vAlign w:val="center"/>
          </w:tcPr>
          <w:p w14:paraId="3242C946" w14:textId="77777777" w:rsidR="00155EE2" w:rsidRPr="00EA78EE" w:rsidRDefault="00155EE2" w:rsidP="00C618E0">
            <w:pPr>
              <w:textAlignment w:val="center"/>
              <w:rPr>
                <w:ins w:id="6883" w:author="Huawei-post111" w:date="2022-11-24T19:54:00Z"/>
                <w:rFonts w:eastAsia="宋体"/>
                <w:sz w:val="22"/>
                <w:szCs w:val="22"/>
                <w:lang w:val="en-US" w:eastAsia="zh-CN"/>
              </w:rPr>
            </w:pPr>
            <w:ins w:id="6884" w:author="Huawei-post111" w:date="2022-11-24T19:54:00Z">
              <w:r w:rsidRPr="00EA78EE">
                <w:rPr>
                  <w:sz w:val="12"/>
                  <w:szCs w:val="12"/>
                  <w:lang w:val="en-US" w:eastAsia="zh-CN"/>
                </w:rPr>
                <w:t>anchor cell with dual SIB transmission</w:t>
              </w:r>
            </w:ins>
          </w:p>
        </w:tc>
        <w:tc>
          <w:tcPr>
            <w:tcW w:w="648" w:type="dxa"/>
            <w:vMerge/>
            <w:shd w:val="clear" w:color="auto" w:fill="C5E0B3"/>
          </w:tcPr>
          <w:p w14:paraId="47305706" w14:textId="77777777" w:rsidR="00155EE2" w:rsidRPr="00EA78EE" w:rsidRDefault="00155EE2" w:rsidP="00C618E0">
            <w:pPr>
              <w:rPr>
                <w:ins w:id="6885" w:author="Huawei-post111" w:date="2022-11-24T19:54:00Z"/>
                <w:sz w:val="12"/>
                <w:szCs w:val="12"/>
              </w:rPr>
            </w:pPr>
          </w:p>
        </w:tc>
        <w:tc>
          <w:tcPr>
            <w:tcW w:w="976" w:type="dxa"/>
            <w:shd w:val="clear" w:color="auto" w:fill="C5E0B3"/>
          </w:tcPr>
          <w:p w14:paraId="24875DCB" w14:textId="77777777" w:rsidR="00155EE2" w:rsidRPr="00EA78EE" w:rsidRDefault="00155EE2" w:rsidP="00C618E0">
            <w:pPr>
              <w:rPr>
                <w:ins w:id="6886" w:author="Huawei-post111" w:date="2022-11-24T19:54:00Z"/>
                <w:sz w:val="12"/>
                <w:szCs w:val="12"/>
              </w:rPr>
            </w:pPr>
            <w:ins w:id="6887" w:author="Huawei-post111" w:date="2022-11-24T19:54:00Z">
              <w:r w:rsidRPr="00EA78EE">
                <w:rPr>
                  <w:sz w:val="12"/>
                  <w:szCs w:val="12"/>
                  <w:lang w:val="en-US" w:eastAsia="zh-CN"/>
                </w:rPr>
                <w:t>zero</w:t>
              </w:r>
            </w:ins>
          </w:p>
        </w:tc>
        <w:tc>
          <w:tcPr>
            <w:tcW w:w="851" w:type="dxa"/>
            <w:shd w:val="clear" w:color="auto" w:fill="C5E0B3"/>
          </w:tcPr>
          <w:p w14:paraId="7825FBB3" w14:textId="77777777" w:rsidR="00155EE2" w:rsidRPr="00EA78EE" w:rsidRDefault="00155EE2" w:rsidP="00C618E0">
            <w:pPr>
              <w:spacing w:after="120"/>
              <w:rPr>
                <w:ins w:id="6888" w:author="Huawei-post111" w:date="2022-11-24T19:54:00Z"/>
                <w:sz w:val="12"/>
                <w:szCs w:val="12"/>
              </w:rPr>
            </w:pPr>
            <w:ins w:id="6889" w:author="Huawei-post111" w:date="2022-11-24T19:54:00Z">
              <w:r w:rsidRPr="00EA78EE">
                <w:rPr>
                  <w:sz w:val="12"/>
                  <w:szCs w:val="12"/>
                  <w:lang w:val="en-US" w:eastAsia="zh-CN"/>
                </w:rPr>
                <w:t>-</w:t>
              </w:r>
              <w:r w:rsidRPr="00EA78EE">
                <w:rPr>
                  <w:sz w:val="12"/>
                  <w:szCs w:val="12"/>
                </w:rPr>
                <w:t>8.0%</w:t>
              </w:r>
            </w:ins>
          </w:p>
          <w:p w14:paraId="643602C1" w14:textId="77777777" w:rsidR="00155EE2" w:rsidRPr="00EA78EE" w:rsidRDefault="00155EE2" w:rsidP="00C618E0">
            <w:pPr>
              <w:spacing w:after="120"/>
              <w:rPr>
                <w:ins w:id="6890" w:author="Huawei-post111" w:date="2022-11-24T19:54:00Z"/>
                <w:sz w:val="12"/>
                <w:szCs w:val="12"/>
              </w:rPr>
            </w:pPr>
            <w:ins w:id="6891" w:author="Huawei-post111" w:date="2022-11-24T19:54:00Z">
              <w:r w:rsidRPr="00EA78EE">
                <w:rPr>
                  <w:sz w:val="12"/>
                  <w:szCs w:val="12"/>
                  <w:lang w:val="en-US" w:eastAsia="zh-CN"/>
                </w:rPr>
                <w:t>-</w:t>
              </w:r>
              <w:r w:rsidRPr="00EA78EE">
                <w:rPr>
                  <w:sz w:val="12"/>
                  <w:szCs w:val="12"/>
                </w:rPr>
                <w:t>4.6%</w:t>
              </w:r>
            </w:ins>
          </w:p>
          <w:p w14:paraId="0714825B" w14:textId="77777777" w:rsidR="00155EE2" w:rsidRPr="00EA78EE" w:rsidRDefault="00155EE2" w:rsidP="00C618E0">
            <w:pPr>
              <w:spacing w:after="120"/>
              <w:rPr>
                <w:ins w:id="6892" w:author="Huawei-post111" w:date="2022-11-24T19:54:00Z"/>
                <w:sz w:val="12"/>
                <w:szCs w:val="12"/>
              </w:rPr>
            </w:pPr>
            <w:ins w:id="6893" w:author="Huawei-post111" w:date="2022-11-24T19:54:00Z">
              <w:r w:rsidRPr="00EA78EE">
                <w:rPr>
                  <w:sz w:val="12"/>
                  <w:szCs w:val="12"/>
                  <w:lang w:val="en-US" w:eastAsia="zh-CN"/>
                </w:rPr>
                <w:t>-</w:t>
              </w:r>
              <w:r w:rsidRPr="00EA78EE">
                <w:rPr>
                  <w:sz w:val="12"/>
                  <w:szCs w:val="12"/>
                </w:rPr>
                <w:t>2.4%</w:t>
              </w:r>
            </w:ins>
          </w:p>
        </w:tc>
        <w:tc>
          <w:tcPr>
            <w:tcW w:w="567" w:type="dxa"/>
            <w:shd w:val="clear" w:color="auto" w:fill="C5E0B3"/>
          </w:tcPr>
          <w:p w14:paraId="38D9812D" w14:textId="77777777" w:rsidR="00155EE2" w:rsidRPr="00EA78EE" w:rsidRDefault="00155EE2" w:rsidP="00C618E0">
            <w:pPr>
              <w:rPr>
                <w:ins w:id="6894" w:author="Huawei-post111" w:date="2022-11-24T19:54:00Z"/>
                <w:sz w:val="12"/>
                <w:szCs w:val="12"/>
              </w:rPr>
            </w:pPr>
          </w:p>
        </w:tc>
        <w:tc>
          <w:tcPr>
            <w:tcW w:w="1169" w:type="dxa"/>
            <w:vMerge w:val="restart"/>
            <w:shd w:val="clear" w:color="auto" w:fill="C5E0B3"/>
          </w:tcPr>
          <w:p w14:paraId="0B3D63F5" w14:textId="77777777" w:rsidR="00155EE2" w:rsidRPr="00EA78EE" w:rsidRDefault="00155EE2" w:rsidP="00C618E0">
            <w:pPr>
              <w:rPr>
                <w:ins w:id="6895" w:author="Huawei-post111" w:date="2022-11-24T19:54:00Z"/>
                <w:sz w:val="12"/>
                <w:szCs w:val="12"/>
              </w:rPr>
            </w:pPr>
            <w:ins w:id="6896" w:author="Huawei-post111" w:date="2022-11-24T19:54:00Z">
              <w:r w:rsidRPr="00EA78EE">
                <w:rPr>
                  <w:sz w:val="12"/>
                  <w:szCs w:val="12"/>
                </w:rPr>
                <w:t>energy increase for anchor cell with SIB1 transmission for SIB1-less cell</w:t>
              </w:r>
            </w:ins>
          </w:p>
        </w:tc>
        <w:tc>
          <w:tcPr>
            <w:tcW w:w="849" w:type="dxa"/>
            <w:vMerge/>
            <w:shd w:val="clear" w:color="auto" w:fill="C5E0B3"/>
          </w:tcPr>
          <w:p w14:paraId="4D3061DB" w14:textId="77777777" w:rsidR="00155EE2" w:rsidRPr="00EA78EE" w:rsidRDefault="00155EE2" w:rsidP="00C618E0">
            <w:pPr>
              <w:rPr>
                <w:ins w:id="6897" w:author="Huawei-post111" w:date="2022-11-24T19:54:00Z"/>
                <w:sz w:val="12"/>
                <w:szCs w:val="12"/>
              </w:rPr>
            </w:pPr>
          </w:p>
        </w:tc>
        <w:tc>
          <w:tcPr>
            <w:tcW w:w="1414" w:type="dxa"/>
            <w:vMerge w:val="restart"/>
            <w:shd w:val="clear" w:color="auto" w:fill="C5E0B3"/>
          </w:tcPr>
          <w:p w14:paraId="5426DCB5" w14:textId="77777777" w:rsidR="00155EE2" w:rsidRPr="00EA78EE" w:rsidRDefault="00155EE2" w:rsidP="00C618E0">
            <w:pPr>
              <w:rPr>
                <w:ins w:id="6898" w:author="Huawei-post111" w:date="2022-11-24T19:54:00Z"/>
                <w:sz w:val="12"/>
                <w:szCs w:val="12"/>
                <w:lang w:val="en-US" w:eastAsia="zh-CN"/>
              </w:rPr>
            </w:pPr>
            <w:ins w:id="6899"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71EDF6E6" w14:textId="77777777" w:rsidR="00155EE2" w:rsidRPr="00EA78EE" w:rsidRDefault="00155EE2" w:rsidP="00C618E0">
            <w:pPr>
              <w:rPr>
                <w:ins w:id="6900" w:author="Huawei-post111" w:date="2022-11-24T19:54:00Z"/>
                <w:sz w:val="12"/>
                <w:szCs w:val="12"/>
              </w:rPr>
            </w:pPr>
          </w:p>
        </w:tc>
      </w:tr>
      <w:tr w:rsidR="00155EE2" w:rsidRPr="00EA78EE" w14:paraId="5DD19A07" w14:textId="77777777" w:rsidTr="00461CC5">
        <w:trPr>
          <w:trHeight w:val="283"/>
          <w:jc w:val="center"/>
          <w:ins w:id="6901" w:author="Huawei-post111" w:date="2022-11-24T19:54:00Z"/>
        </w:trPr>
        <w:tc>
          <w:tcPr>
            <w:tcW w:w="830" w:type="dxa"/>
            <w:vMerge/>
            <w:tcBorders>
              <w:left w:val="single" w:sz="4" w:space="0" w:color="FFFFFF"/>
              <w:right w:val="nil"/>
            </w:tcBorders>
            <w:shd w:val="clear" w:color="auto" w:fill="70AD47"/>
          </w:tcPr>
          <w:p w14:paraId="32109609" w14:textId="77777777" w:rsidR="00155EE2" w:rsidRPr="00EA78EE" w:rsidRDefault="00155EE2" w:rsidP="00C618E0">
            <w:pPr>
              <w:rPr>
                <w:ins w:id="6902" w:author="Huawei-post111" w:date="2022-11-24T19:54:00Z"/>
                <w:b/>
                <w:bCs/>
                <w:sz w:val="12"/>
                <w:szCs w:val="12"/>
              </w:rPr>
            </w:pPr>
          </w:p>
        </w:tc>
        <w:tc>
          <w:tcPr>
            <w:tcW w:w="943" w:type="dxa"/>
            <w:vMerge/>
            <w:shd w:val="clear" w:color="auto" w:fill="C5E0B3"/>
          </w:tcPr>
          <w:p w14:paraId="4158B647" w14:textId="77777777" w:rsidR="00155EE2" w:rsidRPr="00EA78EE" w:rsidRDefault="00155EE2" w:rsidP="00C618E0">
            <w:pPr>
              <w:rPr>
                <w:ins w:id="6903" w:author="Huawei-post111" w:date="2022-11-24T19:54:00Z"/>
                <w:sz w:val="12"/>
                <w:szCs w:val="12"/>
              </w:rPr>
            </w:pPr>
          </w:p>
        </w:tc>
        <w:tc>
          <w:tcPr>
            <w:tcW w:w="648" w:type="dxa"/>
            <w:vMerge/>
            <w:shd w:val="clear" w:color="auto" w:fill="C5E0B3"/>
          </w:tcPr>
          <w:p w14:paraId="0355A7ED" w14:textId="77777777" w:rsidR="00155EE2" w:rsidRPr="00EA78EE" w:rsidRDefault="00155EE2" w:rsidP="00C618E0">
            <w:pPr>
              <w:rPr>
                <w:ins w:id="6904" w:author="Huawei-post111" w:date="2022-11-24T19:54:00Z"/>
                <w:sz w:val="12"/>
                <w:szCs w:val="12"/>
              </w:rPr>
            </w:pPr>
          </w:p>
        </w:tc>
        <w:tc>
          <w:tcPr>
            <w:tcW w:w="976" w:type="dxa"/>
            <w:shd w:val="clear" w:color="auto" w:fill="E2EFD9"/>
          </w:tcPr>
          <w:p w14:paraId="0817D251" w14:textId="77777777" w:rsidR="00155EE2" w:rsidRPr="00EA78EE" w:rsidRDefault="00155EE2" w:rsidP="00C618E0">
            <w:pPr>
              <w:rPr>
                <w:ins w:id="6905" w:author="Huawei-post111" w:date="2022-11-24T19:54:00Z"/>
                <w:sz w:val="12"/>
                <w:szCs w:val="12"/>
              </w:rPr>
            </w:pPr>
            <w:ins w:id="6906" w:author="Huawei-post111" w:date="2022-11-24T19:54:00Z">
              <w:r w:rsidRPr="00EA78EE">
                <w:rPr>
                  <w:sz w:val="12"/>
                  <w:szCs w:val="12"/>
                  <w:lang w:val="en-US" w:eastAsia="zh-CN"/>
                </w:rPr>
                <w:t>low</w:t>
              </w:r>
            </w:ins>
          </w:p>
        </w:tc>
        <w:tc>
          <w:tcPr>
            <w:tcW w:w="851" w:type="dxa"/>
            <w:shd w:val="clear" w:color="auto" w:fill="E2EFD9"/>
          </w:tcPr>
          <w:p w14:paraId="14EC2F24" w14:textId="77777777" w:rsidR="00155EE2" w:rsidRPr="00EA78EE" w:rsidRDefault="00155EE2" w:rsidP="00C618E0">
            <w:pPr>
              <w:spacing w:after="120"/>
              <w:rPr>
                <w:ins w:id="6907" w:author="Huawei-post111" w:date="2022-11-24T19:54:00Z"/>
                <w:sz w:val="12"/>
                <w:szCs w:val="12"/>
              </w:rPr>
            </w:pPr>
            <w:ins w:id="6908" w:author="Huawei-post111" w:date="2022-11-24T19:54:00Z">
              <w:r w:rsidRPr="00EA78EE">
                <w:rPr>
                  <w:sz w:val="12"/>
                  <w:szCs w:val="12"/>
                  <w:lang w:val="en-US" w:eastAsia="zh-CN"/>
                </w:rPr>
                <w:t>-</w:t>
              </w:r>
              <w:r w:rsidRPr="00EA78EE">
                <w:rPr>
                  <w:sz w:val="12"/>
                  <w:szCs w:val="12"/>
                </w:rPr>
                <w:t>7.5%</w:t>
              </w:r>
            </w:ins>
          </w:p>
          <w:p w14:paraId="43D93705" w14:textId="77777777" w:rsidR="00155EE2" w:rsidRPr="00EA78EE" w:rsidRDefault="00155EE2" w:rsidP="00C618E0">
            <w:pPr>
              <w:spacing w:after="120"/>
              <w:rPr>
                <w:ins w:id="6909" w:author="Huawei-post111" w:date="2022-11-24T19:54:00Z"/>
                <w:sz w:val="12"/>
                <w:szCs w:val="12"/>
              </w:rPr>
            </w:pPr>
            <w:ins w:id="6910" w:author="Huawei-post111" w:date="2022-11-24T19:54:00Z">
              <w:r w:rsidRPr="00EA78EE">
                <w:rPr>
                  <w:sz w:val="12"/>
                  <w:szCs w:val="12"/>
                  <w:lang w:val="en-US" w:eastAsia="zh-CN"/>
                </w:rPr>
                <w:t>-</w:t>
              </w:r>
              <w:r w:rsidRPr="00EA78EE">
                <w:rPr>
                  <w:sz w:val="12"/>
                  <w:szCs w:val="12"/>
                </w:rPr>
                <w:t>4.3%</w:t>
              </w:r>
            </w:ins>
          </w:p>
          <w:p w14:paraId="7F208478" w14:textId="77777777" w:rsidR="00155EE2" w:rsidRPr="00EA78EE" w:rsidRDefault="00155EE2" w:rsidP="00C618E0">
            <w:pPr>
              <w:rPr>
                <w:ins w:id="6911" w:author="Huawei-post111" w:date="2022-11-24T19:54:00Z"/>
                <w:sz w:val="12"/>
                <w:szCs w:val="12"/>
              </w:rPr>
            </w:pPr>
            <w:ins w:id="6912" w:author="Huawei-post111" w:date="2022-11-24T19:54:00Z">
              <w:r w:rsidRPr="00EA78EE">
                <w:rPr>
                  <w:sz w:val="12"/>
                  <w:szCs w:val="12"/>
                  <w:lang w:val="en-US" w:eastAsia="zh-CN"/>
                </w:rPr>
                <w:t>-</w:t>
              </w:r>
              <w:r w:rsidRPr="00EA78EE">
                <w:rPr>
                  <w:sz w:val="12"/>
                  <w:szCs w:val="12"/>
                </w:rPr>
                <w:t>2.3%</w:t>
              </w:r>
            </w:ins>
          </w:p>
        </w:tc>
        <w:tc>
          <w:tcPr>
            <w:tcW w:w="567" w:type="dxa"/>
            <w:shd w:val="clear" w:color="auto" w:fill="E2EFD9"/>
          </w:tcPr>
          <w:p w14:paraId="1D86DEA4" w14:textId="77777777" w:rsidR="00155EE2" w:rsidRPr="00EA78EE" w:rsidRDefault="00155EE2" w:rsidP="00C618E0">
            <w:pPr>
              <w:rPr>
                <w:ins w:id="6913" w:author="Huawei-post111" w:date="2022-11-24T19:54:00Z"/>
                <w:sz w:val="12"/>
                <w:szCs w:val="12"/>
              </w:rPr>
            </w:pPr>
          </w:p>
        </w:tc>
        <w:tc>
          <w:tcPr>
            <w:tcW w:w="1169" w:type="dxa"/>
            <w:vMerge/>
            <w:shd w:val="clear" w:color="auto" w:fill="E2EFD9"/>
          </w:tcPr>
          <w:p w14:paraId="5A17F48C" w14:textId="77777777" w:rsidR="00155EE2" w:rsidRPr="00EA78EE" w:rsidRDefault="00155EE2" w:rsidP="00C618E0">
            <w:pPr>
              <w:rPr>
                <w:ins w:id="6914" w:author="Huawei-post111" w:date="2022-11-24T19:54:00Z"/>
                <w:sz w:val="12"/>
                <w:szCs w:val="12"/>
              </w:rPr>
            </w:pPr>
          </w:p>
        </w:tc>
        <w:tc>
          <w:tcPr>
            <w:tcW w:w="849" w:type="dxa"/>
            <w:vMerge/>
            <w:shd w:val="clear" w:color="auto" w:fill="E2EFD9"/>
          </w:tcPr>
          <w:p w14:paraId="640D76D3" w14:textId="77777777" w:rsidR="00155EE2" w:rsidRPr="00EA78EE" w:rsidRDefault="00155EE2" w:rsidP="00C618E0">
            <w:pPr>
              <w:rPr>
                <w:ins w:id="6915" w:author="Huawei-post111" w:date="2022-11-24T19:54:00Z"/>
                <w:sz w:val="12"/>
                <w:szCs w:val="12"/>
              </w:rPr>
            </w:pPr>
          </w:p>
        </w:tc>
        <w:tc>
          <w:tcPr>
            <w:tcW w:w="1414" w:type="dxa"/>
            <w:vMerge/>
            <w:shd w:val="clear" w:color="auto" w:fill="C5E0B3"/>
          </w:tcPr>
          <w:p w14:paraId="73945FEE" w14:textId="77777777" w:rsidR="00155EE2" w:rsidRPr="00EA78EE" w:rsidRDefault="00155EE2" w:rsidP="00C618E0">
            <w:pPr>
              <w:rPr>
                <w:ins w:id="6916" w:author="Huawei-post111" w:date="2022-11-24T19:54:00Z"/>
                <w:sz w:val="12"/>
                <w:szCs w:val="12"/>
              </w:rPr>
            </w:pPr>
          </w:p>
        </w:tc>
        <w:tc>
          <w:tcPr>
            <w:tcW w:w="1384" w:type="dxa"/>
            <w:vMerge/>
            <w:shd w:val="clear" w:color="auto" w:fill="E2EFD9"/>
          </w:tcPr>
          <w:p w14:paraId="1E312127" w14:textId="77777777" w:rsidR="00155EE2" w:rsidRPr="00EA78EE" w:rsidRDefault="00155EE2" w:rsidP="00C618E0">
            <w:pPr>
              <w:rPr>
                <w:ins w:id="6917" w:author="Huawei-post111" w:date="2022-11-24T19:54:00Z"/>
                <w:sz w:val="12"/>
                <w:szCs w:val="12"/>
              </w:rPr>
            </w:pPr>
          </w:p>
        </w:tc>
      </w:tr>
      <w:tr w:rsidR="00155EE2" w:rsidRPr="00EA78EE" w14:paraId="16E1B729" w14:textId="77777777" w:rsidTr="00461CC5">
        <w:trPr>
          <w:trHeight w:val="283"/>
          <w:jc w:val="center"/>
          <w:ins w:id="6918" w:author="Huawei-post111" w:date="2022-11-24T19:54:00Z"/>
        </w:trPr>
        <w:tc>
          <w:tcPr>
            <w:tcW w:w="830" w:type="dxa"/>
            <w:vMerge/>
            <w:tcBorders>
              <w:left w:val="single" w:sz="4" w:space="0" w:color="FFFFFF"/>
              <w:right w:val="nil"/>
            </w:tcBorders>
            <w:shd w:val="clear" w:color="auto" w:fill="70AD47"/>
          </w:tcPr>
          <w:p w14:paraId="4D0ED59C" w14:textId="77777777" w:rsidR="00155EE2" w:rsidRPr="00EA78EE" w:rsidRDefault="00155EE2" w:rsidP="00C618E0">
            <w:pPr>
              <w:rPr>
                <w:ins w:id="6919" w:author="Huawei-post111" w:date="2022-11-24T19:54:00Z"/>
                <w:b/>
                <w:bCs/>
                <w:sz w:val="12"/>
                <w:szCs w:val="12"/>
              </w:rPr>
            </w:pPr>
          </w:p>
        </w:tc>
        <w:tc>
          <w:tcPr>
            <w:tcW w:w="943" w:type="dxa"/>
            <w:vMerge w:val="restart"/>
            <w:shd w:val="clear" w:color="auto" w:fill="C5E0B3"/>
          </w:tcPr>
          <w:p w14:paraId="4D259E0F" w14:textId="77777777" w:rsidR="00155EE2" w:rsidRPr="00EA78EE" w:rsidRDefault="00155EE2" w:rsidP="00C618E0">
            <w:pPr>
              <w:rPr>
                <w:ins w:id="6920" w:author="Huawei-post111" w:date="2022-11-24T19:54:00Z"/>
                <w:sz w:val="12"/>
                <w:szCs w:val="12"/>
                <w:lang w:val="en-US" w:eastAsia="zh-CN"/>
              </w:rPr>
            </w:pPr>
            <w:ins w:id="6921" w:author="Huawei-post111" w:date="2022-11-24T19:54:00Z">
              <w:r w:rsidRPr="00EA78EE">
                <w:rPr>
                  <w:sz w:val="12"/>
                  <w:szCs w:val="12"/>
                  <w:lang w:val="en-US" w:eastAsia="zh-CN"/>
                </w:rPr>
                <w:t>(SSB and SIB)-less cell</w:t>
              </w:r>
            </w:ins>
          </w:p>
        </w:tc>
        <w:tc>
          <w:tcPr>
            <w:tcW w:w="648" w:type="dxa"/>
            <w:vMerge/>
            <w:shd w:val="clear" w:color="auto" w:fill="C5E0B3"/>
          </w:tcPr>
          <w:p w14:paraId="372D7DDE" w14:textId="77777777" w:rsidR="00155EE2" w:rsidRPr="00EA78EE" w:rsidRDefault="00155EE2" w:rsidP="00C618E0">
            <w:pPr>
              <w:rPr>
                <w:ins w:id="6922" w:author="Huawei-post111" w:date="2022-11-24T19:54:00Z"/>
                <w:sz w:val="12"/>
                <w:szCs w:val="12"/>
              </w:rPr>
            </w:pPr>
          </w:p>
        </w:tc>
        <w:tc>
          <w:tcPr>
            <w:tcW w:w="976" w:type="dxa"/>
            <w:shd w:val="clear" w:color="auto" w:fill="C5E0B3"/>
          </w:tcPr>
          <w:p w14:paraId="67426E03" w14:textId="77777777" w:rsidR="00155EE2" w:rsidRPr="00EA78EE" w:rsidRDefault="00155EE2" w:rsidP="00C618E0">
            <w:pPr>
              <w:rPr>
                <w:ins w:id="6923" w:author="Huawei-post111" w:date="2022-11-24T19:54:00Z"/>
                <w:sz w:val="12"/>
                <w:szCs w:val="12"/>
                <w:lang w:val="en-US" w:eastAsia="zh-CN"/>
              </w:rPr>
            </w:pPr>
            <w:ins w:id="6924" w:author="Huawei-post111" w:date="2022-11-24T19:54:00Z">
              <w:r w:rsidRPr="00EA78EE">
                <w:rPr>
                  <w:sz w:val="12"/>
                  <w:szCs w:val="12"/>
                  <w:lang w:val="en-US" w:eastAsia="zh-CN"/>
                </w:rPr>
                <w:t>zero</w:t>
              </w:r>
            </w:ins>
          </w:p>
        </w:tc>
        <w:tc>
          <w:tcPr>
            <w:tcW w:w="851" w:type="dxa"/>
            <w:shd w:val="clear" w:color="auto" w:fill="C5E0B3"/>
          </w:tcPr>
          <w:p w14:paraId="7A83440D" w14:textId="77777777" w:rsidR="00155EE2" w:rsidRPr="00EA78EE" w:rsidRDefault="00155EE2" w:rsidP="00C618E0">
            <w:pPr>
              <w:spacing w:after="120"/>
              <w:rPr>
                <w:ins w:id="6925" w:author="Huawei-post111" w:date="2022-11-24T19:54:00Z"/>
                <w:sz w:val="12"/>
                <w:szCs w:val="12"/>
              </w:rPr>
            </w:pPr>
            <w:ins w:id="6926" w:author="Huawei-post111" w:date="2022-11-24T19:54:00Z">
              <w:r w:rsidRPr="00EA78EE">
                <w:rPr>
                  <w:sz w:val="12"/>
                  <w:szCs w:val="12"/>
                </w:rPr>
                <w:t>87.5%</w:t>
              </w:r>
            </w:ins>
          </w:p>
          <w:p w14:paraId="18D69432" w14:textId="77777777" w:rsidR="00155EE2" w:rsidRPr="00EA78EE" w:rsidRDefault="00155EE2" w:rsidP="00C618E0">
            <w:pPr>
              <w:spacing w:after="120"/>
              <w:rPr>
                <w:ins w:id="6927" w:author="Huawei-post111" w:date="2022-11-24T19:54:00Z"/>
                <w:sz w:val="12"/>
                <w:szCs w:val="12"/>
              </w:rPr>
            </w:pPr>
            <w:ins w:id="6928" w:author="Huawei-post111" w:date="2022-11-24T19:54:00Z">
              <w:r w:rsidRPr="00EA78EE">
                <w:rPr>
                  <w:sz w:val="12"/>
                  <w:szCs w:val="12"/>
                </w:rPr>
                <w:t>82.6%</w:t>
              </w:r>
            </w:ins>
          </w:p>
          <w:p w14:paraId="7B00042C" w14:textId="77777777" w:rsidR="00155EE2" w:rsidRPr="00EA78EE" w:rsidRDefault="00155EE2" w:rsidP="00C618E0">
            <w:pPr>
              <w:spacing w:after="120"/>
              <w:rPr>
                <w:ins w:id="6929" w:author="Huawei-post111" w:date="2022-11-24T19:54:00Z"/>
                <w:sz w:val="12"/>
                <w:szCs w:val="12"/>
              </w:rPr>
            </w:pPr>
            <w:ins w:id="6930" w:author="Huawei-post111" w:date="2022-11-24T19:54:00Z">
              <w:r w:rsidRPr="00EA78EE">
                <w:rPr>
                  <w:sz w:val="12"/>
                  <w:szCs w:val="12"/>
                </w:rPr>
                <w:t>81.4%</w:t>
              </w:r>
            </w:ins>
          </w:p>
        </w:tc>
        <w:tc>
          <w:tcPr>
            <w:tcW w:w="567" w:type="dxa"/>
            <w:shd w:val="clear" w:color="auto" w:fill="C5E0B3"/>
          </w:tcPr>
          <w:p w14:paraId="4AAD0D29" w14:textId="77777777" w:rsidR="00155EE2" w:rsidRPr="00EA78EE" w:rsidRDefault="00155EE2" w:rsidP="00C618E0">
            <w:pPr>
              <w:rPr>
                <w:ins w:id="6931" w:author="Huawei-post111" w:date="2022-11-24T19:54:00Z"/>
                <w:sz w:val="12"/>
                <w:szCs w:val="12"/>
              </w:rPr>
            </w:pPr>
          </w:p>
        </w:tc>
        <w:tc>
          <w:tcPr>
            <w:tcW w:w="1169" w:type="dxa"/>
            <w:shd w:val="clear" w:color="auto" w:fill="C5E0B3"/>
          </w:tcPr>
          <w:p w14:paraId="6BDEBD6D" w14:textId="77777777" w:rsidR="00155EE2" w:rsidRPr="00EA78EE" w:rsidRDefault="00155EE2" w:rsidP="00C618E0">
            <w:pPr>
              <w:rPr>
                <w:ins w:id="6932" w:author="Huawei-post111" w:date="2022-11-24T19:54:00Z"/>
                <w:sz w:val="12"/>
                <w:szCs w:val="12"/>
              </w:rPr>
            </w:pPr>
          </w:p>
        </w:tc>
        <w:tc>
          <w:tcPr>
            <w:tcW w:w="849" w:type="dxa"/>
            <w:vMerge w:val="restart"/>
            <w:shd w:val="clear" w:color="auto" w:fill="E2EFD9"/>
          </w:tcPr>
          <w:p w14:paraId="5B15EF23" w14:textId="77777777" w:rsidR="00155EE2" w:rsidRPr="00EA78EE" w:rsidRDefault="00155EE2" w:rsidP="00C618E0">
            <w:pPr>
              <w:rPr>
                <w:ins w:id="6933" w:author="Huawei-post111" w:date="2022-11-24T19:54:00Z"/>
                <w:sz w:val="12"/>
                <w:szCs w:val="12"/>
                <w:lang w:val="en-US" w:eastAsia="zh-CN"/>
              </w:rPr>
            </w:pPr>
            <w:ins w:id="6934" w:author="Huawei-post111" w:date="2022-11-24T19:54:00Z">
              <w:r w:rsidRPr="00EA78EE">
                <w:rPr>
                  <w:sz w:val="12"/>
                  <w:szCs w:val="12"/>
                  <w:lang w:val="en-US" w:eastAsia="zh-CN"/>
                </w:rPr>
                <w:t>Set 2</w:t>
              </w:r>
            </w:ins>
          </w:p>
        </w:tc>
        <w:tc>
          <w:tcPr>
            <w:tcW w:w="1414" w:type="dxa"/>
            <w:vMerge w:val="restart"/>
            <w:shd w:val="clear" w:color="auto" w:fill="C5E0B3"/>
          </w:tcPr>
          <w:p w14:paraId="73840B52" w14:textId="77777777" w:rsidR="00155EE2" w:rsidRPr="00EA78EE" w:rsidRDefault="00155EE2" w:rsidP="00C618E0">
            <w:pPr>
              <w:rPr>
                <w:ins w:id="6935" w:author="Huawei-post111" w:date="2022-11-24T19:54:00Z"/>
                <w:sz w:val="12"/>
                <w:szCs w:val="12"/>
                <w:lang w:val="en-US" w:eastAsia="zh-CN"/>
              </w:rPr>
            </w:pPr>
            <w:ins w:id="6936"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2BB3416D" w14:textId="77777777" w:rsidR="00155EE2" w:rsidRPr="00EA78EE" w:rsidRDefault="00155EE2" w:rsidP="00C618E0">
            <w:pPr>
              <w:rPr>
                <w:ins w:id="6937" w:author="Huawei-post111" w:date="2022-11-24T19:54:00Z"/>
                <w:sz w:val="12"/>
                <w:szCs w:val="12"/>
              </w:rPr>
            </w:pPr>
          </w:p>
        </w:tc>
      </w:tr>
      <w:tr w:rsidR="00155EE2" w:rsidRPr="00EA78EE" w14:paraId="1E9F7CBB" w14:textId="77777777" w:rsidTr="00461CC5">
        <w:trPr>
          <w:trHeight w:val="283"/>
          <w:jc w:val="center"/>
          <w:ins w:id="6938" w:author="Huawei-post111" w:date="2022-11-24T19:54:00Z"/>
        </w:trPr>
        <w:tc>
          <w:tcPr>
            <w:tcW w:w="830" w:type="dxa"/>
            <w:vMerge/>
            <w:tcBorders>
              <w:left w:val="single" w:sz="4" w:space="0" w:color="FFFFFF"/>
              <w:right w:val="nil"/>
            </w:tcBorders>
            <w:shd w:val="clear" w:color="auto" w:fill="70AD47"/>
          </w:tcPr>
          <w:p w14:paraId="6C3C5B16" w14:textId="77777777" w:rsidR="00155EE2" w:rsidRPr="00EA78EE" w:rsidRDefault="00155EE2" w:rsidP="00C618E0">
            <w:pPr>
              <w:rPr>
                <w:ins w:id="6939" w:author="Huawei-post111" w:date="2022-11-24T19:54:00Z"/>
                <w:b/>
                <w:bCs/>
                <w:sz w:val="12"/>
                <w:szCs w:val="12"/>
              </w:rPr>
            </w:pPr>
          </w:p>
        </w:tc>
        <w:tc>
          <w:tcPr>
            <w:tcW w:w="943" w:type="dxa"/>
            <w:vMerge/>
            <w:shd w:val="clear" w:color="auto" w:fill="C5E0B3"/>
          </w:tcPr>
          <w:p w14:paraId="627F47DC" w14:textId="77777777" w:rsidR="00155EE2" w:rsidRPr="00EA78EE" w:rsidRDefault="00155EE2" w:rsidP="00C618E0">
            <w:pPr>
              <w:rPr>
                <w:ins w:id="6940" w:author="Huawei-post111" w:date="2022-11-24T19:54:00Z"/>
                <w:sz w:val="12"/>
                <w:szCs w:val="12"/>
              </w:rPr>
            </w:pPr>
          </w:p>
        </w:tc>
        <w:tc>
          <w:tcPr>
            <w:tcW w:w="648" w:type="dxa"/>
            <w:vMerge/>
            <w:shd w:val="clear" w:color="auto" w:fill="C5E0B3"/>
          </w:tcPr>
          <w:p w14:paraId="47F4C047" w14:textId="77777777" w:rsidR="00155EE2" w:rsidRPr="00EA78EE" w:rsidRDefault="00155EE2" w:rsidP="00C618E0">
            <w:pPr>
              <w:rPr>
                <w:ins w:id="6941" w:author="Huawei-post111" w:date="2022-11-24T19:54:00Z"/>
                <w:sz w:val="12"/>
                <w:szCs w:val="12"/>
              </w:rPr>
            </w:pPr>
          </w:p>
        </w:tc>
        <w:tc>
          <w:tcPr>
            <w:tcW w:w="976" w:type="dxa"/>
            <w:shd w:val="clear" w:color="auto" w:fill="E2EFD9"/>
          </w:tcPr>
          <w:p w14:paraId="13813937" w14:textId="77777777" w:rsidR="00155EE2" w:rsidRPr="00EA78EE" w:rsidRDefault="00155EE2" w:rsidP="00C618E0">
            <w:pPr>
              <w:rPr>
                <w:ins w:id="6942" w:author="Huawei-post111" w:date="2022-11-24T19:54:00Z"/>
                <w:sz w:val="12"/>
                <w:szCs w:val="12"/>
                <w:lang w:val="en-US" w:eastAsia="zh-CN"/>
              </w:rPr>
            </w:pPr>
            <w:ins w:id="6943" w:author="Huawei-post111" w:date="2022-11-24T19:54:00Z">
              <w:r w:rsidRPr="00EA78EE">
                <w:rPr>
                  <w:sz w:val="12"/>
                  <w:szCs w:val="12"/>
                  <w:lang w:val="en-US" w:eastAsia="zh-CN"/>
                </w:rPr>
                <w:t>low</w:t>
              </w:r>
            </w:ins>
          </w:p>
        </w:tc>
        <w:tc>
          <w:tcPr>
            <w:tcW w:w="851" w:type="dxa"/>
            <w:shd w:val="clear" w:color="auto" w:fill="E2EFD9"/>
          </w:tcPr>
          <w:p w14:paraId="5F7CA927" w14:textId="77777777" w:rsidR="00155EE2" w:rsidRPr="00EA78EE" w:rsidRDefault="00155EE2" w:rsidP="00C618E0">
            <w:pPr>
              <w:spacing w:after="120"/>
              <w:rPr>
                <w:ins w:id="6944" w:author="Huawei-post111" w:date="2022-11-24T19:54:00Z"/>
                <w:sz w:val="12"/>
                <w:szCs w:val="12"/>
              </w:rPr>
            </w:pPr>
            <w:ins w:id="6945" w:author="Huawei-post111" w:date="2022-11-24T19:54:00Z">
              <w:r w:rsidRPr="00EA78EE">
                <w:rPr>
                  <w:sz w:val="12"/>
                  <w:szCs w:val="12"/>
                </w:rPr>
                <w:t>42.9%</w:t>
              </w:r>
            </w:ins>
          </w:p>
          <w:p w14:paraId="4C722385" w14:textId="77777777" w:rsidR="00155EE2" w:rsidRPr="00EA78EE" w:rsidRDefault="00155EE2" w:rsidP="00C618E0">
            <w:pPr>
              <w:spacing w:after="120"/>
              <w:rPr>
                <w:ins w:id="6946" w:author="Huawei-post111" w:date="2022-11-24T19:54:00Z"/>
                <w:sz w:val="12"/>
                <w:szCs w:val="12"/>
              </w:rPr>
            </w:pPr>
            <w:ins w:id="6947" w:author="Huawei-post111" w:date="2022-11-24T19:54:00Z">
              <w:r w:rsidRPr="00EA78EE">
                <w:rPr>
                  <w:sz w:val="12"/>
                  <w:szCs w:val="12"/>
                </w:rPr>
                <w:t>23.6%</w:t>
              </w:r>
            </w:ins>
          </w:p>
          <w:p w14:paraId="51C983CD" w14:textId="77777777" w:rsidR="00155EE2" w:rsidRPr="00EA78EE" w:rsidRDefault="00155EE2" w:rsidP="00C618E0">
            <w:pPr>
              <w:rPr>
                <w:ins w:id="6948" w:author="Huawei-post111" w:date="2022-11-24T19:54:00Z"/>
                <w:sz w:val="12"/>
                <w:szCs w:val="12"/>
              </w:rPr>
            </w:pPr>
            <w:ins w:id="6949" w:author="Huawei-post111" w:date="2022-11-24T19:54:00Z">
              <w:r w:rsidRPr="00EA78EE">
                <w:rPr>
                  <w:sz w:val="12"/>
                  <w:szCs w:val="12"/>
                </w:rPr>
                <w:t>19.1%</w:t>
              </w:r>
            </w:ins>
          </w:p>
        </w:tc>
        <w:tc>
          <w:tcPr>
            <w:tcW w:w="567" w:type="dxa"/>
            <w:shd w:val="clear" w:color="auto" w:fill="E2EFD9"/>
          </w:tcPr>
          <w:p w14:paraId="3AD22B2F" w14:textId="77777777" w:rsidR="00155EE2" w:rsidRPr="00EA78EE" w:rsidRDefault="00155EE2" w:rsidP="00C618E0">
            <w:pPr>
              <w:rPr>
                <w:ins w:id="6950" w:author="Huawei-post111" w:date="2022-11-24T19:54:00Z"/>
                <w:sz w:val="12"/>
                <w:szCs w:val="12"/>
              </w:rPr>
            </w:pPr>
          </w:p>
        </w:tc>
        <w:tc>
          <w:tcPr>
            <w:tcW w:w="1169" w:type="dxa"/>
            <w:shd w:val="clear" w:color="auto" w:fill="E2EFD9"/>
          </w:tcPr>
          <w:p w14:paraId="2BCF9081" w14:textId="77777777" w:rsidR="00155EE2" w:rsidRPr="00EA78EE" w:rsidRDefault="00155EE2" w:rsidP="00C618E0">
            <w:pPr>
              <w:rPr>
                <w:ins w:id="6951" w:author="Huawei-post111" w:date="2022-11-24T19:54:00Z"/>
                <w:sz w:val="12"/>
                <w:szCs w:val="12"/>
              </w:rPr>
            </w:pPr>
          </w:p>
        </w:tc>
        <w:tc>
          <w:tcPr>
            <w:tcW w:w="849" w:type="dxa"/>
            <w:vMerge/>
            <w:shd w:val="clear" w:color="auto" w:fill="E2EFD9"/>
          </w:tcPr>
          <w:p w14:paraId="54E763F4" w14:textId="77777777" w:rsidR="00155EE2" w:rsidRPr="00EA78EE" w:rsidRDefault="00155EE2" w:rsidP="00C618E0">
            <w:pPr>
              <w:rPr>
                <w:ins w:id="6952" w:author="Huawei-post111" w:date="2022-11-24T19:54:00Z"/>
                <w:sz w:val="12"/>
                <w:szCs w:val="12"/>
              </w:rPr>
            </w:pPr>
          </w:p>
        </w:tc>
        <w:tc>
          <w:tcPr>
            <w:tcW w:w="1414" w:type="dxa"/>
            <w:vMerge/>
            <w:shd w:val="clear" w:color="auto" w:fill="C5E0B3"/>
          </w:tcPr>
          <w:p w14:paraId="4BF25F3B" w14:textId="77777777" w:rsidR="00155EE2" w:rsidRPr="00EA78EE" w:rsidRDefault="00155EE2" w:rsidP="00C618E0">
            <w:pPr>
              <w:rPr>
                <w:ins w:id="6953" w:author="Huawei-post111" w:date="2022-11-24T19:54:00Z"/>
                <w:sz w:val="12"/>
                <w:szCs w:val="12"/>
              </w:rPr>
            </w:pPr>
          </w:p>
        </w:tc>
        <w:tc>
          <w:tcPr>
            <w:tcW w:w="1384" w:type="dxa"/>
            <w:vMerge/>
            <w:shd w:val="clear" w:color="auto" w:fill="E2EFD9"/>
          </w:tcPr>
          <w:p w14:paraId="2C3C413D" w14:textId="77777777" w:rsidR="00155EE2" w:rsidRPr="00EA78EE" w:rsidRDefault="00155EE2" w:rsidP="00C618E0">
            <w:pPr>
              <w:rPr>
                <w:ins w:id="6954" w:author="Huawei-post111" w:date="2022-11-24T19:54:00Z"/>
                <w:sz w:val="12"/>
                <w:szCs w:val="12"/>
              </w:rPr>
            </w:pPr>
          </w:p>
        </w:tc>
      </w:tr>
      <w:tr w:rsidR="00155EE2" w:rsidRPr="00EA78EE" w14:paraId="2A90EAFA" w14:textId="77777777" w:rsidTr="00461CC5">
        <w:trPr>
          <w:trHeight w:val="283"/>
          <w:jc w:val="center"/>
          <w:ins w:id="6955" w:author="Huawei-post111" w:date="2022-11-24T19:54:00Z"/>
        </w:trPr>
        <w:tc>
          <w:tcPr>
            <w:tcW w:w="830" w:type="dxa"/>
            <w:vMerge/>
            <w:tcBorders>
              <w:left w:val="single" w:sz="4" w:space="0" w:color="FFFFFF"/>
              <w:right w:val="nil"/>
            </w:tcBorders>
            <w:shd w:val="clear" w:color="auto" w:fill="70AD47"/>
          </w:tcPr>
          <w:p w14:paraId="6780D4EB" w14:textId="77777777" w:rsidR="00155EE2" w:rsidRPr="00EA78EE" w:rsidRDefault="00155EE2" w:rsidP="00C618E0">
            <w:pPr>
              <w:rPr>
                <w:ins w:id="6956" w:author="Huawei-post111" w:date="2022-11-24T19:54:00Z"/>
                <w:b/>
                <w:bCs/>
                <w:sz w:val="12"/>
                <w:szCs w:val="12"/>
              </w:rPr>
            </w:pPr>
          </w:p>
        </w:tc>
        <w:tc>
          <w:tcPr>
            <w:tcW w:w="943" w:type="dxa"/>
            <w:vMerge w:val="restart"/>
            <w:shd w:val="clear" w:color="auto" w:fill="C5E0B3"/>
          </w:tcPr>
          <w:p w14:paraId="5475240C" w14:textId="77777777" w:rsidR="00155EE2" w:rsidRPr="00EA78EE" w:rsidRDefault="00155EE2" w:rsidP="00C618E0">
            <w:pPr>
              <w:rPr>
                <w:ins w:id="6957" w:author="Huawei-post111" w:date="2022-11-24T19:54:00Z"/>
                <w:sz w:val="12"/>
                <w:szCs w:val="12"/>
                <w:lang w:val="en-US" w:eastAsia="zh-CN"/>
              </w:rPr>
            </w:pPr>
            <w:ins w:id="6958" w:author="Huawei-post111" w:date="2022-11-24T19:54:00Z">
              <w:r w:rsidRPr="00EA78EE">
                <w:rPr>
                  <w:sz w:val="12"/>
                  <w:szCs w:val="12"/>
                  <w:lang w:val="en-US" w:eastAsia="zh-CN"/>
                </w:rPr>
                <w:t>SIB-less cell</w:t>
              </w:r>
            </w:ins>
          </w:p>
        </w:tc>
        <w:tc>
          <w:tcPr>
            <w:tcW w:w="648" w:type="dxa"/>
            <w:vMerge/>
            <w:shd w:val="clear" w:color="auto" w:fill="C5E0B3"/>
          </w:tcPr>
          <w:p w14:paraId="2CF4B0AF" w14:textId="77777777" w:rsidR="00155EE2" w:rsidRPr="00EA78EE" w:rsidRDefault="00155EE2" w:rsidP="00C618E0">
            <w:pPr>
              <w:rPr>
                <w:ins w:id="6959" w:author="Huawei-post111" w:date="2022-11-24T19:54:00Z"/>
                <w:sz w:val="12"/>
                <w:szCs w:val="12"/>
              </w:rPr>
            </w:pPr>
          </w:p>
        </w:tc>
        <w:tc>
          <w:tcPr>
            <w:tcW w:w="976" w:type="dxa"/>
            <w:shd w:val="clear" w:color="auto" w:fill="C5E0B3"/>
          </w:tcPr>
          <w:p w14:paraId="422AF8A0" w14:textId="77777777" w:rsidR="00155EE2" w:rsidRPr="00EA78EE" w:rsidRDefault="00155EE2" w:rsidP="00C618E0">
            <w:pPr>
              <w:rPr>
                <w:ins w:id="6960" w:author="Huawei-post111" w:date="2022-11-24T19:54:00Z"/>
                <w:sz w:val="12"/>
                <w:szCs w:val="12"/>
                <w:lang w:val="en-US" w:eastAsia="zh-CN"/>
              </w:rPr>
            </w:pPr>
            <w:ins w:id="6961" w:author="Huawei-post111" w:date="2022-11-24T19:54:00Z">
              <w:r w:rsidRPr="00EA78EE">
                <w:rPr>
                  <w:sz w:val="12"/>
                  <w:szCs w:val="12"/>
                  <w:lang w:val="en-US" w:eastAsia="zh-CN"/>
                </w:rPr>
                <w:t>zero</w:t>
              </w:r>
            </w:ins>
          </w:p>
        </w:tc>
        <w:tc>
          <w:tcPr>
            <w:tcW w:w="851" w:type="dxa"/>
            <w:shd w:val="clear" w:color="auto" w:fill="C5E0B3"/>
          </w:tcPr>
          <w:p w14:paraId="0590DDCE" w14:textId="77777777" w:rsidR="00155EE2" w:rsidRPr="00EA78EE" w:rsidRDefault="00155EE2" w:rsidP="00C618E0">
            <w:pPr>
              <w:spacing w:after="120"/>
              <w:rPr>
                <w:ins w:id="6962" w:author="Huawei-post111" w:date="2022-11-24T19:54:00Z"/>
                <w:sz w:val="12"/>
                <w:szCs w:val="12"/>
              </w:rPr>
            </w:pPr>
            <w:ins w:id="6963" w:author="Huawei-post111" w:date="2022-11-24T19:54:00Z">
              <w:r w:rsidRPr="00EA78EE">
                <w:rPr>
                  <w:sz w:val="12"/>
                  <w:szCs w:val="12"/>
                </w:rPr>
                <w:t>28.2%</w:t>
              </w:r>
            </w:ins>
          </w:p>
          <w:p w14:paraId="2199ECD9" w14:textId="77777777" w:rsidR="00155EE2" w:rsidRPr="00EA78EE" w:rsidRDefault="00155EE2" w:rsidP="00C618E0">
            <w:pPr>
              <w:spacing w:after="120"/>
              <w:rPr>
                <w:ins w:id="6964" w:author="Huawei-post111" w:date="2022-11-24T19:54:00Z"/>
                <w:sz w:val="12"/>
                <w:szCs w:val="12"/>
              </w:rPr>
            </w:pPr>
            <w:ins w:id="6965" w:author="Huawei-post111" w:date="2022-11-24T19:54:00Z">
              <w:r w:rsidRPr="00EA78EE">
                <w:rPr>
                  <w:sz w:val="12"/>
                  <w:szCs w:val="12"/>
                </w:rPr>
                <w:t>9.8%</w:t>
              </w:r>
            </w:ins>
          </w:p>
          <w:p w14:paraId="291FFF79" w14:textId="77777777" w:rsidR="00155EE2" w:rsidRPr="00EA78EE" w:rsidRDefault="00155EE2" w:rsidP="00C618E0">
            <w:pPr>
              <w:spacing w:after="120"/>
              <w:rPr>
                <w:ins w:id="6966" w:author="Huawei-post111" w:date="2022-11-24T19:54:00Z"/>
                <w:sz w:val="12"/>
                <w:szCs w:val="12"/>
              </w:rPr>
            </w:pPr>
            <w:ins w:id="6967" w:author="Huawei-post111" w:date="2022-11-24T19:54:00Z">
              <w:r w:rsidRPr="00EA78EE">
                <w:rPr>
                  <w:sz w:val="12"/>
                  <w:szCs w:val="12"/>
                </w:rPr>
                <w:t>5.3%</w:t>
              </w:r>
            </w:ins>
          </w:p>
        </w:tc>
        <w:tc>
          <w:tcPr>
            <w:tcW w:w="567" w:type="dxa"/>
            <w:shd w:val="clear" w:color="auto" w:fill="C5E0B3"/>
          </w:tcPr>
          <w:p w14:paraId="4B98991A" w14:textId="77777777" w:rsidR="00155EE2" w:rsidRPr="00EA78EE" w:rsidRDefault="00155EE2" w:rsidP="00C618E0">
            <w:pPr>
              <w:rPr>
                <w:ins w:id="6968" w:author="Huawei-post111" w:date="2022-11-24T19:54:00Z"/>
                <w:sz w:val="12"/>
                <w:szCs w:val="12"/>
              </w:rPr>
            </w:pPr>
          </w:p>
        </w:tc>
        <w:tc>
          <w:tcPr>
            <w:tcW w:w="1169" w:type="dxa"/>
            <w:shd w:val="clear" w:color="auto" w:fill="C5E0B3"/>
          </w:tcPr>
          <w:p w14:paraId="3836539C" w14:textId="77777777" w:rsidR="00155EE2" w:rsidRPr="00EA78EE" w:rsidRDefault="00155EE2" w:rsidP="00C618E0">
            <w:pPr>
              <w:rPr>
                <w:ins w:id="6969" w:author="Huawei-post111" w:date="2022-11-24T19:54:00Z"/>
                <w:sz w:val="12"/>
                <w:szCs w:val="12"/>
              </w:rPr>
            </w:pPr>
          </w:p>
        </w:tc>
        <w:tc>
          <w:tcPr>
            <w:tcW w:w="849" w:type="dxa"/>
            <w:vMerge/>
            <w:shd w:val="clear" w:color="auto" w:fill="E2EFD9"/>
          </w:tcPr>
          <w:p w14:paraId="1732675C" w14:textId="77777777" w:rsidR="00155EE2" w:rsidRPr="00EA78EE" w:rsidRDefault="00155EE2" w:rsidP="00C618E0">
            <w:pPr>
              <w:rPr>
                <w:ins w:id="6970" w:author="Huawei-post111" w:date="2022-11-24T19:54:00Z"/>
                <w:sz w:val="12"/>
                <w:szCs w:val="12"/>
              </w:rPr>
            </w:pPr>
          </w:p>
        </w:tc>
        <w:tc>
          <w:tcPr>
            <w:tcW w:w="1414" w:type="dxa"/>
            <w:vMerge w:val="restart"/>
            <w:shd w:val="clear" w:color="auto" w:fill="C5E0B3"/>
          </w:tcPr>
          <w:p w14:paraId="03B3E62E" w14:textId="77777777" w:rsidR="00155EE2" w:rsidRPr="00EA78EE" w:rsidRDefault="00155EE2" w:rsidP="00C618E0">
            <w:pPr>
              <w:rPr>
                <w:ins w:id="6971" w:author="Huawei-post111" w:date="2022-11-24T19:54:00Z"/>
                <w:sz w:val="12"/>
                <w:szCs w:val="12"/>
                <w:lang w:val="en-US" w:eastAsia="zh-CN"/>
              </w:rPr>
            </w:pPr>
            <w:ins w:id="6972"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27921734" w14:textId="77777777" w:rsidR="00155EE2" w:rsidRPr="00EA78EE" w:rsidRDefault="00155EE2" w:rsidP="00C618E0">
            <w:pPr>
              <w:rPr>
                <w:ins w:id="6973" w:author="Huawei-post111" w:date="2022-11-24T19:54:00Z"/>
                <w:sz w:val="12"/>
                <w:szCs w:val="12"/>
              </w:rPr>
            </w:pPr>
          </w:p>
        </w:tc>
      </w:tr>
      <w:tr w:rsidR="00155EE2" w:rsidRPr="00EA78EE" w14:paraId="2AE228A0" w14:textId="77777777" w:rsidTr="00461CC5">
        <w:trPr>
          <w:trHeight w:val="283"/>
          <w:jc w:val="center"/>
          <w:ins w:id="6974" w:author="Huawei-post111" w:date="2022-11-24T19:54:00Z"/>
        </w:trPr>
        <w:tc>
          <w:tcPr>
            <w:tcW w:w="830" w:type="dxa"/>
            <w:vMerge/>
            <w:tcBorders>
              <w:left w:val="single" w:sz="4" w:space="0" w:color="FFFFFF"/>
              <w:right w:val="nil"/>
            </w:tcBorders>
            <w:shd w:val="clear" w:color="auto" w:fill="70AD47"/>
          </w:tcPr>
          <w:p w14:paraId="14933E6F" w14:textId="77777777" w:rsidR="00155EE2" w:rsidRPr="00EA78EE" w:rsidRDefault="00155EE2" w:rsidP="00C618E0">
            <w:pPr>
              <w:rPr>
                <w:ins w:id="6975" w:author="Huawei-post111" w:date="2022-11-24T19:54:00Z"/>
                <w:b/>
                <w:bCs/>
                <w:sz w:val="12"/>
                <w:szCs w:val="12"/>
              </w:rPr>
            </w:pPr>
          </w:p>
        </w:tc>
        <w:tc>
          <w:tcPr>
            <w:tcW w:w="943" w:type="dxa"/>
            <w:vMerge/>
            <w:shd w:val="clear" w:color="auto" w:fill="C5E0B3"/>
          </w:tcPr>
          <w:p w14:paraId="6FCED1FB" w14:textId="77777777" w:rsidR="00155EE2" w:rsidRPr="00EA78EE" w:rsidRDefault="00155EE2" w:rsidP="00C618E0">
            <w:pPr>
              <w:rPr>
                <w:ins w:id="6976" w:author="Huawei-post111" w:date="2022-11-24T19:54:00Z"/>
                <w:sz w:val="12"/>
                <w:szCs w:val="12"/>
              </w:rPr>
            </w:pPr>
          </w:p>
        </w:tc>
        <w:tc>
          <w:tcPr>
            <w:tcW w:w="648" w:type="dxa"/>
            <w:vMerge/>
            <w:shd w:val="clear" w:color="auto" w:fill="C5E0B3"/>
          </w:tcPr>
          <w:p w14:paraId="6C5A8A15" w14:textId="77777777" w:rsidR="00155EE2" w:rsidRPr="00EA78EE" w:rsidRDefault="00155EE2" w:rsidP="00C618E0">
            <w:pPr>
              <w:rPr>
                <w:ins w:id="6977" w:author="Huawei-post111" w:date="2022-11-24T19:54:00Z"/>
                <w:sz w:val="12"/>
                <w:szCs w:val="12"/>
              </w:rPr>
            </w:pPr>
          </w:p>
        </w:tc>
        <w:tc>
          <w:tcPr>
            <w:tcW w:w="976" w:type="dxa"/>
            <w:shd w:val="clear" w:color="auto" w:fill="E2EFD9"/>
          </w:tcPr>
          <w:p w14:paraId="68704A3A" w14:textId="77777777" w:rsidR="00155EE2" w:rsidRPr="00EA78EE" w:rsidRDefault="00155EE2" w:rsidP="00C618E0">
            <w:pPr>
              <w:rPr>
                <w:ins w:id="6978" w:author="Huawei-post111" w:date="2022-11-24T19:54:00Z"/>
                <w:sz w:val="12"/>
                <w:szCs w:val="12"/>
                <w:lang w:val="en-US" w:eastAsia="zh-CN"/>
              </w:rPr>
            </w:pPr>
            <w:ins w:id="6979" w:author="Huawei-post111" w:date="2022-11-24T19:54:00Z">
              <w:r w:rsidRPr="00EA78EE">
                <w:rPr>
                  <w:sz w:val="12"/>
                  <w:szCs w:val="12"/>
                  <w:lang w:val="en-US" w:eastAsia="zh-CN"/>
                </w:rPr>
                <w:t>low</w:t>
              </w:r>
            </w:ins>
          </w:p>
        </w:tc>
        <w:tc>
          <w:tcPr>
            <w:tcW w:w="851" w:type="dxa"/>
            <w:shd w:val="clear" w:color="auto" w:fill="E2EFD9"/>
          </w:tcPr>
          <w:p w14:paraId="36DC83FD" w14:textId="77777777" w:rsidR="00155EE2" w:rsidRPr="00EA78EE" w:rsidRDefault="00155EE2" w:rsidP="00C618E0">
            <w:pPr>
              <w:spacing w:after="120"/>
              <w:rPr>
                <w:ins w:id="6980" w:author="Huawei-post111" w:date="2022-11-24T19:54:00Z"/>
                <w:sz w:val="12"/>
                <w:szCs w:val="12"/>
              </w:rPr>
            </w:pPr>
            <w:ins w:id="6981" w:author="Huawei-post111" w:date="2022-11-24T19:54:00Z">
              <w:r w:rsidRPr="00EA78EE">
                <w:rPr>
                  <w:sz w:val="12"/>
                  <w:szCs w:val="12"/>
                </w:rPr>
                <w:t>23.9%</w:t>
              </w:r>
            </w:ins>
          </w:p>
          <w:p w14:paraId="44C0507C" w14:textId="77777777" w:rsidR="00155EE2" w:rsidRPr="00EA78EE" w:rsidRDefault="00155EE2" w:rsidP="00C618E0">
            <w:pPr>
              <w:spacing w:after="120"/>
              <w:rPr>
                <w:ins w:id="6982" w:author="Huawei-post111" w:date="2022-11-24T19:54:00Z"/>
                <w:sz w:val="12"/>
                <w:szCs w:val="12"/>
              </w:rPr>
            </w:pPr>
            <w:ins w:id="6983" w:author="Huawei-post111" w:date="2022-11-24T19:54:00Z">
              <w:r w:rsidRPr="00EA78EE">
                <w:rPr>
                  <w:sz w:val="12"/>
                  <w:szCs w:val="12"/>
                </w:rPr>
                <w:t>8.0%</w:t>
              </w:r>
            </w:ins>
          </w:p>
          <w:p w14:paraId="20DC7B24" w14:textId="77777777" w:rsidR="00155EE2" w:rsidRPr="00EA78EE" w:rsidRDefault="00155EE2" w:rsidP="00C618E0">
            <w:pPr>
              <w:rPr>
                <w:ins w:id="6984" w:author="Huawei-post111" w:date="2022-11-24T19:54:00Z"/>
                <w:sz w:val="12"/>
                <w:szCs w:val="12"/>
              </w:rPr>
            </w:pPr>
            <w:ins w:id="6985" w:author="Huawei-post111" w:date="2022-11-24T19:54:00Z">
              <w:r w:rsidRPr="00EA78EE">
                <w:rPr>
                  <w:sz w:val="12"/>
                  <w:szCs w:val="12"/>
                </w:rPr>
                <w:t>4.3%</w:t>
              </w:r>
            </w:ins>
          </w:p>
        </w:tc>
        <w:tc>
          <w:tcPr>
            <w:tcW w:w="567" w:type="dxa"/>
            <w:shd w:val="clear" w:color="auto" w:fill="E2EFD9"/>
          </w:tcPr>
          <w:p w14:paraId="456CE29A" w14:textId="77777777" w:rsidR="00155EE2" w:rsidRPr="00EA78EE" w:rsidRDefault="00155EE2" w:rsidP="00C618E0">
            <w:pPr>
              <w:rPr>
                <w:ins w:id="6986" w:author="Huawei-post111" w:date="2022-11-24T19:54:00Z"/>
                <w:sz w:val="12"/>
                <w:szCs w:val="12"/>
              </w:rPr>
            </w:pPr>
          </w:p>
        </w:tc>
        <w:tc>
          <w:tcPr>
            <w:tcW w:w="1169" w:type="dxa"/>
            <w:shd w:val="clear" w:color="auto" w:fill="E2EFD9"/>
          </w:tcPr>
          <w:p w14:paraId="7D3E1591" w14:textId="77777777" w:rsidR="00155EE2" w:rsidRPr="00EA78EE" w:rsidRDefault="00155EE2" w:rsidP="00C618E0">
            <w:pPr>
              <w:rPr>
                <w:ins w:id="6987" w:author="Huawei-post111" w:date="2022-11-24T19:54:00Z"/>
                <w:sz w:val="12"/>
                <w:szCs w:val="12"/>
              </w:rPr>
            </w:pPr>
          </w:p>
        </w:tc>
        <w:tc>
          <w:tcPr>
            <w:tcW w:w="849" w:type="dxa"/>
            <w:vMerge/>
            <w:shd w:val="clear" w:color="auto" w:fill="E2EFD9"/>
          </w:tcPr>
          <w:p w14:paraId="51CE63E5" w14:textId="77777777" w:rsidR="00155EE2" w:rsidRPr="00EA78EE" w:rsidRDefault="00155EE2" w:rsidP="00C618E0">
            <w:pPr>
              <w:rPr>
                <w:ins w:id="6988" w:author="Huawei-post111" w:date="2022-11-24T19:54:00Z"/>
                <w:sz w:val="12"/>
                <w:szCs w:val="12"/>
              </w:rPr>
            </w:pPr>
          </w:p>
        </w:tc>
        <w:tc>
          <w:tcPr>
            <w:tcW w:w="1414" w:type="dxa"/>
            <w:vMerge/>
            <w:shd w:val="clear" w:color="auto" w:fill="C5E0B3"/>
          </w:tcPr>
          <w:p w14:paraId="75DB2AB8" w14:textId="77777777" w:rsidR="00155EE2" w:rsidRPr="00EA78EE" w:rsidRDefault="00155EE2" w:rsidP="00C618E0">
            <w:pPr>
              <w:rPr>
                <w:ins w:id="6989" w:author="Huawei-post111" w:date="2022-11-24T19:54:00Z"/>
                <w:sz w:val="12"/>
                <w:szCs w:val="12"/>
              </w:rPr>
            </w:pPr>
          </w:p>
        </w:tc>
        <w:tc>
          <w:tcPr>
            <w:tcW w:w="1384" w:type="dxa"/>
            <w:vMerge/>
            <w:shd w:val="clear" w:color="auto" w:fill="E2EFD9"/>
          </w:tcPr>
          <w:p w14:paraId="7402CF93" w14:textId="77777777" w:rsidR="00155EE2" w:rsidRPr="00EA78EE" w:rsidRDefault="00155EE2" w:rsidP="00C618E0">
            <w:pPr>
              <w:rPr>
                <w:ins w:id="6990" w:author="Huawei-post111" w:date="2022-11-24T19:54:00Z"/>
                <w:sz w:val="12"/>
                <w:szCs w:val="12"/>
              </w:rPr>
            </w:pPr>
          </w:p>
        </w:tc>
      </w:tr>
      <w:tr w:rsidR="00155EE2" w:rsidRPr="00EA78EE" w14:paraId="509FCB16" w14:textId="77777777" w:rsidTr="00461CC5">
        <w:trPr>
          <w:trHeight w:val="283"/>
          <w:jc w:val="center"/>
          <w:ins w:id="6991" w:author="Huawei-post111" w:date="2022-11-24T19:54:00Z"/>
        </w:trPr>
        <w:tc>
          <w:tcPr>
            <w:tcW w:w="830" w:type="dxa"/>
            <w:vMerge/>
            <w:tcBorders>
              <w:left w:val="single" w:sz="4" w:space="0" w:color="FFFFFF"/>
              <w:right w:val="nil"/>
            </w:tcBorders>
            <w:shd w:val="clear" w:color="auto" w:fill="70AD47"/>
          </w:tcPr>
          <w:p w14:paraId="413D3D18" w14:textId="77777777" w:rsidR="00155EE2" w:rsidRPr="00EA78EE" w:rsidRDefault="00155EE2" w:rsidP="00C618E0">
            <w:pPr>
              <w:rPr>
                <w:ins w:id="6992" w:author="Huawei-post111" w:date="2022-11-24T19:54:00Z"/>
                <w:b/>
                <w:bCs/>
                <w:sz w:val="12"/>
                <w:szCs w:val="12"/>
              </w:rPr>
            </w:pPr>
          </w:p>
        </w:tc>
        <w:tc>
          <w:tcPr>
            <w:tcW w:w="943" w:type="dxa"/>
            <w:vMerge w:val="restart"/>
            <w:shd w:val="clear" w:color="auto" w:fill="C5E0B3"/>
            <w:vAlign w:val="center"/>
          </w:tcPr>
          <w:p w14:paraId="655D99AF" w14:textId="77777777" w:rsidR="00155EE2" w:rsidRPr="00EA78EE" w:rsidRDefault="00155EE2" w:rsidP="00C618E0">
            <w:pPr>
              <w:textAlignment w:val="center"/>
              <w:rPr>
                <w:ins w:id="6993" w:author="Huawei-post111" w:date="2022-11-24T19:54:00Z"/>
                <w:rFonts w:eastAsia="宋体"/>
                <w:sz w:val="22"/>
                <w:szCs w:val="22"/>
                <w:lang w:val="en-US" w:eastAsia="zh-CN"/>
              </w:rPr>
            </w:pPr>
            <w:ins w:id="6994"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2DDB1DA" w14:textId="77777777" w:rsidR="00155EE2" w:rsidRPr="00EA78EE" w:rsidRDefault="00155EE2" w:rsidP="00C618E0">
            <w:pPr>
              <w:rPr>
                <w:ins w:id="6995" w:author="Huawei-post111" w:date="2022-11-24T19:54:00Z"/>
                <w:sz w:val="12"/>
                <w:szCs w:val="12"/>
              </w:rPr>
            </w:pPr>
          </w:p>
        </w:tc>
        <w:tc>
          <w:tcPr>
            <w:tcW w:w="976" w:type="dxa"/>
            <w:shd w:val="clear" w:color="auto" w:fill="C5E0B3"/>
          </w:tcPr>
          <w:p w14:paraId="1DFCEBE3" w14:textId="77777777" w:rsidR="00155EE2" w:rsidRPr="00EA78EE" w:rsidRDefault="00155EE2" w:rsidP="00C618E0">
            <w:pPr>
              <w:rPr>
                <w:ins w:id="6996" w:author="Huawei-post111" w:date="2022-11-24T19:54:00Z"/>
                <w:sz w:val="12"/>
                <w:szCs w:val="12"/>
                <w:lang w:val="en-US" w:eastAsia="zh-CN"/>
              </w:rPr>
            </w:pPr>
            <w:ins w:id="6997" w:author="Huawei-post111" w:date="2022-11-24T19:54:00Z">
              <w:r w:rsidRPr="00EA78EE">
                <w:rPr>
                  <w:sz w:val="12"/>
                  <w:szCs w:val="12"/>
                  <w:lang w:val="en-US" w:eastAsia="zh-CN"/>
                </w:rPr>
                <w:t>zero</w:t>
              </w:r>
            </w:ins>
          </w:p>
        </w:tc>
        <w:tc>
          <w:tcPr>
            <w:tcW w:w="851" w:type="dxa"/>
            <w:shd w:val="clear" w:color="auto" w:fill="C5E0B3"/>
          </w:tcPr>
          <w:p w14:paraId="0AF22854" w14:textId="77777777" w:rsidR="00155EE2" w:rsidRPr="00EA78EE" w:rsidRDefault="00155EE2" w:rsidP="00C618E0">
            <w:pPr>
              <w:spacing w:after="120"/>
              <w:rPr>
                <w:ins w:id="6998" w:author="Huawei-post111" w:date="2022-11-24T19:54:00Z"/>
                <w:sz w:val="12"/>
                <w:szCs w:val="12"/>
              </w:rPr>
            </w:pPr>
            <w:ins w:id="6999" w:author="Huawei-post111" w:date="2022-11-24T19:54:00Z">
              <w:r w:rsidRPr="00EA78EE">
                <w:rPr>
                  <w:sz w:val="12"/>
                  <w:szCs w:val="12"/>
                  <w:lang w:val="en-US" w:eastAsia="zh-CN"/>
                </w:rPr>
                <w:t>-</w:t>
              </w:r>
              <w:r w:rsidRPr="00EA78EE">
                <w:rPr>
                  <w:sz w:val="12"/>
                  <w:szCs w:val="12"/>
                </w:rPr>
                <w:t>14.1%</w:t>
              </w:r>
            </w:ins>
          </w:p>
          <w:p w14:paraId="0701CF39" w14:textId="77777777" w:rsidR="00155EE2" w:rsidRPr="00EA78EE" w:rsidRDefault="00155EE2" w:rsidP="00C618E0">
            <w:pPr>
              <w:spacing w:after="120"/>
              <w:rPr>
                <w:ins w:id="7000" w:author="Huawei-post111" w:date="2022-11-24T19:54:00Z"/>
                <w:sz w:val="12"/>
                <w:szCs w:val="12"/>
              </w:rPr>
            </w:pPr>
            <w:ins w:id="7001" w:author="Huawei-post111" w:date="2022-11-24T19:54:00Z">
              <w:r w:rsidRPr="00EA78EE">
                <w:rPr>
                  <w:sz w:val="12"/>
                  <w:szCs w:val="12"/>
                  <w:lang w:val="en-US" w:eastAsia="zh-CN"/>
                </w:rPr>
                <w:t>-</w:t>
              </w:r>
              <w:r w:rsidRPr="00EA78EE">
                <w:rPr>
                  <w:sz w:val="12"/>
                  <w:szCs w:val="12"/>
                </w:rPr>
                <w:t>4.9%</w:t>
              </w:r>
            </w:ins>
          </w:p>
          <w:p w14:paraId="6B7773BA" w14:textId="77777777" w:rsidR="00155EE2" w:rsidRPr="00EA78EE" w:rsidRDefault="00155EE2" w:rsidP="00C618E0">
            <w:pPr>
              <w:spacing w:after="120"/>
              <w:rPr>
                <w:ins w:id="7002" w:author="Huawei-post111" w:date="2022-11-24T19:54:00Z"/>
                <w:sz w:val="12"/>
                <w:szCs w:val="12"/>
              </w:rPr>
            </w:pPr>
            <w:ins w:id="7003" w:author="Huawei-post111" w:date="2022-11-24T19:54:00Z">
              <w:r w:rsidRPr="00EA78EE">
                <w:rPr>
                  <w:sz w:val="12"/>
                  <w:szCs w:val="12"/>
                  <w:lang w:val="en-US" w:eastAsia="zh-CN"/>
                </w:rPr>
                <w:t>-</w:t>
              </w:r>
              <w:r w:rsidRPr="00EA78EE">
                <w:rPr>
                  <w:sz w:val="12"/>
                  <w:szCs w:val="12"/>
                </w:rPr>
                <w:t>2.6%</w:t>
              </w:r>
            </w:ins>
          </w:p>
        </w:tc>
        <w:tc>
          <w:tcPr>
            <w:tcW w:w="567" w:type="dxa"/>
            <w:shd w:val="clear" w:color="auto" w:fill="C5E0B3"/>
          </w:tcPr>
          <w:p w14:paraId="609FA559" w14:textId="77777777" w:rsidR="00155EE2" w:rsidRPr="00EA78EE" w:rsidRDefault="00155EE2" w:rsidP="00C618E0">
            <w:pPr>
              <w:rPr>
                <w:ins w:id="7004" w:author="Huawei-post111" w:date="2022-11-24T19:54:00Z"/>
                <w:sz w:val="12"/>
                <w:szCs w:val="12"/>
              </w:rPr>
            </w:pPr>
          </w:p>
        </w:tc>
        <w:tc>
          <w:tcPr>
            <w:tcW w:w="1169" w:type="dxa"/>
            <w:vMerge w:val="restart"/>
            <w:shd w:val="clear" w:color="auto" w:fill="C5E0B3"/>
          </w:tcPr>
          <w:p w14:paraId="67972E0E" w14:textId="77777777" w:rsidR="00155EE2" w:rsidRPr="00EA78EE" w:rsidRDefault="00155EE2" w:rsidP="00C618E0">
            <w:pPr>
              <w:rPr>
                <w:ins w:id="7005" w:author="Huawei-post111" w:date="2022-11-24T19:54:00Z"/>
                <w:sz w:val="12"/>
                <w:szCs w:val="12"/>
              </w:rPr>
            </w:pPr>
            <w:ins w:id="7006" w:author="Huawei-post111" w:date="2022-11-24T19:54:00Z">
              <w:r w:rsidRPr="00EA78EE">
                <w:rPr>
                  <w:sz w:val="12"/>
                  <w:szCs w:val="12"/>
                </w:rPr>
                <w:t>energy increase for anchor cell with SIB1 transmission for SIB1-less cell</w:t>
              </w:r>
            </w:ins>
          </w:p>
        </w:tc>
        <w:tc>
          <w:tcPr>
            <w:tcW w:w="849" w:type="dxa"/>
            <w:vMerge/>
            <w:shd w:val="clear" w:color="auto" w:fill="E2EFD9"/>
          </w:tcPr>
          <w:p w14:paraId="2DCED06A" w14:textId="77777777" w:rsidR="00155EE2" w:rsidRPr="00EA78EE" w:rsidRDefault="00155EE2" w:rsidP="00C618E0">
            <w:pPr>
              <w:rPr>
                <w:ins w:id="7007" w:author="Huawei-post111" w:date="2022-11-24T19:54:00Z"/>
                <w:sz w:val="12"/>
                <w:szCs w:val="12"/>
              </w:rPr>
            </w:pPr>
          </w:p>
        </w:tc>
        <w:tc>
          <w:tcPr>
            <w:tcW w:w="1414" w:type="dxa"/>
            <w:vMerge w:val="restart"/>
            <w:shd w:val="clear" w:color="auto" w:fill="C5E0B3"/>
          </w:tcPr>
          <w:p w14:paraId="721E399D" w14:textId="77777777" w:rsidR="00155EE2" w:rsidRPr="00EA78EE" w:rsidRDefault="00155EE2" w:rsidP="00C618E0">
            <w:pPr>
              <w:rPr>
                <w:ins w:id="7008" w:author="Huawei-post111" w:date="2022-11-24T19:54:00Z"/>
                <w:sz w:val="12"/>
                <w:szCs w:val="12"/>
                <w:lang w:val="en-US" w:eastAsia="zh-CN"/>
              </w:rPr>
            </w:pPr>
            <w:ins w:id="7009"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(SSB+SIB1)-less for non-anchor cell, anchor cell with SIB1 transmission for SIB1-less cell </w:t>
              </w:r>
            </w:ins>
          </w:p>
        </w:tc>
        <w:tc>
          <w:tcPr>
            <w:tcW w:w="1384" w:type="dxa"/>
            <w:vMerge/>
            <w:shd w:val="clear" w:color="auto" w:fill="C5E0B3"/>
          </w:tcPr>
          <w:p w14:paraId="0C952457" w14:textId="77777777" w:rsidR="00155EE2" w:rsidRPr="00EA78EE" w:rsidRDefault="00155EE2" w:rsidP="00C618E0">
            <w:pPr>
              <w:rPr>
                <w:ins w:id="7010" w:author="Huawei-post111" w:date="2022-11-24T19:54:00Z"/>
                <w:sz w:val="12"/>
                <w:szCs w:val="12"/>
              </w:rPr>
            </w:pPr>
          </w:p>
        </w:tc>
      </w:tr>
      <w:tr w:rsidR="00155EE2" w:rsidRPr="00EA78EE" w14:paraId="3F02BDCE" w14:textId="77777777" w:rsidTr="00461CC5">
        <w:trPr>
          <w:trHeight w:val="283"/>
          <w:jc w:val="center"/>
          <w:ins w:id="7011" w:author="Huawei-post111" w:date="2022-11-24T19:54:00Z"/>
        </w:trPr>
        <w:tc>
          <w:tcPr>
            <w:tcW w:w="830" w:type="dxa"/>
            <w:vMerge/>
            <w:tcBorders>
              <w:left w:val="single" w:sz="4" w:space="0" w:color="FFFFFF"/>
              <w:right w:val="nil"/>
            </w:tcBorders>
            <w:shd w:val="clear" w:color="auto" w:fill="70AD47"/>
          </w:tcPr>
          <w:p w14:paraId="1D3EEEA6" w14:textId="77777777" w:rsidR="00155EE2" w:rsidRPr="00EA78EE" w:rsidRDefault="00155EE2" w:rsidP="00C618E0">
            <w:pPr>
              <w:rPr>
                <w:ins w:id="7012" w:author="Huawei-post111" w:date="2022-11-24T19:54:00Z"/>
                <w:b/>
                <w:bCs/>
                <w:sz w:val="12"/>
                <w:szCs w:val="12"/>
              </w:rPr>
            </w:pPr>
          </w:p>
        </w:tc>
        <w:tc>
          <w:tcPr>
            <w:tcW w:w="943" w:type="dxa"/>
            <w:vMerge/>
            <w:shd w:val="clear" w:color="auto" w:fill="C5E0B3"/>
            <w:vAlign w:val="center"/>
          </w:tcPr>
          <w:p w14:paraId="1256201D" w14:textId="77777777" w:rsidR="00155EE2" w:rsidRPr="00EA78EE" w:rsidRDefault="00155EE2" w:rsidP="00C618E0">
            <w:pPr>
              <w:textAlignment w:val="center"/>
              <w:rPr>
                <w:ins w:id="7013" w:author="Huawei-post111" w:date="2022-11-24T19:54:00Z"/>
                <w:sz w:val="12"/>
                <w:szCs w:val="12"/>
                <w:lang w:val="en-US" w:eastAsia="zh-CN"/>
              </w:rPr>
            </w:pPr>
          </w:p>
        </w:tc>
        <w:tc>
          <w:tcPr>
            <w:tcW w:w="648" w:type="dxa"/>
            <w:vMerge/>
            <w:shd w:val="clear" w:color="auto" w:fill="C5E0B3"/>
          </w:tcPr>
          <w:p w14:paraId="0D1AA8CB" w14:textId="77777777" w:rsidR="00155EE2" w:rsidRPr="00EA78EE" w:rsidRDefault="00155EE2" w:rsidP="00C618E0">
            <w:pPr>
              <w:rPr>
                <w:ins w:id="7014" w:author="Huawei-post111" w:date="2022-11-24T19:54:00Z"/>
                <w:sz w:val="12"/>
                <w:szCs w:val="12"/>
              </w:rPr>
            </w:pPr>
          </w:p>
        </w:tc>
        <w:tc>
          <w:tcPr>
            <w:tcW w:w="976" w:type="dxa"/>
            <w:shd w:val="clear" w:color="auto" w:fill="E2EFD9"/>
          </w:tcPr>
          <w:p w14:paraId="52CA2652" w14:textId="77777777" w:rsidR="00155EE2" w:rsidRPr="00EA78EE" w:rsidRDefault="00155EE2" w:rsidP="00C618E0">
            <w:pPr>
              <w:rPr>
                <w:ins w:id="7015" w:author="Huawei-post111" w:date="2022-11-24T19:54:00Z"/>
                <w:sz w:val="12"/>
                <w:szCs w:val="12"/>
                <w:lang w:val="en-US" w:eastAsia="zh-CN"/>
              </w:rPr>
            </w:pPr>
            <w:ins w:id="7016" w:author="Huawei-post111" w:date="2022-11-24T19:54:00Z">
              <w:r w:rsidRPr="00EA78EE">
                <w:rPr>
                  <w:sz w:val="12"/>
                  <w:szCs w:val="12"/>
                  <w:lang w:val="en-US" w:eastAsia="zh-CN"/>
                </w:rPr>
                <w:t>low</w:t>
              </w:r>
            </w:ins>
          </w:p>
        </w:tc>
        <w:tc>
          <w:tcPr>
            <w:tcW w:w="851" w:type="dxa"/>
            <w:shd w:val="clear" w:color="auto" w:fill="E2EFD9"/>
          </w:tcPr>
          <w:p w14:paraId="302D08EF" w14:textId="77777777" w:rsidR="00155EE2" w:rsidRPr="00EA78EE" w:rsidRDefault="00155EE2" w:rsidP="00C618E0">
            <w:pPr>
              <w:spacing w:after="120"/>
              <w:rPr>
                <w:ins w:id="7017" w:author="Huawei-post111" w:date="2022-11-24T19:54:00Z"/>
                <w:sz w:val="12"/>
                <w:szCs w:val="12"/>
              </w:rPr>
            </w:pPr>
            <w:ins w:id="7018" w:author="Huawei-post111" w:date="2022-11-24T19:54:00Z">
              <w:r w:rsidRPr="00EA78EE">
                <w:rPr>
                  <w:sz w:val="12"/>
                  <w:szCs w:val="12"/>
                  <w:lang w:val="en-US" w:eastAsia="zh-CN"/>
                </w:rPr>
                <w:t>-13.8</w:t>
              </w:r>
              <w:r w:rsidRPr="00EA78EE">
                <w:rPr>
                  <w:sz w:val="12"/>
                  <w:szCs w:val="12"/>
                </w:rPr>
                <w:t>%</w:t>
              </w:r>
            </w:ins>
          </w:p>
          <w:p w14:paraId="4ABC76F0" w14:textId="77777777" w:rsidR="00155EE2" w:rsidRPr="00EA78EE" w:rsidRDefault="00155EE2" w:rsidP="00C618E0">
            <w:pPr>
              <w:spacing w:after="120"/>
              <w:rPr>
                <w:ins w:id="7019" w:author="Huawei-post111" w:date="2022-11-24T19:54:00Z"/>
                <w:sz w:val="12"/>
                <w:szCs w:val="12"/>
              </w:rPr>
            </w:pPr>
            <w:ins w:id="7020" w:author="Huawei-post111" w:date="2022-11-24T19:54:00Z">
              <w:r w:rsidRPr="00EA78EE">
                <w:rPr>
                  <w:sz w:val="12"/>
                  <w:szCs w:val="12"/>
                  <w:lang w:val="en-US" w:eastAsia="zh-CN"/>
                </w:rPr>
                <w:t>-4.6</w:t>
              </w:r>
              <w:r w:rsidRPr="00EA78EE">
                <w:rPr>
                  <w:sz w:val="12"/>
                  <w:szCs w:val="12"/>
                </w:rPr>
                <w:t>%</w:t>
              </w:r>
            </w:ins>
          </w:p>
          <w:p w14:paraId="3B2BC548" w14:textId="77777777" w:rsidR="00155EE2" w:rsidRPr="00EA78EE" w:rsidRDefault="00155EE2" w:rsidP="00C618E0">
            <w:pPr>
              <w:rPr>
                <w:ins w:id="7021" w:author="Huawei-post111" w:date="2022-11-24T19:54:00Z"/>
                <w:sz w:val="12"/>
                <w:szCs w:val="12"/>
                <w:lang w:val="en-US" w:eastAsia="zh-CN"/>
              </w:rPr>
            </w:pPr>
            <w:ins w:id="7022" w:author="Huawei-post111" w:date="2022-11-24T19:54:00Z">
              <w:r w:rsidRPr="00EA78EE">
                <w:rPr>
                  <w:sz w:val="12"/>
                  <w:szCs w:val="12"/>
                  <w:lang w:val="en-US" w:eastAsia="zh-CN"/>
                </w:rPr>
                <w:t>-</w:t>
              </w:r>
              <w:r w:rsidRPr="00EA78EE">
                <w:rPr>
                  <w:sz w:val="12"/>
                  <w:szCs w:val="12"/>
                </w:rPr>
                <w:t>2.</w:t>
              </w:r>
              <w:r w:rsidRPr="00EA78EE">
                <w:rPr>
                  <w:sz w:val="12"/>
                  <w:szCs w:val="12"/>
                  <w:lang w:val="en-US" w:eastAsia="zh-CN"/>
                </w:rPr>
                <w:t>5</w:t>
              </w:r>
              <w:r w:rsidRPr="00EA78EE">
                <w:rPr>
                  <w:sz w:val="12"/>
                  <w:szCs w:val="12"/>
                </w:rPr>
                <w:t>%</w:t>
              </w:r>
            </w:ins>
          </w:p>
        </w:tc>
        <w:tc>
          <w:tcPr>
            <w:tcW w:w="567" w:type="dxa"/>
            <w:shd w:val="clear" w:color="auto" w:fill="E2EFD9"/>
          </w:tcPr>
          <w:p w14:paraId="193C2ACF" w14:textId="77777777" w:rsidR="00155EE2" w:rsidRPr="00EA78EE" w:rsidRDefault="00155EE2" w:rsidP="00C618E0">
            <w:pPr>
              <w:rPr>
                <w:ins w:id="7023" w:author="Huawei-post111" w:date="2022-11-24T19:54:00Z"/>
                <w:sz w:val="12"/>
                <w:szCs w:val="12"/>
              </w:rPr>
            </w:pPr>
          </w:p>
        </w:tc>
        <w:tc>
          <w:tcPr>
            <w:tcW w:w="1169" w:type="dxa"/>
            <w:vMerge/>
            <w:shd w:val="clear" w:color="auto" w:fill="E2EFD9"/>
          </w:tcPr>
          <w:p w14:paraId="3442FDE6" w14:textId="77777777" w:rsidR="00155EE2" w:rsidRPr="00EA78EE" w:rsidRDefault="00155EE2" w:rsidP="00C618E0">
            <w:pPr>
              <w:rPr>
                <w:ins w:id="7024" w:author="Huawei-post111" w:date="2022-11-24T19:54:00Z"/>
                <w:sz w:val="12"/>
                <w:szCs w:val="12"/>
              </w:rPr>
            </w:pPr>
          </w:p>
        </w:tc>
        <w:tc>
          <w:tcPr>
            <w:tcW w:w="849" w:type="dxa"/>
            <w:vMerge/>
            <w:shd w:val="clear" w:color="auto" w:fill="E2EFD9"/>
          </w:tcPr>
          <w:p w14:paraId="09132AF6" w14:textId="77777777" w:rsidR="00155EE2" w:rsidRPr="00EA78EE" w:rsidRDefault="00155EE2" w:rsidP="00C618E0">
            <w:pPr>
              <w:rPr>
                <w:ins w:id="7025" w:author="Huawei-post111" w:date="2022-11-24T19:54:00Z"/>
                <w:sz w:val="12"/>
                <w:szCs w:val="12"/>
              </w:rPr>
            </w:pPr>
          </w:p>
        </w:tc>
        <w:tc>
          <w:tcPr>
            <w:tcW w:w="1414" w:type="dxa"/>
            <w:vMerge/>
            <w:shd w:val="clear" w:color="auto" w:fill="C5E0B3"/>
          </w:tcPr>
          <w:p w14:paraId="3F63E101" w14:textId="77777777" w:rsidR="00155EE2" w:rsidRPr="00EA78EE" w:rsidRDefault="00155EE2" w:rsidP="00C618E0">
            <w:pPr>
              <w:rPr>
                <w:ins w:id="7026" w:author="Huawei-post111" w:date="2022-11-24T19:54:00Z"/>
                <w:sz w:val="12"/>
                <w:szCs w:val="12"/>
              </w:rPr>
            </w:pPr>
          </w:p>
        </w:tc>
        <w:tc>
          <w:tcPr>
            <w:tcW w:w="1384" w:type="dxa"/>
            <w:vMerge/>
            <w:shd w:val="clear" w:color="auto" w:fill="E2EFD9"/>
          </w:tcPr>
          <w:p w14:paraId="75BBC1B2" w14:textId="77777777" w:rsidR="00155EE2" w:rsidRPr="00EA78EE" w:rsidRDefault="00155EE2" w:rsidP="00C618E0">
            <w:pPr>
              <w:rPr>
                <w:ins w:id="7027" w:author="Huawei-post111" w:date="2022-11-24T19:54:00Z"/>
                <w:sz w:val="12"/>
                <w:szCs w:val="12"/>
              </w:rPr>
            </w:pPr>
          </w:p>
        </w:tc>
      </w:tr>
      <w:tr w:rsidR="00155EE2" w:rsidRPr="00EA78EE" w14:paraId="5AF15F62" w14:textId="77777777" w:rsidTr="00461CC5">
        <w:trPr>
          <w:trHeight w:val="1343"/>
          <w:jc w:val="center"/>
          <w:ins w:id="7028" w:author="Huawei-post111" w:date="2022-11-24T19:54:00Z"/>
        </w:trPr>
        <w:tc>
          <w:tcPr>
            <w:tcW w:w="830" w:type="dxa"/>
            <w:vMerge w:val="restart"/>
            <w:tcBorders>
              <w:left w:val="single" w:sz="4" w:space="0" w:color="FFFFFF"/>
              <w:right w:val="nil"/>
            </w:tcBorders>
            <w:shd w:val="clear" w:color="auto" w:fill="70AD47"/>
          </w:tcPr>
          <w:p w14:paraId="6738504A" w14:textId="3793A45A" w:rsidR="00155EE2" w:rsidRPr="00EA78EE" w:rsidRDefault="00155EE2" w:rsidP="00C618E0">
            <w:pPr>
              <w:rPr>
                <w:ins w:id="7029" w:author="Huawei-post111" w:date="2022-11-24T19:54:00Z"/>
                <w:b/>
                <w:bCs/>
                <w:sz w:val="12"/>
                <w:szCs w:val="12"/>
              </w:rPr>
            </w:pPr>
            <w:ins w:id="7030" w:author="Huawei-post111" w:date="2022-11-24T19:54:00Z">
              <w:r w:rsidRPr="00EA78EE">
                <w:rPr>
                  <w:b/>
                  <w:bCs/>
                  <w:sz w:val="12"/>
                  <w:szCs w:val="12"/>
                </w:rPr>
                <w:t>NOKIA/NSB</w:t>
              </w:r>
              <w:r w:rsidRPr="00EA78EE">
                <w:rPr>
                  <w:b/>
                  <w:bCs/>
                  <w:sz w:val="12"/>
                  <w:szCs w:val="12"/>
                </w:rPr>
                <w:br/>
                <w:t>[</w:t>
              </w:r>
            </w:ins>
            <w:ins w:id="7031" w:author="Huawei-post111" w:date="2022-11-25T21:30:00Z">
              <w:r w:rsidR="00A341ED">
                <w:rPr>
                  <w:b/>
                  <w:bCs/>
                  <w:sz w:val="12"/>
                  <w:szCs w:val="12"/>
                </w:rPr>
                <w:t>12</w:t>
              </w:r>
            </w:ins>
            <w:ins w:id="7032" w:author="Huawei-post111" w:date="2022-11-24T19:54:00Z">
              <w:r w:rsidRPr="00EA78EE">
                <w:rPr>
                  <w:b/>
                  <w:bCs/>
                  <w:sz w:val="12"/>
                  <w:szCs w:val="12"/>
                </w:rPr>
                <w:t>]</w:t>
              </w:r>
            </w:ins>
          </w:p>
        </w:tc>
        <w:tc>
          <w:tcPr>
            <w:tcW w:w="943" w:type="dxa"/>
            <w:shd w:val="clear" w:color="auto" w:fill="C5E0B3"/>
          </w:tcPr>
          <w:p w14:paraId="766D1985" w14:textId="77777777" w:rsidR="00155EE2" w:rsidRPr="00EA78EE" w:rsidRDefault="00155EE2" w:rsidP="00C618E0">
            <w:pPr>
              <w:rPr>
                <w:ins w:id="7033" w:author="Huawei-post111" w:date="2022-11-24T19:54:00Z"/>
                <w:sz w:val="12"/>
                <w:szCs w:val="12"/>
              </w:rPr>
            </w:pPr>
            <w:ins w:id="7034" w:author="Huawei-post111" w:date="2022-11-24T19:54:00Z">
              <w:r w:rsidRPr="00EA78EE">
                <w:rPr>
                  <w:sz w:val="12"/>
                  <w:szCs w:val="12"/>
                </w:rPr>
                <w:t xml:space="preserve">SSB-less at 20 </w:t>
              </w:r>
              <w:proofErr w:type="spellStart"/>
              <w:r w:rsidRPr="00EA78EE">
                <w:rPr>
                  <w:sz w:val="12"/>
                  <w:szCs w:val="12"/>
                </w:rPr>
                <w:t>ms</w:t>
              </w:r>
              <w:proofErr w:type="spellEnd"/>
              <w:r w:rsidRPr="00EA78EE">
                <w:rPr>
                  <w:sz w:val="12"/>
                  <w:szCs w:val="12"/>
                </w:rPr>
                <w:t xml:space="preserve"> period of RO</w:t>
              </w:r>
            </w:ins>
          </w:p>
        </w:tc>
        <w:tc>
          <w:tcPr>
            <w:tcW w:w="648" w:type="dxa"/>
            <w:vMerge w:val="restart"/>
            <w:shd w:val="clear" w:color="auto" w:fill="C5E0B3"/>
          </w:tcPr>
          <w:p w14:paraId="52790012" w14:textId="77777777" w:rsidR="00155EE2" w:rsidRPr="00EA78EE" w:rsidRDefault="00155EE2" w:rsidP="00C618E0">
            <w:pPr>
              <w:rPr>
                <w:ins w:id="7035" w:author="Huawei-post111" w:date="2022-11-24T19:54:00Z"/>
                <w:sz w:val="12"/>
                <w:szCs w:val="12"/>
              </w:rPr>
            </w:pPr>
            <w:ins w:id="7036" w:author="Huawei-post111" w:date="2022-11-24T19:54:00Z">
              <w:r w:rsidRPr="00EA78EE">
                <w:rPr>
                  <w:sz w:val="12"/>
                  <w:szCs w:val="12"/>
                </w:rPr>
                <w:t>CAT2</w:t>
              </w:r>
            </w:ins>
          </w:p>
        </w:tc>
        <w:tc>
          <w:tcPr>
            <w:tcW w:w="976" w:type="dxa"/>
            <w:shd w:val="clear" w:color="auto" w:fill="C5E0B3"/>
          </w:tcPr>
          <w:p w14:paraId="07049D04" w14:textId="77777777" w:rsidR="00155EE2" w:rsidRPr="00EA78EE" w:rsidRDefault="00155EE2" w:rsidP="00C618E0">
            <w:pPr>
              <w:rPr>
                <w:ins w:id="7037" w:author="Huawei-post111" w:date="2022-11-24T19:54:00Z"/>
                <w:sz w:val="12"/>
                <w:szCs w:val="12"/>
              </w:rPr>
            </w:pPr>
            <w:ins w:id="7038" w:author="Huawei-post111" w:date="2022-11-24T19:54:00Z">
              <w:r w:rsidRPr="00EA78EE">
                <w:rPr>
                  <w:sz w:val="12"/>
                  <w:szCs w:val="12"/>
                </w:rPr>
                <w:t>Unloaded/low/light/Medium</w:t>
              </w:r>
            </w:ins>
          </w:p>
        </w:tc>
        <w:tc>
          <w:tcPr>
            <w:tcW w:w="851" w:type="dxa"/>
            <w:shd w:val="clear" w:color="auto" w:fill="C5E0B3"/>
          </w:tcPr>
          <w:p w14:paraId="57085A33" w14:textId="77777777" w:rsidR="00155EE2" w:rsidRPr="00EA78EE" w:rsidRDefault="00155EE2" w:rsidP="00C618E0">
            <w:pPr>
              <w:spacing w:after="60"/>
              <w:rPr>
                <w:ins w:id="7039" w:author="Huawei-post111" w:date="2022-11-24T19:54:00Z"/>
                <w:sz w:val="12"/>
                <w:szCs w:val="12"/>
              </w:rPr>
            </w:pPr>
            <w:ins w:id="7040" w:author="Huawei-post111" w:date="2022-11-24T19:54:00Z">
              <w:r w:rsidRPr="00EA78EE">
                <w:rPr>
                  <w:sz w:val="12"/>
                  <w:szCs w:val="12"/>
                </w:rPr>
                <w:t>27.5%</w:t>
              </w:r>
            </w:ins>
          </w:p>
          <w:p w14:paraId="767935C2" w14:textId="77777777" w:rsidR="00155EE2" w:rsidRPr="00EA78EE" w:rsidRDefault="00155EE2" w:rsidP="00C618E0">
            <w:pPr>
              <w:spacing w:after="60"/>
              <w:rPr>
                <w:ins w:id="7041" w:author="Huawei-post111" w:date="2022-11-24T19:54:00Z"/>
                <w:sz w:val="12"/>
                <w:szCs w:val="12"/>
              </w:rPr>
            </w:pPr>
            <w:ins w:id="7042" w:author="Huawei-post111" w:date="2022-11-24T19:54:00Z">
              <w:r w:rsidRPr="00EA78EE">
                <w:rPr>
                  <w:sz w:val="12"/>
                  <w:szCs w:val="12"/>
                </w:rPr>
                <w:t>26.1%</w:t>
              </w:r>
            </w:ins>
          </w:p>
          <w:p w14:paraId="23104E83" w14:textId="77777777" w:rsidR="00155EE2" w:rsidRPr="00EA78EE" w:rsidRDefault="00155EE2" w:rsidP="00C618E0">
            <w:pPr>
              <w:spacing w:after="60"/>
              <w:rPr>
                <w:ins w:id="7043" w:author="Huawei-post111" w:date="2022-11-24T19:54:00Z"/>
                <w:sz w:val="12"/>
                <w:szCs w:val="12"/>
              </w:rPr>
            </w:pPr>
            <w:ins w:id="7044" w:author="Huawei-post111" w:date="2022-11-24T19:54:00Z">
              <w:r w:rsidRPr="00EA78EE">
                <w:rPr>
                  <w:sz w:val="12"/>
                  <w:szCs w:val="12"/>
                </w:rPr>
                <w:t>26.0%</w:t>
              </w:r>
            </w:ins>
          </w:p>
          <w:p w14:paraId="43A0B4F5" w14:textId="77777777" w:rsidR="00155EE2" w:rsidRPr="00EA78EE" w:rsidRDefault="00155EE2" w:rsidP="00C618E0">
            <w:pPr>
              <w:spacing w:after="60"/>
              <w:rPr>
                <w:ins w:id="7045" w:author="Huawei-post111" w:date="2022-11-24T19:54:00Z"/>
                <w:sz w:val="12"/>
                <w:szCs w:val="12"/>
              </w:rPr>
            </w:pPr>
            <w:ins w:id="7046" w:author="Huawei-post111" w:date="2022-11-24T19:54:00Z">
              <w:r w:rsidRPr="00EA78EE">
                <w:rPr>
                  <w:sz w:val="12"/>
                  <w:szCs w:val="12"/>
                </w:rPr>
                <w:t>22.7%</w:t>
              </w:r>
            </w:ins>
          </w:p>
        </w:tc>
        <w:tc>
          <w:tcPr>
            <w:tcW w:w="567" w:type="dxa"/>
            <w:shd w:val="clear" w:color="auto" w:fill="C5E0B3"/>
          </w:tcPr>
          <w:p w14:paraId="074AEBC8" w14:textId="77777777" w:rsidR="00155EE2" w:rsidRPr="00EA78EE" w:rsidRDefault="00155EE2" w:rsidP="00C618E0">
            <w:pPr>
              <w:spacing w:after="60"/>
              <w:rPr>
                <w:ins w:id="7047" w:author="Huawei-post111" w:date="2022-11-24T19:54:00Z"/>
                <w:sz w:val="12"/>
                <w:szCs w:val="12"/>
                <w:lang w:eastAsia="zh-CN"/>
              </w:rPr>
            </w:pPr>
            <w:ins w:id="7048" w:author="Huawei-post111" w:date="2022-11-24T19:54:00Z">
              <w:r w:rsidRPr="00EA78EE">
                <w:rPr>
                  <w:sz w:val="12"/>
                  <w:szCs w:val="12"/>
                </w:rPr>
                <w:t xml:space="preserve">　</w:t>
              </w:r>
              <w:r w:rsidRPr="00EA78EE">
                <w:rPr>
                  <w:sz w:val="12"/>
                  <w:szCs w:val="12"/>
                  <w:lang w:eastAsia="zh-CN"/>
                </w:rPr>
                <w:t>/</w:t>
              </w:r>
            </w:ins>
          </w:p>
          <w:p w14:paraId="604403CA" w14:textId="77777777" w:rsidR="00155EE2" w:rsidRPr="00EA78EE" w:rsidRDefault="00155EE2" w:rsidP="00C618E0">
            <w:pPr>
              <w:spacing w:after="60"/>
              <w:rPr>
                <w:ins w:id="7049" w:author="Huawei-post111" w:date="2022-11-24T19:54:00Z"/>
                <w:sz w:val="12"/>
                <w:szCs w:val="12"/>
              </w:rPr>
            </w:pPr>
            <w:ins w:id="7050" w:author="Huawei-post111" w:date="2022-11-24T19:54:00Z">
              <w:r w:rsidRPr="00EA78EE">
                <w:rPr>
                  <w:sz w:val="12"/>
                  <w:szCs w:val="12"/>
                </w:rPr>
                <w:t>135 Mbps</w:t>
              </w:r>
            </w:ins>
          </w:p>
          <w:p w14:paraId="2C5235B3" w14:textId="77777777" w:rsidR="00155EE2" w:rsidRPr="00EA78EE" w:rsidRDefault="00155EE2" w:rsidP="00C618E0">
            <w:pPr>
              <w:spacing w:after="60"/>
              <w:rPr>
                <w:ins w:id="7051" w:author="Huawei-post111" w:date="2022-11-24T19:54:00Z"/>
                <w:sz w:val="12"/>
                <w:szCs w:val="12"/>
              </w:rPr>
            </w:pPr>
            <w:ins w:id="7052" w:author="Huawei-post111" w:date="2022-11-24T19:54:00Z">
              <w:r w:rsidRPr="00EA78EE">
                <w:rPr>
                  <w:sz w:val="12"/>
                  <w:szCs w:val="12"/>
                </w:rPr>
                <w:t>105 Mbps</w:t>
              </w:r>
            </w:ins>
          </w:p>
          <w:p w14:paraId="68E2DB48" w14:textId="77777777" w:rsidR="00155EE2" w:rsidRPr="00EA78EE" w:rsidRDefault="00155EE2" w:rsidP="00C618E0">
            <w:pPr>
              <w:spacing w:after="60"/>
              <w:rPr>
                <w:ins w:id="7053" w:author="Huawei-post111" w:date="2022-11-24T19:54:00Z"/>
                <w:sz w:val="12"/>
                <w:szCs w:val="12"/>
                <w:lang w:eastAsia="zh-CN"/>
              </w:rPr>
            </w:pPr>
            <w:ins w:id="7054" w:author="Huawei-post111" w:date="2022-11-24T19:54:00Z">
              <w:r w:rsidRPr="00EA78EE">
                <w:rPr>
                  <w:sz w:val="12"/>
                  <w:szCs w:val="12"/>
                </w:rPr>
                <w:t>74 Mbps</w:t>
              </w:r>
            </w:ins>
          </w:p>
        </w:tc>
        <w:tc>
          <w:tcPr>
            <w:tcW w:w="1169" w:type="dxa"/>
            <w:shd w:val="clear" w:color="auto" w:fill="C5E0B3"/>
          </w:tcPr>
          <w:p w14:paraId="62034F64" w14:textId="77777777" w:rsidR="00155EE2" w:rsidRPr="00EA78EE" w:rsidRDefault="00155EE2" w:rsidP="00C618E0">
            <w:pPr>
              <w:spacing w:after="60"/>
              <w:rPr>
                <w:ins w:id="7055" w:author="Huawei-post111" w:date="2022-11-24T19:54:00Z"/>
                <w:sz w:val="12"/>
                <w:szCs w:val="12"/>
              </w:rPr>
            </w:pPr>
            <w:ins w:id="7056" w:author="Huawei-post111" w:date="2022-11-24T19:54:00Z">
              <w:r w:rsidRPr="00EA78EE">
                <w:rPr>
                  <w:sz w:val="12"/>
                  <w:szCs w:val="12"/>
                </w:rPr>
                <w:t xml:space="preserve">　</w:t>
              </w:r>
            </w:ins>
          </w:p>
          <w:p w14:paraId="3409A14C" w14:textId="77777777" w:rsidR="00155EE2" w:rsidRPr="00EA78EE" w:rsidRDefault="00155EE2" w:rsidP="00C618E0">
            <w:pPr>
              <w:spacing w:after="60"/>
              <w:rPr>
                <w:ins w:id="7057" w:author="Huawei-post111" w:date="2022-11-24T19:54:00Z"/>
                <w:sz w:val="12"/>
                <w:szCs w:val="12"/>
              </w:rPr>
            </w:pPr>
            <w:ins w:id="7058" w:author="Huawei-post111" w:date="2022-11-24T19:54:00Z">
              <w:r w:rsidRPr="00EA78EE">
                <w:rPr>
                  <w:sz w:val="12"/>
                  <w:szCs w:val="12"/>
                </w:rPr>
                <w:t xml:space="preserve">　</w:t>
              </w:r>
            </w:ins>
          </w:p>
          <w:p w14:paraId="707D9EA6" w14:textId="77777777" w:rsidR="00155EE2" w:rsidRPr="00EA78EE" w:rsidRDefault="00155EE2" w:rsidP="00C618E0">
            <w:pPr>
              <w:spacing w:after="60"/>
              <w:rPr>
                <w:ins w:id="7059" w:author="Huawei-post111" w:date="2022-11-24T19:54:00Z"/>
                <w:sz w:val="12"/>
                <w:szCs w:val="12"/>
              </w:rPr>
            </w:pPr>
            <w:ins w:id="7060" w:author="Huawei-post111" w:date="2022-11-24T19:54:00Z">
              <w:r w:rsidRPr="00EA78EE">
                <w:rPr>
                  <w:sz w:val="12"/>
                  <w:szCs w:val="12"/>
                </w:rPr>
                <w:t xml:space="preserve">　</w:t>
              </w:r>
            </w:ins>
          </w:p>
          <w:p w14:paraId="1E3C2F6E" w14:textId="77777777" w:rsidR="00155EE2" w:rsidRPr="00EA78EE" w:rsidRDefault="00155EE2" w:rsidP="00C618E0">
            <w:pPr>
              <w:spacing w:after="60"/>
              <w:rPr>
                <w:ins w:id="7061" w:author="Huawei-post111" w:date="2022-11-24T19:54:00Z"/>
                <w:sz w:val="12"/>
                <w:szCs w:val="12"/>
              </w:rPr>
            </w:pPr>
            <w:ins w:id="7062" w:author="Huawei-post111" w:date="2022-11-24T19:54:00Z">
              <w:r w:rsidRPr="00EA78EE">
                <w:rPr>
                  <w:sz w:val="12"/>
                  <w:szCs w:val="12"/>
                </w:rPr>
                <w:t xml:space="preserve">　</w:t>
              </w:r>
            </w:ins>
          </w:p>
        </w:tc>
        <w:tc>
          <w:tcPr>
            <w:tcW w:w="849" w:type="dxa"/>
            <w:vMerge w:val="restart"/>
            <w:shd w:val="clear" w:color="auto" w:fill="C5E0B3"/>
          </w:tcPr>
          <w:p w14:paraId="05F462CF" w14:textId="77777777" w:rsidR="00155EE2" w:rsidRPr="00EA78EE" w:rsidRDefault="00155EE2" w:rsidP="00C618E0">
            <w:pPr>
              <w:rPr>
                <w:ins w:id="7063" w:author="Huawei-post111" w:date="2022-11-24T19:54:00Z"/>
                <w:sz w:val="12"/>
                <w:szCs w:val="12"/>
              </w:rPr>
            </w:pPr>
            <w:ins w:id="7064" w:author="Huawei-post111" w:date="2022-11-24T19:54:00Z">
              <w:r w:rsidRPr="00EA78EE">
                <w:rPr>
                  <w:sz w:val="12"/>
                  <w:szCs w:val="12"/>
                </w:rPr>
                <w:t>SET 1</w:t>
              </w:r>
            </w:ins>
          </w:p>
        </w:tc>
        <w:tc>
          <w:tcPr>
            <w:tcW w:w="1414" w:type="dxa"/>
            <w:vMerge w:val="restart"/>
            <w:shd w:val="clear" w:color="auto" w:fill="C5E0B3"/>
          </w:tcPr>
          <w:p w14:paraId="0B7F5C7E" w14:textId="77777777" w:rsidR="00155EE2" w:rsidRPr="00EA78EE" w:rsidRDefault="00155EE2" w:rsidP="00C618E0">
            <w:pPr>
              <w:rPr>
                <w:ins w:id="7065" w:author="Huawei-post111" w:date="2022-11-24T19:54:00Z"/>
                <w:sz w:val="12"/>
                <w:szCs w:val="12"/>
              </w:rPr>
            </w:pPr>
            <w:ins w:id="7066" w:author="Huawei-post111" w:date="2022-11-24T19:54:00Z">
              <w:r w:rsidRPr="00EA78EE">
                <w:rPr>
                  <w:sz w:val="12"/>
                  <w:szCs w:val="12"/>
                </w:rPr>
                <w:t xml:space="preserve">Intra-band/collocated cells with non-CA case, consisting of: </w:t>
              </w:r>
              <w:r w:rsidRPr="00EA78EE">
                <w:rPr>
                  <w:sz w:val="12"/>
                  <w:szCs w:val="12"/>
                </w:rPr>
                <w:br/>
                <w:t xml:space="preserve">* Coverage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 xml:space="preserve">* Capacity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UEs initially in RRC Idle state.</w:t>
              </w:r>
            </w:ins>
          </w:p>
        </w:tc>
        <w:tc>
          <w:tcPr>
            <w:tcW w:w="1384" w:type="dxa"/>
            <w:vMerge w:val="restart"/>
            <w:shd w:val="clear" w:color="auto" w:fill="C5E0B3"/>
          </w:tcPr>
          <w:p w14:paraId="300C1794" w14:textId="77777777" w:rsidR="00155EE2" w:rsidRPr="00EA78EE" w:rsidRDefault="00155EE2" w:rsidP="00C618E0">
            <w:pPr>
              <w:rPr>
                <w:ins w:id="7067" w:author="Huawei-post111" w:date="2022-11-24T19:54:00Z"/>
                <w:sz w:val="12"/>
                <w:szCs w:val="12"/>
              </w:rPr>
            </w:pPr>
            <w:ins w:id="7068" w:author="Huawei-post111" w:date="2022-11-24T19:54:00Z">
              <w:r w:rsidRPr="00EA78EE">
                <w:rPr>
                  <w:sz w:val="12"/>
                  <w:szCs w:val="12"/>
                </w:rPr>
                <w:t>DL-FTP3.</w:t>
              </w:r>
              <w:r w:rsidRPr="00EA78EE">
                <w:rPr>
                  <w:sz w:val="12"/>
                  <w:szCs w:val="12"/>
                </w:rPr>
                <w:br/>
              </w:r>
              <w:proofErr w:type="spellStart"/>
              <w:r w:rsidRPr="00EA78EE">
                <w:rPr>
                  <w:sz w:val="12"/>
                  <w:szCs w:val="12"/>
                </w:rPr>
                <w:t>SLS+Post-processing</w:t>
              </w:r>
              <w:proofErr w:type="spellEnd"/>
            </w:ins>
          </w:p>
        </w:tc>
      </w:tr>
      <w:tr w:rsidR="00155EE2" w:rsidRPr="00EA78EE" w14:paraId="510AA1AC" w14:textId="77777777" w:rsidTr="009660F9">
        <w:trPr>
          <w:trHeight w:val="1319"/>
          <w:jc w:val="center"/>
          <w:ins w:id="7069" w:author="Huawei-post111" w:date="2022-11-24T19:54:00Z"/>
        </w:trPr>
        <w:tc>
          <w:tcPr>
            <w:tcW w:w="830" w:type="dxa"/>
            <w:vMerge/>
            <w:tcBorders>
              <w:left w:val="single" w:sz="4" w:space="0" w:color="FFFFFF"/>
              <w:right w:val="nil"/>
            </w:tcBorders>
            <w:shd w:val="clear" w:color="auto" w:fill="70AD47"/>
          </w:tcPr>
          <w:p w14:paraId="78E50B8A" w14:textId="77777777" w:rsidR="00155EE2" w:rsidRPr="00EA78EE" w:rsidRDefault="00155EE2" w:rsidP="00C618E0">
            <w:pPr>
              <w:rPr>
                <w:ins w:id="7070" w:author="Huawei-post111" w:date="2022-11-24T19:54:00Z"/>
                <w:b/>
                <w:bCs/>
                <w:sz w:val="12"/>
                <w:szCs w:val="12"/>
              </w:rPr>
            </w:pPr>
          </w:p>
        </w:tc>
        <w:tc>
          <w:tcPr>
            <w:tcW w:w="943" w:type="dxa"/>
            <w:shd w:val="clear" w:color="auto" w:fill="E2EFD9"/>
          </w:tcPr>
          <w:p w14:paraId="05F89E47" w14:textId="77777777" w:rsidR="00155EE2" w:rsidRPr="00EA78EE" w:rsidRDefault="00155EE2" w:rsidP="00C618E0">
            <w:pPr>
              <w:rPr>
                <w:ins w:id="7071" w:author="Huawei-post111" w:date="2022-11-24T19:54:00Z"/>
                <w:sz w:val="12"/>
                <w:szCs w:val="12"/>
              </w:rPr>
            </w:pPr>
            <w:ins w:id="7072" w:author="Huawei-post111" w:date="2022-11-24T19:54:00Z">
              <w:r w:rsidRPr="00EA78EE">
                <w:rPr>
                  <w:sz w:val="12"/>
                  <w:szCs w:val="12"/>
                </w:rPr>
                <w:t xml:space="preserve">SSB-less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2DDCC80F" w14:textId="77777777" w:rsidR="00155EE2" w:rsidRPr="00EA78EE" w:rsidRDefault="00155EE2" w:rsidP="00C618E0">
            <w:pPr>
              <w:rPr>
                <w:ins w:id="7073" w:author="Huawei-post111" w:date="2022-11-24T19:54:00Z"/>
                <w:sz w:val="12"/>
                <w:szCs w:val="12"/>
              </w:rPr>
            </w:pPr>
          </w:p>
        </w:tc>
        <w:tc>
          <w:tcPr>
            <w:tcW w:w="976" w:type="dxa"/>
            <w:shd w:val="clear" w:color="auto" w:fill="E2EFD9"/>
          </w:tcPr>
          <w:p w14:paraId="09F3BF1E" w14:textId="77777777" w:rsidR="00155EE2" w:rsidRPr="00EA78EE" w:rsidRDefault="00155EE2" w:rsidP="00C618E0">
            <w:pPr>
              <w:rPr>
                <w:ins w:id="7074" w:author="Huawei-post111" w:date="2022-11-24T19:54:00Z"/>
                <w:sz w:val="12"/>
                <w:szCs w:val="12"/>
              </w:rPr>
            </w:pPr>
            <w:ins w:id="7075" w:author="Huawei-post111" w:date="2022-11-24T19:54:00Z">
              <w:r w:rsidRPr="00EA78EE">
                <w:rPr>
                  <w:sz w:val="12"/>
                  <w:szCs w:val="12"/>
                </w:rPr>
                <w:t>Unloaded/low/light/Medium</w:t>
              </w:r>
            </w:ins>
          </w:p>
        </w:tc>
        <w:tc>
          <w:tcPr>
            <w:tcW w:w="851" w:type="dxa"/>
            <w:shd w:val="clear" w:color="auto" w:fill="E2EFD9"/>
          </w:tcPr>
          <w:p w14:paraId="66F7A94E" w14:textId="77777777" w:rsidR="00155EE2" w:rsidRPr="00EA78EE" w:rsidRDefault="00155EE2" w:rsidP="00C618E0">
            <w:pPr>
              <w:spacing w:after="60"/>
              <w:rPr>
                <w:ins w:id="7076" w:author="Huawei-post111" w:date="2022-11-24T19:54:00Z"/>
                <w:sz w:val="12"/>
                <w:szCs w:val="12"/>
              </w:rPr>
            </w:pPr>
            <w:ins w:id="7077" w:author="Huawei-post111" w:date="2022-11-24T19:54:00Z">
              <w:r w:rsidRPr="00EA78EE">
                <w:rPr>
                  <w:sz w:val="12"/>
                  <w:szCs w:val="12"/>
                </w:rPr>
                <w:t>51.8%</w:t>
              </w:r>
            </w:ins>
          </w:p>
          <w:p w14:paraId="4626F325" w14:textId="77777777" w:rsidR="00155EE2" w:rsidRPr="00EA78EE" w:rsidRDefault="00155EE2" w:rsidP="00C618E0">
            <w:pPr>
              <w:spacing w:after="60"/>
              <w:rPr>
                <w:ins w:id="7078" w:author="Huawei-post111" w:date="2022-11-24T19:54:00Z"/>
                <w:sz w:val="12"/>
                <w:szCs w:val="12"/>
              </w:rPr>
            </w:pPr>
            <w:ins w:id="7079" w:author="Huawei-post111" w:date="2022-11-24T19:54:00Z">
              <w:r w:rsidRPr="00EA78EE">
                <w:rPr>
                  <w:sz w:val="12"/>
                  <w:szCs w:val="12"/>
                </w:rPr>
                <w:t>48.2%</w:t>
              </w:r>
            </w:ins>
          </w:p>
          <w:p w14:paraId="5F4ABC2A" w14:textId="77777777" w:rsidR="00155EE2" w:rsidRPr="00EA78EE" w:rsidRDefault="00155EE2" w:rsidP="00C618E0">
            <w:pPr>
              <w:spacing w:after="60"/>
              <w:rPr>
                <w:ins w:id="7080" w:author="Huawei-post111" w:date="2022-11-24T19:54:00Z"/>
                <w:sz w:val="12"/>
                <w:szCs w:val="12"/>
              </w:rPr>
            </w:pPr>
            <w:ins w:id="7081" w:author="Huawei-post111" w:date="2022-11-24T19:54:00Z">
              <w:r w:rsidRPr="00EA78EE">
                <w:rPr>
                  <w:sz w:val="12"/>
                  <w:szCs w:val="12"/>
                </w:rPr>
                <w:t>47.3%</w:t>
              </w:r>
            </w:ins>
          </w:p>
          <w:p w14:paraId="51217C69" w14:textId="77777777" w:rsidR="00155EE2" w:rsidRPr="00EA78EE" w:rsidRDefault="00155EE2" w:rsidP="00C618E0">
            <w:pPr>
              <w:spacing w:after="60"/>
              <w:rPr>
                <w:ins w:id="7082" w:author="Huawei-post111" w:date="2022-11-24T19:54:00Z"/>
                <w:sz w:val="12"/>
                <w:szCs w:val="12"/>
              </w:rPr>
            </w:pPr>
            <w:ins w:id="7083" w:author="Huawei-post111" w:date="2022-11-24T19:54:00Z">
              <w:r w:rsidRPr="00EA78EE">
                <w:rPr>
                  <w:sz w:val="12"/>
                  <w:szCs w:val="12"/>
                </w:rPr>
                <w:t>43.2%</w:t>
              </w:r>
            </w:ins>
          </w:p>
        </w:tc>
        <w:tc>
          <w:tcPr>
            <w:tcW w:w="567" w:type="dxa"/>
            <w:shd w:val="clear" w:color="auto" w:fill="E2EFD9"/>
          </w:tcPr>
          <w:p w14:paraId="0CAEAA3B" w14:textId="77777777" w:rsidR="00155EE2" w:rsidRPr="00EA78EE" w:rsidRDefault="00155EE2" w:rsidP="00C618E0">
            <w:pPr>
              <w:spacing w:after="60"/>
              <w:rPr>
                <w:ins w:id="7084" w:author="Huawei-post111" w:date="2022-11-24T19:54:00Z"/>
                <w:sz w:val="12"/>
                <w:szCs w:val="12"/>
                <w:lang w:eastAsia="zh-CN"/>
              </w:rPr>
            </w:pPr>
            <w:ins w:id="7085" w:author="Huawei-post111" w:date="2022-11-24T19:54:00Z">
              <w:r w:rsidRPr="00EA78EE">
                <w:rPr>
                  <w:sz w:val="12"/>
                  <w:szCs w:val="12"/>
                </w:rPr>
                <w:t xml:space="preserve">　</w:t>
              </w:r>
              <w:r w:rsidRPr="00EA78EE">
                <w:rPr>
                  <w:sz w:val="12"/>
                  <w:szCs w:val="12"/>
                  <w:lang w:eastAsia="zh-CN"/>
                </w:rPr>
                <w:t>/</w:t>
              </w:r>
            </w:ins>
          </w:p>
          <w:p w14:paraId="23C543FF" w14:textId="77777777" w:rsidR="00155EE2" w:rsidRPr="00EA78EE" w:rsidRDefault="00155EE2" w:rsidP="00C618E0">
            <w:pPr>
              <w:spacing w:after="60"/>
              <w:rPr>
                <w:ins w:id="7086" w:author="Huawei-post111" w:date="2022-11-24T19:54:00Z"/>
                <w:sz w:val="12"/>
                <w:szCs w:val="12"/>
              </w:rPr>
            </w:pPr>
            <w:ins w:id="7087" w:author="Huawei-post111" w:date="2022-11-24T19:54:00Z">
              <w:r w:rsidRPr="00EA78EE">
                <w:rPr>
                  <w:sz w:val="12"/>
                  <w:szCs w:val="12"/>
                </w:rPr>
                <w:t>85 Mbps</w:t>
              </w:r>
            </w:ins>
          </w:p>
          <w:p w14:paraId="61CE47B4" w14:textId="77777777" w:rsidR="00155EE2" w:rsidRPr="00EA78EE" w:rsidRDefault="00155EE2" w:rsidP="00C618E0">
            <w:pPr>
              <w:spacing w:after="60"/>
              <w:rPr>
                <w:ins w:id="7088" w:author="Huawei-post111" w:date="2022-11-24T19:54:00Z"/>
                <w:sz w:val="12"/>
                <w:szCs w:val="12"/>
              </w:rPr>
            </w:pPr>
            <w:ins w:id="7089" w:author="Huawei-post111" w:date="2022-11-24T19:54:00Z">
              <w:r w:rsidRPr="00EA78EE">
                <w:rPr>
                  <w:sz w:val="12"/>
                  <w:szCs w:val="12"/>
                </w:rPr>
                <w:t>72 Mbps</w:t>
              </w:r>
            </w:ins>
          </w:p>
          <w:p w14:paraId="41A1BBD4" w14:textId="77777777" w:rsidR="00155EE2" w:rsidRPr="00EA78EE" w:rsidRDefault="00155EE2" w:rsidP="00C618E0">
            <w:pPr>
              <w:spacing w:after="60"/>
              <w:rPr>
                <w:ins w:id="7090" w:author="Huawei-post111" w:date="2022-11-24T19:54:00Z"/>
                <w:sz w:val="12"/>
                <w:szCs w:val="12"/>
                <w:lang w:eastAsia="zh-CN"/>
              </w:rPr>
            </w:pPr>
            <w:ins w:id="7091" w:author="Huawei-post111" w:date="2022-11-24T19:54:00Z">
              <w:r w:rsidRPr="00EA78EE">
                <w:rPr>
                  <w:sz w:val="12"/>
                  <w:szCs w:val="12"/>
                </w:rPr>
                <w:t>56 Mbps</w:t>
              </w:r>
            </w:ins>
          </w:p>
        </w:tc>
        <w:tc>
          <w:tcPr>
            <w:tcW w:w="1169" w:type="dxa"/>
            <w:shd w:val="clear" w:color="auto" w:fill="E2EFD9"/>
          </w:tcPr>
          <w:p w14:paraId="74AF7C05" w14:textId="77777777" w:rsidR="00155EE2" w:rsidRPr="00EA78EE" w:rsidRDefault="00155EE2" w:rsidP="00C618E0">
            <w:pPr>
              <w:spacing w:after="60"/>
              <w:rPr>
                <w:ins w:id="7092" w:author="Huawei-post111" w:date="2022-11-24T19:54:00Z"/>
                <w:sz w:val="12"/>
                <w:szCs w:val="12"/>
              </w:rPr>
            </w:pPr>
            <w:ins w:id="7093" w:author="Huawei-post111" w:date="2022-11-24T19:54:00Z">
              <w:r w:rsidRPr="00EA78EE">
                <w:rPr>
                  <w:sz w:val="12"/>
                  <w:szCs w:val="12"/>
                </w:rPr>
                <w:t xml:space="preserve">　</w:t>
              </w:r>
            </w:ins>
          </w:p>
          <w:p w14:paraId="0B35BB03" w14:textId="77777777" w:rsidR="00155EE2" w:rsidRPr="00EA78EE" w:rsidRDefault="00155EE2" w:rsidP="00C618E0">
            <w:pPr>
              <w:spacing w:after="60"/>
              <w:rPr>
                <w:ins w:id="7094" w:author="Huawei-post111" w:date="2022-11-24T19:54:00Z"/>
                <w:sz w:val="12"/>
                <w:szCs w:val="12"/>
              </w:rPr>
            </w:pPr>
            <w:ins w:id="7095" w:author="Huawei-post111" w:date="2022-11-24T19:54:00Z">
              <w:r w:rsidRPr="00EA78EE">
                <w:rPr>
                  <w:sz w:val="12"/>
                  <w:szCs w:val="12"/>
                </w:rPr>
                <w:t xml:space="preserve">　</w:t>
              </w:r>
            </w:ins>
          </w:p>
          <w:p w14:paraId="27542AD9" w14:textId="77777777" w:rsidR="00155EE2" w:rsidRPr="00EA78EE" w:rsidRDefault="00155EE2" w:rsidP="00C618E0">
            <w:pPr>
              <w:spacing w:after="60"/>
              <w:rPr>
                <w:ins w:id="7096" w:author="Huawei-post111" w:date="2022-11-24T19:54:00Z"/>
                <w:sz w:val="12"/>
                <w:szCs w:val="12"/>
              </w:rPr>
            </w:pPr>
            <w:ins w:id="7097" w:author="Huawei-post111" w:date="2022-11-24T19:54:00Z">
              <w:r w:rsidRPr="00EA78EE">
                <w:rPr>
                  <w:sz w:val="12"/>
                  <w:szCs w:val="12"/>
                </w:rPr>
                <w:t xml:space="preserve">　</w:t>
              </w:r>
            </w:ins>
          </w:p>
          <w:p w14:paraId="62FC889E" w14:textId="77777777" w:rsidR="00155EE2" w:rsidRPr="00EA78EE" w:rsidRDefault="00155EE2" w:rsidP="00C618E0">
            <w:pPr>
              <w:spacing w:after="60"/>
              <w:rPr>
                <w:ins w:id="7098" w:author="Huawei-post111" w:date="2022-11-24T19:54:00Z"/>
                <w:sz w:val="12"/>
                <w:szCs w:val="12"/>
              </w:rPr>
            </w:pPr>
            <w:ins w:id="7099" w:author="Huawei-post111" w:date="2022-11-24T19:54:00Z">
              <w:r w:rsidRPr="00EA78EE">
                <w:rPr>
                  <w:sz w:val="12"/>
                  <w:szCs w:val="12"/>
                </w:rPr>
                <w:t xml:space="preserve">　</w:t>
              </w:r>
            </w:ins>
          </w:p>
        </w:tc>
        <w:tc>
          <w:tcPr>
            <w:tcW w:w="849" w:type="dxa"/>
            <w:vMerge/>
            <w:shd w:val="clear" w:color="auto" w:fill="E2EFD9"/>
          </w:tcPr>
          <w:p w14:paraId="0D1201AC" w14:textId="77777777" w:rsidR="00155EE2" w:rsidRPr="00EA78EE" w:rsidRDefault="00155EE2" w:rsidP="00C618E0">
            <w:pPr>
              <w:rPr>
                <w:ins w:id="7100" w:author="Huawei-post111" w:date="2022-11-24T19:54:00Z"/>
                <w:sz w:val="12"/>
                <w:szCs w:val="12"/>
              </w:rPr>
            </w:pPr>
          </w:p>
        </w:tc>
        <w:tc>
          <w:tcPr>
            <w:tcW w:w="1414" w:type="dxa"/>
            <w:vMerge/>
            <w:shd w:val="clear" w:color="auto" w:fill="E2EFD9"/>
          </w:tcPr>
          <w:p w14:paraId="06D6E906" w14:textId="77777777" w:rsidR="00155EE2" w:rsidRPr="00EA78EE" w:rsidRDefault="00155EE2" w:rsidP="00C618E0">
            <w:pPr>
              <w:rPr>
                <w:ins w:id="7101" w:author="Huawei-post111" w:date="2022-11-24T19:54:00Z"/>
                <w:sz w:val="12"/>
                <w:szCs w:val="12"/>
              </w:rPr>
            </w:pPr>
          </w:p>
        </w:tc>
        <w:tc>
          <w:tcPr>
            <w:tcW w:w="1384" w:type="dxa"/>
            <w:vMerge/>
            <w:shd w:val="clear" w:color="auto" w:fill="E2EFD9"/>
          </w:tcPr>
          <w:p w14:paraId="7DB62DDE" w14:textId="77777777" w:rsidR="00155EE2" w:rsidRPr="00EA78EE" w:rsidRDefault="00155EE2" w:rsidP="00C618E0">
            <w:pPr>
              <w:rPr>
                <w:ins w:id="7102" w:author="Huawei-post111" w:date="2022-11-24T19:54:00Z"/>
                <w:sz w:val="12"/>
                <w:szCs w:val="12"/>
              </w:rPr>
            </w:pPr>
          </w:p>
        </w:tc>
      </w:tr>
      <w:tr w:rsidR="00155EE2" w:rsidRPr="00EA78EE" w14:paraId="28B806F7" w14:textId="77777777" w:rsidTr="009660F9">
        <w:trPr>
          <w:trHeight w:val="1326"/>
          <w:jc w:val="center"/>
          <w:ins w:id="7103" w:author="Huawei-post111" w:date="2022-11-24T19:54:00Z"/>
        </w:trPr>
        <w:tc>
          <w:tcPr>
            <w:tcW w:w="830" w:type="dxa"/>
            <w:vMerge/>
            <w:tcBorders>
              <w:left w:val="single" w:sz="4" w:space="0" w:color="FFFFFF"/>
              <w:right w:val="nil"/>
            </w:tcBorders>
            <w:shd w:val="clear" w:color="auto" w:fill="70AD47"/>
          </w:tcPr>
          <w:p w14:paraId="1FE91F6C" w14:textId="77777777" w:rsidR="00155EE2" w:rsidRPr="00EA78EE" w:rsidRDefault="00155EE2" w:rsidP="00C618E0">
            <w:pPr>
              <w:rPr>
                <w:ins w:id="7104" w:author="Huawei-post111" w:date="2022-11-24T19:54:00Z"/>
                <w:b/>
                <w:bCs/>
                <w:sz w:val="12"/>
                <w:szCs w:val="12"/>
              </w:rPr>
            </w:pPr>
          </w:p>
        </w:tc>
        <w:tc>
          <w:tcPr>
            <w:tcW w:w="943" w:type="dxa"/>
            <w:shd w:val="clear" w:color="auto" w:fill="C5E0B3"/>
          </w:tcPr>
          <w:p w14:paraId="4D674734" w14:textId="77777777" w:rsidR="00155EE2" w:rsidRPr="00EA78EE" w:rsidRDefault="00155EE2" w:rsidP="00C618E0">
            <w:pPr>
              <w:rPr>
                <w:ins w:id="7105" w:author="Huawei-post111" w:date="2022-11-24T19:54:00Z"/>
                <w:sz w:val="12"/>
                <w:szCs w:val="12"/>
              </w:rPr>
            </w:pPr>
            <w:ins w:id="7106" w:author="Huawei-post111" w:date="2022-11-24T19:54:00Z">
              <w:r w:rsidRPr="00EA78EE">
                <w:rPr>
                  <w:sz w:val="12"/>
                  <w:szCs w:val="12"/>
                </w:rPr>
                <w:t xml:space="preserve">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0E236EFC" w14:textId="77777777" w:rsidR="00155EE2" w:rsidRPr="00EA78EE" w:rsidRDefault="00155EE2" w:rsidP="00C618E0">
            <w:pPr>
              <w:rPr>
                <w:ins w:id="7107" w:author="Huawei-post111" w:date="2022-11-24T19:54:00Z"/>
                <w:sz w:val="12"/>
                <w:szCs w:val="12"/>
              </w:rPr>
            </w:pPr>
          </w:p>
        </w:tc>
        <w:tc>
          <w:tcPr>
            <w:tcW w:w="976" w:type="dxa"/>
            <w:shd w:val="clear" w:color="auto" w:fill="C5E0B3"/>
          </w:tcPr>
          <w:p w14:paraId="00656BE7" w14:textId="77777777" w:rsidR="00155EE2" w:rsidRPr="00EA78EE" w:rsidRDefault="00155EE2" w:rsidP="00C618E0">
            <w:pPr>
              <w:rPr>
                <w:ins w:id="7108" w:author="Huawei-post111" w:date="2022-11-24T19:54:00Z"/>
                <w:sz w:val="12"/>
                <w:szCs w:val="12"/>
              </w:rPr>
            </w:pPr>
            <w:ins w:id="7109" w:author="Huawei-post111" w:date="2022-11-24T19:54:00Z">
              <w:r w:rsidRPr="00EA78EE">
                <w:rPr>
                  <w:sz w:val="12"/>
                  <w:szCs w:val="12"/>
                </w:rPr>
                <w:t>Unloaded/low/light/Medium</w:t>
              </w:r>
            </w:ins>
          </w:p>
        </w:tc>
        <w:tc>
          <w:tcPr>
            <w:tcW w:w="851" w:type="dxa"/>
            <w:shd w:val="clear" w:color="auto" w:fill="C5E0B3"/>
          </w:tcPr>
          <w:p w14:paraId="4DE932CA" w14:textId="77777777" w:rsidR="00155EE2" w:rsidRPr="00EA78EE" w:rsidRDefault="00155EE2" w:rsidP="00C618E0">
            <w:pPr>
              <w:spacing w:after="60"/>
              <w:rPr>
                <w:ins w:id="7110" w:author="Huawei-post111" w:date="2022-11-24T19:54:00Z"/>
                <w:sz w:val="12"/>
                <w:szCs w:val="12"/>
              </w:rPr>
            </w:pPr>
            <w:ins w:id="7111" w:author="Huawei-post111" w:date="2022-11-24T19:54:00Z">
              <w:r w:rsidRPr="00EA78EE">
                <w:rPr>
                  <w:sz w:val="12"/>
                  <w:szCs w:val="12"/>
                </w:rPr>
                <w:t>43.1%</w:t>
              </w:r>
            </w:ins>
          </w:p>
          <w:p w14:paraId="064E603B" w14:textId="77777777" w:rsidR="00155EE2" w:rsidRPr="00EA78EE" w:rsidRDefault="00155EE2" w:rsidP="00C618E0">
            <w:pPr>
              <w:spacing w:after="60"/>
              <w:rPr>
                <w:ins w:id="7112" w:author="Huawei-post111" w:date="2022-11-24T19:54:00Z"/>
                <w:sz w:val="12"/>
                <w:szCs w:val="12"/>
              </w:rPr>
            </w:pPr>
            <w:ins w:id="7113" w:author="Huawei-post111" w:date="2022-11-24T19:54:00Z">
              <w:r w:rsidRPr="00EA78EE">
                <w:rPr>
                  <w:sz w:val="12"/>
                  <w:szCs w:val="12"/>
                </w:rPr>
                <w:t>40.5%</w:t>
              </w:r>
            </w:ins>
          </w:p>
          <w:p w14:paraId="07CE6811" w14:textId="77777777" w:rsidR="00155EE2" w:rsidRPr="00EA78EE" w:rsidRDefault="00155EE2" w:rsidP="00C618E0">
            <w:pPr>
              <w:spacing w:after="60"/>
              <w:rPr>
                <w:ins w:id="7114" w:author="Huawei-post111" w:date="2022-11-24T19:54:00Z"/>
                <w:sz w:val="12"/>
                <w:szCs w:val="12"/>
              </w:rPr>
            </w:pPr>
            <w:ins w:id="7115" w:author="Huawei-post111" w:date="2022-11-24T19:54:00Z">
              <w:r w:rsidRPr="00EA78EE">
                <w:rPr>
                  <w:sz w:val="12"/>
                  <w:szCs w:val="12"/>
                </w:rPr>
                <w:t>40.1%</w:t>
              </w:r>
            </w:ins>
          </w:p>
          <w:p w14:paraId="147B033C" w14:textId="77777777" w:rsidR="00155EE2" w:rsidRPr="00EA78EE" w:rsidRDefault="00155EE2" w:rsidP="00C618E0">
            <w:pPr>
              <w:spacing w:after="60"/>
              <w:rPr>
                <w:ins w:id="7116" w:author="Huawei-post111" w:date="2022-11-24T19:54:00Z"/>
                <w:sz w:val="12"/>
                <w:szCs w:val="12"/>
              </w:rPr>
            </w:pPr>
            <w:ins w:id="7117" w:author="Huawei-post111" w:date="2022-11-24T19:54:00Z">
              <w:r w:rsidRPr="00EA78EE">
                <w:rPr>
                  <w:sz w:val="12"/>
                  <w:szCs w:val="12"/>
                </w:rPr>
                <w:t>36.5%</w:t>
              </w:r>
            </w:ins>
          </w:p>
        </w:tc>
        <w:tc>
          <w:tcPr>
            <w:tcW w:w="567" w:type="dxa"/>
            <w:shd w:val="clear" w:color="auto" w:fill="C5E0B3"/>
          </w:tcPr>
          <w:p w14:paraId="4E37CAF8" w14:textId="77777777" w:rsidR="00155EE2" w:rsidRPr="00EA78EE" w:rsidRDefault="00155EE2" w:rsidP="00C618E0">
            <w:pPr>
              <w:spacing w:after="60"/>
              <w:rPr>
                <w:ins w:id="7118" w:author="Huawei-post111" w:date="2022-11-24T19:54:00Z"/>
                <w:sz w:val="12"/>
                <w:szCs w:val="12"/>
                <w:lang w:eastAsia="zh-CN"/>
              </w:rPr>
            </w:pPr>
            <w:ins w:id="7119" w:author="Huawei-post111" w:date="2022-11-24T19:54:00Z">
              <w:r w:rsidRPr="00EA78EE">
                <w:rPr>
                  <w:sz w:val="12"/>
                  <w:szCs w:val="12"/>
                </w:rPr>
                <w:t xml:space="preserve">　</w:t>
              </w:r>
              <w:r w:rsidRPr="00EA78EE">
                <w:rPr>
                  <w:sz w:val="12"/>
                  <w:szCs w:val="12"/>
                  <w:lang w:eastAsia="zh-CN"/>
                </w:rPr>
                <w:t>/</w:t>
              </w:r>
            </w:ins>
          </w:p>
          <w:p w14:paraId="4D727272" w14:textId="77777777" w:rsidR="00155EE2" w:rsidRPr="00EA78EE" w:rsidRDefault="00155EE2" w:rsidP="00C618E0">
            <w:pPr>
              <w:spacing w:after="60"/>
              <w:rPr>
                <w:ins w:id="7120" w:author="Huawei-post111" w:date="2022-11-24T19:54:00Z"/>
                <w:sz w:val="12"/>
                <w:szCs w:val="12"/>
              </w:rPr>
            </w:pPr>
            <w:ins w:id="7121" w:author="Huawei-post111" w:date="2022-11-24T19:54:00Z">
              <w:r w:rsidRPr="00EA78EE">
                <w:rPr>
                  <w:sz w:val="12"/>
                  <w:szCs w:val="12"/>
                </w:rPr>
                <w:t>132 Mbps</w:t>
              </w:r>
            </w:ins>
          </w:p>
          <w:p w14:paraId="3A9D5DE6" w14:textId="77777777" w:rsidR="00155EE2" w:rsidRPr="00EA78EE" w:rsidRDefault="00155EE2" w:rsidP="00C618E0">
            <w:pPr>
              <w:spacing w:after="60"/>
              <w:rPr>
                <w:ins w:id="7122" w:author="Huawei-post111" w:date="2022-11-24T19:54:00Z"/>
                <w:sz w:val="12"/>
                <w:szCs w:val="12"/>
              </w:rPr>
            </w:pPr>
            <w:ins w:id="7123" w:author="Huawei-post111" w:date="2022-11-24T19:54:00Z">
              <w:r w:rsidRPr="00EA78EE">
                <w:rPr>
                  <w:sz w:val="12"/>
                  <w:szCs w:val="12"/>
                </w:rPr>
                <w:t>104 Mbps</w:t>
              </w:r>
            </w:ins>
          </w:p>
          <w:p w14:paraId="42281C44" w14:textId="77777777" w:rsidR="00155EE2" w:rsidRPr="00EA78EE" w:rsidRDefault="00155EE2" w:rsidP="00C618E0">
            <w:pPr>
              <w:spacing w:after="60"/>
              <w:rPr>
                <w:ins w:id="7124" w:author="Huawei-post111" w:date="2022-11-24T19:54:00Z"/>
                <w:sz w:val="12"/>
                <w:szCs w:val="12"/>
                <w:lang w:eastAsia="zh-CN"/>
              </w:rPr>
            </w:pPr>
            <w:ins w:id="7125" w:author="Huawei-post111" w:date="2022-11-24T19:54:00Z">
              <w:r w:rsidRPr="00EA78EE">
                <w:rPr>
                  <w:sz w:val="12"/>
                  <w:szCs w:val="12"/>
                </w:rPr>
                <w:t>73 Mbps</w:t>
              </w:r>
            </w:ins>
          </w:p>
        </w:tc>
        <w:tc>
          <w:tcPr>
            <w:tcW w:w="1169" w:type="dxa"/>
            <w:shd w:val="clear" w:color="auto" w:fill="C5E0B3"/>
          </w:tcPr>
          <w:p w14:paraId="17D14322" w14:textId="77777777" w:rsidR="00155EE2" w:rsidRPr="00EA78EE" w:rsidRDefault="00155EE2" w:rsidP="00C618E0">
            <w:pPr>
              <w:spacing w:after="60"/>
              <w:rPr>
                <w:ins w:id="7126" w:author="Huawei-post111" w:date="2022-11-24T19:54:00Z"/>
                <w:sz w:val="12"/>
                <w:szCs w:val="12"/>
              </w:rPr>
            </w:pPr>
            <w:ins w:id="7127" w:author="Huawei-post111" w:date="2022-11-24T19:54:00Z">
              <w:r w:rsidRPr="00EA78EE">
                <w:rPr>
                  <w:sz w:val="12"/>
                  <w:szCs w:val="12"/>
                </w:rPr>
                <w:t xml:space="preserve">　</w:t>
              </w:r>
            </w:ins>
          </w:p>
          <w:p w14:paraId="52092E71" w14:textId="77777777" w:rsidR="00155EE2" w:rsidRPr="00EA78EE" w:rsidRDefault="00155EE2" w:rsidP="00C618E0">
            <w:pPr>
              <w:spacing w:after="60"/>
              <w:rPr>
                <w:ins w:id="7128" w:author="Huawei-post111" w:date="2022-11-24T19:54:00Z"/>
                <w:sz w:val="12"/>
                <w:szCs w:val="12"/>
              </w:rPr>
            </w:pPr>
            <w:ins w:id="7129" w:author="Huawei-post111" w:date="2022-11-24T19:54:00Z">
              <w:r w:rsidRPr="00EA78EE">
                <w:rPr>
                  <w:sz w:val="12"/>
                  <w:szCs w:val="12"/>
                </w:rPr>
                <w:t xml:space="preserve">　</w:t>
              </w:r>
            </w:ins>
          </w:p>
          <w:p w14:paraId="45477CA4" w14:textId="77777777" w:rsidR="00155EE2" w:rsidRPr="00EA78EE" w:rsidRDefault="00155EE2" w:rsidP="00C618E0">
            <w:pPr>
              <w:spacing w:after="60"/>
              <w:rPr>
                <w:ins w:id="7130" w:author="Huawei-post111" w:date="2022-11-24T19:54:00Z"/>
                <w:sz w:val="12"/>
                <w:szCs w:val="12"/>
              </w:rPr>
            </w:pPr>
            <w:ins w:id="7131" w:author="Huawei-post111" w:date="2022-11-24T19:54:00Z">
              <w:r w:rsidRPr="00EA78EE">
                <w:rPr>
                  <w:sz w:val="12"/>
                  <w:szCs w:val="12"/>
                </w:rPr>
                <w:t xml:space="preserve">　</w:t>
              </w:r>
            </w:ins>
          </w:p>
          <w:p w14:paraId="62858661" w14:textId="77777777" w:rsidR="00155EE2" w:rsidRPr="00EA78EE" w:rsidRDefault="00155EE2" w:rsidP="00C618E0">
            <w:pPr>
              <w:spacing w:after="60"/>
              <w:rPr>
                <w:ins w:id="7132" w:author="Huawei-post111" w:date="2022-11-24T19:54:00Z"/>
                <w:sz w:val="12"/>
                <w:szCs w:val="12"/>
              </w:rPr>
            </w:pPr>
            <w:ins w:id="7133" w:author="Huawei-post111" w:date="2022-11-24T19:54:00Z">
              <w:r w:rsidRPr="00EA78EE">
                <w:rPr>
                  <w:sz w:val="12"/>
                  <w:szCs w:val="12"/>
                </w:rPr>
                <w:t xml:space="preserve">　</w:t>
              </w:r>
            </w:ins>
          </w:p>
        </w:tc>
        <w:tc>
          <w:tcPr>
            <w:tcW w:w="849" w:type="dxa"/>
            <w:vMerge/>
            <w:shd w:val="clear" w:color="auto" w:fill="C5E0B3"/>
          </w:tcPr>
          <w:p w14:paraId="3781192C" w14:textId="77777777" w:rsidR="00155EE2" w:rsidRPr="00EA78EE" w:rsidRDefault="00155EE2" w:rsidP="00C618E0">
            <w:pPr>
              <w:rPr>
                <w:ins w:id="7134" w:author="Huawei-post111" w:date="2022-11-24T19:54:00Z"/>
                <w:sz w:val="12"/>
                <w:szCs w:val="12"/>
              </w:rPr>
            </w:pPr>
          </w:p>
        </w:tc>
        <w:tc>
          <w:tcPr>
            <w:tcW w:w="1414" w:type="dxa"/>
            <w:vMerge/>
            <w:shd w:val="clear" w:color="auto" w:fill="C5E0B3"/>
          </w:tcPr>
          <w:p w14:paraId="6EAF6FF8" w14:textId="77777777" w:rsidR="00155EE2" w:rsidRPr="00EA78EE" w:rsidRDefault="00155EE2" w:rsidP="00C618E0">
            <w:pPr>
              <w:rPr>
                <w:ins w:id="7135" w:author="Huawei-post111" w:date="2022-11-24T19:54:00Z"/>
                <w:sz w:val="12"/>
                <w:szCs w:val="12"/>
              </w:rPr>
            </w:pPr>
          </w:p>
        </w:tc>
        <w:tc>
          <w:tcPr>
            <w:tcW w:w="1384" w:type="dxa"/>
            <w:vMerge/>
            <w:shd w:val="clear" w:color="auto" w:fill="C5E0B3"/>
          </w:tcPr>
          <w:p w14:paraId="5B6765C4" w14:textId="77777777" w:rsidR="00155EE2" w:rsidRPr="00EA78EE" w:rsidRDefault="00155EE2" w:rsidP="00C618E0">
            <w:pPr>
              <w:rPr>
                <w:ins w:id="7136" w:author="Huawei-post111" w:date="2022-11-24T19:54:00Z"/>
                <w:sz w:val="12"/>
                <w:szCs w:val="12"/>
              </w:rPr>
            </w:pPr>
          </w:p>
        </w:tc>
      </w:tr>
      <w:tr w:rsidR="00155EE2" w:rsidRPr="00EA78EE" w14:paraId="5B536238" w14:textId="77777777" w:rsidTr="009660F9">
        <w:trPr>
          <w:trHeight w:val="1259"/>
          <w:jc w:val="center"/>
          <w:ins w:id="7137" w:author="Huawei-post111" w:date="2022-11-24T19:54:00Z"/>
        </w:trPr>
        <w:tc>
          <w:tcPr>
            <w:tcW w:w="830" w:type="dxa"/>
            <w:vMerge/>
            <w:tcBorders>
              <w:left w:val="single" w:sz="4" w:space="0" w:color="FFFFFF"/>
              <w:right w:val="nil"/>
            </w:tcBorders>
            <w:shd w:val="clear" w:color="auto" w:fill="70AD47"/>
          </w:tcPr>
          <w:p w14:paraId="36F007C0" w14:textId="77777777" w:rsidR="00155EE2" w:rsidRPr="00EA78EE" w:rsidRDefault="00155EE2" w:rsidP="00C618E0">
            <w:pPr>
              <w:rPr>
                <w:ins w:id="7138" w:author="Huawei-post111" w:date="2022-11-24T19:54:00Z"/>
                <w:b/>
                <w:bCs/>
                <w:sz w:val="12"/>
                <w:szCs w:val="12"/>
              </w:rPr>
            </w:pPr>
          </w:p>
        </w:tc>
        <w:tc>
          <w:tcPr>
            <w:tcW w:w="943" w:type="dxa"/>
            <w:shd w:val="clear" w:color="auto" w:fill="E2EFD9"/>
          </w:tcPr>
          <w:p w14:paraId="3166184F" w14:textId="77777777" w:rsidR="00155EE2" w:rsidRPr="00EA78EE" w:rsidRDefault="00155EE2" w:rsidP="00C618E0">
            <w:pPr>
              <w:rPr>
                <w:ins w:id="7139" w:author="Huawei-post111" w:date="2022-11-24T19:54:00Z"/>
                <w:sz w:val="12"/>
                <w:szCs w:val="12"/>
              </w:rPr>
            </w:pPr>
            <w:ins w:id="7140" w:author="Huawei-post111" w:date="2022-11-24T19:54:00Z">
              <w:r w:rsidRPr="00EA78EE">
                <w:rPr>
                  <w:sz w:val="12"/>
                  <w:szCs w:val="12"/>
                </w:rPr>
                <w:t xml:space="preserve">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34BF5415" w14:textId="77777777" w:rsidR="00155EE2" w:rsidRPr="00EA78EE" w:rsidRDefault="00155EE2" w:rsidP="00C618E0">
            <w:pPr>
              <w:rPr>
                <w:ins w:id="7141" w:author="Huawei-post111" w:date="2022-11-24T19:54:00Z"/>
                <w:sz w:val="12"/>
                <w:szCs w:val="12"/>
              </w:rPr>
            </w:pPr>
          </w:p>
        </w:tc>
        <w:tc>
          <w:tcPr>
            <w:tcW w:w="976" w:type="dxa"/>
            <w:shd w:val="clear" w:color="auto" w:fill="E2EFD9"/>
          </w:tcPr>
          <w:p w14:paraId="2B098B1D" w14:textId="77777777" w:rsidR="00155EE2" w:rsidRPr="00EA78EE" w:rsidRDefault="00155EE2" w:rsidP="00C618E0">
            <w:pPr>
              <w:rPr>
                <w:ins w:id="7142" w:author="Huawei-post111" w:date="2022-11-24T19:54:00Z"/>
                <w:sz w:val="12"/>
                <w:szCs w:val="12"/>
              </w:rPr>
            </w:pPr>
            <w:ins w:id="7143" w:author="Huawei-post111" w:date="2022-11-24T19:54:00Z">
              <w:r w:rsidRPr="00EA78EE">
                <w:rPr>
                  <w:sz w:val="12"/>
                  <w:szCs w:val="12"/>
                </w:rPr>
                <w:t>Unloaded/low/light/Medium</w:t>
              </w:r>
            </w:ins>
          </w:p>
        </w:tc>
        <w:tc>
          <w:tcPr>
            <w:tcW w:w="851" w:type="dxa"/>
            <w:shd w:val="clear" w:color="auto" w:fill="E2EFD9"/>
          </w:tcPr>
          <w:p w14:paraId="282A9713" w14:textId="77777777" w:rsidR="00155EE2" w:rsidRPr="00EA78EE" w:rsidRDefault="00155EE2" w:rsidP="00C618E0">
            <w:pPr>
              <w:spacing w:after="60"/>
              <w:rPr>
                <w:ins w:id="7144" w:author="Huawei-post111" w:date="2022-11-24T19:54:00Z"/>
                <w:sz w:val="12"/>
                <w:szCs w:val="12"/>
              </w:rPr>
            </w:pPr>
            <w:ins w:id="7145" w:author="Huawei-post111" w:date="2022-11-24T19:54:00Z">
              <w:r w:rsidRPr="00EA78EE">
                <w:rPr>
                  <w:sz w:val="12"/>
                  <w:szCs w:val="12"/>
                </w:rPr>
                <w:t>53.8%</w:t>
              </w:r>
            </w:ins>
          </w:p>
          <w:p w14:paraId="04F28EF2" w14:textId="77777777" w:rsidR="00155EE2" w:rsidRPr="00EA78EE" w:rsidRDefault="00155EE2" w:rsidP="00C618E0">
            <w:pPr>
              <w:spacing w:after="60"/>
              <w:rPr>
                <w:ins w:id="7146" w:author="Huawei-post111" w:date="2022-11-24T19:54:00Z"/>
                <w:sz w:val="12"/>
                <w:szCs w:val="12"/>
              </w:rPr>
            </w:pPr>
            <w:ins w:id="7147" w:author="Huawei-post111" w:date="2022-11-24T19:54:00Z">
              <w:r w:rsidRPr="00EA78EE">
                <w:rPr>
                  <w:sz w:val="12"/>
                  <w:szCs w:val="12"/>
                </w:rPr>
                <w:t>51.2%</w:t>
              </w:r>
            </w:ins>
          </w:p>
          <w:p w14:paraId="686281A0" w14:textId="77777777" w:rsidR="00155EE2" w:rsidRPr="00EA78EE" w:rsidRDefault="00155EE2" w:rsidP="00C618E0">
            <w:pPr>
              <w:spacing w:after="60"/>
              <w:rPr>
                <w:ins w:id="7148" w:author="Huawei-post111" w:date="2022-11-24T19:54:00Z"/>
                <w:sz w:val="12"/>
                <w:szCs w:val="12"/>
              </w:rPr>
            </w:pPr>
            <w:ins w:id="7149" w:author="Huawei-post111" w:date="2022-11-24T19:54:00Z">
              <w:r w:rsidRPr="00EA78EE">
                <w:rPr>
                  <w:sz w:val="12"/>
                  <w:szCs w:val="12"/>
                </w:rPr>
                <w:t>47.3%</w:t>
              </w:r>
            </w:ins>
          </w:p>
          <w:p w14:paraId="2613BB4E" w14:textId="77777777" w:rsidR="00155EE2" w:rsidRPr="00EA78EE" w:rsidRDefault="00155EE2" w:rsidP="00C618E0">
            <w:pPr>
              <w:spacing w:after="60"/>
              <w:rPr>
                <w:ins w:id="7150" w:author="Huawei-post111" w:date="2022-11-24T19:54:00Z"/>
                <w:sz w:val="12"/>
                <w:szCs w:val="12"/>
              </w:rPr>
            </w:pPr>
            <w:ins w:id="7151" w:author="Huawei-post111" w:date="2022-11-24T19:54:00Z">
              <w:r w:rsidRPr="00EA78EE">
                <w:rPr>
                  <w:sz w:val="12"/>
                  <w:szCs w:val="12"/>
                </w:rPr>
                <w:t>43.2%</w:t>
              </w:r>
            </w:ins>
          </w:p>
        </w:tc>
        <w:tc>
          <w:tcPr>
            <w:tcW w:w="567" w:type="dxa"/>
            <w:shd w:val="clear" w:color="auto" w:fill="E2EFD9"/>
          </w:tcPr>
          <w:p w14:paraId="5E05738E" w14:textId="77777777" w:rsidR="00155EE2" w:rsidRPr="00EA78EE" w:rsidRDefault="00155EE2" w:rsidP="00C618E0">
            <w:pPr>
              <w:spacing w:after="60"/>
              <w:rPr>
                <w:ins w:id="7152" w:author="Huawei-post111" w:date="2022-11-24T19:54:00Z"/>
                <w:sz w:val="12"/>
                <w:szCs w:val="12"/>
                <w:lang w:eastAsia="zh-CN"/>
              </w:rPr>
            </w:pPr>
            <w:ins w:id="7153" w:author="Huawei-post111" w:date="2022-11-24T19:54:00Z">
              <w:r w:rsidRPr="00EA78EE">
                <w:rPr>
                  <w:sz w:val="12"/>
                  <w:szCs w:val="12"/>
                </w:rPr>
                <w:t xml:space="preserve">　</w:t>
              </w:r>
              <w:r w:rsidRPr="00EA78EE">
                <w:rPr>
                  <w:sz w:val="12"/>
                  <w:szCs w:val="12"/>
                  <w:lang w:eastAsia="zh-CN"/>
                </w:rPr>
                <w:t>/</w:t>
              </w:r>
            </w:ins>
          </w:p>
          <w:p w14:paraId="122EEEB9" w14:textId="77777777" w:rsidR="00155EE2" w:rsidRPr="00EA78EE" w:rsidRDefault="00155EE2" w:rsidP="00C618E0">
            <w:pPr>
              <w:spacing w:after="60"/>
              <w:rPr>
                <w:ins w:id="7154" w:author="Huawei-post111" w:date="2022-11-24T19:54:00Z"/>
                <w:sz w:val="12"/>
                <w:szCs w:val="12"/>
              </w:rPr>
            </w:pPr>
            <w:ins w:id="7155" w:author="Huawei-post111" w:date="2022-11-24T19:54:00Z">
              <w:r w:rsidRPr="00EA78EE">
                <w:rPr>
                  <w:sz w:val="12"/>
                  <w:szCs w:val="12"/>
                </w:rPr>
                <w:t>84 Mbps</w:t>
              </w:r>
            </w:ins>
          </w:p>
          <w:p w14:paraId="2D88E468" w14:textId="77777777" w:rsidR="00155EE2" w:rsidRPr="00EA78EE" w:rsidRDefault="00155EE2" w:rsidP="00C618E0">
            <w:pPr>
              <w:spacing w:after="60"/>
              <w:rPr>
                <w:ins w:id="7156" w:author="Huawei-post111" w:date="2022-11-24T19:54:00Z"/>
                <w:sz w:val="12"/>
                <w:szCs w:val="12"/>
              </w:rPr>
            </w:pPr>
            <w:ins w:id="7157" w:author="Huawei-post111" w:date="2022-11-24T19:54:00Z">
              <w:r w:rsidRPr="00EA78EE">
                <w:rPr>
                  <w:sz w:val="12"/>
                  <w:szCs w:val="12"/>
                </w:rPr>
                <w:t>72 Mbps</w:t>
              </w:r>
            </w:ins>
          </w:p>
          <w:p w14:paraId="77AF4245" w14:textId="77777777" w:rsidR="00155EE2" w:rsidRPr="00EA78EE" w:rsidRDefault="00155EE2" w:rsidP="00C618E0">
            <w:pPr>
              <w:spacing w:after="60"/>
              <w:rPr>
                <w:ins w:id="7158" w:author="Huawei-post111" w:date="2022-11-24T19:54:00Z"/>
                <w:sz w:val="12"/>
                <w:szCs w:val="12"/>
                <w:lang w:eastAsia="zh-CN"/>
              </w:rPr>
            </w:pPr>
            <w:ins w:id="7159" w:author="Huawei-post111" w:date="2022-11-24T19:54:00Z">
              <w:r w:rsidRPr="00EA78EE">
                <w:rPr>
                  <w:sz w:val="12"/>
                  <w:szCs w:val="12"/>
                </w:rPr>
                <w:t>56 Mbps</w:t>
              </w:r>
            </w:ins>
          </w:p>
        </w:tc>
        <w:tc>
          <w:tcPr>
            <w:tcW w:w="1169" w:type="dxa"/>
            <w:shd w:val="clear" w:color="auto" w:fill="E2EFD9"/>
          </w:tcPr>
          <w:p w14:paraId="198E3EC4" w14:textId="77777777" w:rsidR="00155EE2" w:rsidRPr="00EA78EE" w:rsidRDefault="00155EE2" w:rsidP="00C618E0">
            <w:pPr>
              <w:spacing w:after="60"/>
              <w:rPr>
                <w:ins w:id="7160" w:author="Huawei-post111" w:date="2022-11-24T19:54:00Z"/>
                <w:sz w:val="12"/>
                <w:szCs w:val="12"/>
              </w:rPr>
            </w:pPr>
            <w:ins w:id="7161" w:author="Huawei-post111" w:date="2022-11-24T19:54:00Z">
              <w:r w:rsidRPr="00EA78EE">
                <w:rPr>
                  <w:sz w:val="12"/>
                  <w:szCs w:val="12"/>
                </w:rPr>
                <w:t xml:space="preserve">　</w:t>
              </w:r>
            </w:ins>
          </w:p>
          <w:p w14:paraId="010A95B0" w14:textId="77777777" w:rsidR="00155EE2" w:rsidRPr="00EA78EE" w:rsidRDefault="00155EE2" w:rsidP="00C618E0">
            <w:pPr>
              <w:spacing w:after="60"/>
              <w:rPr>
                <w:ins w:id="7162" w:author="Huawei-post111" w:date="2022-11-24T19:54:00Z"/>
                <w:sz w:val="12"/>
                <w:szCs w:val="12"/>
              </w:rPr>
            </w:pPr>
            <w:ins w:id="7163" w:author="Huawei-post111" w:date="2022-11-24T19:54:00Z">
              <w:r w:rsidRPr="00EA78EE">
                <w:rPr>
                  <w:sz w:val="12"/>
                  <w:szCs w:val="12"/>
                </w:rPr>
                <w:t xml:space="preserve">　</w:t>
              </w:r>
            </w:ins>
          </w:p>
          <w:p w14:paraId="0E1D220F" w14:textId="77777777" w:rsidR="00155EE2" w:rsidRPr="00EA78EE" w:rsidRDefault="00155EE2" w:rsidP="00C618E0">
            <w:pPr>
              <w:spacing w:after="60"/>
              <w:rPr>
                <w:ins w:id="7164" w:author="Huawei-post111" w:date="2022-11-24T19:54:00Z"/>
                <w:sz w:val="12"/>
                <w:szCs w:val="12"/>
              </w:rPr>
            </w:pPr>
            <w:ins w:id="7165" w:author="Huawei-post111" w:date="2022-11-24T19:54:00Z">
              <w:r w:rsidRPr="00EA78EE">
                <w:rPr>
                  <w:sz w:val="12"/>
                  <w:szCs w:val="12"/>
                </w:rPr>
                <w:t xml:space="preserve">　</w:t>
              </w:r>
            </w:ins>
          </w:p>
          <w:p w14:paraId="0EB057DE" w14:textId="77777777" w:rsidR="00155EE2" w:rsidRPr="00EA78EE" w:rsidRDefault="00155EE2" w:rsidP="00C618E0">
            <w:pPr>
              <w:spacing w:after="60"/>
              <w:rPr>
                <w:ins w:id="7166" w:author="Huawei-post111" w:date="2022-11-24T19:54:00Z"/>
                <w:sz w:val="12"/>
                <w:szCs w:val="12"/>
              </w:rPr>
            </w:pPr>
            <w:ins w:id="7167" w:author="Huawei-post111" w:date="2022-11-24T19:54:00Z">
              <w:r w:rsidRPr="00EA78EE">
                <w:rPr>
                  <w:sz w:val="12"/>
                  <w:szCs w:val="12"/>
                </w:rPr>
                <w:t xml:space="preserve">　</w:t>
              </w:r>
            </w:ins>
          </w:p>
        </w:tc>
        <w:tc>
          <w:tcPr>
            <w:tcW w:w="849" w:type="dxa"/>
            <w:vMerge/>
            <w:shd w:val="clear" w:color="auto" w:fill="E2EFD9"/>
          </w:tcPr>
          <w:p w14:paraId="1E27AA64" w14:textId="77777777" w:rsidR="00155EE2" w:rsidRPr="00EA78EE" w:rsidRDefault="00155EE2" w:rsidP="00C618E0">
            <w:pPr>
              <w:rPr>
                <w:ins w:id="7168" w:author="Huawei-post111" w:date="2022-11-24T19:54:00Z"/>
                <w:sz w:val="12"/>
                <w:szCs w:val="12"/>
              </w:rPr>
            </w:pPr>
          </w:p>
        </w:tc>
        <w:tc>
          <w:tcPr>
            <w:tcW w:w="1414" w:type="dxa"/>
            <w:vMerge/>
            <w:shd w:val="clear" w:color="auto" w:fill="E2EFD9"/>
          </w:tcPr>
          <w:p w14:paraId="72C08C23" w14:textId="77777777" w:rsidR="00155EE2" w:rsidRPr="00EA78EE" w:rsidRDefault="00155EE2" w:rsidP="00C618E0">
            <w:pPr>
              <w:rPr>
                <w:ins w:id="7169" w:author="Huawei-post111" w:date="2022-11-24T19:54:00Z"/>
                <w:sz w:val="12"/>
                <w:szCs w:val="12"/>
              </w:rPr>
            </w:pPr>
          </w:p>
        </w:tc>
        <w:tc>
          <w:tcPr>
            <w:tcW w:w="1384" w:type="dxa"/>
            <w:vMerge/>
            <w:shd w:val="clear" w:color="auto" w:fill="E2EFD9"/>
          </w:tcPr>
          <w:p w14:paraId="5FCD200C" w14:textId="77777777" w:rsidR="00155EE2" w:rsidRPr="00EA78EE" w:rsidRDefault="00155EE2" w:rsidP="00C618E0">
            <w:pPr>
              <w:rPr>
                <w:ins w:id="7170" w:author="Huawei-post111" w:date="2022-11-24T19:54:00Z"/>
                <w:sz w:val="12"/>
                <w:szCs w:val="12"/>
              </w:rPr>
            </w:pPr>
          </w:p>
        </w:tc>
      </w:tr>
      <w:tr w:rsidR="00155EE2" w:rsidRPr="00EA78EE" w14:paraId="0AF0D59F" w14:textId="77777777" w:rsidTr="009660F9">
        <w:trPr>
          <w:trHeight w:val="1205"/>
          <w:jc w:val="center"/>
          <w:ins w:id="7171" w:author="Huawei-post111" w:date="2022-11-24T19:54:00Z"/>
        </w:trPr>
        <w:tc>
          <w:tcPr>
            <w:tcW w:w="830" w:type="dxa"/>
            <w:vMerge/>
            <w:tcBorders>
              <w:left w:val="single" w:sz="4" w:space="0" w:color="FFFFFF"/>
              <w:right w:val="nil"/>
            </w:tcBorders>
            <w:shd w:val="clear" w:color="auto" w:fill="70AD47"/>
          </w:tcPr>
          <w:p w14:paraId="28EBF3D5" w14:textId="77777777" w:rsidR="00155EE2" w:rsidRPr="00EA78EE" w:rsidRDefault="00155EE2" w:rsidP="00C618E0">
            <w:pPr>
              <w:rPr>
                <w:ins w:id="7172" w:author="Huawei-post111" w:date="2022-11-24T19:54:00Z"/>
                <w:b/>
                <w:bCs/>
                <w:sz w:val="12"/>
                <w:szCs w:val="12"/>
              </w:rPr>
            </w:pPr>
          </w:p>
        </w:tc>
        <w:tc>
          <w:tcPr>
            <w:tcW w:w="943" w:type="dxa"/>
            <w:shd w:val="clear" w:color="auto" w:fill="C5E0B3"/>
          </w:tcPr>
          <w:p w14:paraId="7EF60505" w14:textId="77777777" w:rsidR="00155EE2" w:rsidRPr="00EA78EE" w:rsidRDefault="00155EE2" w:rsidP="00C618E0">
            <w:pPr>
              <w:rPr>
                <w:ins w:id="7173" w:author="Huawei-post111" w:date="2022-11-24T19:54:00Z"/>
                <w:sz w:val="12"/>
                <w:szCs w:val="12"/>
              </w:rPr>
            </w:pPr>
            <w:ins w:id="7174" w:author="Huawei-post111" w:date="2022-11-24T19:54:00Z">
              <w:r w:rsidRPr="00EA78EE">
                <w:rPr>
                  <w:sz w:val="12"/>
                  <w:szCs w:val="12"/>
                </w:rPr>
                <w:t xml:space="preserve">SSB&amp;SIB1-less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3F2B9E6E" w14:textId="77777777" w:rsidR="00155EE2" w:rsidRPr="00EA78EE" w:rsidRDefault="00155EE2" w:rsidP="00C618E0">
            <w:pPr>
              <w:rPr>
                <w:ins w:id="7175" w:author="Huawei-post111" w:date="2022-11-24T19:54:00Z"/>
                <w:sz w:val="12"/>
                <w:szCs w:val="12"/>
              </w:rPr>
            </w:pPr>
          </w:p>
        </w:tc>
        <w:tc>
          <w:tcPr>
            <w:tcW w:w="976" w:type="dxa"/>
            <w:shd w:val="clear" w:color="auto" w:fill="C5E0B3"/>
          </w:tcPr>
          <w:p w14:paraId="0769C77E" w14:textId="77777777" w:rsidR="00155EE2" w:rsidRPr="00EA78EE" w:rsidRDefault="00155EE2" w:rsidP="00C618E0">
            <w:pPr>
              <w:rPr>
                <w:ins w:id="7176" w:author="Huawei-post111" w:date="2022-11-24T19:54:00Z"/>
                <w:sz w:val="12"/>
                <w:szCs w:val="12"/>
              </w:rPr>
            </w:pPr>
            <w:ins w:id="7177" w:author="Huawei-post111" w:date="2022-11-24T19:54:00Z">
              <w:r w:rsidRPr="00EA78EE">
                <w:rPr>
                  <w:sz w:val="12"/>
                  <w:szCs w:val="12"/>
                </w:rPr>
                <w:t>Unloaded/low/light/Medium</w:t>
              </w:r>
            </w:ins>
          </w:p>
        </w:tc>
        <w:tc>
          <w:tcPr>
            <w:tcW w:w="851" w:type="dxa"/>
            <w:shd w:val="clear" w:color="auto" w:fill="C5E0B3"/>
          </w:tcPr>
          <w:p w14:paraId="0016E4F9" w14:textId="77777777" w:rsidR="00155EE2" w:rsidRPr="00EA78EE" w:rsidRDefault="00155EE2" w:rsidP="00C618E0">
            <w:pPr>
              <w:spacing w:after="60"/>
              <w:rPr>
                <w:ins w:id="7178" w:author="Huawei-post111" w:date="2022-11-24T19:54:00Z"/>
                <w:sz w:val="12"/>
                <w:szCs w:val="12"/>
              </w:rPr>
            </w:pPr>
            <w:ins w:id="7179" w:author="Huawei-post111" w:date="2022-11-24T19:54:00Z">
              <w:r w:rsidRPr="00EA78EE">
                <w:rPr>
                  <w:sz w:val="12"/>
                  <w:szCs w:val="12"/>
                </w:rPr>
                <w:t>52.7%</w:t>
              </w:r>
            </w:ins>
          </w:p>
          <w:p w14:paraId="095AE0C7" w14:textId="77777777" w:rsidR="00155EE2" w:rsidRPr="00EA78EE" w:rsidRDefault="00155EE2" w:rsidP="00C618E0">
            <w:pPr>
              <w:spacing w:after="60"/>
              <w:rPr>
                <w:ins w:id="7180" w:author="Huawei-post111" w:date="2022-11-24T19:54:00Z"/>
                <w:sz w:val="12"/>
                <w:szCs w:val="12"/>
              </w:rPr>
            </w:pPr>
            <w:ins w:id="7181" w:author="Huawei-post111" w:date="2022-11-24T19:54:00Z">
              <w:r w:rsidRPr="00EA78EE">
                <w:rPr>
                  <w:sz w:val="12"/>
                  <w:szCs w:val="12"/>
                </w:rPr>
                <w:t>50.6%</w:t>
              </w:r>
            </w:ins>
          </w:p>
          <w:p w14:paraId="7E6DEE3C" w14:textId="77777777" w:rsidR="00155EE2" w:rsidRPr="00EA78EE" w:rsidRDefault="00155EE2" w:rsidP="00C618E0">
            <w:pPr>
              <w:spacing w:after="60"/>
              <w:rPr>
                <w:ins w:id="7182" w:author="Huawei-post111" w:date="2022-11-24T19:54:00Z"/>
                <w:sz w:val="12"/>
                <w:szCs w:val="12"/>
              </w:rPr>
            </w:pPr>
            <w:ins w:id="7183" w:author="Huawei-post111" w:date="2022-11-24T19:54:00Z">
              <w:r w:rsidRPr="00EA78EE">
                <w:rPr>
                  <w:sz w:val="12"/>
                  <w:szCs w:val="12"/>
                </w:rPr>
                <w:t>52.7%</w:t>
              </w:r>
            </w:ins>
          </w:p>
          <w:p w14:paraId="5A596747" w14:textId="77777777" w:rsidR="00155EE2" w:rsidRPr="00EA78EE" w:rsidRDefault="00155EE2" w:rsidP="00C618E0">
            <w:pPr>
              <w:spacing w:after="60"/>
              <w:rPr>
                <w:ins w:id="7184" w:author="Huawei-post111" w:date="2022-11-24T19:54:00Z"/>
                <w:sz w:val="12"/>
                <w:szCs w:val="12"/>
              </w:rPr>
            </w:pPr>
            <w:ins w:id="7185" w:author="Huawei-post111" w:date="2022-11-24T19:54:00Z">
              <w:r w:rsidRPr="00EA78EE">
                <w:rPr>
                  <w:sz w:val="12"/>
                  <w:szCs w:val="12"/>
                </w:rPr>
                <w:t>44.4%</w:t>
              </w:r>
            </w:ins>
          </w:p>
        </w:tc>
        <w:tc>
          <w:tcPr>
            <w:tcW w:w="567" w:type="dxa"/>
            <w:shd w:val="clear" w:color="auto" w:fill="C5E0B3"/>
          </w:tcPr>
          <w:p w14:paraId="32DC03C2" w14:textId="77777777" w:rsidR="00155EE2" w:rsidRPr="00EA78EE" w:rsidRDefault="00155EE2" w:rsidP="00C618E0">
            <w:pPr>
              <w:spacing w:after="60"/>
              <w:rPr>
                <w:ins w:id="7186" w:author="Huawei-post111" w:date="2022-11-24T19:54:00Z"/>
                <w:sz w:val="12"/>
                <w:szCs w:val="12"/>
                <w:lang w:eastAsia="zh-CN"/>
              </w:rPr>
            </w:pPr>
            <w:ins w:id="7187" w:author="Huawei-post111" w:date="2022-11-24T19:54:00Z">
              <w:r w:rsidRPr="00EA78EE">
                <w:rPr>
                  <w:sz w:val="12"/>
                  <w:szCs w:val="12"/>
                </w:rPr>
                <w:t xml:space="preserve">　</w:t>
              </w:r>
              <w:r w:rsidRPr="00EA78EE">
                <w:rPr>
                  <w:sz w:val="12"/>
                  <w:szCs w:val="12"/>
                  <w:lang w:eastAsia="zh-CN"/>
                </w:rPr>
                <w:t>/</w:t>
              </w:r>
            </w:ins>
          </w:p>
          <w:p w14:paraId="3D88F1B5" w14:textId="77777777" w:rsidR="00155EE2" w:rsidRPr="00EA78EE" w:rsidRDefault="00155EE2" w:rsidP="00C618E0">
            <w:pPr>
              <w:spacing w:after="60"/>
              <w:rPr>
                <w:ins w:id="7188" w:author="Huawei-post111" w:date="2022-11-24T19:54:00Z"/>
                <w:sz w:val="12"/>
                <w:szCs w:val="12"/>
              </w:rPr>
            </w:pPr>
            <w:ins w:id="7189" w:author="Huawei-post111" w:date="2022-11-24T19:54:00Z">
              <w:r w:rsidRPr="00EA78EE">
                <w:rPr>
                  <w:sz w:val="12"/>
                  <w:szCs w:val="12"/>
                </w:rPr>
                <w:t>135 Mbps</w:t>
              </w:r>
            </w:ins>
          </w:p>
          <w:p w14:paraId="49AD8A7D" w14:textId="77777777" w:rsidR="00155EE2" w:rsidRPr="00EA78EE" w:rsidRDefault="00155EE2" w:rsidP="00C618E0">
            <w:pPr>
              <w:spacing w:after="60"/>
              <w:rPr>
                <w:ins w:id="7190" w:author="Huawei-post111" w:date="2022-11-24T19:54:00Z"/>
                <w:sz w:val="12"/>
                <w:szCs w:val="12"/>
              </w:rPr>
            </w:pPr>
            <w:ins w:id="7191" w:author="Huawei-post111" w:date="2022-11-24T19:54:00Z">
              <w:r w:rsidRPr="00EA78EE">
                <w:rPr>
                  <w:sz w:val="12"/>
                  <w:szCs w:val="12"/>
                </w:rPr>
                <w:t>105 Mbps</w:t>
              </w:r>
            </w:ins>
          </w:p>
          <w:p w14:paraId="21A6C02B" w14:textId="77777777" w:rsidR="00155EE2" w:rsidRPr="00EA78EE" w:rsidRDefault="00155EE2" w:rsidP="00C618E0">
            <w:pPr>
              <w:spacing w:after="60"/>
              <w:rPr>
                <w:ins w:id="7192" w:author="Huawei-post111" w:date="2022-11-24T19:54:00Z"/>
                <w:sz w:val="12"/>
                <w:szCs w:val="12"/>
                <w:lang w:eastAsia="zh-CN"/>
              </w:rPr>
            </w:pPr>
            <w:ins w:id="7193" w:author="Huawei-post111" w:date="2022-11-24T19:54:00Z">
              <w:r w:rsidRPr="00EA78EE">
                <w:rPr>
                  <w:sz w:val="12"/>
                  <w:szCs w:val="12"/>
                </w:rPr>
                <w:t>74 Mbps</w:t>
              </w:r>
            </w:ins>
          </w:p>
        </w:tc>
        <w:tc>
          <w:tcPr>
            <w:tcW w:w="1169" w:type="dxa"/>
            <w:shd w:val="clear" w:color="auto" w:fill="C5E0B3"/>
          </w:tcPr>
          <w:p w14:paraId="1526F489" w14:textId="77777777" w:rsidR="00155EE2" w:rsidRPr="00EA78EE" w:rsidRDefault="00155EE2" w:rsidP="00C618E0">
            <w:pPr>
              <w:spacing w:after="60"/>
              <w:rPr>
                <w:ins w:id="7194" w:author="Huawei-post111" w:date="2022-11-24T19:54:00Z"/>
                <w:sz w:val="12"/>
                <w:szCs w:val="12"/>
              </w:rPr>
            </w:pPr>
            <w:ins w:id="7195" w:author="Huawei-post111" w:date="2022-11-24T19:54:00Z">
              <w:r w:rsidRPr="00EA78EE">
                <w:rPr>
                  <w:sz w:val="12"/>
                  <w:szCs w:val="12"/>
                </w:rPr>
                <w:t xml:space="preserve">　</w:t>
              </w:r>
            </w:ins>
          </w:p>
          <w:p w14:paraId="127FE71E" w14:textId="77777777" w:rsidR="00155EE2" w:rsidRPr="00EA78EE" w:rsidRDefault="00155EE2" w:rsidP="00C618E0">
            <w:pPr>
              <w:spacing w:after="60"/>
              <w:rPr>
                <w:ins w:id="7196" w:author="Huawei-post111" w:date="2022-11-24T19:54:00Z"/>
                <w:sz w:val="12"/>
                <w:szCs w:val="12"/>
              </w:rPr>
            </w:pPr>
            <w:ins w:id="7197" w:author="Huawei-post111" w:date="2022-11-24T19:54:00Z">
              <w:r w:rsidRPr="00EA78EE">
                <w:rPr>
                  <w:sz w:val="12"/>
                  <w:szCs w:val="12"/>
                </w:rPr>
                <w:t xml:space="preserve">　</w:t>
              </w:r>
            </w:ins>
          </w:p>
          <w:p w14:paraId="4FD217FB" w14:textId="77777777" w:rsidR="00155EE2" w:rsidRPr="00EA78EE" w:rsidRDefault="00155EE2" w:rsidP="00C618E0">
            <w:pPr>
              <w:spacing w:after="60"/>
              <w:rPr>
                <w:ins w:id="7198" w:author="Huawei-post111" w:date="2022-11-24T19:54:00Z"/>
                <w:sz w:val="12"/>
                <w:szCs w:val="12"/>
              </w:rPr>
            </w:pPr>
            <w:ins w:id="7199" w:author="Huawei-post111" w:date="2022-11-24T19:54:00Z">
              <w:r w:rsidRPr="00EA78EE">
                <w:rPr>
                  <w:sz w:val="12"/>
                  <w:szCs w:val="12"/>
                </w:rPr>
                <w:t xml:space="preserve">　</w:t>
              </w:r>
            </w:ins>
          </w:p>
          <w:p w14:paraId="49EEC6DC" w14:textId="77777777" w:rsidR="00155EE2" w:rsidRPr="00EA78EE" w:rsidRDefault="00155EE2" w:rsidP="00C618E0">
            <w:pPr>
              <w:spacing w:after="60"/>
              <w:rPr>
                <w:ins w:id="7200" w:author="Huawei-post111" w:date="2022-11-24T19:54:00Z"/>
                <w:sz w:val="12"/>
                <w:szCs w:val="12"/>
              </w:rPr>
            </w:pPr>
            <w:ins w:id="7201" w:author="Huawei-post111" w:date="2022-11-24T19:54:00Z">
              <w:r w:rsidRPr="00EA78EE">
                <w:rPr>
                  <w:sz w:val="12"/>
                  <w:szCs w:val="12"/>
                </w:rPr>
                <w:t xml:space="preserve">　</w:t>
              </w:r>
            </w:ins>
          </w:p>
        </w:tc>
        <w:tc>
          <w:tcPr>
            <w:tcW w:w="849" w:type="dxa"/>
            <w:vMerge/>
            <w:shd w:val="clear" w:color="auto" w:fill="C5E0B3"/>
          </w:tcPr>
          <w:p w14:paraId="684FB51E" w14:textId="77777777" w:rsidR="00155EE2" w:rsidRPr="00EA78EE" w:rsidRDefault="00155EE2" w:rsidP="00C618E0">
            <w:pPr>
              <w:rPr>
                <w:ins w:id="7202" w:author="Huawei-post111" w:date="2022-11-24T19:54:00Z"/>
                <w:sz w:val="12"/>
                <w:szCs w:val="12"/>
              </w:rPr>
            </w:pPr>
          </w:p>
        </w:tc>
        <w:tc>
          <w:tcPr>
            <w:tcW w:w="1414" w:type="dxa"/>
            <w:vMerge/>
            <w:shd w:val="clear" w:color="auto" w:fill="C5E0B3"/>
          </w:tcPr>
          <w:p w14:paraId="54E43FE0" w14:textId="77777777" w:rsidR="00155EE2" w:rsidRPr="00EA78EE" w:rsidRDefault="00155EE2" w:rsidP="00C618E0">
            <w:pPr>
              <w:rPr>
                <w:ins w:id="7203" w:author="Huawei-post111" w:date="2022-11-24T19:54:00Z"/>
                <w:sz w:val="12"/>
                <w:szCs w:val="12"/>
              </w:rPr>
            </w:pPr>
          </w:p>
        </w:tc>
        <w:tc>
          <w:tcPr>
            <w:tcW w:w="1384" w:type="dxa"/>
            <w:vMerge/>
            <w:shd w:val="clear" w:color="auto" w:fill="C5E0B3"/>
          </w:tcPr>
          <w:p w14:paraId="53735781" w14:textId="77777777" w:rsidR="00155EE2" w:rsidRPr="00EA78EE" w:rsidRDefault="00155EE2" w:rsidP="00C618E0">
            <w:pPr>
              <w:rPr>
                <w:ins w:id="7204" w:author="Huawei-post111" w:date="2022-11-24T19:54:00Z"/>
                <w:sz w:val="12"/>
                <w:szCs w:val="12"/>
              </w:rPr>
            </w:pPr>
          </w:p>
        </w:tc>
      </w:tr>
      <w:tr w:rsidR="00155EE2" w:rsidRPr="00EA78EE" w14:paraId="1CBC2B65" w14:textId="77777777" w:rsidTr="00461CC5">
        <w:trPr>
          <w:trHeight w:val="412"/>
          <w:jc w:val="center"/>
          <w:ins w:id="7205" w:author="Huawei-post111" w:date="2022-11-24T19:54:00Z"/>
        </w:trPr>
        <w:tc>
          <w:tcPr>
            <w:tcW w:w="830" w:type="dxa"/>
            <w:vMerge/>
            <w:tcBorders>
              <w:left w:val="single" w:sz="4" w:space="0" w:color="FFFFFF"/>
              <w:right w:val="nil"/>
            </w:tcBorders>
            <w:shd w:val="clear" w:color="auto" w:fill="70AD47"/>
          </w:tcPr>
          <w:p w14:paraId="543FDB80" w14:textId="77777777" w:rsidR="00155EE2" w:rsidRPr="00EA78EE" w:rsidRDefault="00155EE2" w:rsidP="00C618E0">
            <w:pPr>
              <w:rPr>
                <w:ins w:id="7206" w:author="Huawei-post111" w:date="2022-11-24T19:54:00Z"/>
                <w:b/>
                <w:bCs/>
                <w:sz w:val="12"/>
                <w:szCs w:val="12"/>
              </w:rPr>
            </w:pPr>
          </w:p>
        </w:tc>
        <w:tc>
          <w:tcPr>
            <w:tcW w:w="943" w:type="dxa"/>
            <w:shd w:val="clear" w:color="auto" w:fill="E2EFD9"/>
          </w:tcPr>
          <w:p w14:paraId="30D493D2" w14:textId="77777777" w:rsidR="00155EE2" w:rsidRPr="00EA78EE" w:rsidRDefault="00155EE2" w:rsidP="00C618E0">
            <w:pPr>
              <w:rPr>
                <w:ins w:id="7207" w:author="Huawei-post111" w:date="2022-11-24T19:54:00Z"/>
                <w:sz w:val="12"/>
                <w:szCs w:val="12"/>
              </w:rPr>
            </w:pPr>
            <w:ins w:id="7208" w:author="Huawei-post111" w:date="2022-11-24T19:54:00Z">
              <w:r w:rsidRPr="00EA78EE">
                <w:rPr>
                  <w:sz w:val="12"/>
                  <w:szCs w:val="12"/>
                </w:rPr>
                <w:t xml:space="preserve">SSB&amp;SIB1-less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66379C5B" w14:textId="77777777" w:rsidR="00155EE2" w:rsidRPr="00EA78EE" w:rsidRDefault="00155EE2" w:rsidP="00C618E0">
            <w:pPr>
              <w:rPr>
                <w:ins w:id="7209" w:author="Huawei-post111" w:date="2022-11-24T19:54:00Z"/>
                <w:sz w:val="12"/>
                <w:szCs w:val="12"/>
              </w:rPr>
            </w:pPr>
          </w:p>
        </w:tc>
        <w:tc>
          <w:tcPr>
            <w:tcW w:w="976" w:type="dxa"/>
            <w:shd w:val="clear" w:color="auto" w:fill="E2EFD9"/>
          </w:tcPr>
          <w:p w14:paraId="7E762A51" w14:textId="77777777" w:rsidR="00155EE2" w:rsidRPr="00EA78EE" w:rsidRDefault="00155EE2" w:rsidP="00C618E0">
            <w:pPr>
              <w:rPr>
                <w:ins w:id="7210" w:author="Huawei-post111" w:date="2022-11-24T19:54:00Z"/>
                <w:sz w:val="12"/>
                <w:szCs w:val="12"/>
              </w:rPr>
            </w:pPr>
            <w:ins w:id="7211" w:author="Huawei-post111" w:date="2022-11-24T19:54:00Z">
              <w:r w:rsidRPr="00EA78EE">
                <w:rPr>
                  <w:sz w:val="12"/>
                  <w:szCs w:val="12"/>
                </w:rPr>
                <w:t>Unloaded/low/light/Medium</w:t>
              </w:r>
            </w:ins>
          </w:p>
        </w:tc>
        <w:tc>
          <w:tcPr>
            <w:tcW w:w="851" w:type="dxa"/>
            <w:shd w:val="clear" w:color="auto" w:fill="E2EFD9"/>
          </w:tcPr>
          <w:p w14:paraId="16426EC6" w14:textId="77777777" w:rsidR="00155EE2" w:rsidRPr="00EA78EE" w:rsidRDefault="00155EE2" w:rsidP="00C618E0">
            <w:pPr>
              <w:spacing w:after="60"/>
              <w:rPr>
                <w:ins w:id="7212" w:author="Huawei-post111" w:date="2022-11-24T19:54:00Z"/>
                <w:sz w:val="12"/>
                <w:szCs w:val="12"/>
              </w:rPr>
            </w:pPr>
            <w:ins w:id="7213" w:author="Huawei-post111" w:date="2022-11-24T19:54:00Z">
              <w:r w:rsidRPr="00EA78EE">
                <w:rPr>
                  <w:sz w:val="12"/>
                  <w:szCs w:val="12"/>
                </w:rPr>
                <w:t>55.1%</w:t>
              </w:r>
            </w:ins>
          </w:p>
          <w:p w14:paraId="0DA05376" w14:textId="77777777" w:rsidR="00155EE2" w:rsidRPr="00EA78EE" w:rsidRDefault="00155EE2" w:rsidP="00C618E0">
            <w:pPr>
              <w:spacing w:after="60"/>
              <w:rPr>
                <w:ins w:id="7214" w:author="Huawei-post111" w:date="2022-11-24T19:54:00Z"/>
                <w:sz w:val="12"/>
                <w:szCs w:val="12"/>
              </w:rPr>
            </w:pPr>
            <w:ins w:id="7215" w:author="Huawei-post111" w:date="2022-11-24T19:54:00Z">
              <w:r w:rsidRPr="00EA78EE">
                <w:rPr>
                  <w:sz w:val="12"/>
                  <w:szCs w:val="12"/>
                </w:rPr>
                <w:t>53.1%</w:t>
              </w:r>
            </w:ins>
          </w:p>
          <w:p w14:paraId="5AAE8BD0" w14:textId="77777777" w:rsidR="00155EE2" w:rsidRPr="00EA78EE" w:rsidRDefault="00155EE2" w:rsidP="00C618E0">
            <w:pPr>
              <w:spacing w:after="60"/>
              <w:rPr>
                <w:ins w:id="7216" w:author="Huawei-post111" w:date="2022-11-24T19:54:00Z"/>
                <w:sz w:val="12"/>
                <w:szCs w:val="12"/>
              </w:rPr>
            </w:pPr>
            <w:ins w:id="7217" w:author="Huawei-post111" w:date="2022-11-24T19:54:00Z">
              <w:r w:rsidRPr="00EA78EE">
                <w:rPr>
                  <w:sz w:val="12"/>
                  <w:szCs w:val="12"/>
                </w:rPr>
                <w:t>54.9%</w:t>
              </w:r>
            </w:ins>
          </w:p>
          <w:p w14:paraId="7536A25F" w14:textId="77777777" w:rsidR="00155EE2" w:rsidRPr="00EA78EE" w:rsidRDefault="00155EE2" w:rsidP="00C618E0">
            <w:pPr>
              <w:spacing w:after="60"/>
              <w:rPr>
                <w:ins w:id="7218" w:author="Huawei-post111" w:date="2022-11-24T19:54:00Z"/>
                <w:sz w:val="12"/>
                <w:szCs w:val="12"/>
              </w:rPr>
            </w:pPr>
            <w:ins w:id="7219" w:author="Huawei-post111" w:date="2022-11-24T19:54:00Z">
              <w:r w:rsidRPr="00EA78EE">
                <w:rPr>
                  <w:sz w:val="12"/>
                  <w:szCs w:val="12"/>
                </w:rPr>
                <w:t>46.8%</w:t>
              </w:r>
            </w:ins>
          </w:p>
        </w:tc>
        <w:tc>
          <w:tcPr>
            <w:tcW w:w="567" w:type="dxa"/>
            <w:shd w:val="clear" w:color="auto" w:fill="E2EFD9"/>
          </w:tcPr>
          <w:p w14:paraId="4C00015C" w14:textId="77777777" w:rsidR="00155EE2" w:rsidRPr="00EA78EE" w:rsidRDefault="00155EE2" w:rsidP="00C618E0">
            <w:pPr>
              <w:spacing w:after="60"/>
              <w:rPr>
                <w:ins w:id="7220" w:author="Huawei-post111" w:date="2022-11-24T19:54:00Z"/>
                <w:sz w:val="12"/>
                <w:szCs w:val="12"/>
                <w:lang w:eastAsia="zh-CN"/>
              </w:rPr>
            </w:pPr>
            <w:ins w:id="7221" w:author="Huawei-post111" w:date="2022-11-24T19:54:00Z">
              <w:r w:rsidRPr="00EA78EE">
                <w:rPr>
                  <w:sz w:val="12"/>
                  <w:szCs w:val="12"/>
                </w:rPr>
                <w:t xml:space="preserve">　</w:t>
              </w:r>
              <w:r w:rsidRPr="00EA78EE">
                <w:rPr>
                  <w:sz w:val="12"/>
                  <w:szCs w:val="12"/>
                  <w:lang w:eastAsia="zh-CN"/>
                </w:rPr>
                <w:t>/</w:t>
              </w:r>
            </w:ins>
          </w:p>
          <w:p w14:paraId="37410129" w14:textId="77777777" w:rsidR="00155EE2" w:rsidRPr="00EA78EE" w:rsidRDefault="00155EE2" w:rsidP="00C618E0">
            <w:pPr>
              <w:spacing w:after="60"/>
              <w:rPr>
                <w:ins w:id="7222" w:author="Huawei-post111" w:date="2022-11-24T19:54:00Z"/>
                <w:sz w:val="12"/>
                <w:szCs w:val="12"/>
              </w:rPr>
            </w:pPr>
            <w:ins w:id="7223" w:author="Huawei-post111" w:date="2022-11-24T19:54:00Z">
              <w:r w:rsidRPr="00EA78EE">
                <w:rPr>
                  <w:sz w:val="12"/>
                  <w:szCs w:val="12"/>
                </w:rPr>
                <w:t>85 Mbps</w:t>
              </w:r>
            </w:ins>
          </w:p>
          <w:p w14:paraId="53D65A75" w14:textId="77777777" w:rsidR="00155EE2" w:rsidRPr="00EA78EE" w:rsidRDefault="00155EE2" w:rsidP="00C618E0">
            <w:pPr>
              <w:spacing w:after="60"/>
              <w:rPr>
                <w:ins w:id="7224" w:author="Huawei-post111" w:date="2022-11-24T19:54:00Z"/>
                <w:sz w:val="12"/>
                <w:szCs w:val="12"/>
              </w:rPr>
            </w:pPr>
            <w:ins w:id="7225" w:author="Huawei-post111" w:date="2022-11-24T19:54:00Z">
              <w:r w:rsidRPr="00EA78EE">
                <w:rPr>
                  <w:sz w:val="12"/>
                  <w:szCs w:val="12"/>
                </w:rPr>
                <w:t>72 Mbps</w:t>
              </w:r>
            </w:ins>
          </w:p>
          <w:p w14:paraId="61592F2A" w14:textId="77777777" w:rsidR="00155EE2" w:rsidRPr="00EA78EE" w:rsidRDefault="00155EE2" w:rsidP="00C618E0">
            <w:pPr>
              <w:spacing w:after="60"/>
              <w:rPr>
                <w:ins w:id="7226" w:author="Huawei-post111" w:date="2022-11-24T19:54:00Z"/>
                <w:sz w:val="12"/>
                <w:szCs w:val="12"/>
                <w:lang w:eastAsia="zh-CN"/>
              </w:rPr>
            </w:pPr>
            <w:ins w:id="7227" w:author="Huawei-post111" w:date="2022-11-24T19:54:00Z">
              <w:r w:rsidRPr="00EA78EE">
                <w:rPr>
                  <w:sz w:val="12"/>
                  <w:szCs w:val="12"/>
                </w:rPr>
                <w:t>56 Mbps</w:t>
              </w:r>
            </w:ins>
          </w:p>
        </w:tc>
        <w:tc>
          <w:tcPr>
            <w:tcW w:w="1169" w:type="dxa"/>
            <w:shd w:val="clear" w:color="auto" w:fill="E2EFD9"/>
          </w:tcPr>
          <w:p w14:paraId="35735758" w14:textId="77777777" w:rsidR="00155EE2" w:rsidRPr="00EA78EE" w:rsidRDefault="00155EE2" w:rsidP="00C618E0">
            <w:pPr>
              <w:spacing w:after="60"/>
              <w:rPr>
                <w:ins w:id="7228" w:author="Huawei-post111" w:date="2022-11-24T19:54:00Z"/>
                <w:sz w:val="12"/>
                <w:szCs w:val="12"/>
              </w:rPr>
            </w:pPr>
            <w:ins w:id="7229" w:author="Huawei-post111" w:date="2022-11-24T19:54:00Z">
              <w:r w:rsidRPr="00EA78EE">
                <w:rPr>
                  <w:sz w:val="12"/>
                  <w:szCs w:val="12"/>
                </w:rPr>
                <w:t xml:space="preserve">　</w:t>
              </w:r>
            </w:ins>
          </w:p>
          <w:p w14:paraId="24EA92D4" w14:textId="77777777" w:rsidR="00155EE2" w:rsidRPr="00EA78EE" w:rsidRDefault="00155EE2" w:rsidP="00C618E0">
            <w:pPr>
              <w:spacing w:after="60"/>
              <w:rPr>
                <w:ins w:id="7230" w:author="Huawei-post111" w:date="2022-11-24T19:54:00Z"/>
                <w:sz w:val="12"/>
                <w:szCs w:val="12"/>
              </w:rPr>
            </w:pPr>
            <w:ins w:id="7231" w:author="Huawei-post111" w:date="2022-11-24T19:54:00Z">
              <w:r w:rsidRPr="00EA78EE">
                <w:rPr>
                  <w:sz w:val="12"/>
                  <w:szCs w:val="12"/>
                </w:rPr>
                <w:t xml:space="preserve">　</w:t>
              </w:r>
            </w:ins>
          </w:p>
          <w:p w14:paraId="560F89E9" w14:textId="77777777" w:rsidR="00155EE2" w:rsidRPr="00EA78EE" w:rsidRDefault="00155EE2" w:rsidP="00C618E0">
            <w:pPr>
              <w:spacing w:after="60"/>
              <w:rPr>
                <w:ins w:id="7232" w:author="Huawei-post111" w:date="2022-11-24T19:54:00Z"/>
                <w:sz w:val="12"/>
                <w:szCs w:val="12"/>
              </w:rPr>
            </w:pPr>
            <w:ins w:id="7233" w:author="Huawei-post111" w:date="2022-11-24T19:54:00Z">
              <w:r w:rsidRPr="00EA78EE">
                <w:rPr>
                  <w:sz w:val="12"/>
                  <w:szCs w:val="12"/>
                </w:rPr>
                <w:t xml:space="preserve">　</w:t>
              </w:r>
            </w:ins>
          </w:p>
          <w:p w14:paraId="2D2A80A5" w14:textId="77777777" w:rsidR="00155EE2" w:rsidRPr="00EA78EE" w:rsidRDefault="00155EE2" w:rsidP="00C618E0">
            <w:pPr>
              <w:spacing w:after="60"/>
              <w:rPr>
                <w:ins w:id="7234" w:author="Huawei-post111" w:date="2022-11-24T19:54:00Z"/>
                <w:sz w:val="12"/>
                <w:szCs w:val="12"/>
              </w:rPr>
            </w:pPr>
            <w:ins w:id="7235" w:author="Huawei-post111" w:date="2022-11-24T19:54:00Z">
              <w:r w:rsidRPr="00EA78EE">
                <w:rPr>
                  <w:sz w:val="12"/>
                  <w:szCs w:val="12"/>
                </w:rPr>
                <w:t xml:space="preserve">　</w:t>
              </w:r>
            </w:ins>
          </w:p>
        </w:tc>
        <w:tc>
          <w:tcPr>
            <w:tcW w:w="849" w:type="dxa"/>
            <w:vMerge/>
            <w:shd w:val="clear" w:color="auto" w:fill="E2EFD9"/>
          </w:tcPr>
          <w:p w14:paraId="5295FAFA" w14:textId="77777777" w:rsidR="00155EE2" w:rsidRPr="00EA78EE" w:rsidRDefault="00155EE2" w:rsidP="00C618E0">
            <w:pPr>
              <w:rPr>
                <w:ins w:id="7236" w:author="Huawei-post111" w:date="2022-11-24T19:54:00Z"/>
                <w:sz w:val="12"/>
                <w:szCs w:val="12"/>
              </w:rPr>
            </w:pPr>
          </w:p>
        </w:tc>
        <w:tc>
          <w:tcPr>
            <w:tcW w:w="1414" w:type="dxa"/>
            <w:vMerge/>
            <w:shd w:val="clear" w:color="auto" w:fill="E2EFD9"/>
          </w:tcPr>
          <w:p w14:paraId="5ECA3C22" w14:textId="77777777" w:rsidR="00155EE2" w:rsidRPr="00EA78EE" w:rsidRDefault="00155EE2" w:rsidP="00C618E0">
            <w:pPr>
              <w:rPr>
                <w:ins w:id="7237" w:author="Huawei-post111" w:date="2022-11-24T19:54:00Z"/>
                <w:sz w:val="12"/>
                <w:szCs w:val="12"/>
              </w:rPr>
            </w:pPr>
          </w:p>
        </w:tc>
        <w:tc>
          <w:tcPr>
            <w:tcW w:w="1384" w:type="dxa"/>
            <w:vMerge/>
            <w:shd w:val="clear" w:color="auto" w:fill="E2EFD9"/>
          </w:tcPr>
          <w:p w14:paraId="0F71D319" w14:textId="77777777" w:rsidR="00155EE2" w:rsidRPr="00EA78EE" w:rsidRDefault="00155EE2" w:rsidP="00C618E0">
            <w:pPr>
              <w:rPr>
                <w:ins w:id="7238" w:author="Huawei-post111" w:date="2022-11-24T19:54:00Z"/>
                <w:sz w:val="12"/>
                <w:szCs w:val="12"/>
              </w:rPr>
            </w:pPr>
          </w:p>
        </w:tc>
      </w:tr>
      <w:tr w:rsidR="00155EE2" w:rsidRPr="00EA78EE" w14:paraId="54423271" w14:textId="77777777" w:rsidTr="00461CC5">
        <w:trPr>
          <w:trHeight w:val="883"/>
          <w:jc w:val="center"/>
          <w:ins w:id="7239" w:author="Huawei-post111" w:date="2022-11-24T19:54:00Z"/>
        </w:trPr>
        <w:tc>
          <w:tcPr>
            <w:tcW w:w="830" w:type="dxa"/>
            <w:vMerge w:val="restart"/>
            <w:tcBorders>
              <w:left w:val="single" w:sz="4" w:space="0" w:color="FFFFFF"/>
              <w:right w:val="nil"/>
            </w:tcBorders>
            <w:shd w:val="clear" w:color="auto" w:fill="70AD47"/>
          </w:tcPr>
          <w:p w14:paraId="3BC30FA5" w14:textId="16A7E96F" w:rsidR="00155EE2" w:rsidRPr="00EA78EE" w:rsidRDefault="00155EE2" w:rsidP="00C618E0">
            <w:pPr>
              <w:rPr>
                <w:ins w:id="7240" w:author="Huawei-post111" w:date="2022-11-24T19:54:00Z"/>
                <w:b/>
                <w:bCs/>
                <w:sz w:val="12"/>
                <w:szCs w:val="12"/>
              </w:rPr>
            </w:pPr>
            <w:ins w:id="7241" w:author="Huawei-post111" w:date="2022-11-24T19:54:00Z">
              <w:r w:rsidRPr="00EA78EE">
                <w:rPr>
                  <w:b/>
                  <w:bCs/>
                  <w:sz w:val="12"/>
                  <w:szCs w:val="12"/>
                </w:rPr>
                <w:t>Fujitsu</w:t>
              </w:r>
              <w:r w:rsidRPr="00EA78EE">
                <w:rPr>
                  <w:b/>
                  <w:bCs/>
                  <w:sz w:val="12"/>
                  <w:szCs w:val="12"/>
                </w:rPr>
                <w:br/>
                <w:t>[</w:t>
              </w:r>
            </w:ins>
            <w:ins w:id="7242" w:author="Huawei-post111" w:date="2022-11-25T21:29:00Z">
              <w:r w:rsidR="00A341ED">
                <w:rPr>
                  <w:b/>
                  <w:bCs/>
                  <w:sz w:val="12"/>
                  <w:szCs w:val="12"/>
                </w:rPr>
                <w:t>11</w:t>
              </w:r>
            </w:ins>
            <w:ins w:id="7243" w:author="Huawei-post111" w:date="2022-11-24T19:54:00Z">
              <w:r w:rsidRPr="00EA78EE">
                <w:rPr>
                  <w:b/>
                  <w:bCs/>
                  <w:sz w:val="12"/>
                  <w:szCs w:val="12"/>
                </w:rPr>
                <w:t>]</w:t>
              </w:r>
            </w:ins>
          </w:p>
        </w:tc>
        <w:tc>
          <w:tcPr>
            <w:tcW w:w="943" w:type="dxa"/>
            <w:vMerge w:val="restart"/>
            <w:shd w:val="clear" w:color="auto" w:fill="C5E0B3"/>
          </w:tcPr>
          <w:p w14:paraId="453C0428" w14:textId="77777777" w:rsidR="00155EE2" w:rsidRPr="00EA78EE" w:rsidRDefault="00155EE2" w:rsidP="00C618E0">
            <w:pPr>
              <w:rPr>
                <w:ins w:id="7244" w:author="Huawei-post111" w:date="2022-11-24T19:54:00Z"/>
                <w:sz w:val="12"/>
                <w:szCs w:val="12"/>
              </w:rPr>
            </w:pPr>
            <w:ins w:id="7245" w:author="Huawei-post111" w:date="2022-11-24T19:54:00Z">
              <w:r w:rsidRPr="00EA78EE">
                <w:rPr>
                  <w:sz w:val="12"/>
                  <w:szCs w:val="12"/>
                </w:rPr>
                <w:t>SSB&amp;SIB-less</w:t>
              </w:r>
            </w:ins>
          </w:p>
        </w:tc>
        <w:tc>
          <w:tcPr>
            <w:tcW w:w="648" w:type="dxa"/>
            <w:vMerge w:val="restart"/>
            <w:shd w:val="clear" w:color="auto" w:fill="C5E0B3"/>
          </w:tcPr>
          <w:p w14:paraId="2A785CDB" w14:textId="77777777" w:rsidR="00155EE2" w:rsidRPr="00EA78EE" w:rsidRDefault="00155EE2" w:rsidP="00C618E0">
            <w:pPr>
              <w:rPr>
                <w:ins w:id="7246" w:author="Huawei-post111" w:date="2022-11-24T19:54:00Z"/>
                <w:sz w:val="12"/>
                <w:szCs w:val="12"/>
              </w:rPr>
            </w:pPr>
            <w:ins w:id="7247" w:author="Huawei-post111" w:date="2022-11-24T19:54:00Z">
              <w:r w:rsidRPr="00EA78EE">
                <w:rPr>
                  <w:sz w:val="12"/>
                  <w:szCs w:val="12"/>
                </w:rPr>
                <w:t>Cat2</w:t>
              </w:r>
            </w:ins>
          </w:p>
        </w:tc>
        <w:tc>
          <w:tcPr>
            <w:tcW w:w="976" w:type="dxa"/>
            <w:shd w:val="clear" w:color="auto" w:fill="C5E0B3"/>
          </w:tcPr>
          <w:p w14:paraId="668F0DBB" w14:textId="77777777" w:rsidR="00155EE2" w:rsidRPr="00EA78EE" w:rsidRDefault="00155EE2" w:rsidP="00C618E0">
            <w:pPr>
              <w:spacing w:after="60"/>
              <w:rPr>
                <w:ins w:id="7248" w:author="Huawei-post111" w:date="2022-11-24T19:54:00Z"/>
                <w:sz w:val="12"/>
                <w:szCs w:val="12"/>
              </w:rPr>
            </w:pPr>
            <w:ins w:id="7249" w:author="Huawei-post111" w:date="2022-11-24T19:54:00Z">
              <w:r w:rsidRPr="00EA78EE">
                <w:rPr>
                  <w:sz w:val="12"/>
                  <w:szCs w:val="12"/>
                </w:rPr>
                <w:t>Zero</w:t>
              </w:r>
            </w:ins>
          </w:p>
          <w:p w14:paraId="190EA66A" w14:textId="77777777" w:rsidR="00155EE2" w:rsidRPr="00EA78EE" w:rsidRDefault="00155EE2" w:rsidP="00C618E0">
            <w:pPr>
              <w:spacing w:after="60"/>
              <w:rPr>
                <w:ins w:id="7250" w:author="Huawei-post111" w:date="2022-11-24T19:54:00Z"/>
                <w:sz w:val="12"/>
                <w:szCs w:val="12"/>
              </w:rPr>
            </w:pPr>
            <w:ins w:id="7251" w:author="Huawei-post111" w:date="2022-11-24T19:54:00Z">
              <w:r w:rsidRPr="00EA78EE">
                <w:rPr>
                  <w:sz w:val="12"/>
                  <w:szCs w:val="12"/>
                </w:rPr>
                <w:t>low</w:t>
              </w:r>
            </w:ins>
          </w:p>
          <w:p w14:paraId="6212DE10" w14:textId="77777777" w:rsidR="00155EE2" w:rsidRPr="00EA78EE" w:rsidRDefault="00155EE2" w:rsidP="00C618E0">
            <w:pPr>
              <w:spacing w:after="60"/>
              <w:rPr>
                <w:ins w:id="7252" w:author="Huawei-post111" w:date="2022-11-24T19:54:00Z"/>
                <w:sz w:val="12"/>
                <w:szCs w:val="12"/>
              </w:rPr>
            </w:pPr>
            <w:ins w:id="7253" w:author="Huawei-post111" w:date="2022-11-24T19:54:00Z">
              <w:r w:rsidRPr="00EA78EE">
                <w:rPr>
                  <w:sz w:val="12"/>
                  <w:szCs w:val="12"/>
                </w:rPr>
                <w:t>light</w:t>
              </w:r>
            </w:ins>
          </w:p>
          <w:p w14:paraId="08DDF670" w14:textId="77777777" w:rsidR="00155EE2" w:rsidRPr="00EA78EE" w:rsidRDefault="00155EE2" w:rsidP="00C618E0">
            <w:pPr>
              <w:spacing w:after="60"/>
              <w:rPr>
                <w:ins w:id="7254" w:author="Huawei-post111" w:date="2022-11-24T19:54:00Z"/>
                <w:sz w:val="12"/>
                <w:szCs w:val="12"/>
              </w:rPr>
            </w:pPr>
            <w:ins w:id="7255" w:author="Huawei-post111" w:date="2022-11-24T19:54:00Z">
              <w:r w:rsidRPr="00EA78EE">
                <w:rPr>
                  <w:sz w:val="12"/>
                  <w:szCs w:val="12"/>
                </w:rPr>
                <w:t>medium</w:t>
              </w:r>
            </w:ins>
          </w:p>
        </w:tc>
        <w:tc>
          <w:tcPr>
            <w:tcW w:w="851" w:type="dxa"/>
            <w:shd w:val="clear" w:color="auto" w:fill="C5E0B3"/>
          </w:tcPr>
          <w:p w14:paraId="4643EC5F" w14:textId="77777777" w:rsidR="00155EE2" w:rsidRPr="00EA78EE" w:rsidRDefault="00155EE2" w:rsidP="00C618E0">
            <w:pPr>
              <w:spacing w:after="60"/>
              <w:rPr>
                <w:ins w:id="7256" w:author="Huawei-post111" w:date="2022-11-24T19:54:00Z"/>
                <w:sz w:val="12"/>
                <w:szCs w:val="12"/>
              </w:rPr>
            </w:pPr>
            <w:ins w:id="7257" w:author="Huawei-post111" w:date="2022-11-24T19:54:00Z">
              <w:r w:rsidRPr="00EA78EE">
                <w:rPr>
                  <w:sz w:val="12"/>
                  <w:szCs w:val="12"/>
                </w:rPr>
                <w:t>34.5%</w:t>
              </w:r>
            </w:ins>
          </w:p>
          <w:p w14:paraId="36CFCF81" w14:textId="77777777" w:rsidR="00155EE2" w:rsidRPr="00EA78EE" w:rsidRDefault="00155EE2" w:rsidP="00C618E0">
            <w:pPr>
              <w:spacing w:after="60"/>
              <w:rPr>
                <w:ins w:id="7258" w:author="Huawei-post111" w:date="2022-11-24T19:54:00Z"/>
                <w:sz w:val="12"/>
                <w:szCs w:val="12"/>
              </w:rPr>
            </w:pPr>
            <w:ins w:id="7259" w:author="Huawei-post111" w:date="2022-11-24T19:54:00Z">
              <w:r w:rsidRPr="00EA78EE">
                <w:rPr>
                  <w:sz w:val="12"/>
                  <w:szCs w:val="12"/>
                </w:rPr>
                <w:t>27.0%</w:t>
              </w:r>
            </w:ins>
          </w:p>
          <w:p w14:paraId="5D585D48" w14:textId="77777777" w:rsidR="00155EE2" w:rsidRPr="00EA78EE" w:rsidRDefault="00155EE2" w:rsidP="00C618E0">
            <w:pPr>
              <w:spacing w:after="60"/>
              <w:rPr>
                <w:ins w:id="7260" w:author="Huawei-post111" w:date="2022-11-24T19:54:00Z"/>
                <w:sz w:val="12"/>
                <w:szCs w:val="12"/>
              </w:rPr>
            </w:pPr>
            <w:ins w:id="7261" w:author="Huawei-post111" w:date="2022-11-24T19:54:00Z">
              <w:r w:rsidRPr="00EA78EE">
                <w:rPr>
                  <w:sz w:val="12"/>
                  <w:szCs w:val="12"/>
                </w:rPr>
                <w:t>21.7%</w:t>
              </w:r>
            </w:ins>
          </w:p>
          <w:p w14:paraId="21FF6FB2" w14:textId="77777777" w:rsidR="00155EE2" w:rsidRPr="00EA78EE" w:rsidRDefault="00155EE2" w:rsidP="00C618E0">
            <w:pPr>
              <w:spacing w:after="60"/>
              <w:rPr>
                <w:ins w:id="7262" w:author="Huawei-post111" w:date="2022-11-24T19:54:00Z"/>
                <w:sz w:val="12"/>
                <w:szCs w:val="12"/>
              </w:rPr>
            </w:pPr>
            <w:ins w:id="7263" w:author="Huawei-post111" w:date="2022-11-24T19:54:00Z">
              <w:r w:rsidRPr="00EA78EE">
                <w:rPr>
                  <w:sz w:val="12"/>
                  <w:szCs w:val="12"/>
                </w:rPr>
                <w:t>16.7%</w:t>
              </w:r>
            </w:ins>
          </w:p>
        </w:tc>
        <w:tc>
          <w:tcPr>
            <w:tcW w:w="567" w:type="dxa"/>
            <w:shd w:val="clear" w:color="auto" w:fill="C5E0B3"/>
          </w:tcPr>
          <w:p w14:paraId="5F6CBFA7" w14:textId="77777777" w:rsidR="00155EE2" w:rsidRPr="00EA78EE" w:rsidRDefault="00155EE2" w:rsidP="00C618E0">
            <w:pPr>
              <w:spacing w:after="60"/>
              <w:rPr>
                <w:ins w:id="7264" w:author="Huawei-post111" w:date="2022-11-24T19:54:00Z"/>
                <w:sz w:val="12"/>
                <w:szCs w:val="12"/>
              </w:rPr>
            </w:pPr>
            <w:ins w:id="7265" w:author="Huawei-post111" w:date="2022-11-24T19:54:00Z">
              <w:r w:rsidRPr="00EA78EE">
                <w:rPr>
                  <w:sz w:val="12"/>
                  <w:szCs w:val="12"/>
                </w:rPr>
                <w:t xml:space="preserve">　</w:t>
              </w:r>
            </w:ins>
          </w:p>
          <w:p w14:paraId="6A014826" w14:textId="77777777" w:rsidR="00155EE2" w:rsidRPr="00EA78EE" w:rsidRDefault="00155EE2" w:rsidP="00C618E0">
            <w:pPr>
              <w:spacing w:after="60"/>
              <w:rPr>
                <w:ins w:id="7266" w:author="Huawei-post111" w:date="2022-11-24T19:54:00Z"/>
                <w:sz w:val="12"/>
                <w:szCs w:val="12"/>
              </w:rPr>
            </w:pPr>
            <w:ins w:id="7267" w:author="Huawei-post111" w:date="2022-11-24T19:54:00Z">
              <w:r w:rsidRPr="00EA78EE">
                <w:rPr>
                  <w:sz w:val="12"/>
                  <w:szCs w:val="12"/>
                </w:rPr>
                <w:t xml:space="preserve">　</w:t>
              </w:r>
            </w:ins>
          </w:p>
          <w:p w14:paraId="4E39DBE1" w14:textId="77777777" w:rsidR="00155EE2" w:rsidRPr="00EA78EE" w:rsidRDefault="00155EE2" w:rsidP="00C618E0">
            <w:pPr>
              <w:spacing w:after="60"/>
              <w:rPr>
                <w:ins w:id="7268" w:author="Huawei-post111" w:date="2022-11-24T19:54:00Z"/>
                <w:sz w:val="12"/>
                <w:szCs w:val="12"/>
              </w:rPr>
            </w:pPr>
            <w:ins w:id="7269" w:author="Huawei-post111" w:date="2022-11-24T19:54:00Z">
              <w:r w:rsidRPr="00EA78EE">
                <w:rPr>
                  <w:sz w:val="12"/>
                  <w:szCs w:val="12"/>
                </w:rPr>
                <w:t xml:space="preserve">　</w:t>
              </w:r>
            </w:ins>
          </w:p>
          <w:p w14:paraId="1CB52D2B" w14:textId="77777777" w:rsidR="00155EE2" w:rsidRPr="00EA78EE" w:rsidRDefault="00155EE2" w:rsidP="00C618E0">
            <w:pPr>
              <w:spacing w:after="60"/>
              <w:rPr>
                <w:ins w:id="7270" w:author="Huawei-post111" w:date="2022-11-24T19:54:00Z"/>
                <w:sz w:val="12"/>
                <w:szCs w:val="12"/>
              </w:rPr>
            </w:pPr>
            <w:ins w:id="7271" w:author="Huawei-post111" w:date="2022-11-24T19:54:00Z">
              <w:r w:rsidRPr="00EA78EE">
                <w:rPr>
                  <w:sz w:val="12"/>
                  <w:szCs w:val="12"/>
                </w:rPr>
                <w:t xml:space="preserve">　</w:t>
              </w:r>
            </w:ins>
          </w:p>
        </w:tc>
        <w:tc>
          <w:tcPr>
            <w:tcW w:w="1169" w:type="dxa"/>
            <w:shd w:val="clear" w:color="auto" w:fill="C5E0B3"/>
          </w:tcPr>
          <w:p w14:paraId="6D9289B5" w14:textId="77777777" w:rsidR="00155EE2" w:rsidRPr="00EA78EE" w:rsidRDefault="00155EE2" w:rsidP="00C618E0">
            <w:pPr>
              <w:spacing w:after="60"/>
              <w:rPr>
                <w:ins w:id="7272" w:author="Huawei-post111" w:date="2022-11-24T19:54:00Z"/>
                <w:sz w:val="12"/>
                <w:szCs w:val="12"/>
              </w:rPr>
            </w:pPr>
            <w:ins w:id="7273" w:author="Huawei-post111" w:date="2022-11-24T19:54:00Z">
              <w:r w:rsidRPr="00EA78EE">
                <w:rPr>
                  <w:sz w:val="12"/>
                  <w:szCs w:val="12"/>
                </w:rPr>
                <w:t xml:space="preserve">　</w:t>
              </w:r>
            </w:ins>
          </w:p>
          <w:p w14:paraId="29B9E2B6" w14:textId="77777777" w:rsidR="00155EE2" w:rsidRPr="00EA78EE" w:rsidRDefault="00155EE2" w:rsidP="00C618E0">
            <w:pPr>
              <w:spacing w:after="60"/>
              <w:rPr>
                <w:ins w:id="7274" w:author="Huawei-post111" w:date="2022-11-24T19:54:00Z"/>
                <w:sz w:val="12"/>
                <w:szCs w:val="12"/>
              </w:rPr>
            </w:pPr>
            <w:ins w:id="7275" w:author="Huawei-post111" w:date="2022-11-24T19:54:00Z">
              <w:r w:rsidRPr="00EA78EE">
                <w:rPr>
                  <w:sz w:val="12"/>
                  <w:szCs w:val="12"/>
                </w:rPr>
                <w:t xml:space="preserve">　</w:t>
              </w:r>
            </w:ins>
          </w:p>
          <w:p w14:paraId="5B3B20A1" w14:textId="77777777" w:rsidR="00155EE2" w:rsidRPr="00EA78EE" w:rsidRDefault="00155EE2" w:rsidP="00C618E0">
            <w:pPr>
              <w:spacing w:after="60"/>
              <w:rPr>
                <w:ins w:id="7276" w:author="Huawei-post111" w:date="2022-11-24T19:54:00Z"/>
                <w:sz w:val="12"/>
                <w:szCs w:val="12"/>
              </w:rPr>
            </w:pPr>
            <w:ins w:id="7277" w:author="Huawei-post111" w:date="2022-11-24T19:54:00Z">
              <w:r w:rsidRPr="00EA78EE">
                <w:rPr>
                  <w:sz w:val="12"/>
                  <w:szCs w:val="12"/>
                </w:rPr>
                <w:t xml:space="preserve">　</w:t>
              </w:r>
            </w:ins>
          </w:p>
          <w:p w14:paraId="065FA964" w14:textId="77777777" w:rsidR="00155EE2" w:rsidRPr="00EA78EE" w:rsidRDefault="00155EE2" w:rsidP="00C618E0">
            <w:pPr>
              <w:spacing w:after="60"/>
              <w:rPr>
                <w:ins w:id="7278" w:author="Huawei-post111" w:date="2022-11-24T19:54:00Z"/>
                <w:sz w:val="12"/>
                <w:szCs w:val="12"/>
              </w:rPr>
            </w:pPr>
            <w:ins w:id="7279" w:author="Huawei-post111" w:date="2022-11-24T19:54:00Z">
              <w:r w:rsidRPr="00EA78EE">
                <w:rPr>
                  <w:sz w:val="12"/>
                  <w:szCs w:val="12"/>
                </w:rPr>
                <w:t xml:space="preserve">　</w:t>
              </w:r>
            </w:ins>
          </w:p>
        </w:tc>
        <w:tc>
          <w:tcPr>
            <w:tcW w:w="849" w:type="dxa"/>
            <w:shd w:val="clear" w:color="auto" w:fill="C5E0B3"/>
          </w:tcPr>
          <w:p w14:paraId="1EF22032" w14:textId="77777777" w:rsidR="00155EE2" w:rsidRPr="00EA78EE" w:rsidRDefault="00155EE2" w:rsidP="00C618E0">
            <w:pPr>
              <w:rPr>
                <w:ins w:id="7280" w:author="Huawei-post111" w:date="2022-11-24T19:54:00Z"/>
                <w:sz w:val="12"/>
                <w:szCs w:val="12"/>
              </w:rPr>
            </w:pPr>
            <w:ins w:id="7281" w:author="Huawei-post111" w:date="2022-11-24T19:54:00Z">
              <w:r w:rsidRPr="00EA78EE">
                <w:rPr>
                  <w:sz w:val="12"/>
                  <w:szCs w:val="12"/>
                </w:rPr>
                <w:t>Set 1</w:t>
              </w:r>
            </w:ins>
          </w:p>
        </w:tc>
        <w:tc>
          <w:tcPr>
            <w:tcW w:w="1414" w:type="dxa"/>
            <w:vMerge w:val="restart"/>
            <w:shd w:val="clear" w:color="auto" w:fill="C5E0B3"/>
          </w:tcPr>
          <w:p w14:paraId="49C9E0DA" w14:textId="77777777" w:rsidR="00155EE2" w:rsidRPr="00EA78EE" w:rsidRDefault="00155EE2" w:rsidP="00C618E0">
            <w:pPr>
              <w:rPr>
                <w:ins w:id="7282" w:author="Huawei-post111" w:date="2022-11-24T19:54:00Z"/>
                <w:sz w:val="12"/>
                <w:szCs w:val="12"/>
              </w:rPr>
            </w:pPr>
            <w:ins w:id="7283" w:author="Huawei-post111" w:date="2022-11-24T19:54: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c>
          <w:tcPr>
            <w:tcW w:w="1384" w:type="dxa"/>
            <w:vMerge w:val="restart"/>
            <w:shd w:val="clear" w:color="auto" w:fill="C5E0B3"/>
          </w:tcPr>
          <w:p w14:paraId="60C3D7FF" w14:textId="77777777" w:rsidR="00155EE2" w:rsidRPr="00EA78EE" w:rsidRDefault="00155EE2" w:rsidP="00C618E0">
            <w:pPr>
              <w:rPr>
                <w:ins w:id="7284" w:author="Huawei-post111" w:date="2022-11-24T19:54:00Z"/>
                <w:sz w:val="12"/>
                <w:szCs w:val="12"/>
              </w:rPr>
            </w:pPr>
            <w:ins w:id="7285" w:author="Huawei-post111" w:date="2022-11-24T19:54:00Z">
              <w:r w:rsidRPr="00EA78EE">
                <w:rPr>
                  <w:sz w:val="12"/>
                  <w:szCs w:val="12"/>
                </w:rPr>
                <w:t xml:space="preserve">BS goes into </w:t>
              </w:r>
              <w:proofErr w:type="spellStart"/>
              <w:r w:rsidRPr="00EA78EE">
                <w:rPr>
                  <w:sz w:val="12"/>
                  <w:szCs w:val="12"/>
                </w:rPr>
                <w:t>mico</w:t>
              </w:r>
              <w:proofErr w:type="spellEnd"/>
              <w:r w:rsidRPr="00EA78EE">
                <w:rPr>
                  <w:sz w:val="12"/>
                  <w:szCs w:val="12"/>
                </w:rPr>
                <w:t xml:space="preserve">-sleep on </w:t>
              </w:r>
              <w:proofErr w:type="spellStart"/>
              <w:r w:rsidRPr="00EA78EE">
                <w:rPr>
                  <w:sz w:val="12"/>
                  <w:szCs w:val="12"/>
                </w:rPr>
                <w:t>symbolc</w:t>
              </w:r>
              <w:proofErr w:type="spellEnd"/>
              <w:r w:rsidRPr="00EA78EE">
                <w:rPr>
                  <w:sz w:val="12"/>
                  <w:szCs w:val="12"/>
                </w:rPr>
                <w:t xml:space="preserve"> w/o TX/RX </w:t>
              </w:r>
              <w:r w:rsidRPr="00EA78EE">
                <w:rPr>
                  <w:sz w:val="12"/>
                  <w:szCs w:val="12"/>
                </w:rPr>
                <w:br/>
                <w:t xml:space="preserve">simplified SSB which contains SSS and PSS is transmitted with periodicity of 160 </w:t>
              </w:r>
              <w:proofErr w:type="spellStart"/>
              <w:r w:rsidRPr="00EA78EE">
                <w:rPr>
                  <w:sz w:val="12"/>
                  <w:szCs w:val="12"/>
                </w:rPr>
                <w:t>ms</w:t>
              </w:r>
              <w:proofErr w:type="spellEnd"/>
              <w:r w:rsidRPr="00EA78EE">
                <w:rPr>
                  <w:sz w:val="12"/>
                  <w:szCs w:val="12"/>
                </w:rPr>
                <w:br/>
                <w:t>No UE DRX.</w:t>
              </w:r>
              <w:r w:rsidRPr="00EA78EE">
                <w:rPr>
                  <w:sz w:val="12"/>
                  <w:szCs w:val="12"/>
                </w:rPr>
                <w:br/>
                <w:t>A=0.4, η=1</w:t>
              </w:r>
            </w:ins>
          </w:p>
        </w:tc>
      </w:tr>
      <w:tr w:rsidR="00155EE2" w:rsidRPr="00EA78EE" w14:paraId="4E21ECC3" w14:textId="77777777" w:rsidTr="00461CC5">
        <w:trPr>
          <w:trHeight w:val="882"/>
          <w:jc w:val="center"/>
          <w:ins w:id="7286" w:author="Huawei-post111" w:date="2022-11-24T19:54:00Z"/>
        </w:trPr>
        <w:tc>
          <w:tcPr>
            <w:tcW w:w="830" w:type="dxa"/>
            <w:vMerge/>
            <w:tcBorders>
              <w:left w:val="single" w:sz="4" w:space="0" w:color="FFFFFF"/>
              <w:right w:val="nil"/>
            </w:tcBorders>
            <w:shd w:val="clear" w:color="auto" w:fill="70AD47"/>
          </w:tcPr>
          <w:p w14:paraId="0A960CF8" w14:textId="77777777" w:rsidR="00155EE2" w:rsidRPr="00EA78EE" w:rsidRDefault="00155EE2" w:rsidP="00C618E0">
            <w:pPr>
              <w:rPr>
                <w:ins w:id="7287" w:author="Huawei-post111" w:date="2022-11-24T19:54:00Z"/>
                <w:b/>
                <w:bCs/>
                <w:sz w:val="12"/>
                <w:szCs w:val="12"/>
              </w:rPr>
            </w:pPr>
          </w:p>
        </w:tc>
        <w:tc>
          <w:tcPr>
            <w:tcW w:w="943" w:type="dxa"/>
            <w:vMerge/>
            <w:shd w:val="clear" w:color="auto" w:fill="E2EFD9"/>
          </w:tcPr>
          <w:p w14:paraId="397C397F" w14:textId="77777777" w:rsidR="00155EE2" w:rsidRPr="00EA78EE" w:rsidRDefault="00155EE2" w:rsidP="00C618E0">
            <w:pPr>
              <w:rPr>
                <w:ins w:id="7288" w:author="Huawei-post111" w:date="2022-11-24T19:54:00Z"/>
                <w:sz w:val="12"/>
                <w:szCs w:val="12"/>
              </w:rPr>
            </w:pPr>
          </w:p>
        </w:tc>
        <w:tc>
          <w:tcPr>
            <w:tcW w:w="648" w:type="dxa"/>
            <w:vMerge/>
            <w:shd w:val="clear" w:color="auto" w:fill="E2EFD9"/>
          </w:tcPr>
          <w:p w14:paraId="6DB687D6" w14:textId="77777777" w:rsidR="00155EE2" w:rsidRPr="00EA78EE" w:rsidRDefault="00155EE2" w:rsidP="00C618E0">
            <w:pPr>
              <w:rPr>
                <w:ins w:id="7289" w:author="Huawei-post111" w:date="2022-11-24T19:54:00Z"/>
                <w:sz w:val="12"/>
                <w:szCs w:val="12"/>
              </w:rPr>
            </w:pPr>
          </w:p>
        </w:tc>
        <w:tc>
          <w:tcPr>
            <w:tcW w:w="976" w:type="dxa"/>
            <w:shd w:val="clear" w:color="auto" w:fill="E2EFD9"/>
          </w:tcPr>
          <w:p w14:paraId="0E86209F" w14:textId="77777777" w:rsidR="00155EE2" w:rsidRPr="00EA78EE" w:rsidRDefault="00155EE2" w:rsidP="00C618E0">
            <w:pPr>
              <w:spacing w:after="60"/>
              <w:rPr>
                <w:ins w:id="7290" w:author="Huawei-post111" w:date="2022-11-24T19:54:00Z"/>
                <w:sz w:val="12"/>
                <w:szCs w:val="12"/>
              </w:rPr>
            </w:pPr>
            <w:ins w:id="7291" w:author="Huawei-post111" w:date="2022-11-24T19:54:00Z">
              <w:r w:rsidRPr="00EA78EE">
                <w:rPr>
                  <w:sz w:val="12"/>
                  <w:szCs w:val="12"/>
                </w:rPr>
                <w:t xml:space="preserve">Zero </w:t>
              </w:r>
            </w:ins>
          </w:p>
          <w:p w14:paraId="4A9E1B40" w14:textId="77777777" w:rsidR="00155EE2" w:rsidRPr="00EA78EE" w:rsidRDefault="00155EE2" w:rsidP="00C618E0">
            <w:pPr>
              <w:spacing w:after="60"/>
              <w:rPr>
                <w:ins w:id="7292" w:author="Huawei-post111" w:date="2022-11-24T19:54:00Z"/>
                <w:sz w:val="12"/>
                <w:szCs w:val="12"/>
              </w:rPr>
            </w:pPr>
            <w:ins w:id="7293" w:author="Huawei-post111" w:date="2022-11-24T19:54:00Z">
              <w:r w:rsidRPr="00EA78EE">
                <w:rPr>
                  <w:sz w:val="12"/>
                  <w:szCs w:val="12"/>
                </w:rPr>
                <w:t>low</w:t>
              </w:r>
            </w:ins>
          </w:p>
          <w:p w14:paraId="2E883587" w14:textId="77777777" w:rsidR="00155EE2" w:rsidRPr="00EA78EE" w:rsidRDefault="00155EE2" w:rsidP="00C618E0">
            <w:pPr>
              <w:spacing w:after="60"/>
              <w:rPr>
                <w:ins w:id="7294" w:author="Huawei-post111" w:date="2022-11-24T19:54:00Z"/>
                <w:sz w:val="12"/>
                <w:szCs w:val="12"/>
              </w:rPr>
            </w:pPr>
            <w:ins w:id="7295" w:author="Huawei-post111" w:date="2022-11-24T19:54:00Z">
              <w:r w:rsidRPr="00EA78EE">
                <w:rPr>
                  <w:sz w:val="12"/>
                  <w:szCs w:val="12"/>
                </w:rPr>
                <w:t>light</w:t>
              </w:r>
            </w:ins>
          </w:p>
          <w:p w14:paraId="3A7A3643" w14:textId="77777777" w:rsidR="00155EE2" w:rsidRPr="00EA78EE" w:rsidRDefault="00155EE2" w:rsidP="00C618E0">
            <w:pPr>
              <w:spacing w:after="60"/>
              <w:rPr>
                <w:ins w:id="7296" w:author="Huawei-post111" w:date="2022-11-24T19:54:00Z"/>
                <w:sz w:val="12"/>
                <w:szCs w:val="12"/>
              </w:rPr>
            </w:pPr>
            <w:ins w:id="7297" w:author="Huawei-post111" w:date="2022-11-24T19:54:00Z">
              <w:r w:rsidRPr="00EA78EE">
                <w:rPr>
                  <w:sz w:val="12"/>
                  <w:szCs w:val="12"/>
                </w:rPr>
                <w:t>medium</w:t>
              </w:r>
            </w:ins>
          </w:p>
        </w:tc>
        <w:tc>
          <w:tcPr>
            <w:tcW w:w="851" w:type="dxa"/>
            <w:shd w:val="clear" w:color="auto" w:fill="E2EFD9"/>
          </w:tcPr>
          <w:p w14:paraId="7D808758" w14:textId="77777777" w:rsidR="00155EE2" w:rsidRPr="00EA78EE" w:rsidRDefault="00155EE2" w:rsidP="00C618E0">
            <w:pPr>
              <w:spacing w:after="60"/>
              <w:rPr>
                <w:ins w:id="7298" w:author="Huawei-post111" w:date="2022-11-24T19:54:00Z"/>
                <w:sz w:val="12"/>
                <w:szCs w:val="12"/>
              </w:rPr>
            </w:pPr>
            <w:ins w:id="7299" w:author="Huawei-post111" w:date="2022-11-24T19:54:00Z">
              <w:r w:rsidRPr="00EA78EE">
                <w:rPr>
                  <w:sz w:val="12"/>
                  <w:szCs w:val="12"/>
                </w:rPr>
                <w:t>36.0%</w:t>
              </w:r>
            </w:ins>
          </w:p>
          <w:p w14:paraId="46D54776" w14:textId="77777777" w:rsidR="00155EE2" w:rsidRPr="00EA78EE" w:rsidRDefault="00155EE2" w:rsidP="00C618E0">
            <w:pPr>
              <w:spacing w:after="60"/>
              <w:rPr>
                <w:ins w:id="7300" w:author="Huawei-post111" w:date="2022-11-24T19:54:00Z"/>
                <w:sz w:val="12"/>
                <w:szCs w:val="12"/>
              </w:rPr>
            </w:pPr>
            <w:ins w:id="7301" w:author="Huawei-post111" w:date="2022-11-24T19:54:00Z">
              <w:r w:rsidRPr="00EA78EE">
                <w:rPr>
                  <w:sz w:val="12"/>
                  <w:szCs w:val="12"/>
                </w:rPr>
                <w:t>24.7%</w:t>
              </w:r>
            </w:ins>
          </w:p>
          <w:p w14:paraId="7F234385" w14:textId="77777777" w:rsidR="00155EE2" w:rsidRPr="00EA78EE" w:rsidRDefault="00155EE2" w:rsidP="00C618E0">
            <w:pPr>
              <w:spacing w:after="60"/>
              <w:rPr>
                <w:ins w:id="7302" w:author="Huawei-post111" w:date="2022-11-24T19:54:00Z"/>
                <w:sz w:val="12"/>
                <w:szCs w:val="12"/>
              </w:rPr>
            </w:pPr>
            <w:ins w:id="7303" w:author="Huawei-post111" w:date="2022-11-24T19:54:00Z">
              <w:r w:rsidRPr="00EA78EE">
                <w:rPr>
                  <w:sz w:val="12"/>
                  <w:szCs w:val="12"/>
                </w:rPr>
                <w:t>18.4%</w:t>
              </w:r>
            </w:ins>
          </w:p>
          <w:p w14:paraId="06E2345D" w14:textId="77777777" w:rsidR="00155EE2" w:rsidRPr="00EA78EE" w:rsidRDefault="00155EE2" w:rsidP="00C618E0">
            <w:pPr>
              <w:spacing w:after="60"/>
              <w:rPr>
                <w:ins w:id="7304" w:author="Huawei-post111" w:date="2022-11-24T19:54:00Z"/>
                <w:sz w:val="12"/>
                <w:szCs w:val="12"/>
              </w:rPr>
            </w:pPr>
            <w:ins w:id="7305" w:author="Huawei-post111" w:date="2022-11-24T19:54:00Z">
              <w:r w:rsidRPr="00EA78EE">
                <w:rPr>
                  <w:sz w:val="12"/>
                  <w:szCs w:val="12"/>
                </w:rPr>
                <w:t>13.5%</w:t>
              </w:r>
            </w:ins>
          </w:p>
        </w:tc>
        <w:tc>
          <w:tcPr>
            <w:tcW w:w="567" w:type="dxa"/>
            <w:shd w:val="clear" w:color="auto" w:fill="E2EFD9"/>
          </w:tcPr>
          <w:p w14:paraId="2EFF8EC1" w14:textId="77777777" w:rsidR="00155EE2" w:rsidRPr="00EA78EE" w:rsidRDefault="00155EE2" w:rsidP="00C618E0">
            <w:pPr>
              <w:spacing w:after="60"/>
              <w:rPr>
                <w:ins w:id="7306" w:author="Huawei-post111" w:date="2022-11-24T19:54:00Z"/>
                <w:sz w:val="12"/>
                <w:szCs w:val="12"/>
              </w:rPr>
            </w:pPr>
            <w:ins w:id="7307" w:author="Huawei-post111" w:date="2022-11-24T19:54:00Z">
              <w:r w:rsidRPr="00EA78EE">
                <w:rPr>
                  <w:sz w:val="12"/>
                  <w:szCs w:val="12"/>
                </w:rPr>
                <w:t xml:space="preserve">　</w:t>
              </w:r>
            </w:ins>
          </w:p>
          <w:p w14:paraId="1D145A15" w14:textId="77777777" w:rsidR="00155EE2" w:rsidRPr="00EA78EE" w:rsidRDefault="00155EE2" w:rsidP="00C618E0">
            <w:pPr>
              <w:spacing w:after="60"/>
              <w:rPr>
                <w:ins w:id="7308" w:author="Huawei-post111" w:date="2022-11-24T19:54:00Z"/>
                <w:sz w:val="12"/>
                <w:szCs w:val="12"/>
              </w:rPr>
            </w:pPr>
            <w:ins w:id="7309" w:author="Huawei-post111" w:date="2022-11-24T19:54:00Z">
              <w:r w:rsidRPr="00EA78EE">
                <w:rPr>
                  <w:sz w:val="12"/>
                  <w:szCs w:val="12"/>
                </w:rPr>
                <w:t xml:space="preserve">　</w:t>
              </w:r>
            </w:ins>
          </w:p>
          <w:p w14:paraId="30D0948C" w14:textId="77777777" w:rsidR="00155EE2" w:rsidRPr="00EA78EE" w:rsidRDefault="00155EE2" w:rsidP="00C618E0">
            <w:pPr>
              <w:spacing w:after="60"/>
              <w:rPr>
                <w:ins w:id="7310" w:author="Huawei-post111" w:date="2022-11-24T19:54:00Z"/>
                <w:sz w:val="12"/>
                <w:szCs w:val="12"/>
              </w:rPr>
            </w:pPr>
            <w:ins w:id="7311" w:author="Huawei-post111" w:date="2022-11-24T19:54:00Z">
              <w:r w:rsidRPr="00EA78EE">
                <w:rPr>
                  <w:sz w:val="12"/>
                  <w:szCs w:val="12"/>
                </w:rPr>
                <w:t xml:space="preserve">　</w:t>
              </w:r>
            </w:ins>
          </w:p>
          <w:p w14:paraId="4CDF8C2F" w14:textId="77777777" w:rsidR="00155EE2" w:rsidRPr="00EA78EE" w:rsidRDefault="00155EE2" w:rsidP="00C618E0">
            <w:pPr>
              <w:spacing w:after="60"/>
              <w:rPr>
                <w:ins w:id="7312" w:author="Huawei-post111" w:date="2022-11-24T19:54:00Z"/>
                <w:sz w:val="12"/>
                <w:szCs w:val="12"/>
              </w:rPr>
            </w:pPr>
            <w:ins w:id="7313" w:author="Huawei-post111" w:date="2022-11-24T19:54:00Z">
              <w:r w:rsidRPr="00EA78EE">
                <w:rPr>
                  <w:sz w:val="12"/>
                  <w:szCs w:val="12"/>
                </w:rPr>
                <w:t xml:space="preserve">　</w:t>
              </w:r>
            </w:ins>
          </w:p>
        </w:tc>
        <w:tc>
          <w:tcPr>
            <w:tcW w:w="1169" w:type="dxa"/>
            <w:shd w:val="clear" w:color="auto" w:fill="E2EFD9"/>
          </w:tcPr>
          <w:p w14:paraId="3711D24C" w14:textId="77777777" w:rsidR="00155EE2" w:rsidRPr="00EA78EE" w:rsidRDefault="00155EE2" w:rsidP="00C618E0">
            <w:pPr>
              <w:spacing w:after="60"/>
              <w:rPr>
                <w:ins w:id="7314" w:author="Huawei-post111" w:date="2022-11-24T19:54:00Z"/>
                <w:sz w:val="12"/>
                <w:szCs w:val="12"/>
              </w:rPr>
            </w:pPr>
            <w:ins w:id="7315" w:author="Huawei-post111" w:date="2022-11-24T19:54:00Z">
              <w:r w:rsidRPr="00EA78EE">
                <w:rPr>
                  <w:sz w:val="12"/>
                  <w:szCs w:val="12"/>
                </w:rPr>
                <w:t xml:space="preserve">　</w:t>
              </w:r>
            </w:ins>
          </w:p>
          <w:p w14:paraId="41BD84AD" w14:textId="77777777" w:rsidR="00155EE2" w:rsidRPr="00EA78EE" w:rsidRDefault="00155EE2" w:rsidP="00C618E0">
            <w:pPr>
              <w:spacing w:after="60"/>
              <w:rPr>
                <w:ins w:id="7316" w:author="Huawei-post111" w:date="2022-11-24T19:54:00Z"/>
                <w:sz w:val="12"/>
                <w:szCs w:val="12"/>
              </w:rPr>
            </w:pPr>
            <w:ins w:id="7317" w:author="Huawei-post111" w:date="2022-11-24T19:54:00Z">
              <w:r w:rsidRPr="00EA78EE">
                <w:rPr>
                  <w:sz w:val="12"/>
                  <w:szCs w:val="12"/>
                </w:rPr>
                <w:t xml:space="preserve">　</w:t>
              </w:r>
            </w:ins>
          </w:p>
          <w:p w14:paraId="1E97BD3D" w14:textId="77777777" w:rsidR="00155EE2" w:rsidRPr="00EA78EE" w:rsidRDefault="00155EE2" w:rsidP="00C618E0">
            <w:pPr>
              <w:spacing w:after="60"/>
              <w:rPr>
                <w:ins w:id="7318" w:author="Huawei-post111" w:date="2022-11-24T19:54:00Z"/>
                <w:sz w:val="12"/>
                <w:szCs w:val="12"/>
              </w:rPr>
            </w:pPr>
            <w:ins w:id="7319" w:author="Huawei-post111" w:date="2022-11-24T19:54:00Z">
              <w:r w:rsidRPr="00EA78EE">
                <w:rPr>
                  <w:sz w:val="12"/>
                  <w:szCs w:val="12"/>
                </w:rPr>
                <w:t xml:space="preserve">　</w:t>
              </w:r>
            </w:ins>
          </w:p>
          <w:p w14:paraId="3E437F36" w14:textId="77777777" w:rsidR="00155EE2" w:rsidRPr="00EA78EE" w:rsidRDefault="00155EE2" w:rsidP="00C618E0">
            <w:pPr>
              <w:spacing w:after="60"/>
              <w:rPr>
                <w:ins w:id="7320" w:author="Huawei-post111" w:date="2022-11-24T19:54:00Z"/>
                <w:sz w:val="12"/>
                <w:szCs w:val="12"/>
              </w:rPr>
            </w:pPr>
            <w:ins w:id="7321" w:author="Huawei-post111" w:date="2022-11-24T19:54:00Z">
              <w:r w:rsidRPr="00EA78EE">
                <w:rPr>
                  <w:sz w:val="12"/>
                  <w:szCs w:val="12"/>
                </w:rPr>
                <w:t xml:space="preserve">　</w:t>
              </w:r>
            </w:ins>
          </w:p>
        </w:tc>
        <w:tc>
          <w:tcPr>
            <w:tcW w:w="849" w:type="dxa"/>
            <w:shd w:val="clear" w:color="auto" w:fill="E2EFD9"/>
          </w:tcPr>
          <w:p w14:paraId="3E742158" w14:textId="77777777" w:rsidR="00155EE2" w:rsidRPr="00EA78EE" w:rsidRDefault="00155EE2" w:rsidP="00C618E0">
            <w:pPr>
              <w:rPr>
                <w:ins w:id="7322" w:author="Huawei-post111" w:date="2022-11-24T19:54:00Z"/>
                <w:sz w:val="12"/>
                <w:szCs w:val="12"/>
              </w:rPr>
            </w:pPr>
            <w:ins w:id="7323" w:author="Huawei-post111" w:date="2022-11-24T19:54:00Z">
              <w:r w:rsidRPr="00EA78EE">
                <w:rPr>
                  <w:sz w:val="12"/>
                  <w:szCs w:val="12"/>
                </w:rPr>
                <w:t>Set 2</w:t>
              </w:r>
            </w:ins>
          </w:p>
        </w:tc>
        <w:tc>
          <w:tcPr>
            <w:tcW w:w="1414" w:type="dxa"/>
            <w:vMerge/>
            <w:shd w:val="clear" w:color="auto" w:fill="E2EFD9"/>
          </w:tcPr>
          <w:p w14:paraId="083007EF" w14:textId="77777777" w:rsidR="00155EE2" w:rsidRPr="00EA78EE" w:rsidRDefault="00155EE2" w:rsidP="00C618E0">
            <w:pPr>
              <w:rPr>
                <w:ins w:id="7324" w:author="Huawei-post111" w:date="2022-11-24T19:54:00Z"/>
                <w:sz w:val="12"/>
                <w:szCs w:val="12"/>
              </w:rPr>
            </w:pPr>
          </w:p>
        </w:tc>
        <w:tc>
          <w:tcPr>
            <w:tcW w:w="1384" w:type="dxa"/>
            <w:vMerge/>
            <w:shd w:val="clear" w:color="auto" w:fill="E2EFD9"/>
          </w:tcPr>
          <w:p w14:paraId="35AD22EF" w14:textId="77777777" w:rsidR="00155EE2" w:rsidRPr="00EA78EE" w:rsidRDefault="00155EE2" w:rsidP="00C618E0">
            <w:pPr>
              <w:rPr>
                <w:ins w:id="7325" w:author="Huawei-post111" w:date="2022-11-24T19:54:00Z"/>
                <w:sz w:val="12"/>
                <w:szCs w:val="12"/>
              </w:rPr>
            </w:pPr>
          </w:p>
        </w:tc>
      </w:tr>
    </w:tbl>
    <w:p w14:paraId="4423C7F9" w14:textId="77777777" w:rsidR="00155EE2" w:rsidRDefault="00155EE2" w:rsidP="00155EE2">
      <w:pPr>
        <w:rPr>
          <w:ins w:id="7326" w:author="Huawei-post111" w:date="2022-11-24T19:54:00Z"/>
          <w:lang w:eastAsia="zh-CN"/>
        </w:rPr>
      </w:pPr>
    </w:p>
    <w:p w14:paraId="2BBB7C7E" w14:textId="669556B4" w:rsidR="00155EE2" w:rsidRDefault="00155EE2" w:rsidP="00155EE2">
      <w:pPr>
        <w:rPr>
          <w:ins w:id="7327" w:author="Huawei-post111" w:date="2022-11-24T19:54:00Z"/>
        </w:rPr>
      </w:pPr>
      <w:ins w:id="7328" w:author="Huawei-post111" w:date="2022-11-24T19:54:00Z">
        <w:r>
          <w:t xml:space="preserve">Observation includes the results for techniques that are also evaluated under </w:t>
        </w:r>
      </w:ins>
      <w:ins w:id="7329" w:author="Huawei-post111" w:date="2022-11-24T23:31:00Z">
        <w:r w:rsidR="00C45253">
          <w:t>tech</w:t>
        </w:r>
      </w:ins>
      <w:ins w:id="7330" w:author="Huawei-post111" w:date="2022-11-24T23:32:00Z">
        <w:r w:rsidR="00C45253">
          <w:t>niqu</w:t>
        </w:r>
        <w:r w:rsidR="00C45253" w:rsidRPr="00C45253">
          <w:t xml:space="preserve">e </w:t>
        </w:r>
      </w:ins>
      <w:ins w:id="7331" w:author="Huawei-post111" w:date="2022-11-24T19:54:00Z">
        <w:r w:rsidRPr="00C45253">
          <w:t>A-</w:t>
        </w:r>
      </w:ins>
      <w:ins w:id="7332" w:author="Huawei-post111" w:date="2022-11-24T23:31:00Z">
        <w:r w:rsidR="00C45253" w:rsidRPr="00C45253">
          <w:t>5</w:t>
        </w:r>
      </w:ins>
      <w:ins w:id="7333" w:author="Huawei-post111-comment" w:date="2022-11-29T16:32:00Z">
        <w:r w:rsidR="00390FE4">
          <w:t xml:space="preserve"> for non-CA</w:t>
        </w:r>
      </w:ins>
      <w:ins w:id="7334" w:author="Huawei-post111" w:date="2022-11-24T19:54:00Z">
        <w:r w:rsidRPr="00C45253">
          <w:t>.</w:t>
        </w:r>
        <w:r>
          <w:t xml:space="preserve"> The following is observed.</w:t>
        </w:r>
      </w:ins>
    </w:p>
    <w:p w14:paraId="52A3A9DD" w14:textId="5563FCAE" w:rsidR="00155EE2" w:rsidRDefault="00155EE2" w:rsidP="00155EE2">
      <w:pPr>
        <w:rPr>
          <w:ins w:id="7335" w:author="Huawei-post111" w:date="2022-11-24T19:54:00Z"/>
        </w:rPr>
      </w:pPr>
      <w:ins w:id="7336" w:author="Huawei-post111" w:date="2022-11-24T19:54:00Z">
        <w:r>
          <w:t>In general, for SSB and/or SIB saved from one carrier of two carriers, 8 resources observed BS energy savings gain, by</w:t>
        </w:r>
        <w:r w:rsidRPr="00D47E11">
          <w:t xml:space="preserve"> 5.1%</w:t>
        </w:r>
        <w:r>
          <w:t>~</w:t>
        </w:r>
        <w:r w:rsidRPr="00D47E11">
          <w:t>9</w:t>
        </w:r>
        <w:del w:id="7337" w:author="Huawei-post111-comment" w:date="2022-11-29T16:49:00Z">
          <w:r w:rsidRPr="00D47E11" w:rsidDel="00D85393">
            <w:delText>7</w:delText>
          </w:r>
        </w:del>
      </w:ins>
      <w:ins w:id="7338" w:author="Huawei-post111-comment" w:date="2022-11-29T16:49:00Z">
        <w:r w:rsidR="00D85393">
          <w:t>8</w:t>
        </w:r>
      </w:ins>
      <w:ins w:id="7339" w:author="Huawei-post111" w:date="2022-11-24T19:54:00Z">
        <w:r w:rsidRPr="00D47E11">
          <w:t>.4% for empty load, 3.0%</w:t>
        </w:r>
        <w:r>
          <w:t>~</w:t>
        </w:r>
        <w:r w:rsidRPr="00D47E11">
          <w:t xml:space="preserve">58.4% for low load, </w:t>
        </w:r>
        <w:r>
          <w:t xml:space="preserve">and </w:t>
        </w:r>
        <w:r w:rsidRPr="00D47E11">
          <w:t>1.0%</w:t>
        </w:r>
        <w:r>
          <w:t>~</w:t>
        </w:r>
        <w:r w:rsidRPr="00D47E11">
          <w:t>7.9% for light load, 0.3%</w:t>
        </w:r>
        <w:r>
          <w:t>~5.7%</w:t>
        </w:r>
        <w:r w:rsidRPr="00D47E11">
          <w:t xml:space="preserve"> for medium load. When traffic load is low, </w:t>
        </w:r>
        <w:r>
          <w:t>network</w:t>
        </w:r>
        <w:r w:rsidRPr="00D47E11">
          <w:t xml:space="preserve"> may turn off S</w:t>
        </w:r>
        <w:r>
          <w:t>C</w:t>
        </w:r>
        <w:r w:rsidRPr="00D47E11">
          <w:t>ell for energy saving.</w:t>
        </w:r>
        <w:r>
          <w:t xml:space="preserve"> The results are for FR1 only.</w:t>
        </w:r>
      </w:ins>
    </w:p>
    <w:p w14:paraId="6BB8770C" w14:textId="45BD9AF3" w:rsidR="00155EE2" w:rsidRDefault="00155EE2" w:rsidP="00155EE2">
      <w:pPr>
        <w:rPr>
          <w:ins w:id="7340" w:author="Huawei-post111" w:date="2022-11-24T19:54:00Z"/>
        </w:rPr>
      </w:pPr>
      <w:ins w:id="7341" w:author="Huawei-post111" w:date="2022-11-24T19:54:00Z">
        <w:r>
          <w:t xml:space="preserve">With one of two carriers having simplified SSB and no SIB1, one </w:t>
        </w:r>
      </w:ins>
      <w:ins w:id="7342" w:author="Huawei-post111" w:date="2022-11-24T20:55:00Z">
        <w:r w:rsidR="008A3668">
          <w:t xml:space="preserve">source </w:t>
        </w:r>
      </w:ins>
      <w:ins w:id="7343" w:author="Huawei-post111" w:date="2022-11-24T19:54:00Z">
        <w:r>
          <w:t>shows BS energy saving gain can be achieved by 31.4%~56.5% compared with a baseline of both carriers having SSB and SIB1 periodicity of 20ms; the same source also show</w:t>
        </w:r>
      </w:ins>
      <w:ins w:id="7344" w:author="Huawei-post111" w:date="2022-11-27T00:04:00Z">
        <w:r w:rsidR="009660F9">
          <w:t>s</w:t>
        </w:r>
      </w:ins>
      <w:ins w:id="7345" w:author="Huawei-post111" w:date="2022-11-24T19:54:00Z">
        <w:r>
          <w:t xml:space="preserve"> that with CA con</w:t>
        </w:r>
        <w:r w:rsidRPr="006B7BFC">
          <w:t xml:space="preserve">figured </w:t>
        </w:r>
        <w:r w:rsidRPr="00577E75">
          <w:t>where SIB1 is already carried by PCell, compared with normal SSB on SCell,</w:t>
        </w:r>
        <w:r w:rsidRPr="006B7BFC">
          <w:t xml:space="preserve"> the gain </w:t>
        </w:r>
        <w:r w:rsidRPr="00577E75">
          <w:t>of simplified SSB on SCell</w:t>
        </w:r>
        <w:r w:rsidRPr="006B7BFC">
          <w:t xml:space="preserve"> ca</w:t>
        </w:r>
        <w:r>
          <w:t>n be 5.7%~10.5%.</w:t>
        </w:r>
      </w:ins>
    </w:p>
    <w:p w14:paraId="1EBBF98D" w14:textId="77777777" w:rsidR="00155EE2" w:rsidRDefault="00155EE2" w:rsidP="00155EE2">
      <w:pPr>
        <w:rPr>
          <w:ins w:id="7346" w:author="Huawei-post111" w:date="2022-11-24T19:54:00Z"/>
        </w:rPr>
      </w:pPr>
      <w:ins w:id="7347" w:author="Huawei-post111" w:date="2022-11-24T19:54:00Z">
        <w:r>
          <w:t>With SIB-less only from one of two carriers and SSB is still transmitted,</w:t>
        </w:r>
      </w:ins>
    </w:p>
    <w:p w14:paraId="2C61692B" w14:textId="4CDD455F" w:rsidR="00155EE2" w:rsidRPr="00AA0D35" w:rsidRDefault="00155EE2" w:rsidP="00AD6B4C">
      <w:pPr>
        <w:pStyle w:val="B1"/>
        <w:numPr>
          <w:ilvl w:val="0"/>
          <w:numId w:val="11"/>
        </w:numPr>
        <w:ind w:left="568" w:hanging="284"/>
        <w:rPr>
          <w:ins w:id="7348" w:author="Huawei-post111" w:date="2022-11-24T19:54:00Z"/>
        </w:rPr>
      </w:pPr>
      <w:ins w:id="7349" w:author="Huawei-post111" w:date="2022-11-24T19:54:00Z">
        <w:r w:rsidRPr="00AA0D35">
          <w:t xml:space="preserve">one </w:t>
        </w:r>
      </w:ins>
      <w:ins w:id="7350" w:author="Huawei-post111" w:date="2022-11-24T20:55:00Z">
        <w:r w:rsidR="008A3668">
          <w:t xml:space="preserve">source </w:t>
        </w:r>
      </w:ins>
      <w:ins w:id="7351" w:author="Huawei-post111" w:date="2022-11-24T19:54:00Z">
        <w:r w:rsidRPr="00AA0D35">
          <w:t xml:space="preserve">shows that 33.6%~16.0% BS energy saving gain </w:t>
        </w:r>
        <w:r w:rsidRPr="00AA0D35">
          <w:rPr>
            <w:rFonts w:hint="eastAsia"/>
          </w:rPr>
          <w:t>c</w:t>
        </w:r>
        <w:r w:rsidRPr="00AA0D35">
          <w:t xml:space="preserve">an be achieved compared with a carrier has 20ms SIB1 periodicity and both SSB and SIB1 are transmitted, and the gain decreases as the traffic load increases. Meanwhile, the SIB1 carried on another carrier increase the energy of that carrier by 7.5%~5.5%, resulting a total saving across two carries by 26.1%~10.5%. The gain decreases to 4.0% when the baseline SIB1 periodicity increases to 160ms; </w:t>
        </w:r>
      </w:ins>
    </w:p>
    <w:p w14:paraId="300C7362" w14:textId="36B76C46" w:rsidR="00155EE2" w:rsidRPr="00AA0D35" w:rsidRDefault="00155EE2" w:rsidP="00AD6B4C">
      <w:pPr>
        <w:pStyle w:val="B1"/>
        <w:numPr>
          <w:ilvl w:val="0"/>
          <w:numId w:val="11"/>
        </w:numPr>
        <w:ind w:left="568" w:hanging="284"/>
        <w:rPr>
          <w:ins w:id="7352" w:author="Huawei-post111" w:date="2022-11-24T19:54:00Z"/>
        </w:rPr>
      </w:pPr>
      <w:ins w:id="7353" w:author="Huawei-post111" w:date="2022-11-24T19:54:00Z">
        <w:r w:rsidRPr="00AA0D35">
          <w:t xml:space="preserve">one </w:t>
        </w:r>
      </w:ins>
      <w:ins w:id="7354" w:author="Huawei-post111" w:date="2022-11-24T20:55:00Z">
        <w:r w:rsidR="008A3668">
          <w:t xml:space="preserve">source </w:t>
        </w:r>
      </w:ins>
      <w:ins w:id="7355" w:author="Huawei-post111" w:date="2022-11-24T19:54:00Z">
        <w:r w:rsidRPr="00AA0D35">
          <w:t>shows BS energy saving gain can be 3</w:t>
        </w:r>
        <w:r w:rsidRPr="00D85393">
          <w:t>.3%~40.7% c</w:t>
        </w:r>
        <w:r w:rsidRPr="00AA0D35">
          <w:t>ompared with baseline of SSB+SIB periodicity of {20ms+20ms, 80ms+80ms, 160ms+160ms} for anchor cell and non-anchor cell; meanwhile, the SIB1 carried on another carrier increase the energy of that carrier by 2.</w:t>
        </w:r>
        <w:del w:id="7356" w:author="Huawei-post111-comment" w:date="2022-11-29T20:16:00Z">
          <w:r w:rsidRPr="00AA0D35" w:rsidDel="002A664B">
            <w:delText>0</w:delText>
          </w:r>
        </w:del>
      </w:ins>
      <w:ins w:id="7357" w:author="Huawei-post111-comment" w:date="2022-11-29T20:16:00Z">
        <w:r w:rsidR="002A664B">
          <w:t>3</w:t>
        </w:r>
      </w:ins>
      <w:ins w:id="7358" w:author="Huawei-post111" w:date="2022-11-24T19:54:00Z">
        <w:r w:rsidRPr="00AA0D35">
          <w:t>%~17.8%, resulting a total saving across two carries by 1</w:t>
        </w:r>
        <w:del w:id="7359" w:author="Huawei-post111-comment" w:date="2022-11-29T20:15:00Z">
          <w:r w:rsidRPr="00AA0D35" w:rsidDel="002A664B">
            <w:delText>.3</w:delText>
          </w:r>
        </w:del>
        <w:r w:rsidRPr="00AA0D35">
          <w:t>%~22.9%;</w:t>
        </w:r>
      </w:ins>
    </w:p>
    <w:p w14:paraId="68B34B7E" w14:textId="679AB4AD" w:rsidR="00155EE2" w:rsidRPr="00AA0D35" w:rsidRDefault="00155EE2" w:rsidP="00AD6B4C">
      <w:pPr>
        <w:pStyle w:val="B1"/>
        <w:numPr>
          <w:ilvl w:val="0"/>
          <w:numId w:val="11"/>
        </w:numPr>
        <w:ind w:left="568" w:hanging="284"/>
        <w:rPr>
          <w:ins w:id="7360" w:author="Huawei-post111" w:date="2022-11-24T19:54:00Z"/>
        </w:rPr>
      </w:pPr>
      <w:ins w:id="7361" w:author="Huawei-post111" w:date="2022-11-24T19:54:00Z">
        <w:r w:rsidRPr="00AA0D35">
          <w:t xml:space="preserve">one </w:t>
        </w:r>
      </w:ins>
      <w:ins w:id="7362" w:author="Huawei-post111" w:date="2022-11-24T20:55:00Z">
        <w:r w:rsidR="008A3668">
          <w:t xml:space="preserve">source </w:t>
        </w:r>
      </w:ins>
      <w:ins w:id="7363" w:author="Huawei-post111" w:date="2022-11-24T19:54:00Z">
        <w:r w:rsidRPr="00AA0D35">
          <w:t>shows at different loads, compared to baseline of 20ms SSB/SIB1 periodicity, that BS energy savings can be achieved by 53.8%~36.5% with RO periodicity of 20ms and 160ms;</w:t>
        </w:r>
      </w:ins>
    </w:p>
    <w:p w14:paraId="41641942" w14:textId="2444B3AB" w:rsidR="00155EE2" w:rsidRPr="00AA0D35" w:rsidRDefault="00155EE2" w:rsidP="00AD6B4C">
      <w:pPr>
        <w:pStyle w:val="B1"/>
        <w:numPr>
          <w:ilvl w:val="0"/>
          <w:numId w:val="11"/>
        </w:numPr>
        <w:ind w:left="568" w:hanging="284"/>
        <w:rPr>
          <w:ins w:id="7364" w:author="Huawei-post111" w:date="2022-11-24T19:54:00Z"/>
        </w:rPr>
      </w:pPr>
      <w:proofErr w:type="gramStart"/>
      <w:ins w:id="7365" w:author="Huawei-post111" w:date="2022-11-24T19:54:00Z">
        <w:r w:rsidRPr="00AA0D35">
          <w:t>also</w:t>
        </w:r>
        <w:proofErr w:type="gramEnd"/>
        <w:r w:rsidRPr="00AA0D35">
          <w:t xml:space="preserve"> one </w:t>
        </w:r>
      </w:ins>
      <w:ins w:id="7366" w:author="Huawei-post111" w:date="2022-11-24T20:55:00Z">
        <w:r w:rsidR="008A3668">
          <w:t xml:space="preserve">source </w:t>
        </w:r>
      </w:ins>
      <w:ins w:id="7367" w:author="Huawei-post111" w:date="2022-11-24T19:54:00Z">
        <w:r w:rsidRPr="00AA0D35">
          <w:t>show</w:t>
        </w:r>
      </w:ins>
      <w:ins w:id="7368" w:author="Huawei-post111" w:date="2022-11-27T00:06:00Z">
        <w:r w:rsidR="009660F9">
          <w:t>s</w:t>
        </w:r>
      </w:ins>
      <w:ins w:id="7369" w:author="Huawei-post111" w:date="2022-11-24T19:54:00Z">
        <w:r w:rsidRPr="00AA0D35">
          <w:t xml:space="preserve"> less than 2.3% BS energy savings when compared with a baseline of SCell having SIB1.</w:t>
        </w:r>
      </w:ins>
    </w:p>
    <w:p w14:paraId="3829D5D0" w14:textId="545F3E16" w:rsidR="00155EE2" w:rsidRDefault="00155EE2" w:rsidP="00155EE2">
      <w:pPr>
        <w:rPr>
          <w:ins w:id="7370" w:author="Huawei-post111" w:date="2022-11-24T19:54:00Z"/>
        </w:rPr>
      </w:pPr>
      <w:bookmarkStart w:id="7371" w:name="_Hlk120627682"/>
      <w:ins w:id="7372" w:author="Huawei-post111" w:date="2022-11-24T19:54:00Z">
        <w:r>
          <w:t>With SSB-less only from one of two carriers</w:t>
        </w:r>
        <w:r w:rsidRPr="00F622E4">
          <w:t xml:space="preserve">, </w:t>
        </w:r>
        <w:del w:id="7373" w:author="Huawei-post111-comment" w:date="2022-11-29T16:27:00Z">
          <w:r w:rsidRPr="00F622E4" w:rsidDel="00F622E4">
            <w:delText xml:space="preserve">for CA </w:delText>
          </w:r>
        </w:del>
        <w:r w:rsidRPr="00F622E4">
          <w:t>in</w:t>
        </w:r>
        <w:r>
          <w:t xml:space="preserve"> </w:t>
        </w:r>
        <w:r w:rsidRPr="009A1478">
          <w:t>which case the SIB is already saved from S</w:t>
        </w:r>
        <w:r>
          <w:t>C</w:t>
        </w:r>
        <w:r w:rsidRPr="009A1478">
          <w:t xml:space="preserve">ell, with assumption that UE is able to acquire sync from a carrier </w:t>
        </w:r>
      </w:ins>
      <w:ins w:id="7374" w:author="Huawei-post111" w:date="2022-11-27T00:07:00Z">
        <w:r w:rsidR="009660F9">
          <w:t>of</w:t>
        </w:r>
      </w:ins>
      <w:ins w:id="7375" w:author="Huawei-post111" w:date="2022-11-24T19:54:00Z">
        <w:r w:rsidRPr="009A1478">
          <w:t xml:space="preserve"> another band,</w:t>
        </w:r>
      </w:ins>
    </w:p>
    <w:p w14:paraId="37FC686D" w14:textId="6563B3D2" w:rsidR="00155EE2" w:rsidRPr="00AA0D35" w:rsidRDefault="00F622E4" w:rsidP="00AD6B4C">
      <w:pPr>
        <w:pStyle w:val="B1"/>
        <w:numPr>
          <w:ilvl w:val="0"/>
          <w:numId w:val="11"/>
        </w:numPr>
        <w:ind w:left="568" w:hanging="284"/>
        <w:rPr>
          <w:ins w:id="7376" w:author="Huawei-post111" w:date="2022-11-24T19:54:00Z"/>
        </w:rPr>
      </w:pPr>
      <w:ins w:id="7377" w:author="Huawei-post111-comment" w:date="2022-11-29T16:27:00Z">
        <w:r>
          <w:lastRenderedPageBreak/>
          <w:t>f</w:t>
        </w:r>
        <w:r w:rsidRPr="00F622E4">
          <w:t>or non-CA</w:t>
        </w:r>
        <w:r w:rsidRPr="00AA0D35">
          <w:t xml:space="preserve"> </w:t>
        </w:r>
      </w:ins>
      <w:ins w:id="7378" w:author="Huawei-post111" w:date="2022-11-24T19:54:00Z">
        <w:r w:rsidR="00155EE2" w:rsidRPr="00AA0D35">
          <w:t>at different lo</w:t>
        </w:r>
        <w:r w:rsidR="00155EE2" w:rsidRPr="00D85393">
          <w:t xml:space="preserve">ads, compared to a baseline of 20ms SSB/SIB1 periodicity, one </w:t>
        </w:r>
      </w:ins>
      <w:ins w:id="7379" w:author="Huawei-post111" w:date="2022-11-24T20:56:00Z">
        <w:r w:rsidR="008A3668" w:rsidRPr="00D85393">
          <w:t xml:space="preserve">source </w:t>
        </w:r>
      </w:ins>
      <w:ins w:id="7380" w:author="Huawei-post111" w:date="2022-11-24T19:54:00Z">
        <w:r w:rsidR="00155EE2" w:rsidRPr="00D85393">
          <w:t>shows BS energy savings by 27.5%~22.7% and 51.8%~43.2% when the RO periodicity is 20ms and 160ms respectively;</w:t>
        </w:r>
      </w:ins>
    </w:p>
    <w:bookmarkEnd w:id="7371"/>
    <w:p w14:paraId="693EEB99" w14:textId="410AA388" w:rsidR="00155EE2" w:rsidRPr="00F622E4" w:rsidRDefault="00F622E4" w:rsidP="00AD6B4C">
      <w:pPr>
        <w:pStyle w:val="B1"/>
        <w:numPr>
          <w:ilvl w:val="0"/>
          <w:numId w:val="11"/>
        </w:numPr>
        <w:ind w:left="568" w:hanging="284"/>
        <w:rPr>
          <w:ins w:id="7381" w:author="Huawei-post111" w:date="2022-11-24T19:54:00Z"/>
        </w:rPr>
      </w:pPr>
      <w:ins w:id="7382" w:author="Huawei-post111-comment" w:date="2022-11-29T16:27:00Z">
        <w:r>
          <w:t>f</w:t>
        </w:r>
        <w:r w:rsidRPr="00F622E4">
          <w:t xml:space="preserve">or CA, </w:t>
        </w:r>
      </w:ins>
      <w:ins w:id="7383" w:author="Huawei-post111" w:date="2022-11-24T19:54:00Z">
        <w:r w:rsidR="00155EE2" w:rsidRPr="00F622E4">
          <w:t xml:space="preserve">two </w:t>
        </w:r>
      </w:ins>
      <w:ins w:id="7384" w:author="Huawei-post111" w:date="2022-11-24T20:56:00Z">
        <w:r w:rsidR="008A3668" w:rsidRPr="00F622E4">
          <w:t xml:space="preserve">sources </w:t>
        </w:r>
      </w:ins>
      <w:ins w:id="7385" w:author="Huawei-post111" w:date="2022-11-24T19:54:00Z">
        <w:r w:rsidR="00155EE2" w:rsidRPr="00F622E4">
          <w:t>show that BS energy savings can be 5.1%~14.7% at different loads, compared to a baseline of 20ms SSB periodicity;</w:t>
        </w:r>
      </w:ins>
    </w:p>
    <w:p w14:paraId="2DE129CB" w14:textId="0AB7598D" w:rsidR="00155EE2" w:rsidRPr="00515E3D" w:rsidRDefault="00F622E4" w:rsidP="00AD6B4C">
      <w:pPr>
        <w:pStyle w:val="B1"/>
        <w:numPr>
          <w:ilvl w:val="0"/>
          <w:numId w:val="11"/>
        </w:numPr>
        <w:ind w:left="568" w:hanging="284"/>
        <w:rPr>
          <w:ins w:id="7386" w:author="Huawei-post111" w:date="2022-11-24T19:54:00Z"/>
        </w:rPr>
      </w:pPr>
      <w:ins w:id="7387" w:author="Huawei-post111-comment" w:date="2022-11-29T16:27:00Z">
        <w:r w:rsidRPr="00515E3D">
          <w:t xml:space="preserve">for CA, </w:t>
        </w:r>
      </w:ins>
      <w:ins w:id="7388" w:author="Huawei-post111" w:date="2022-11-24T19:54:00Z">
        <w:r w:rsidR="00155EE2" w:rsidRPr="00515E3D">
          <w:t xml:space="preserve">one </w:t>
        </w:r>
      </w:ins>
      <w:ins w:id="7389" w:author="Huawei-post111" w:date="2022-11-24T20:56:00Z">
        <w:r w:rsidR="008A3668" w:rsidRPr="00515E3D">
          <w:t xml:space="preserve">source </w:t>
        </w:r>
      </w:ins>
      <w:ins w:id="7390" w:author="Huawei-post111" w:date="2022-11-24T19:54:00Z">
        <w:r w:rsidR="00155EE2" w:rsidRPr="00515E3D">
          <w:t>shows</w:t>
        </w:r>
        <w:del w:id="7391" w:author="Huawei-post111-comment" w:date="2022-11-29T16:58:00Z">
          <w:r w:rsidR="00155EE2" w:rsidRPr="00515E3D" w:rsidDel="00515E3D">
            <w:delText xml:space="preserve"> with the same load</w:delText>
          </w:r>
        </w:del>
        <w:r w:rsidR="00155EE2" w:rsidRPr="00515E3D">
          <w:t xml:space="preserve">, BS energy saving gain can be </w:t>
        </w:r>
      </w:ins>
      <w:ins w:id="7392" w:author="Huawei-post111-comment" w:date="2022-11-29T16:58:00Z">
        <w:r w:rsidR="00515E3D" w:rsidRPr="00515E3D">
          <w:t xml:space="preserve">80.4%~97.4% at empty load, </w:t>
        </w:r>
      </w:ins>
      <w:ins w:id="7393" w:author="Huawei-post111" w:date="2022-11-24T19:54:00Z">
        <w:r w:rsidR="00155EE2" w:rsidRPr="00515E3D">
          <w:t>6.1%~</w:t>
        </w:r>
        <w:del w:id="7394" w:author="Huawei-post111-comment" w:date="2022-11-29T16:56:00Z">
          <w:r w:rsidR="00155EE2" w:rsidRPr="00515E3D" w:rsidDel="00515E3D">
            <w:delText>15.2</w:delText>
          </w:r>
        </w:del>
      </w:ins>
      <w:ins w:id="7395" w:author="Huawei-post111-comment" w:date="2022-11-29T16:57:00Z">
        <w:r w:rsidR="00515E3D" w:rsidRPr="00515E3D">
          <w:t>72.7</w:t>
        </w:r>
      </w:ins>
      <w:ins w:id="7396" w:author="Huawei-post111" w:date="2022-11-24T19:54:00Z">
        <w:r w:rsidR="00155EE2" w:rsidRPr="00515E3D">
          <w:t xml:space="preserve">% </w:t>
        </w:r>
      </w:ins>
      <w:ins w:id="7397" w:author="Huawei-post111-comment" w:date="2022-11-29T16:58:00Z">
        <w:r w:rsidR="00515E3D" w:rsidRPr="00515E3D">
          <w:t xml:space="preserve">at low load </w:t>
        </w:r>
      </w:ins>
      <w:ins w:id="7398" w:author="Huawei-post111" w:date="2022-11-24T19:54:00Z">
        <w:r w:rsidR="00155EE2" w:rsidRPr="00515E3D">
          <w:t xml:space="preserve">for DL traffic, </w:t>
        </w:r>
        <w:del w:id="7399" w:author="Huawei-post111-comment" w:date="2022-11-29T16:59:00Z">
          <w:r w:rsidR="00155EE2" w:rsidRPr="00515E3D" w:rsidDel="00515E3D">
            <w:delText>and</w:delText>
          </w:r>
        </w:del>
      </w:ins>
      <w:ins w:id="7400" w:author="Huawei-post111-comment" w:date="2022-11-29T16:59:00Z">
        <w:r w:rsidR="00515E3D" w:rsidRPr="00515E3D">
          <w:t>or</w:t>
        </w:r>
      </w:ins>
      <w:ins w:id="7401" w:author="Huawei-post111" w:date="2022-11-24T19:54:00Z">
        <w:r w:rsidR="00155EE2" w:rsidRPr="00515E3D">
          <w:t xml:space="preserve"> 18.7%~39.4%</w:t>
        </w:r>
      </w:ins>
      <w:ins w:id="7402" w:author="Huawei-post111-comment" w:date="2022-11-29T16:58:00Z">
        <w:r w:rsidR="00515E3D" w:rsidRPr="00515E3D">
          <w:t xml:space="preserve"> at </w:t>
        </w:r>
      </w:ins>
      <w:ins w:id="7403" w:author="Huawei-post111-comment" w:date="2022-11-29T16:59:00Z">
        <w:r w:rsidR="00515E3D" w:rsidRPr="00515E3D">
          <w:t>low load</w:t>
        </w:r>
      </w:ins>
      <w:ins w:id="7404" w:author="Huawei-post111" w:date="2022-11-24T19:54:00Z">
        <w:r w:rsidR="00155EE2" w:rsidRPr="00515E3D">
          <w:t xml:space="preserve"> for UL traffic compared with baseline of SSB periodicity of {20ms, 80ms, 160ms}. The BS energy saving gain from SSB-less cell with UL traffic is 12.6%~24.2% larger than SSB-less cell with DL traffic</w:t>
        </w:r>
      </w:ins>
      <w:ins w:id="7405" w:author="Huawei-post111-comment" w:date="2022-11-29T19:17:00Z">
        <w:r w:rsidR="00D84E40">
          <w:t xml:space="preserve"> for BS category 2</w:t>
        </w:r>
      </w:ins>
      <w:ins w:id="7406" w:author="Huawei-post111" w:date="2022-11-24T19:54:00Z">
        <w:del w:id="7407" w:author="Huawei-post111-comment" w:date="2022-11-29T16:54:00Z">
          <w:r w:rsidR="00155EE2" w:rsidRPr="00515E3D" w:rsidDel="00515E3D">
            <w:delText>;</w:delText>
          </w:r>
        </w:del>
      </w:ins>
      <w:ins w:id="7408" w:author="Huawei-post111-comment" w:date="2022-11-29T16:54:00Z">
        <w:r w:rsidR="00515E3D" w:rsidRPr="00515E3D">
          <w:t>.</w:t>
        </w:r>
      </w:ins>
    </w:p>
    <w:p w14:paraId="320D2916" w14:textId="6BC412BD" w:rsidR="00155EE2" w:rsidRPr="00AA0D35" w:rsidRDefault="00F622E4" w:rsidP="00AD6B4C">
      <w:pPr>
        <w:pStyle w:val="B1"/>
        <w:numPr>
          <w:ilvl w:val="0"/>
          <w:numId w:val="11"/>
        </w:numPr>
        <w:ind w:left="568" w:hanging="284"/>
        <w:rPr>
          <w:ins w:id="7409" w:author="Huawei-post111" w:date="2022-11-24T19:54:00Z"/>
        </w:rPr>
      </w:pPr>
      <w:ins w:id="7410" w:author="Huawei-post111-comment" w:date="2022-11-29T16:27:00Z">
        <w:r w:rsidRPr="00F622E4">
          <w:t>for CA,</w:t>
        </w:r>
        <w:r w:rsidRPr="00AA0D35">
          <w:t xml:space="preserve"> </w:t>
        </w:r>
      </w:ins>
      <w:ins w:id="7411" w:author="Huawei-post111" w:date="2022-11-24T19:54:00Z">
        <w:r w:rsidR="00155EE2" w:rsidRPr="00AA0D35">
          <w:t xml:space="preserve">one </w:t>
        </w:r>
      </w:ins>
      <w:ins w:id="7412" w:author="Huawei-post111" w:date="2022-11-24T20:56:00Z">
        <w:r w:rsidR="008A3668">
          <w:t xml:space="preserve">source </w:t>
        </w:r>
      </w:ins>
      <w:ins w:id="7413" w:author="Huawei-post111" w:date="2022-11-24T19:54:00Z">
        <w:r w:rsidR="00155EE2" w:rsidRPr="00AA0D35">
          <w:t xml:space="preserve">also shows that when the baseline </w:t>
        </w:r>
      </w:ins>
      <w:ins w:id="7414" w:author="Huawei-post111" w:date="2022-11-25T00:42:00Z">
        <w:r w:rsidR="00B76011">
          <w:t>SCell</w:t>
        </w:r>
      </w:ins>
      <w:ins w:id="7415" w:author="Huawei-post111" w:date="2022-11-24T19:54:00Z">
        <w:r w:rsidR="00155EE2" w:rsidRPr="00AA0D35">
          <w:t xml:space="preserve"> SSB periodicity is 160ms, only 0.3%~3% BS energy savings can be achieved, and one another shows BS energy savings by less than 7.9% if compared with </w:t>
        </w:r>
      </w:ins>
      <w:ins w:id="7416" w:author="Huawei-post111" w:date="2022-11-25T00:42:00Z">
        <w:r w:rsidR="00B76011">
          <w:t>SCell</w:t>
        </w:r>
      </w:ins>
      <w:ins w:id="7417" w:author="Huawei-post111" w:date="2022-11-24T19:54:00Z">
        <w:r w:rsidR="00155EE2" w:rsidRPr="00AA0D35">
          <w:t xml:space="preserve"> having SIB1</w:t>
        </w:r>
      </w:ins>
      <w:ins w:id="7418" w:author="Huawei-post111" w:date="2022-11-25T00:06:00Z">
        <w:r w:rsidR="00577E75">
          <w:t>;</w:t>
        </w:r>
      </w:ins>
    </w:p>
    <w:p w14:paraId="3DEE10C0" w14:textId="48EE6CD6" w:rsidR="00155EE2" w:rsidRPr="00AA0D35" w:rsidRDefault="00155EE2" w:rsidP="00AD6B4C">
      <w:pPr>
        <w:pStyle w:val="B1"/>
        <w:numPr>
          <w:ilvl w:val="0"/>
          <w:numId w:val="11"/>
        </w:numPr>
        <w:ind w:left="568" w:hanging="284"/>
        <w:rPr>
          <w:ins w:id="7419" w:author="Huawei-post111" w:date="2022-11-24T19:54:00Z"/>
        </w:rPr>
      </w:pPr>
      <w:ins w:id="7420" w:author="Huawei-post111" w:date="2022-11-24T19:54:00Z">
        <w:r w:rsidRPr="00AA0D35">
          <w:t>UE measurement is based on SSB(s) transmitted in the other carrier of the two carriers</w:t>
        </w:r>
      </w:ins>
      <w:ins w:id="7421" w:author="Huawei-post111" w:date="2022-11-25T00:06:00Z">
        <w:r w:rsidR="00577E75">
          <w:t>.</w:t>
        </w:r>
      </w:ins>
    </w:p>
    <w:p w14:paraId="710574D5" w14:textId="77777777" w:rsidR="00155EE2" w:rsidRPr="00F42B1F" w:rsidRDefault="00155EE2" w:rsidP="00155EE2">
      <w:pPr>
        <w:rPr>
          <w:ins w:id="7422" w:author="Huawei-post111" w:date="2022-11-24T19:54:00Z"/>
          <w:lang w:eastAsia="zh-CN"/>
        </w:rPr>
      </w:pPr>
      <w:ins w:id="7423" w:author="Huawei-post111" w:date="2022-11-24T19:54:00Z">
        <w:r w:rsidRPr="00F42B1F">
          <w:rPr>
            <w:lang w:eastAsia="zh-CN"/>
          </w:rPr>
          <w:t>With both SSB-less and SIB1-less from one of two carriers for non-CA operation, with assumption that UE is able to acquire sync from a carrier from another band,</w:t>
        </w:r>
      </w:ins>
    </w:p>
    <w:p w14:paraId="795FFC79" w14:textId="08AEB777" w:rsidR="00155EE2" w:rsidRPr="00AA0D35" w:rsidRDefault="00155EE2" w:rsidP="00AD6B4C">
      <w:pPr>
        <w:pStyle w:val="B1"/>
        <w:numPr>
          <w:ilvl w:val="0"/>
          <w:numId w:val="11"/>
        </w:numPr>
        <w:ind w:left="568" w:hanging="284"/>
        <w:rPr>
          <w:ins w:id="7424" w:author="Huawei-post111" w:date="2022-11-24T19:54:00Z"/>
        </w:rPr>
      </w:pPr>
      <w:ins w:id="7425" w:author="Huawei-post111" w:date="2022-11-24T19:54:00Z">
        <w:r w:rsidRPr="00AA0D35">
          <w:t xml:space="preserve">compared to baseline of 20ms SSB/SIB1 periodicity on both carriers, one </w:t>
        </w:r>
      </w:ins>
      <w:ins w:id="7426" w:author="Huawei-post111" w:date="2022-11-24T20:56:00Z">
        <w:r w:rsidR="008A3668">
          <w:t xml:space="preserve">source </w:t>
        </w:r>
      </w:ins>
      <w:ins w:id="7427" w:author="Huawei-post111" w:date="2022-11-24T19:54:00Z">
        <w:r w:rsidRPr="00AA0D35">
          <w:t xml:space="preserve">shows BS energy savings by 55.1%~44.4% with RO periodicity of 20ms~160ms at different loads, and one </w:t>
        </w:r>
      </w:ins>
      <w:ins w:id="7428" w:author="Huawei-post111" w:date="2022-11-27T00:10:00Z">
        <w:r w:rsidR="00E60857">
          <w:t xml:space="preserve">source </w:t>
        </w:r>
      </w:ins>
      <w:ins w:id="7429" w:author="Huawei-post111" w:date="2022-11-24T19:54:00Z">
        <w:r w:rsidRPr="00AA0D35">
          <w:t>shows 9.1%~14.8% energy savings at empty load if an anchor carrier carries additional SIB1 for another carrier;</w:t>
        </w:r>
      </w:ins>
    </w:p>
    <w:p w14:paraId="726599C7" w14:textId="1F761BFB" w:rsidR="00155EE2" w:rsidRPr="00AA0D35" w:rsidRDefault="00155EE2" w:rsidP="00AD6B4C">
      <w:pPr>
        <w:pStyle w:val="B1"/>
        <w:numPr>
          <w:ilvl w:val="0"/>
          <w:numId w:val="11"/>
        </w:numPr>
        <w:ind w:left="568" w:hanging="284"/>
        <w:rPr>
          <w:ins w:id="7430" w:author="Huawei-post111" w:date="2022-11-24T19:54:00Z"/>
        </w:rPr>
      </w:pPr>
      <w:ins w:id="7431" w:author="Huawei-post111" w:date="2022-11-24T19:54:00Z">
        <w:r w:rsidRPr="00AA0D35">
          <w:t xml:space="preserve">at different loads, compared to baseline of 20ms SSB/SIB1 periodicity, one </w:t>
        </w:r>
      </w:ins>
      <w:ins w:id="7432" w:author="Huawei-post111" w:date="2022-11-24T20:56:00Z">
        <w:r w:rsidR="008A3668">
          <w:t xml:space="preserve">source </w:t>
        </w:r>
      </w:ins>
      <w:ins w:id="7433" w:author="Huawei-post111" w:date="2022-11-24T19:54:00Z">
        <w:r w:rsidRPr="00AA0D35">
          <w:t>shows BS energy savings by 36.0%~13.5% when combined with simplified SSB (i.e. PSS and SSS only);</w:t>
        </w:r>
      </w:ins>
    </w:p>
    <w:p w14:paraId="3EC94FD1" w14:textId="5565DCEA" w:rsidR="00155EE2" w:rsidRPr="00AA0D35" w:rsidRDefault="00155EE2" w:rsidP="00AD6B4C">
      <w:pPr>
        <w:pStyle w:val="B1"/>
        <w:numPr>
          <w:ilvl w:val="0"/>
          <w:numId w:val="11"/>
        </w:numPr>
        <w:ind w:left="568" w:hanging="284"/>
        <w:rPr>
          <w:ins w:id="7434" w:author="Huawei-post111" w:date="2022-11-24T19:54:00Z"/>
        </w:rPr>
      </w:pPr>
      <w:ins w:id="7435" w:author="Huawei-post111" w:date="2022-11-24T19:54:00Z">
        <w:r w:rsidRPr="00AA0D35">
          <w:t xml:space="preserve">one </w:t>
        </w:r>
      </w:ins>
      <w:ins w:id="7436" w:author="Huawei-post111" w:date="2022-11-24T20:56:00Z">
        <w:r w:rsidR="008A3668">
          <w:t xml:space="preserve">source </w:t>
        </w:r>
      </w:ins>
      <w:ins w:id="7437" w:author="Huawei-post111" w:date="2022-11-24T19:54:00Z">
        <w:r w:rsidRPr="00AA0D35">
          <w:t>shows that with baseline of SSB+SIB periodicity of {20ms+20ms, 80ms+80ms, 160ms+160ms} for anchor cell and non-anchor cell, BS energy savings can be 9.4%~9</w:t>
        </w:r>
        <w:del w:id="7438" w:author="Huawei-post111-comment" w:date="2022-11-29T16:16:00Z">
          <w:r w:rsidRPr="00AA0D35" w:rsidDel="00792F9D">
            <w:delText>7.9</w:delText>
          </w:r>
        </w:del>
      </w:ins>
      <w:ins w:id="7439" w:author="Huawei-post111-comment" w:date="2022-11-29T16:16:00Z">
        <w:r w:rsidR="00792F9D">
          <w:t>8.4</w:t>
        </w:r>
      </w:ins>
      <w:ins w:id="7440" w:author="Huawei-post111" w:date="2022-11-24T19:54:00Z">
        <w:r w:rsidRPr="00AA0D35">
          <w:t>% if an anchor carrier carries the SSB and SIB1 for another carrier depending on the traffic load. Meanwhile, the SIB1 carried on another carrier increase the energy of that carrier by 2.</w:t>
        </w:r>
        <w:del w:id="7441" w:author="Huawei-post111-comment" w:date="2022-11-29T16:16:00Z">
          <w:r w:rsidRPr="00AA0D35" w:rsidDel="00792F9D">
            <w:delText>0</w:delText>
          </w:r>
        </w:del>
      </w:ins>
      <w:ins w:id="7442" w:author="Huawei-post111-comment" w:date="2022-11-29T16:16:00Z">
        <w:r w:rsidR="00792F9D">
          <w:t>3</w:t>
        </w:r>
      </w:ins>
      <w:ins w:id="7443" w:author="Huawei-post111" w:date="2022-11-24T19:54:00Z">
        <w:r w:rsidRPr="00AA0D35">
          <w:t>%~17.8%, resulting a total saving across two carries by 7.</w:t>
        </w:r>
        <w:del w:id="7444" w:author="Huawei-post111-comment" w:date="2022-11-29T16:16:00Z">
          <w:r w:rsidRPr="00AA0D35" w:rsidDel="00792F9D">
            <w:delText>4</w:delText>
          </w:r>
        </w:del>
      </w:ins>
      <w:ins w:id="7445" w:author="Huawei-post111-comment" w:date="2022-11-29T16:16:00Z">
        <w:r w:rsidR="00792F9D">
          <w:t>1</w:t>
        </w:r>
      </w:ins>
      <w:ins w:id="7446" w:author="Huawei-post111" w:date="2022-11-24T19:54:00Z">
        <w:r w:rsidRPr="00AA0D35">
          <w:t>%~80.</w:t>
        </w:r>
        <w:del w:id="7447" w:author="Huawei-post111-comment" w:date="2022-11-29T16:16:00Z">
          <w:r w:rsidRPr="00AA0D35" w:rsidDel="00792F9D">
            <w:delText>1</w:delText>
          </w:r>
        </w:del>
      </w:ins>
      <w:ins w:id="7448" w:author="Huawei-post111-comment" w:date="2022-11-29T16:16:00Z">
        <w:r w:rsidR="00792F9D">
          <w:t>6</w:t>
        </w:r>
      </w:ins>
      <w:ins w:id="7449" w:author="Huawei-post111" w:date="2022-11-24T19:54:00Z">
        <w:r w:rsidRPr="00AA0D35">
          <w:t>%.</w:t>
        </w:r>
      </w:ins>
    </w:p>
    <w:p w14:paraId="4C07EDC0" w14:textId="5D085074" w:rsidR="00155EE2" w:rsidRPr="00AA0D35" w:rsidRDefault="00155EE2" w:rsidP="00AD6B4C">
      <w:pPr>
        <w:pStyle w:val="B1"/>
        <w:numPr>
          <w:ilvl w:val="0"/>
          <w:numId w:val="11"/>
        </w:numPr>
        <w:ind w:left="568" w:hanging="284"/>
        <w:rPr>
          <w:ins w:id="7450" w:author="Huawei-post111" w:date="2022-11-24T19:54:00Z"/>
        </w:rPr>
      </w:pPr>
      <w:ins w:id="7451" w:author="Huawei-post111" w:date="2022-11-24T19:54:00Z">
        <w:r w:rsidRPr="00AA0D35">
          <w:t>Comparison with CA is not provided</w:t>
        </w:r>
      </w:ins>
      <w:ins w:id="7452" w:author="Huawei-post111" w:date="2022-11-24T20:57:00Z">
        <w:r w:rsidR="008A3668">
          <w:t>.</w:t>
        </w:r>
      </w:ins>
    </w:p>
    <w:p w14:paraId="6738BD02" w14:textId="432F7486" w:rsidR="00155EE2" w:rsidRPr="00AA0D35" w:rsidRDefault="00155EE2" w:rsidP="00AD6B4C">
      <w:pPr>
        <w:pStyle w:val="B1"/>
        <w:numPr>
          <w:ilvl w:val="0"/>
          <w:numId w:val="11"/>
        </w:numPr>
        <w:ind w:left="568" w:hanging="284"/>
        <w:rPr>
          <w:ins w:id="7453" w:author="Huawei-post111" w:date="2022-11-24T19:54:00Z"/>
        </w:rPr>
      </w:pPr>
      <w:ins w:id="7454" w:author="Huawei-post111" w:date="2022-11-24T19:54:00Z">
        <w:r w:rsidRPr="00AA0D35">
          <w:t>UE measurement is not considered</w:t>
        </w:r>
      </w:ins>
      <w:ins w:id="7455" w:author="Huawei-post111" w:date="2022-11-24T20:57:00Z">
        <w:r w:rsidR="008A3668">
          <w:t>.</w:t>
        </w:r>
      </w:ins>
    </w:p>
    <w:p w14:paraId="06B7E2E7" w14:textId="7E35476D" w:rsidR="00155EE2" w:rsidRDefault="00155EE2" w:rsidP="00155EE2">
      <w:pPr>
        <w:rPr>
          <w:ins w:id="7456" w:author="Huawei-post111" w:date="2022-11-24T19:54:00Z"/>
        </w:rPr>
      </w:pPr>
      <w:ins w:id="7457" w:author="Huawei-post111" w:date="2022-11-24T19:54:00Z">
        <w:r>
          <w:rPr>
            <w:rFonts w:hint="eastAsia"/>
          </w:rPr>
          <w:t>F</w:t>
        </w:r>
        <w:r>
          <w:t xml:space="preserve">or results where SSB is not transmitted in </w:t>
        </w:r>
      </w:ins>
      <w:ins w:id="7458" w:author="Huawei-post111" w:date="2022-11-25T00:42:00Z">
        <w:r w:rsidR="00B76011">
          <w:t>SCell</w:t>
        </w:r>
      </w:ins>
      <w:ins w:id="7459" w:author="Huawei-post111" w:date="2022-11-24T19:54:00Z">
        <w:r>
          <w:t>, p</w:t>
        </w:r>
        <w:r w:rsidRPr="009D63D8">
          <w:t xml:space="preserve">erformance impact(s) due to lack of AGC and cell measurement results before </w:t>
        </w:r>
      </w:ins>
      <w:ins w:id="7460" w:author="Huawei-post111" w:date="2022-11-25T00:42:00Z">
        <w:r w:rsidR="00B76011">
          <w:t>SCell</w:t>
        </w:r>
      </w:ins>
      <w:ins w:id="7461" w:author="Huawei-post111" w:date="2022-11-24T19:54:00Z">
        <w:r w:rsidRPr="009D63D8">
          <w:t xml:space="preserve"> access and activation is not provided</w:t>
        </w:r>
        <w:r>
          <w:t>.</w:t>
        </w:r>
      </w:ins>
    </w:p>
    <w:p w14:paraId="57885DFB" w14:textId="34FF980F" w:rsidR="00155EE2" w:rsidRPr="009D63D8" w:rsidRDefault="00155EE2" w:rsidP="00155EE2">
      <w:pPr>
        <w:rPr>
          <w:ins w:id="7462" w:author="Huawei-post111" w:date="2022-11-24T19:54:00Z"/>
        </w:rPr>
      </w:pPr>
      <w:ins w:id="7463" w:author="Huawei-post111" w:date="2022-11-24T19:54:00Z">
        <w:r>
          <w:rPr>
            <w:rFonts w:hint="eastAsia"/>
          </w:rPr>
          <w:t>F</w:t>
        </w:r>
        <w:r>
          <w:t>or results where SSB is not transmitted in neighbour cell,</w:t>
        </w:r>
        <w:r w:rsidRPr="009D63D8">
          <w:t xml:space="preserve"> </w:t>
        </w:r>
        <w:r>
          <w:t>m</w:t>
        </w:r>
        <w:r w:rsidRPr="009D63D8">
          <w:t>obility performance impact(s) due to SSB-less operation in neighbour cell(s) is not provided</w:t>
        </w:r>
        <w:r>
          <w:t>.</w:t>
        </w:r>
      </w:ins>
    </w:p>
    <w:p w14:paraId="258A4A84" w14:textId="1D0F74C1" w:rsidR="00155EE2" w:rsidRDefault="00155EE2" w:rsidP="00155EE2">
      <w:pPr>
        <w:rPr>
          <w:ins w:id="7464" w:author="Huawei-post111" w:date="2022-11-24T19:54:00Z"/>
        </w:rPr>
      </w:pPr>
      <w:ins w:id="7465" w:author="Huawei-post111" w:date="2022-11-24T19:54:00Z">
        <w:r>
          <w:t xml:space="preserve">In </w:t>
        </w:r>
        <w:del w:id="7466" w:author="Huawei-post111-comment" w:date="2022-11-29T20:50:00Z">
          <w:r w:rsidDel="000C0EEE">
            <w:delText xml:space="preserve">most </w:delText>
          </w:r>
        </w:del>
        <w:r>
          <w:t xml:space="preserve">results for SSB and/or SIB saved from one carrier of two carriers, the UPT is not negatively impacted while one </w:t>
        </w:r>
      </w:ins>
      <w:ins w:id="7467" w:author="Huawei-post111" w:date="2022-11-24T20:57:00Z">
        <w:r w:rsidR="008A3668">
          <w:t xml:space="preserve">source </w:t>
        </w:r>
      </w:ins>
      <w:ins w:id="7468" w:author="Huawei-post111" w:date="2022-11-24T19:54:00Z">
        <w:r>
          <w:t xml:space="preserve">shows slightly increased UPT. One source shows that the </w:t>
        </w:r>
      </w:ins>
      <w:ins w:id="7469" w:author="Huawei-post111" w:date="2022-11-25T00:42:00Z">
        <w:r w:rsidR="00B76011">
          <w:t>SCell</w:t>
        </w:r>
      </w:ins>
      <w:ins w:id="7470" w:author="Huawei-post111" w:date="2022-11-24T19:54:00Z">
        <w:r>
          <w:t xml:space="preserve"> activation delay can also be reduced to 6ms from the baseline.</w:t>
        </w:r>
      </w:ins>
    </w:p>
    <w:p w14:paraId="455965BF" w14:textId="77777777" w:rsidR="00155EE2" w:rsidRDefault="00155EE2" w:rsidP="00155EE2">
      <w:pPr>
        <w:rPr>
          <w:ins w:id="7471" w:author="Huawei-post111" w:date="2022-11-24T19:54:00Z"/>
        </w:rPr>
      </w:pPr>
      <w:ins w:id="7472" w:author="Huawei-post111" w:date="2022-11-24T19:54:00Z">
        <w:r>
          <w:t xml:space="preserve">No negative impact observed on UE power consumption for the above schemes. </w:t>
        </w:r>
      </w:ins>
    </w:p>
    <w:p w14:paraId="11A12848" w14:textId="6686BA35" w:rsidR="00155EE2" w:rsidRPr="00F42B1F" w:rsidRDefault="00155EE2" w:rsidP="00155EE2">
      <w:pPr>
        <w:rPr>
          <w:ins w:id="7473" w:author="Huawei-post111" w:date="2022-11-24T19:54:00Z"/>
        </w:rPr>
      </w:pPr>
      <w:ins w:id="7474" w:author="Huawei-post111" w:date="2022-11-24T19:54:00Z">
        <w:r w:rsidRPr="00F42B1F">
          <w:t xml:space="preserve">Additionally, SSB-less </w:t>
        </w:r>
      </w:ins>
      <w:ins w:id="7475" w:author="Huawei-post111" w:date="2022-11-25T00:42:00Z">
        <w:r w:rsidR="00B76011">
          <w:t>SCell</w:t>
        </w:r>
      </w:ins>
      <w:ins w:id="7476" w:author="Huawei-post111" w:date="2022-11-24T19:54:00Z">
        <w:r w:rsidRPr="00F42B1F">
          <w:t xml:space="preserve"> for CA can slightly improve the average EE, </w:t>
        </w:r>
      </w:ins>
      <w:ins w:id="7477" w:author="Huawei-post111" w:date="2022-11-27T00:11:00Z">
        <w:r w:rsidR="00E60857">
          <w:t>as observed</w:t>
        </w:r>
      </w:ins>
      <w:ins w:id="7478" w:author="Huawei-post111" w:date="2022-11-24T19:54:00Z">
        <w:r w:rsidRPr="00F42B1F">
          <w:t xml:space="preserve"> by one </w:t>
        </w:r>
      </w:ins>
      <w:ins w:id="7479" w:author="Huawei-post111" w:date="2022-11-24T20:57:00Z">
        <w:r w:rsidR="008A3668">
          <w:t>source</w:t>
        </w:r>
      </w:ins>
      <w:ins w:id="7480" w:author="Huawei-post111" w:date="2022-11-24T19:54:00Z">
        <w:r w:rsidRPr="00F42B1F">
          <w:t xml:space="preserve">. </w:t>
        </w:r>
      </w:ins>
    </w:p>
    <w:p w14:paraId="1E1BE068" w14:textId="235E7112" w:rsidR="00155EE2" w:rsidRPr="00155EE2" w:rsidRDefault="00155EE2" w:rsidP="00155EE2">
      <w:ins w:id="7481" w:author="Huawei-post111" w:date="2022-11-24T19:54:00Z">
        <w:r>
          <w:t xml:space="preserve">One </w:t>
        </w:r>
      </w:ins>
      <w:ins w:id="7482" w:author="Huawei-post111" w:date="2022-11-24T20:54:00Z">
        <w:r w:rsidR="00C618E0">
          <w:t>source</w:t>
        </w:r>
      </w:ins>
      <w:ins w:id="7483" w:author="Huawei-post111" w:date="2022-11-24T19:54:00Z">
        <w:r>
          <w:t xml:space="preserve"> showed that UE-group </w:t>
        </w:r>
      </w:ins>
      <w:ins w:id="7484" w:author="Huawei-post111" w:date="2022-11-25T00:39:00Z">
        <w:r w:rsidR="00B76011" w:rsidRPr="00B76011">
          <w:t>PCell</w:t>
        </w:r>
      </w:ins>
      <w:ins w:id="7485" w:author="Huawei-post111" w:date="2022-11-24T19:54:00Z">
        <w:r w:rsidRPr="00B76011">
          <w:t xml:space="preserve"> s</w:t>
        </w:r>
        <w:r>
          <w:t xml:space="preserve">witching together with </w:t>
        </w:r>
      </w:ins>
      <w:ins w:id="7486" w:author="Huawei-post111" w:date="2022-11-25T00:42:00Z">
        <w:r w:rsidR="00B76011">
          <w:t>SCell</w:t>
        </w:r>
      </w:ins>
      <w:ins w:id="7487" w:author="Huawei-post111" w:date="2022-11-24T19:54:00Z">
        <w:r>
          <w:t xml:space="preserve"> dormancy could provide network energy saving by up to </w:t>
        </w:r>
      </w:ins>
      <w:ins w:id="7488" w:author="Huawei-post111" w:date="2022-11-28T08:22:00Z">
        <w:r w:rsidR="00EE70A0">
          <w:rPr>
            <w:rFonts w:hint="eastAsia"/>
            <w:lang w:eastAsia="zh-CN"/>
          </w:rPr>
          <w:t>3</w:t>
        </w:r>
        <w:r w:rsidR="00EE70A0">
          <w:rPr>
            <w:lang w:eastAsia="zh-CN"/>
          </w:rPr>
          <w:t>7.5</w:t>
        </w:r>
      </w:ins>
      <w:ins w:id="7489" w:author="Huawei-post111" w:date="2022-11-24T19:54:00Z">
        <w:r>
          <w:t xml:space="preserve">% for two-CC CA scenario with FR1 Set 1. However, UPT degrades by 14% if one </w:t>
        </w:r>
      </w:ins>
      <w:ins w:id="7490" w:author="Huawei-post111" w:date="2022-11-25T00:42:00Z">
        <w:r w:rsidR="00B76011">
          <w:t>SCell</w:t>
        </w:r>
      </w:ins>
      <w:ins w:id="7491" w:author="Huawei-post111" w:date="2022-11-24T19:54:00Z">
        <w:r>
          <w:t xml:space="preserve"> goes to dormant state.</w:t>
        </w:r>
      </w:ins>
    </w:p>
    <w:p w14:paraId="3BEFE77C" w14:textId="1EC61FE9" w:rsidR="00A63618" w:rsidRDefault="00A63618" w:rsidP="00A63618">
      <w:pPr>
        <w:pStyle w:val="41"/>
        <w:rPr>
          <w:ins w:id="7492" w:author="Huawei-post111" w:date="2022-11-24T20:01:00Z"/>
        </w:rPr>
      </w:pPr>
      <w:bookmarkStart w:id="7493" w:name="_Toc120483261"/>
      <w:r w:rsidRPr="006D674B">
        <w:t>6.</w:t>
      </w:r>
      <w:r>
        <w:t>2</w:t>
      </w:r>
      <w:r w:rsidRPr="006D674B">
        <w:t>.1.</w:t>
      </w:r>
      <w:r>
        <w:t>3</w:t>
      </w:r>
      <w:r w:rsidRPr="006D674B">
        <w:tab/>
      </w:r>
      <w:ins w:id="7494" w:author="Huawei-post111" w:date="2022-11-24T20:09:00Z">
        <w:r w:rsidR="00AA0D35" w:rsidRPr="00277391">
          <w:t>Legacy UE and RAN1 specification impacts</w:t>
        </w:r>
      </w:ins>
      <w:bookmarkEnd w:id="7493"/>
      <w:del w:id="7495" w:author="Huawei-post111" w:date="2022-11-24T20:09:00Z">
        <w:r w:rsidDel="00AA0D35">
          <w:delText>Specification impacts</w:delText>
        </w:r>
      </w:del>
    </w:p>
    <w:p w14:paraId="282D4A14" w14:textId="1919DE2E" w:rsidR="00543643" w:rsidRDefault="00E451D7" w:rsidP="00E451D7">
      <w:pPr>
        <w:rPr>
          <w:ins w:id="7496" w:author="Huawei-post111" w:date="2022-11-25T21:19:00Z"/>
        </w:rPr>
      </w:pPr>
      <w:ins w:id="7497" w:author="Huawei-post111" w:date="2022-11-24T20:01:00Z">
        <w:r w:rsidRPr="008C6628">
          <w:t xml:space="preserve">Legacy UEs or UEs that do not support this feature may not be able to operate inter-band CA with SSB-less </w:t>
        </w:r>
      </w:ins>
      <w:ins w:id="7498" w:author="Huawei-post111" w:date="2022-11-25T00:42:00Z">
        <w:r w:rsidR="00B76011">
          <w:t>SCell</w:t>
        </w:r>
      </w:ins>
      <w:ins w:id="7499" w:author="Huawei-post111" w:date="2022-11-24T20:01:00Z">
        <w:r w:rsidRPr="008C6628">
          <w:t>s. A carrier without SSB cannot be operated as a PCell</w:t>
        </w:r>
      </w:ins>
      <w:ins w:id="7500" w:author="Huawei-post111" w:date="2022-11-27T11:26:00Z">
        <w:r w:rsidR="00924F55">
          <w:t>/</w:t>
        </w:r>
        <w:r w:rsidR="00924F55" w:rsidRPr="00924F55">
          <w:t>PS</w:t>
        </w:r>
        <w:r w:rsidR="00924F55">
          <w:t>C</w:t>
        </w:r>
        <w:r w:rsidR="00924F55" w:rsidRPr="00924F55">
          <w:t>ell</w:t>
        </w:r>
      </w:ins>
      <w:ins w:id="7501" w:author="Huawei-post111" w:date="2022-11-24T20:01:00Z">
        <w:r w:rsidRPr="008C6628">
          <w:t xml:space="preserve"> for legacy UEs. The carrier cannot be operated as an </w:t>
        </w:r>
      </w:ins>
      <w:ins w:id="7502" w:author="Huawei-post111" w:date="2022-11-25T00:42:00Z">
        <w:r w:rsidR="00B76011">
          <w:t>SCell</w:t>
        </w:r>
      </w:ins>
      <w:ins w:id="7503" w:author="Huawei-post111" w:date="2022-11-24T20:01:00Z">
        <w:r w:rsidRPr="008C6628">
          <w:t xml:space="preserve"> for legacy UEs if another intra-band carrier with SSB is not present. At least </w:t>
        </w:r>
        <w:r w:rsidRPr="00885B7E">
          <w:t>the feasibility and/or potential requirements of acquiring synchronization</w:t>
        </w:r>
        <w:r w:rsidRPr="008C6628">
          <w:t xml:space="preserve">/measurements (including AGC aspects) </w:t>
        </w:r>
        <w:r w:rsidRPr="00885B7E">
          <w:t>from other cell with SSB transmission in inter-band CA needs study.</w:t>
        </w:r>
      </w:ins>
      <w:ins w:id="7504" w:author="Huawei-post111" w:date="2022-11-24T20:13:00Z">
        <w:r w:rsidR="00AA0D35">
          <w:t xml:space="preserve"> </w:t>
        </w:r>
      </w:ins>
    </w:p>
    <w:p w14:paraId="386611DB" w14:textId="7E281880" w:rsidR="00AA0D35" w:rsidRPr="002C6948" w:rsidRDefault="00AA0D35" w:rsidP="002C6948">
      <w:pPr>
        <w:rPr>
          <w:ins w:id="7505" w:author="Huawei-post111" w:date="2022-11-24T20:09:00Z"/>
        </w:rPr>
      </w:pPr>
      <w:ins w:id="7506" w:author="Huawei-post111" w:date="2022-11-24T20:09:00Z">
        <w:r w:rsidRPr="002C6948">
          <w:t xml:space="preserve">For SSB-less inter-band CA, </w:t>
        </w:r>
      </w:ins>
      <w:ins w:id="7507" w:author="Huawei-post111" w:date="2022-11-24T20:13:00Z">
        <w:r w:rsidRPr="002C6948">
          <w:t>s</w:t>
        </w:r>
      </w:ins>
      <w:ins w:id="7508" w:author="Huawei-post111" w:date="2022-11-24T20:09:00Z">
        <w:r w:rsidRPr="002C6948">
          <w:t>pecification impact of the technique may include:</w:t>
        </w:r>
      </w:ins>
    </w:p>
    <w:p w14:paraId="3EC7E1C4" w14:textId="77777777" w:rsidR="00AA0D35" w:rsidRPr="008C6628" w:rsidRDefault="00AA0D35" w:rsidP="00AD6B4C">
      <w:pPr>
        <w:pStyle w:val="B1"/>
        <w:numPr>
          <w:ilvl w:val="0"/>
          <w:numId w:val="11"/>
        </w:numPr>
        <w:ind w:left="568" w:hanging="284"/>
        <w:rPr>
          <w:ins w:id="7509" w:author="Huawei-post111" w:date="2022-11-24T20:09:00Z"/>
        </w:rPr>
      </w:pPr>
      <w:ins w:id="7510" w:author="Huawei-post111" w:date="2022-11-24T20:09:00Z">
        <w:r w:rsidRPr="008C6628">
          <w:t>RACH procedures in SSB-less SCell for inter-band CA,</w:t>
        </w:r>
      </w:ins>
    </w:p>
    <w:p w14:paraId="152CE290" w14:textId="77777777" w:rsidR="00AA0D35" w:rsidRPr="008C6628" w:rsidRDefault="00AA0D35" w:rsidP="00AD6B4C">
      <w:pPr>
        <w:pStyle w:val="B1"/>
        <w:numPr>
          <w:ilvl w:val="0"/>
          <w:numId w:val="11"/>
        </w:numPr>
        <w:ind w:left="568" w:hanging="284"/>
        <w:rPr>
          <w:ins w:id="7511" w:author="Huawei-post111" w:date="2022-11-24T20:09:00Z"/>
        </w:rPr>
      </w:pPr>
      <w:ins w:id="7512" w:author="Huawei-post111" w:date="2022-11-24T20:09:00Z">
        <w:r w:rsidRPr="008C6628">
          <w:lastRenderedPageBreak/>
          <w:t>enhancement on SCell activation procedure,</w:t>
        </w:r>
      </w:ins>
    </w:p>
    <w:p w14:paraId="75FC774A" w14:textId="77777777" w:rsidR="00AA0D35" w:rsidRPr="008C6628" w:rsidRDefault="00AA0D35" w:rsidP="00AD6B4C">
      <w:pPr>
        <w:pStyle w:val="B1"/>
        <w:numPr>
          <w:ilvl w:val="0"/>
          <w:numId w:val="11"/>
        </w:numPr>
        <w:ind w:left="568" w:hanging="284"/>
        <w:rPr>
          <w:ins w:id="7513" w:author="Huawei-post111" w:date="2022-11-24T20:09:00Z"/>
        </w:rPr>
      </w:pPr>
      <w:ins w:id="7514" w:author="Huawei-post111" w:date="2022-11-24T20:09:00Z">
        <w:r w:rsidRPr="008C6628">
          <w:t>enhancements on SCell dormancy operation,</w:t>
        </w:r>
      </w:ins>
    </w:p>
    <w:p w14:paraId="54852B2F" w14:textId="6E120D9E" w:rsidR="00AA0D35" w:rsidRPr="00AA0D35" w:rsidRDefault="00AA0D35" w:rsidP="00AD6B4C">
      <w:pPr>
        <w:pStyle w:val="B1"/>
        <w:numPr>
          <w:ilvl w:val="0"/>
          <w:numId w:val="11"/>
        </w:numPr>
        <w:ind w:left="568" w:hanging="284"/>
        <w:rPr>
          <w:ins w:id="7515" w:author="Huawei-post111" w:date="2022-11-24T20:01:00Z"/>
        </w:rPr>
      </w:pPr>
      <w:ins w:id="7516" w:author="Huawei-post111" w:date="2022-11-24T20:09:00Z">
        <w:r w:rsidRPr="008C6628">
          <w:t>design for new simplified signal/channel (if supported) and related procedures</w:t>
        </w:r>
      </w:ins>
      <w:ins w:id="7517" w:author="Huawei-post111" w:date="2022-11-25T21:21:00Z">
        <w:r w:rsidR="00543643">
          <w:t>.</w:t>
        </w:r>
      </w:ins>
    </w:p>
    <w:p w14:paraId="5EB214DC" w14:textId="35155117" w:rsidR="00E451D7" w:rsidRPr="008C6628" w:rsidRDefault="00E451D7" w:rsidP="00E451D7">
      <w:pPr>
        <w:rPr>
          <w:ins w:id="7518" w:author="Huawei-post111" w:date="2022-11-24T20:01:00Z"/>
        </w:rPr>
      </w:pPr>
      <w:ins w:id="7519" w:author="Huawei-post111" w:date="2022-11-24T20:01:00Z">
        <w:r w:rsidRPr="008C6628">
          <w:t xml:space="preserve">For UE-group </w:t>
        </w:r>
      </w:ins>
      <w:ins w:id="7520" w:author="Huawei-post111" w:date="2022-11-25T00:39:00Z">
        <w:r w:rsidR="00B76011">
          <w:t>PCell</w:t>
        </w:r>
      </w:ins>
      <w:ins w:id="7521" w:author="Huawei-post111" w:date="2022-11-24T20:01:00Z">
        <w:r w:rsidRPr="008C6628">
          <w:t xml:space="preserve"> switching, specification impact may include:</w:t>
        </w:r>
      </w:ins>
    </w:p>
    <w:p w14:paraId="70D72126" w14:textId="3A0E4491" w:rsidR="00E451D7" w:rsidRPr="008C6628" w:rsidRDefault="00E451D7" w:rsidP="00AD6B4C">
      <w:pPr>
        <w:pStyle w:val="B1"/>
        <w:numPr>
          <w:ilvl w:val="0"/>
          <w:numId w:val="11"/>
        </w:numPr>
        <w:ind w:left="568" w:hanging="284"/>
        <w:rPr>
          <w:ins w:id="7522" w:author="Huawei-post111" w:date="2022-11-24T20:01:00Z"/>
        </w:rPr>
      </w:pPr>
      <w:ins w:id="7523" w:author="Huawei-post111" w:date="2022-11-24T20:01:00Z">
        <w:r w:rsidRPr="008C6628">
          <w:t xml:space="preserve">mechanism to signal </w:t>
        </w:r>
      </w:ins>
      <w:ins w:id="7524" w:author="Huawei-post111" w:date="2022-11-25T00:39:00Z">
        <w:r w:rsidR="00B76011">
          <w:t>PCell</w:t>
        </w:r>
      </w:ins>
      <w:ins w:id="7525" w:author="Huawei-post111" w:date="2022-11-24T20:01:00Z">
        <w:r w:rsidRPr="008C6628">
          <w:t xml:space="preserve"> switching,</w:t>
        </w:r>
      </w:ins>
    </w:p>
    <w:p w14:paraId="305D335C" w14:textId="5A126D42" w:rsidR="000F45D0" w:rsidRPr="000F45D0" w:rsidRDefault="00E451D7" w:rsidP="00AD6B4C">
      <w:pPr>
        <w:pStyle w:val="B1"/>
        <w:numPr>
          <w:ilvl w:val="0"/>
          <w:numId w:val="11"/>
        </w:numPr>
        <w:ind w:left="568" w:hanging="284"/>
      </w:pPr>
      <w:ins w:id="7526" w:author="Huawei-post111" w:date="2022-11-24T20:01:00Z">
        <w:r w:rsidRPr="008C6628">
          <w:t>UE behavior based on indicated signalling.</w:t>
        </w:r>
      </w:ins>
    </w:p>
    <w:p w14:paraId="25EF09FA" w14:textId="4191BF19" w:rsidR="00A63618" w:rsidRPr="00A63618" w:rsidRDefault="00A63618" w:rsidP="00A63618">
      <w:pPr>
        <w:pStyle w:val="31"/>
      </w:pPr>
      <w:bookmarkStart w:id="7527" w:name="_Toc120483262"/>
      <w:r>
        <w:t>6.2.2</w:t>
      </w:r>
      <w:r w:rsidRPr="001D00BB">
        <w:tab/>
      </w:r>
      <w:r>
        <w:t xml:space="preserve">Technique B-2 </w:t>
      </w:r>
      <w:ins w:id="7528" w:author="Huawei-post111" w:date="2022-11-24T22:57:00Z">
        <w:r w:rsidR="004B6BC0">
          <w:t>A</w:t>
        </w:r>
      </w:ins>
      <w:ins w:id="7529" w:author="Huawei-post111" w:date="2022-11-24T21:00:00Z">
        <w:r w:rsidR="00C232CE" w:rsidRPr="00C232CE">
          <w:t>daptation of bandwidth part of UE(s) within a carrier</w:t>
        </w:r>
        <w:bookmarkEnd w:id="7527"/>
        <w:r w:rsidR="00C232CE" w:rsidRPr="00C232CE" w:rsidDel="00C232CE">
          <w:t xml:space="preserve"> </w:t>
        </w:r>
      </w:ins>
      <w:del w:id="7530" w:author="Huawei-post111" w:date="2022-11-24T21:00:00Z">
        <w:r w:rsidDel="00C232CE">
          <w:delText>YYY</w:delText>
        </w:r>
      </w:del>
    </w:p>
    <w:p w14:paraId="5E5E7032" w14:textId="5B2827AB" w:rsidR="00A63618" w:rsidRDefault="00A63618" w:rsidP="00A63618">
      <w:pPr>
        <w:pStyle w:val="41"/>
        <w:rPr>
          <w:ins w:id="7531" w:author="Huawei-post111" w:date="2022-11-24T21:13:00Z"/>
        </w:rPr>
      </w:pPr>
      <w:bookmarkStart w:id="7532" w:name="_Toc120483263"/>
      <w:r w:rsidRPr="006D674B">
        <w:t>6.</w:t>
      </w:r>
      <w:r>
        <w:t>2</w:t>
      </w:r>
      <w:r w:rsidRPr="006D674B">
        <w:t>.</w:t>
      </w:r>
      <w:r>
        <w:t>2</w:t>
      </w:r>
      <w:r w:rsidRPr="006D674B">
        <w:t>.</w:t>
      </w:r>
      <w:r>
        <w:t>1</w:t>
      </w:r>
      <w:r w:rsidRPr="006D674B">
        <w:tab/>
      </w:r>
      <w:r>
        <w:t>Description of technique</w:t>
      </w:r>
      <w:bookmarkEnd w:id="7532"/>
    </w:p>
    <w:p w14:paraId="4CA1EF3D" w14:textId="77777777" w:rsidR="00B6279B" w:rsidRDefault="00B6279B" w:rsidP="00B6279B">
      <w:pPr>
        <w:rPr>
          <w:ins w:id="7533" w:author="Huawei-post111" w:date="2022-11-24T21:13:00Z"/>
        </w:rPr>
      </w:pPr>
      <w:ins w:id="7534" w:author="Huawei-post111" w:date="2022-11-24T21:13:00Z">
        <w:r>
          <w:t>In Rel-17, UE-specific BWP configuration and switching is supported. For SPS PDSCH reception, type-2 CG PUSCH transmission, and SP-CSI reporting on PUSCH, once BWP is switched, they should be reactivated by activation DCI.</w:t>
        </w:r>
      </w:ins>
    </w:p>
    <w:p w14:paraId="2E86AEED" w14:textId="71C0B078" w:rsidR="00B6279B" w:rsidRPr="00B6279B" w:rsidRDefault="00B6279B" w:rsidP="00B6279B">
      <w:ins w:id="7535" w:author="Huawei-post111" w:date="2022-11-24T21:13:00Z">
        <w:r>
          <w:t>Technique B-2 supports enhancements to enable UE group-common or cell-specific BWP configuration and/or switching. Also supports enhancements to enable SPS PDSCH reception/Type-2 CG PUSCH transmission/SP-CSI reporting on PUSCH without reactivation after the BWP switching.</w:t>
        </w:r>
      </w:ins>
    </w:p>
    <w:p w14:paraId="680306BA" w14:textId="3272232F" w:rsidR="00A63618" w:rsidRDefault="00A63618" w:rsidP="00A63618">
      <w:pPr>
        <w:pStyle w:val="41"/>
        <w:rPr>
          <w:ins w:id="7536" w:author="Huawei-post111" w:date="2022-11-24T21:15:00Z"/>
        </w:rPr>
      </w:pPr>
      <w:bookmarkStart w:id="7537" w:name="_Toc120483264"/>
      <w:r w:rsidRPr="006D674B">
        <w:t>6.</w:t>
      </w:r>
      <w:r>
        <w:t>2</w:t>
      </w:r>
      <w:r w:rsidRPr="006D674B">
        <w:t>.</w:t>
      </w:r>
      <w:r>
        <w:t>2</w:t>
      </w:r>
      <w:r w:rsidRPr="006D674B">
        <w:t>.</w:t>
      </w:r>
      <w:r>
        <w:t>2</w:t>
      </w:r>
      <w:r w:rsidRPr="006D674B">
        <w:tab/>
      </w:r>
      <w:ins w:id="7538" w:author="Huawei-post111" w:date="2022-11-24T21:01:00Z">
        <w:r w:rsidR="00C232CE" w:rsidRPr="00277391">
          <w:t>Analysis of NW energy saving and performance impact</w:t>
        </w:r>
      </w:ins>
      <w:bookmarkEnd w:id="7537"/>
      <w:del w:id="7539" w:author="Huawei-post111" w:date="2022-11-24T21:01:00Z">
        <w:r w:rsidDel="00C232CE">
          <w:delText>Analysis of performance and impacts</w:delText>
        </w:r>
      </w:del>
    </w:p>
    <w:p w14:paraId="60236A00" w14:textId="308F66F0" w:rsidR="005C54DC" w:rsidRDefault="005C54DC" w:rsidP="005C54DC">
      <w:pPr>
        <w:rPr>
          <w:ins w:id="7540" w:author="Huawei-post111" w:date="2022-11-24T21:16:00Z"/>
        </w:rPr>
      </w:pPr>
      <w:ins w:id="7541" w:author="Huawei-post111" w:date="2022-11-24T21:16:00Z">
        <w:r w:rsidRPr="001D403D">
          <w:t xml:space="preserve">The following capture the results for semi-statically configured bandwidth part of UEs within a carrier. The evaluation is performed with different traffic, e.g. medium traffic to light traffic for Set 1, and low traffic to very low traffic for Set 3, </w:t>
        </w:r>
        <w:r>
          <w:t xml:space="preserve">and </w:t>
        </w:r>
        <w:r w:rsidRPr="001D403D">
          <w:t>the reduced BW of 80</w:t>
        </w:r>
        <w:r>
          <w:t xml:space="preserve"> </w:t>
        </w:r>
        <w:r w:rsidRPr="001D403D">
          <w:t>MHz is applied as NES mode compared with baseline BW of 100</w:t>
        </w:r>
      </w:ins>
      <w:ins w:id="7542" w:author="Huawei-post111" w:date="2022-11-25T00:54:00Z">
        <w:r w:rsidR="000700B4">
          <w:t xml:space="preserve"> </w:t>
        </w:r>
      </w:ins>
      <w:proofErr w:type="spellStart"/>
      <w:ins w:id="7543" w:author="Huawei-post111" w:date="2022-11-24T21:16:00Z">
        <w:r w:rsidRPr="001D403D">
          <w:t>M</w:t>
        </w:r>
        <w:r>
          <w:t>H</w:t>
        </w:r>
        <w:r w:rsidRPr="001D403D">
          <w:t>z</w:t>
        </w:r>
        <w:r>
          <w:t>.</w:t>
        </w:r>
        <w:proofErr w:type="spellEnd"/>
      </w:ins>
    </w:p>
    <w:p w14:paraId="49A65EB0" w14:textId="0DE18166" w:rsidR="005C54DC" w:rsidRDefault="005C54DC" w:rsidP="005C54DC">
      <w:pPr>
        <w:pStyle w:val="TH"/>
        <w:rPr>
          <w:ins w:id="7544" w:author="Huawei-post111" w:date="2022-11-24T21:16:00Z"/>
        </w:rPr>
      </w:pPr>
      <w:ins w:id="7545" w:author="Huawei-post111" w:date="2022-11-24T21:16:00Z">
        <w:r>
          <w:t>Table 6.</w:t>
        </w:r>
      </w:ins>
      <w:ins w:id="7546" w:author="Huawei-post111" w:date="2022-11-24T23:35:00Z">
        <w:r w:rsidR="00C45253">
          <w:t>2</w:t>
        </w:r>
      </w:ins>
      <w:ins w:id="7547" w:author="Huawei-post111" w:date="2022-11-24T21:16:00Z">
        <w:r>
          <w:t>.</w:t>
        </w:r>
      </w:ins>
      <w:ins w:id="7548" w:author="Huawei-post111" w:date="2022-11-24T23:35:00Z">
        <w:r w:rsidR="00C45253">
          <w:t>2.2</w:t>
        </w:r>
      </w:ins>
      <w:ins w:id="7549" w:author="Huawei-post111" w:date="2022-11-24T21:16:00Z">
        <w:r>
          <w:t>-</w:t>
        </w:r>
      </w:ins>
      <w:ins w:id="7550" w:author="Huawei-post111" w:date="2022-11-24T23:35:00Z">
        <w:r w:rsidR="00C45253">
          <w:t>1</w:t>
        </w:r>
      </w:ins>
      <w:ins w:id="7551" w:author="Huawei-post111" w:date="2022-11-24T21:16:00Z">
        <w:r>
          <w:t xml:space="preserve">: BS energy savings by </w:t>
        </w:r>
        <w:r>
          <w:rPr>
            <w:lang w:eastAsia="zh-CN"/>
          </w:rPr>
          <w:t>BWP adaptation within carrier</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17"/>
        <w:gridCol w:w="817"/>
        <w:gridCol w:w="1349"/>
        <w:gridCol w:w="755"/>
        <w:gridCol w:w="2829"/>
        <w:gridCol w:w="1303"/>
        <w:gridCol w:w="1861"/>
      </w:tblGrid>
      <w:tr w:rsidR="005C54DC" w:rsidRPr="00EA78EE" w14:paraId="7027C721" w14:textId="77777777" w:rsidTr="00791428">
        <w:trPr>
          <w:trHeight w:val="449"/>
          <w:jc w:val="center"/>
          <w:ins w:id="7552" w:author="Huawei-post111" w:date="2022-11-24T21:16:00Z"/>
        </w:trPr>
        <w:tc>
          <w:tcPr>
            <w:tcW w:w="0" w:type="auto"/>
            <w:tcBorders>
              <w:top w:val="single" w:sz="4" w:space="0" w:color="FFFFFF"/>
              <w:left w:val="single" w:sz="4" w:space="0" w:color="FFFFFF"/>
              <w:right w:val="nil"/>
            </w:tcBorders>
            <w:shd w:val="clear" w:color="auto" w:fill="70AD47"/>
          </w:tcPr>
          <w:p w14:paraId="0E8B53DE" w14:textId="77777777" w:rsidR="005C54DC" w:rsidRPr="00EA78EE" w:rsidRDefault="005C54DC" w:rsidP="002037BF">
            <w:pPr>
              <w:jc w:val="center"/>
              <w:rPr>
                <w:ins w:id="7553" w:author="Huawei-post111" w:date="2022-11-24T21:16:00Z"/>
                <w:rFonts w:eastAsia="宋体"/>
                <w:b/>
                <w:bCs/>
                <w:sz w:val="12"/>
                <w:szCs w:val="12"/>
                <w:lang w:val="en-US" w:eastAsia="zh-CN"/>
              </w:rPr>
            </w:pPr>
            <w:ins w:id="7554" w:author="Huawei-post111" w:date="2022-11-24T21:1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21D1B88" w14:textId="77777777" w:rsidR="005C54DC" w:rsidRPr="00EA78EE" w:rsidRDefault="005C54DC" w:rsidP="002037BF">
            <w:pPr>
              <w:jc w:val="center"/>
              <w:rPr>
                <w:ins w:id="7555" w:author="Huawei-post111" w:date="2022-11-24T21:16:00Z"/>
                <w:rFonts w:eastAsia="宋体"/>
                <w:b/>
                <w:bCs/>
                <w:sz w:val="12"/>
                <w:szCs w:val="12"/>
                <w:lang w:val="en-US" w:eastAsia="zh-CN"/>
              </w:rPr>
            </w:pPr>
            <w:ins w:id="7556" w:author="Huawei-post111" w:date="2022-11-24T21:1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01B5E682" w14:textId="77777777" w:rsidR="005C54DC" w:rsidRPr="00EA78EE" w:rsidRDefault="005C54DC" w:rsidP="002037BF">
            <w:pPr>
              <w:jc w:val="center"/>
              <w:rPr>
                <w:ins w:id="7557" w:author="Huawei-post111" w:date="2022-11-24T21:16:00Z"/>
                <w:rFonts w:eastAsia="宋体"/>
                <w:b/>
                <w:bCs/>
                <w:sz w:val="12"/>
                <w:szCs w:val="12"/>
                <w:lang w:val="en-US" w:eastAsia="zh-CN"/>
              </w:rPr>
            </w:pPr>
            <w:ins w:id="7558" w:author="Huawei-post111" w:date="2022-11-24T21:1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3A58C23F" w14:textId="77777777" w:rsidR="005C54DC" w:rsidRPr="00EA78EE" w:rsidRDefault="005C54DC" w:rsidP="002037BF">
            <w:pPr>
              <w:jc w:val="center"/>
              <w:rPr>
                <w:ins w:id="7559" w:author="Huawei-post111" w:date="2022-11-24T21:16:00Z"/>
                <w:rFonts w:eastAsia="宋体"/>
                <w:b/>
                <w:bCs/>
                <w:sz w:val="12"/>
                <w:szCs w:val="12"/>
                <w:lang w:val="en-US" w:eastAsia="zh-CN"/>
              </w:rPr>
            </w:pPr>
            <w:ins w:id="7560" w:author="Huawei-post111" w:date="2022-11-24T21:1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7A20CD7E" w14:textId="6558A9CA" w:rsidR="005C54DC" w:rsidRPr="00EA78EE" w:rsidRDefault="005C54DC" w:rsidP="002037BF">
            <w:pPr>
              <w:jc w:val="center"/>
              <w:rPr>
                <w:ins w:id="7561" w:author="Huawei-post111" w:date="2022-11-24T21:16:00Z"/>
                <w:rFonts w:eastAsia="宋体"/>
                <w:b/>
                <w:bCs/>
                <w:sz w:val="12"/>
                <w:szCs w:val="12"/>
                <w:lang w:val="en-US" w:eastAsia="zh-CN"/>
              </w:rPr>
            </w:pPr>
            <w:ins w:id="7562" w:author="Huawei-post111" w:date="2022-11-24T21:16:00Z">
              <w:r w:rsidRPr="00EA78EE">
                <w:rPr>
                  <w:rFonts w:eastAsia="宋体"/>
                  <w:b/>
                  <w:bCs/>
                  <w:sz w:val="12"/>
                  <w:szCs w:val="12"/>
                  <w:lang w:val="en-US" w:eastAsia="zh-CN"/>
                </w:rPr>
                <w:t>KPI</w:t>
              </w:r>
            </w:ins>
            <w:ins w:id="7563" w:author="Huawei-post111-comment" w:date="2022-11-29T14:48:00Z">
              <w:r w:rsidR="005061CA">
                <w:rPr>
                  <w:rFonts w:eastAsia="宋体"/>
                  <w:b/>
                  <w:bCs/>
                  <w:sz w:val="12"/>
                  <w:szCs w:val="12"/>
                  <w:lang w:val="en-US" w:eastAsia="zh-CN"/>
                </w:rPr>
                <w:t xml:space="preserve"> </w:t>
              </w:r>
              <w:r w:rsidR="005061CA" w:rsidRPr="005061CA">
                <w:rPr>
                  <w:rFonts w:eastAsia="宋体"/>
                  <w:b/>
                  <w:bCs/>
                  <w:sz w:val="12"/>
                  <w:szCs w:val="12"/>
                  <w:lang w:val="en-US" w:eastAsia="zh-CN"/>
                </w:rPr>
                <w:t xml:space="preserve">(%: loss </w:t>
              </w:r>
              <w:proofErr w:type="spellStart"/>
              <w:r w:rsidR="005061CA" w:rsidRPr="005061CA">
                <w:rPr>
                  <w:rFonts w:eastAsia="宋体"/>
                  <w:b/>
                  <w:bCs/>
                  <w:sz w:val="12"/>
                  <w:szCs w:val="12"/>
                  <w:lang w:val="en-US" w:eastAsia="zh-CN"/>
                </w:rPr>
                <w:t>w.r.t.</w:t>
              </w:r>
              <w:proofErr w:type="spellEnd"/>
              <w:r w:rsidR="005061CA" w:rsidRPr="005061CA">
                <w:rPr>
                  <w:rFonts w:eastAsia="宋体"/>
                  <w:b/>
                  <w:bCs/>
                  <w:sz w:val="12"/>
                  <w:szCs w:val="12"/>
                  <w:lang w:val="en-US" w:eastAsia="zh-CN"/>
                </w:rPr>
                <w:t xml:space="preserve"> baseline)</w:t>
              </w:r>
            </w:ins>
          </w:p>
        </w:tc>
        <w:tc>
          <w:tcPr>
            <w:tcW w:w="0" w:type="auto"/>
            <w:tcBorders>
              <w:top w:val="single" w:sz="4" w:space="0" w:color="FFFFFF"/>
              <w:left w:val="nil"/>
              <w:bottom w:val="nil"/>
              <w:right w:val="nil"/>
            </w:tcBorders>
            <w:shd w:val="clear" w:color="auto" w:fill="70AD47"/>
          </w:tcPr>
          <w:p w14:paraId="57784D1D" w14:textId="77777777" w:rsidR="005C54DC" w:rsidRPr="00EA78EE" w:rsidRDefault="005C54DC" w:rsidP="002037BF">
            <w:pPr>
              <w:jc w:val="center"/>
              <w:rPr>
                <w:ins w:id="7564" w:author="Huawei-post111" w:date="2022-11-24T21:16:00Z"/>
                <w:rFonts w:eastAsia="宋体"/>
                <w:b/>
                <w:bCs/>
                <w:sz w:val="12"/>
                <w:szCs w:val="12"/>
                <w:lang w:val="en-US" w:eastAsia="zh-CN"/>
              </w:rPr>
            </w:pPr>
            <w:ins w:id="7565" w:author="Huawei-post111" w:date="2022-11-24T21:1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single" w:sz="4" w:space="0" w:color="FFFFFF"/>
            </w:tcBorders>
            <w:shd w:val="clear" w:color="auto" w:fill="70AD47"/>
          </w:tcPr>
          <w:p w14:paraId="3D333291" w14:textId="77777777" w:rsidR="005C54DC" w:rsidRPr="00EA78EE" w:rsidRDefault="005C54DC" w:rsidP="002037BF">
            <w:pPr>
              <w:jc w:val="center"/>
              <w:rPr>
                <w:ins w:id="7566" w:author="Huawei-post111" w:date="2022-11-24T21:16:00Z"/>
                <w:rFonts w:eastAsia="宋体"/>
                <w:b/>
                <w:bCs/>
                <w:sz w:val="12"/>
                <w:szCs w:val="12"/>
                <w:lang w:val="en-US" w:eastAsia="zh-CN"/>
              </w:rPr>
            </w:pPr>
            <w:ins w:id="7567" w:author="Huawei-post111" w:date="2022-11-24T21:16:00Z">
              <w:r w:rsidRPr="00EA78EE">
                <w:rPr>
                  <w:rFonts w:eastAsia="宋体"/>
                  <w:b/>
                  <w:bCs/>
                  <w:sz w:val="12"/>
                  <w:szCs w:val="12"/>
                  <w:lang w:val="en-US" w:eastAsia="zh-CN"/>
                </w:rPr>
                <w:t>Baseline configuration/assumption</w:t>
              </w:r>
            </w:ins>
          </w:p>
        </w:tc>
      </w:tr>
      <w:tr w:rsidR="005C54DC" w:rsidRPr="00EA78EE" w14:paraId="48E1ECAF" w14:textId="77777777" w:rsidTr="00791428">
        <w:trPr>
          <w:trHeight w:val="373"/>
          <w:jc w:val="center"/>
          <w:ins w:id="7568" w:author="Huawei-post111" w:date="2022-11-24T21:16:00Z"/>
        </w:trPr>
        <w:tc>
          <w:tcPr>
            <w:tcW w:w="0" w:type="auto"/>
            <w:vMerge w:val="restart"/>
            <w:tcBorders>
              <w:left w:val="single" w:sz="4" w:space="0" w:color="FFFFFF"/>
              <w:right w:val="nil"/>
            </w:tcBorders>
            <w:shd w:val="clear" w:color="auto" w:fill="70AD47"/>
          </w:tcPr>
          <w:p w14:paraId="410F30C1" w14:textId="77777777" w:rsidR="005C54DC" w:rsidRPr="00EA78EE" w:rsidRDefault="005C54DC" w:rsidP="002037BF">
            <w:pPr>
              <w:jc w:val="center"/>
              <w:rPr>
                <w:ins w:id="7569" w:author="Huawei-post111" w:date="2022-11-24T21:16:00Z"/>
                <w:rFonts w:eastAsia="宋体"/>
                <w:b/>
                <w:bCs/>
                <w:sz w:val="12"/>
                <w:szCs w:val="12"/>
                <w:lang w:val="en-US" w:eastAsia="zh-CN"/>
              </w:rPr>
            </w:pPr>
            <w:ins w:id="7570" w:author="Huawei-post111" w:date="2022-11-24T21:16:00Z">
              <w:r w:rsidRPr="00EA78EE">
                <w:rPr>
                  <w:rFonts w:eastAsia="宋体"/>
                  <w:b/>
                  <w:bCs/>
                  <w:sz w:val="12"/>
                  <w:szCs w:val="12"/>
                  <w:lang w:val="en-US" w:eastAsia="zh-CN"/>
                </w:rPr>
                <w:t>Samsung</w:t>
              </w:r>
            </w:ins>
          </w:p>
          <w:p w14:paraId="7ECE2803" w14:textId="25DDA0B0" w:rsidR="005C54DC" w:rsidRPr="00EA78EE" w:rsidRDefault="005C54DC" w:rsidP="002037BF">
            <w:pPr>
              <w:jc w:val="center"/>
              <w:rPr>
                <w:ins w:id="7571" w:author="Huawei-post111" w:date="2022-11-24T21:16:00Z"/>
                <w:rFonts w:eastAsia="宋体"/>
                <w:b/>
                <w:bCs/>
                <w:sz w:val="12"/>
                <w:szCs w:val="12"/>
                <w:lang w:val="en-US" w:eastAsia="zh-CN"/>
              </w:rPr>
            </w:pPr>
            <w:ins w:id="7572" w:author="Huawei-post111" w:date="2022-11-24T21:16:00Z">
              <w:r w:rsidRPr="00EA78EE">
                <w:rPr>
                  <w:rFonts w:eastAsia="宋体"/>
                  <w:b/>
                  <w:bCs/>
                  <w:sz w:val="12"/>
                  <w:szCs w:val="12"/>
                  <w:lang w:val="en-US" w:eastAsia="zh-CN"/>
                </w:rPr>
                <w:t>[</w:t>
              </w:r>
            </w:ins>
            <w:ins w:id="7573" w:author="Huawei-post111" w:date="2022-11-25T21:35:00Z">
              <w:r w:rsidR="00A341ED">
                <w:rPr>
                  <w:rFonts w:eastAsia="宋体"/>
                  <w:b/>
                  <w:bCs/>
                  <w:sz w:val="12"/>
                  <w:szCs w:val="12"/>
                  <w:lang w:val="en-US" w:eastAsia="zh-CN"/>
                </w:rPr>
                <w:t>21</w:t>
              </w:r>
            </w:ins>
            <w:ins w:id="7574" w:author="Huawei-post111" w:date="2022-11-24T21:16:00Z">
              <w:r w:rsidRPr="00EA78EE">
                <w:rPr>
                  <w:rFonts w:eastAsia="宋体"/>
                  <w:b/>
                  <w:bCs/>
                  <w:sz w:val="12"/>
                  <w:szCs w:val="12"/>
                  <w:lang w:val="en-US" w:eastAsia="zh-CN"/>
                </w:rPr>
                <w:t>]</w:t>
              </w:r>
            </w:ins>
          </w:p>
        </w:tc>
        <w:tc>
          <w:tcPr>
            <w:tcW w:w="0" w:type="auto"/>
            <w:shd w:val="clear" w:color="auto" w:fill="C5E0B3"/>
          </w:tcPr>
          <w:p w14:paraId="45E1FB5E" w14:textId="77777777" w:rsidR="005C54DC" w:rsidRPr="00EA78EE" w:rsidRDefault="005C54DC" w:rsidP="002037BF">
            <w:pPr>
              <w:rPr>
                <w:ins w:id="7575" w:author="Huawei-post111" w:date="2022-11-24T21:16:00Z"/>
                <w:rFonts w:eastAsia="宋体"/>
                <w:sz w:val="12"/>
                <w:szCs w:val="12"/>
                <w:lang w:val="en-US" w:eastAsia="zh-CN"/>
              </w:rPr>
            </w:pPr>
            <w:ins w:id="7576"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09751DCB" w14:textId="77777777" w:rsidR="005C54DC" w:rsidRPr="00EA78EE" w:rsidRDefault="005C54DC" w:rsidP="002037BF">
            <w:pPr>
              <w:rPr>
                <w:ins w:id="7577" w:author="Huawei-post111" w:date="2022-11-24T21:16:00Z"/>
                <w:rFonts w:eastAsia="宋体"/>
                <w:sz w:val="12"/>
                <w:szCs w:val="12"/>
                <w:lang w:val="en-US" w:eastAsia="zh-CN"/>
              </w:rPr>
            </w:pPr>
            <w:ins w:id="7578" w:author="Huawei-post111" w:date="2022-11-24T21:16:00Z">
              <w:r w:rsidRPr="00EA78EE">
                <w:rPr>
                  <w:rFonts w:eastAsia="宋体"/>
                  <w:sz w:val="12"/>
                  <w:szCs w:val="12"/>
                  <w:lang w:val="en-US" w:eastAsia="zh-CN"/>
                </w:rPr>
                <w:t>Baseline traffic: 42.8 % RU</w:t>
              </w:r>
              <w:r w:rsidRPr="00EA78EE">
                <w:rPr>
                  <w:rFonts w:eastAsia="宋体"/>
                  <w:sz w:val="12"/>
                  <w:szCs w:val="12"/>
                  <w:lang w:val="en-US" w:eastAsia="zh-CN"/>
                </w:rPr>
                <w:br/>
                <w:t>Reduced traffic: 28.47 % RU</w:t>
              </w:r>
            </w:ins>
          </w:p>
        </w:tc>
        <w:tc>
          <w:tcPr>
            <w:tcW w:w="0" w:type="auto"/>
            <w:shd w:val="clear" w:color="auto" w:fill="C5E0B3"/>
          </w:tcPr>
          <w:p w14:paraId="6D04A3A6" w14:textId="77777777" w:rsidR="005C54DC" w:rsidRPr="00EA78EE" w:rsidRDefault="005C54DC" w:rsidP="002037BF">
            <w:pPr>
              <w:rPr>
                <w:ins w:id="7579" w:author="Huawei-post111" w:date="2022-11-24T21:16:00Z"/>
                <w:rFonts w:eastAsia="宋体"/>
                <w:sz w:val="12"/>
                <w:szCs w:val="12"/>
                <w:lang w:val="en-US" w:eastAsia="zh-CN"/>
              </w:rPr>
            </w:pPr>
            <w:ins w:id="7580" w:author="Huawei-post111" w:date="2022-11-24T21:16:00Z">
              <w:r w:rsidRPr="00EA78EE">
                <w:rPr>
                  <w:rFonts w:eastAsia="宋体"/>
                  <w:sz w:val="12"/>
                  <w:szCs w:val="12"/>
                  <w:lang w:val="en-US" w:eastAsia="zh-CN"/>
                </w:rPr>
                <w:t>38.2%</w:t>
              </w:r>
            </w:ins>
          </w:p>
        </w:tc>
        <w:tc>
          <w:tcPr>
            <w:tcW w:w="0" w:type="auto"/>
            <w:vMerge w:val="restart"/>
            <w:shd w:val="clear" w:color="auto" w:fill="C5E0B3"/>
          </w:tcPr>
          <w:p w14:paraId="66070C44" w14:textId="77777777" w:rsidR="005C54DC" w:rsidRPr="00EA78EE" w:rsidRDefault="005C54DC" w:rsidP="002037BF">
            <w:pPr>
              <w:jc w:val="center"/>
              <w:rPr>
                <w:ins w:id="7581" w:author="Huawei-post111" w:date="2022-11-24T21:16:00Z"/>
                <w:rFonts w:eastAsia="宋体"/>
                <w:sz w:val="12"/>
                <w:szCs w:val="12"/>
                <w:lang w:val="en-US" w:eastAsia="zh-CN"/>
              </w:rPr>
            </w:pPr>
            <w:ins w:id="7582" w:author="Huawei-post111" w:date="2022-11-24T21:16:00Z">
              <w:r w:rsidRPr="00EA78EE">
                <w:rPr>
                  <w:rFonts w:eastAsia="宋体"/>
                  <w:sz w:val="12"/>
                  <w:szCs w:val="12"/>
                  <w:lang w:val="en-US" w:eastAsia="zh-CN"/>
                </w:rPr>
                <w:t>UPT: 6.05%; Packet latency: 6.44%; Scheduling latency: No increase</w:t>
              </w:r>
            </w:ins>
          </w:p>
        </w:tc>
        <w:tc>
          <w:tcPr>
            <w:tcW w:w="0" w:type="auto"/>
            <w:vMerge w:val="restart"/>
            <w:shd w:val="clear" w:color="auto" w:fill="C5E0B3"/>
          </w:tcPr>
          <w:p w14:paraId="376E7B60" w14:textId="77777777" w:rsidR="005C54DC" w:rsidRPr="00EA78EE" w:rsidRDefault="005C54DC" w:rsidP="002037BF">
            <w:pPr>
              <w:jc w:val="center"/>
              <w:rPr>
                <w:ins w:id="7583" w:author="Huawei-post111" w:date="2022-11-24T21:16:00Z"/>
                <w:rFonts w:eastAsia="宋体"/>
                <w:sz w:val="12"/>
                <w:szCs w:val="12"/>
                <w:lang w:val="en-US" w:eastAsia="zh-CN"/>
              </w:rPr>
            </w:pPr>
            <w:ins w:id="7584" w:author="Huawei-post111" w:date="2022-11-24T21:16:00Z">
              <w:r w:rsidRPr="00EA78EE">
                <w:rPr>
                  <w:rFonts w:eastAsia="宋体"/>
                  <w:sz w:val="12"/>
                  <w:szCs w:val="12"/>
                  <w:lang w:val="en-US" w:eastAsia="zh-CN"/>
                </w:rPr>
                <w:t>Set1</w:t>
              </w:r>
            </w:ins>
          </w:p>
        </w:tc>
        <w:tc>
          <w:tcPr>
            <w:tcW w:w="0" w:type="auto"/>
            <w:vMerge w:val="restart"/>
            <w:shd w:val="clear" w:color="auto" w:fill="C5E0B3"/>
          </w:tcPr>
          <w:p w14:paraId="247FD038" w14:textId="77777777" w:rsidR="005C54DC" w:rsidRPr="00EA78EE" w:rsidRDefault="005C54DC" w:rsidP="002037BF">
            <w:pPr>
              <w:jc w:val="center"/>
              <w:rPr>
                <w:ins w:id="7585" w:author="Huawei-post111" w:date="2022-11-24T21:16:00Z"/>
                <w:sz w:val="12"/>
                <w:szCs w:val="12"/>
                <w:lang w:val="en-US" w:eastAsia="zh-CN"/>
              </w:rPr>
            </w:pPr>
            <w:ins w:id="7586" w:author="Huawei-post111" w:date="2022-11-24T21:16:00Z">
              <w:r w:rsidRPr="00EA78EE">
                <w:rPr>
                  <w:sz w:val="12"/>
                  <w:szCs w:val="12"/>
                </w:rPr>
                <w:t>Baseline: full 100MHz with 55 dBm</w:t>
              </w:r>
            </w:ins>
          </w:p>
          <w:p w14:paraId="5663AC9D" w14:textId="77777777" w:rsidR="005C54DC" w:rsidRPr="00EA78EE" w:rsidRDefault="005C54DC" w:rsidP="002037BF">
            <w:pPr>
              <w:jc w:val="center"/>
              <w:rPr>
                <w:ins w:id="7587" w:author="Huawei-post111" w:date="2022-11-24T21:16:00Z"/>
                <w:sz w:val="12"/>
                <w:szCs w:val="12"/>
              </w:rPr>
            </w:pPr>
            <w:ins w:id="7588" w:author="Huawei-post111" w:date="2022-11-24T21:16:00Z">
              <w:r w:rsidRPr="00EA78EE">
                <w:rPr>
                  <w:sz w:val="12"/>
                  <w:szCs w:val="12"/>
                </w:rPr>
                <w:t>NES mode: 80 MHz with 54 dBm</w:t>
              </w:r>
            </w:ins>
          </w:p>
        </w:tc>
      </w:tr>
      <w:tr w:rsidR="005C54DC" w:rsidRPr="00EA78EE" w14:paraId="5EF02D58" w14:textId="77777777" w:rsidTr="00791428">
        <w:trPr>
          <w:trHeight w:val="279"/>
          <w:jc w:val="center"/>
          <w:ins w:id="7589" w:author="Huawei-post111" w:date="2022-11-24T21:16:00Z"/>
        </w:trPr>
        <w:tc>
          <w:tcPr>
            <w:tcW w:w="0" w:type="auto"/>
            <w:vMerge/>
            <w:tcBorders>
              <w:left w:val="single" w:sz="4" w:space="0" w:color="FFFFFF"/>
              <w:right w:val="nil"/>
            </w:tcBorders>
            <w:shd w:val="clear" w:color="auto" w:fill="70AD47"/>
          </w:tcPr>
          <w:p w14:paraId="1E41D3C3" w14:textId="77777777" w:rsidR="005C54DC" w:rsidRPr="00EA78EE" w:rsidRDefault="005C54DC" w:rsidP="002037BF">
            <w:pPr>
              <w:rPr>
                <w:ins w:id="7590" w:author="Huawei-post111" w:date="2022-11-24T21:16:00Z"/>
                <w:rFonts w:eastAsia="宋体"/>
                <w:b/>
                <w:bCs/>
                <w:sz w:val="12"/>
                <w:szCs w:val="12"/>
                <w:lang w:val="en-US" w:eastAsia="zh-CN"/>
              </w:rPr>
            </w:pPr>
          </w:p>
        </w:tc>
        <w:tc>
          <w:tcPr>
            <w:tcW w:w="0" w:type="auto"/>
            <w:shd w:val="clear" w:color="auto" w:fill="E2EFD9"/>
          </w:tcPr>
          <w:p w14:paraId="5E659FAD" w14:textId="77777777" w:rsidR="005C54DC" w:rsidRPr="00EA78EE" w:rsidRDefault="005C54DC" w:rsidP="002037BF">
            <w:pPr>
              <w:rPr>
                <w:ins w:id="7591" w:author="Huawei-post111" w:date="2022-11-24T21:16:00Z"/>
                <w:rFonts w:eastAsia="宋体"/>
                <w:sz w:val="12"/>
                <w:szCs w:val="12"/>
                <w:lang w:val="en-US" w:eastAsia="zh-CN"/>
              </w:rPr>
            </w:pPr>
            <w:ins w:id="7592" w:author="Huawei-post111" w:date="2022-11-24T21:16:00Z">
              <w:r w:rsidRPr="00EA78EE">
                <w:rPr>
                  <w:rFonts w:eastAsia="宋体"/>
                  <w:sz w:val="12"/>
                  <w:szCs w:val="12"/>
                  <w:lang w:val="en-US" w:eastAsia="zh-CN"/>
                </w:rPr>
                <w:t>Cat 2</w:t>
              </w:r>
            </w:ins>
          </w:p>
        </w:tc>
        <w:tc>
          <w:tcPr>
            <w:tcW w:w="0" w:type="auto"/>
            <w:vMerge/>
            <w:shd w:val="clear" w:color="auto" w:fill="E2EFD9"/>
          </w:tcPr>
          <w:p w14:paraId="7BABA6C1" w14:textId="77777777" w:rsidR="005C54DC" w:rsidRPr="00EA78EE" w:rsidRDefault="005C54DC" w:rsidP="002037BF">
            <w:pPr>
              <w:rPr>
                <w:ins w:id="7593" w:author="Huawei-post111" w:date="2022-11-24T21:16:00Z"/>
                <w:rFonts w:eastAsia="宋体"/>
                <w:sz w:val="12"/>
                <w:szCs w:val="12"/>
                <w:lang w:val="en-US" w:eastAsia="zh-CN"/>
              </w:rPr>
            </w:pPr>
          </w:p>
        </w:tc>
        <w:tc>
          <w:tcPr>
            <w:tcW w:w="0" w:type="auto"/>
            <w:shd w:val="clear" w:color="auto" w:fill="E2EFD9"/>
          </w:tcPr>
          <w:p w14:paraId="0329446F" w14:textId="77777777" w:rsidR="005C54DC" w:rsidRPr="00EA78EE" w:rsidRDefault="005C54DC" w:rsidP="002037BF">
            <w:pPr>
              <w:rPr>
                <w:ins w:id="7594" w:author="Huawei-post111" w:date="2022-11-24T21:16:00Z"/>
                <w:rFonts w:eastAsia="宋体"/>
                <w:sz w:val="12"/>
                <w:szCs w:val="12"/>
                <w:lang w:val="en-US" w:eastAsia="zh-CN"/>
              </w:rPr>
            </w:pPr>
            <w:ins w:id="7595" w:author="Huawei-post111" w:date="2022-11-24T21:16:00Z">
              <w:r w:rsidRPr="00EA78EE">
                <w:rPr>
                  <w:rFonts w:eastAsia="宋体"/>
                  <w:sz w:val="12"/>
                  <w:szCs w:val="12"/>
                  <w:lang w:val="en-US" w:eastAsia="zh-CN"/>
                </w:rPr>
                <w:t>27.8%</w:t>
              </w:r>
            </w:ins>
          </w:p>
        </w:tc>
        <w:tc>
          <w:tcPr>
            <w:tcW w:w="0" w:type="auto"/>
            <w:vMerge/>
            <w:shd w:val="clear" w:color="auto" w:fill="E2EFD9"/>
          </w:tcPr>
          <w:p w14:paraId="613315C9" w14:textId="77777777" w:rsidR="005C54DC" w:rsidRPr="00EA78EE" w:rsidRDefault="005C54DC" w:rsidP="002037BF">
            <w:pPr>
              <w:rPr>
                <w:ins w:id="7596" w:author="Huawei-post111" w:date="2022-11-24T21:16:00Z"/>
                <w:rFonts w:eastAsia="宋体"/>
                <w:sz w:val="12"/>
                <w:szCs w:val="12"/>
                <w:lang w:val="en-US" w:eastAsia="zh-CN"/>
              </w:rPr>
            </w:pPr>
          </w:p>
        </w:tc>
        <w:tc>
          <w:tcPr>
            <w:tcW w:w="0" w:type="auto"/>
            <w:vMerge/>
            <w:shd w:val="clear" w:color="auto" w:fill="E2EFD9"/>
          </w:tcPr>
          <w:p w14:paraId="7FD7BA73" w14:textId="77777777" w:rsidR="005C54DC" w:rsidRPr="00EA78EE" w:rsidRDefault="005C54DC" w:rsidP="002037BF">
            <w:pPr>
              <w:rPr>
                <w:ins w:id="7597" w:author="Huawei-post111" w:date="2022-11-24T21:16:00Z"/>
                <w:rFonts w:eastAsia="宋体"/>
                <w:sz w:val="12"/>
                <w:szCs w:val="12"/>
                <w:lang w:val="en-US" w:eastAsia="zh-CN"/>
              </w:rPr>
            </w:pPr>
          </w:p>
        </w:tc>
        <w:tc>
          <w:tcPr>
            <w:tcW w:w="0" w:type="auto"/>
            <w:vMerge/>
            <w:shd w:val="clear" w:color="auto" w:fill="E2EFD9"/>
            <w:vAlign w:val="center"/>
          </w:tcPr>
          <w:p w14:paraId="1218DD58" w14:textId="77777777" w:rsidR="005C54DC" w:rsidRPr="00EA78EE" w:rsidRDefault="005C54DC" w:rsidP="002037BF">
            <w:pPr>
              <w:rPr>
                <w:ins w:id="7598" w:author="Huawei-post111" w:date="2022-11-24T21:16:00Z"/>
                <w:rFonts w:eastAsia="宋体"/>
                <w:sz w:val="12"/>
                <w:szCs w:val="12"/>
                <w:lang w:val="en-US" w:eastAsia="zh-CN"/>
              </w:rPr>
            </w:pPr>
          </w:p>
        </w:tc>
      </w:tr>
      <w:tr w:rsidR="005C54DC" w:rsidRPr="00EA78EE" w14:paraId="31DFFDE6" w14:textId="77777777" w:rsidTr="00791428">
        <w:trPr>
          <w:trHeight w:val="387"/>
          <w:jc w:val="center"/>
          <w:ins w:id="7599" w:author="Huawei-post111" w:date="2022-11-24T21:16:00Z"/>
        </w:trPr>
        <w:tc>
          <w:tcPr>
            <w:tcW w:w="0" w:type="auto"/>
            <w:vMerge/>
            <w:tcBorders>
              <w:left w:val="single" w:sz="4" w:space="0" w:color="FFFFFF"/>
              <w:right w:val="nil"/>
            </w:tcBorders>
            <w:shd w:val="clear" w:color="auto" w:fill="70AD47"/>
          </w:tcPr>
          <w:p w14:paraId="3F086189" w14:textId="77777777" w:rsidR="005C54DC" w:rsidRPr="00EA78EE" w:rsidRDefault="005C54DC" w:rsidP="002037BF">
            <w:pPr>
              <w:rPr>
                <w:ins w:id="7600" w:author="Huawei-post111" w:date="2022-11-24T21:16:00Z"/>
                <w:rFonts w:eastAsia="宋体"/>
                <w:b/>
                <w:bCs/>
                <w:sz w:val="12"/>
                <w:szCs w:val="12"/>
                <w:lang w:val="en-US" w:eastAsia="zh-CN"/>
              </w:rPr>
            </w:pPr>
          </w:p>
        </w:tc>
        <w:tc>
          <w:tcPr>
            <w:tcW w:w="0" w:type="auto"/>
            <w:shd w:val="clear" w:color="auto" w:fill="C5E0B3"/>
          </w:tcPr>
          <w:p w14:paraId="3F929312" w14:textId="77777777" w:rsidR="005C54DC" w:rsidRPr="00EA78EE" w:rsidRDefault="005C54DC" w:rsidP="002037BF">
            <w:pPr>
              <w:rPr>
                <w:ins w:id="7601" w:author="Huawei-post111" w:date="2022-11-24T21:16:00Z"/>
                <w:rFonts w:eastAsia="宋体"/>
                <w:sz w:val="12"/>
                <w:szCs w:val="12"/>
                <w:lang w:val="en-US" w:eastAsia="zh-CN"/>
              </w:rPr>
            </w:pPr>
            <w:ins w:id="7602"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520EC42" w14:textId="77777777" w:rsidR="005C54DC" w:rsidRPr="00EA78EE" w:rsidRDefault="005C54DC" w:rsidP="002037BF">
            <w:pPr>
              <w:rPr>
                <w:ins w:id="7603" w:author="Huawei-post111" w:date="2022-11-24T21:16:00Z"/>
                <w:rFonts w:eastAsia="宋体"/>
                <w:sz w:val="12"/>
                <w:szCs w:val="12"/>
                <w:lang w:val="en-US" w:eastAsia="zh-CN"/>
              </w:rPr>
            </w:pPr>
            <w:ins w:id="7604" w:author="Huawei-post111" w:date="2022-11-24T21:16:00Z">
              <w:r w:rsidRPr="00EA78EE">
                <w:rPr>
                  <w:rFonts w:eastAsia="宋体"/>
                  <w:sz w:val="12"/>
                  <w:szCs w:val="12"/>
                  <w:lang w:val="en-US" w:eastAsia="zh-CN"/>
                </w:rPr>
                <w:t>Baseline traffic: 7.5 % RU</w:t>
              </w:r>
              <w:r w:rsidRPr="00EA78EE">
                <w:rPr>
                  <w:rFonts w:eastAsia="宋体"/>
                  <w:sz w:val="12"/>
                  <w:szCs w:val="12"/>
                  <w:lang w:val="en-US" w:eastAsia="zh-CN"/>
                </w:rPr>
                <w:br/>
                <w:t>Reduced traffic: 2.75 % RU</w:t>
              </w:r>
            </w:ins>
          </w:p>
        </w:tc>
        <w:tc>
          <w:tcPr>
            <w:tcW w:w="0" w:type="auto"/>
            <w:shd w:val="clear" w:color="auto" w:fill="C5E0B3"/>
          </w:tcPr>
          <w:p w14:paraId="0B148E33" w14:textId="77777777" w:rsidR="005C54DC" w:rsidRPr="00EA78EE" w:rsidRDefault="005C54DC" w:rsidP="002037BF">
            <w:pPr>
              <w:rPr>
                <w:ins w:id="7605" w:author="Huawei-post111" w:date="2022-11-24T21:16:00Z"/>
                <w:rFonts w:eastAsia="宋体"/>
                <w:sz w:val="12"/>
                <w:szCs w:val="12"/>
                <w:lang w:val="en-US" w:eastAsia="zh-CN"/>
              </w:rPr>
            </w:pPr>
            <w:ins w:id="7606" w:author="Huawei-post111" w:date="2022-11-24T21:16:00Z">
              <w:r w:rsidRPr="00EA78EE">
                <w:rPr>
                  <w:rFonts w:eastAsia="宋体"/>
                  <w:sz w:val="12"/>
                  <w:szCs w:val="12"/>
                  <w:lang w:val="en-US" w:eastAsia="zh-CN"/>
                </w:rPr>
                <w:t>52.2%</w:t>
              </w:r>
            </w:ins>
          </w:p>
        </w:tc>
        <w:tc>
          <w:tcPr>
            <w:tcW w:w="0" w:type="auto"/>
            <w:vMerge w:val="restart"/>
            <w:shd w:val="clear" w:color="auto" w:fill="C5E0B3"/>
          </w:tcPr>
          <w:p w14:paraId="2E9FF57F" w14:textId="77777777" w:rsidR="005C54DC" w:rsidRPr="00EA78EE" w:rsidRDefault="005C54DC" w:rsidP="002037BF">
            <w:pPr>
              <w:jc w:val="center"/>
              <w:rPr>
                <w:ins w:id="7607" w:author="Huawei-post111" w:date="2022-11-24T21:16:00Z"/>
                <w:rFonts w:eastAsia="宋体"/>
                <w:sz w:val="12"/>
                <w:szCs w:val="12"/>
                <w:lang w:val="en-US" w:eastAsia="zh-CN"/>
              </w:rPr>
            </w:pPr>
            <w:ins w:id="7608" w:author="Huawei-post111" w:date="2022-11-24T21:16:00Z">
              <w:r w:rsidRPr="00EA78EE">
                <w:rPr>
                  <w:rFonts w:eastAsia="宋体"/>
                  <w:sz w:val="12"/>
                  <w:szCs w:val="12"/>
                  <w:lang w:val="en-US" w:eastAsia="zh-CN"/>
                </w:rPr>
                <w:t>UPT: 14.67%; Packet latency: 17.2%; Scheduling latency: No increase</w:t>
              </w:r>
            </w:ins>
          </w:p>
        </w:tc>
        <w:tc>
          <w:tcPr>
            <w:tcW w:w="0" w:type="auto"/>
            <w:vMerge/>
            <w:shd w:val="clear" w:color="auto" w:fill="C5E0B3"/>
          </w:tcPr>
          <w:p w14:paraId="4999E11A" w14:textId="77777777" w:rsidR="005C54DC" w:rsidRPr="00EA78EE" w:rsidRDefault="005C54DC" w:rsidP="002037BF">
            <w:pPr>
              <w:rPr>
                <w:ins w:id="7609" w:author="Huawei-post111" w:date="2022-11-24T21:16:00Z"/>
                <w:rFonts w:eastAsia="宋体"/>
                <w:sz w:val="12"/>
                <w:szCs w:val="12"/>
                <w:lang w:val="en-US" w:eastAsia="zh-CN"/>
              </w:rPr>
            </w:pPr>
          </w:p>
        </w:tc>
        <w:tc>
          <w:tcPr>
            <w:tcW w:w="0" w:type="auto"/>
            <w:vMerge/>
            <w:shd w:val="clear" w:color="auto" w:fill="C5E0B3"/>
            <w:vAlign w:val="center"/>
          </w:tcPr>
          <w:p w14:paraId="2F5D85BA" w14:textId="77777777" w:rsidR="005C54DC" w:rsidRPr="00EA78EE" w:rsidRDefault="005C54DC" w:rsidP="002037BF">
            <w:pPr>
              <w:rPr>
                <w:ins w:id="7610" w:author="Huawei-post111" w:date="2022-11-24T21:16:00Z"/>
                <w:rFonts w:eastAsia="宋体"/>
                <w:sz w:val="12"/>
                <w:szCs w:val="12"/>
                <w:lang w:val="en-US" w:eastAsia="zh-CN"/>
              </w:rPr>
            </w:pPr>
          </w:p>
        </w:tc>
      </w:tr>
      <w:tr w:rsidR="005C54DC" w:rsidRPr="00EA78EE" w14:paraId="59E2DE34" w14:textId="77777777" w:rsidTr="00791428">
        <w:trPr>
          <w:trHeight w:val="274"/>
          <w:jc w:val="center"/>
          <w:ins w:id="7611" w:author="Huawei-post111" w:date="2022-11-24T21:16:00Z"/>
        </w:trPr>
        <w:tc>
          <w:tcPr>
            <w:tcW w:w="0" w:type="auto"/>
            <w:vMerge/>
            <w:tcBorders>
              <w:left w:val="single" w:sz="4" w:space="0" w:color="FFFFFF"/>
              <w:right w:val="nil"/>
            </w:tcBorders>
            <w:shd w:val="clear" w:color="auto" w:fill="70AD47"/>
          </w:tcPr>
          <w:p w14:paraId="791C2569" w14:textId="77777777" w:rsidR="005C54DC" w:rsidRPr="00EA78EE" w:rsidRDefault="005C54DC" w:rsidP="002037BF">
            <w:pPr>
              <w:rPr>
                <w:ins w:id="7612" w:author="Huawei-post111" w:date="2022-11-24T21:16:00Z"/>
                <w:rFonts w:eastAsia="宋体"/>
                <w:b/>
                <w:bCs/>
                <w:sz w:val="12"/>
                <w:szCs w:val="12"/>
                <w:lang w:val="en-US" w:eastAsia="zh-CN"/>
              </w:rPr>
            </w:pPr>
          </w:p>
        </w:tc>
        <w:tc>
          <w:tcPr>
            <w:tcW w:w="0" w:type="auto"/>
            <w:shd w:val="clear" w:color="auto" w:fill="E2EFD9"/>
          </w:tcPr>
          <w:p w14:paraId="47D42A93" w14:textId="77777777" w:rsidR="005C54DC" w:rsidRPr="00EA78EE" w:rsidRDefault="005C54DC" w:rsidP="002037BF">
            <w:pPr>
              <w:rPr>
                <w:ins w:id="7613" w:author="Huawei-post111" w:date="2022-11-24T21:16:00Z"/>
                <w:rFonts w:eastAsia="宋体"/>
                <w:sz w:val="12"/>
                <w:szCs w:val="12"/>
                <w:lang w:val="en-US" w:eastAsia="zh-CN"/>
              </w:rPr>
            </w:pPr>
            <w:ins w:id="7614" w:author="Huawei-post111" w:date="2022-11-24T21:16:00Z">
              <w:r w:rsidRPr="00EA78EE">
                <w:rPr>
                  <w:rFonts w:eastAsia="宋体"/>
                  <w:sz w:val="12"/>
                  <w:szCs w:val="12"/>
                  <w:lang w:val="en-US" w:eastAsia="zh-CN"/>
                </w:rPr>
                <w:t>Cat 2</w:t>
              </w:r>
            </w:ins>
          </w:p>
        </w:tc>
        <w:tc>
          <w:tcPr>
            <w:tcW w:w="0" w:type="auto"/>
            <w:vMerge/>
            <w:shd w:val="clear" w:color="auto" w:fill="E2EFD9"/>
          </w:tcPr>
          <w:p w14:paraId="317225F1" w14:textId="77777777" w:rsidR="005C54DC" w:rsidRPr="00EA78EE" w:rsidRDefault="005C54DC" w:rsidP="002037BF">
            <w:pPr>
              <w:rPr>
                <w:ins w:id="7615" w:author="Huawei-post111" w:date="2022-11-24T21:16:00Z"/>
                <w:rFonts w:eastAsia="宋体"/>
                <w:sz w:val="12"/>
                <w:szCs w:val="12"/>
                <w:lang w:val="en-US" w:eastAsia="zh-CN"/>
              </w:rPr>
            </w:pPr>
          </w:p>
        </w:tc>
        <w:tc>
          <w:tcPr>
            <w:tcW w:w="0" w:type="auto"/>
            <w:shd w:val="clear" w:color="auto" w:fill="E2EFD9"/>
          </w:tcPr>
          <w:p w14:paraId="03264E8B" w14:textId="77777777" w:rsidR="005C54DC" w:rsidRPr="00EA78EE" w:rsidRDefault="005C54DC" w:rsidP="002037BF">
            <w:pPr>
              <w:rPr>
                <w:ins w:id="7616" w:author="Huawei-post111" w:date="2022-11-24T21:16:00Z"/>
                <w:rFonts w:eastAsia="宋体"/>
                <w:sz w:val="12"/>
                <w:szCs w:val="12"/>
                <w:lang w:val="en-US" w:eastAsia="zh-CN"/>
              </w:rPr>
            </w:pPr>
            <w:ins w:id="7617" w:author="Huawei-post111" w:date="2022-11-24T21:16:00Z">
              <w:r w:rsidRPr="00EA78EE">
                <w:rPr>
                  <w:rFonts w:eastAsia="宋体"/>
                  <w:sz w:val="12"/>
                  <w:szCs w:val="12"/>
                  <w:lang w:val="en-US" w:eastAsia="zh-CN"/>
                </w:rPr>
                <w:t>17.6%</w:t>
              </w:r>
            </w:ins>
          </w:p>
        </w:tc>
        <w:tc>
          <w:tcPr>
            <w:tcW w:w="0" w:type="auto"/>
            <w:vMerge/>
            <w:shd w:val="clear" w:color="auto" w:fill="E2EFD9"/>
          </w:tcPr>
          <w:p w14:paraId="6F9FE29D" w14:textId="77777777" w:rsidR="005C54DC" w:rsidRPr="00EA78EE" w:rsidRDefault="005C54DC" w:rsidP="002037BF">
            <w:pPr>
              <w:rPr>
                <w:ins w:id="7618" w:author="Huawei-post111" w:date="2022-11-24T21:16:00Z"/>
                <w:rFonts w:eastAsia="宋体"/>
                <w:sz w:val="12"/>
                <w:szCs w:val="12"/>
                <w:lang w:val="en-US" w:eastAsia="zh-CN"/>
              </w:rPr>
            </w:pPr>
          </w:p>
        </w:tc>
        <w:tc>
          <w:tcPr>
            <w:tcW w:w="0" w:type="auto"/>
            <w:vMerge/>
            <w:shd w:val="clear" w:color="auto" w:fill="E2EFD9"/>
          </w:tcPr>
          <w:p w14:paraId="63C5A31C" w14:textId="77777777" w:rsidR="005C54DC" w:rsidRPr="00EA78EE" w:rsidRDefault="005C54DC" w:rsidP="002037BF">
            <w:pPr>
              <w:rPr>
                <w:ins w:id="7619" w:author="Huawei-post111" w:date="2022-11-24T21:16:00Z"/>
                <w:rFonts w:eastAsia="宋体"/>
                <w:sz w:val="12"/>
                <w:szCs w:val="12"/>
                <w:lang w:val="en-US" w:eastAsia="zh-CN"/>
              </w:rPr>
            </w:pPr>
          </w:p>
        </w:tc>
        <w:tc>
          <w:tcPr>
            <w:tcW w:w="0" w:type="auto"/>
            <w:vMerge/>
            <w:shd w:val="clear" w:color="auto" w:fill="E2EFD9"/>
            <w:vAlign w:val="center"/>
          </w:tcPr>
          <w:p w14:paraId="300F66AE" w14:textId="77777777" w:rsidR="005C54DC" w:rsidRPr="00EA78EE" w:rsidRDefault="005C54DC" w:rsidP="002037BF">
            <w:pPr>
              <w:rPr>
                <w:ins w:id="7620" w:author="Huawei-post111" w:date="2022-11-24T21:16:00Z"/>
                <w:rFonts w:eastAsia="宋体"/>
                <w:sz w:val="12"/>
                <w:szCs w:val="12"/>
                <w:lang w:val="en-US" w:eastAsia="zh-CN"/>
              </w:rPr>
            </w:pPr>
          </w:p>
        </w:tc>
      </w:tr>
      <w:tr w:rsidR="005C54DC" w:rsidRPr="00EA78EE" w14:paraId="72511DEE" w14:textId="77777777" w:rsidTr="00791428">
        <w:trPr>
          <w:trHeight w:val="304"/>
          <w:jc w:val="center"/>
          <w:ins w:id="7621" w:author="Huawei-post111" w:date="2022-11-24T21:16:00Z"/>
        </w:trPr>
        <w:tc>
          <w:tcPr>
            <w:tcW w:w="0" w:type="auto"/>
            <w:vMerge/>
            <w:tcBorders>
              <w:left w:val="single" w:sz="4" w:space="0" w:color="FFFFFF"/>
              <w:right w:val="nil"/>
            </w:tcBorders>
            <w:shd w:val="clear" w:color="auto" w:fill="70AD47"/>
          </w:tcPr>
          <w:p w14:paraId="6F73452F" w14:textId="77777777" w:rsidR="005C54DC" w:rsidRPr="00EA78EE" w:rsidRDefault="005C54DC" w:rsidP="002037BF">
            <w:pPr>
              <w:rPr>
                <w:ins w:id="7622" w:author="Huawei-post111" w:date="2022-11-24T21:16:00Z"/>
                <w:rFonts w:eastAsia="宋体"/>
                <w:b/>
                <w:bCs/>
                <w:sz w:val="12"/>
                <w:szCs w:val="12"/>
                <w:lang w:val="en-US" w:eastAsia="zh-CN"/>
              </w:rPr>
            </w:pPr>
          </w:p>
        </w:tc>
        <w:tc>
          <w:tcPr>
            <w:tcW w:w="0" w:type="auto"/>
            <w:shd w:val="clear" w:color="auto" w:fill="C5E0B3"/>
          </w:tcPr>
          <w:p w14:paraId="3432032D" w14:textId="77777777" w:rsidR="005C54DC" w:rsidRPr="00EA78EE" w:rsidRDefault="005C54DC" w:rsidP="002037BF">
            <w:pPr>
              <w:rPr>
                <w:ins w:id="7623" w:author="Huawei-post111" w:date="2022-11-24T21:16:00Z"/>
                <w:rFonts w:eastAsia="宋体"/>
                <w:sz w:val="12"/>
                <w:szCs w:val="12"/>
                <w:lang w:val="en-US" w:eastAsia="zh-CN"/>
              </w:rPr>
            </w:pPr>
            <w:ins w:id="7624"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DB0ACC9" w14:textId="77777777" w:rsidR="005C54DC" w:rsidRPr="00EA78EE" w:rsidRDefault="005C54DC" w:rsidP="002037BF">
            <w:pPr>
              <w:rPr>
                <w:ins w:id="7625" w:author="Huawei-post111" w:date="2022-11-24T21:16:00Z"/>
                <w:rFonts w:eastAsia="宋体"/>
                <w:sz w:val="12"/>
                <w:szCs w:val="12"/>
                <w:lang w:val="en-US" w:eastAsia="zh-CN"/>
              </w:rPr>
            </w:pPr>
            <w:ins w:id="7626" w:author="Huawei-post111" w:date="2022-11-24T21:16:00Z">
              <w:r w:rsidRPr="00EA78EE">
                <w:rPr>
                  <w:rFonts w:eastAsia="宋体"/>
                  <w:sz w:val="12"/>
                  <w:szCs w:val="12"/>
                  <w:lang w:val="en-US" w:eastAsia="zh-CN"/>
                </w:rPr>
                <w:t>Baseline traffic: 32.1 %</w:t>
              </w:r>
              <w:r w:rsidRPr="00EA78EE">
                <w:rPr>
                  <w:rFonts w:eastAsia="宋体"/>
                  <w:sz w:val="12"/>
                  <w:szCs w:val="12"/>
                  <w:lang w:val="en-US" w:eastAsia="zh-CN"/>
                </w:rPr>
                <w:br/>
                <w:t>Reduced traffic: 25.7 %</w:t>
              </w:r>
            </w:ins>
          </w:p>
        </w:tc>
        <w:tc>
          <w:tcPr>
            <w:tcW w:w="0" w:type="auto"/>
            <w:shd w:val="clear" w:color="auto" w:fill="C5E0B3"/>
          </w:tcPr>
          <w:p w14:paraId="7DE19A3F" w14:textId="77777777" w:rsidR="005C54DC" w:rsidRPr="00EA78EE" w:rsidRDefault="005C54DC" w:rsidP="002037BF">
            <w:pPr>
              <w:rPr>
                <w:ins w:id="7627" w:author="Huawei-post111" w:date="2022-11-24T21:16:00Z"/>
                <w:rFonts w:eastAsia="宋体"/>
                <w:sz w:val="12"/>
                <w:szCs w:val="12"/>
                <w:lang w:val="en-US" w:eastAsia="zh-CN"/>
              </w:rPr>
            </w:pPr>
            <w:ins w:id="7628" w:author="Huawei-post111" w:date="2022-11-24T21:16:00Z">
              <w:r w:rsidRPr="00EA78EE">
                <w:rPr>
                  <w:rFonts w:eastAsia="宋体"/>
                  <w:sz w:val="12"/>
                  <w:szCs w:val="12"/>
                  <w:lang w:val="en-US" w:eastAsia="zh-CN"/>
                </w:rPr>
                <w:t>17.4%</w:t>
              </w:r>
            </w:ins>
          </w:p>
        </w:tc>
        <w:tc>
          <w:tcPr>
            <w:tcW w:w="0" w:type="auto"/>
            <w:vMerge w:val="restart"/>
            <w:shd w:val="clear" w:color="auto" w:fill="C5E0B3"/>
          </w:tcPr>
          <w:p w14:paraId="52E74D36" w14:textId="77777777" w:rsidR="005C54DC" w:rsidRPr="00EA78EE" w:rsidRDefault="005C54DC" w:rsidP="002037BF">
            <w:pPr>
              <w:jc w:val="center"/>
              <w:rPr>
                <w:ins w:id="7629" w:author="Huawei-post111" w:date="2022-11-24T21:16:00Z"/>
                <w:rFonts w:eastAsia="宋体"/>
                <w:sz w:val="12"/>
                <w:szCs w:val="12"/>
                <w:lang w:val="en-US" w:eastAsia="zh-CN"/>
              </w:rPr>
            </w:pPr>
            <w:ins w:id="7630" w:author="Huawei-post111" w:date="2022-11-24T21:16:00Z">
              <w:r w:rsidRPr="00EA78EE">
                <w:rPr>
                  <w:rFonts w:eastAsia="宋体"/>
                  <w:sz w:val="12"/>
                  <w:szCs w:val="12"/>
                  <w:lang w:val="en-US" w:eastAsia="zh-CN"/>
                </w:rPr>
                <w:t>UPT: 28.24%; Packet latency: 39.4%; Scheduling latency: No increase</w:t>
              </w:r>
            </w:ins>
          </w:p>
        </w:tc>
        <w:tc>
          <w:tcPr>
            <w:tcW w:w="0" w:type="auto"/>
            <w:vMerge w:val="restart"/>
            <w:shd w:val="clear" w:color="auto" w:fill="C5E0B3"/>
          </w:tcPr>
          <w:p w14:paraId="0E89E0DE" w14:textId="77777777" w:rsidR="005C54DC" w:rsidRPr="00EA78EE" w:rsidRDefault="005C54DC" w:rsidP="002037BF">
            <w:pPr>
              <w:jc w:val="center"/>
              <w:rPr>
                <w:ins w:id="7631" w:author="Huawei-post111" w:date="2022-11-24T21:16:00Z"/>
                <w:rFonts w:eastAsia="宋体"/>
                <w:sz w:val="12"/>
                <w:szCs w:val="12"/>
                <w:lang w:val="en-US" w:eastAsia="zh-CN"/>
              </w:rPr>
            </w:pPr>
            <w:ins w:id="7632" w:author="Huawei-post111" w:date="2022-11-24T21:16:00Z">
              <w:r w:rsidRPr="00EA78EE">
                <w:rPr>
                  <w:rFonts w:eastAsia="宋体"/>
                  <w:sz w:val="12"/>
                  <w:szCs w:val="12"/>
                  <w:lang w:val="en-US" w:eastAsia="zh-CN"/>
                </w:rPr>
                <w:t>Set3</w:t>
              </w:r>
            </w:ins>
          </w:p>
        </w:tc>
        <w:tc>
          <w:tcPr>
            <w:tcW w:w="0" w:type="auto"/>
            <w:vMerge w:val="restart"/>
            <w:shd w:val="clear" w:color="auto" w:fill="C5E0B3"/>
          </w:tcPr>
          <w:p w14:paraId="5A846CBA" w14:textId="77777777" w:rsidR="005C54DC" w:rsidRPr="00EA78EE" w:rsidRDefault="005C54DC" w:rsidP="002037BF">
            <w:pPr>
              <w:jc w:val="center"/>
              <w:rPr>
                <w:ins w:id="7633" w:author="Huawei-post111" w:date="2022-11-24T21:16:00Z"/>
                <w:sz w:val="12"/>
                <w:szCs w:val="12"/>
              </w:rPr>
            </w:pPr>
            <w:ins w:id="7634" w:author="Huawei-post111" w:date="2022-11-24T21:16:00Z">
              <w:r w:rsidRPr="00EA78EE">
                <w:rPr>
                  <w:sz w:val="12"/>
                  <w:szCs w:val="12"/>
                </w:rPr>
                <w:t>Baseline: full 100MHz with 49 dBm</w:t>
              </w:r>
            </w:ins>
          </w:p>
          <w:p w14:paraId="254C11BC" w14:textId="77777777" w:rsidR="005C54DC" w:rsidRPr="00EA78EE" w:rsidRDefault="005C54DC" w:rsidP="002037BF">
            <w:pPr>
              <w:jc w:val="center"/>
              <w:rPr>
                <w:ins w:id="7635" w:author="Huawei-post111" w:date="2022-11-24T21:16:00Z"/>
                <w:sz w:val="12"/>
                <w:szCs w:val="12"/>
              </w:rPr>
            </w:pPr>
            <w:ins w:id="7636" w:author="Huawei-post111" w:date="2022-11-24T21:16:00Z">
              <w:r w:rsidRPr="00EA78EE">
                <w:rPr>
                  <w:sz w:val="12"/>
                  <w:szCs w:val="12"/>
                </w:rPr>
                <w:t>NES mode: 80 MHz with 48 dBm</w:t>
              </w:r>
            </w:ins>
          </w:p>
        </w:tc>
      </w:tr>
      <w:tr w:rsidR="005C54DC" w:rsidRPr="00EA78EE" w14:paraId="50A08F32" w14:textId="77777777" w:rsidTr="00791428">
        <w:trPr>
          <w:trHeight w:val="280"/>
          <w:jc w:val="center"/>
          <w:ins w:id="7637" w:author="Huawei-post111" w:date="2022-11-24T21:16:00Z"/>
        </w:trPr>
        <w:tc>
          <w:tcPr>
            <w:tcW w:w="0" w:type="auto"/>
            <w:vMerge/>
            <w:tcBorders>
              <w:left w:val="single" w:sz="4" w:space="0" w:color="FFFFFF"/>
              <w:bottom w:val="single" w:sz="4" w:space="0" w:color="FFFFFF"/>
              <w:right w:val="nil"/>
            </w:tcBorders>
            <w:shd w:val="clear" w:color="auto" w:fill="70AD47"/>
          </w:tcPr>
          <w:p w14:paraId="2CF61BFD" w14:textId="77777777" w:rsidR="005C54DC" w:rsidRPr="00EA78EE" w:rsidRDefault="005C54DC" w:rsidP="002037BF">
            <w:pPr>
              <w:rPr>
                <w:ins w:id="7638" w:author="Huawei-post111" w:date="2022-11-24T21:16:00Z"/>
                <w:rFonts w:eastAsia="宋体"/>
                <w:b/>
                <w:bCs/>
                <w:sz w:val="12"/>
                <w:szCs w:val="12"/>
                <w:lang w:val="en-US" w:eastAsia="zh-CN"/>
              </w:rPr>
            </w:pPr>
          </w:p>
        </w:tc>
        <w:tc>
          <w:tcPr>
            <w:tcW w:w="0" w:type="auto"/>
            <w:shd w:val="clear" w:color="auto" w:fill="E2EFD9"/>
          </w:tcPr>
          <w:p w14:paraId="789C7B5E" w14:textId="77777777" w:rsidR="005C54DC" w:rsidRPr="00EA78EE" w:rsidRDefault="005C54DC" w:rsidP="002037BF">
            <w:pPr>
              <w:rPr>
                <w:ins w:id="7639" w:author="Huawei-post111" w:date="2022-11-24T21:16:00Z"/>
                <w:rFonts w:eastAsia="宋体"/>
                <w:sz w:val="12"/>
                <w:szCs w:val="12"/>
                <w:lang w:val="en-US" w:eastAsia="zh-CN"/>
              </w:rPr>
            </w:pPr>
            <w:ins w:id="7640" w:author="Huawei-post111" w:date="2022-11-24T21:16:00Z">
              <w:r w:rsidRPr="00EA78EE">
                <w:rPr>
                  <w:rFonts w:eastAsia="宋体"/>
                  <w:sz w:val="12"/>
                  <w:szCs w:val="12"/>
                  <w:lang w:val="en-US" w:eastAsia="zh-CN"/>
                </w:rPr>
                <w:t>Cat 2</w:t>
              </w:r>
            </w:ins>
          </w:p>
        </w:tc>
        <w:tc>
          <w:tcPr>
            <w:tcW w:w="0" w:type="auto"/>
            <w:vMerge/>
            <w:shd w:val="clear" w:color="auto" w:fill="E2EFD9"/>
          </w:tcPr>
          <w:p w14:paraId="2635C9C6" w14:textId="77777777" w:rsidR="005C54DC" w:rsidRPr="00EA78EE" w:rsidRDefault="005C54DC" w:rsidP="002037BF">
            <w:pPr>
              <w:rPr>
                <w:ins w:id="7641" w:author="Huawei-post111" w:date="2022-11-24T21:16:00Z"/>
                <w:rFonts w:eastAsia="宋体"/>
                <w:sz w:val="12"/>
                <w:szCs w:val="12"/>
                <w:lang w:val="en-US" w:eastAsia="zh-CN"/>
              </w:rPr>
            </w:pPr>
          </w:p>
        </w:tc>
        <w:tc>
          <w:tcPr>
            <w:tcW w:w="0" w:type="auto"/>
            <w:shd w:val="clear" w:color="auto" w:fill="E2EFD9"/>
          </w:tcPr>
          <w:p w14:paraId="788A77E2" w14:textId="77777777" w:rsidR="005C54DC" w:rsidRPr="00EA78EE" w:rsidRDefault="005C54DC" w:rsidP="002037BF">
            <w:pPr>
              <w:rPr>
                <w:ins w:id="7642" w:author="Huawei-post111" w:date="2022-11-24T21:16:00Z"/>
                <w:rFonts w:eastAsia="宋体"/>
                <w:sz w:val="12"/>
                <w:szCs w:val="12"/>
                <w:lang w:val="en-US" w:eastAsia="zh-CN"/>
              </w:rPr>
            </w:pPr>
            <w:ins w:id="7643" w:author="Huawei-post111" w:date="2022-11-24T21:16:00Z">
              <w:r w:rsidRPr="00EA78EE">
                <w:rPr>
                  <w:rFonts w:eastAsia="宋体"/>
                  <w:sz w:val="12"/>
                  <w:szCs w:val="12"/>
                  <w:lang w:val="en-US" w:eastAsia="zh-CN"/>
                </w:rPr>
                <w:t>17.8%</w:t>
              </w:r>
            </w:ins>
          </w:p>
        </w:tc>
        <w:tc>
          <w:tcPr>
            <w:tcW w:w="0" w:type="auto"/>
            <w:vMerge/>
            <w:shd w:val="clear" w:color="auto" w:fill="E2EFD9"/>
          </w:tcPr>
          <w:p w14:paraId="732619D3" w14:textId="77777777" w:rsidR="005C54DC" w:rsidRPr="00EA78EE" w:rsidRDefault="005C54DC" w:rsidP="002037BF">
            <w:pPr>
              <w:rPr>
                <w:ins w:id="7644" w:author="Huawei-post111" w:date="2022-11-24T21:16:00Z"/>
                <w:rFonts w:eastAsia="宋体"/>
                <w:sz w:val="12"/>
                <w:szCs w:val="12"/>
                <w:lang w:val="en-US" w:eastAsia="zh-CN"/>
              </w:rPr>
            </w:pPr>
          </w:p>
        </w:tc>
        <w:tc>
          <w:tcPr>
            <w:tcW w:w="0" w:type="auto"/>
            <w:vMerge/>
            <w:shd w:val="clear" w:color="auto" w:fill="E2EFD9"/>
          </w:tcPr>
          <w:p w14:paraId="17B9B641" w14:textId="77777777" w:rsidR="005C54DC" w:rsidRPr="00EA78EE" w:rsidRDefault="005C54DC" w:rsidP="002037BF">
            <w:pPr>
              <w:rPr>
                <w:ins w:id="7645" w:author="Huawei-post111" w:date="2022-11-24T21:16:00Z"/>
                <w:rFonts w:eastAsia="宋体"/>
                <w:sz w:val="12"/>
                <w:szCs w:val="12"/>
                <w:lang w:val="en-US" w:eastAsia="zh-CN"/>
              </w:rPr>
            </w:pPr>
          </w:p>
        </w:tc>
        <w:tc>
          <w:tcPr>
            <w:tcW w:w="0" w:type="auto"/>
            <w:vMerge/>
            <w:shd w:val="clear" w:color="auto" w:fill="E2EFD9"/>
          </w:tcPr>
          <w:p w14:paraId="4A91A62B" w14:textId="77777777" w:rsidR="005C54DC" w:rsidRPr="00EA78EE" w:rsidRDefault="005C54DC" w:rsidP="002037BF">
            <w:pPr>
              <w:rPr>
                <w:ins w:id="7646" w:author="Huawei-post111" w:date="2022-11-24T21:16:00Z"/>
                <w:rFonts w:eastAsia="宋体"/>
                <w:sz w:val="12"/>
                <w:szCs w:val="12"/>
                <w:lang w:val="en-US" w:eastAsia="zh-CN"/>
              </w:rPr>
            </w:pPr>
          </w:p>
        </w:tc>
      </w:tr>
    </w:tbl>
    <w:p w14:paraId="6AB86C85" w14:textId="77777777" w:rsidR="005C54DC" w:rsidRDefault="005C54DC" w:rsidP="005C54DC">
      <w:pPr>
        <w:rPr>
          <w:ins w:id="7647" w:author="Huawei-post111" w:date="2022-11-24T21:16:00Z"/>
        </w:rPr>
      </w:pPr>
    </w:p>
    <w:p w14:paraId="3AA24742" w14:textId="6C99FE29" w:rsidR="005C54DC" w:rsidRPr="007B68C0" w:rsidRDefault="005C54DC" w:rsidP="005C54DC">
      <w:pPr>
        <w:rPr>
          <w:ins w:id="7648" w:author="Huawei-post111" w:date="2022-11-24T21:16:00Z"/>
        </w:rPr>
      </w:pPr>
      <w:ins w:id="7649" w:author="Huawei-post111" w:date="2022-11-24T21:16:00Z">
        <w:r w:rsidRPr="007B68C0">
          <w:t>One source observed BS energy savings by 17.4%~52.2% at the expense of UPT loss by 28.4%~14.47%, and</w:t>
        </w:r>
        <w:r w:rsidRPr="005C54DC">
          <w:t xml:space="preserve"> </w:t>
        </w:r>
        <w:r w:rsidRPr="007B68C0">
          <w:t>packet latency increases by 6.44%~39.4% when traffic is reduced compared to corresponding baseline. BWP switching delay is not modelled.</w:t>
        </w:r>
      </w:ins>
    </w:p>
    <w:p w14:paraId="5FBC9F95" w14:textId="295394E5" w:rsidR="005C54DC" w:rsidRPr="005C54DC" w:rsidRDefault="005C54DC" w:rsidP="005C54DC">
      <w:ins w:id="7650" w:author="Huawei-post111" w:date="2022-11-24T21:16:00Z">
        <w:r w:rsidRPr="007B68C0">
          <w:t>On scheduling latency, no negative impact is observed</w:t>
        </w:r>
      </w:ins>
      <w:ins w:id="7651" w:author="Huawei-post111" w:date="2022-11-27T00:15:00Z">
        <w:r w:rsidR="00A661C1">
          <w:t xml:space="preserve"> from the same source</w:t>
        </w:r>
      </w:ins>
      <w:ins w:id="7652" w:author="Huawei-post111" w:date="2022-11-24T21:16:00Z">
        <w:r w:rsidRPr="007B68C0">
          <w:t>.</w:t>
        </w:r>
      </w:ins>
    </w:p>
    <w:p w14:paraId="5726023C" w14:textId="673EE595" w:rsidR="00A63618" w:rsidRDefault="00A63618" w:rsidP="00A63618">
      <w:pPr>
        <w:pStyle w:val="41"/>
        <w:rPr>
          <w:ins w:id="7653" w:author="Huawei-post111" w:date="2022-11-24T21:14:00Z"/>
        </w:rPr>
      </w:pPr>
      <w:bookmarkStart w:id="7654" w:name="_Toc120483265"/>
      <w:r w:rsidRPr="006D674B">
        <w:t>6.</w:t>
      </w:r>
      <w:r>
        <w:t>2</w:t>
      </w:r>
      <w:r w:rsidRPr="006D674B">
        <w:t>.</w:t>
      </w:r>
      <w:r>
        <w:t>2</w:t>
      </w:r>
      <w:r w:rsidRPr="006D674B">
        <w:t>.</w:t>
      </w:r>
      <w:r>
        <w:t>3</w:t>
      </w:r>
      <w:r w:rsidRPr="006D674B">
        <w:tab/>
      </w:r>
      <w:ins w:id="7655" w:author="Huawei-post111" w:date="2022-11-24T21:01:00Z">
        <w:r w:rsidR="00C232CE" w:rsidRPr="00277391">
          <w:t>Legacy UE and RAN1 specification impacts</w:t>
        </w:r>
      </w:ins>
      <w:bookmarkEnd w:id="7654"/>
      <w:del w:id="7656" w:author="Huawei-post111" w:date="2022-11-24T21:01:00Z">
        <w:r w:rsidDel="00C232CE">
          <w:delText>Specification impacts</w:delText>
        </w:r>
      </w:del>
    </w:p>
    <w:p w14:paraId="71FCB6A0" w14:textId="16A84840" w:rsidR="00B6279B" w:rsidRDefault="00B6279B" w:rsidP="00B6279B">
      <w:pPr>
        <w:rPr>
          <w:ins w:id="7657" w:author="Huawei-post111" w:date="2022-11-24T21:14:00Z"/>
        </w:rPr>
      </w:pPr>
      <w:ins w:id="7658" w:author="Huawei-post111" w:date="2022-11-24T21:14:00Z">
        <w:r>
          <w:t>Legacy UEs and UEs that do not support the technique are not able to change the BWP using the enhanced signaling mechanisms.</w:t>
        </w:r>
      </w:ins>
    </w:p>
    <w:p w14:paraId="72FA8208" w14:textId="131D0B37" w:rsidR="00B6279B" w:rsidRPr="00B6279B" w:rsidRDefault="00B6279B" w:rsidP="00660907">
      <w:ins w:id="7659" w:author="Huawei-post111" w:date="2022-11-24T21:14:00Z">
        <w:r w:rsidRPr="00B6279B">
          <w:t>Specification impact of the technique may include</w:t>
        </w:r>
      </w:ins>
      <w:ins w:id="7660" w:author="Huawei-post111" w:date="2022-11-24T21:36:00Z">
        <w:r w:rsidR="00660907" w:rsidRPr="00660907">
          <w:t xml:space="preserve"> </w:t>
        </w:r>
        <w:r w:rsidR="00660907">
          <w:t>signaling and procedure to support UE group-common or cell-specific BWP configuration and/or switching of BWP.</w:t>
        </w:r>
      </w:ins>
    </w:p>
    <w:p w14:paraId="588AF0E4" w14:textId="495044C5" w:rsidR="00A63618" w:rsidDel="005C54DC" w:rsidRDefault="00A63618" w:rsidP="00A63618">
      <w:pPr>
        <w:pStyle w:val="31"/>
        <w:rPr>
          <w:del w:id="7661" w:author="Huawei-post111" w:date="2022-11-24T21:17:00Z"/>
        </w:rPr>
      </w:pPr>
      <w:del w:id="7662" w:author="Huawei-post111" w:date="2022-11-24T21:17:00Z">
        <w:r w:rsidRPr="006D674B" w:rsidDel="005C54DC">
          <w:lastRenderedPageBreak/>
          <w:delText>6.</w:delText>
        </w:r>
        <w:r w:rsidDel="005C54DC">
          <w:delText>2</w:delText>
        </w:r>
        <w:r w:rsidRPr="006D674B" w:rsidDel="005C54DC">
          <w:delText>.</w:delText>
        </w:r>
        <w:r w:rsidDel="005C54DC">
          <w:delText>z</w:delText>
        </w:r>
        <w:r w:rsidRPr="006D674B" w:rsidDel="005C54DC">
          <w:tab/>
          <w:delText>Impacts on network interfaces</w:delText>
        </w:r>
      </w:del>
    </w:p>
    <w:p w14:paraId="024A40B2" w14:textId="3ABBE9D5" w:rsidR="00C232CE" w:rsidRPr="00A63618" w:rsidRDefault="00C232CE" w:rsidP="00C232CE">
      <w:pPr>
        <w:pStyle w:val="31"/>
        <w:rPr>
          <w:ins w:id="7663" w:author="Huawei-post111" w:date="2022-11-24T21:02:00Z"/>
        </w:rPr>
      </w:pPr>
      <w:bookmarkStart w:id="7664" w:name="_Toc120483266"/>
      <w:ins w:id="7665" w:author="Huawei-post111" w:date="2022-11-24T21:02:00Z">
        <w:r>
          <w:t>6.2.3</w:t>
        </w:r>
        <w:r w:rsidRPr="001D00BB">
          <w:tab/>
        </w:r>
        <w:r>
          <w:t xml:space="preserve">Technique B-3 </w:t>
        </w:r>
      </w:ins>
      <w:ins w:id="7666" w:author="Huawei-post111" w:date="2022-11-24T22:57:00Z">
        <w:r w:rsidR="004B6BC0">
          <w:t>A</w:t>
        </w:r>
      </w:ins>
      <w:ins w:id="7667" w:author="Huawei-post111" w:date="2022-11-24T21:17:00Z">
        <w:r w:rsidR="005C54DC" w:rsidRPr="005C54DC">
          <w:t>daptation of bandwidth of UE(s) within a BWP</w:t>
        </w:r>
      </w:ins>
      <w:bookmarkEnd w:id="7664"/>
      <w:ins w:id="7668" w:author="Huawei-post111" w:date="2022-11-24T21:02:00Z">
        <w:r w:rsidRPr="00C232CE" w:rsidDel="00C232CE">
          <w:t xml:space="preserve"> </w:t>
        </w:r>
      </w:ins>
    </w:p>
    <w:p w14:paraId="75A0A3A9" w14:textId="4ED23151" w:rsidR="00C232CE" w:rsidRDefault="00C232CE" w:rsidP="00C232CE">
      <w:pPr>
        <w:pStyle w:val="41"/>
        <w:rPr>
          <w:ins w:id="7669" w:author="Huawei-post111" w:date="2022-11-24T21:18:00Z"/>
        </w:rPr>
      </w:pPr>
      <w:bookmarkStart w:id="7670" w:name="_Toc120483267"/>
      <w:ins w:id="7671" w:author="Huawei-post111" w:date="2022-11-24T21:02:00Z">
        <w:r w:rsidRPr="006D674B">
          <w:t>6.</w:t>
        </w:r>
        <w:r>
          <w:t>2</w:t>
        </w:r>
        <w:r w:rsidRPr="006D674B">
          <w:t>.</w:t>
        </w:r>
        <w:r>
          <w:t>3</w:t>
        </w:r>
        <w:r w:rsidRPr="006D674B">
          <w:t>.</w:t>
        </w:r>
        <w:r>
          <w:t>1</w:t>
        </w:r>
        <w:r w:rsidRPr="006D674B">
          <w:tab/>
        </w:r>
        <w:r>
          <w:t>Description of technique</w:t>
        </w:r>
      </w:ins>
      <w:bookmarkEnd w:id="7670"/>
    </w:p>
    <w:p w14:paraId="46193898" w14:textId="77777777" w:rsidR="005C54DC" w:rsidRDefault="005C54DC" w:rsidP="005C54DC">
      <w:pPr>
        <w:rPr>
          <w:ins w:id="7672" w:author="Huawei-post111" w:date="2022-11-24T21:18:00Z"/>
        </w:rPr>
      </w:pPr>
      <w:ins w:id="7673" w:author="Huawei-post111" w:date="2022-11-24T21:18:00Z">
        <w:r>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ins>
    </w:p>
    <w:p w14:paraId="70BAD667" w14:textId="509D0618" w:rsidR="005C54DC" w:rsidRPr="005C54DC" w:rsidRDefault="005C54DC" w:rsidP="005C54DC">
      <w:pPr>
        <w:rPr>
          <w:ins w:id="7674" w:author="Huawei-post111" w:date="2022-11-24T21:02:00Z"/>
        </w:rPr>
      </w:pPr>
      <w:ins w:id="7675" w:author="Huawei-post111" w:date="2022-11-24T21:18:00Z">
        <w:r>
          <w:t>Technique B-3 supports enhancements to enable group-common signaling to adapt the bandwidth of active BWP and continue operating in same BWP. Some frequency resources within the active BWP may be deactivated.</w:t>
        </w:r>
      </w:ins>
    </w:p>
    <w:p w14:paraId="2EB370AD" w14:textId="1DC50600" w:rsidR="00C232CE" w:rsidRDefault="00C232CE" w:rsidP="00C232CE">
      <w:pPr>
        <w:pStyle w:val="41"/>
        <w:rPr>
          <w:ins w:id="7676" w:author="Huawei-post111" w:date="2022-11-24T21:37:00Z"/>
        </w:rPr>
      </w:pPr>
      <w:bookmarkStart w:id="7677" w:name="_Toc120483268"/>
      <w:ins w:id="7678" w:author="Huawei-post111" w:date="2022-11-24T21:02:00Z">
        <w:r w:rsidRPr="006D674B">
          <w:t>6.</w:t>
        </w:r>
        <w:r>
          <w:t>2</w:t>
        </w:r>
        <w:r w:rsidRPr="006D674B">
          <w:t>.</w:t>
        </w:r>
        <w:r>
          <w:t>3</w:t>
        </w:r>
        <w:r w:rsidRPr="006D674B">
          <w:t>.</w:t>
        </w:r>
        <w:r>
          <w:t>2</w:t>
        </w:r>
        <w:r w:rsidRPr="006D674B">
          <w:tab/>
        </w:r>
        <w:r w:rsidRPr="00277391">
          <w:t>Analysis of NW energy saving and performance impact</w:t>
        </w:r>
      </w:ins>
      <w:bookmarkEnd w:id="7677"/>
    </w:p>
    <w:p w14:paraId="6E01E517" w14:textId="77777777" w:rsidR="00660907" w:rsidRDefault="00660907" w:rsidP="00660907">
      <w:pPr>
        <w:rPr>
          <w:ins w:id="7679" w:author="Huawei-post111" w:date="2022-11-24T21:39:00Z"/>
        </w:rPr>
      </w:pPr>
      <w:ins w:id="7680" w:author="Huawei-post111" w:date="2022-11-24T21:39:00Z">
        <w:r>
          <w:t>The following captures the results for dynamic /(semi)-static adaptation of bandwidth of active BWP.</w:t>
        </w:r>
      </w:ins>
    </w:p>
    <w:p w14:paraId="59BEA68E" w14:textId="10D2911B" w:rsidR="00660907" w:rsidRDefault="00660907" w:rsidP="00660907">
      <w:pPr>
        <w:pStyle w:val="TH"/>
        <w:rPr>
          <w:ins w:id="7681" w:author="Huawei-post111" w:date="2022-11-24T21:39:00Z"/>
        </w:rPr>
      </w:pPr>
      <w:ins w:id="7682" w:author="Huawei-post111" w:date="2022-11-24T21:39:00Z">
        <w:r>
          <w:t>Table 6.</w:t>
        </w:r>
      </w:ins>
      <w:ins w:id="7683" w:author="Huawei-post111" w:date="2022-11-24T23:36:00Z">
        <w:r w:rsidR="00C45253">
          <w:t>2</w:t>
        </w:r>
      </w:ins>
      <w:ins w:id="7684" w:author="Huawei-post111" w:date="2022-11-24T21:39:00Z">
        <w:r>
          <w:t>.</w:t>
        </w:r>
      </w:ins>
      <w:ins w:id="7685" w:author="Huawei-post111" w:date="2022-11-24T23:36:00Z">
        <w:r w:rsidR="00C45253">
          <w:t>3.2</w:t>
        </w:r>
      </w:ins>
      <w:ins w:id="7686" w:author="Huawei-post111" w:date="2022-11-24T21:39:00Z">
        <w:r>
          <w:t>-</w:t>
        </w:r>
      </w:ins>
      <w:ins w:id="7687" w:author="Huawei-post111" w:date="2022-11-24T23:36:00Z">
        <w:r w:rsidR="00C45253">
          <w:t>1</w:t>
        </w:r>
      </w:ins>
      <w:ins w:id="7688" w:author="Huawei-post111" w:date="2022-11-24T21:39:00Z">
        <w:r>
          <w:t xml:space="preserve">: BS energy savings by </w:t>
        </w:r>
        <w:r>
          <w:rPr>
            <w:lang w:eastAsia="zh-CN"/>
          </w:rPr>
          <w:t>BW adaptation within BWP</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39"/>
        <w:gridCol w:w="1935"/>
        <w:gridCol w:w="752"/>
        <w:gridCol w:w="847"/>
        <w:gridCol w:w="638"/>
        <w:gridCol w:w="2305"/>
        <w:gridCol w:w="2415"/>
      </w:tblGrid>
      <w:tr w:rsidR="00660907" w:rsidRPr="00EA78EE" w14:paraId="766974AD" w14:textId="77777777" w:rsidTr="00791428">
        <w:trPr>
          <w:trHeight w:val="483"/>
          <w:ins w:id="7689" w:author="Huawei-post111" w:date="2022-11-24T21:39:00Z"/>
        </w:trPr>
        <w:tc>
          <w:tcPr>
            <w:tcW w:w="0" w:type="auto"/>
            <w:tcBorders>
              <w:top w:val="single" w:sz="4" w:space="0" w:color="FFFFFF"/>
              <w:left w:val="single" w:sz="4" w:space="0" w:color="FFFFFF"/>
              <w:right w:val="nil"/>
            </w:tcBorders>
            <w:shd w:val="clear" w:color="auto" w:fill="70AD47"/>
          </w:tcPr>
          <w:p w14:paraId="02087187" w14:textId="77777777" w:rsidR="00660907" w:rsidRPr="00EA78EE" w:rsidRDefault="00660907" w:rsidP="002037BF">
            <w:pPr>
              <w:jc w:val="center"/>
              <w:rPr>
                <w:ins w:id="7690" w:author="Huawei-post111" w:date="2022-11-24T21:39:00Z"/>
                <w:rFonts w:eastAsia="宋体"/>
                <w:b/>
                <w:bCs/>
                <w:sz w:val="12"/>
                <w:szCs w:val="12"/>
                <w:lang w:val="en-US" w:eastAsia="zh-CN"/>
              </w:rPr>
            </w:pPr>
            <w:ins w:id="7691" w:author="Huawei-post111" w:date="2022-11-24T21:39: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8F7F6A7" w14:textId="77777777" w:rsidR="00660907" w:rsidRPr="00EA78EE" w:rsidRDefault="00660907" w:rsidP="002037BF">
            <w:pPr>
              <w:jc w:val="center"/>
              <w:rPr>
                <w:ins w:id="7692" w:author="Huawei-post111" w:date="2022-11-24T21:39:00Z"/>
                <w:rFonts w:eastAsia="宋体"/>
                <w:b/>
                <w:bCs/>
                <w:sz w:val="12"/>
                <w:szCs w:val="12"/>
                <w:lang w:val="en-US" w:eastAsia="zh-CN"/>
              </w:rPr>
            </w:pPr>
            <w:ins w:id="7693" w:author="Huawei-post111" w:date="2022-11-24T21:39: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7BBE1765" w14:textId="77777777" w:rsidR="00660907" w:rsidRPr="00EA78EE" w:rsidRDefault="00660907" w:rsidP="002037BF">
            <w:pPr>
              <w:jc w:val="center"/>
              <w:rPr>
                <w:ins w:id="7694" w:author="Huawei-post111" w:date="2022-11-24T21:39:00Z"/>
                <w:rFonts w:eastAsia="宋体"/>
                <w:b/>
                <w:bCs/>
                <w:sz w:val="12"/>
                <w:szCs w:val="12"/>
                <w:lang w:val="en-US" w:eastAsia="zh-CN"/>
              </w:rPr>
            </w:pPr>
            <w:ins w:id="7695" w:author="Huawei-post111" w:date="2022-11-24T21:39: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46946D69" w14:textId="77777777" w:rsidR="00660907" w:rsidRPr="00EA78EE" w:rsidRDefault="00660907" w:rsidP="002037BF">
            <w:pPr>
              <w:jc w:val="center"/>
              <w:rPr>
                <w:ins w:id="7696" w:author="Huawei-post111" w:date="2022-11-24T21:39:00Z"/>
                <w:rFonts w:eastAsia="宋体"/>
                <w:b/>
                <w:bCs/>
                <w:sz w:val="12"/>
                <w:szCs w:val="12"/>
                <w:lang w:val="en-US" w:eastAsia="zh-CN"/>
              </w:rPr>
            </w:pPr>
            <w:ins w:id="7697" w:author="Huawei-post111" w:date="2022-11-24T21:39: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47362864" w14:textId="77777777" w:rsidR="00660907" w:rsidRPr="00EA78EE" w:rsidRDefault="00660907" w:rsidP="002037BF">
            <w:pPr>
              <w:jc w:val="center"/>
              <w:rPr>
                <w:ins w:id="7698" w:author="Huawei-post111" w:date="2022-11-24T21:39:00Z"/>
                <w:rFonts w:eastAsia="宋体"/>
                <w:b/>
                <w:bCs/>
                <w:sz w:val="12"/>
                <w:szCs w:val="12"/>
                <w:lang w:val="en-US" w:eastAsia="zh-CN"/>
              </w:rPr>
            </w:pPr>
            <w:ins w:id="7699" w:author="Huawei-post111" w:date="2022-11-24T21:39: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03B8569A" w14:textId="77777777" w:rsidR="00660907" w:rsidRPr="00EA78EE" w:rsidRDefault="00660907" w:rsidP="002037BF">
            <w:pPr>
              <w:jc w:val="center"/>
              <w:rPr>
                <w:ins w:id="7700" w:author="Huawei-post111" w:date="2022-11-24T21:39:00Z"/>
                <w:rFonts w:eastAsia="宋体"/>
                <w:b/>
                <w:bCs/>
                <w:sz w:val="12"/>
                <w:szCs w:val="12"/>
                <w:lang w:val="en-US" w:eastAsia="zh-CN"/>
              </w:rPr>
            </w:pPr>
            <w:ins w:id="7701" w:author="Huawei-post111" w:date="2022-11-24T21:39: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1DF165B" w14:textId="77777777" w:rsidR="00660907" w:rsidRPr="00EA78EE" w:rsidRDefault="00660907" w:rsidP="002037BF">
            <w:pPr>
              <w:jc w:val="center"/>
              <w:rPr>
                <w:ins w:id="7702" w:author="Huawei-post111" w:date="2022-11-24T21:39:00Z"/>
                <w:rFonts w:eastAsia="宋体"/>
                <w:b/>
                <w:bCs/>
                <w:sz w:val="12"/>
                <w:szCs w:val="12"/>
                <w:lang w:val="en-US" w:eastAsia="zh-CN"/>
              </w:rPr>
            </w:pPr>
            <w:ins w:id="7703" w:author="Huawei-post111" w:date="2022-11-24T21:39:00Z">
              <w:r w:rsidRPr="00EA78EE">
                <w:rPr>
                  <w:rFonts w:eastAsia="宋体"/>
                  <w:b/>
                  <w:bCs/>
                  <w:sz w:val="12"/>
                  <w:szCs w:val="12"/>
                  <w:lang w:val="en-US" w:eastAsia="zh-CN"/>
                </w:rPr>
                <w:t>Baseline configuration/assumption</w:t>
              </w:r>
            </w:ins>
          </w:p>
        </w:tc>
      </w:tr>
      <w:tr w:rsidR="00660907" w:rsidRPr="00EA78EE" w14:paraId="0F023DE2" w14:textId="77777777" w:rsidTr="00791428">
        <w:trPr>
          <w:trHeight w:val="204"/>
          <w:ins w:id="7704" w:author="Huawei-post111" w:date="2022-11-24T21:39:00Z"/>
        </w:trPr>
        <w:tc>
          <w:tcPr>
            <w:tcW w:w="0" w:type="auto"/>
            <w:vMerge w:val="restart"/>
            <w:tcBorders>
              <w:left w:val="single" w:sz="4" w:space="0" w:color="FFFFFF"/>
              <w:right w:val="nil"/>
            </w:tcBorders>
            <w:shd w:val="clear" w:color="auto" w:fill="70AD47"/>
          </w:tcPr>
          <w:p w14:paraId="46AE05F6" w14:textId="69508DA4" w:rsidR="00660907" w:rsidRPr="00EA78EE" w:rsidRDefault="00660907" w:rsidP="002037BF">
            <w:pPr>
              <w:jc w:val="center"/>
              <w:rPr>
                <w:ins w:id="7705" w:author="Huawei-post111" w:date="2022-11-24T21:39:00Z"/>
                <w:rFonts w:eastAsia="宋体"/>
                <w:b/>
                <w:bCs/>
                <w:sz w:val="12"/>
                <w:szCs w:val="12"/>
                <w:lang w:val="en-US" w:eastAsia="zh-CN"/>
              </w:rPr>
            </w:pPr>
            <w:ins w:id="7706" w:author="Huawei-post111" w:date="2022-11-24T21:39:00Z">
              <w:r w:rsidRPr="00EA78EE">
                <w:rPr>
                  <w:rFonts w:eastAsia="宋体"/>
                  <w:b/>
                  <w:bCs/>
                  <w:sz w:val="12"/>
                  <w:szCs w:val="12"/>
                  <w:lang w:val="en-US" w:eastAsia="zh-CN"/>
                </w:rPr>
                <w:t>OPPO [</w:t>
              </w:r>
            </w:ins>
            <w:ins w:id="7707" w:author="Huawei-post111" w:date="2022-11-25T21:31:00Z">
              <w:r w:rsidR="00A341ED">
                <w:rPr>
                  <w:rFonts w:eastAsia="宋体"/>
                  <w:b/>
                  <w:bCs/>
                  <w:sz w:val="12"/>
                  <w:szCs w:val="12"/>
                  <w:lang w:val="en-US" w:eastAsia="zh-CN"/>
                </w:rPr>
                <w:t>14</w:t>
              </w:r>
            </w:ins>
            <w:ins w:id="7708"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1D27849D" w14:textId="77777777" w:rsidR="00660907" w:rsidRPr="00EA78EE" w:rsidRDefault="00660907" w:rsidP="002037BF">
            <w:pPr>
              <w:jc w:val="center"/>
              <w:rPr>
                <w:ins w:id="7709" w:author="Huawei-post111" w:date="2022-11-24T21:39:00Z"/>
                <w:rFonts w:eastAsia="宋体"/>
                <w:sz w:val="12"/>
                <w:szCs w:val="12"/>
                <w:lang w:val="en-US" w:eastAsia="zh-CN"/>
              </w:rPr>
            </w:pPr>
            <w:ins w:id="7710" w:author="Huawei-post111" w:date="2022-11-24T21:39:00Z">
              <w:r w:rsidRPr="00EA78EE">
                <w:rPr>
                  <w:rFonts w:eastAsia="宋体"/>
                  <w:sz w:val="12"/>
                  <w:szCs w:val="12"/>
                  <w:lang w:val="en-US" w:eastAsia="zh-CN"/>
                </w:rPr>
                <w:t>adaptation of bandwidth of active BWP of UEs</w:t>
              </w:r>
            </w:ins>
          </w:p>
        </w:tc>
        <w:tc>
          <w:tcPr>
            <w:tcW w:w="0" w:type="auto"/>
            <w:vMerge w:val="restart"/>
            <w:shd w:val="clear" w:color="auto" w:fill="C5E0B3"/>
          </w:tcPr>
          <w:p w14:paraId="10173123" w14:textId="77777777" w:rsidR="00660907" w:rsidRPr="00EA78EE" w:rsidRDefault="00660907" w:rsidP="002037BF">
            <w:pPr>
              <w:jc w:val="center"/>
              <w:rPr>
                <w:ins w:id="7711" w:author="Huawei-post111" w:date="2022-11-24T21:39:00Z"/>
                <w:rFonts w:eastAsia="宋体"/>
                <w:sz w:val="12"/>
                <w:szCs w:val="12"/>
                <w:lang w:val="en-US" w:eastAsia="zh-CN"/>
              </w:rPr>
            </w:pPr>
            <w:ins w:id="7712" w:author="Huawei-post111" w:date="2022-11-24T21:39:00Z">
              <w:r w:rsidRPr="00EA78EE">
                <w:rPr>
                  <w:rFonts w:eastAsia="宋体"/>
                  <w:sz w:val="12"/>
                  <w:szCs w:val="12"/>
                  <w:lang w:val="en-US" w:eastAsia="zh-CN"/>
                </w:rPr>
                <w:t>Cat 1</w:t>
              </w:r>
            </w:ins>
          </w:p>
        </w:tc>
        <w:tc>
          <w:tcPr>
            <w:tcW w:w="0" w:type="auto"/>
            <w:shd w:val="clear" w:color="auto" w:fill="C5E0B3"/>
          </w:tcPr>
          <w:p w14:paraId="64C4C4BC" w14:textId="77777777" w:rsidR="00660907" w:rsidRPr="00EA78EE" w:rsidRDefault="00660907" w:rsidP="002037BF">
            <w:pPr>
              <w:rPr>
                <w:ins w:id="7713" w:author="Huawei-post111" w:date="2022-11-24T21:39:00Z"/>
                <w:rFonts w:eastAsia="宋体"/>
                <w:sz w:val="12"/>
                <w:szCs w:val="12"/>
                <w:lang w:val="en-US" w:eastAsia="zh-CN"/>
              </w:rPr>
            </w:pPr>
            <w:ins w:id="7714"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RU-10%)</w:t>
              </w:r>
            </w:ins>
          </w:p>
        </w:tc>
        <w:tc>
          <w:tcPr>
            <w:tcW w:w="0" w:type="auto"/>
            <w:shd w:val="clear" w:color="auto" w:fill="C5E0B3"/>
          </w:tcPr>
          <w:p w14:paraId="6BBC42E6" w14:textId="77777777" w:rsidR="00660907" w:rsidRPr="00EA78EE" w:rsidRDefault="00660907" w:rsidP="002037BF">
            <w:pPr>
              <w:rPr>
                <w:ins w:id="7715" w:author="Huawei-post111" w:date="2022-11-24T21:39:00Z"/>
                <w:rFonts w:eastAsia="宋体"/>
                <w:sz w:val="12"/>
                <w:szCs w:val="12"/>
                <w:lang w:val="en-US" w:eastAsia="zh-CN"/>
              </w:rPr>
            </w:pPr>
            <w:ins w:id="7716" w:author="Huawei-post111" w:date="2022-11-24T21:39:00Z">
              <w:r w:rsidRPr="00EA78EE">
                <w:rPr>
                  <w:rFonts w:eastAsia="宋体"/>
                  <w:sz w:val="12"/>
                  <w:szCs w:val="12"/>
                  <w:lang w:val="en-US" w:eastAsia="zh-CN"/>
                </w:rPr>
                <w:t>1.4%</w:t>
              </w:r>
            </w:ins>
          </w:p>
        </w:tc>
        <w:tc>
          <w:tcPr>
            <w:tcW w:w="0" w:type="auto"/>
            <w:shd w:val="clear" w:color="auto" w:fill="C5E0B3"/>
          </w:tcPr>
          <w:p w14:paraId="305F7342" w14:textId="77777777" w:rsidR="00660907" w:rsidRPr="00EA78EE" w:rsidRDefault="00660907" w:rsidP="002037BF">
            <w:pPr>
              <w:rPr>
                <w:ins w:id="7717" w:author="Huawei-post111" w:date="2022-11-24T21:39:00Z"/>
                <w:rFonts w:eastAsia="宋体"/>
                <w:sz w:val="12"/>
                <w:szCs w:val="12"/>
                <w:lang w:val="en-US" w:eastAsia="zh-CN"/>
              </w:rPr>
            </w:pPr>
            <w:ins w:id="7718" w:author="Huawei-post111" w:date="2022-11-24T21:39:00Z">
              <w:r w:rsidRPr="00EA78EE">
                <w:rPr>
                  <w:rFonts w:eastAsia="宋体"/>
                  <w:sz w:val="12"/>
                  <w:szCs w:val="12"/>
                  <w:lang w:val="en-US" w:eastAsia="zh-CN"/>
                </w:rPr>
                <w:t>UPT: 554.74</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-46.8%); Access delay/latency: 9.35ms(+86.3%)</w:t>
              </w:r>
            </w:ins>
          </w:p>
        </w:tc>
        <w:tc>
          <w:tcPr>
            <w:tcW w:w="0" w:type="auto"/>
            <w:vMerge w:val="restart"/>
            <w:shd w:val="clear" w:color="auto" w:fill="C5E0B3"/>
          </w:tcPr>
          <w:p w14:paraId="58D56EA3" w14:textId="77777777" w:rsidR="00660907" w:rsidRPr="00EA78EE" w:rsidRDefault="00660907" w:rsidP="002037BF">
            <w:pPr>
              <w:jc w:val="center"/>
              <w:rPr>
                <w:ins w:id="7719" w:author="Huawei-post111" w:date="2022-11-24T21:39:00Z"/>
                <w:rFonts w:eastAsia="宋体"/>
                <w:sz w:val="12"/>
                <w:szCs w:val="12"/>
                <w:lang w:val="en-US" w:eastAsia="zh-CN"/>
              </w:rPr>
            </w:pPr>
            <w:ins w:id="7720" w:author="Huawei-post111" w:date="2022-11-24T21:39:00Z">
              <w:r w:rsidRPr="00EA78EE">
                <w:rPr>
                  <w:rFonts w:eastAsia="宋体"/>
                  <w:sz w:val="12"/>
                  <w:szCs w:val="12"/>
                  <w:lang w:val="en-US" w:eastAsia="zh-CN"/>
                </w:rPr>
                <w:t>system BW of 100MHz, 64T: (M, N, P, Mg, Ng, MP, NP,) = (8, 8, 2, 1, 1, 4, 8)</w:t>
              </w:r>
            </w:ins>
          </w:p>
        </w:tc>
      </w:tr>
      <w:tr w:rsidR="00660907" w:rsidRPr="00EA78EE" w14:paraId="406B7A69" w14:textId="77777777" w:rsidTr="00791428">
        <w:trPr>
          <w:trHeight w:val="459"/>
          <w:ins w:id="7721" w:author="Huawei-post111" w:date="2022-11-24T21:39:00Z"/>
        </w:trPr>
        <w:tc>
          <w:tcPr>
            <w:tcW w:w="0" w:type="auto"/>
            <w:vMerge/>
            <w:tcBorders>
              <w:left w:val="single" w:sz="4" w:space="0" w:color="FFFFFF"/>
              <w:right w:val="nil"/>
            </w:tcBorders>
            <w:shd w:val="clear" w:color="auto" w:fill="70AD47"/>
          </w:tcPr>
          <w:p w14:paraId="640CB255" w14:textId="77777777" w:rsidR="00660907" w:rsidRPr="00EA78EE" w:rsidRDefault="00660907" w:rsidP="002037BF">
            <w:pPr>
              <w:rPr>
                <w:ins w:id="7722" w:author="Huawei-post111" w:date="2022-11-24T21:39:00Z"/>
                <w:rFonts w:eastAsia="宋体"/>
                <w:b/>
                <w:bCs/>
                <w:sz w:val="12"/>
                <w:szCs w:val="12"/>
                <w:lang w:val="en-US" w:eastAsia="zh-CN"/>
              </w:rPr>
            </w:pPr>
          </w:p>
        </w:tc>
        <w:tc>
          <w:tcPr>
            <w:tcW w:w="0" w:type="auto"/>
            <w:vMerge/>
            <w:shd w:val="clear" w:color="auto" w:fill="E2EFD9"/>
          </w:tcPr>
          <w:p w14:paraId="56225FAA" w14:textId="77777777" w:rsidR="00660907" w:rsidRPr="00EA78EE" w:rsidRDefault="00660907" w:rsidP="002037BF">
            <w:pPr>
              <w:rPr>
                <w:ins w:id="7723" w:author="Huawei-post111" w:date="2022-11-24T21:39:00Z"/>
                <w:rFonts w:eastAsia="宋体"/>
                <w:sz w:val="12"/>
                <w:szCs w:val="12"/>
                <w:lang w:val="en-US" w:eastAsia="zh-CN"/>
              </w:rPr>
            </w:pPr>
          </w:p>
        </w:tc>
        <w:tc>
          <w:tcPr>
            <w:tcW w:w="0" w:type="auto"/>
            <w:vMerge/>
            <w:shd w:val="clear" w:color="auto" w:fill="E2EFD9"/>
          </w:tcPr>
          <w:p w14:paraId="7FBCCF1A" w14:textId="77777777" w:rsidR="00660907" w:rsidRPr="00EA78EE" w:rsidRDefault="00660907" w:rsidP="002037BF">
            <w:pPr>
              <w:rPr>
                <w:ins w:id="7724" w:author="Huawei-post111" w:date="2022-11-24T21:39:00Z"/>
                <w:rFonts w:eastAsia="宋体"/>
                <w:sz w:val="12"/>
                <w:szCs w:val="12"/>
                <w:lang w:val="en-US" w:eastAsia="zh-CN"/>
              </w:rPr>
            </w:pPr>
          </w:p>
        </w:tc>
        <w:tc>
          <w:tcPr>
            <w:tcW w:w="0" w:type="auto"/>
            <w:shd w:val="clear" w:color="auto" w:fill="E2EFD9"/>
          </w:tcPr>
          <w:p w14:paraId="09620A31" w14:textId="77777777" w:rsidR="00660907" w:rsidRPr="00EA78EE" w:rsidRDefault="00660907" w:rsidP="002037BF">
            <w:pPr>
              <w:rPr>
                <w:ins w:id="7725" w:author="Huawei-post111" w:date="2022-11-24T21:39:00Z"/>
                <w:rFonts w:eastAsia="宋体"/>
                <w:sz w:val="12"/>
                <w:szCs w:val="12"/>
                <w:lang w:val="en-US" w:eastAsia="zh-CN"/>
              </w:rPr>
            </w:pPr>
            <w:ins w:id="7726"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RU-0.2%)</w:t>
              </w:r>
            </w:ins>
          </w:p>
        </w:tc>
        <w:tc>
          <w:tcPr>
            <w:tcW w:w="0" w:type="auto"/>
            <w:shd w:val="clear" w:color="auto" w:fill="E2EFD9"/>
          </w:tcPr>
          <w:p w14:paraId="112DA317" w14:textId="77777777" w:rsidR="00660907" w:rsidRPr="00EA78EE" w:rsidRDefault="00660907" w:rsidP="002037BF">
            <w:pPr>
              <w:rPr>
                <w:ins w:id="7727" w:author="Huawei-post111" w:date="2022-11-24T21:39:00Z"/>
                <w:rFonts w:eastAsia="宋体"/>
                <w:sz w:val="12"/>
                <w:szCs w:val="12"/>
                <w:lang w:val="en-US" w:eastAsia="zh-CN"/>
              </w:rPr>
            </w:pPr>
            <w:ins w:id="7728" w:author="Huawei-post111" w:date="2022-11-24T21:39:00Z">
              <w:r w:rsidRPr="00EA78EE">
                <w:rPr>
                  <w:rFonts w:eastAsia="宋体"/>
                  <w:sz w:val="12"/>
                  <w:szCs w:val="12"/>
                  <w:lang w:val="en-US" w:eastAsia="zh-CN"/>
                </w:rPr>
                <w:t>1.3%</w:t>
              </w:r>
            </w:ins>
          </w:p>
        </w:tc>
        <w:tc>
          <w:tcPr>
            <w:tcW w:w="0" w:type="auto"/>
            <w:shd w:val="clear" w:color="auto" w:fill="E2EFD9"/>
          </w:tcPr>
          <w:p w14:paraId="1ED6600E" w14:textId="77777777" w:rsidR="00660907" w:rsidRPr="00EA78EE" w:rsidRDefault="00660907" w:rsidP="002037BF">
            <w:pPr>
              <w:rPr>
                <w:ins w:id="7729" w:author="Huawei-post111" w:date="2022-11-24T21:39:00Z"/>
                <w:rFonts w:eastAsia="宋体"/>
                <w:sz w:val="12"/>
                <w:szCs w:val="12"/>
                <w:lang w:val="en-US" w:eastAsia="zh-CN"/>
              </w:rPr>
            </w:pPr>
            <w:ins w:id="7730" w:author="Huawei-post111" w:date="2022-11-24T21:39:00Z">
              <w:r w:rsidRPr="00EA78EE">
                <w:rPr>
                  <w:rFonts w:eastAsia="宋体"/>
                  <w:sz w:val="12"/>
                  <w:szCs w:val="12"/>
                  <w:lang w:val="en-US" w:eastAsia="zh-CN"/>
                </w:rPr>
                <w:t>UPT: 513.43</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-52%); Access delay/latency: 1.78ms(+48.3%)</w:t>
              </w:r>
            </w:ins>
          </w:p>
        </w:tc>
        <w:tc>
          <w:tcPr>
            <w:tcW w:w="0" w:type="auto"/>
            <w:vMerge/>
            <w:shd w:val="clear" w:color="auto" w:fill="E2EFD9"/>
          </w:tcPr>
          <w:p w14:paraId="212FC37E" w14:textId="77777777" w:rsidR="00660907" w:rsidRPr="00EA78EE" w:rsidRDefault="00660907" w:rsidP="002037BF">
            <w:pPr>
              <w:rPr>
                <w:ins w:id="7731" w:author="Huawei-post111" w:date="2022-11-24T21:39:00Z"/>
                <w:rFonts w:eastAsia="宋体"/>
                <w:sz w:val="12"/>
                <w:szCs w:val="12"/>
                <w:lang w:val="en-US" w:eastAsia="zh-CN"/>
              </w:rPr>
            </w:pPr>
          </w:p>
        </w:tc>
      </w:tr>
      <w:tr w:rsidR="00660907" w:rsidRPr="00EA78EE" w14:paraId="72D8702A" w14:textId="77777777" w:rsidTr="00791428">
        <w:trPr>
          <w:trHeight w:val="295"/>
          <w:ins w:id="7732" w:author="Huawei-post111" w:date="2022-11-24T21:39:00Z"/>
        </w:trPr>
        <w:tc>
          <w:tcPr>
            <w:tcW w:w="0" w:type="auto"/>
            <w:vMerge w:val="restart"/>
            <w:tcBorders>
              <w:left w:val="single" w:sz="4" w:space="0" w:color="FFFFFF"/>
              <w:right w:val="nil"/>
            </w:tcBorders>
            <w:shd w:val="clear" w:color="auto" w:fill="70AD47"/>
          </w:tcPr>
          <w:p w14:paraId="7643EC7A" w14:textId="4BF541E3" w:rsidR="00660907" w:rsidRPr="00EA78EE" w:rsidRDefault="00660907" w:rsidP="002037BF">
            <w:pPr>
              <w:jc w:val="center"/>
              <w:rPr>
                <w:ins w:id="7733" w:author="Huawei-post111" w:date="2022-11-24T21:39:00Z"/>
                <w:rFonts w:eastAsia="宋体"/>
                <w:b/>
                <w:bCs/>
                <w:sz w:val="12"/>
                <w:szCs w:val="12"/>
                <w:lang w:val="en-US" w:eastAsia="zh-CN"/>
              </w:rPr>
            </w:pPr>
            <w:ins w:id="7734" w:author="Huawei-post111" w:date="2022-11-24T21:39:00Z">
              <w:r w:rsidRPr="00EA78EE">
                <w:rPr>
                  <w:rFonts w:eastAsia="宋体"/>
                  <w:b/>
                  <w:bCs/>
                  <w:sz w:val="12"/>
                  <w:szCs w:val="12"/>
                  <w:lang w:val="en-US" w:eastAsia="zh-CN"/>
                </w:rPr>
                <w:t>Intel [</w:t>
              </w:r>
            </w:ins>
            <w:ins w:id="7735" w:author="Huawei-post111" w:date="2022-11-25T21:36:00Z">
              <w:r w:rsidR="00A341ED">
                <w:rPr>
                  <w:rFonts w:eastAsia="宋体"/>
                  <w:b/>
                  <w:bCs/>
                  <w:sz w:val="12"/>
                  <w:szCs w:val="12"/>
                  <w:lang w:val="en-US" w:eastAsia="zh-CN"/>
                </w:rPr>
                <w:t>22</w:t>
              </w:r>
            </w:ins>
            <w:ins w:id="7736"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26D3F876" w14:textId="77777777" w:rsidR="00660907" w:rsidRPr="00EA78EE" w:rsidRDefault="00660907" w:rsidP="002037BF">
            <w:pPr>
              <w:jc w:val="center"/>
              <w:rPr>
                <w:ins w:id="7737" w:author="Huawei-post111" w:date="2022-11-24T21:39:00Z"/>
                <w:rFonts w:eastAsia="宋体"/>
                <w:sz w:val="12"/>
                <w:szCs w:val="12"/>
                <w:lang w:val="en-US" w:eastAsia="zh-CN"/>
              </w:rPr>
            </w:pPr>
            <w:ins w:id="7738" w:author="Huawei-post111" w:date="2022-11-24T21:39:00Z">
              <w:r w:rsidRPr="00EA78EE">
                <w:rPr>
                  <w:rFonts w:eastAsia="宋体"/>
                  <w:sz w:val="12"/>
                  <w:szCs w:val="12"/>
                  <w:lang w:val="en-US" w:eastAsia="zh-CN"/>
                </w:rPr>
                <w:t>intra-carrier BWP adaptation</w:t>
              </w:r>
            </w:ins>
          </w:p>
        </w:tc>
        <w:tc>
          <w:tcPr>
            <w:tcW w:w="0" w:type="auto"/>
            <w:vMerge/>
            <w:shd w:val="clear" w:color="auto" w:fill="C5E0B3"/>
          </w:tcPr>
          <w:p w14:paraId="2CEF8F53" w14:textId="77777777" w:rsidR="00660907" w:rsidRPr="00EA78EE" w:rsidRDefault="00660907" w:rsidP="002037BF">
            <w:pPr>
              <w:rPr>
                <w:ins w:id="7739" w:author="Huawei-post111" w:date="2022-11-24T21:39:00Z"/>
                <w:rFonts w:eastAsia="宋体"/>
                <w:sz w:val="12"/>
                <w:szCs w:val="12"/>
                <w:lang w:val="en-US" w:eastAsia="zh-CN"/>
              </w:rPr>
            </w:pPr>
          </w:p>
        </w:tc>
        <w:tc>
          <w:tcPr>
            <w:tcW w:w="0" w:type="auto"/>
            <w:vMerge w:val="restart"/>
            <w:shd w:val="clear" w:color="auto" w:fill="C5E0B3"/>
          </w:tcPr>
          <w:p w14:paraId="7D5A2F6D" w14:textId="77777777" w:rsidR="00660907" w:rsidRPr="00EA78EE" w:rsidRDefault="00660907" w:rsidP="002037BF">
            <w:pPr>
              <w:jc w:val="center"/>
              <w:rPr>
                <w:ins w:id="7740" w:author="Huawei-post111" w:date="2022-11-24T21:39:00Z"/>
                <w:rFonts w:eastAsia="宋体"/>
                <w:sz w:val="12"/>
                <w:szCs w:val="12"/>
                <w:lang w:val="en-US" w:eastAsia="zh-CN"/>
              </w:rPr>
            </w:pPr>
            <w:ins w:id="7741" w:author="Huawei-post111" w:date="2022-11-24T21:39:00Z">
              <w:r w:rsidRPr="00EA78EE">
                <w:rPr>
                  <w:rFonts w:eastAsia="宋体"/>
                  <w:sz w:val="12"/>
                  <w:szCs w:val="12"/>
                  <w:lang w:val="en-US" w:eastAsia="zh-CN"/>
                </w:rPr>
                <w:t>Low</w:t>
              </w:r>
            </w:ins>
          </w:p>
        </w:tc>
        <w:tc>
          <w:tcPr>
            <w:tcW w:w="0" w:type="auto"/>
            <w:shd w:val="clear" w:color="auto" w:fill="C5E0B3"/>
          </w:tcPr>
          <w:p w14:paraId="07DA655B" w14:textId="77777777" w:rsidR="00660907" w:rsidRPr="00EA78EE" w:rsidRDefault="00660907" w:rsidP="002037BF">
            <w:pPr>
              <w:rPr>
                <w:ins w:id="7742" w:author="Huawei-post111" w:date="2022-11-24T21:39:00Z"/>
                <w:rFonts w:eastAsia="宋体"/>
                <w:sz w:val="12"/>
                <w:szCs w:val="12"/>
                <w:lang w:val="en-US" w:eastAsia="zh-CN"/>
              </w:rPr>
            </w:pPr>
            <w:ins w:id="7743" w:author="Huawei-post111" w:date="2022-11-24T21:39:00Z">
              <w:r w:rsidRPr="00EA78EE">
                <w:rPr>
                  <w:rFonts w:eastAsia="宋体"/>
                  <w:sz w:val="12"/>
                  <w:szCs w:val="12"/>
                  <w:lang w:val="en-US" w:eastAsia="zh-CN"/>
                </w:rPr>
                <w:t>-20.6%</w:t>
              </w:r>
            </w:ins>
          </w:p>
        </w:tc>
        <w:tc>
          <w:tcPr>
            <w:tcW w:w="0" w:type="auto"/>
            <w:shd w:val="clear" w:color="auto" w:fill="C5E0B3"/>
          </w:tcPr>
          <w:p w14:paraId="606F182B" w14:textId="77777777" w:rsidR="00660907" w:rsidRPr="00EA78EE" w:rsidRDefault="00660907" w:rsidP="002037BF">
            <w:pPr>
              <w:rPr>
                <w:ins w:id="7744" w:author="Huawei-post111" w:date="2022-11-24T21:39:00Z"/>
                <w:rFonts w:eastAsia="宋体"/>
                <w:sz w:val="12"/>
                <w:szCs w:val="12"/>
                <w:lang w:val="en-US" w:eastAsia="zh-CN"/>
              </w:rPr>
            </w:pPr>
            <w:ins w:id="7745" w:author="Huawei-post111" w:date="2022-11-24T21:39:00Z">
              <w:r w:rsidRPr="00EA78EE">
                <w:rPr>
                  <w:rFonts w:eastAsia="宋体"/>
                  <w:sz w:val="12"/>
                  <w:szCs w:val="12"/>
                  <w:lang w:val="en-US" w:eastAsia="zh-CN"/>
                </w:rPr>
                <w:t>UPT: Baseline (819.7Mbps), ES (346.8 Mbps); Avg EE (baseline): 5.10; Avg EE (ES): 1.87</w:t>
              </w:r>
            </w:ins>
          </w:p>
        </w:tc>
        <w:tc>
          <w:tcPr>
            <w:tcW w:w="0" w:type="auto"/>
            <w:shd w:val="clear" w:color="auto" w:fill="C5E0B3"/>
          </w:tcPr>
          <w:p w14:paraId="20FF07BC" w14:textId="77777777" w:rsidR="00660907" w:rsidRPr="00EA78EE" w:rsidRDefault="00660907" w:rsidP="002037BF">
            <w:pPr>
              <w:rPr>
                <w:ins w:id="7746" w:author="Huawei-post111" w:date="2022-11-24T21:39:00Z"/>
                <w:rFonts w:eastAsia="宋体"/>
                <w:sz w:val="12"/>
                <w:szCs w:val="12"/>
                <w:lang w:val="en-US" w:eastAsia="zh-CN"/>
              </w:rPr>
            </w:pPr>
            <w:ins w:id="7747"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6209C97F" w14:textId="77777777" w:rsidTr="00791428">
        <w:trPr>
          <w:trHeight w:val="501"/>
          <w:ins w:id="7748" w:author="Huawei-post111" w:date="2022-11-24T21:39:00Z"/>
        </w:trPr>
        <w:tc>
          <w:tcPr>
            <w:tcW w:w="0" w:type="auto"/>
            <w:vMerge/>
            <w:tcBorders>
              <w:left w:val="single" w:sz="4" w:space="0" w:color="FFFFFF"/>
              <w:right w:val="nil"/>
            </w:tcBorders>
            <w:shd w:val="clear" w:color="auto" w:fill="70AD47"/>
          </w:tcPr>
          <w:p w14:paraId="7453F64A" w14:textId="77777777" w:rsidR="00660907" w:rsidRPr="00EA78EE" w:rsidRDefault="00660907" w:rsidP="002037BF">
            <w:pPr>
              <w:rPr>
                <w:ins w:id="7749" w:author="Huawei-post111" w:date="2022-11-24T21:39:00Z"/>
                <w:rFonts w:eastAsia="宋体"/>
                <w:b/>
                <w:bCs/>
                <w:sz w:val="12"/>
                <w:szCs w:val="12"/>
                <w:lang w:val="en-US" w:eastAsia="zh-CN"/>
              </w:rPr>
            </w:pPr>
          </w:p>
        </w:tc>
        <w:tc>
          <w:tcPr>
            <w:tcW w:w="0" w:type="auto"/>
            <w:vMerge/>
            <w:shd w:val="clear" w:color="auto" w:fill="E2EFD9"/>
          </w:tcPr>
          <w:p w14:paraId="541C589D" w14:textId="77777777" w:rsidR="00660907" w:rsidRPr="00EA78EE" w:rsidRDefault="00660907" w:rsidP="002037BF">
            <w:pPr>
              <w:rPr>
                <w:ins w:id="7750" w:author="Huawei-post111" w:date="2022-11-24T21:39:00Z"/>
                <w:rFonts w:eastAsia="宋体"/>
                <w:sz w:val="12"/>
                <w:szCs w:val="12"/>
                <w:lang w:val="en-US" w:eastAsia="zh-CN"/>
              </w:rPr>
            </w:pPr>
          </w:p>
        </w:tc>
        <w:tc>
          <w:tcPr>
            <w:tcW w:w="0" w:type="auto"/>
            <w:vMerge/>
            <w:shd w:val="clear" w:color="auto" w:fill="E2EFD9"/>
          </w:tcPr>
          <w:p w14:paraId="5E804FE2" w14:textId="77777777" w:rsidR="00660907" w:rsidRPr="00EA78EE" w:rsidRDefault="00660907" w:rsidP="002037BF">
            <w:pPr>
              <w:rPr>
                <w:ins w:id="7751" w:author="Huawei-post111" w:date="2022-11-24T21:39:00Z"/>
                <w:rFonts w:eastAsia="宋体"/>
                <w:sz w:val="12"/>
                <w:szCs w:val="12"/>
                <w:lang w:val="en-US" w:eastAsia="zh-CN"/>
              </w:rPr>
            </w:pPr>
          </w:p>
        </w:tc>
        <w:tc>
          <w:tcPr>
            <w:tcW w:w="0" w:type="auto"/>
            <w:vMerge/>
            <w:shd w:val="clear" w:color="auto" w:fill="E2EFD9"/>
          </w:tcPr>
          <w:p w14:paraId="7B856A90" w14:textId="77777777" w:rsidR="00660907" w:rsidRPr="00EA78EE" w:rsidRDefault="00660907" w:rsidP="002037BF">
            <w:pPr>
              <w:rPr>
                <w:ins w:id="7752" w:author="Huawei-post111" w:date="2022-11-24T21:39:00Z"/>
                <w:rFonts w:eastAsia="宋体"/>
                <w:sz w:val="12"/>
                <w:szCs w:val="12"/>
                <w:lang w:val="en-US" w:eastAsia="zh-CN"/>
              </w:rPr>
            </w:pPr>
          </w:p>
        </w:tc>
        <w:tc>
          <w:tcPr>
            <w:tcW w:w="0" w:type="auto"/>
            <w:shd w:val="clear" w:color="auto" w:fill="E2EFD9"/>
          </w:tcPr>
          <w:p w14:paraId="485611DE" w14:textId="77777777" w:rsidR="00660907" w:rsidRPr="00EA78EE" w:rsidRDefault="00660907" w:rsidP="002037BF">
            <w:pPr>
              <w:rPr>
                <w:ins w:id="7753" w:author="Huawei-post111" w:date="2022-11-24T21:39:00Z"/>
                <w:rFonts w:eastAsia="宋体"/>
                <w:sz w:val="12"/>
                <w:szCs w:val="12"/>
                <w:lang w:val="en-US" w:eastAsia="zh-CN"/>
              </w:rPr>
            </w:pPr>
            <w:ins w:id="7754" w:author="Huawei-post111" w:date="2022-11-24T21:39:00Z">
              <w:r w:rsidRPr="00EA78EE">
                <w:rPr>
                  <w:rFonts w:eastAsia="宋体"/>
                  <w:sz w:val="12"/>
                  <w:szCs w:val="12"/>
                  <w:lang w:val="en-US" w:eastAsia="zh-CN"/>
                </w:rPr>
                <w:t>-75.4%</w:t>
              </w:r>
            </w:ins>
          </w:p>
        </w:tc>
        <w:tc>
          <w:tcPr>
            <w:tcW w:w="0" w:type="auto"/>
            <w:shd w:val="clear" w:color="auto" w:fill="E2EFD9"/>
          </w:tcPr>
          <w:p w14:paraId="28F85FB8" w14:textId="77777777" w:rsidR="00660907" w:rsidRPr="00EA78EE" w:rsidRDefault="00660907" w:rsidP="002037BF">
            <w:pPr>
              <w:rPr>
                <w:ins w:id="7755" w:author="Huawei-post111" w:date="2022-11-24T21:39:00Z"/>
                <w:rFonts w:eastAsia="宋体"/>
                <w:sz w:val="12"/>
                <w:szCs w:val="12"/>
                <w:lang w:val="en-US" w:eastAsia="zh-CN"/>
              </w:rPr>
            </w:pPr>
            <w:ins w:id="7756" w:author="Huawei-post111" w:date="2022-11-24T21:39:00Z">
              <w:r w:rsidRPr="00EA78EE">
                <w:rPr>
                  <w:rFonts w:eastAsia="宋体"/>
                  <w:sz w:val="12"/>
                  <w:szCs w:val="12"/>
                  <w:lang w:val="en-US" w:eastAsia="zh-CN"/>
                </w:rPr>
                <w:t>UPT: Baseline (819.7Mbps), ES (99.4 Mbps); Avg EE (baseline): 5.10;</w:t>
              </w:r>
              <w:r w:rsidRPr="00EA78EE">
                <w:rPr>
                  <w:rFonts w:eastAsia="宋体"/>
                  <w:sz w:val="12"/>
                  <w:szCs w:val="12"/>
                  <w:lang w:val="en-US" w:eastAsia="zh-CN"/>
                </w:rPr>
                <w:br/>
                <w:t>Avg EE (ES): 0.54</w:t>
              </w:r>
            </w:ins>
          </w:p>
        </w:tc>
        <w:tc>
          <w:tcPr>
            <w:tcW w:w="0" w:type="auto"/>
            <w:shd w:val="clear" w:color="auto" w:fill="E2EFD9"/>
          </w:tcPr>
          <w:p w14:paraId="5B7CE92A" w14:textId="77777777" w:rsidR="00660907" w:rsidRPr="00EA78EE" w:rsidRDefault="00660907" w:rsidP="002037BF">
            <w:pPr>
              <w:rPr>
                <w:ins w:id="7757" w:author="Huawei-post111" w:date="2022-11-24T21:39:00Z"/>
                <w:rFonts w:eastAsia="宋体"/>
                <w:sz w:val="12"/>
                <w:szCs w:val="12"/>
                <w:lang w:val="en-US" w:eastAsia="zh-CN"/>
              </w:rPr>
            </w:pPr>
            <w:ins w:id="7758"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F81C7C3" w14:textId="77777777" w:rsidTr="00791428">
        <w:trPr>
          <w:trHeight w:val="495"/>
          <w:ins w:id="7759" w:author="Huawei-post111" w:date="2022-11-24T21:39:00Z"/>
        </w:trPr>
        <w:tc>
          <w:tcPr>
            <w:tcW w:w="0" w:type="auto"/>
            <w:vMerge/>
            <w:tcBorders>
              <w:left w:val="single" w:sz="4" w:space="0" w:color="FFFFFF"/>
              <w:right w:val="nil"/>
            </w:tcBorders>
            <w:shd w:val="clear" w:color="auto" w:fill="70AD47"/>
          </w:tcPr>
          <w:p w14:paraId="2C83F3CA" w14:textId="77777777" w:rsidR="00660907" w:rsidRPr="00EA78EE" w:rsidRDefault="00660907" w:rsidP="002037BF">
            <w:pPr>
              <w:rPr>
                <w:ins w:id="7760" w:author="Huawei-post111" w:date="2022-11-24T21:39:00Z"/>
                <w:rFonts w:eastAsia="宋体"/>
                <w:b/>
                <w:bCs/>
                <w:sz w:val="12"/>
                <w:szCs w:val="12"/>
                <w:lang w:val="en-US" w:eastAsia="zh-CN"/>
              </w:rPr>
            </w:pPr>
          </w:p>
        </w:tc>
        <w:tc>
          <w:tcPr>
            <w:tcW w:w="0" w:type="auto"/>
            <w:vMerge/>
            <w:shd w:val="clear" w:color="auto" w:fill="C5E0B3"/>
          </w:tcPr>
          <w:p w14:paraId="5D2C6060" w14:textId="77777777" w:rsidR="00660907" w:rsidRPr="00EA78EE" w:rsidRDefault="00660907" w:rsidP="002037BF">
            <w:pPr>
              <w:rPr>
                <w:ins w:id="7761" w:author="Huawei-post111" w:date="2022-11-24T21:39:00Z"/>
                <w:rFonts w:eastAsia="宋体"/>
                <w:sz w:val="12"/>
                <w:szCs w:val="12"/>
                <w:lang w:val="en-US" w:eastAsia="zh-CN"/>
              </w:rPr>
            </w:pPr>
          </w:p>
        </w:tc>
        <w:tc>
          <w:tcPr>
            <w:tcW w:w="0" w:type="auto"/>
            <w:vMerge/>
            <w:shd w:val="clear" w:color="auto" w:fill="C5E0B3"/>
          </w:tcPr>
          <w:p w14:paraId="0A7A3478" w14:textId="77777777" w:rsidR="00660907" w:rsidRPr="00EA78EE" w:rsidRDefault="00660907" w:rsidP="002037BF">
            <w:pPr>
              <w:rPr>
                <w:ins w:id="7762" w:author="Huawei-post111" w:date="2022-11-24T21:39:00Z"/>
                <w:rFonts w:eastAsia="宋体"/>
                <w:sz w:val="12"/>
                <w:szCs w:val="12"/>
                <w:lang w:val="en-US" w:eastAsia="zh-CN"/>
              </w:rPr>
            </w:pPr>
          </w:p>
        </w:tc>
        <w:tc>
          <w:tcPr>
            <w:tcW w:w="0" w:type="auto"/>
            <w:vMerge w:val="restart"/>
            <w:shd w:val="clear" w:color="auto" w:fill="C5E0B3"/>
          </w:tcPr>
          <w:p w14:paraId="0D3BA129" w14:textId="77777777" w:rsidR="00660907" w:rsidRPr="00EA78EE" w:rsidRDefault="00660907" w:rsidP="002037BF">
            <w:pPr>
              <w:jc w:val="center"/>
              <w:rPr>
                <w:ins w:id="7763" w:author="Huawei-post111" w:date="2022-11-24T21:39:00Z"/>
                <w:rFonts w:eastAsia="宋体"/>
                <w:sz w:val="12"/>
                <w:szCs w:val="12"/>
                <w:lang w:val="en-US" w:eastAsia="zh-CN"/>
              </w:rPr>
            </w:pPr>
            <w:ins w:id="7764" w:author="Huawei-post111" w:date="2022-11-24T21:39:00Z">
              <w:r w:rsidRPr="00EA78EE">
                <w:rPr>
                  <w:rFonts w:eastAsia="宋体"/>
                  <w:sz w:val="12"/>
                  <w:szCs w:val="12"/>
                  <w:lang w:val="en-US" w:eastAsia="zh-CN"/>
                </w:rPr>
                <w:t>Light</w:t>
              </w:r>
            </w:ins>
          </w:p>
        </w:tc>
        <w:tc>
          <w:tcPr>
            <w:tcW w:w="0" w:type="auto"/>
            <w:shd w:val="clear" w:color="auto" w:fill="C5E0B3"/>
          </w:tcPr>
          <w:p w14:paraId="43A252E6" w14:textId="77777777" w:rsidR="00660907" w:rsidRPr="00EA78EE" w:rsidRDefault="00660907" w:rsidP="002037BF">
            <w:pPr>
              <w:rPr>
                <w:ins w:id="7765" w:author="Huawei-post111" w:date="2022-11-24T21:39:00Z"/>
                <w:rFonts w:eastAsia="宋体"/>
                <w:sz w:val="12"/>
                <w:szCs w:val="12"/>
                <w:lang w:val="en-US" w:eastAsia="zh-CN"/>
              </w:rPr>
            </w:pPr>
            <w:ins w:id="7766" w:author="Huawei-post111" w:date="2022-11-24T21:39:00Z">
              <w:r w:rsidRPr="00EA78EE">
                <w:rPr>
                  <w:rFonts w:eastAsia="宋体"/>
                  <w:sz w:val="12"/>
                  <w:szCs w:val="12"/>
                  <w:lang w:val="en-US" w:eastAsia="zh-CN"/>
                </w:rPr>
                <w:t>-45.9%</w:t>
              </w:r>
            </w:ins>
          </w:p>
        </w:tc>
        <w:tc>
          <w:tcPr>
            <w:tcW w:w="0" w:type="auto"/>
            <w:shd w:val="clear" w:color="auto" w:fill="C5E0B3"/>
          </w:tcPr>
          <w:p w14:paraId="45531374" w14:textId="77777777" w:rsidR="00660907" w:rsidRPr="00EA78EE" w:rsidRDefault="00660907" w:rsidP="002037BF">
            <w:pPr>
              <w:rPr>
                <w:ins w:id="7767" w:author="Huawei-post111" w:date="2022-11-24T21:39:00Z"/>
                <w:rFonts w:eastAsia="宋体"/>
                <w:sz w:val="12"/>
                <w:szCs w:val="12"/>
                <w:lang w:val="en-US" w:eastAsia="zh-CN"/>
              </w:rPr>
            </w:pPr>
            <w:ins w:id="7768" w:author="Huawei-post111" w:date="2022-11-24T21:39:00Z">
              <w:r w:rsidRPr="00EA78EE">
                <w:rPr>
                  <w:rFonts w:eastAsia="宋体"/>
                  <w:sz w:val="12"/>
                  <w:szCs w:val="12"/>
                  <w:lang w:val="en-US" w:eastAsia="zh-CN"/>
                </w:rPr>
                <w:t>UPT: Baseline (611.5Mbps), ES (155.2Mbps); Avg EE (baseline): 2.66;</w:t>
              </w:r>
              <w:r w:rsidRPr="00EA78EE">
                <w:rPr>
                  <w:rFonts w:eastAsia="宋体"/>
                  <w:sz w:val="12"/>
                  <w:szCs w:val="12"/>
                  <w:lang w:val="en-US" w:eastAsia="zh-CN"/>
                </w:rPr>
                <w:br/>
                <w:t>Avg EE (ES): 0.69</w:t>
              </w:r>
            </w:ins>
          </w:p>
        </w:tc>
        <w:tc>
          <w:tcPr>
            <w:tcW w:w="0" w:type="auto"/>
            <w:shd w:val="clear" w:color="auto" w:fill="C5E0B3"/>
          </w:tcPr>
          <w:p w14:paraId="1F1E1113" w14:textId="77777777" w:rsidR="00660907" w:rsidRPr="00EA78EE" w:rsidRDefault="00660907" w:rsidP="002037BF">
            <w:pPr>
              <w:rPr>
                <w:ins w:id="7769" w:author="Huawei-post111" w:date="2022-11-24T21:39:00Z"/>
                <w:rFonts w:eastAsia="宋体"/>
                <w:sz w:val="12"/>
                <w:szCs w:val="12"/>
                <w:lang w:val="en-US" w:eastAsia="zh-CN"/>
              </w:rPr>
            </w:pPr>
            <w:ins w:id="7770"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EF3B9DC" w14:textId="77777777" w:rsidTr="00791428">
        <w:trPr>
          <w:trHeight w:val="561"/>
          <w:ins w:id="7771" w:author="Huawei-post111" w:date="2022-11-24T21:39:00Z"/>
        </w:trPr>
        <w:tc>
          <w:tcPr>
            <w:tcW w:w="0" w:type="auto"/>
            <w:vMerge/>
            <w:tcBorders>
              <w:left w:val="single" w:sz="4" w:space="0" w:color="FFFFFF"/>
              <w:right w:val="nil"/>
            </w:tcBorders>
            <w:shd w:val="clear" w:color="auto" w:fill="70AD47"/>
          </w:tcPr>
          <w:p w14:paraId="10D97715" w14:textId="77777777" w:rsidR="00660907" w:rsidRPr="00EA78EE" w:rsidRDefault="00660907" w:rsidP="002037BF">
            <w:pPr>
              <w:rPr>
                <w:ins w:id="7772" w:author="Huawei-post111" w:date="2022-11-24T21:39:00Z"/>
                <w:rFonts w:eastAsia="宋体"/>
                <w:b/>
                <w:bCs/>
                <w:sz w:val="12"/>
                <w:szCs w:val="12"/>
                <w:lang w:val="en-US" w:eastAsia="zh-CN"/>
              </w:rPr>
            </w:pPr>
          </w:p>
        </w:tc>
        <w:tc>
          <w:tcPr>
            <w:tcW w:w="0" w:type="auto"/>
            <w:vMerge/>
            <w:shd w:val="clear" w:color="auto" w:fill="E2EFD9"/>
          </w:tcPr>
          <w:p w14:paraId="01BA220C" w14:textId="77777777" w:rsidR="00660907" w:rsidRPr="00EA78EE" w:rsidRDefault="00660907" w:rsidP="002037BF">
            <w:pPr>
              <w:rPr>
                <w:ins w:id="7773" w:author="Huawei-post111" w:date="2022-11-24T21:39:00Z"/>
                <w:rFonts w:eastAsia="宋体"/>
                <w:sz w:val="12"/>
                <w:szCs w:val="12"/>
                <w:lang w:val="en-US" w:eastAsia="zh-CN"/>
              </w:rPr>
            </w:pPr>
          </w:p>
        </w:tc>
        <w:tc>
          <w:tcPr>
            <w:tcW w:w="0" w:type="auto"/>
            <w:vMerge/>
            <w:shd w:val="clear" w:color="auto" w:fill="E2EFD9"/>
          </w:tcPr>
          <w:p w14:paraId="5CB8C96D" w14:textId="77777777" w:rsidR="00660907" w:rsidRPr="00EA78EE" w:rsidRDefault="00660907" w:rsidP="002037BF">
            <w:pPr>
              <w:rPr>
                <w:ins w:id="7774" w:author="Huawei-post111" w:date="2022-11-24T21:39:00Z"/>
                <w:rFonts w:eastAsia="宋体"/>
                <w:sz w:val="12"/>
                <w:szCs w:val="12"/>
                <w:lang w:val="en-US" w:eastAsia="zh-CN"/>
              </w:rPr>
            </w:pPr>
          </w:p>
        </w:tc>
        <w:tc>
          <w:tcPr>
            <w:tcW w:w="0" w:type="auto"/>
            <w:vMerge/>
            <w:shd w:val="clear" w:color="auto" w:fill="E2EFD9"/>
          </w:tcPr>
          <w:p w14:paraId="381434BD" w14:textId="77777777" w:rsidR="00660907" w:rsidRPr="00EA78EE" w:rsidRDefault="00660907" w:rsidP="002037BF">
            <w:pPr>
              <w:rPr>
                <w:ins w:id="7775" w:author="Huawei-post111" w:date="2022-11-24T21:39:00Z"/>
                <w:rFonts w:eastAsia="宋体"/>
                <w:sz w:val="12"/>
                <w:szCs w:val="12"/>
                <w:lang w:val="en-US" w:eastAsia="zh-CN"/>
              </w:rPr>
            </w:pPr>
          </w:p>
        </w:tc>
        <w:tc>
          <w:tcPr>
            <w:tcW w:w="0" w:type="auto"/>
            <w:shd w:val="clear" w:color="auto" w:fill="E2EFD9"/>
          </w:tcPr>
          <w:p w14:paraId="7A3814D7" w14:textId="77777777" w:rsidR="00660907" w:rsidRPr="00EA78EE" w:rsidRDefault="00660907" w:rsidP="002037BF">
            <w:pPr>
              <w:rPr>
                <w:ins w:id="7776" w:author="Huawei-post111" w:date="2022-11-24T21:39:00Z"/>
                <w:rFonts w:eastAsia="宋体"/>
                <w:sz w:val="12"/>
                <w:szCs w:val="12"/>
                <w:lang w:val="en-US" w:eastAsia="zh-CN"/>
              </w:rPr>
            </w:pPr>
            <w:ins w:id="7777" w:author="Huawei-post111" w:date="2022-11-24T21:39:00Z">
              <w:r w:rsidRPr="00EA78EE">
                <w:rPr>
                  <w:rFonts w:eastAsia="宋体"/>
                  <w:sz w:val="12"/>
                  <w:szCs w:val="12"/>
                  <w:lang w:val="en-US" w:eastAsia="zh-CN"/>
                </w:rPr>
                <w:t>-61.8%</w:t>
              </w:r>
            </w:ins>
          </w:p>
        </w:tc>
        <w:tc>
          <w:tcPr>
            <w:tcW w:w="0" w:type="auto"/>
            <w:shd w:val="clear" w:color="auto" w:fill="E2EFD9"/>
          </w:tcPr>
          <w:p w14:paraId="548488AC" w14:textId="77777777" w:rsidR="00660907" w:rsidRPr="00EA78EE" w:rsidRDefault="00660907" w:rsidP="002037BF">
            <w:pPr>
              <w:rPr>
                <w:ins w:id="7778" w:author="Huawei-post111" w:date="2022-11-24T21:39:00Z"/>
                <w:rFonts w:eastAsia="宋体"/>
                <w:sz w:val="12"/>
                <w:szCs w:val="12"/>
                <w:lang w:val="en-US" w:eastAsia="zh-CN"/>
              </w:rPr>
            </w:pPr>
            <w:ins w:id="7779" w:author="Huawei-post111" w:date="2022-11-24T21:39:00Z">
              <w:r w:rsidRPr="00EA78EE">
                <w:rPr>
                  <w:rFonts w:eastAsia="宋体"/>
                  <w:sz w:val="12"/>
                  <w:szCs w:val="12"/>
                  <w:lang w:val="en-US" w:eastAsia="zh-CN"/>
                </w:rPr>
                <w:t>UPT: Baseline (611.5Mbps), ES (25.7Mbps); Avg EE (baseline): 2.66</w:t>
              </w:r>
              <w:r w:rsidRPr="00EA78EE">
                <w:rPr>
                  <w:rFonts w:eastAsia="宋体"/>
                  <w:sz w:val="12"/>
                  <w:szCs w:val="12"/>
                  <w:lang w:val="en-US" w:eastAsia="zh-CN"/>
                </w:rPr>
                <w:br/>
                <w:t>Avg EE (ES): 0.26</w:t>
              </w:r>
            </w:ins>
          </w:p>
        </w:tc>
        <w:tc>
          <w:tcPr>
            <w:tcW w:w="0" w:type="auto"/>
            <w:shd w:val="clear" w:color="auto" w:fill="E2EFD9"/>
          </w:tcPr>
          <w:p w14:paraId="7B7BFF07" w14:textId="77777777" w:rsidR="00660907" w:rsidRPr="00EA78EE" w:rsidRDefault="00660907" w:rsidP="002037BF">
            <w:pPr>
              <w:rPr>
                <w:ins w:id="7780" w:author="Huawei-post111" w:date="2022-11-24T21:39:00Z"/>
                <w:rFonts w:eastAsia="宋体"/>
                <w:sz w:val="12"/>
                <w:szCs w:val="12"/>
                <w:lang w:val="en-US" w:eastAsia="zh-CN"/>
              </w:rPr>
            </w:pPr>
            <w:ins w:id="7781"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95F6623" w14:textId="77777777" w:rsidTr="00791428">
        <w:trPr>
          <w:trHeight w:val="555"/>
          <w:ins w:id="7782" w:author="Huawei-post111" w:date="2022-11-24T21:39:00Z"/>
        </w:trPr>
        <w:tc>
          <w:tcPr>
            <w:tcW w:w="0" w:type="auto"/>
            <w:vMerge/>
            <w:tcBorders>
              <w:left w:val="single" w:sz="4" w:space="0" w:color="FFFFFF"/>
              <w:right w:val="nil"/>
            </w:tcBorders>
            <w:shd w:val="clear" w:color="auto" w:fill="70AD47"/>
          </w:tcPr>
          <w:p w14:paraId="472E12C0" w14:textId="77777777" w:rsidR="00660907" w:rsidRPr="00EA78EE" w:rsidRDefault="00660907" w:rsidP="002037BF">
            <w:pPr>
              <w:rPr>
                <w:ins w:id="7783" w:author="Huawei-post111" w:date="2022-11-24T21:39:00Z"/>
                <w:rFonts w:eastAsia="宋体"/>
                <w:b/>
                <w:bCs/>
                <w:sz w:val="12"/>
                <w:szCs w:val="12"/>
                <w:lang w:val="en-US" w:eastAsia="zh-CN"/>
              </w:rPr>
            </w:pPr>
          </w:p>
        </w:tc>
        <w:tc>
          <w:tcPr>
            <w:tcW w:w="0" w:type="auto"/>
            <w:vMerge/>
            <w:shd w:val="clear" w:color="auto" w:fill="C5E0B3"/>
          </w:tcPr>
          <w:p w14:paraId="4D9223D2" w14:textId="77777777" w:rsidR="00660907" w:rsidRPr="00EA78EE" w:rsidRDefault="00660907" w:rsidP="002037BF">
            <w:pPr>
              <w:rPr>
                <w:ins w:id="7784" w:author="Huawei-post111" w:date="2022-11-24T21:39:00Z"/>
                <w:rFonts w:eastAsia="宋体"/>
                <w:sz w:val="12"/>
                <w:szCs w:val="12"/>
                <w:lang w:val="en-US" w:eastAsia="zh-CN"/>
              </w:rPr>
            </w:pPr>
          </w:p>
        </w:tc>
        <w:tc>
          <w:tcPr>
            <w:tcW w:w="0" w:type="auto"/>
            <w:vMerge/>
            <w:shd w:val="clear" w:color="auto" w:fill="C5E0B3"/>
          </w:tcPr>
          <w:p w14:paraId="7A75017B" w14:textId="77777777" w:rsidR="00660907" w:rsidRPr="00EA78EE" w:rsidRDefault="00660907" w:rsidP="002037BF">
            <w:pPr>
              <w:rPr>
                <w:ins w:id="7785" w:author="Huawei-post111" w:date="2022-11-24T21:39:00Z"/>
                <w:rFonts w:eastAsia="宋体"/>
                <w:sz w:val="12"/>
                <w:szCs w:val="12"/>
                <w:lang w:val="en-US" w:eastAsia="zh-CN"/>
              </w:rPr>
            </w:pPr>
          </w:p>
        </w:tc>
        <w:tc>
          <w:tcPr>
            <w:tcW w:w="0" w:type="auto"/>
            <w:vMerge w:val="restart"/>
            <w:shd w:val="clear" w:color="auto" w:fill="C5E0B3"/>
          </w:tcPr>
          <w:p w14:paraId="75C6D5D9" w14:textId="77777777" w:rsidR="00660907" w:rsidRPr="00EA78EE" w:rsidRDefault="00660907" w:rsidP="002037BF">
            <w:pPr>
              <w:jc w:val="center"/>
              <w:rPr>
                <w:ins w:id="7786" w:author="Huawei-post111" w:date="2022-11-24T21:39:00Z"/>
                <w:rFonts w:eastAsia="宋体"/>
                <w:sz w:val="12"/>
                <w:szCs w:val="12"/>
                <w:lang w:val="en-US" w:eastAsia="zh-CN"/>
              </w:rPr>
            </w:pPr>
            <w:ins w:id="7787" w:author="Huawei-post111" w:date="2022-11-24T21:39:00Z">
              <w:r w:rsidRPr="00EA78EE">
                <w:rPr>
                  <w:rFonts w:eastAsia="宋体"/>
                  <w:sz w:val="12"/>
                  <w:szCs w:val="12"/>
                  <w:lang w:val="en-US" w:eastAsia="zh-CN"/>
                </w:rPr>
                <w:t>Medium</w:t>
              </w:r>
            </w:ins>
          </w:p>
        </w:tc>
        <w:tc>
          <w:tcPr>
            <w:tcW w:w="0" w:type="auto"/>
            <w:shd w:val="clear" w:color="auto" w:fill="C5E0B3"/>
          </w:tcPr>
          <w:p w14:paraId="6806E3EF" w14:textId="77777777" w:rsidR="00660907" w:rsidRPr="00EA78EE" w:rsidRDefault="00660907" w:rsidP="002037BF">
            <w:pPr>
              <w:rPr>
                <w:ins w:id="7788" w:author="Huawei-post111" w:date="2022-11-24T21:39:00Z"/>
                <w:rFonts w:eastAsia="宋体"/>
                <w:sz w:val="12"/>
                <w:szCs w:val="12"/>
                <w:lang w:val="en-US" w:eastAsia="zh-CN"/>
              </w:rPr>
            </w:pPr>
            <w:ins w:id="7789" w:author="Huawei-post111" w:date="2022-11-24T21:39:00Z">
              <w:r w:rsidRPr="00EA78EE">
                <w:rPr>
                  <w:rFonts w:eastAsia="宋体"/>
                  <w:sz w:val="12"/>
                  <w:szCs w:val="12"/>
                  <w:lang w:val="en-US" w:eastAsia="zh-CN"/>
                </w:rPr>
                <w:t>-27.6%</w:t>
              </w:r>
            </w:ins>
          </w:p>
        </w:tc>
        <w:tc>
          <w:tcPr>
            <w:tcW w:w="0" w:type="auto"/>
            <w:shd w:val="clear" w:color="auto" w:fill="C5E0B3"/>
          </w:tcPr>
          <w:p w14:paraId="6B633CA3" w14:textId="77777777" w:rsidR="00660907" w:rsidRPr="00EA78EE" w:rsidRDefault="00660907" w:rsidP="002037BF">
            <w:pPr>
              <w:rPr>
                <w:ins w:id="7790" w:author="Huawei-post111" w:date="2022-11-24T21:39:00Z"/>
                <w:rFonts w:eastAsia="宋体"/>
                <w:sz w:val="12"/>
                <w:szCs w:val="12"/>
                <w:lang w:val="en-US" w:eastAsia="zh-CN"/>
              </w:rPr>
            </w:pPr>
            <w:ins w:id="7791" w:author="Huawei-post111" w:date="2022-11-24T21:39:00Z">
              <w:r w:rsidRPr="00EA78EE">
                <w:rPr>
                  <w:rFonts w:eastAsia="宋体"/>
                  <w:sz w:val="12"/>
                  <w:szCs w:val="12"/>
                  <w:lang w:val="en-US" w:eastAsia="zh-CN"/>
                </w:rPr>
                <w:t>UPT: Baseline (457.9Mbps), ES (50.5Mbps); Avg EE (baseline): 1.50</w:t>
              </w:r>
              <w:r w:rsidRPr="00EA78EE">
                <w:rPr>
                  <w:rFonts w:eastAsia="宋体"/>
                  <w:sz w:val="12"/>
                  <w:szCs w:val="12"/>
                  <w:lang w:val="en-US" w:eastAsia="zh-CN"/>
                </w:rPr>
                <w:br/>
                <w:t>Avg EE (ES): 0.44</w:t>
              </w:r>
            </w:ins>
          </w:p>
        </w:tc>
        <w:tc>
          <w:tcPr>
            <w:tcW w:w="0" w:type="auto"/>
            <w:shd w:val="clear" w:color="auto" w:fill="C5E0B3"/>
          </w:tcPr>
          <w:p w14:paraId="591A19DF" w14:textId="77777777" w:rsidR="00660907" w:rsidRPr="00EA78EE" w:rsidRDefault="00660907" w:rsidP="002037BF">
            <w:pPr>
              <w:rPr>
                <w:ins w:id="7792" w:author="Huawei-post111" w:date="2022-11-24T21:39:00Z"/>
                <w:rFonts w:eastAsia="宋体"/>
                <w:sz w:val="12"/>
                <w:szCs w:val="12"/>
                <w:lang w:val="en-US" w:eastAsia="zh-CN"/>
              </w:rPr>
            </w:pPr>
            <w:ins w:id="7793"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8717D50" w14:textId="77777777" w:rsidTr="00791428">
        <w:trPr>
          <w:trHeight w:val="394"/>
          <w:ins w:id="7794" w:author="Huawei-post111" w:date="2022-11-24T21:39:00Z"/>
        </w:trPr>
        <w:tc>
          <w:tcPr>
            <w:tcW w:w="0" w:type="auto"/>
            <w:vMerge/>
            <w:tcBorders>
              <w:left w:val="single" w:sz="4" w:space="0" w:color="FFFFFF"/>
              <w:right w:val="nil"/>
            </w:tcBorders>
            <w:shd w:val="clear" w:color="auto" w:fill="70AD47"/>
          </w:tcPr>
          <w:p w14:paraId="3BDE3CA9" w14:textId="77777777" w:rsidR="00660907" w:rsidRPr="00EA78EE" w:rsidRDefault="00660907" w:rsidP="002037BF">
            <w:pPr>
              <w:rPr>
                <w:ins w:id="7795" w:author="Huawei-post111" w:date="2022-11-24T21:39:00Z"/>
                <w:rFonts w:eastAsia="宋体"/>
                <w:b/>
                <w:bCs/>
                <w:sz w:val="12"/>
                <w:szCs w:val="12"/>
                <w:lang w:val="en-US" w:eastAsia="zh-CN"/>
              </w:rPr>
            </w:pPr>
          </w:p>
        </w:tc>
        <w:tc>
          <w:tcPr>
            <w:tcW w:w="0" w:type="auto"/>
            <w:vMerge/>
            <w:shd w:val="clear" w:color="auto" w:fill="E2EFD9"/>
          </w:tcPr>
          <w:p w14:paraId="57C9E11B" w14:textId="77777777" w:rsidR="00660907" w:rsidRPr="00EA78EE" w:rsidRDefault="00660907" w:rsidP="002037BF">
            <w:pPr>
              <w:rPr>
                <w:ins w:id="7796" w:author="Huawei-post111" w:date="2022-11-24T21:39:00Z"/>
                <w:rFonts w:eastAsia="宋体"/>
                <w:sz w:val="12"/>
                <w:szCs w:val="12"/>
                <w:lang w:val="en-US" w:eastAsia="zh-CN"/>
              </w:rPr>
            </w:pPr>
          </w:p>
        </w:tc>
        <w:tc>
          <w:tcPr>
            <w:tcW w:w="0" w:type="auto"/>
            <w:vMerge/>
            <w:shd w:val="clear" w:color="auto" w:fill="E2EFD9"/>
          </w:tcPr>
          <w:p w14:paraId="76CDAE1C" w14:textId="77777777" w:rsidR="00660907" w:rsidRPr="00EA78EE" w:rsidRDefault="00660907" w:rsidP="002037BF">
            <w:pPr>
              <w:rPr>
                <w:ins w:id="7797" w:author="Huawei-post111" w:date="2022-11-24T21:39:00Z"/>
                <w:rFonts w:eastAsia="宋体"/>
                <w:sz w:val="12"/>
                <w:szCs w:val="12"/>
                <w:lang w:val="en-US" w:eastAsia="zh-CN"/>
              </w:rPr>
            </w:pPr>
          </w:p>
        </w:tc>
        <w:tc>
          <w:tcPr>
            <w:tcW w:w="0" w:type="auto"/>
            <w:vMerge/>
            <w:shd w:val="clear" w:color="auto" w:fill="E2EFD9"/>
          </w:tcPr>
          <w:p w14:paraId="4B9D5830" w14:textId="77777777" w:rsidR="00660907" w:rsidRPr="00EA78EE" w:rsidRDefault="00660907" w:rsidP="002037BF">
            <w:pPr>
              <w:rPr>
                <w:ins w:id="7798" w:author="Huawei-post111" w:date="2022-11-24T21:39:00Z"/>
                <w:rFonts w:eastAsia="宋体"/>
                <w:sz w:val="12"/>
                <w:szCs w:val="12"/>
                <w:lang w:val="en-US" w:eastAsia="zh-CN"/>
              </w:rPr>
            </w:pPr>
          </w:p>
        </w:tc>
        <w:tc>
          <w:tcPr>
            <w:tcW w:w="0" w:type="auto"/>
            <w:shd w:val="clear" w:color="auto" w:fill="E2EFD9"/>
          </w:tcPr>
          <w:p w14:paraId="6E4D188E" w14:textId="77777777" w:rsidR="00660907" w:rsidRPr="00EA78EE" w:rsidRDefault="00660907" w:rsidP="002037BF">
            <w:pPr>
              <w:rPr>
                <w:ins w:id="7799" w:author="Huawei-post111" w:date="2022-11-24T21:39:00Z"/>
                <w:rFonts w:eastAsia="宋体"/>
                <w:sz w:val="12"/>
                <w:szCs w:val="12"/>
                <w:lang w:val="en-US" w:eastAsia="zh-CN"/>
              </w:rPr>
            </w:pPr>
            <w:ins w:id="7800" w:author="Huawei-post111" w:date="2022-11-24T21:39:00Z">
              <w:r w:rsidRPr="00EA78EE">
                <w:rPr>
                  <w:rFonts w:eastAsia="宋体"/>
                  <w:sz w:val="12"/>
                  <w:szCs w:val="12"/>
                  <w:lang w:val="en-US" w:eastAsia="zh-CN"/>
                </w:rPr>
                <w:t>-13.5%</w:t>
              </w:r>
            </w:ins>
          </w:p>
        </w:tc>
        <w:tc>
          <w:tcPr>
            <w:tcW w:w="0" w:type="auto"/>
            <w:shd w:val="clear" w:color="auto" w:fill="E2EFD9"/>
          </w:tcPr>
          <w:p w14:paraId="1EB3E7BD" w14:textId="77777777" w:rsidR="00660907" w:rsidRPr="00EA78EE" w:rsidRDefault="00660907" w:rsidP="002037BF">
            <w:pPr>
              <w:rPr>
                <w:ins w:id="7801" w:author="Huawei-post111" w:date="2022-11-24T21:39:00Z"/>
                <w:rFonts w:eastAsia="宋体"/>
                <w:sz w:val="12"/>
                <w:szCs w:val="12"/>
                <w:lang w:val="en-US" w:eastAsia="zh-CN"/>
              </w:rPr>
            </w:pPr>
            <w:ins w:id="7802" w:author="Huawei-post111" w:date="2022-11-24T21:39:00Z">
              <w:r w:rsidRPr="00EA78EE">
                <w:rPr>
                  <w:rFonts w:eastAsia="宋体"/>
                  <w:sz w:val="12"/>
                  <w:szCs w:val="12"/>
                  <w:lang w:val="en-US" w:eastAsia="zh-CN"/>
                </w:rPr>
                <w:t>UPT: Baseline (457.9Mbps), ES (12.3Mbps); Avg EE (baseline): 1.50;</w:t>
              </w:r>
              <w:r w:rsidRPr="00EA78EE">
                <w:rPr>
                  <w:rFonts w:eastAsia="宋体"/>
                  <w:sz w:val="12"/>
                  <w:szCs w:val="12"/>
                  <w:lang w:val="en-US" w:eastAsia="zh-CN"/>
                </w:rPr>
                <w:br/>
                <w:t>Avg EE (ES): 0.44</w:t>
              </w:r>
            </w:ins>
          </w:p>
        </w:tc>
        <w:tc>
          <w:tcPr>
            <w:tcW w:w="0" w:type="auto"/>
            <w:shd w:val="clear" w:color="auto" w:fill="E2EFD9"/>
          </w:tcPr>
          <w:p w14:paraId="76CE03B7" w14:textId="77777777" w:rsidR="00660907" w:rsidRPr="00EA78EE" w:rsidRDefault="00660907" w:rsidP="002037BF">
            <w:pPr>
              <w:rPr>
                <w:ins w:id="7803" w:author="Huawei-post111" w:date="2022-11-24T21:39:00Z"/>
                <w:rFonts w:eastAsia="宋体"/>
                <w:sz w:val="12"/>
                <w:szCs w:val="12"/>
                <w:lang w:val="en-US" w:eastAsia="zh-CN"/>
              </w:rPr>
            </w:pPr>
            <w:ins w:id="7804"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6F3F704F" w14:textId="77777777" w:rsidTr="00791428">
        <w:trPr>
          <w:trHeight w:val="394"/>
          <w:ins w:id="7805" w:author="Huawei-post111" w:date="2022-11-24T21:39:00Z"/>
        </w:trPr>
        <w:tc>
          <w:tcPr>
            <w:tcW w:w="0" w:type="auto"/>
            <w:tcBorders>
              <w:left w:val="single" w:sz="4" w:space="0" w:color="FFFFFF"/>
              <w:bottom w:val="single" w:sz="4" w:space="0" w:color="FFFFFF"/>
              <w:right w:val="nil"/>
            </w:tcBorders>
            <w:shd w:val="clear" w:color="auto" w:fill="70AD47"/>
          </w:tcPr>
          <w:p w14:paraId="54816B36" w14:textId="77777777" w:rsidR="008D61AC" w:rsidRDefault="00660907" w:rsidP="002037BF">
            <w:pPr>
              <w:rPr>
                <w:ins w:id="7806" w:author="Huawei-post111" w:date="2022-11-24T23:39:00Z"/>
                <w:rFonts w:eastAsia="宋体"/>
                <w:b/>
                <w:sz w:val="12"/>
                <w:szCs w:val="12"/>
                <w:lang w:val="en-US" w:eastAsia="zh-CN"/>
              </w:rPr>
            </w:pPr>
            <w:proofErr w:type="spellStart"/>
            <w:ins w:id="7807" w:author="Huawei-post111" w:date="2022-11-24T21:39:00Z">
              <w:r w:rsidRPr="00EA78EE">
                <w:rPr>
                  <w:rFonts w:eastAsia="宋体"/>
                  <w:b/>
                  <w:sz w:val="12"/>
                  <w:szCs w:val="12"/>
                  <w:lang w:val="en-US" w:eastAsia="zh-CN"/>
                </w:rPr>
                <w:t>CEWiT</w:t>
              </w:r>
            </w:ins>
            <w:proofErr w:type="spellEnd"/>
          </w:p>
          <w:p w14:paraId="14E14D64" w14:textId="5A209093" w:rsidR="00660907" w:rsidRPr="008D61AC" w:rsidRDefault="008D61AC" w:rsidP="002037BF">
            <w:pPr>
              <w:rPr>
                <w:ins w:id="7808" w:author="Huawei-post111" w:date="2022-11-24T21:39:00Z"/>
                <w:b/>
                <w:bCs/>
              </w:rPr>
            </w:pPr>
            <w:ins w:id="7809" w:author="Huawei-post111" w:date="2022-11-24T23:39:00Z">
              <w:r w:rsidRPr="008D61AC">
                <w:rPr>
                  <w:rFonts w:eastAsia="宋体"/>
                  <w:b/>
                  <w:sz w:val="12"/>
                  <w:szCs w:val="12"/>
                  <w:lang w:val="en-US" w:eastAsia="zh-CN"/>
                </w:rPr>
                <w:t>[</w:t>
              </w:r>
            </w:ins>
            <w:ins w:id="7810" w:author="Huawei-post111" w:date="2022-11-25T21:57:00Z">
              <w:r w:rsidR="00C87270">
                <w:rPr>
                  <w:rFonts w:eastAsia="宋体"/>
                  <w:b/>
                  <w:sz w:val="12"/>
                  <w:szCs w:val="12"/>
                  <w:lang w:val="en-US" w:eastAsia="zh-CN"/>
                </w:rPr>
                <w:t>31</w:t>
              </w:r>
            </w:ins>
            <w:ins w:id="7811" w:author="Huawei-post111" w:date="2022-11-24T23:39:00Z">
              <w:r w:rsidRPr="008D61AC">
                <w:rPr>
                  <w:rFonts w:eastAsia="宋体"/>
                  <w:b/>
                  <w:sz w:val="12"/>
                  <w:szCs w:val="12"/>
                  <w:lang w:val="en-US" w:eastAsia="zh-CN"/>
                </w:rPr>
                <w:t>]</w:t>
              </w:r>
            </w:ins>
          </w:p>
        </w:tc>
        <w:tc>
          <w:tcPr>
            <w:tcW w:w="0" w:type="auto"/>
            <w:tcBorders>
              <w:top w:val="nil"/>
            </w:tcBorders>
            <w:shd w:val="clear" w:color="auto" w:fill="C5E0B3"/>
          </w:tcPr>
          <w:p w14:paraId="2262BB50" w14:textId="4256A07D" w:rsidR="00660907" w:rsidRPr="00EA78EE" w:rsidRDefault="00660907" w:rsidP="002037BF">
            <w:pPr>
              <w:jc w:val="center"/>
              <w:rPr>
                <w:ins w:id="7812" w:author="Huawei-post111" w:date="2022-11-24T21:39:00Z"/>
              </w:rPr>
            </w:pPr>
            <w:ins w:id="7813" w:author="Huawei-post111" w:date="2022-11-24T21:39:00Z">
              <w:r w:rsidRPr="00EA78EE">
                <w:rPr>
                  <w:rFonts w:eastAsia="宋体"/>
                  <w:sz w:val="12"/>
                  <w:szCs w:val="12"/>
                  <w:lang w:val="en-US" w:eastAsia="zh-CN"/>
                </w:rPr>
                <w:t>Dynamic adaptation of bandwidth of active BWP of UEs with dynamic indication</w:t>
              </w:r>
            </w:ins>
          </w:p>
        </w:tc>
        <w:tc>
          <w:tcPr>
            <w:tcW w:w="0" w:type="auto"/>
            <w:tcBorders>
              <w:top w:val="nil"/>
            </w:tcBorders>
            <w:shd w:val="clear" w:color="auto" w:fill="C5E0B3"/>
          </w:tcPr>
          <w:p w14:paraId="40B8B891" w14:textId="77777777" w:rsidR="00660907" w:rsidRPr="00EA78EE" w:rsidRDefault="00660907" w:rsidP="002037BF">
            <w:pPr>
              <w:rPr>
                <w:ins w:id="7814" w:author="Huawei-post111" w:date="2022-11-24T21:39:00Z"/>
              </w:rPr>
            </w:pPr>
            <w:ins w:id="7815" w:author="Huawei-post111" w:date="2022-11-24T21:39:00Z">
              <w:r w:rsidRPr="00EA78EE">
                <w:rPr>
                  <w:rFonts w:eastAsia="宋体"/>
                  <w:sz w:val="12"/>
                  <w:szCs w:val="12"/>
                  <w:lang w:val="en-US" w:eastAsia="zh-CN"/>
                </w:rPr>
                <w:t>Cat 1</w:t>
              </w:r>
            </w:ins>
          </w:p>
        </w:tc>
        <w:tc>
          <w:tcPr>
            <w:tcW w:w="0" w:type="auto"/>
            <w:tcBorders>
              <w:top w:val="nil"/>
            </w:tcBorders>
            <w:shd w:val="clear" w:color="auto" w:fill="C5E0B3"/>
          </w:tcPr>
          <w:p w14:paraId="098D579D" w14:textId="77777777" w:rsidR="00660907" w:rsidRPr="00EA78EE" w:rsidRDefault="00660907" w:rsidP="002037BF">
            <w:pPr>
              <w:rPr>
                <w:ins w:id="7816" w:author="Huawei-post111" w:date="2022-11-24T21:39:00Z"/>
              </w:rPr>
            </w:pPr>
            <w:ins w:id="7817" w:author="Huawei-post111" w:date="2022-11-24T21:39:00Z">
              <w:r w:rsidRPr="00EA78EE">
                <w:rPr>
                  <w:rFonts w:eastAsia="宋体"/>
                  <w:sz w:val="12"/>
                  <w:szCs w:val="12"/>
                  <w:lang w:val="en-US" w:eastAsia="zh-CN"/>
                </w:rPr>
                <w:t>Medium</w:t>
              </w:r>
            </w:ins>
          </w:p>
        </w:tc>
        <w:tc>
          <w:tcPr>
            <w:tcW w:w="0" w:type="auto"/>
            <w:tcBorders>
              <w:top w:val="nil"/>
            </w:tcBorders>
            <w:shd w:val="clear" w:color="auto" w:fill="C5E0B3"/>
          </w:tcPr>
          <w:p w14:paraId="0E66D9B6" w14:textId="77777777" w:rsidR="00660907" w:rsidRPr="00EA78EE" w:rsidRDefault="00660907" w:rsidP="002037BF">
            <w:pPr>
              <w:rPr>
                <w:ins w:id="7818" w:author="Huawei-post111" w:date="2022-11-24T21:39:00Z"/>
              </w:rPr>
            </w:pPr>
            <w:ins w:id="7819" w:author="Huawei-post111" w:date="2022-11-24T21:39:00Z">
              <w:r w:rsidRPr="00EA78EE">
                <w:rPr>
                  <w:sz w:val="12"/>
                  <w:szCs w:val="12"/>
                </w:rPr>
                <w:t>1.75%</w:t>
              </w:r>
            </w:ins>
          </w:p>
        </w:tc>
        <w:tc>
          <w:tcPr>
            <w:tcW w:w="0" w:type="auto"/>
            <w:tcBorders>
              <w:top w:val="nil"/>
            </w:tcBorders>
            <w:shd w:val="clear" w:color="auto" w:fill="C5E0B3"/>
          </w:tcPr>
          <w:p w14:paraId="1ABACD06" w14:textId="77777777" w:rsidR="00660907" w:rsidRPr="00EA78EE" w:rsidRDefault="00660907" w:rsidP="002037BF">
            <w:pPr>
              <w:rPr>
                <w:ins w:id="7820" w:author="Huawei-post111" w:date="2022-11-24T21:39:00Z"/>
                <w:rFonts w:eastAsia="宋体"/>
                <w:sz w:val="12"/>
                <w:szCs w:val="12"/>
                <w:lang w:val="en-US" w:eastAsia="zh-CN"/>
              </w:rPr>
            </w:pPr>
          </w:p>
        </w:tc>
        <w:tc>
          <w:tcPr>
            <w:tcW w:w="0" w:type="auto"/>
            <w:tcBorders>
              <w:top w:val="nil"/>
            </w:tcBorders>
            <w:shd w:val="clear" w:color="auto" w:fill="C5E0B3"/>
          </w:tcPr>
          <w:p w14:paraId="0B58119C" w14:textId="77777777" w:rsidR="00660907" w:rsidRPr="00EA78EE" w:rsidRDefault="00660907" w:rsidP="002037BF">
            <w:pPr>
              <w:rPr>
                <w:ins w:id="7821" w:author="Huawei-post111" w:date="2022-11-24T21:39:00Z"/>
              </w:rPr>
            </w:pPr>
            <w:ins w:id="7822" w:author="Huawei-post111" w:date="2022-11-24T21:39:00Z">
              <w:r w:rsidRPr="00EA78EE">
                <w:rPr>
                  <w:rFonts w:eastAsia="宋体"/>
                  <w:sz w:val="12"/>
                  <w:szCs w:val="12"/>
                  <w:lang w:val="en-US" w:eastAsia="zh-CN"/>
                </w:rPr>
                <w:t>Baseline: Full BW of 100MHz, 32 ports</w:t>
              </w:r>
              <w:r w:rsidRPr="00EA78EE">
                <w:rPr>
                  <w:rFonts w:eastAsia="宋体"/>
                  <w:sz w:val="12"/>
                  <w:szCs w:val="12"/>
                  <w:lang w:val="en-US" w:eastAsia="zh-CN"/>
                </w:rPr>
                <w:br/>
                <w:t>ES: 50% BW</w:t>
              </w:r>
            </w:ins>
          </w:p>
          <w:p w14:paraId="4CA84A83" w14:textId="77777777" w:rsidR="00660907" w:rsidRPr="00EA78EE" w:rsidRDefault="00660907" w:rsidP="002037BF">
            <w:pPr>
              <w:rPr>
                <w:ins w:id="7823" w:author="Huawei-post111" w:date="2022-11-24T21:39:00Z"/>
                <w:rFonts w:eastAsia="宋体"/>
                <w:sz w:val="12"/>
                <w:szCs w:val="12"/>
                <w:lang w:val="en-US" w:eastAsia="zh-CN"/>
              </w:rPr>
            </w:pPr>
          </w:p>
        </w:tc>
      </w:tr>
    </w:tbl>
    <w:p w14:paraId="27341378" w14:textId="77777777" w:rsidR="00660907" w:rsidRDefault="00660907" w:rsidP="00660907">
      <w:pPr>
        <w:rPr>
          <w:ins w:id="7824" w:author="Huawei-post111" w:date="2022-11-24T21:40:00Z"/>
          <w:lang w:eastAsia="zh-CN"/>
        </w:rPr>
      </w:pPr>
    </w:p>
    <w:p w14:paraId="7A39D1ED" w14:textId="77777777" w:rsidR="00C80BA4" w:rsidRDefault="00660907" w:rsidP="00660907">
      <w:pPr>
        <w:rPr>
          <w:ins w:id="7825" w:author="Huawei-post111" w:date="2022-11-27T00:16:00Z"/>
        </w:rPr>
      </w:pPr>
      <w:ins w:id="7826" w:author="Huawei-post111" w:date="2022-11-24T21:40:00Z">
        <w:r>
          <w:t>3 sources show different observation</w:t>
        </w:r>
        <w:r w:rsidRPr="004A02FA">
          <w:t xml:space="preserve">s. </w:t>
        </w:r>
      </w:ins>
    </w:p>
    <w:p w14:paraId="2A83FB7B" w14:textId="73A88F21" w:rsidR="00660907" w:rsidRPr="00660907" w:rsidRDefault="00660907" w:rsidP="00660907">
      <w:pPr>
        <w:rPr>
          <w:ins w:id="7827" w:author="Huawei-post111" w:date="2022-11-24T21:02:00Z"/>
        </w:rPr>
      </w:pPr>
      <w:ins w:id="7828" w:author="Huawei-post111" w:date="2022-11-24T21:40:00Z">
        <w:r w:rsidRPr="004A02FA">
          <w:t>One source show</w:t>
        </w:r>
      </w:ins>
      <w:ins w:id="7829" w:author="Huawei-post111" w:date="2022-11-24T21:41:00Z">
        <w:r>
          <w:t>s</w:t>
        </w:r>
      </w:ins>
      <w:ins w:id="7830" w:author="Huawei-post111" w:date="2022-11-24T21:40:00Z">
        <w:r w:rsidRPr="004A02FA">
          <w:t xml:space="preserve"> small BW energy saving gain by 1.3%/1.4% at the expense of about 50% UPT loss and increased access delay/latency by 48.3%/86.3%. One source show</w:t>
        </w:r>
        <w:r w:rsidRPr="004A02FA">
          <w:rPr>
            <w:rFonts w:hint="eastAsia"/>
          </w:rPr>
          <w:t>s</w:t>
        </w:r>
        <w:r w:rsidRPr="004A02FA">
          <w:t xml:space="preserve"> BW energy saving gain of 1.7</w:t>
        </w:r>
      </w:ins>
      <w:ins w:id="7831" w:author="Huawei-post111" w:date="2022-11-27T16:03:00Z">
        <w:r w:rsidR="00AF7F7E">
          <w:t>5</w:t>
        </w:r>
      </w:ins>
      <w:ins w:id="7832" w:author="Huawei-post111" w:date="2022-11-24T21:40:00Z">
        <w:r w:rsidRPr="004A02FA">
          <w:t xml:space="preserve">%. One source shows BS power consumption increases with BWP size reduction in a carrier and negative energy saving gain in the range </w:t>
        </w:r>
      </w:ins>
      <w:ins w:id="7833" w:author="Huawei-post111" w:date="2022-11-27T00:17:00Z">
        <w:r w:rsidR="00C80BA4">
          <w:t xml:space="preserve">of </w:t>
        </w:r>
      </w:ins>
      <w:ins w:id="7834" w:author="Huawei-post111" w:date="2022-11-24T21:40:00Z">
        <w:r w:rsidRPr="004A02FA">
          <w:t>-13.5%~ -75.4% is observed, together with significantly reduced UPT, and additionally reduced average EE.</w:t>
        </w:r>
      </w:ins>
    </w:p>
    <w:p w14:paraId="34F66501" w14:textId="4C11FA4A" w:rsidR="00C232CE" w:rsidRDefault="00C232CE" w:rsidP="00C232CE">
      <w:pPr>
        <w:pStyle w:val="41"/>
        <w:rPr>
          <w:ins w:id="7835" w:author="Huawei-post111" w:date="2022-11-24T21:18:00Z"/>
        </w:rPr>
      </w:pPr>
      <w:bookmarkStart w:id="7836" w:name="_Toc120483269"/>
      <w:ins w:id="7837" w:author="Huawei-post111" w:date="2022-11-24T21:02:00Z">
        <w:r w:rsidRPr="006D674B">
          <w:t>6.</w:t>
        </w:r>
        <w:r>
          <w:t>2</w:t>
        </w:r>
        <w:r w:rsidRPr="006D674B">
          <w:t>.</w:t>
        </w:r>
        <w:r>
          <w:t>3</w:t>
        </w:r>
        <w:r w:rsidRPr="006D674B">
          <w:t>.</w:t>
        </w:r>
        <w:r>
          <w:t>3</w:t>
        </w:r>
        <w:r w:rsidRPr="006D674B">
          <w:tab/>
        </w:r>
        <w:r w:rsidRPr="00277391">
          <w:t>Legacy UE and RAN1 specification impacts</w:t>
        </w:r>
      </w:ins>
      <w:bookmarkEnd w:id="7836"/>
    </w:p>
    <w:p w14:paraId="5CAA0557" w14:textId="64388103" w:rsidR="005C54DC" w:rsidRDefault="005C54DC" w:rsidP="00660907">
      <w:pPr>
        <w:rPr>
          <w:ins w:id="7838" w:author="Huawei-post111" w:date="2022-11-24T21:18:00Z"/>
        </w:rPr>
      </w:pPr>
      <w:ins w:id="7839" w:author="Huawei-post111" w:date="2022-11-24T21:18:00Z">
        <w:r w:rsidRPr="00660907">
          <w:t>Specification impact of the technique may include</w:t>
        </w:r>
      </w:ins>
      <w:ins w:id="7840" w:author="Huawei-post111" w:date="2022-11-24T21:36:00Z">
        <w:r w:rsidR="00660907">
          <w:t xml:space="preserve"> behaviour</w:t>
        </w:r>
      </w:ins>
      <w:ins w:id="7841" w:author="Huawei-post111" w:date="2022-11-24T21:18:00Z">
        <w:r>
          <w:t xml:space="preserve">, procedure, and </w:t>
        </w:r>
      </w:ins>
      <w:ins w:id="7842" w:author="Huawei-post111" w:date="2022-11-24T21:36:00Z">
        <w:r w:rsidR="00660907">
          <w:t>signalling</w:t>
        </w:r>
      </w:ins>
      <w:ins w:id="7843" w:author="Huawei-post111" w:date="2022-11-24T21:18:00Z">
        <w:r>
          <w:t xml:space="preserve"> related to enabling group-common adaptation of the bandwidth of active BWP</w:t>
        </w:r>
      </w:ins>
      <w:ins w:id="7844" w:author="Huawei-post111" w:date="2022-11-25T00:10:00Z">
        <w:r w:rsidR="002C6948">
          <w:t>.</w:t>
        </w:r>
      </w:ins>
    </w:p>
    <w:p w14:paraId="5293B58B" w14:textId="77402C15" w:rsidR="00C232CE" w:rsidRPr="00A63618" w:rsidDel="004A3C23" w:rsidRDefault="00C232CE" w:rsidP="005340BD">
      <w:pPr>
        <w:pStyle w:val="31"/>
        <w:rPr>
          <w:del w:id="7845" w:author="Huawei-post111" w:date="2022-11-24T22:19:00Z"/>
        </w:rPr>
      </w:pPr>
    </w:p>
    <w:p w14:paraId="256C3072" w14:textId="5E0414A5" w:rsidR="00A63618" w:rsidRDefault="00A63618" w:rsidP="00A63618">
      <w:pPr>
        <w:pStyle w:val="21"/>
      </w:pPr>
      <w:bookmarkStart w:id="7846" w:name="_Toc120483270"/>
      <w:r>
        <w:t>6.3</w:t>
      </w:r>
      <w:r w:rsidRPr="008A0E2A">
        <w:tab/>
      </w:r>
      <w:r>
        <w:t>Techniques</w:t>
      </w:r>
      <w:r w:rsidRPr="00CB1E5B">
        <w:t xml:space="preserve"> in </w:t>
      </w:r>
      <w:r>
        <w:t>spatial</w:t>
      </w:r>
      <w:r w:rsidRPr="00CB1E5B">
        <w:t xml:space="preserve"> domain</w:t>
      </w:r>
      <w:bookmarkEnd w:id="7846"/>
    </w:p>
    <w:p w14:paraId="428B5E47" w14:textId="0B2AF578" w:rsidR="00A63618" w:rsidRDefault="00A63618" w:rsidP="00A63618">
      <w:pPr>
        <w:pStyle w:val="31"/>
      </w:pPr>
      <w:bookmarkStart w:id="7847" w:name="_Toc120483271"/>
      <w:r>
        <w:t>6.3.1</w:t>
      </w:r>
      <w:r w:rsidRPr="001D00BB">
        <w:tab/>
      </w:r>
      <w:r>
        <w:t xml:space="preserve">Technique C-1 </w:t>
      </w:r>
      <w:ins w:id="7848" w:author="Huawei-post111" w:date="2022-11-24T22:58:00Z">
        <w:r w:rsidR="004B6BC0">
          <w:t>A</w:t>
        </w:r>
      </w:ins>
      <w:ins w:id="7849" w:author="Huawei-post111" w:date="2022-11-24T21:46:00Z">
        <w:r w:rsidR="005340BD" w:rsidRPr="005340BD">
          <w:t>daptation of spatial elements</w:t>
        </w:r>
      </w:ins>
      <w:bookmarkEnd w:id="7847"/>
      <w:del w:id="7850" w:author="Huawei-post111" w:date="2022-11-24T21:46:00Z">
        <w:r w:rsidDel="005340BD">
          <w:delText>ZZ</w:delText>
        </w:r>
      </w:del>
    </w:p>
    <w:p w14:paraId="77ACB3F7" w14:textId="18175BFC" w:rsidR="00A63618" w:rsidRDefault="00A63618" w:rsidP="00A63618">
      <w:pPr>
        <w:pStyle w:val="41"/>
        <w:rPr>
          <w:ins w:id="7851" w:author="Huawei-post111" w:date="2022-11-24T21:46:00Z"/>
        </w:rPr>
      </w:pPr>
      <w:bookmarkStart w:id="7852" w:name="_Toc120483272"/>
      <w:r w:rsidRPr="006D674B">
        <w:t>6.</w:t>
      </w:r>
      <w:r>
        <w:t>3</w:t>
      </w:r>
      <w:r w:rsidRPr="006D674B">
        <w:t>.1.</w:t>
      </w:r>
      <w:r>
        <w:t>1</w:t>
      </w:r>
      <w:r w:rsidRPr="006D674B">
        <w:tab/>
      </w:r>
      <w:r>
        <w:t>Description of technique</w:t>
      </w:r>
      <w:bookmarkEnd w:id="7852"/>
    </w:p>
    <w:p w14:paraId="0CF6969A" w14:textId="77777777" w:rsidR="005340BD" w:rsidRDefault="005340BD" w:rsidP="002C6948">
      <w:pPr>
        <w:rPr>
          <w:ins w:id="7853" w:author="Huawei-post111" w:date="2022-11-24T21:47:00Z"/>
        </w:rPr>
      </w:pPr>
      <w:ins w:id="7854" w:author="Huawei-post111" w:date="2022-11-24T21:47:00Z">
        <w:r>
          <w:t xml:space="preserve">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t>
        </w:r>
        <w:r w:rsidRPr="00F52D87">
          <w:t xml:space="preserve">With CSI reports respect to different number of spatial elements available, gNB is able to dynamically adjust the number of spatial elements for PDSCH transmission in </w:t>
        </w:r>
        <w:r>
          <w:t>current</w:t>
        </w:r>
        <w:r w:rsidRPr="00F52D87">
          <w:t xml:space="preserve"> specification. </w:t>
        </w:r>
        <w:r>
          <w:t>CSI-RS and CSI reporting configurations are BWP-specific, and BWP adaptation framework can be utilized for the adaptation for a UE capable of multiple BWPs and dynamic BWP switching.</w:t>
        </w:r>
      </w:ins>
    </w:p>
    <w:p w14:paraId="6AFC572D" w14:textId="77777777" w:rsidR="005340BD" w:rsidRDefault="005340BD" w:rsidP="002C6948">
      <w:pPr>
        <w:rPr>
          <w:ins w:id="7855" w:author="Huawei-post111" w:date="2022-11-24T21:47:00Z"/>
        </w:rPr>
      </w:pPr>
      <w:ins w:id="7856" w:author="Huawei-post111" w:date="2022-11-24T21:47:00Z">
        <w:r>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ins>
    </w:p>
    <w:p w14:paraId="53307FBA" w14:textId="6DA95341" w:rsidR="005340BD" w:rsidRPr="005340BD" w:rsidRDefault="005340BD" w:rsidP="005340BD">
      <w:ins w:id="7857" w:author="Huawei-post111" w:date="2022-11-24T21:47:00Z">
        <w:r>
          <w:t>Technique C-1 aims to enhance dynamically adaptation of spatial elements such as the number of active transceiver chains or the number of active antenna panels at gNB in transmitting and/or receiving channels and signals.</w:t>
        </w:r>
      </w:ins>
    </w:p>
    <w:p w14:paraId="3780F355" w14:textId="773BAD88" w:rsidR="00A63618" w:rsidRDefault="00A63618" w:rsidP="00A63618">
      <w:pPr>
        <w:pStyle w:val="41"/>
        <w:rPr>
          <w:ins w:id="7858" w:author="Huawei-post111" w:date="2022-11-24T21:42:00Z"/>
        </w:rPr>
      </w:pPr>
      <w:bookmarkStart w:id="7859" w:name="_Toc120483273"/>
      <w:r w:rsidRPr="006D674B">
        <w:t>6.</w:t>
      </w:r>
      <w:r>
        <w:t>3</w:t>
      </w:r>
      <w:r w:rsidRPr="006D674B">
        <w:t>.1.</w:t>
      </w:r>
      <w:r>
        <w:t>2</w:t>
      </w:r>
      <w:r w:rsidRPr="006D674B">
        <w:tab/>
      </w:r>
      <w:ins w:id="7860" w:author="Huawei-post111" w:date="2022-11-24T21:02:00Z">
        <w:r w:rsidR="00C232CE" w:rsidRPr="00277391">
          <w:t>Analysis of NW energy saving and performance impact</w:t>
        </w:r>
      </w:ins>
      <w:bookmarkEnd w:id="7859"/>
      <w:del w:id="7861" w:author="Huawei-post111" w:date="2022-11-24T21:02:00Z">
        <w:r w:rsidDel="00C232CE">
          <w:delText>Analysis of performance and impacts</w:delText>
        </w:r>
      </w:del>
    </w:p>
    <w:p w14:paraId="1521A669" w14:textId="1ED16442" w:rsidR="004D5C23" w:rsidRDefault="004D5C23" w:rsidP="004D5C23">
      <w:pPr>
        <w:rPr>
          <w:ins w:id="7862" w:author="Huawei-post111" w:date="2022-11-24T21:42:00Z"/>
        </w:rPr>
      </w:pPr>
      <w:ins w:id="7863" w:author="Huawei-post111" w:date="2022-11-24T21:42:00Z">
        <w:r>
          <w:t>The following capture</w:t>
        </w:r>
      </w:ins>
      <w:ins w:id="7864" w:author="Huawei-post111" w:date="2022-11-27T00:20:00Z">
        <w:r w:rsidR="00C02934">
          <w:t>s</w:t>
        </w:r>
      </w:ins>
      <w:ins w:id="7865" w:author="Huawei-post111" w:date="2022-11-24T21:42:00Z">
        <w:r>
          <w:t xml:space="preserve"> the results for </w:t>
        </w:r>
      </w:ins>
      <w:ins w:id="7866" w:author="Huawei-post111" w:date="2022-11-27T00:20:00Z">
        <w:r w:rsidR="00363064">
          <w:t>(</w:t>
        </w:r>
      </w:ins>
      <w:ins w:id="7867" w:author="Huawei-post111" w:date="2022-11-24T21:42:00Z">
        <w:r>
          <w:t>dynamic</w:t>
        </w:r>
      </w:ins>
      <w:ins w:id="7868" w:author="Huawei-post111" w:date="2022-11-27T00:20:00Z">
        <w:r w:rsidR="00363064">
          <w:t>)</w:t>
        </w:r>
      </w:ins>
      <w:ins w:id="7869" w:author="Huawei-post111" w:date="2022-11-24T21:42:00Z">
        <w:r>
          <w:t xml:space="preserve"> adaptation of spatial elements.</w:t>
        </w:r>
      </w:ins>
    </w:p>
    <w:p w14:paraId="73DC132D" w14:textId="0A255232" w:rsidR="005340BD" w:rsidRDefault="004D5C23" w:rsidP="005340BD">
      <w:pPr>
        <w:pStyle w:val="TH"/>
        <w:rPr>
          <w:ins w:id="7870" w:author="Huawei-post111" w:date="2022-11-24T21:50:00Z"/>
          <w:lang w:eastAsia="zh-CN"/>
        </w:rPr>
      </w:pPr>
      <w:ins w:id="7871" w:author="Huawei-post111" w:date="2022-11-24T21:42:00Z">
        <w:r>
          <w:t>Table 6.</w:t>
        </w:r>
      </w:ins>
      <w:ins w:id="7872" w:author="Huawei-post111" w:date="2022-11-24T23:40:00Z">
        <w:r w:rsidR="008D61AC">
          <w:t>3.</w:t>
        </w:r>
      </w:ins>
      <w:ins w:id="7873" w:author="Huawei-post111" w:date="2022-11-24T21:42:00Z">
        <w:r>
          <w:t>1.</w:t>
        </w:r>
      </w:ins>
      <w:ins w:id="7874" w:author="Huawei-post111" w:date="2022-11-24T23:40:00Z">
        <w:r w:rsidR="008D61AC">
          <w:t>2</w:t>
        </w:r>
      </w:ins>
      <w:ins w:id="7875" w:author="Huawei-post111" w:date="2022-11-24T21:42:00Z">
        <w:r>
          <w:t>-</w:t>
        </w:r>
      </w:ins>
      <w:ins w:id="7876" w:author="Huawei-post111" w:date="2022-11-24T23:40:00Z">
        <w:r w:rsidR="008D61AC">
          <w:t>1</w:t>
        </w:r>
      </w:ins>
      <w:ins w:id="7877" w:author="Huawei-post111" w:date="2022-11-24T21:42:00Z">
        <w:r>
          <w:t xml:space="preserve">: BS energy savings by </w:t>
        </w:r>
        <w:r>
          <w:rPr>
            <w:lang w:eastAsia="zh-CN"/>
          </w:rPr>
          <w:t>adaptation of spatial elements</w:t>
        </w:r>
      </w:ins>
    </w:p>
    <w:tbl>
      <w:tblPr>
        <w:tblStyle w:val="GridTable5Dark-Accent61"/>
        <w:tblW w:w="0" w:type="auto"/>
        <w:jc w:val="center"/>
        <w:shd w:val="clear" w:color="auto" w:fill="E2EFD9"/>
        <w:tblLook w:val="04A0" w:firstRow="1" w:lastRow="0" w:firstColumn="1" w:lastColumn="0" w:noHBand="0" w:noVBand="1"/>
      </w:tblPr>
      <w:tblGrid>
        <w:gridCol w:w="1083"/>
        <w:gridCol w:w="1822"/>
        <w:gridCol w:w="887"/>
        <w:gridCol w:w="961"/>
        <w:gridCol w:w="574"/>
        <w:gridCol w:w="1364"/>
        <w:gridCol w:w="1486"/>
        <w:gridCol w:w="1454"/>
      </w:tblGrid>
      <w:tr w:rsidR="002C6948" w:rsidRPr="00EA78EE" w14:paraId="4256C1A1" w14:textId="77777777" w:rsidTr="00791428">
        <w:trPr>
          <w:cnfStyle w:val="100000000000" w:firstRow="1" w:lastRow="0" w:firstColumn="0" w:lastColumn="0" w:oddVBand="0" w:evenVBand="0" w:oddHBand="0" w:evenHBand="0" w:firstRowFirstColumn="0" w:firstRowLastColumn="0" w:lastRowFirstColumn="0" w:lastRowLastColumn="0"/>
          <w:trHeight w:val="572"/>
          <w:jc w:val="center"/>
          <w:ins w:id="78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tcPr>
          <w:p w14:paraId="24164F65" w14:textId="77777777" w:rsidR="005340BD" w:rsidRPr="00EA78EE" w:rsidRDefault="005340BD" w:rsidP="002037BF">
            <w:pPr>
              <w:widowControl w:val="0"/>
              <w:rPr>
                <w:ins w:id="7879" w:author="Huawei-post111" w:date="2022-11-24T21:50:00Z"/>
                <w:color w:val="auto"/>
                <w:sz w:val="12"/>
                <w:szCs w:val="12"/>
              </w:rPr>
            </w:pPr>
            <w:ins w:id="7880" w:author="Huawei-post111" w:date="2022-11-24T21:50:00Z">
              <w:r w:rsidRPr="00EA78EE">
                <w:rPr>
                  <w:color w:val="auto"/>
                  <w:sz w:val="12"/>
                  <w:szCs w:val="12"/>
                </w:rPr>
                <w:t>Company</w:t>
              </w:r>
            </w:ins>
          </w:p>
        </w:tc>
        <w:tc>
          <w:tcPr>
            <w:tcW w:w="0" w:type="auto"/>
            <w:tcBorders>
              <w:bottom w:val="nil"/>
            </w:tcBorders>
          </w:tcPr>
          <w:p w14:paraId="06F0A38C"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1" w:author="Huawei-post111" w:date="2022-11-24T21:50:00Z"/>
                <w:color w:val="auto"/>
                <w:sz w:val="12"/>
                <w:szCs w:val="12"/>
              </w:rPr>
            </w:pPr>
            <w:ins w:id="7882" w:author="Huawei-post111" w:date="2022-11-24T21:50:00Z">
              <w:r w:rsidRPr="00EA78EE">
                <w:rPr>
                  <w:color w:val="auto"/>
                  <w:sz w:val="12"/>
                  <w:szCs w:val="12"/>
                </w:rPr>
                <w:t>ES scheme</w:t>
              </w:r>
            </w:ins>
          </w:p>
        </w:tc>
        <w:tc>
          <w:tcPr>
            <w:tcW w:w="0" w:type="auto"/>
            <w:tcBorders>
              <w:bottom w:val="nil"/>
            </w:tcBorders>
          </w:tcPr>
          <w:p w14:paraId="58BEDAC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3" w:author="Huawei-post111" w:date="2022-11-24T21:50:00Z"/>
                <w:color w:val="auto"/>
                <w:sz w:val="12"/>
                <w:szCs w:val="12"/>
              </w:rPr>
            </w:pPr>
            <w:ins w:id="7884" w:author="Huawei-post111" w:date="2022-11-24T21:50:00Z">
              <w:r w:rsidRPr="00EA78EE">
                <w:rPr>
                  <w:color w:val="auto"/>
                  <w:sz w:val="12"/>
                  <w:szCs w:val="12"/>
                </w:rPr>
                <w:t>BS Category</w:t>
              </w:r>
              <w:r w:rsidRPr="00EA78EE">
                <w:rPr>
                  <w:color w:val="auto"/>
                  <w:sz w:val="12"/>
                  <w:szCs w:val="12"/>
                  <w:lang w:eastAsia="zh-CN"/>
                </w:rPr>
                <w:t xml:space="preserve"> </w:t>
              </w:r>
              <w:r w:rsidRPr="00EA78EE">
                <w:rPr>
                  <w:color w:val="auto"/>
                  <w:sz w:val="12"/>
                  <w:szCs w:val="12"/>
                </w:rPr>
                <w:t>&amp;Reference configuration</w:t>
              </w:r>
            </w:ins>
          </w:p>
        </w:tc>
        <w:tc>
          <w:tcPr>
            <w:tcW w:w="0" w:type="auto"/>
            <w:tcBorders>
              <w:bottom w:val="nil"/>
            </w:tcBorders>
          </w:tcPr>
          <w:p w14:paraId="2CDB9827"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5" w:author="Huawei-post111" w:date="2022-11-24T21:50:00Z"/>
                <w:color w:val="auto"/>
                <w:sz w:val="12"/>
                <w:szCs w:val="12"/>
              </w:rPr>
            </w:pPr>
            <w:ins w:id="7886" w:author="Huawei-post111" w:date="2022-11-24T21:50:00Z">
              <w:r w:rsidRPr="00EA78EE">
                <w:rPr>
                  <w:color w:val="auto"/>
                  <w:sz w:val="12"/>
                  <w:szCs w:val="12"/>
                </w:rPr>
                <w:t>Load scenario</w:t>
              </w:r>
            </w:ins>
          </w:p>
        </w:tc>
        <w:tc>
          <w:tcPr>
            <w:tcW w:w="0" w:type="auto"/>
            <w:tcBorders>
              <w:bottom w:val="nil"/>
            </w:tcBorders>
          </w:tcPr>
          <w:p w14:paraId="7F68C8CF"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7" w:author="Huawei-post111" w:date="2022-11-24T21:50:00Z"/>
                <w:color w:val="auto"/>
                <w:sz w:val="12"/>
                <w:szCs w:val="12"/>
              </w:rPr>
            </w:pPr>
            <w:ins w:id="7888" w:author="Huawei-post111" w:date="2022-11-24T21:50:00Z">
              <w:r w:rsidRPr="00EA78EE">
                <w:rPr>
                  <w:color w:val="auto"/>
                  <w:sz w:val="12"/>
                  <w:szCs w:val="12"/>
                </w:rPr>
                <w:t>ES gain (%)</w:t>
              </w:r>
            </w:ins>
          </w:p>
        </w:tc>
        <w:tc>
          <w:tcPr>
            <w:tcW w:w="0" w:type="auto"/>
            <w:tcBorders>
              <w:bottom w:val="nil"/>
            </w:tcBorders>
          </w:tcPr>
          <w:p w14:paraId="71ECB9B0"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9" w:author="Huawei-post111" w:date="2022-11-24T21:50:00Z"/>
                <w:color w:val="auto"/>
                <w:sz w:val="12"/>
                <w:szCs w:val="12"/>
              </w:rPr>
            </w:pPr>
            <w:ins w:id="7890" w:author="Huawei-post111" w:date="2022-11-24T21:50:00Z">
              <w:r w:rsidRPr="00EA78EE">
                <w:rPr>
                  <w:color w:val="auto"/>
                  <w:sz w:val="12"/>
                  <w:szCs w:val="12"/>
                </w:rPr>
                <w:t>UPT/latency/UE power/ Other KPIs</w:t>
              </w:r>
            </w:ins>
          </w:p>
        </w:tc>
        <w:tc>
          <w:tcPr>
            <w:tcW w:w="0" w:type="auto"/>
            <w:tcBorders>
              <w:bottom w:val="nil"/>
            </w:tcBorders>
          </w:tcPr>
          <w:p w14:paraId="219C84F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1" w:author="Huawei-post111" w:date="2022-11-24T21:50:00Z"/>
                <w:color w:val="auto"/>
                <w:sz w:val="12"/>
                <w:szCs w:val="12"/>
              </w:rPr>
            </w:pPr>
            <w:ins w:id="7892" w:author="Huawei-post111" w:date="2022-11-24T21:50:00Z">
              <w:r w:rsidRPr="00EA78EE">
                <w:rPr>
                  <w:color w:val="auto"/>
                  <w:sz w:val="12"/>
                  <w:szCs w:val="12"/>
                </w:rPr>
                <w:t>Baseline configuration/assumption</w:t>
              </w:r>
            </w:ins>
          </w:p>
        </w:tc>
        <w:tc>
          <w:tcPr>
            <w:tcW w:w="0" w:type="auto"/>
            <w:tcBorders>
              <w:bottom w:val="nil"/>
            </w:tcBorders>
          </w:tcPr>
          <w:p w14:paraId="0CA573C3"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3" w:author="Huawei-post111" w:date="2022-11-24T21:50:00Z"/>
                <w:color w:val="auto"/>
                <w:sz w:val="12"/>
                <w:szCs w:val="12"/>
              </w:rPr>
            </w:pPr>
            <w:ins w:id="7894" w:author="Huawei-post111" w:date="2022-11-24T21:50:00Z">
              <w:r w:rsidRPr="00EA78EE">
                <w:rPr>
                  <w:color w:val="auto"/>
                  <w:sz w:val="12"/>
                  <w:szCs w:val="12"/>
                </w:rPr>
                <w:t>Evaluation methodology/assumption details/traffic model</w:t>
              </w:r>
            </w:ins>
          </w:p>
        </w:tc>
      </w:tr>
      <w:tr w:rsidR="002C6948" w:rsidRPr="00EA78EE" w14:paraId="497D89F2" w14:textId="77777777" w:rsidTr="00791428">
        <w:trPr>
          <w:trHeight w:val="300"/>
          <w:jc w:val="center"/>
          <w:ins w:id="789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154F0366" w14:textId="77777777" w:rsidR="005340BD" w:rsidRPr="00EA78EE" w:rsidRDefault="005340BD" w:rsidP="002037BF">
            <w:pPr>
              <w:rPr>
                <w:ins w:id="7896" w:author="Huawei-post111" w:date="2022-11-24T21:50:00Z"/>
                <w:color w:val="auto"/>
                <w:sz w:val="12"/>
                <w:szCs w:val="12"/>
              </w:rPr>
            </w:pPr>
            <w:ins w:id="7897" w:author="Huawei-post111" w:date="2022-11-24T21:50:00Z">
              <w:r w:rsidRPr="00EA78EE">
                <w:rPr>
                  <w:color w:val="auto"/>
                  <w:sz w:val="12"/>
                  <w:szCs w:val="12"/>
                </w:rPr>
                <w:t>MTK</w:t>
              </w:r>
            </w:ins>
          </w:p>
          <w:p w14:paraId="13422597" w14:textId="366B20D3" w:rsidR="005340BD" w:rsidRPr="00EA78EE" w:rsidRDefault="005340BD" w:rsidP="002037BF">
            <w:pPr>
              <w:rPr>
                <w:ins w:id="7898" w:author="Huawei-post111" w:date="2022-11-24T21:50:00Z"/>
                <w:color w:val="auto"/>
                <w:sz w:val="12"/>
                <w:szCs w:val="12"/>
              </w:rPr>
            </w:pPr>
            <w:ins w:id="7899" w:author="Huawei-post111" w:date="2022-11-24T21:50:00Z">
              <w:r w:rsidRPr="00EA78EE">
                <w:rPr>
                  <w:color w:val="auto"/>
                  <w:sz w:val="12"/>
                  <w:szCs w:val="12"/>
                </w:rPr>
                <w:t>[</w:t>
              </w:r>
            </w:ins>
            <w:ins w:id="7900" w:author="Huawei-post111" w:date="2022-11-25T21:35:00Z">
              <w:r w:rsidR="00A341ED">
                <w:rPr>
                  <w:color w:val="auto"/>
                  <w:sz w:val="12"/>
                  <w:szCs w:val="12"/>
                </w:rPr>
                <w:t>19</w:t>
              </w:r>
            </w:ins>
            <w:ins w:id="7901" w:author="Huawei-post111" w:date="2022-11-24T21:50:00Z">
              <w:r w:rsidRPr="00EA78EE">
                <w:rPr>
                  <w:color w:val="auto"/>
                  <w:sz w:val="12"/>
                  <w:szCs w:val="12"/>
                </w:rPr>
                <w:t>]</w:t>
              </w:r>
            </w:ins>
          </w:p>
        </w:tc>
        <w:tc>
          <w:tcPr>
            <w:tcW w:w="0" w:type="auto"/>
            <w:vMerge w:val="restart"/>
            <w:shd w:val="clear" w:color="auto" w:fill="C5E0B3" w:themeFill="accent6" w:themeFillTint="66"/>
          </w:tcPr>
          <w:p w14:paraId="6BA8DA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2" w:author="Huawei-post111" w:date="2022-11-24T21:50:00Z"/>
                <w:sz w:val="12"/>
                <w:szCs w:val="12"/>
              </w:rPr>
            </w:pPr>
            <w:ins w:id="7903" w:author="Huawei-post111" w:date="2022-11-24T21:50:00Z">
              <w:r w:rsidRPr="00EA78EE">
                <w:rPr>
                  <w:sz w:val="12"/>
                  <w:szCs w:val="12"/>
                </w:rPr>
                <w:t>#TxRU_32</w:t>
              </w:r>
            </w:ins>
          </w:p>
        </w:tc>
        <w:tc>
          <w:tcPr>
            <w:tcW w:w="0" w:type="auto"/>
            <w:shd w:val="clear" w:color="auto" w:fill="C5E0B3" w:themeFill="accent6" w:themeFillTint="66"/>
          </w:tcPr>
          <w:p w14:paraId="47E2FA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4" w:author="Huawei-post111" w:date="2022-11-24T21:50:00Z"/>
                <w:sz w:val="12"/>
                <w:szCs w:val="12"/>
              </w:rPr>
            </w:pPr>
            <w:ins w:id="7905" w:author="Huawei-post111" w:date="2022-11-24T21:50:00Z">
              <w:r w:rsidRPr="00EA78EE">
                <w:rPr>
                  <w:sz w:val="12"/>
                  <w:szCs w:val="12"/>
                </w:rPr>
                <w:t>Cat 1, Set 1</w:t>
              </w:r>
            </w:ins>
          </w:p>
        </w:tc>
        <w:tc>
          <w:tcPr>
            <w:tcW w:w="0" w:type="auto"/>
            <w:vMerge w:val="restart"/>
            <w:shd w:val="clear" w:color="auto" w:fill="C5E0B3" w:themeFill="accent6" w:themeFillTint="66"/>
          </w:tcPr>
          <w:p w14:paraId="69A95E4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6" w:author="Huawei-post111" w:date="2022-11-24T21:50:00Z"/>
                <w:sz w:val="12"/>
                <w:szCs w:val="12"/>
              </w:rPr>
            </w:pPr>
            <w:ins w:id="7907" w:author="Huawei-post111" w:date="2022-11-24T21:50:00Z">
              <w:r w:rsidRPr="00EA78EE">
                <w:rPr>
                  <w:sz w:val="12"/>
                  <w:szCs w:val="12"/>
                </w:rPr>
                <w:t>Light</w:t>
              </w:r>
            </w:ins>
          </w:p>
        </w:tc>
        <w:tc>
          <w:tcPr>
            <w:tcW w:w="0" w:type="auto"/>
            <w:shd w:val="clear" w:color="auto" w:fill="C5E0B3" w:themeFill="accent6" w:themeFillTint="66"/>
          </w:tcPr>
          <w:p w14:paraId="219278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8" w:author="Huawei-post111" w:date="2022-11-24T21:50:00Z"/>
                <w:sz w:val="12"/>
                <w:szCs w:val="12"/>
              </w:rPr>
            </w:pPr>
            <w:ins w:id="7909" w:author="Huawei-post111" w:date="2022-11-24T21:50:00Z">
              <w:r w:rsidRPr="00EA78EE">
                <w:rPr>
                  <w:sz w:val="12"/>
                  <w:szCs w:val="12"/>
                </w:rPr>
                <w:t>15.8%</w:t>
              </w:r>
            </w:ins>
          </w:p>
        </w:tc>
        <w:tc>
          <w:tcPr>
            <w:tcW w:w="0" w:type="auto"/>
            <w:shd w:val="clear" w:color="auto" w:fill="C5E0B3" w:themeFill="accent6" w:themeFillTint="66"/>
          </w:tcPr>
          <w:p w14:paraId="0B21BA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0" w:author="Huawei-post111" w:date="2022-11-24T21:50:00Z"/>
                <w:sz w:val="12"/>
                <w:szCs w:val="12"/>
              </w:rPr>
            </w:pPr>
            <w:ins w:id="7911" w:author="Huawei-post111" w:date="2022-11-24T21:50:00Z">
              <w:r w:rsidRPr="00EA78EE">
                <w:rPr>
                  <w:sz w:val="12"/>
                  <w:szCs w:val="12"/>
                </w:rPr>
                <w:t xml:space="preserve">UPT loss:4.54%; </w:t>
              </w:r>
            </w:ins>
          </w:p>
          <w:p w14:paraId="27EEF6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2" w:author="Huawei-post111" w:date="2022-11-24T21:50:00Z"/>
                <w:sz w:val="12"/>
                <w:szCs w:val="12"/>
              </w:rPr>
            </w:pPr>
            <w:ins w:id="7913" w:author="Huawei-post111" w:date="2022-11-24T21:50:00Z">
              <w:r w:rsidRPr="00EA78EE">
                <w:rPr>
                  <w:sz w:val="12"/>
                  <w:szCs w:val="12"/>
                </w:rPr>
                <w:t>latency increase:4.76%;</w:t>
              </w:r>
            </w:ins>
          </w:p>
          <w:p w14:paraId="156638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4" w:author="Huawei-post111" w:date="2022-11-24T21:50:00Z"/>
                <w:sz w:val="12"/>
                <w:szCs w:val="12"/>
              </w:rPr>
            </w:pPr>
            <w:ins w:id="7915" w:author="Huawei-post111" w:date="2022-11-24T21:50:00Z">
              <w:r w:rsidRPr="00EA78EE">
                <w:rPr>
                  <w:sz w:val="12"/>
                  <w:szCs w:val="12"/>
                </w:rPr>
                <w:t>UE power increase:3.48%</w:t>
              </w:r>
            </w:ins>
          </w:p>
        </w:tc>
        <w:tc>
          <w:tcPr>
            <w:tcW w:w="0" w:type="auto"/>
            <w:vMerge w:val="restart"/>
            <w:shd w:val="clear" w:color="auto" w:fill="C5E0B3" w:themeFill="accent6" w:themeFillTint="66"/>
          </w:tcPr>
          <w:p w14:paraId="0D9CA8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6" w:author="Huawei-post111" w:date="2022-11-24T21:50:00Z"/>
                <w:sz w:val="12"/>
                <w:szCs w:val="12"/>
              </w:rPr>
            </w:pPr>
            <w:ins w:id="791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4DE79C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8" w:author="Huawei-post111" w:date="2022-11-24T21:50:00Z"/>
                <w:sz w:val="12"/>
                <w:szCs w:val="12"/>
              </w:rPr>
            </w:pPr>
            <w:ins w:id="7919" w:author="Huawei-post111" w:date="2022-11-24T21:50:00Z">
              <w:r w:rsidRPr="00EA78EE">
                <w:rPr>
                  <w:sz w:val="12"/>
                  <w:szCs w:val="12"/>
                </w:rPr>
                <w:t>SLS; DRX (160, 8, 100); FTP3 traffic</w:t>
              </w:r>
            </w:ins>
          </w:p>
        </w:tc>
      </w:tr>
      <w:tr w:rsidR="002C6948" w:rsidRPr="00EA78EE" w14:paraId="3AD527E9" w14:textId="77777777" w:rsidTr="00791428">
        <w:trPr>
          <w:trHeight w:val="300"/>
          <w:jc w:val="center"/>
          <w:ins w:id="79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21D710" w14:textId="77777777" w:rsidR="005340BD" w:rsidRPr="00EA78EE" w:rsidRDefault="005340BD" w:rsidP="002037BF">
            <w:pPr>
              <w:rPr>
                <w:ins w:id="7921" w:author="Huawei-post111" w:date="2022-11-24T21:50:00Z"/>
                <w:color w:val="auto"/>
                <w:sz w:val="12"/>
                <w:szCs w:val="12"/>
              </w:rPr>
            </w:pPr>
          </w:p>
        </w:tc>
        <w:tc>
          <w:tcPr>
            <w:tcW w:w="0" w:type="auto"/>
            <w:vMerge/>
          </w:tcPr>
          <w:p w14:paraId="5D446B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2" w:author="Huawei-post111" w:date="2022-11-24T21:50:00Z"/>
                <w:sz w:val="12"/>
                <w:szCs w:val="12"/>
              </w:rPr>
            </w:pPr>
          </w:p>
        </w:tc>
        <w:tc>
          <w:tcPr>
            <w:tcW w:w="0" w:type="auto"/>
          </w:tcPr>
          <w:p w14:paraId="24EE8C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3" w:author="Huawei-post111" w:date="2022-11-24T21:50:00Z"/>
                <w:sz w:val="12"/>
                <w:szCs w:val="12"/>
              </w:rPr>
            </w:pPr>
            <w:ins w:id="7924" w:author="Huawei-post111" w:date="2022-11-24T21:50:00Z">
              <w:r w:rsidRPr="00EA78EE">
                <w:rPr>
                  <w:sz w:val="12"/>
                  <w:szCs w:val="12"/>
                </w:rPr>
                <w:t>Cat 2, Set 1</w:t>
              </w:r>
            </w:ins>
          </w:p>
        </w:tc>
        <w:tc>
          <w:tcPr>
            <w:tcW w:w="0" w:type="auto"/>
            <w:vMerge/>
          </w:tcPr>
          <w:p w14:paraId="6E9551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5" w:author="Huawei-post111" w:date="2022-11-24T21:50:00Z"/>
                <w:sz w:val="12"/>
                <w:szCs w:val="12"/>
              </w:rPr>
            </w:pPr>
          </w:p>
        </w:tc>
        <w:tc>
          <w:tcPr>
            <w:tcW w:w="0" w:type="auto"/>
          </w:tcPr>
          <w:p w14:paraId="7163AB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6" w:author="Huawei-post111" w:date="2022-11-24T21:50:00Z"/>
                <w:sz w:val="12"/>
                <w:szCs w:val="12"/>
              </w:rPr>
            </w:pPr>
            <w:ins w:id="7927" w:author="Huawei-post111" w:date="2022-11-24T21:50:00Z">
              <w:r w:rsidRPr="00EA78EE">
                <w:rPr>
                  <w:sz w:val="12"/>
                  <w:szCs w:val="12"/>
                </w:rPr>
                <w:t>15.8%</w:t>
              </w:r>
            </w:ins>
          </w:p>
        </w:tc>
        <w:tc>
          <w:tcPr>
            <w:tcW w:w="0" w:type="auto"/>
          </w:tcPr>
          <w:p w14:paraId="17B678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8" w:author="Huawei-post111" w:date="2022-11-24T21:50:00Z"/>
                <w:sz w:val="12"/>
                <w:szCs w:val="12"/>
              </w:rPr>
            </w:pPr>
            <w:ins w:id="7929" w:author="Huawei-post111" w:date="2022-11-24T21:50:00Z">
              <w:r w:rsidRPr="00EA78EE">
                <w:rPr>
                  <w:sz w:val="12"/>
                  <w:szCs w:val="12"/>
                </w:rPr>
                <w:t xml:space="preserve">UPT loss:4.54%; </w:t>
              </w:r>
            </w:ins>
          </w:p>
          <w:p w14:paraId="4E4373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0" w:author="Huawei-post111" w:date="2022-11-24T21:50:00Z"/>
                <w:sz w:val="12"/>
                <w:szCs w:val="12"/>
              </w:rPr>
            </w:pPr>
            <w:ins w:id="7931" w:author="Huawei-post111" w:date="2022-11-24T21:50:00Z">
              <w:r w:rsidRPr="00EA78EE">
                <w:rPr>
                  <w:sz w:val="12"/>
                  <w:szCs w:val="12"/>
                </w:rPr>
                <w:t xml:space="preserve">latency increase:4.76%; </w:t>
              </w:r>
            </w:ins>
          </w:p>
          <w:p w14:paraId="0CB9C5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2" w:author="Huawei-post111" w:date="2022-11-24T21:50:00Z"/>
                <w:sz w:val="12"/>
                <w:szCs w:val="12"/>
              </w:rPr>
            </w:pPr>
            <w:ins w:id="7933" w:author="Huawei-post111" w:date="2022-11-24T21:50:00Z">
              <w:r w:rsidRPr="00EA78EE">
                <w:rPr>
                  <w:sz w:val="12"/>
                  <w:szCs w:val="12"/>
                </w:rPr>
                <w:t>UE power increase:3.48%</w:t>
              </w:r>
            </w:ins>
          </w:p>
        </w:tc>
        <w:tc>
          <w:tcPr>
            <w:tcW w:w="0" w:type="auto"/>
            <w:vMerge/>
          </w:tcPr>
          <w:p w14:paraId="4DE669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4" w:author="Huawei-post111" w:date="2022-11-24T21:50:00Z"/>
                <w:sz w:val="12"/>
                <w:szCs w:val="12"/>
              </w:rPr>
            </w:pPr>
          </w:p>
        </w:tc>
        <w:tc>
          <w:tcPr>
            <w:tcW w:w="0" w:type="auto"/>
            <w:vMerge/>
          </w:tcPr>
          <w:p w14:paraId="1B738C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5" w:author="Huawei-post111" w:date="2022-11-24T21:50:00Z"/>
                <w:sz w:val="12"/>
                <w:szCs w:val="12"/>
              </w:rPr>
            </w:pPr>
          </w:p>
        </w:tc>
      </w:tr>
      <w:tr w:rsidR="002C6948" w:rsidRPr="00EA78EE" w14:paraId="20FD5150" w14:textId="77777777" w:rsidTr="00791428">
        <w:trPr>
          <w:trHeight w:val="300"/>
          <w:jc w:val="center"/>
          <w:ins w:id="79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8EAC4" w14:textId="77777777" w:rsidR="005340BD" w:rsidRPr="00EA78EE" w:rsidRDefault="005340BD" w:rsidP="002037BF">
            <w:pPr>
              <w:rPr>
                <w:ins w:id="7937" w:author="Huawei-post111" w:date="2022-11-24T21:50:00Z"/>
                <w:color w:val="auto"/>
                <w:sz w:val="12"/>
                <w:szCs w:val="12"/>
              </w:rPr>
            </w:pPr>
          </w:p>
        </w:tc>
        <w:tc>
          <w:tcPr>
            <w:tcW w:w="0" w:type="auto"/>
            <w:vMerge w:val="restart"/>
            <w:shd w:val="clear" w:color="auto" w:fill="C5E0B3" w:themeFill="accent6" w:themeFillTint="66"/>
          </w:tcPr>
          <w:p w14:paraId="3A0321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8" w:author="Huawei-post111" w:date="2022-11-24T21:50:00Z"/>
                <w:sz w:val="12"/>
                <w:szCs w:val="12"/>
              </w:rPr>
            </w:pPr>
            <w:ins w:id="7939" w:author="Huawei-post111" w:date="2022-11-24T21:50:00Z">
              <w:r w:rsidRPr="00EA78EE">
                <w:rPr>
                  <w:sz w:val="12"/>
                  <w:szCs w:val="12"/>
                </w:rPr>
                <w:t>#TxRU_16</w:t>
              </w:r>
            </w:ins>
          </w:p>
        </w:tc>
        <w:tc>
          <w:tcPr>
            <w:tcW w:w="0" w:type="auto"/>
            <w:shd w:val="clear" w:color="auto" w:fill="C5E0B3" w:themeFill="accent6" w:themeFillTint="66"/>
          </w:tcPr>
          <w:p w14:paraId="253712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0" w:author="Huawei-post111" w:date="2022-11-24T21:50:00Z"/>
                <w:sz w:val="12"/>
                <w:szCs w:val="12"/>
              </w:rPr>
            </w:pPr>
            <w:ins w:id="7941" w:author="Huawei-post111" w:date="2022-11-24T21:50:00Z">
              <w:r w:rsidRPr="00EA78EE">
                <w:rPr>
                  <w:sz w:val="12"/>
                  <w:szCs w:val="12"/>
                </w:rPr>
                <w:t>Cat 1, Set 1</w:t>
              </w:r>
            </w:ins>
          </w:p>
        </w:tc>
        <w:tc>
          <w:tcPr>
            <w:tcW w:w="0" w:type="auto"/>
            <w:vMerge/>
            <w:shd w:val="clear" w:color="auto" w:fill="C5E0B3" w:themeFill="accent6" w:themeFillTint="66"/>
          </w:tcPr>
          <w:p w14:paraId="4CBF0C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2" w:author="Huawei-post111" w:date="2022-11-24T21:50:00Z"/>
                <w:sz w:val="12"/>
                <w:szCs w:val="12"/>
              </w:rPr>
            </w:pPr>
          </w:p>
        </w:tc>
        <w:tc>
          <w:tcPr>
            <w:tcW w:w="0" w:type="auto"/>
            <w:shd w:val="clear" w:color="auto" w:fill="C5E0B3" w:themeFill="accent6" w:themeFillTint="66"/>
          </w:tcPr>
          <w:p w14:paraId="5845B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3" w:author="Huawei-post111" w:date="2022-11-24T21:50:00Z"/>
                <w:sz w:val="12"/>
                <w:szCs w:val="12"/>
              </w:rPr>
            </w:pPr>
            <w:ins w:id="7944" w:author="Huawei-post111" w:date="2022-11-24T21:50:00Z">
              <w:r w:rsidRPr="00EA78EE">
                <w:rPr>
                  <w:sz w:val="12"/>
                  <w:szCs w:val="12"/>
                </w:rPr>
                <w:t>19.2%</w:t>
              </w:r>
            </w:ins>
          </w:p>
        </w:tc>
        <w:tc>
          <w:tcPr>
            <w:tcW w:w="0" w:type="auto"/>
            <w:shd w:val="clear" w:color="auto" w:fill="C5E0B3" w:themeFill="accent6" w:themeFillTint="66"/>
          </w:tcPr>
          <w:p w14:paraId="057E43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5" w:author="Huawei-post111" w:date="2022-11-24T21:50:00Z"/>
                <w:sz w:val="12"/>
                <w:szCs w:val="12"/>
              </w:rPr>
            </w:pPr>
            <w:ins w:id="7946" w:author="Huawei-post111" w:date="2022-11-24T21:50:00Z">
              <w:r w:rsidRPr="00EA78EE">
                <w:rPr>
                  <w:sz w:val="12"/>
                  <w:szCs w:val="12"/>
                </w:rPr>
                <w:t xml:space="preserve">UPT loss:16.92%; </w:t>
              </w:r>
            </w:ins>
          </w:p>
          <w:p w14:paraId="57F7E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7" w:author="Huawei-post111" w:date="2022-11-24T21:50:00Z"/>
                <w:sz w:val="12"/>
                <w:szCs w:val="12"/>
              </w:rPr>
            </w:pPr>
            <w:ins w:id="7948" w:author="Huawei-post111" w:date="2022-11-24T21:50:00Z">
              <w:r w:rsidRPr="00EA78EE">
                <w:rPr>
                  <w:sz w:val="12"/>
                  <w:szCs w:val="12"/>
                </w:rPr>
                <w:t>latency increase:20.36%;</w:t>
              </w:r>
            </w:ins>
          </w:p>
          <w:p w14:paraId="5B9788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9" w:author="Huawei-post111" w:date="2022-11-24T21:50:00Z"/>
                <w:sz w:val="12"/>
                <w:szCs w:val="12"/>
              </w:rPr>
            </w:pPr>
            <w:ins w:id="7950" w:author="Huawei-post111" w:date="2022-11-24T21:50:00Z">
              <w:r w:rsidRPr="00EA78EE">
                <w:rPr>
                  <w:sz w:val="12"/>
                  <w:szCs w:val="12"/>
                </w:rPr>
                <w:t>UE power increase:14.70%</w:t>
              </w:r>
            </w:ins>
          </w:p>
        </w:tc>
        <w:tc>
          <w:tcPr>
            <w:tcW w:w="0" w:type="auto"/>
            <w:vMerge/>
            <w:shd w:val="clear" w:color="auto" w:fill="C5E0B3" w:themeFill="accent6" w:themeFillTint="66"/>
          </w:tcPr>
          <w:p w14:paraId="5F597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1" w:author="Huawei-post111" w:date="2022-11-24T21:50:00Z"/>
                <w:sz w:val="12"/>
                <w:szCs w:val="12"/>
              </w:rPr>
            </w:pPr>
          </w:p>
        </w:tc>
        <w:tc>
          <w:tcPr>
            <w:tcW w:w="0" w:type="auto"/>
            <w:vMerge/>
            <w:shd w:val="clear" w:color="auto" w:fill="C5E0B3" w:themeFill="accent6" w:themeFillTint="66"/>
          </w:tcPr>
          <w:p w14:paraId="05C992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2" w:author="Huawei-post111" w:date="2022-11-24T21:50:00Z"/>
                <w:sz w:val="12"/>
                <w:szCs w:val="12"/>
              </w:rPr>
            </w:pPr>
          </w:p>
        </w:tc>
      </w:tr>
      <w:tr w:rsidR="002C6948" w:rsidRPr="00EA78EE" w14:paraId="5133DF8F" w14:textId="77777777" w:rsidTr="00791428">
        <w:trPr>
          <w:trHeight w:val="300"/>
          <w:jc w:val="center"/>
          <w:ins w:id="79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1252149" w14:textId="77777777" w:rsidR="005340BD" w:rsidRPr="00EA78EE" w:rsidRDefault="005340BD" w:rsidP="002037BF">
            <w:pPr>
              <w:rPr>
                <w:ins w:id="7954" w:author="Huawei-post111" w:date="2022-11-24T21:50:00Z"/>
                <w:color w:val="auto"/>
                <w:sz w:val="12"/>
                <w:szCs w:val="12"/>
              </w:rPr>
            </w:pPr>
          </w:p>
        </w:tc>
        <w:tc>
          <w:tcPr>
            <w:tcW w:w="0" w:type="auto"/>
            <w:vMerge/>
          </w:tcPr>
          <w:p w14:paraId="787AC2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5" w:author="Huawei-post111" w:date="2022-11-24T21:50:00Z"/>
                <w:sz w:val="12"/>
                <w:szCs w:val="12"/>
              </w:rPr>
            </w:pPr>
          </w:p>
        </w:tc>
        <w:tc>
          <w:tcPr>
            <w:tcW w:w="0" w:type="auto"/>
          </w:tcPr>
          <w:p w14:paraId="187E4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6" w:author="Huawei-post111" w:date="2022-11-24T21:50:00Z"/>
                <w:sz w:val="12"/>
                <w:szCs w:val="12"/>
              </w:rPr>
            </w:pPr>
            <w:ins w:id="7957" w:author="Huawei-post111" w:date="2022-11-24T21:50:00Z">
              <w:r w:rsidRPr="00EA78EE">
                <w:rPr>
                  <w:sz w:val="12"/>
                  <w:szCs w:val="12"/>
                </w:rPr>
                <w:t>Cat 2, Set 1</w:t>
              </w:r>
            </w:ins>
          </w:p>
        </w:tc>
        <w:tc>
          <w:tcPr>
            <w:tcW w:w="0" w:type="auto"/>
            <w:vMerge/>
          </w:tcPr>
          <w:p w14:paraId="40A04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8" w:author="Huawei-post111" w:date="2022-11-24T21:50:00Z"/>
                <w:sz w:val="12"/>
                <w:szCs w:val="12"/>
              </w:rPr>
            </w:pPr>
          </w:p>
        </w:tc>
        <w:tc>
          <w:tcPr>
            <w:tcW w:w="0" w:type="auto"/>
          </w:tcPr>
          <w:p w14:paraId="6030E2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9" w:author="Huawei-post111" w:date="2022-11-24T21:50:00Z"/>
                <w:sz w:val="12"/>
                <w:szCs w:val="12"/>
              </w:rPr>
            </w:pPr>
            <w:ins w:id="7960" w:author="Huawei-post111" w:date="2022-11-24T21:50:00Z">
              <w:r w:rsidRPr="00EA78EE">
                <w:rPr>
                  <w:sz w:val="12"/>
                  <w:szCs w:val="12"/>
                </w:rPr>
                <w:t>22.1%</w:t>
              </w:r>
            </w:ins>
          </w:p>
        </w:tc>
        <w:tc>
          <w:tcPr>
            <w:tcW w:w="0" w:type="auto"/>
          </w:tcPr>
          <w:p w14:paraId="4E7520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1" w:author="Huawei-post111" w:date="2022-11-24T21:50:00Z"/>
                <w:sz w:val="12"/>
                <w:szCs w:val="12"/>
              </w:rPr>
            </w:pPr>
            <w:ins w:id="7962" w:author="Huawei-post111" w:date="2022-11-24T21:50:00Z">
              <w:r w:rsidRPr="00EA78EE">
                <w:rPr>
                  <w:sz w:val="12"/>
                  <w:szCs w:val="12"/>
                </w:rPr>
                <w:t xml:space="preserve">UPT loss:16.92%; </w:t>
              </w:r>
            </w:ins>
          </w:p>
          <w:p w14:paraId="7E7EE2A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3" w:author="Huawei-post111" w:date="2022-11-24T21:50:00Z"/>
                <w:sz w:val="12"/>
                <w:szCs w:val="12"/>
              </w:rPr>
            </w:pPr>
            <w:ins w:id="7964" w:author="Huawei-post111" w:date="2022-11-24T21:50:00Z">
              <w:r w:rsidRPr="00EA78EE">
                <w:rPr>
                  <w:sz w:val="12"/>
                  <w:szCs w:val="12"/>
                </w:rPr>
                <w:t xml:space="preserve">latency increase:20.36%; </w:t>
              </w:r>
            </w:ins>
          </w:p>
          <w:p w14:paraId="64C9CD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5" w:author="Huawei-post111" w:date="2022-11-24T21:50:00Z"/>
                <w:sz w:val="12"/>
                <w:szCs w:val="12"/>
              </w:rPr>
            </w:pPr>
            <w:ins w:id="7966" w:author="Huawei-post111" w:date="2022-11-24T21:50:00Z">
              <w:r w:rsidRPr="00EA78EE">
                <w:rPr>
                  <w:sz w:val="12"/>
                  <w:szCs w:val="12"/>
                </w:rPr>
                <w:t>UE power increase:14.70%</w:t>
              </w:r>
            </w:ins>
          </w:p>
        </w:tc>
        <w:tc>
          <w:tcPr>
            <w:tcW w:w="0" w:type="auto"/>
            <w:vMerge/>
          </w:tcPr>
          <w:p w14:paraId="2CD3ED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7" w:author="Huawei-post111" w:date="2022-11-24T21:50:00Z"/>
                <w:sz w:val="12"/>
                <w:szCs w:val="12"/>
              </w:rPr>
            </w:pPr>
          </w:p>
        </w:tc>
        <w:tc>
          <w:tcPr>
            <w:tcW w:w="0" w:type="auto"/>
            <w:vMerge/>
          </w:tcPr>
          <w:p w14:paraId="593B40D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8" w:author="Huawei-post111" w:date="2022-11-24T21:50:00Z"/>
                <w:sz w:val="12"/>
                <w:szCs w:val="12"/>
              </w:rPr>
            </w:pPr>
          </w:p>
        </w:tc>
      </w:tr>
      <w:tr w:rsidR="002C6948" w:rsidRPr="00EA78EE" w14:paraId="6E09CBD0" w14:textId="77777777" w:rsidTr="00791428">
        <w:trPr>
          <w:trHeight w:val="300"/>
          <w:jc w:val="center"/>
          <w:ins w:id="796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E144E29" w14:textId="77777777" w:rsidR="005340BD" w:rsidRPr="00EA78EE" w:rsidRDefault="005340BD" w:rsidP="002037BF">
            <w:pPr>
              <w:rPr>
                <w:ins w:id="7970" w:author="Huawei-post111" w:date="2022-11-24T21:50:00Z"/>
                <w:color w:val="auto"/>
                <w:sz w:val="12"/>
                <w:szCs w:val="12"/>
              </w:rPr>
            </w:pPr>
          </w:p>
        </w:tc>
        <w:tc>
          <w:tcPr>
            <w:tcW w:w="0" w:type="auto"/>
            <w:vMerge w:val="restart"/>
            <w:shd w:val="clear" w:color="auto" w:fill="C5E0B3" w:themeFill="accent6" w:themeFillTint="66"/>
          </w:tcPr>
          <w:p w14:paraId="7C0753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1" w:author="Huawei-post111" w:date="2022-11-24T21:50:00Z"/>
                <w:sz w:val="12"/>
                <w:szCs w:val="12"/>
              </w:rPr>
            </w:pPr>
            <w:ins w:id="7972" w:author="Huawei-post111" w:date="2022-11-24T21:50:00Z">
              <w:r w:rsidRPr="00EA78EE">
                <w:rPr>
                  <w:sz w:val="12"/>
                  <w:szCs w:val="12"/>
                </w:rPr>
                <w:t>#TxRU_8</w:t>
              </w:r>
            </w:ins>
          </w:p>
        </w:tc>
        <w:tc>
          <w:tcPr>
            <w:tcW w:w="0" w:type="auto"/>
            <w:shd w:val="clear" w:color="auto" w:fill="C5E0B3" w:themeFill="accent6" w:themeFillTint="66"/>
          </w:tcPr>
          <w:p w14:paraId="401104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3" w:author="Huawei-post111" w:date="2022-11-24T21:50:00Z"/>
                <w:sz w:val="12"/>
                <w:szCs w:val="12"/>
              </w:rPr>
            </w:pPr>
            <w:ins w:id="7974" w:author="Huawei-post111" w:date="2022-11-24T21:50:00Z">
              <w:r w:rsidRPr="00EA78EE">
                <w:rPr>
                  <w:sz w:val="12"/>
                  <w:szCs w:val="12"/>
                </w:rPr>
                <w:t>Cat 1, Set 1</w:t>
              </w:r>
            </w:ins>
          </w:p>
        </w:tc>
        <w:tc>
          <w:tcPr>
            <w:tcW w:w="0" w:type="auto"/>
            <w:vMerge/>
            <w:shd w:val="clear" w:color="auto" w:fill="C5E0B3" w:themeFill="accent6" w:themeFillTint="66"/>
          </w:tcPr>
          <w:p w14:paraId="67E89A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5" w:author="Huawei-post111" w:date="2022-11-24T21:50:00Z"/>
                <w:sz w:val="12"/>
                <w:szCs w:val="12"/>
              </w:rPr>
            </w:pPr>
          </w:p>
        </w:tc>
        <w:tc>
          <w:tcPr>
            <w:tcW w:w="0" w:type="auto"/>
            <w:shd w:val="clear" w:color="auto" w:fill="C5E0B3" w:themeFill="accent6" w:themeFillTint="66"/>
          </w:tcPr>
          <w:p w14:paraId="61883E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6" w:author="Huawei-post111" w:date="2022-11-24T21:50:00Z"/>
                <w:sz w:val="12"/>
                <w:szCs w:val="12"/>
              </w:rPr>
            </w:pPr>
            <w:ins w:id="7977" w:author="Huawei-post111" w:date="2022-11-24T21:50:00Z">
              <w:r w:rsidRPr="00EA78EE">
                <w:rPr>
                  <w:sz w:val="12"/>
                  <w:szCs w:val="12"/>
                </w:rPr>
                <w:t>22.1%</w:t>
              </w:r>
            </w:ins>
          </w:p>
        </w:tc>
        <w:tc>
          <w:tcPr>
            <w:tcW w:w="0" w:type="auto"/>
            <w:shd w:val="clear" w:color="auto" w:fill="C5E0B3" w:themeFill="accent6" w:themeFillTint="66"/>
          </w:tcPr>
          <w:p w14:paraId="42E42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8" w:author="Huawei-post111" w:date="2022-11-24T21:50:00Z"/>
                <w:sz w:val="12"/>
                <w:szCs w:val="12"/>
              </w:rPr>
            </w:pPr>
            <w:ins w:id="7979" w:author="Huawei-post111" w:date="2022-11-24T21:50:00Z">
              <w:r w:rsidRPr="00EA78EE">
                <w:rPr>
                  <w:sz w:val="12"/>
                  <w:szCs w:val="12"/>
                </w:rPr>
                <w:t xml:space="preserve">UPT loss:47.48%; </w:t>
              </w:r>
            </w:ins>
          </w:p>
          <w:p w14:paraId="44C2DD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0" w:author="Huawei-post111" w:date="2022-11-24T21:50:00Z"/>
                <w:sz w:val="12"/>
                <w:szCs w:val="12"/>
              </w:rPr>
            </w:pPr>
            <w:ins w:id="7981" w:author="Huawei-post111" w:date="2022-11-24T21:50:00Z">
              <w:r w:rsidRPr="00EA78EE">
                <w:rPr>
                  <w:sz w:val="12"/>
                  <w:szCs w:val="12"/>
                </w:rPr>
                <w:t xml:space="preserve">latency increase:90.42%; </w:t>
              </w:r>
            </w:ins>
          </w:p>
          <w:p w14:paraId="02B1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2" w:author="Huawei-post111" w:date="2022-11-24T21:50:00Z"/>
                <w:sz w:val="12"/>
                <w:szCs w:val="12"/>
              </w:rPr>
            </w:pPr>
            <w:ins w:id="7983" w:author="Huawei-post111" w:date="2022-11-24T21:50:00Z">
              <w:r w:rsidRPr="00EA78EE">
                <w:rPr>
                  <w:sz w:val="12"/>
                  <w:szCs w:val="12"/>
                </w:rPr>
                <w:t>UE power increase:47.94%</w:t>
              </w:r>
            </w:ins>
          </w:p>
        </w:tc>
        <w:tc>
          <w:tcPr>
            <w:tcW w:w="0" w:type="auto"/>
            <w:vMerge/>
            <w:shd w:val="clear" w:color="auto" w:fill="C5E0B3" w:themeFill="accent6" w:themeFillTint="66"/>
          </w:tcPr>
          <w:p w14:paraId="774328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4" w:author="Huawei-post111" w:date="2022-11-24T21:50:00Z"/>
                <w:sz w:val="12"/>
                <w:szCs w:val="12"/>
              </w:rPr>
            </w:pPr>
          </w:p>
        </w:tc>
        <w:tc>
          <w:tcPr>
            <w:tcW w:w="0" w:type="auto"/>
            <w:vMerge/>
            <w:shd w:val="clear" w:color="auto" w:fill="C5E0B3" w:themeFill="accent6" w:themeFillTint="66"/>
          </w:tcPr>
          <w:p w14:paraId="66693B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5" w:author="Huawei-post111" w:date="2022-11-24T21:50:00Z"/>
                <w:sz w:val="12"/>
                <w:szCs w:val="12"/>
              </w:rPr>
            </w:pPr>
          </w:p>
        </w:tc>
      </w:tr>
      <w:tr w:rsidR="002C6948" w:rsidRPr="00EA78EE" w14:paraId="32C6B709" w14:textId="77777777" w:rsidTr="00791428">
        <w:trPr>
          <w:trHeight w:val="300"/>
          <w:jc w:val="center"/>
          <w:ins w:id="79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8DCCFB8" w14:textId="77777777" w:rsidR="005340BD" w:rsidRPr="00EA78EE" w:rsidRDefault="005340BD" w:rsidP="002037BF">
            <w:pPr>
              <w:rPr>
                <w:ins w:id="7987" w:author="Huawei-post111" w:date="2022-11-24T21:50:00Z"/>
                <w:color w:val="auto"/>
                <w:sz w:val="12"/>
                <w:szCs w:val="12"/>
              </w:rPr>
            </w:pPr>
          </w:p>
        </w:tc>
        <w:tc>
          <w:tcPr>
            <w:tcW w:w="0" w:type="auto"/>
            <w:vMerge/>
          </w:tcPr>
          <w:p w14:paraId="1A1981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8" w:author="Huawei-post111" w:date="2022-11-24T21:50:00Z"/>
                <w:sz w:val="12"/>
                <w:szCs w:val="12"/>
              </w:rPr>
            </w:pPr>
          </w:p>
        </w:tc>
        <w:tc>
          <w:tcPr>
            <w:tcW w:w="0" w:type="auto"/>
          </w:tcPr>
          <w:p w14:paraId="5F9201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9" w:author="Huawei-post111" w:date="2022-11-24T21:50:00Z"/>
                <w:sz w:val="12"/>
                <w:szCs w:val="12"/>
              </w:rPr>
            </w:pPr>
            <w:ins w:id="7990" w:author="Huawei-post111" w:date="2022-11-24T21:50:00Z">
              <w:r w:rsidRPr="00EA78EE">
                <w:rPr>
                  <w:sz w:val="12"/>
                  <w:szCs w:val="12"/>
                </w:rPr>
                <w:t>Cat 2, Set 1</w:t>
              </w:r>
            </w:ins>
          </w:p>
        </w:tc>
        <w:tc>
          <w:tcPr>
            <w:tcW w:w="0" w:type="auto"/>
            <w:vMerge/>
          </w:tcPr>
          <w:p w14:paraId="7F62A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1" w:author="Huawei-post111" w:date="2022-11-24T21:50:00Z"/>
                <w:sz w:val="12"/>
                <w:szCs w:val="12"/>
              </w:rPr>
            </w:pPr>
          </w:p>
        </w:tc>
        <w:tc>
          <w:tcPr>
            <w:tcW w:w="0" w:type="auto"/>
          </w:tcPr>
          <w:p w14:paraId="076DC0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2" w:author="Huawei-post111" w:date="2022-11-24T21:50:00Z"/>
                <w:sz w:val="12"/>
                <w:szCs w:val="12"/>
              </w:rPr>
            </w:pPr>
            <w:ins w:id="7993" w:author="Huawei-post111" w:date="2022-11-24T21:50:00Z">
              <w:r w:rsidRPr="00EA78EE">
                <w:rPr>
                  <w:sz w:val="12"/>
                  <w:szCs w:val="12"/>
                </w:rPr>
                <w:t>24.9%</w:t>
              </w:r>
            </w:ins>
          </w:p>
        </w:tc>
        <w:tc>
          <w:tcPr>
            <w:tcW w:w="0" w:type="auto"/>
          </w:tcPr>
          <w:p w14:paraId="188E91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4" w:author="Huawei-post111" w:date="2022-11-24T21:50:00Z"/>
                <w:sz w:val="12"/>
                <w:szCs w:val="12"/>
              </w:rPr>
            </w:pPr>
            <w:ins w:id="7995" w:author="Huawei-post111" w:date="2022-11-24T21:50:00Z">
              <w:r w:rsidRPr="00EA78EE">
                <w:rPr>
                  <w:sz w:val="12"/>
                  <w:szCs w:val="12"/>
                </w:rPr>
                <w:t xml:space="preserve">UPT loss:47.48%; </w:t>
              </w:r>
            </w:ins>
          </w:p>
          <w:p w14:paraId="3082C3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6" w:author="Huawei-post111" w:date="2022-11-24T21:50:00Z"/>
                <w:sz w:val="12"/>
                <w:szCs w:val="12"/>
              </w:rPr>
            </w:pPr>
            <w:ins w:id="7997" w:author="Huawei-post111" w:date="2022-11-24T21:50:00Z">
              <w:r w:rsidRPr="00EA78EE">
                <w:rPr>
                  <w:sz w:val="12"/>
                  <w:szCs w:val="12"/>
                </w:rPr>
                <w:t xml:space="preserve">latency increase:90.42%; </w:t>
              </w:r>
            </w:ins>
          </w:p>
          <w:p w14:paraId="239092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8" w:author="Huawei-post111" w:date="2022-11-24T21:50:00Z"/>
                <w:sz w:val="12"/>
                <w:szCs w:val="12"/>
              </w:rPr>
            </w:pPr>
            <w:ins w:id="7999" w:author="Huawei-post111" w:date="2022-11-24T21:50:00Z">
              <w:r w:rsidRPr="00EA78EE">
                <w:rPr>
                  <w:sz w:val="12"/>
                  <w:szCs w:val="12"/>
                </w:rPr>
                <w:lastRenderedPageBreak/>
                <w:t>UE power increase:47.94%</w:t>
              </w:r>
            </w:ins>
          </w:p>
        </w:tc>
        <w:tc>
          <w:tcPr>
            <w:tcW w:w="0" w:type="auto"/>
            <w:vMerge/>
          </w:tcPr>
          <w:p w14:paraId="7C53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0" w:author="Huawei-post111" w:date="2022-11-24T21:50:00Z"/>
                <w:sz w:val="12"/>
                <w:szCs w:val="12"/>
              </w:rPr>
            </w:pPr>
          </w:p>
        </w:tc>
        <w:tc>
          <w:tcPr>
            <w:tcW w:w="0" w:type="auto"/>
            <w:vMerge/>
          </w:tcPr>
          <w:p w14:paraId="1A93CA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1" w:author="Huawei-post111" w:date="2022-11-24T21:50:00Z"/>
                <w:sz w:val="12"/>
                <w:szCs w:val="12"/>
              </w:rPr>
            </w:pPr>
          </w:p>
        </w:tc>
      </w:tr>
      <w:tr w:rsidR="002C6948" w:rsidRPr="00EA78EE" w14:paraId="4E4FBFE1" w14:textId="77777777" w:rsidTr="00791428">
        <w:trPr>
          <w:trHeight w:val="300"/>
          <w:jc w:val="center"/>
          <w:ins w:id="80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68B408" w14:textId="77777777" w:rsidR="005340BD" w:rsidRPr="00EA78EE" w:rsidRDefault="005340BD" w:rsidP="002037BF">
            <w:pPr>
              <w:rPr>
                <w:ins w:id="8003" w:author="Huawei-post111" w:date="2022-11-24T21:50:00Z"/>
                <w:color w:val="auto"/>
                <w:sz w:val="12"/>
                <w:szCs w:val="12"/>
              </w:rPr>
            </w:pPr>
          </w:p>
        </w:tc>
        <w:tc>
          <w:tcPr>
            <w:tcW w:w="0" w:type="auto"/>
            <w:vMerge w:val="restart"/>
            <w:shd w:val="clear" w:color="auto" w:fill="C5E0B3" w:themeFill="accent6" w:themeFillTint="66"/>
          </w:tcPr>
          <w:p w14:paraId="27CF4F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4" w:author="Huawei-post111" w:date="2022-11-24T21:50:00Z"/>
                <w:sz w:val="12"/>
                <w:szCs w:val="12"/>
              </w:rPr>
            </w:pPr>
            <w:ins w:id="8005" w:author="Huawei-post111" w:date="2022-11-24T21:50:00Z">
              <w:r w:rsidRPr="00EA78EE">
                <w:rPr>
                  <w:sz w:val="12"/>
                  <w:szCs w:val="12"/>
                </w:rPr>
                <w:t>#TxRU_32</w:t>
              </w:r>
            </w:ins>
          </w:p>
        </w:tc>
        <w:tc>
          <w:tcPr>
            <w:tcW w:w="0" w:type="auto"/>
            <w:shd w:val="clear" w:color="auto" w:fill="C5E0B3" w:themeFill="accent6" w:themeFillTint="66"/>
          </w:tcPr>
          <w:p w14:paraId="572E9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6" w:author="Huawei-post111" w:date="2022-11-24T21:50:00Z"/>
                <w:sz w:val="12"/>
                <w:szCs w:val="12"/>
              </w:rPr>
            </w:pPr>
            <w:ins w:id="8007" w:author="Huawei-post111" w:date="2022-11-24T21:50:00Z">
              <w:r w:rsidRPr="00EA78EE">
                <w:rPr>
                  <w:sz w:val="12"/>
                  <w:szCs w:val="12"/>
                </w:rPr>
                <w:t>Cat 1, Set 1</w:t>
              </w:r>
            </w:ins>
          </w:p>
        </w:tc>
        <w:tc>
          <w:tcPr>
            <w:tcW w:w="0" w:type="auto"/>
            <w:vMerge w:val="restart"/>
            <w:shd w:val="clear" w:color="auto" w:fill="C5E0B3" w:themeFill="accent6" w:themeFillTint="66"/>
          </w:tcPr>
          <w:p w14:paraId="31DF42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8" w:author="Huawei-post111" w:date="2022-11-24T21:50:00Z"/>
                <w:sz w:val="12"/>
                <w:szCs w:val="12"/>
              </w:rPr>
            </w:pPr>
            <w:ins w:id="8009" w:author="Huawei-post111" w:date="2022-11-24T21:50:00Z">
              <w:r w:rsidRPr="00EA78EE">
                <w:rPr>
                  <w:sz w:val="12"/>
                  <w:szCs w:val="12"/>
                </w:rPr>
                <w:t>Medium</w:t>
              </w:r>
            </w:ins>
          </w:p>
        </w:tc>
        <w:tc>
          <w:tcPr>
            <w:tcW w:w="0" w:type="auto"/>
            <w:shd w:val="clear" w:color="auto" w:fill="C5E0B3" w:themeFill="accent6" w:themeFillTint="66"/>
          </w:tcPr>
          <w:p w14:paraId="5CFA2D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0" w:author="Huawei-post111" w:date="2022-11-24T21:50:00Z"/>
                <w:sz w:val="12"/>
                <w:szCs w:val="12"/>
              </w:rPr>
            </w:pPr>
            <w:ins w:id="8011" w:author="Huawei-post111" w:date="2022-11-24T21:50:00Z">
              <w:r w:rsidRPr="00EA78EE">
                <w:rPr>
                  <w:sz w:val="12"/>
                  <w:szCs w:val="12"/>
                </w:rPr>
                <w:t>25.3%</w:t>
              </w:r>
            </w:ins>
          </w:p>
        </w:tc>
        <w:tc>
          <w:tcPr>
            <w:tcW w:w="0" w:type="auto"/>
            <w:shd w:val="clear" w:color="auto" w:fill="C5E0B3" w:themeFill="accent6" w:themeFillTint="66"/>
          </w:tcPr>
          <w:p w14:paraId="04B85A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2" w:author="Huawei-post111" w:date="2022-11-24T21:50:00Z"/>
                <w:sz w:val="12"/>
                <w:szCs w:val="12"/>
              </w:rPr>
            </w:pPr>
            <w:ins w:id="8013" w:author="Huawei-post111" w:date="2022-11-24T21:50:00Z">
              <w:r w:rsidRPr="00EA78EE">
                <w:rPr>
                  <w:sz w:val="12"/>
                  <w:szCs w:val="12"/>
                </w:rPr>
                <w:t xml:space="preserve">UPT loss:6.39%; </w:t>
              </w:r>
            </w:ins>
          </w:p>
          <w:p w14:paraId="2F7615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4" w:author="Huawei-post111" w:date="2022-11-24T21:50:00Z"/>
                <w:sz w:val="12"/>
                <w:szCs w:val="12"/>
              </w:rPr>
            </w:pPr>
            <w:ins w:id="8015" w:author="Huawei-post111" w:date="2022-11-24T21:50:00Z">
              <w:r w:rsidRPr="00EA78EE">
                <w:rPr>
                  <w:sz w:val="12"/>
                  <w:szCs w:val="12"/>
                </w:rPr>
                <w:t xml:space="preserve">latency increase:6.83%; </w:t>
              </w:r>
            </w:ins>
          </w:p>
          <w:p w14:paraId="601776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6" w:author="Huawei-post111" w:date="2022-11-24T21:50:00Z"/>
                <w:sz w:val="12"/>
                <w:szCs w:val="12"/>
              </w:rPr>
            </w:pPr>
            <w:ins w:id="8017" w:author="Huawei-post111" w:date="2022-11-24T21:50:00Z">
              <w:r w:rsidRPr="00EA78EE">
                <w:rPr>
                  <w:sz w:val="12"/>
                  <w:szCs w:val="12"/>
                </w:rPr>
                <w:t>UE power increase:4.20%</w:t>
              </w:r>
            </w:ins>
          </w:p>
        </w:tc>
        <w:tc>
          <w:tcPr>
            <w:tcW w:w="0" w:type="auto"/>
            <w:vMerge/>
            <w:shd w:val="clear" w:color="auto" w:fill="C5E0B3" w:themeFill="accent6" w:themeFillTint="66"/>
          </w:tcPr>
          <w:p w14:paraId="7F2ECE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8" w:author="Huawei-post111" w:date="2022-11-24T21:50:00Z"/>
                <w:sz w:val="12"/>
                <w:szCs w:val="12"/>
              </w:rPr>
            </w:pPr>
          </w:p>
        </w:tc>
        <w:tc>
          <w:tcPr>
            <w:tcW w:w="0" w:type="auto"/>
            <w:vMerge/>
            <w:shd w:val="clear" w:color="auto" w:fill="C5E0B3" w:themeFill="accent6" w:themeFillTint="66"/>
          </w:tcPr>
          <w:p w14:paraId="41A41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9" w:author="Huawei-post111" w:date="2022-11-24T21:50:00Z"/>
                <w:sz w:val="12"/>
                <w:szCs w:val="12"/>
              </w:rPr>
            </w:pPr>
          </w:p>
        </w:tc>
      </w:tr>
      <w:tr w:rsidR="002C6948" w:rsidRPr="00EA78EE" w14:paraId="4F4D1164" w14:textId="77777777" w:rsidTr="00791428">
        <w:trPr>
          <w:trHeight w:val="300"/>
          <w:jc w:val="center"/>
          <w:ins w:id="80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810955" w14:textId="77777777" w:rsidR="005340BD" w:rsidRPr="00EA78EE" w:rsidRDefault="005340BD" w:rsidP="002037BF">
            <w:pPr>
              <w:rPr>
                <w:ins w:id="8021" w:author="Huawei-post111" w:date="2022-11-24T21:50:00Z"/>
                <w:color w:val="auto"/>
                <w:sz w:val="12"/>
                <w:szCs w:val="12"/>
              </w:rPr>
            </w:pPr>
          </w:p>
        </w:tc>
        <w:tc>
          <w:tcPr>
            <w:tcW w:w="0" w:type="auto"/>
            <w:vMerge/>
          </w:tcPr>
          <w:p w14:paraId="454FDF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2" w:author="Huawei-post111" w:date="2022-11-24T21:50:00Z"/>
                <w:sz w:val="12"/>
                <w:szCs w:val="12"/>
              </w:rPr>
            </w:pPr>
          </w:p>
        </w:tc>
        <w:tc>
          <w:tcPr>
            <w:tcW w:w="0" w:type="auto"/>
          </w:tcPr>
          <w:p w14:paraId="24426C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3" w:author="Huawei-post111" w:date="2022-11-24T21:50:00Z"/>
                <w:sz w:val="12"/>
                <w:szCs w:val="12"/>
              </w:rPr>
            </w:pPr>
            <w:ins w:id="8024" w:author="Huawei-post111" w:date="2022-11-24T21:50:00Z">
              <w:r w:rsidRPr="00EA78EE">
                <w:rPr>
                  <w:sz w:val="12"/>
                  <w:szCs w:val="12"/>
                </w:rPr>
                <w:t>Cat 2, Set 1</w:t>
              </w:r>
            </w:ins>
          </w:p>
        </w:tc>
        <w:tc>
          <w:tcPr>
            <w:tcW w:w="0" w:type="auto"/>
            <w:vMerge/>
          </w:tcPr>
          <w:p w14:paraId="23546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5" w:author="Huawei-post111" w:date="2022-11-24T21:50:00Z"/>
                <w:sz w:val="12"/>
                <w:szCs w:val="12"/>
              </w:rPr>
            </w:pPr>
          </w:p>
        </w:tc>
        <w:tc>
          <w:tcPr>
            <w:tcW w:w="0" w:type="auto"/>
          </w:tcPr>
          <w:p w14:paraId="788C90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6" w:author="Huawei-post111" w:date="2022-11-24T21:50:00Z"/>
                <w:sz w:val="12"/>
                <w:szCs w:val="12"/>
              </w:rPr>
            </w:pPr>
            <w:ins w:id="8027" w:author="Huawei-post111" w:date="2022-11-24T21:50:00Z">
              <w:r w:rsidRPr="00EA78EE">
                <w:rPr>
                  <w:sz w:val="12"/>
                  <w:szCs w:val="12"/>
                </w:rPr>
                <w:t>26.6%</w:t>
              </w:r>
            </w:ins>
          </w:p>
        </w:tc>
        <w:tc>
          <w:tcPr>
            <w:tcW w:w="0" w:type="auto"/>
          </w:tcPr>
          <w:p w14:paraId="4399771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8" w:author="Huawei-post111" w:date="2022-11-24T21:50:00Z"/>
                <w:sz w:val="12"/>
                <w:szCs w:val="12"/>
              </w:rPr>
            </w:pPr>
            <w:ins w:id="8029" w:author="Huawei-post111" w:date="2022-11-24T21:50:00Z">
              <w:r w:rsidRPr="00EA78EE">
                <w:rPr>
                  <w:sz w:val="12"/>
                  <w:szCs w:val="12"/>
                </w:rPr>
                <w:t xml:space="preserve">UPT loss:6.39%; </w:t>
              </w:r>
            </w:ins>
          </w:p>
          <w:p w14:paraId="717B15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0" w:author="Huawei-post111" w:date="2022-11-24T21:50:00Z"/>
                <w:sz w:val="12"/>
                <w:szCs w:val="12"/>
              </w:rPr>
            </w:pPr>
            <w:ins w:id="8031" w:author="Huawei-post111" w:date="2022-11-24T21:50:00Z">
              <w:r w:rsidRPr="00EA78EE">
                <w:rPr>
                  <w:sz w:val="12"/>
                  <w:szCs w:val="12"/>
                </w:rPr>
                <w:t xml:space="preserve">latency increase:6.83%; </w:t>
              </w:r>
            </w:ins>
          </w:p>
          <w:p w14:paraId="19F6E5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2" w:author="Huawei-post111" w:date="2022-11-24T21:50:00Z"/>
                <w:sz w:val="12"/>
                <w:szCs w:val="12"/>
              </w:rPr>
            </w:pPr>
            <w:ins w:id="8033" w:author="Huawei-post111" w:date="2022-11-24T21:50:00Z">
              <w:r w:rsidRPr="00EA78EE">
                <w:rPr>
                  <w:sz w:val="12"/>
                  <w:szCs w:val="12"/>
                </w:rPr>
                <w:t>UE power increase:4.20%</w:t>
              </w:r>
            </w:ins>
          </w:p>
        </w:tc>
        <w:tc>
          <w:tcPr>
            <w:tcW w:w="0" w:type="auto"/>
            <w:vMerge/>
          </w:tcPr>
          <w:p w14:paraId="2FC085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4" w:author="Huawei-post111" w:date="2022-11-24T21:50:00Z"/>
                <w:sz w:val="12"/>
                <w:szCs w:val="12"/>
              </w:rPr>
            </w:pPr>
          </w:p>
        </w:tc>
        <w:tc>
          <w:tcPr>
            <w:tcW w:w="0" w:type="auto"/>
            <w:vMerge/>
          </w:tcPr>
          <w:p w14:paraId="07CFF0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5" w:author="Huawei-post111" w:date="2022-11-24T21:50:00Z"/>
                <w:sz w:val="12"/>
                <w:szCs w:val="12"/>
              </w:rPr>
            </w:pPr>
          </w:p>
        </w:tc>
      </w:tr>
      <w:tr w:rsidR="002C6948" w:rsidRPr="00EA78EE" w14:paraId="5DC887DE" w14:textId="77777777" w:rsidTr="00791428">
        <w:trPr>
          <w:trHeight w:val="300"/>
          <w:jc w:val="center"/>
          <w:ins w:id="80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A108EF" w14:textId="77777777" w:rsidR="005340BD" w:rsidRPr="00EA78EE" w:rsidRDefault="005340BD" w:rsidP="002037BF">
            <w:pPr>
              <w:rPr>
                <w:ins w:id="8037" w:author="Huawei-post111" w:date="2022-11-24T21:50:00Z"/>
                <w:color w:val="auto"/>
                <w:sz w:val="12"/>
                <w:szCs w:val="12"/>
              </w:rPr>
            </w:pPr>
          </w:p>
        </w:tc>
        <w:tc>
          <w:tcPr>
            <w:tcW w:w="0" w:type="auto"/>
            <w:vMerge w:val="restart"/>
            <w:shd w:val="clear" w:color="auto" w:fill="C5E0B3" w:themeFill="accent6" w:themeFillTint="66"/>
          </w:tcPr>
          <w:p w14:paraId="6EE0B0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8" w:author="Huawei-post111" w:date="2022-11-24T21:50:00Z"/>
                <w:sz w:val="12"/>
                <w:szCs w:val="12"/>
              </w:rPr>
            </w:pPr>
            <w:ins w:id="8039" w:author="Huawei-post111" w:date="2022-11-24T21:50:00Z">
              <w:r w:rsidRPr="00EA78EE">
                <w:rPr>
                  <w:sz w:val="12"/>
                  <w:szCs w:val="12"/>
                </w:rPr>
                <w:t>#TxRU_16</w:t>
              </w:r>
            </w:ins>
          </w:p>
        </w:tc>
        <w:tc>
          <w:tcPr>
            <w:tcW w:w="0" w:type="auto"/>
            <w:shd w:val="clear" w:color="auto" w:fill="C5E0B3" w:themeFill="accent6" w:themeFillTint="66"/>
          </w:tcPr>
          <w:p w14:paraId="3CD9A2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0" w:author="Huawei-post111" w:date="2022-11-24T21:50:00Z"/>
                <w:sz w:val="12"/>
                <w:szCs w:val="12"/>
              </w:rPr>
            </w:pPr>
            <w:ins w:id="8041" w:author="Huawei-post111" w:date="2022-11-24T21:50:00Z">
              <w:r w:rsidRPr="00EA78EE">
                <w:rPr>
                  <w:sz w:val="12"/>
                  <w:szCs w:val="12"/>
                </w:rPr>
                <w:t>Cat 1, Set 1</w:t>
              </w:r>
            </w:ins>
          </w:p>
        </w:tc>
        <w:tc>
          <w:tcPr>
            <w:tcW w:w="0" w:type="auto"/>
            <w:vMerge/>
            <w:shd w:val="clear" w:color="auto" w:fill="C5E0B3" w:themeFill="accent6" w:themeFillTint="66"/>
          </w:tcPr>
          <w:p w14:paraId="043103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2" w:author="Huawei-post111" w:date="2022-11-24T21:50:00Z"/>
                <w:sz w:val="12"/>
                <w:szCs w:val="12"/>
              </w:rPr>
            </w:pPr>
          </w:p>
        </w:tc>
        <w:tc>
          <w:tcPr>
            <w:tcW w:w="0" w:type="auto"/>
            <w:shd w:val="clear" w:color="auto" w:fill="C5E0B3" w:themeFill="accent6" w:themeFillTint="66"/>
          </w:tcPr>
          <w:p w14:paraId="6754B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3" w:author="Huawei-post111" w:date="2022-11-24T21:50:00Z"/>
                <w:sz w:val="12"/>
                <w:szCs w:val="12"/>
              </w:rPr>
            </w:pPr>
            <w:ins w:id="8044" w:author="Huawei-post111" w:date="2022-11-24T21:50:00Z">
              <w:r w:rsidRPr="00EA78EE">
                <w:rPr>
                  <w:sz w:val="12"/>
                  <w:szCs w:val="12"/>
                </w:rPr>
                <w:t>31.4%</w:t>
              </w:r>
            </w:ins>
          </w:p>
        </w:tc>
        <w:tc>
          <w:tcPr>
            <w:tcW w:w="0" w:type="auto"/>
            <w:shd w:val="clear" w:color="auto" w:fill="C5E0B3" w:themeFill="accent6" w:themeFillTint="66"/>
          </w:tcPr>
          <w:p w14:paraId="38486B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5" w:author="Huawei-post111" w:date="2022-11-24T21:50:00Z"/>
                <w:sz w:val="12"/>
                <w:szCs w:val="12"/>
              </w:rPr>
            </w:pPr>
            <w:ins w:id="8046" w:author="Huawei-post111" w:date="2022-11-24T21:50:00Z">
              <w:r w:rsidRPr="00EA78EE">
                <w:rPr>
                  <w:sz w:val="12"/>
                  <w:szCs w:val="12"/>
                </w:rPr>
                <w:t xml:space="preserve">UPT loss:44.78%; </w:t>
              </w:r>
            </w:ins>
          </w:p>
          <w:p w14:paraId="4D4CB3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7" w:author="Huawei-post111" w:date="2022-11-24T21:50:00Z"/>
                <w:sz w:val="12"/>
                <w:szCs w:val="12"/>
              </w:rPr>
            </w:pPr>
            <w:ins w:id="8048" w:author="Huawei-post111" w:date="2022-11-24T21:50:00Z">
              <w:r w:rsidRPr="00EA78EE">
                <w:rPr>
                  <w:sz w:val="12"/>
                  <w:szCs w:val="12"/>
                </w:rPr>
                <w:t xml:space="preserve">latency increase:81.08%; </w:t>
              </w:r>
            </w:ins>
          </w:p>
          <w:p w14:paraId="129866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9" w:author="Huawei-post111" w:date="2022-11-24T21:50:00Z"/>
                <w:sz w:val="12"/>
                <w:szCs w:val="12"/>
              </w:rPr>
            </w:pPr>
            <w:ins w:id="8050" w:author="Huawei-post111" w:date="2022-11-24T21:50:00Z">
              <w:r w:rsidRPr="00EA78EE">
                <w:rPr>
                  <w:sz w:val="12"/>
                  <w:szCs w:val="12"/>
                </w:rPr>
                <w:t>UE power increase:32.85%</w:t>
              </w:r>
            </w:ins>
          </w:p>
        </w:tc>
        <w:tc>
          <w:tcPr>
            <w:tcW w:w="0" w:type="auto"/>
            <w:vMerge/>
            <w:shd w:val="clear" w:color="auto" w:fill="C5E0B3" w:themeFill="accent6" w:themeFillTint="66"/>
          </w:tcPr>
          <w:p w14:paraId="7BAAAE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1" w:author="Huawei-post111" w:date="2022-11-24T21:50:00Z"/>
                <w:sz w:val="12"/>
                <w:szCs w:val="12"/>
              </w:rPr>
            </w:pPr>
          </w:p>
        </w:tc>
        <w:tc>
          <w:tcPr>
            <w:tcW w:w="0" w:type="auto"/>
            <w:vMerge/>
            <w:shd w:val="clear" w:color="auto" w:fill="C5E0B3" w:themeFill="accent6" w:themeFillTint="66"/>
          </w:tcPr>
          <w:p w14:paraId="5DFD6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2" w:author="Huawei-post111" w:date="2022-11-24T21:50:00Z"/>
                <w:sz w:val="12"/>
                <w:szCs w:val="12"/>
              </w:rPr>
            </w:pPr>
          </w:p>
        </w:tc>
      </w:tr>
      <w:tr w:rsidR="002C6948" w:rsidRPr="00EA78EE" w14:paraId="1A3F60FD" w14:textId="77777777" w:rsidTr="00791428">
        <w:trPr>
          <w:trHeight w:val="300"/>
          <w:jc w:val="center"/>
          <w:ins w:id="80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112A75" w14:textId="77777777" w:rsidR="005340BD" w:rsidRPr="00EA78EE" w:rsidRDefault="005340BD" w:rsidP="002037BF">
            <w:pPr>
              <w:rPr>
                <w:ins w:id="8054" w:author="Huawei-post111" w:date="2022-11-24T21:50:00Z"/>
                <w:color w:val="auto"/>
                <w:sz w:val="12"/>
                <w:szCs w:val="12"/>
              </w:rPr>
            </w:pPr>
          </w:p>
        </w:tc>
        <w:tc>
          <w:tcPr>
            <w:tcW w:w="0" w:type="auto"/>
            <w:vMerge/>
          </w:tcPr>
          <w:p w14:paraId="3A96D0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5" w:author="Huawei-post111" w:date="2022-11-24T21:50:00Z"/>
                <w:sz w:val="12"/>
                <w:szCs w:val="12"/>
              </w:rPr>
            </w:pPr>
          </w:p>
        </w:tc>
        <w:tc>
          <w:tcPr>
            <w:tcW w:w="0" w:type="auto"/>
          </w:tcPr>
          <w:p w14:paraId="46C5C9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6" w:author="Huawei-post111" w:date="2022-11-24T21:50:00Z"/>
                <w:sz w:val="12"/>
                <w:szCs w:val="12"/>
              </w:rPr>
            </w:pPr>
            <w:ins w:id="8057" w:author="Huawei-post111" w:date="2022-11-24T21:50:00Z">
              <w:r w:rsidRPr="00EA78EE">
                <w:rPr>
                  <w:sz w:val="12"/>
                  <w:szCs w:val="12"/>
                </w:rPr>
                <w:t>Cat 2, Set 1</w:t>
              </w:r>
            </w:ins>
          </w:p>
        </w:tc>
        <w:tc>
          <w:tcPr>
            <w:tcW w:w="0" w:type="auto"/>
            <w:vMerge/>
          </w:tcPr>
          <w:p w14:paraId="2CD6A5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8" w:author="Huawei-post111" w:date="2022-11-24T21:50:00Z"/>
                <w:sz w:val="12"/>
                <w:szCs w:val="12"/>
              </w:rPr>
            </w:pPr>
          </w:p>
        </w:tc>
        <w:tc>
          <w:tcPr>
            <w:tcW w:w="0" w:type="auto"/>
          </w:tcPr>
          <w:p w14:paraId="4199D2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9" w:author="Huawei-post111" w:date="2022-11-24T21:50:00Z"/>
                <w:sz w:val="12"/>
                <w:szCs w:val="12"/>
              </w:rPr>
            </w:pPr>
            <w:ins w:id="8060" w:author="Huawei-post111" w:date="2022-11-24T21:50:00Z">
              <w:r w:rsidRPr="00EA78EE">
                <w:rPr>
                  <w:sz w:val="12"/>
                  <w:szCs w:val="12"/>
                </w:rPr>
                <w:t>36.7%</w:t>
              </w:r>
            </w:ins>
          </w:p>
        </w:tc>
        <w:tc>
          <w:tcPr>
            <w:tcW w:w="0" w:type="auto"/>
          </w:tcPr>
          <w:p w14:paraId="452ADF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1" w:author="Huawei-post111" w:date="2022-11-24T21:50:00Z"/>
                <w:sz w:val="12"/>
                <w:szCs w:val="12"/>
              </w:rPr>
            </w:pPr>
            <w:ins w:id="8062" w:author="Huawei-post111" w:date="2022-11-24T21:50:00Z">
              <w:r w:rsidRPr="00EA78EE">
                <w:rPr>
                  <w:sz w:val="12"/>
                  <w:szCs w:val="12"/>
                </w:rPr>
                <w:t xml:space="preserve">UPT loss:44.78%; </w:t>
              </w:r>
            </w:ins>
          </w:p>
          <w:p w14:paraId="18D53E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3" w:author="Huawei-post111" w:date="2022-11-24T21:50:00Z"/>
                <w:sz w:val="12"/>
                <w:szCs w:val="12"/>
              </w:rPr>
            </w:pPr>
            <w:ins w:id="8064" w:author="Huawei-post111" w:date="2022-11-24T21:50:00Z">
              <w:r w:rsidRPr="00EA78EE">
                <w:rPr>
                  <w:sz w:val="12"/>
                  <w:szCs w:val="12"/>
                </w:rPr>
                <w:t xml:space="preserve">latency increase:81.08%; </w:t>
              </w:r>
            </w:ins>
          </w:p>
          <w:p w14:paraId="47D832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5" w:author="Huawei-post111" w:date="2022-11-24T21:50:00Z"/>
                <w:sz w:val="12"/>
                <w:szCs w:val="12"/>
              </w:rPr>
            </w:pPr>
            <w:ins w:id="8066" w:author="Huawei-post111" w:date="2022-11-24T21:50:00Z">
              <w:r w:rsidRPr="00EA78EE">
                <w:rPr>
                  <w:sz w:val="12"/>
                  <w:szCs w:val="12"/>
                </w:rPr>
                <w:t>UE power increase:32.85%</w:t>
              </w:r>
            </w:ins>
          </w:p>
        </w:tc>
        <w:tc>
          <w:tcPr>
            <w:tcW w:w="0" w:type="auto"/>
            <w:vMerge/>
          </w:tcPr>
          <w:p w14:paraId="4C18BF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7" w:author="Huawei-post111" w:date="2022-11-24T21:50:00Z"/>
                <w:sz w:val="12"/>
                <w:szCs w:val="12"/>
              </w:rPr>
            </w:pPr>
          </w:p>
        </w:tc>
        <w:tc>
          <w:tcPr>
            <w:tcW w:w="0" w:type="auto"/>
            <w:vMerge/>
          </w:tcPr>
          <w:p w14:paraId="6C79DD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8" w:author="Huawei-post111" w:date="2022-11-24T21:50:00Z"/>
                <w:sz w:val="12"/>
                <w:szCs w:val="12"/>
              </w:rPr>
            </w:pPr>
          </w:p>
        </w:tc>
      </w:tr>
      <w:tr w:rsidR="002C6948" w:rsidRPr="00EA78EE" w14:paraId="259816E4" w14:textId="77777777" w:rsidTr="00791428">
        <w:trPr>
          <w:trHeight w:val="300"/>
          <w:jc w:val="center"/>
          <w:ins w:id="806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787718" w14:textId="77777777" w:rsidR="005340BD" w:rsidRPr="00EA78EE" w:rsidRDefault="005340BD" w:rsidP="002037BF">
            <w:pPr>
              <w:rPr>
                <w:ins w:id="8070" w:author="Huawei-post111" w:date="2022-11-24T21:50:00Z"/>
                <w:color w:val="auto"/>
                <w:sz w:val="12"/>
                <w:szCs w:val="12"/>
              </w:rPr>
            </w:pPr>
          </w:p>
        </w:tc>
        <w:tc>
          <w:tcPr>
            <w:tcW w:w="0" w:type="auto"/>
            <w:vMerge w:val="restart"/>
            <w:shd w:val="clear" w:color="auto" w:fill="C5E0B3" w:themeFill="accent6" w:themeFillTint="66"/>
          </w:tcPr>
          <w:p w14:paraId="047D9B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1" w:author="Huawei-post111" w:date="2022-11-24T21:50:00Z"/>
                <w:sz w:val="12"/>
                <w:szCs w:val="12"/>
              </w:rPr>
            </w:pPr>
            <w:ins w:id="8072" w:author="Huawei-post111" w:date="2022-11-24T21:50:00Z">
              <w:r w:rsidRPr="00EA78EE">
                <w:rPr>
                  <w:sz w:val="12"/>
                  <w:szCs w:val="12"/>
                </w:rPr>
                <w:t>#TxRU_8</w:t>
              </w:r>
            </w:ins>
          </w:p>
        </w:tc>
        <w:tc>
          <w:tcPr>
            <w:tcW w:w="0" w:type="auto"/>
            <w:shd w:val="clear" w:color="auto" w:fill="C5E0B3" w:themeFill="accent6" w:themeFillTint="66"/>
          </w:tcPr>
          <w:p w14:paraId="61C357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3" w:author="Huawei-post111" w:date="2022-11-24T21:50:00Z"/>
                <w:sz w:val="12"/>
                <w:szCs w:val="12"/>
              </w:rPr>
            </w:pPr>
            <w:ins w:id="8074" w:author="Huawei-post111" w:date="2022-11-24T21:50:00Z">
              <w:r w:rsidRPr="00EA78EE">
                <w:rPr>
                  <w:sz w:val="12"/>
                  <w:szCs w:val="12"/>
                </w:rPr>
                <w:t>Cat 1, Set 1</w:t>
              </w:r>
            </w:ins>
          </w:p>
        </w:tc>
        <w:tc>
          <w:tcPr>
            <w:tcW w:w="0" w:type="auto"/>
            <w:vMerge/>
            <w:shd w:val="clear" w:color="auto" w:fill="C5E0B3" w:themeFill="accent6" w:themeFillTint="66"/>
          </w:tcPr>
          <w:p w14:paraId="1E0BB5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5" w:author="Huawei-post111" w:date="2022-11-24T21:50:00Z"/>
                <w:sz w:val="12"/>
                <w:szCs w:val="12"/>
              </w:rPr>
            </w:pPr>
          </w:p>
        </w:tc>
        <w:tc>
          <w:tcPr>
            <w:tcW w:w="0" w:type="auto"/>
            <w:shd w:val="clear" w:color="auto" w:fill="C5E0B3" w:themeFill="accent6" w:themeFillTint="66"/>
          </w:tcPr>
          <w:p w14:paraId="423ED6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6" w:author="Huawei-post111" w:date="2022-11-24T21:50:00Z"/>
                <w:sz w:val="12"/>
                <w:szCs w:val="12"/>
              </w:rPr>
            </w:pPr>
            <w:ins w:id="8077" w:author="Huawei-post111" w:date="2022-11-24T21:50:00Z">
              <w:r w:rsidRPr="00EA78EE">
                <w:rPr>
                  <w:sz w:val="12"/>
                  <w:szCs w:val="12"/>
                </w:rPr>
                <w:t>36.0%</w:t>
              </w:r>
            </w:ins>
          </w:p>
        </w:tc>
        <w:tc>
          <w:tcPr>
            <w:tcW w:w="0" w:type="auto"/>
            <w:shd w:val="clear" w:color="auto" w:fill="C5E0B3" w:themeFill="accent6" w:themeFillTint="66"/>
          </w:tcPr>
          <w:p w14:paraId="7FB8C9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8" w:author="Huawei-post111" w:date="2022-11-24T21:50:00Z"/>
                <w:sz w:val="12"/>
                <w:szCs w:val="12"/>
              </w:rPr>
            </w:pPr>
            <w:ins w:id="8079" w:author="Huawei-post111" w:date="2022-11-24T21:50:00Z">
              <w:r w:rsidRPr="00EA78EE">
                <w:rPr>
                  <w:sz w:val="12"/>
                  <w:szCs w:val="12"/>
                </w:rPr>
                <w:t xml:space="preserve">UPT loss:87.08%; </w:t>
              </w:r>
            </w:ins>
          </w:p>
          <w:p w14:paraId="6F17A9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0" w:author="Huawei-post111" w:date="2022-11-24T21:50:00Z"/>
                <w:sz w:val="12"/>
                <w:szCs w:val="12"/>
              </w:rPr>
            </w:pPr>
            <w:ins w:id="8081" w:author="Huawei-post111" w:date="2022-11-24T21:50:00Z">
              <w:r w:rsidRPr="00EA78EE">
                <w:rPr>
                  <w:sz w:val="12"/>
                  <w:szCs w:val="12"/>
                </w:rPr>
                <w:t xml:space="preserve">latency increase:647.07%; </w:t>
              </w:r>
            </w:ins>
          </w:p>
          <w:p w14:paraId="79DF46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2" w:author="Huawei-post111" w:date="2022-11-24T21:50:00Z"/>
                <w:sz w:val="12"/>
                <w:szCs w:val="12"/>
              </w:rPr>
            </w:pPr>
            <w:ins w:id="8083" w:author="Huawei-post111" w:date="2022-11-24T21:50:00Z">
              <w:r w:rsidRPr="00EA78EE">
                <w:rPr>
                  <w:sz w:val="12"/>
                  <w:szCs w:val="12"/>
                </w:rPr>
                <w:t>UE power increase:79.99%</w:t>
              </w:r>
            </w:ins>
          </w:p>
        </w:tc>
        <w:tc>
          <w:tcPr>
            <w:tcW w:w="0" w:type="auto"/>
            <w:vMerge/>
            <w:shd w:val="clear" w:color="auto" w:fill="C5E0B3" w:themeFill="accent6" w:themeFillTint="66"/>
          </w:tcPr>
          <w:p w14:paraId="058FA0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4" w:author="Huawei-post111" w:date="2022-11-24T21:50:00Z"/>
                <w:sz w:val="12"/>
                <w:szCs w:val="12"/>
              </w:rPr>
            </w:pPr>
          </w:p>
        </w:tc>
        <w:tc>
          <w:tcPr>
            <w:tcW w:w="0" w:type="auto"/>
            <w:vMerge/>
            <w:shd w:val="clear" w:color="auto" w:fill="C5E0B3" w:themeFill="accent6" w:themeFillTint="66"/>
          </w:tcPr>
          <w:p w14:paraId="72118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5" w:author="Huawei-post111" w:date="2022-11-24T21:50:00Z"/>
                <w:sz w:val="12"/>
                <w:szCs w:val="12"/>
              </w:rPr>
            </w:pPr>
          </w:p>
        </w:tc>
      </w:tr>
      <w:tr w:rsidR="002C6948" w:rsidRPr="00EA78EE" w14:paraId="1A30974C" w14:textId="77777777" w:rsidTr="00791428">
        <w:trPr>
          <w:trHeight w:val="300"/>
          <w:jc w:val="center"/>
          <w:ins w:id="80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6B2FE78" w14:textId="77777777" w:rsidR="005340BD" w:rsidRPr="00EA78EE" w:rsidRDefault="005340BD" w:rsidP="002037BF">
            <w:pPr>
              <w:rPr>
                <w:ins w:id="8087" w:author="Huawei-post111" w:date="2022-11-24T21:50:00Z"/>
                <w:color w:val="auto"/>
                <w:sz w:val="12"/>
                <w:szCs w:val="12"/>
              </w:rPr>
            </w:pPr>
          </w:p>
        </w:tc>
        <w:tc>
          <w:tcPr>
            <w:tcW w:w="0" w:type="auto"/>
            <w:vMerge/>
          </w:tcPr>
          <w:p w14:paraId="2BD933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8" w:author="Huawei-post111" w:date="2022-11-24T21:50:00Z"/>
                <w:sz w:val="12"/>
                <w:szCs w:val="12"/>
              </w:rPr>
            </w:pPr>
          </w:p>
        </w:tc>
        <w:tc>
          <w:tcPr>
            <w:tcW w:w="0" w:type="auto"/>
          </w:tcPr>
          <w:p w14:paraId="4687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9" w:author="Huawei-post111" w:date="2022-11-24T21:50:00Z"/>
                <w:sz w:val="12"/>
                <w:szCs w:val="12"/>
              </w:rPr>
            </w:pPr>
            <w:ins w:id="8090" w:author="Huawei-post111" w:date="2022-11-24T21:50:00Z">
              <w:r w:rsidRPr="00EA78EE">
                <w:rPr>
                  <w:sz w:val="12"/>
                  <w:szCs w:val="12"/>
                </w:rPr>
                <w:t>Cat 2, Set 1</w:t>
              </w:r>
            </w:ins>
          </w:p>
        </w:tc>
        <w:tc>
          <w:tcPr>
            <w:tcW w:w="0" w:type="auto"/>
            <w:vMerge/>
          </w:tcPr>
          <w:p w14:paraId="60015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1" w:author="Huawei-post111" w:date="2022-11-24T21:50:00Z"/>
                <w:sz w:val="12"/>
                <w:szCs w:val="12"/>
              </w:rPr>
            </w:pPr>
          </w:p>
        </w:tc>
        <w:tc>
          <w:tcPr>
            <w:tcW w:w="0" w:type="auto"/>
          </w:tcPr>
          <w:p w14:paraId="2E3D2C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2" w:author="Huawei-post111" w:date="2022-11-24T21:50:00Z"/>
                <w:sz w:val="12"/>
                <w:szCs w:val="12"/>
              </w:rPr>
            </w:pPr>
            <w:ins w:id="8093" w:author="Huawei-post111" w:date="2022-11-24T21:50:00Z">
              <w:r w:rsidRPr="00EA78EE">
                <w:rPr>
                  <w:sz w:val="12"/>
                  <w:szCs w:val="12"/>
                </w:rPr>
                <w:t>45.2%</w:t>
              </w:r>
            </w:ins>
          </w:p>
        </w:tc>
        <w:tc>
          <w:tcPr>
            <w:tcW w:w="0" w:type="auto"/>
          </w:tcPr>
          <w:p w14:paraId="7BE65E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4" w:author="Huawei-post111" w:date="2022-11-24T21:50:00Z"/>
                <w:sz w:val="12"/>
                <w:szCs w:val="12"/>
              </w:rPr>
            </w:pPr>
            <w:ins w:id="8095" w:author="Huawei-post111" w:date="2022-11-24T21:50:00Z">
              <w:r w:rsidRPr="00EA78EE">
                <w:rPr>
                  <w:sz w:val="12"/>
                  <w:szCs w:val="12"/>
                </w:rPr>
                <w:t xml:space="preserve">UPT loss:87.08%; </w:t>
              </w:r>
            </w:ins>
          </w:p>
          <w:p w14:paraId="4FC63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6" w:author="Huawei-post111" w:date="2022-11-24T21:50:00Z"/>
                <w:sz w:val="12"/>
                <w:szCs w:val="12"/>
              </w:rPr>
            </w:pPr>
            <w:ins w:id="8097" w:author="Huawei-post111" w:date="2022-11-24T21:50:00Z">
              <w:r w:rsidRPr="00EA78EE">
                <w:rPr>
                  <w:sz w:val="12"/>
                  <w:szCs w:val="12"/>
                </w:rPr>
                <w:t xml:space="preserve">latency increase:647.07%; </w:t>
              </w:r>
            </w:ins>
          </w:p>
          <w:p w14:paraId="01845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8" w:author="Huawei-post111" w:date="2022-11-24T21:50:00Z"/>
                <w:sz w:val="12"/>
                <w:szCs w:val="12"/>
              </w:rPr>
            </w:pPr>
            <w:ins w:id="8099" w:author="Huawei-post111" w:date="2022-11-24T21:50:00Z">
              <w:r w:rsidRPr="00EA78EE">
                <w:rPr>
                  <w:sz w:val="12"/>
                  <w:szCs w:val="12"/>
                </w:rPr>
                <w:t>UE power increase:79.99%</w:t>
              </w:r>
            </w:ins>
          </w:p>
        </w:tc>
        <w:tc>
          <w:tcPr>
            <w:tcW w:w="0" w:type="auto"/>
            <w:vMerge/>
          </w:tcPr>
          <w:p w14:paraId="4D0355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0" w:author="Huawei-post111" w:date="2022-11-24T21:50:00Z"/>
                <w:sz w:val="12"/>
                <w:szCs w:val="12"/>
              </w:rPr>
            </w:pPr>
          </w:p>
        </w:tc>
        <w:tc>
          <w:tcPr>
            <w:tcW w:w="0" w:type="auto"/>
            <w:vMerge/>
          </w:tcPr>
          <w:p w14:paraId="13E6D9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1" w:author="Huawei-post111" w:date="2022-11-24T21:50:00Z"/>
                <w:sz w:val="12"/>
                <w:szCs w:val="12"/>
              </w:rPr>
            </w:pPr>
          </w:p>
        </w:tc>
      </w:tr>
      <w:tr w:rsidR="002C6948" w:rsidRPr="00EA78EE" w14:paraId="46F37456" w14:textId="77777777" w:rsidTr="00791428">
        <w:trPr>
          <w:trHeight w:val="300"/>
          <w:jc w:val="center"/>
          <w:ins w:id="81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52910E1" w14:textId="77777777" w:rsidR="005340BD" w:rsidRPr="00EA78EE" w:rsidRDefault="005340BD" w:rsidP="002037BF">
            <w:pPr>
              <w:rPr>
                <w:ins w:id="8103" w:author="Huawei-post111" w:date="2022-11-24T21:50:00Z"/>
                <w:color w:val="auto"/>
                <w:sz w:val="12"/>
                <w:szCs w:val="12"/>
              </w:rPr>
            </w:pPr>
          </w:p>
        </w:tc>
        <w:tc>
          <w:tcPr>
            <w:tcW w:w="0" w:type="auto"/>
            <w:vMerge w:val="restart"/>
            <w:shd w:val="clear" w:color="auto" w:fill="C5E0B3" w:themeFill="accent6" w:themeFillTint="66"/>
          </w:tcPr>
          <w:p w14:paraId="237972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4" w:author="Huawei-post111" w:date="2022-11-24T21:50:00Z"/>
                <w:sz w:val="12"/>
                <w:szCs w:val="12"/>
              </w:rPr>
            </w:pPr>
            <w:ins w:id="8105" w:author="Huawei-post111" w:date="2022-11-24T21:50:00Z">
              <w:r w:rsidRPr="00EA78EE">
                <w:rPr>
                  <w:sz w:val="12"/>
                  <w:szCs w:val="12"/>
                </w:rPr>
                <w:t>#TxRU_32_PDSCH_PowOffset_-3dB</w:t>
              </w:r>
            </w:ins>
          </w:p>
        </w:tc>
        <w:tc>
          <w:tcPr>
            <w:tcW w:w="0" w:type="auto"/>
            <w:shd w:val="clear" w:color="auto" w:fill="C5E0B3" w:themeFill="accent6" w:themeFillTint="66"/>
          </w:tcPr>
          <w:p w14:paraId="052ADF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6" w:author="Huawei-post111" w:date="2022-11-24T21:50:00Z"/>
                <w:sz w:val="12"/>
                <w:szCs w:val="12"/>
              </w:rPr>
            </w:pPr>
            <w:ins w:id="8107" w:author="Huawei-post111" w:date="2022-11-24T21:50:00Z">
              <w:r w:rsidRPr="00EA78EE">
                <w:rPr>
                  <w:sz w:val="12"/>
                  <w:szCs w:val="12"/>
                </w:rPr>
                <w:t>Cat 1, Set 1</w:t>
              </w:r>
            </w:ins>
          </w:p>
        </w:tc>
        <w:tc>
          <w:tcPr>
            <w:tcW w:w="0" w:type="auto"/>
            <w:vMerge w:val="restart"/>
            <w:shd w:val="clear" w:color="auto" w:fill="C5E0B3" w:themeFill="accent6" w:themeFillTint="66"/>
          </w:tcPr>
          <w:p w14:paraId="58C1E9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8" w:author="Huawei-post111" w:date="2022-11-24T21:50:00Z"/>
                <w:sz w:val="12"/>
                <w:szCs w:val="12"/>
              </w:rPr>
            </w:pPr>
            <w:ins w:id="8109" w:author="Huawei-post111" w:date="2022-11-24T21:50:00Z">
              <w:r w:rsidRPr="00EA78EE">
                <w:rPr>
                  <w:sz w:val="12"/>
                  <w:szCs w:val="12"/>
                </w:rPr>
                <w:t>Light</w:t>
              </w:r>
            </w:ins>
          </w:p>
        </w:tc>
        <w:tc>
          <w:tcPr>
            <w:tcW w:w="0" w:type="auto"/>
            <w:shd w:val="clear" w:color="auto" w:fill="C5E0B3" w:themeFill="accent6" w:themeFillTint="66"/>
          </w:tcPr>
          <w:p w14:paraId="22229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0" w:author="Huawei-post111" w:date="2022-11-24T21:50:00Z"/>
                <w:sz w:val="12"/>
                <w:szCs w:val="12"/>
              </w:rPr>
            </w:pPr>
            <w:ins w:id="8111" w:author="Huawei-post111" w:date="2022-11-24T21:50:00Z">
              <w:r w:rsidRPr="00EA78EE">
                <w:rPr>
                  <w:sz w:val="12"/>
                  <w:szCs w:val="12"/>
                </w:rPr>
                <w:t>18.8%</w:t>
              </w:r>
            </w:ins>
          </w:p>
        </w:tc>
        <w:tc>
          <w:tcPr>
            <w:tcW w:w="0" w:type="auto"/>
            <w:shd w:val="clear" w:color="auto" w:fill="C5E0B3" w:themeFill="accent6" w:themeFillTint="66"/>
          </w:tcPr>
          <w:p w14:paraId="232DA5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2" w:author="Huawei-post111" w:date="2022-11-24T21:50:00Z"/>
                <w:sz w:val="12"/>
                <w:szCs w:val="12"/>
              </w:rPr>
            </w:pPr>
            <w:ins w:id="8113" w:author="Huawei-post111" w:date="2022-11-24T21:50:00Z">
              <w:r w:rsidRPr="00EA78EE">
                <w:rPr>
                  <w:sz w:val="12"/>
                  <w:szCs w:val="12"/>
                </w:rPr>
                <w:t xml:space="preserve">UPT loss:9.06%; </w:t>
              </w:r>
            </w:ins>
          </w:p>
          <w:p w14:paraId="29430B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4" w:author="Huawei-post111" w:date="2022-11-24T21:50:00Z"/>
                <w:sz w:val="12"/>
                <w:szCs w:val="12"/>
              </w:rPr>
            </w:pPr>
            <w:ins w:id="8115" w:author="Huawei-post111" w:date="2022-11-24T21:50:00Z">
              <w:r w:rsidRPr="00EA78EE">
                <w:rPr>
                  <w:sz w:val="12"/>
                  <w:szCs w:val="12"/>
                </w:rPr>
                <w:t xml:space="preserve">latency increase:9.96%; </w:t>
              </w:r>
            </w:ins>
          </w:p>
          <w:p w14:paraId="0C2B72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6" w:author="Huawei-post111" w:date="2022-11-24T21:50:00Z"/>
                <w:sz w:val="12"/>
                <w:szCs w:val="12"/>
              </w:rPr>
            </w:pPr>
            <w:ins w:id="8117" w:author="Huawei-post111" w:date="2022-11-24T21:50:00Z">
              <w:r w:rsidRPr="00EA78EE">
                <w:rPr>
                  <w:sz w:val="12"/>
                  <w:szCs w:val="12"/>
                </w:rPr>
                <w:t>UE power increase:7.62%</w:t>
              </w:r>
            </w:ins>
          </w:p>
        </w:tc>
        <w:tc>
          <w:tcPr>
            <w:tcW w:w="0" w:type="auto"/>
            <w:vMerge w:val="restart"/>
            <w:shd w:val="clear" w:color="auto" w:fill="C5E0B3" w:themeFill="accent6" w:themeFillTint="66"/>
          </w:tcPr>
          <w:p w14:paraId="79D8832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8" w:author="Huawei-post111" w:date="2022-11-24T21:50:00Z"/>
                <w:sz w:val="12"/>
                <w:szCs w:val="12"/>
              </w:rPr>
            </w:pPr>
            <w:ins w:id="8119"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w:t>
              </w:r>
              <w:proofErr w:type="gramStart"/>
              <w:r w:rsidRPr="00EA78EE">
                <w:rPr>
                  <w:sz w:val="12"/>
                  <w:szCs w:val="12"/>
                </w:rPr>
                <w:t>64;  PDSCH</w:t>
              </w:r>
              <w:proofErr w:type="gramEnd"/>
              <w:r w:rsidRPr="00EA78EE">
                <w:rPr>
                  <w:sz w:val="12"/>
                  <w:szCs w:val="12"/>
                </w:rPr>
                <w:t xml:space="preserve"> power offset 0 dB</w:t>
              </w:r>
            </w:ins>
          </w:p>
        </w:tc>
        <w:tc>
          <w:tcPr>
            <w:tcW w:w="0" w:type="auto"/>
            <w:vMerge w:val="restart"/>
            <w:shd w:val="clear" w:color="auto" w:fill="C5E0B3" w:themeFill="accent6" w:themeFillTint="66"/>
          </w:tcPr>
          <w:p w14:paraId="022CE0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0" w:author="Huawei-post111" w:date="2022-11-24T21:50:00Z"/>
                <w:sz w:val="12"/>
                <w:szCs w:val="12"/>
              </w:rPr>
            </w:pPr>
            <w:ins w:id="8121" w:author="Huawei-post111" w:date="2022-11-24T21:50:00Z">
              <w:r w:rsidRPr="00EA78EE">
                <w:rPr>
                  <w:sz w:val="12"/>
                  <w:szCs w:val="12"/>
                </w:rPr>
                <w:t xml:space="preserve">SLS; DRX (160, 8, 100); </w:t>
              </w:r>
            </w:ins>
          </w:p>
          <w:p w14:paraId="0EB95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2" w:author="Huawei-post111" w:date="2022-11-24T21:50:00Z"/>
                <w:sz w:val="12"/>
                <w:szCs w:val="12"/>
              </w:rPr>
            </w:pPr>
            <w:ins w:id="8123" w:author="Huawei-post111" w:date="2022-11-24T21:50:00Z">
              <w:r w:rsidRPr="00EA78EE">
                <w:rPr>
                  <w:sz w:val="12"/>
                  <w:szCs w:val="12"/>
                </w:rPr>
                <w:t>FTP3 traffic model;</w:t>
              </w:r>
            </w:ins>
          </w:p>
          <w:p w14:paraId="78433F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4" w:author="Huawei-post111" w:date="2022-11-24T21:50:00Z"/>
                <w:sz w:val="12"/>
                <w:szCs w:val="12"/>
              </w:rPr>
            </w:pPr>
            <w:ins w:id="8125" w:author="Huawei-post111" w:date="2022-11-24T21:50:00Z">
              <w:r w:rsidRPr="00EA78EE">
                <w:rPr>
                  <w:sz w:val="12"/>
                  <w:szCs w:val="12"/>
                </w:rPr>
                <w:t>Single value η (=1)</w:t>
              </w:r>
            </w:ins>
          </w:p>
        </w:tc>
      </w:tr>
      <w:tr w:rsidR="002C6948" w:rsidRPr="00EA78EE" w14:paraId="1563C2E6" w14:textId="77777777" w:rsidTr="00791428">
        <w:trPr>
          <w:trHeight w:val="300"/>
          <w:jc w:val="center"/>
          <w:ins w:id="812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C2F192" w14:textId="77777777" w:rsidR="005340BD" w:rsidRPr="00EA78EE" w:rsidRDefault="005340BD" w:rsidP="002037BF">
            <w:pPr>
              <w:rPr>
                <w:ins w:id="8127" w:author="Huawei-post111" w:date="2022-11-24T21:50:00Z"/>
                <w:color w:val="auto"/>
                <w:sz w:val="12"/>
                <w:szCs w:val="12"/>
              </w:rPr>
            </w:pPr>
          </w:p>
        </w:tc>
        <w:tc>
          <w:tcPr>
            <w:tcW w:w="0" w:type="auto"/>
            <w:vMerge/>
          </w:tcPr>
          <w:p w14:paraId="45BA17D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8" w:author="Huawei-post111" w:date="2022-11-24T21:50:00Z"/>
                <w:sz w:val="12"/>
                <w:szCs w:val="12"/>
              </w:rPr>
            </w:pPr>
          </w:p>
        </w:tc>
        <w:tc>
          <w:tcPr>
            <w:tcW w:w="0" w:type="auto"/>
          </w:tcPr>
          <w:p w14:paraId="0F31C7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9" w:author="Huawei-post111" w:date="2022-11-24T21:50:00Z"/>
                <w:sz w:val="12"/>
                <w:szCs w:val="12"/>
              </w:rPr>
            </w:pPr>
            <w:ins w:id="8130" w:author="Huawei-post111" w:date="2022-11-24T21:50:00Z">
              <w:r w:rsidRPr="00EA78EE">
                <w:rPr>
                  <w:sz w:val="12"/>
                  <w:szCs w:val="12"/>
                </w:rPr>
                <w:t>Cat 2, Set 1</w:t>
              </w:r>
            </w:ins>
          </w:p>
        </w:tc>
        <w:tc>
          <w:tcPr>
            <w:tcW w:w="0" w:type="auto"/>
            <w:vMerge/>
          </w:tcPr>
          <w:p w14:paraId="03B7F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1" w:author="Huawei-post111" w:date="2022-11-24T21:50:00Z"/>
                <w:sz w:val="12"/>
                <w:szCs w:val="12"/>
              </w:rPr>
            </w:pPr>
          </w:p>
        </w:tc>
        <w:tc>
          <w:tcPr>
            <w:tcW w:w="0" w:type="auto"/>
          </w:tcPr>
          <w:p w14:paraId="435699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2" w:author="Huawei-post111" w:date="2022-11-24T21:50:00Z"/>
                <w:sz w:val="12"/>
                <w:szCs w:val="12"/>
              </w:rPr>
            </w:pPr>
            <w:ins w:id="8133" w:author="Huawei-post111" w:date="2022-11-24T21:50:00Z">
              <w:r w:rsidRPr="00EA78EE">
                <w:rPr>
                  <w:sz w:val="12"/>
                  <w:szCs w:val="12"/>
                </w:rPr>
                <w:t>19.7%</w:t>
              </w:r>
            </w:ins>
          </w:p>
        </w:tc>
        <w:tc>
          <w:tcPr>
            <w:tcW w:w="0" w:type="auto"/>
          </w:tcPr>
          <w:p w14:paraId="6C3940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4" w:author="Huawei-post111" w:date="2022-11-24T21:50:00Z"/>
                <w:sz w:val="12"/>
                <w:szCs w:val="12"/>
              </w:rPr>
            </w:pPr>
            <w:ins w:id="8135" w:author="Huawei-post111" w:date="2022-11-24T21:50:00Z">
              <w:r w:rsidRPr="00EA78EE">
                <w:rPr>
                  <w:sz w:val="12"/>
                  <w:szCs w:val="12"/>
                </w:rPr>
                <w:t xml:space="preserve">UPT loss:9.06%; </w:t>
              </w:r>
            </w:ins>
          </w:p>
          <w:p w14:paraId="6B7A3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6" w:author="Huawei-post111" w:date="2022-11-24T21:50:00Z"/>
                <w:sz w:val="12"/>
                <w:szCs w:val="12"/>
              </w:rPr>
            </w:pPr>
            <w:ins w:id="8137" w:author="Huawei-post111" w:date="2022-11-24T21:50:00Z">
              <w:r w:rsidRPr="00EA78EE">
                <w:rPr>
                  <w:sz w:val="12"/>
                  <w:szCs w:val="12"/>
                </w:rPr>
                <w:t xml:space="preserve">latency increase:9.96%; </w:t>
              </w:r>
            </w:ins>
          </w:p>
          <w:p w14:paraId="4A5ABA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8" w:author="Huawei-post111" w:date="2022-11-24T21:50:00Z"/>
                <w:sz w:val="12"/>
                <w:szCs w:val="12"/>
              </w:rPr>
            </w:pPr>
            <w:ins w:id="8139" w:author="Huawei-post111" w:date="2022-11-24T21:50:00Z">
              <w:r w:rsidRPr="00EA78EE">
                <w:rPr>
                  <w:sz w:val="12"/>
                  <w:szCs w:val="12"/>
                </w:rPr>
                <w:t>UE power increase:7.62%</w:t>
              </w:r>
            </w:ins>
          </w:p>
        </w:tc>
        <w:tc>
          <w:tcPr>
            <w:tcW w:w="0" w:type="auto"/>
            <w:vMerge/>
          </w:tcPr>
          <w:p w14:paraId="15A966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0" w:author="Huawei-post111" w:date="2022-11-24T21:50:00Z"/>
                <w:sz w:val="12"/>
                <w:szCs w:val="12"/>
              </w:rPr>
            </w:pPr>
          </w:p>
        </w:tc>
        <w:tc>
          <w:tcPr>
            <w:tcW w:w="0" w:type="auto"/>
            <w:vMerge/>
          </w:tcPr>
          <w:p w14:paraId="1EBEB6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1" w:author="Huawei-post111" w:date="2022-11-24T21:50:00Z"/>
                <w:sz w:val="12"/>
                <w:szCs w:val="12"/>
              </w:rPr>
            </w:pPr>
          </w:p>
        </w:tc>
      </w:tr>
      <w:tr w:rsidR="002C6948" w:rsidRPr="00EA78EE" w14:paraId="7392365A" w14:textId="77777777" w:rsidTr="00791428">
        <w:trPr>
          <w:trHeight w:val="600"/>
          <w:jc w:val="center"/>
          <w:ins w:id="81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2F38A3C2" w14:textId="77777777" w:rsidR="005340BD" w:rsidRPr="00EA78EE" w:rsidRDefault="005340BD" w:rsidP="002037BF">
            <w:pPr>
              <w:rPr>
                <w:ins w:id="8143" w:author="Huawei-post111" w:date="2022-11-24T21:50:00Z"/>
                <w:color w:val="auto"/>
                <w:sz w:val="12"/>
                <w:szCs w:val="12"/>
              </w:rPr>
            </w:pPr>
            <w:ins w:id="8144" w:author="Huawei-post111" w:date="2022-11-24T21:50:00Z">
              <w:r w:rsidRPr="00EA78EE">
                <w:rPr>
                  <w:color w:val="auto"/>
                  <w:sz w:val="12"/>
                  <w:szCs w:val="12"/>
                </w:rPr>
                <w:t>OPPO</w:t>
              </w:r>
            </w:ins>
          </w:p>
          <w:p w14:paraId="2AEF17C7" w14:textId="3E71CC50" w:rsidR="005340BD" w:rsidRPr="00EA78EE" w:rsidRDefault="005340BD" w:rsidP="002037BF">
            <w:pPr>
              <w:rPr>
                <w:ins w:id="8145" w:author="Huawei-post111" w:date="2022-11-24T21:50:00Z"/>
                <w:color w:val="auto"/>
                <w:sz w:val="12"/>
                <w:szCs w:val="12"/>
              </w:rPr>
            </w:pPr>
            <w:ins w:id="8146" w:author="Huawei-post111" w:date="2022-11-24T21:50:00Z">
              <w:r w:rsidRPr="00EA78EE">
                <w:rPr>
                  <w:color w:val="auto"/>
                  <w:sz w:val="12"/>
                  <w:szCs w:val="12"/>
                </w:rPr>
                <w:t>[</w:t>
              </w:r>
            </w:ins>
            <w:ins w:id="8147" w:author="Huawei-post111" w:date="2022-11-25T21:31:00Z">
              <w:r w:rsidR="00A341ED">
                <w:rPr>
                  <w:color w:val="auto"/>
                  <w:sz w:val="12"/>
                  <w:szCs w:val="12"/>
                </w:rPr>
                <w:t>14</w:t>
              </w:r>
            </w:ins>
            <w:ins w:id="8148" w:author="Huawei-post111" w:date="2022-11-24T21:50:00Z">
              <w:r w:rsidRPr="00EA78EE">
                <w:rPr>
                  <w:color w:val="auto"/>
                  <w:sz w:val="12"/>
                  <w:szCs w:val="12"/>
                </w:rPr>
                <w:t>]</w:t>
              </w:r>
            </w:ins>
          </w:p>
        </w:tc>
        <w:tc>
          <w:tcPr>
            <w:tcW w:w="0" w:type="auto"/>
            <w:vMerge w:val="restart"/>
            <w:shd w:val="clear" w:color="auto" w:fill="C5E0B3" w:themeFill="accent6" w:themeFillTint="66"/>
          </w:tcPr>
          <w:p w14:paraId="31700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9" w:author="Huawei-post111" w:date="2022-11-24T21:50:00Z"/>
                <w:sz w:val="12"/>
                <w:szCs w:val="12"/>
              </w:rPr>
            </w:pPr>
            <w:ins w:id="8150"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30BD6150" w14:textId="7DF3B59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1" w:author="Huawei-post111" w:date="2022-11-24T21:50:00Z"/>
                <w:sz w:val="12"/>
                <w:szCs w:val="12"/>
              </w:rPr>
            </w:pPr>
            <w:ins w:id="8152" w:author="Huawei-post111" w:date="2022-11-24T21:50:00Z">
              <w:r w:rsidRPr="00EA78EE">
                <w:rPr>
                  <w:sz w:val="12"/>
                  <w:szCs w:val="12"/>
                </w:rPr>
                <w:t>Cat 1,</w:t>
              </w:r>
            </w:ins>
            <w:ins w:id="8153" w:author="Huawei-post111" w:date="2022-11-27T00:20:00Z">
              <w:r w:rsidR="00363064">
                <w:rPr>
                  <w:sz w:val="12"/>
                  <w:szCs w:val="12"/>
                </w:rPr>
                <w:t xml:space="preserve"> </w:t>
              </w:r>
            </w:ins>
            <w:ins w:id="8154" w:author="Huawei-post111" w:date="2022-11-24T21:50:00Z">
              <w:r w:rsidRPr="00EA78EE">
                <w:rPr>
                  <w:sz w:val="12"/>
                  <w:szCs w:val="12"/>
                </w:rPr>
                <w:t>Set 1</w:t>
              </w:r>
            </w:ins>
          </w:p>
        </w:tc>
        <w:tc>
          <w:tcPr>
            <w:tcW w:w="0" w:type="auto"/>
            <w:shd w:val="clear" w:color="auto" w:fill="C5E0B3" w:themeFill="accent6" w:themeFillTint="66"/>
          </w:tcPr>
          <w:p w14:paraId="6C4AF4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5" w:author="Huawei-post111" w:date="2022-11-24T21:50:00Z"/>
                <w:sz w:val="12"/>
                <w:szCs w:val="12"/>
              </w:rPr>
            </w:pPr>
            <w:ins w:id="815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12A42C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7" w:author="Huawei-post111" w:date="2022-11-24T21:50:00Z"/>
                <w:sz w:val="12"/>
                <w:szCs w:val="12"/>
              </w:rPr>
            </w:pPr>
            <w:ins w:id="8158" w:author="Huawei-post111" w:date="2022-11-24T21:50:00Z">
              <w:r w:rsidRPr="00EA78EE">
                <w:rPr>
                  <w:sz w:val="12"/>
                  <w:szCs w:val="12"/>
                </w:rPr>
                <w:t>22.1%</w:t>
              </w:r>
            </w:ins>
          </w:p>
        </w:tc>
        <w:tc>
          <w:tcPr>
            <w:tcW w:w="0" w:type="auto"/>
            <w:shd w:val="clear" w:color="auto" w:fill="C5E0B3" w:themeFill="accent6" w:themeFillTint="66"/>
          </w:tcPr>
          <w:p w14:paraId="3F38E37A" w14:textId="10740232"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9" w:author="Huawei-post111" w:date="2022-11-24T21:50:00Z"/>
                <w:sz w:val="12"/>
                <w:szCs w:val="12"/>
              </w:rPr>
            </w:pPr>
            <w:ins w:id="8160" w:author="Huawei-post111" w:date="2022-11-24T21:50:00Z">
              <w:r w:rsidRPr="00EA78EE">
                <w:rPr>
                  <w:sz w:val="12"/>
                  <w:szCs w:val="12"/>
                </w:rPr>
                <w:t>UPT: 550Mbps</w:t>
              </w:r>
            </w:ins>
            <w:ins w:id="8161" w:author="Huawei-post111-comment" w:date="2022-11-29T14:49:00Z">
              <w:r w:rsidR="005061CA">
                <w:rPr>
                  <w:sz w:val="12"/>
                  <w:szCs w:val="12"/>
                </w:rPr>
                <w:t xml:space="preserve"> </w:t>
              </w:r>
            </w:ins>
            <w:ins w:id="8162" w:author="Huawei-post111" w:date="2022-11-24T21:50:00Z">
              <w:r w:rsidRPr="00EA78EE">
                <w:rPr>
                  <w:sz w:val="12"/>
                  <w:szCs w:val="12"/>
                </w:rPr>
                <w:t>(</w:t>
              </w:r>
              <w:del w:id="8163" w:author="Huawei-post111-comment" w:date="2022-11-29T14:49:00Z">
                <w:r w:rsidRPr="00EA78EE" w:rsidDel="005061CA">
                  <w:rPr>
                    <w:sz w:val="12"/>
                    <w:szCs w:val="12"/>
                  </w:rPr>
                  <w:delText>-</w:delText>
                </w:r>
              </w:del>
              <w:r w:rsidRPr="00EA78EE">
                <w:rPr>
                  <w:sz w:val="12"/>
                  <w:szCs w:val="12"/>
                </w:rPr>
                <w:t>47.2%</w:t>
              </w:r>
            </w:ins>
            <w:ins w:id="8164" w:author="Huawei-post111-comment" w:date="2022-11-29T14:49:00Z">
              <w:r w:rsidR="005061CA">
                <w:rPr>
                  <w:sz w:val="12"/>
                  <w:szCs w:val="12"/>
                </w:rPr>
                <w:t xml:space="preserve"> loss</w:t>
              </w:r>
            </w:ins>
            <w:ins w:id="8165" w:author="Huawei-post111" w:date="2022-11-24T21:50:00Z">
              <w:r w:rsidRPr="00EA78EE">
                <w:rPr>
                  <w:sz w:val="12"/>
                  <w:szCs w:val="12"/>
                </w:rPr>
                <w:t xml:space="preserve">); </w:t>
              </w:r>
            </w:ins>
          </w:p>
          <w:p w14:paraId="047B933E" w14:textId="3BFF7CC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6" w:author="Huawei-post111" w:date="2022-11-24T21:50:00Z"/>
                <w:sz w:val="12"/>
                <w:szCs w:val="12"/>
              </w:rPr>
            </w:pPr>
            <w:ins w:id="8167" w:author="Huawei-post111" w:date="2022-11-24T21:50:00Z">
              <w:r w:rsidRPr="00EA78EE">
                <w:rPr>
                  <w:sz w:val="12"/>
                  <w:szCs w:val="12"/>
                </w:rPr>
                <w:t>latency: 12.41ms</w:t>
              </w:r>
            </w:ins>
            <w:ins w:id="8168" w:author="Huawei-post111-comment" w:date="2022-11-29T14:49:00Z">
              <w:r w:rsidR="005061CA">
                <w:rPr>
                  <w:sz w:val="12"/>
                  <w:szCs w:val="12"/>
                </w:rPr>
                <w:t xml:space="preserve"> </w:t>
              </w:r>
            </w:ins>
            <w:ins w:id="8169" w:author="Huawei-post111" w:date="2022-11-24T21:50:00Z">
              <w:r w:rsidRPr="00EA78EE">
                <w:rPr>
                  <w:sz w:val="12"/>
                  <w:szCs w:val="12"/>
                </w:rPr>
                <w:t>(+147%)</w:t>
              </w:r>
            </w:ins>
          </w:p>
        </w:tc>
        <w:tc>
          <w:tcPr>
            <w:tcW w:w="0" w:type="auto"/>
            <w:vMerge w:val="restart"/>
            <w:shd w:val="clear" w:color="auto" w:fill="C5E0B3" w:themeFill="accent6" w:themeFillTint="66"/>
          </w:tcPr>
          <w:p w14:paraId="13CC75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0" w:author="Huawei-post111" w:date="2022-11-24T21:50:00Z"/>
                <w:sz w:val="12"/>
                <w:szCs w:val="12"/>
              </w:rPr>
            </w:pPr>
            <w:ins w:id="8171" w:author="Huawei-post111" w:date="2022-11-24T21:50:00Z">
              <w:r w:rsidRPr="00EA78EE">
                <w:rPr>
                  <w:sz w:val="12"/>
                  <w:szCs w:val="12"/>
                </w:rPr>
                <w:t>system BW of 100MHz, 64T: (M, N, P, Mg, Ng, MP, NP,) = (8, 8, 2, 1, 1, 4, 8)</w:t>
              </w:r>
            </w:ins>
          </w:p>
        </w:tc>
        <w:tc>
          <w:tcPr>
            <w:tcW w:w="0" w:type="auto"/>
            <w:shd w:val="clear" w:color="auto" w:fill="C5E0B3" w:themeFill="accent6" w:themeFillTint="66"/>
          </w:tcPr>
          <w:p w14:paraId="25CF65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2" w:author="Huawei-post111" w:date="2022-11-24T21:50:00Z"/>
                <w:sz w:val="12"/>
                <w:szCs w:val="12"/>
              </w:rPr>
            </w:pPr>
            <w:ins w:id="8173" w:author="Huawei-post111" w:date="2022-11-24T21:50:00Z">
              <w:r w:rsidRPr="00EA78EE">
                <w:rPr>
                  <w:sz w:val="12"/>
                  <w:szCs w:val="12"/>
                </w:rPr>
                <w:t>SLS, 8T: (M, N, P, Mg, Ng, MP, NP,) = (4, 2, 2, 1, 1, 2, 2) is used for evaluation;</w:t>
              </w:r>
            </w:ins>
          </w:p>
          <w:p w14:paraId="207D8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4" w:author="Huawei-post111" w:date="2022-11-24T21:50:00Z"/>
                <w:sz w:val="12"/>
                <w:szCs w:val="12"/>
              </w:rPr>
            </w:pPr>
            <w:ins w:id="8175" w:author="Huawei-post111" w:date="2022-11-24T21:50:00Z">
              <w:r w:rsidRPr="00EA78EE">
                <w:rPr>
                  <w:sz w:val="12"/>
                  <w:szCs w:val="12"/>
                </w:rPr>
                <w:t xml:space="preserve">FTP3 traffic model;  </w:t>
              </w:r>
            </w:ins>
          </w:p>
          <w:p w14:paraId="09D96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6" w:author="Huawei-post111" w:date="2022-11-24T21:50:00Z"/>
                <w:sz w:val="12"/>
                <w:szCs w:val="12"/>
              </w:rPr>
            </w:pPr>
            <w:ins w:id="8177" w:author="Huawei-post111" w:date="2022-11-24T21:50:00Z">
              <w:r w:rsidRPr="00EA78EE">
                <w:rPr>
                  <w:sz w:val="12"/>
                  <w:szCs w:val="12"/>
                </w:rPr>
                <w:t>A = 0.4 and η=1</w:t>
              </w:r>
            </w:ins>
          </w:p>
        </w:tc>
      </w:tr>
      <w:tr w:rsidR="002C6948" w:rsidRPr="00EA78EE" w14:paraId="13354427" w14:textId="77777777" w:rsidTr="00791428">
        <w:trPr>
          <w:trHeight w:val="600"/>
          <w:jc w:val="center"/>
          <w:ins w:id="81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3C010C" w14:textId="77777777" w:rsidR="005340BD" w:rsidRPr="00EA78EE" w:rsidRDefault="005340BD" w:rsidP="002037BF">
            <w:pPr>
              <w:rPr>
                <w:ins w:id="8179" w:author="Huawei-post111" w:date="2022-11-24T21:50:00Z"/>
                <w:color w:val="auto"/>
                <w:sz w:val="12"/>
                <w:szCs w:val="12"/>
              </w:rPr>
            </w:pPr>
          </w:p>
        </w:tc>
        <w:tc>
          <w:tcPr>
            <w:tcW w:w="0" w:type="auto"/>
            <w:vMerge/>
          </w:tcPr>
          <w:p w14:paraId="580107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0" w:author="Huawei-post111" w:date="2022-11-24T21:50:00Z"/>
                <w:sz w:val="12"/>
                <w:szCs w:val="12"/>
              </w:rPr>
            </w:pPr>
          </w:p>
        </w:tc>
        <w:tc>
          <w:tcPr>
            <w:tcW w:w="0" w:type="auto"/>
            <w:vMerge/>
          </w:tcPr>
          <w:p w14:paraId="3A9C84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1" w:author="Huawei-post111" w:date="2022-11-24T21:50:00Z"/>
                <w:sz w:val="12"/>
                <w:szCs w:val="12"/>
              </w:rPr>
            </w:pPr>
          </w:p>
        </w:tc>
        <w:tc>
          <w:tcPr>
            <w:tcW w:w="0" w:type="auto"/>
          </w:tcPr>
          <w:p w14:paraId="21A42F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2" w:author="Huawei-post111" w:date="2022-11-24T21:50:00Z"/>
                <w:sz w:val="12"/>
                <w:szCs w:val="12"/>
              </w:rPr>
            </w:pPr>
            <w:ins w:id="818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0" w:type="auto"/>
          </w:tcPr>
          <w:p w14:paraId="32CF30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4" w:author="Huawei-post111" w:date="2022-11-24T21:50:00Z"/>
                <w:sz w:val="12"/>
                <w:szCs w:val="12"/>
              </w:rPr>
            </w:pPr>
            <w:ins w:id="8185" w:author="Huawei-post111" w:date="2022-11-24T21:50:00Z">
              <w:r w:rsidRPr="00EA78EE">
                <w:rPr>
                  <w:sz w:val="12"/>
                  <w:szCs w:val="12"/>
                </w:rPr>
                <w:t>13.7%</w:t>
              </w:r>
            </w:ins>
          </w:p>
        </w:tc>
        <w:tc>
          <w:tcPr>
            <w:tcW w:w="0" w:type="auto"/>
          </w:tcPr>
          <w:p w14:paraId="518747F3" w14:textId="317E6AD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6" w:author="Huawei-post111" w:date="2022-11-24T21:50:00Z"/>
                <w:sz w:val="12"/>
                <w:szCs w:val="12"/>
              </w:rPr>
            </w:pPr>
            <w:ins w:id="8187" w:author="Huawei-post111" w:date="2022-11-24T21:50:00Z">
              <w:r w:rsidRPr="00EA78EE">
                <w:rPr>
                  <w:sz w:val="12"/>
                  <w:szCs w:val="12"/>
                </w:rPr>
                <w:t>UPT: 782.56Mbps</w:t>
              </w:r>
            </w:ins>
            <w:ins w:id="8188" w:author="Huawei-post111-comment" w:date="2022-11-29T14:50:00Z">
              <w:r w:rsidR="005061CA">
                <w:rPr>
                  <w:sz w:val="12"/>
                  <w:szCs w:val="12"/>
                </w:rPr>
                <w:t xml:space="preserve"> </w:t>
              </w:r>
            </w:ins>
            <w:ins w:id="8189" w:author="Huawei-post111" w:date="2022-11-24T21:50:00Z">
              <w:r w:rsidRPr="00EA78EE">
                <w:rPr>
                  <w:sz w:val="12"/>
                  <w:szCs w:val="12"/>
                </w:rPr>
                <w:t>(</w:t>
              </w:r>
              <w:del w:id="8190" w:author="Huawei-post111-comment" w:date="2022-11-29T14:50:00Z">
                <w:r w:rsidRPr="00EA78EE" w:rsidDel="005061CA">
                  <w:rPr>
                    <w:sz w:val="12"/>
                    <w:szCs w:val="12"/>
                  </w:rPr>
                  <w:delText>-21.2%</w:delText>
                </w:r>
              </w:del>
            </w:ins>
            <w:ins w:id="8191" w:author="Huawei-post111-comment" w:date="2022-11-29T14:50:00Z">
              <w:r w:rsidR="005061CA" w:rsidRPr="005061CA">
                <w:rPr>
                  <w:sz w:val="12"/>
                  <w:szCs w:val="12"/>
                </w:rPr>
                <w:t>21.2% loss</w:t>
              </w:r>
            </w:ins>
            <w:ins w:id="8192" w:author="Huawei-post111" w:date="2022-11-24T21:50:00Z">
              <w:r w:rsidRPr="00EA78EE">
                <w:rPr>
                  <w:sz w:val="12"/>
                  <w:szCs w:val="12"/>
                </w:rPr>
                <w:t xml:space="preserve">); </w:t>
              </w:r>
            </w:ins>
          </w:p>
          <w:p w14:paraId="4DE019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3" w:author="Huawei-post111" w:date="2022-11-24T21:50:00Z"/>
                <w:sz w:val="12"/>
                <w:szCs w:val="12"/>
              </w:rPr>
            </w:pPr>
            <w:ins w:id="8194" w:author="Huawei-post111" w:date="2022-11-24T21:50:00Z">
              <w:r w:rsidRPr="00EA78EE">
                <w:rPr>
                  <w:sz w:val="12"/>
                  <w:szCs w:val="12"/>
                </w:rPr>
                <w:t>latency:1.79</w:t>
              </w:r>
              <w:proofErr w:type="gramStart"/>
              <w:r w:rsidRPr="00EA78EE">
                <w:rPr>
                  <w:sz w:val="12"/>
                  <w:szCs w:val="12"/>
                </w:rPr>
                <w:t>ms(</w:t>
              </w:r>
              <w:proofErr w:type="gramEnd"/>
              <w:r w:rsidRPr="00EA78EE">
                <w:rPr>
                  <w:sz w:val="12"/>
                  <w:szCs w:val="12"/>
                </w:rPr>
                <w:t>+49.1%)</w:t>
              </w:r>
            </w:ins>
          </w:p>
        </w:tc>
        <w:tc>
          <w:tcPr>
            <w:tcW w:w="0" w:type="auto"/>
            <w:vMerge/>
          </w:tcPr>
          <w:p w14:paraId="2934D2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5" w:author="Huawei-post111" w:date="2022-11-24T21:50:00Z"/>
                <w:sz w:val="12"/>
                <w:szCs w:val="12"/>
              </w:rPr>
            </w:pPr>
          </w:p>
        </w:tc>
        <w:tc>
          <w:tcPr>
            <w:tcW w:w="0" w:type="auto"/>
          </w:tcPr>
          <w:p w14:paraId="6A6D68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6" w:author="Huawei-post111" w:date="2022-11-24T21:50:00Z"/>
                <w:sz w:val="12"/>
                <w:szCs w:val="12"/>
              </w:rPr>
            </w:pPr>
            <w:ins w:id="8197" w:author="Huawei-post111" w:date="2022-11-24T21:50:00Z">
              <w:r w:rsidRPr="00EA78EE">
                <w:rPr>
                  <w:sz w:val="12"/>
                  <w:szCs w:val="12"/>
                </w:rPr>
                <w:t xml:space="preserve">SLS, 8T: (M, N, P, Mg, Ng, MP, NP,) = (4, 2, 2, 1, 1, 2, 2) is used for ES </w:t>
              </w:r>
              <w:proofErr w:type="gramStart"/>
              <w:r w:rsidRPr="00EA78EE">
                <w:rPr>
                  <w:sz w:val="12"/>
                  <w:szCs w:val="12"/>
                </w:rPr>
                <w:t>evaluation,;</w:t>
              </w:r>
              <w:proofErr w:type="gramEnd"/>
            </w:ins>
          </w:p>
          <w:p w14:paraId="02554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8" w:author="Huawei-post111" w:date="2022-11-24T21:50:00Z"/>
                <w:sz w:val="12"/>
                <w:szCs w:val="12"/>
              </w:rPr>
            </w:pPr>
            <w:ins w:id="8199" w:author="Huawei-post111" w:date="2022-11-24T21:50:00Z">
              <w:r w:rsidRPr="00EA78EE">
                <w:rPr>
                  <w:sz w:val="12"/>
                  <w:szCs w:val="12"/>
                </w:rPr>
                <w:t>FTP3 IM traffic model;</w:t>
              </w:r>
            </w:ins>
          </w:p>
          <w:p w14:paraId="1BE74B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0" w:author="Huawei-post111" w:date="2022-11-24T21:50:00Z"/>
                <w:sz w:val="12"/>
                <w:szCs w:val="12"/>
              </w:rPr>
            </w:pPr>
            <w:ins w:id="8201" w:author="Huawei-post111" w:date="2022-11-24T21:50:00Z">
              <w:r w:rsidRPr="00EA78EE">
                <w:rPr>
                  <w:sz w:val="12"/>
                  <w:szCs w:val="12"/>
                </w:rPr>
                <w:t>A = 0.4 and η=1</w:t>
              </w:r>
            </w:ins>
          </w:p>
        </w:tc>
      </w:tr>
      <w:tr w:rsidR="002C6948" w:rsidRPr="00EA78EE" w14:paraId="439E9FAD" w14:textId="77777777" w:rsidTr="00791428">
        <w:trPr>
          <w:trHeight w:val="300"/>
          <w:jc w:val="center"/>
          <w:ins w:id="82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D844E07" w14:textId="44F638DA" w:rsidR="005340BD" w:rsidRPr="00EA78EE" w:rsidRDefault="005340BD" w:rsidP="002037BF">
            <w:pPr>
              <w:ind w:left="60" w:hanging="60"/>
              <w:rPr>
                <w:ins w:id="8203" w:author="Huawei-post111" w:date="2022-11-24T21:50:00Z"/>
                <w:color w:val="auto"/>
                <w:sz w:val="12"/>
                <w:szCs w:val="12"/>
              </w:rPr>
            </w:pPr>
            <w:proofErr w:type="spellStart"/>
            <w:proofErr w:type="gramStart"/>
            <w:ins w:id="8204" w:author="Huawei-post111" w:date="2022-11-24T21:50:00Z">
              <w:r w:rsidRPr="00EA78EE">
                <w:rPr>
                  <w:color w:val="auto"/>
                  <w:sz w:val="12"/>
                  <w:szCs w:val="12"/>
                </w:rPr>
                <w:t>Huawei</w:t>
              </w:r>
            </w:ins>
            <w:ins w:id="8205" w:author="Huawei-post111" w:date="2022-11-25T22:04:00Z">
              <w:r w:rsidR="00D11F2E">
                <w:rPr>
                  <w:color w:val="auto"/>
                  <w:sz w:val="12"/>
                  <w:szCs w:val="12"/>
                  <w:lang w:eastAsia="zh-CN"/>
                </w:rPr>
                <w:t>,</w:t>
              </w:r>
            </w:ins>
            <w:ins w:id="8206" w:author="Huawei-post111" w:date="2022-11-24T21:50:00Z">
              <w:r w:rsidRPr="00EA78EE">
                <w:rPr>
                  <w:color w:val="auto"/>
                  <w:sz w:val="12"/>
                  <w:szCs w:val="12"/>
                </w:rPr>
                <w:t>HiSilicon</w:t>
              </w:r>
              <w:proofErr w:type="spellEnd"/>
              <w:proofErr w:type="gramEnd"/>
            </w:ins>
          </w:p>
          <w:p w14:paraId="57B255C8" w14:textId="63441FA9" w:rsidR="005340BD" w:rsidRPr="00EA78EE" w:rsidRDefault="005340BD" w:rsidP="002037BF">
            <w:pPr>
              <w:ind w:left="60" w:hanging="60"/>
              <w:rPr>
                <w:ins w:id="8207" w:author="Huawei-post111" w:date="2022-11-24T21:50:00Z"/>
                <w:color w:val="auto"/>
                <w:sz w:val="12"/>
                <w:szCs w:val="12"/>
              </w:rPr>
            </w:pPr>
            <w:ins w:id="8208" w:author="Huawei-post111" w:date="2022-11-24T21:50:00Z">
              <w:r w:rsidRPr="00EA78EE">
                <w:rPr>
                  <w:color w:val="auto"/>
                  <w:sz w:val="12"/>
                  <w:szCs w:val="12"/>
                </w:rPr>
                <w:t>[</w:t>
              </w:r>
            </w:ins>
            <w:ins w:id="8209" w:author="Huawei-post111" w:date="2022-11-25T21:28:00Z">
              <w:r w:rsidR="00A341ED">
                <w:rPr>
                  <w:color w:val="auto"/>
                  <w:sz w:val="12"/>
                  <w:szCs w:val="12"/>
                </w:rPr>
                <w:t>9</w:t>
              </w:r>
            </w:ins>
            <w:ins w:id="8210" w:author="Huawei-post111" w:date="2022-11-24T21:50:00Z">
              <w:r w:rsidRPr="00EA78EE">
                <w:rPr>
                  <w:color w:val="auto"/>
                  <w:sz w:val="12"/>
                  <w:szCs w:val="12"/>
                </w:rPr>
                <w:t>]</w:t>
              </w:r>
            </w:ins>
          </w:p>
        </w:tc>
        <w:tc>
          <w:tcPr>
            <w:tcW w:w="0" w:type="auto"/>
            <w:vMerge w:val="restart"/>
            <w:shd w:val="clear" w:color="auto" w:fill="C5E0B3" w:themeFill="accent6" w:themeFillTint="66"/>
          </w:tcPr>
          <w:p w14:paraId="6F91C1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1" w:author="Huawei-post111" w:date="2022-11-24T21:50:00Z"/>
                <w:sz w:val="12"/>
                <w:szCs w:val="12"/>
              </w:rPr>
            </w:pPr>
            <w:ins w:id="8212" w:author="Huawei-post111" w:date="2022-11-24T21:50:00Z">
              <w:r w:rsidRPr="00EA78EE">
                <w:rPr>
                  <w:sz w:val="12"/>
                  <w:szCs w:val="12"/>
                </w:rPr>
                <w:t>Dynamic TRX adaption with Multiple CSIs</w:t>
              </w:r>
            </w:ins>
          </w:p>
        </w:tc>
        <w:tc>
          <w:tcPr>
            <w:tcW w:w="0" w:type="auto"/>
            <w:vMerge w:val="restart"/>
            <w:shd w:val="clear" w:color="auto" w:fill="C5E0B3" w:themeFill="accent6" w:themeFillTint="66"/>
          </w:tcPr>
          <w:p w14:paraId="45BC487F" w14:textId="446BE47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3" w:author="Huawei-post111" w:date="2022-11-24T21:50:00Z"/>
                <w:sz w:val="12"/>
                <w:szCs w:val="12"/>
              </w:rPr>
            </w:pPr>
            <w:ins w:id="8214" w:author="Huawei-post111" w:date="2022-11-24T21:50:00Z">
              <w:r w:rsidRPr="00EA78EE">
                <w:rPr>
                  <w:sz w:val="12"/>
                  <w:szCs w:val="12"/>
                </w:rPr>
                <w:t>Cat 2,</w:t>
              </w:r>
            </w:ins>
            <w:ins w:id="8215" w:author="Huawei-post111" w:date="2022-11-27T00:20:00Z">
              <w:r w:rsidR="00363064">
                <w:rPr>
                  <w:sz w:val="12"/>
                  <w:szCs w:val="12"/>
                </w:rPr>
                <w:t xml:space="preserve"> </w:t>
              </w:r>
            </w:ins>
            <w:ins w:id="8216" w:author="Huawei-post111" w:date="2022-11-24T21:50:00Z">
              <w:r w:rsidRPr="00EA78EE">
                <w:rPr>
                  <w:sz w:val="12"/>
                  <w:szCs w:val="12"/>
                </w:rPr>
                <w:t>Set 1</w:t>
              </w:r>
            </w:ins>
          </w:p>
        </w:tc>
        <w:tc>
          <w:tcPr>
            <w:tcW w:w="0" w:type="auto"/>
            <w:vMerge w:val="restart"/>
            <w:shd w:val="clear" w:color="auto" w:fill="C5E0B3" w:themeFill="accent6" w:themeFillTint="66"/>
          </w:tcPr>
          <w:p w14:paraId="633602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7" w:author="Huawei-post111" w:date="2022-11-24T21:50:00Z"/>
                <w:sz w:val="12"/>
                <w:szCs w:val="12"/>
              </w:rPr>
            </w:pPr>
            <w:ins w:id="8218" w:author="Huawei-post111" w:date="2022-11-24T21:50:00Z">
              <w:r w:rsidRPr="00EA78EE">
                <w:rPr>
                  <w:sz w:val="12"/>
                  <w:szCs w:val="12"/>
                </w:rPr>
                <w:t>10% load(low)</w:t>
              </w:r>
            </w:ins>
          </w:p>
        </w:tc>
        <w:tc>
          <w:tcPr>
            <w:tcW w:w="0" w:type="auto"/>
            <w:shd w:val="clear" w:color="auto" w:fill="C5E0B3" w:themeFill="accent6" w:themeFillTint="66"/>
          </w:tcPr>
          <w:p w14:paraId="29FE9A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9" w:author="Huawei-post111" w:date="2022-11-24T21:50:00Z"/>
                <w:sz w:val="12"/>
                <w:szCs w:val="12"/>
              </w:rPr>
            </w:pPr>
            <w:ins w:id="8220" w:author="Huawei-post111" w:date="2022-11-24T21:50:00Z">
              <w:r w:rsidRPr="00EA78EE">
                <w:rPr>
                  <w:sz w:val="12"/>
                  <w:szCs w:val="12"/>
                </w:rPr>
                <w:t>7.7%</w:t>
              </w:r>
            </w:ins>
          </w:p>
        </w:tc>
        <w:tc>
          <w:tcPr>
            <w:tcW w:w="0" w:type="auto"/>
            <w:shd w:val="clear" w:color="auto" w:fill="C5E0B3" w:themeFill="accent6" w:themeFillTint="66"/>
          </w:tcPr>
          <w:p w14:paraId="278AEF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1" w:author="Huawei-post111" w:date="2022-11-24T21:50:00Z"/>
                <w:sz w:val="12"/>
                <w:szCs w:val="12"/>
              </w:rPr>
            </w:pPr>
            <w:ins w:id="8222" w:author="Huawei-post111" w:date="2022-11-24T21:50:00Z">
              <w:r w:rsidRPr="00EA78EE">
                <w:rPr>
                  <w:sz w:val="12"/>
                  <w:szCs w:val="12"/>
                </w:rPr>
                <w:t>0% UPT loss</w:t>
              </w:r>
            </w:ins>
          </w:p>
        </w:tc>
        <w:tc>
          <w:tcPr>
            <w:tcW w:w="0" w:type="auto"/>
            <w:vMerge w:val="restart"/>
            <w:shd w:val="clear" w:color="auto" w:fill="C5E0B3" w:themeFill="accent6" w:themeFillTint="66"/>
          </w:tcPr>
          <w:p w14:paraId="181428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3" w:author="Huawei-post111" w:date="2022-11-24T21:50:00Z"/>
                <w:sz w:val="12"/>
                <w:szCs w:val="12"/>
              </w:rPr>
            </w:pPr>
            <w:ins w:id="8224" w:author="Huawei-post111" w:date="2022-11-24T21:50:00Z">
              <w:r w:rsidRPr="00EA78EE">
                <w:rPr>
                  <w:sz w:val="12"/>
                  <w:szCs w:val="12"/>
                </w:rPr>
                <w:t>Dynamic TRX adaption with Single 64T CSI;</w:t>
              </w:r>
            </w:ins>
          </w:p>
        </w:tc>
        <w:tc>
          <w:tcPr>
            <w:tcW w:w="0" w:type="auto"/>
            <w:vMerge w:val="restart"/>
            <w:shd w:val="clear" w:color="auto" w:fill="C5E0B3" w:themeFill="accent6" w:themeFillTint="66"/>
          </w:tcPr>
          <w:p w14:paraId="585E8B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5" w:author="Huawei-post111" w:date="2022-11-24T21:50:00Z"/>
                <w:sz w:val="12"/>
                <w:szCs w:val="12"/>
              </w:rPr>
            </w:pPr>
            <w:ins w:id="8226" w:author="Huawei-post111" w:date="2022-11-24T21:50:00Z">
              <w:r w:rsidRPr="00EA78EE">
                <w:rPr>
                  <w:sz w:val="12"/>
                  <w:szCs w:val="12"/>
                </w:rPr>
                <w:t xml:space="preserve">NO C-DRX; </w:t>
              </w:r>
            </w:ins>
          </w:p>
          <w:p w14:paraId="3E179B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7" w:author="Huawei-post111" w:date="2022-11-24T21:50:00Z"/>
                <w:sz w:val="12"/>
                <w:szCs w:val="12"/>
              </w:rPr>
            </w:pPr>
            <w:proofErr w:type="spellStart"/>
            <w:ins w:id="8228" w:author="Huawei-post111" w:date="2022-11-24T21:50:00Z">
              <w:r w:rsidRPr="00EA78EE">
                <w:rPr>
                  <w:sz w:val="12"/>
                  <w:szCs w:val="12"/>
                </w:rPr>
                <w:t>Subband</w:t>
              </w:r>
              <w:proofErr w:type="spellEnd"/>
              <w:r w:rsidRPr="00EA78EE">
                <w:rPr>
                  <w:sz w:val="12"/>
                  <w:szCs w:val="12"/>
                </w:rPr>
                <w:t xml:space="preserve"> based CSI-feedback in every 5 slots;</w:t>
              </w:r>
            </w:ins>
          </w:p>
          <w:p w14:paraId="2AA911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9" w:author="Huawei-post111" w:date="2022-11-24T21:50:00Z"/>
                <w:sz w:val="12"/>
                <w:szCs w:val="12"/>
              </w:rPr>
            </w:pPr>
            <w:ins w:id="8230" w:author="Huawei-post111" w:date="2022-11-24T21:50:00Z">
              <w:r w:rsidRPr="00EA78EE">
                <w:rPr>
                  <w:sz w:val="12"/>
                  <w:szCs w:val="12"/>
                </w:rPr>
                <w:t>FTP3 IM traffic model;</w:t>
              </w:r>
            </w:ins>
          </w:p>
          <w:p w14:paraId="3314E4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1" w:author="Huawei-post111" w:date="2022-11-24T21:50:00Z"/>
                <w:sz w:val="12"/>
                <w:szCs w:val="12"/>
              </w:rPr>
            </w:pPr>
            <w:ins w:id="8232" w:author="Huawei-post111" w:date="2022-11-24T21:50:00Z">
              <w:r w:rsidRPr="00EA78EE">
                <w:rPr>
                  <w:sz w:val="12"/>
                  <w:szCs w:val="12"/>
                </w:rPr>
                <w:t>A=0.4; η=1, 0.76</w:t>
              </w:r>
            </w:ins>
          </w:p>
        </w:tc>
      </w:tr>
      <w:tr w:rsidR="002C6948" w:rsidRPr="00EA78EE" w14:paraId="55D916DC" w14:textId="77777777" w:rsidTr="00791428">
        <w:trPr>
          <w:trHeight w:val="300"/>
          <w:jc w:val="center"/>
          <w:ins w:id="82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60924E" w14:textId="77777777" w:rsidR="005340BD" w:rsidRPr="00EA78EE" w:rsidRDefault="005340BD" w:rsidP="002037BF">
            <w:pPr>
              <w:rPr>
                <w:ins w:id="8234" w:author="Huawei-post111" w:date="2022-11-24T21:50:00Z"/>
                <w:color w:val="auto"/>
                <w:sz w:val="12"/>
                <w:szCs w:val="12"/>
              </w:rPr>
            </w:pPr>
          </w:p>
        </w:tc>
        <w:tc>
          <w:tcPr>
            <w:tcW w:w="0" w:type="auto"/>
            <w:vMerge/>
          </w:tcPr>
          <w:p w14:paraId="0ED987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5" w:author="Huawei-post111" w:date="2022-11-24T21:50:00Z"/>
                <w:sz w:val="12"/>
                <w:szCs w:val="12"/>
              </w:rPr>
            </w:pPr>
          </w:p>
        </w:tc>
        <w:tc>
          <w:tcPr>
            <w:tcW w:w="0" w:type="auto"/>
            <w:vMerge/>
          </w:tcPr>
          <w:p w14:paraId="4A3929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6" w:author="Huawei-post111" w:date="2022-11-24T21:50:00Z"/>
                <w:sz w:val="12"/>
                <w:szCs w:val="12"/>
              </w:rPr>
            </w:pPr>
          </w:p>
        </w:tc>
        <w:tc>
          <w:tcPr>
            <w:tcW w:w="0" w:type="auto"/>
            <w:vMerge/>
          </w:tcPr>
          <w:p w14:paraId="0DF97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7" w:author="Huawei-post111" w:date="2022-11-24T21:50:00Z"/>
                <w:sz w:val="12"/>
                <w:szCs w:val="12"/>
              </w:rPr>
            </w:pPr>
          </w:p>
        </w:tc>
        <w:tc>
          <w:tcPr>
            <w:tcW w:w="0" w:type="auto"/>
          </w:tcPr>
          <w:p w14:paraId="35CB4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8" w:author="Huawei-post111" w:date="2022-11-24T21:50:00Z"/>
                <w:sz w:val="12"/>
                <w:szCs w:val="12"/>
              </w:rPr>
            </w:pPr>
            <w:ins w:id="8239" w:author="Huawei-post111" w:date="2022-11-24T21:50:00Z">
              <w:r w:rsidRPr="00EA78EE">
                <w:rPr>
                  <w:sz w:val="12"/>
                  <w:szCs w:val="12"/>
                </w:rPr>
                <w:t>4.0%</w:t>
              </w:r>
            </w:ins>
          </w:p>
        </w:tc>
        <w:tc>
          <w:tcPr>
            <w:tcW w:w="0" w:type="auto"/>
          </w:tcPr>
          <w:p w14:paraId="5268BB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0" w:author="Huawei-post111" w:date="2022-11-24T21:50:00Z"/>
                <w:sz w:val="12"/>
                <w:szCs w:val="12"/>
              </w:rPr>
            </w:pPr>
            <w:ins w:id="8241" w:author="Huawei-post111" w:date="2022-11-24T21:50:00Z">
              <w:r w:rsidRPr="00EA78EE">
                <w:rPr>
                  <w:sz w:val="12"/>
                  <w:szCs w:val="12"/>
                </w:rPr>
                <w:t>5% UPT loss</w:t>
              </w:r>
            </w:ins>
          </w:p>
        </w:tc>
        <w:tc>
          <w:tcPr>
            <w:tcW w:w="0" w:type="auto"/>
            <w:vMerge/>
          </w:tcPr>
          <w:p w14:paraId="16E1CC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2" w:author="Huawei-post111" w:date="2022-11-24T21:50:00Z"/>
                <w:sz w:val="12"/>
                <w:szCs w:val="12"/>
              </w:rPr>
            </w:pPr>
          </w:p>
        </w:tc>
        <w:tc>
          <w:tcPr>
            <w:tcW w:w="0" w:type="auto"/>
            <w:vMerge/>
          </w:tcPr>
          <w:p w14:paraId="6F6376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3" w:author="Huawei-post111" w:date="2022-11-24T21:50:00Z"/>
                <w:sz w:val="12"/>
                <w:szCs w:val="12"/>
              </w:rPr>
            </w:pPr>
          </w:p>
        </w:tc>
      </w:tr>
      <w:tr w:rsidR="002C6948" w:rsidRPr="00EA78EE" w14:paraId="5F2ED64A" w14:textId="77777777" w:rsidTr="00791428">
        <w:trPr>
          <w:trHeight w:val="300"/>
          <w:jc w:val="center"/>
          <w:ins w:id="824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4EEA70" w14:textId="77777777" w:rsidR="005340BD" w:rsidRPr="00EA78EE" w:rsidRDefault="005340BD" w:rsidP="002037BF">
            <w:pPr>
              <w:rPr>
                <w:ins w:id="8245" w:author="Huawei-post111" w:date="2022-11-24T21:50:00Z"/>
                <w:color w:val="auto"/>
                <w:sz w:val="12"/>
                <w:szCs w:val="12"/>
              </w:rPr>
            </w:pPr>
          </w:p>
        </w:tc>
        <w:tc>
          <w:tcPr>
            <w:tcW w:w="0" w:type="auto"/>
            <w:vMerge/>
            <w:shd w:val="clear" w:color="auto" w:fill="C5E0B3" w:themeFill="accent6" w:themeFillTint="66"/>
          </w:tcPr>
          <w:p w14:paraId="62848F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6" w:author="Huawei-post111" w:date="2022-11-24T21:50:00Z"/>
                <w:sz w:val="12"/>
                <w:szCs w:val="12"/>
              </w:rPr>
            </w:pPr>
          </w:p>
        </w:tc>
        <w:tc>
          <w:tcPr>
            <w:tcW w:w="0" w:type="auto"/>
            <w:vMerge/>
            <w:shd w:val="clear" w:color="auto" w:fill="C5E0B3" w:themeFill="accent6" w:themeFillTint="66"/>
          </w:tcPr>
          <w:p w14:paraId="1280E5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7" w:author="Huawei-post111" w:date="2022-11-24T21:50:00Z"/>
                <w:sz w:val="12"/>
                <w:szCs w:val="12"/>
              </w:rPr>
            </w:pPr>
          </w:p>
        </w:tc>
        <w:tc>
          <w:tcPr>
            <w:tcW w:w="0" w:type="auto"/>
            <w:vMerge/>
            <w:shd w:val="clear" w:color="auto" w:fill="C5E0B3" w:themeFill="accent6" w:themeFillTint="66"/>
          </w:tcPr>
          <w:p w14:paraId="75E02A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8" w:author="Huawei-post111" w:date="2022-11-24T21:50:00Z"/>
                <w:sz w:val="12"/>
                <w:szCs w:val="12"/>
              </w:rPr>
            </w:pPr>
          </w:p>
        </w:tc>
        <w:tc>
          <w:tcPr>
            <w:tcW w:w="0" w:type="auto"/>
            <w:shd w:val="clear" w:color="auto" w:fill="C5E0B3" w:themeFill="accent6" w:themeFillTint="66"/>
          </w:tcPr>
          <w:p w14:paraId="33CEE1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9" w:author="Huawei-post111" w:date="2022-11-24T21:50:00Z"/>
                <w:sz w:val="12"/>
                <w:szCs w:val="12"/>
              </w:rPr>
            </w:pPr>
            <w:ins w:id="8250" w:author="Huawei-post111" w:date="2022-11-24T21:50:00Z">
              <w:r w:rsidRPr="00EA78EE">
                <w:rPr>
                  <w:sz w:val="12"/>
                  <w:szCs w:val="12"/>
                </w:rPr>
                <w:t>3.4%</w:t>
              </w:r>
            </w:ins>
          </w:p>
        </w:tc>
        <w:tc>
          <w:tcPr>
            <w:tcW w:w="0" w:type="auto"/>
            <w:shd w:val="clear" w:color="auto" w:fill="C5E0B3" w:themeFill="accent6" w:themeFillTint="66"/>
          </w:tcPr>
          <w:p w14:paraId="22A48B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1" w:author="Huawei-post111" w:date="2022-11-24T21:50:00Z"/>
                <w:sz w:val="12"/>
                <w:szCs w:val="12"/>
              </w:rPr>
            </w:pPr>
            <w:ins w:id="8252" w:author="Huawei-post111" w:date="2022-11-24T21:50:00Z">
              <w:r w:rsidRPr="00EA78EE">
                <w:rPr>
                  <w:sz w:val="12"/>
                  <w:szCs w:val="12"/>
                </w:rPr>
                <w:t>10% UPT loss</w:t>
              </w:r>
            </w:ins>
          </w:p>
        </w:tc>
        <w:tc>
          <w:tcPr>
            <w:tcW w:w="0" w:type="auto"/>
            <w:vMerge/>
            <w:shd w:val="clear" w:color="auto" w:fill="C5E0B3" w:themeFill="accent6" w:themeFillTint="66"/>
          </w:tcPr>
          <w:p w14:paraId="1D80D9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3" w:author="Huawei-post111" w:date="2022-11-24T21:50:00Z"/>
                <w:sz w:val="12"/>
                <w:szCs w:val="12"/>
              </w:rPr>
            </w:pPr>
          </w:p>
        </w:tc>
        <w:tc>
          <w:tcPr>
            <w:tcW w:w="0" w:type="auto"/>
            <w:vMerge/>
            <w:shd w:val="clear" w:color="auto" w:fill="C5E0B3" w:themeFill="accent6" w:themeFillTint="66"/>
          </w:tcPr>
          <w:p w14:paraId="73174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4" w:author="Huawei-post111" w:date="2022-11-24T21:50:00Z"/>
                <w:sz w:val="12"/>
                <w:szCs w:val="12"/>
              </w:rPr>
            </w:pPr>
          </w:p>
        </w:tc>
      </w:tr>
      <w:tr w:rsidR="002C6948" w:rsidRPr="00EA78EE" w14:paraId="456D5E27" w14:textId="77777777" w:rsidTr="00791428">
        <w:trPr>
          <w:trHeight w:val="300"/>
          <w:jc w:val="center"/>
          <w:ins w:id="82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DFBF82" w14:textId="77777777" w:rsidR="005340BD" w:rsidRPr="00EA78EE" w:rsidRDefault="005340BD" w:rsidP="002037BF">
            <w:pPr>
              <w:rPr>
                <w:ins w:id="8256" w:author="Huawei-post111" w:date="2022-11-24T21:50:00Z"/>
                <w:color w:val="auto"/>
                <w:sz w:val="12"/>
                <w:szCs w:val="12"/>
              </w:rPr>
            </w:pPr>
          </w:p>
        </w:tc>
        <w:tc>
          <w:tcPr>
            <w:tcW w:w="0" w:type="auto"/>
            <w:vMerge/>
          </w:tcPr>
          <w:p w14:paraId="7CC2A3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7" w:author="Huawei-post111" w:date="2022-11-24T21:50:00Z"/>
                <w:sz w:val="12"/>
                <w:szCs w:val="12"/>
              </w:rPr>
            </w:pPr>
          </w:p>
        </w:tc>
        <w:tc>
          <w:tcPr>
            <w:tcW w:w="0" w:type="auto"/>
            <w:vMerge/>
          </w:tcPr>
          <w:p w14:paraId="5216F8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8" w:author="Huawei-post111" w:date="2022-11-24T21:50:00Z"/>
                <w:sz w:val="12"/>
                <w:szCs w:val="12"/>
              </w:rPr>
            </w:pPr>
          </w:p>
        </w:tc>
        <w:tc>
          <w:tcPr>
            <w:tcW w:w="0" w:type="auto"/>
            <w:vMerge w:val="restart"/>
          </w:tcPr>
          <w:p w14:paraId="564D5A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9" w:author="Huawei-post111" w:date="2022-11-24T21:50:00Z"/>
                <w:sz w:val="12"/>
                <w:szCs w:val="12"/>
              </w:rPr>
            </w:pPr>
            <w:ins w:id="8260" w:author="Huawei-post111" w:date="2022-11-24T21:50:00Z">
              <w:r w:rsidRPr="00EA78EE">
                <w:rPr>
                  <w:sz w:val="12"/>
                  <w:szCs w:val="12"/>
                </w:rPr>
                <w:t>30% load(medium)</w:t>
              </w:r>
            </w:ins>
          </w:p>
        </w:tc>
        <w:tc>
          <w:tcPr>
            <w:tcW w:w="0" w:type="auto"/>
          </w:tcPr>
          <w:p w14:paraId="709DB5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1" w:author="Huawei-post111" w:date="2022-11-24T21:50:00Z"/>
                <w:sz w:val="12"/>
                <w:szCs w:val="12"/>
              </w:rPr>
            </w:pPr>
            <w:ins w:id="8262" w:author="Huawei-post111" w:date="2022-11-24T21:50:00Z">
              <w:r w:rsidRPr="00EA78EE">
                <w:rPr>
                  <w:sz w:val="12"/>
                  <w:szCs w:val="12"/>
                </w:rPr>
                <w:t>13.0%</w:t>
              </w:r>
            </w:ins>
          </w:p>
        </w:tc>
        <w:tc>
          <w:tcPr>
            <w:tcW w:w="0" w:type="auto"/>
          </w:tcPr>
          <w:p w14:paraId="6D3F87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3" w:author="Huawei-post111" w:date="2022-11-24T21:50:00Z"/>
                <w:sz w:val="12"/>
                <w:szCs w:val="12"/>
              </w:rPr>
            </w:pPr>
            <w:ins w:id="8264" w:author="Huawei-post111" w:date="2022-11-24T21:50:00Z">
              <w:r w:rsidRPr="00EA78EE">
                <w:rPr>
                  <w:sz w:val="12"/>
                  <w:szCs w:val="12"/>
                </w:rPr>
                <w:t>0% UPT loss</w:t>
              </w:r>
            </w:ins>
          </w:p>
        </w:tc>
        <w:tc>
          <w:tcPr>
            <w:tcW w:w="0" w:type="auto"/>
            <w:vMerge/>
          </w:tcPr>
          <w:p w14:paraId="3932DB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5" w:author="Huawei-post111" w:date="2022-11-24T21:50:00Z"/>
                <w:sz w:val="12"/>
                <w:szCs w:val="12"/>
              </w:rPr>
            </w:pPr>
          </w:p>
        </w:tc>
        <w:tc>
          <w:tcPr>
            <w:tcW w:w="0" w:type="auto"/>
            <w:vMerge/>
          </w:tcPr>
          <w:p w14:paraId="6F0F9F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6" w:author="Huawei-post111" w:date="2022-11-24T21:50:00Z"/>
                <w:sz w:val="12"/>
                <w:szCs w:val="12"/>
              </w:rPr>
            </w:pPr>
          </w:p>
        </w:tc>
      </w:tr>
      <w:tr w:rsidR="002C6948" w:rsidRPr="00EA78EE" w14:paraId="4BD0AAF1" w14:textId="77777777" w:rsidTr="00791428">
        <w:trPr>
          <w:trHeight w:val="300"/>
          <w:jc w:val="center"/>
          <w:ins w:id="82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FC1E1E7" w14:textId="77777777" w:rsidR="005340BD" w:rsidRPr="00EA78EE" w:rsidRDefault="005340BD" w:rsidP="002037BF">
            <w:pPr>
              <w:rPr>
                <w:ins w:id="8268" w:author="Huawei-post111" w:date="2022-11-24T21:50:00Z"/>
                <w:color w:val="auto"/>
                <w:sz w:val="12"/>
                <w:szCs w:val="12"/>
              </w:rPr>
            </w:pPr>
          </w:p>
        </w:tc>
        <w:tc>
          <w:tcPr>
            <w:tcW w:w="0" w:type="auto"/>
            <w:vMerge/>
            <w:shd w:val="clear" w:color="auto" w:fill="C5E0B3" w:themeFill="accent6" w:themeFillTint="66"/>
          </w:tcPr>
          <w:p w14:paraId="1C0405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9" w:author="Huawei-post111" w:date="2022-11-24T21:50:00Z"/>
                <w:sz w:val="12"/>
                <w:szCs w:val="12"/>
              </w:rPr>
            </w:pPr>
          </w:p>
        </w:tc>
        <w:tc>
          <w:tcPr>
            <w:tcW w:w="0" w:type="auto"/>
            <w:vMerge/>
            <w:shd w:val="clear" w:color="auto" w:fill="C5E0B3" w:themeFill="accent6" w:themeFillTint="66"/>
          </w:tcPr>
          <w:p w14:paraId="614D3A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0" w:author="Huawei-post111" w:date="2022-11-24T21:50:00Z"/>
                <w:sz w:val="12"/>
                <w:szCs w:val="12"/>
              </w:rPr>
            </w:pPr>
          </w:p>
        </w:tc>
        <w:tc>
          <w:tcPr>
            <w:tcW w:w="0" w:type="auto"/>
            <w:vMerge/>
            <w:shd w:val="clear" w:color="auto" w:fill="C5E0B3" w:themeFill="accent6" w:themeFillTint="66"/>
          </w:tcPr>
          <w:p w14:paraId="6AB75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1" w:author="Huawei-post111" w:date="2022-11-24T21:50:00Z"/>
                <w:sz w:val="12"/>
                <w:szCs w:val="12"/>
              </w:rPr>
            </w:pPr>
          </w:p>
        </w:tc>
        <w:tc>
          <w:tcPr>
            <w:tcW w:w="0" w:type="auto"/>
            <w:shd w:val="clear" w:color="auto" w:fill="C5E0B3" w:themeFill="accent6" w:themeFillTint="66"/>
          </w:tcPr>
          <w:p w14:paraId="17AD83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2" w:author="Huawei-post111" w:date="2022-11-24T21:50:00Z"/>
                <w:sz w:val="12"/>
                <w:szCs w:val="12"/>
              </w:rPr>
            </w:pPr>
            <w:ins w:id="8273" w:author="Huawei-post111" w:date="2022-11-24T21:50:00Z">
              <w:r w:rsidRPr="00EA78EE">
                <w:rPr>
                  <w:sz w:val="12"/>
                  <w:szCs w:val="12"/>
                </w:rPr>
                <w:t>11.3%</w:t>
              </w:r>
            </w:ins>
          </w:p>
        </w:tc>
        <w:tc>
          <w:tcPr>
            <w:tcW w:w="0" w:type="auto"/>
            <w:shd w:val="clear" w:color="auto" w:fill="C5E0B3" w:themeFill="accent6" w:themeFillTint="66"/>
          </w:tcPr>
          <w:p w14:paraId="7688E6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4" w:author="Huawei-post111" w:date="2022-11-24T21:50:00Z"/>
                <w:sz w:val="12"/>
                <w:szCs w:val="12"/>
              </w:rPr>
            </w:pPr>
            <w:ins w:id="8275" w:author="Huawei-post111" w:date="2022-11-24T21:50:00Z">
              <w:r w:rsidRPr="00EA78EE">
                <w:rPr>
                  <w:sz w:val="12"/>
                  <w:szCs w:val="12"/>
                </w:rPr>
                <w:t>5% UPT loss</w:t>
              </w:r>
            </w:ins>
          </w:p>
        </w:tc>
        <w:tc>
          <w:tcPr>
            <w:tcW w:w="0" w:type="auto"/>
            <w:vMerge/>
            <w:shd w:val="clear" w:color="auto" w:fill="C5E0B3" w:themeFill="accent6" w:themeFillTint="66"/>
          </w:tcPr>
          <w:p w14:paraId="7CFFD4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6" w:author="Huawei-post111" w:date="2022-11-24T21:50:00Z"/>
                <w:sz w:val="12"/>
                <w:szCs w:val="12"/>
              </w:rPr>
            </w:pPr>
          </w:p>
        </w:tc>
        <w:tc>
          <w:tcPr>
            <w:tcW w:w="0" w:type="auto"/>
            <w:vMerge/>
            <w:shd w:val="clear" w:color="auto" w:fill="C5E0B3" w:themeFill="accent6" w:themeFillTint="66"/>
          </w:tcPr>
          <w:p w14:paraId="7D94AD7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7" w:author="Huawei-post111" w:date="2022-11-24T21:50:00Z"/>
                <w:sz w:val="12"/>
                <w:szCs w:val="12"/>
              </w:rPr>
            </w:pPr>
          </w:p>
        </w:tc>
      </w:tr>
      <w:tr w:rsidR="002C6948" w:rsidRPr="00EA78EE" w14:paraId="2EEEE8AE" w14:textId="77777777" w:rsidTr="00791428">
        <w:trPr>
          <w:trHeight w:val="300"/>
          <w:jc w:val="center"/>
          <w:ins w:id="82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F3AB63F" w14:textId="77777777" w:rsidR="005340BD" w:rsidRPr="00EA78EE" w:rsidRDefault="005340BD" w:rsidP="002037BF">
            <w:pPr>
              <w:rPr>
                <w:ins w:id="8279" w:author="Huawei-post111" w:date="2022-11-24T21:50:00Z"/>
                <w:color w:val="auto"/>
                <w:sz w:val="12"/>
                <w:szCs w:val="12"/>
              </w:rPr>
            </w:pPr>
          </w:p>
        </w:tc>
        <w:tc>
          <w:tcPr>
            <w:tcW w:w="0" w:type="auto"/>
            <w:vMerge/>
          </w:tcPr>
          <w:p w14:paraId="2A6E48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0" w:author="Huawei-post111" w:date="2022-11-24T21:50:00Z"/>
                <w:sz w:val="12"/>
                <w:szCs w:val="12"/>
              </w:rPr>
            </w:pPr>
          </w:p>
        </w:tc>
        <w:tc>
          <w:tcPr>
            <w:tcW w:w="0" w:type="auto"/>
            <w:vMerge/>
          </w:tcPr>
          <w:p w14:paraId="63DD90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1" w:author="Huawei-post111" w:date="2022-11-24T21:50:00Z"/>
                <w:sz w:val="12"/>
                <w:szCs w:val="12"/>
              </w:rPr>
            </w:pPr>
          </w:p>
        </w:tc>
        <w:tc>
          <w:tcPr>
            <w:tcW w:w="0" w:type="auto"/>
            <w:vMerge/>
          </w:tcPr>
          <w:p w14:paraId="460FD2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2" w:author="Huawei-post111" w:date="2022-11-24T21:50:00Z"/>
                <w:sz w:val="12"/>
                <w:szCs w:val="12"/>
              </w:rPr>
            </w:pPr>
          </w:p>
        </w:tc>
        <w:tc>
          <w:tcPr>
            <w:tcW w:w="0" w:type="auto"/>
          </w:tcPr>
          <w:p w14:paraId="67F98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3" w:author="Huawei-post111" w:date="2022-11-24T21:50:00Z"/>
                <w:sz w:val="12"/>
                <w:szCs w:val="12"/>
              </w:rPr>
            </w:pPr>
            <w:ins w:id="8284" w:author="Huawei-post111" w:date="2022-11-24T21:50:00Z">
              <w:r w:rsidRPr="00EA78EE">
                <w:rPr>
                  <w:sz w:val="12"/>
                  <w:szCs w:val="12"/>
                </w:rPr>
                <w:t>9.6%</w:t>
              </w:r>
            </w:ins>
          </w:p>
        </w:tc>
        <w:tc>
          <w:tcPr>
            <w:tcW w:w="0" w:type="auto"/>
          </w:tcPr>
          <w:p w14:paraId="6C100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5" w:author="Huawei-post111" w:date="2022-11-24T21:50:00Z"/>
                <w:sz w:val="12"/>
                <w:szCs w:val="12"/>
              </w:rPr>
            </w:pPr>
            <w:ins w:id="8286" w:author="Huawei-post111" w:date="2022-11-24T21:50:00Z">
              <w:r w:rsidRPr="00EA78EE">
                <w:rPr>
                  <w:sz w:val="12"/>
                  <w:szCs w:val="12"/>
                </w:rPr>
                <w:t>10% UPT loss</w:t>
              </w:r>
            </w:ins>
          </w:p>
        </w:tc>
        <w:tc>
          <w:tcPr>
            <w:tcW w:w="0" w:type="auto"/>
            <w:vMerge/>
          </w:tcPr>
          <w:p w14:paraId="3EBCD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7" w:author="Huawei-post111" w:date="2022-11-24T21:50:00Z"/>
                <w:sz w:val="12"/>
                <w:szCs w:val="12"/>
              </w:rPr>
            </w:pPr>
          </w:p>
        </w:tc>
        <w:tc>
          <w:tcPr>
            <w:tcW w:w="0" w:type="auto"/>
            <w:vMerge/>
          </w:tcPr>
          <w:p w14:paraId="6E64DF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8" w:author="Huawei-post111" w:date="2022-11-24T21:50:00Z"/>
                <w:sz w:val="12"/>
                <w:szCs w:val="12"/>
              </w:rPr>
            </w:pPr>
          </w:p>
        </w:tc>
      </w:tr>
      <w:tr w:rsidR="002C6948" w:rsidRPr="00EA78EE" w14:paraId="3F4CF0BE" w14:textId="77777777" w:rsidTr="00791428">
        <w:trPr>
          <w:trHeight w:val="300"/>
          <w:jc w:val="center"/>
          <w:ins w:id="82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11894" w14:textId="77777777" w:rsidR="005340BD" w:rsidRPr="00EA78EE" w:rsidRDefault="005340BD" w:rsidP="002037BF">
            <w:pPr>
              <w:rPr>
                <w:ins w:id="8290" w:author="Huawei-post111" w:date="2022-11-24T21:50:00Z"/>
                <w:color w:val="auto"/>
                <w:sz w:val="12"/>
                <w:szCs w:val="12"/>
              </w:rPr>
            </w:pPr>
          </w:p>
        </w:tc>
        <w:tc>
          <w:tcPr>
            <w:tcW w:w="0" w:type="auto"/>
            <w:vMerge/>
            <w:shd w:val="clear" w:color="auto" w:fill="C5E0B3" w:themeFill="accent6" w:themeFillTint="66"/>
          </w:tcPr>
          <w:p w14:paraId="0DF8B6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1" w:author="Huawei-post111" w:date="2022-11-24T21:50:00Z"/>
                <w:sz w:val="12"/>
                <w:szCs w:val="12"/>
              </w:rPr>
            </w:pPr>
          </w:p>
        </w:tc>
        <w:tc>
          <w:tcPr>
            <w:tcW w:w="0" w:type="auto"/>
            <w:vMerge/>
            <w:shd w:val="clear" w:color="auto" w:fill="C5E0B3" w:themeFill="accent6" w:themeFillTint="66"/>
          </w:tcPr>
          <w:p w14:paraId="197F9E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2" w:author="Huawei-post111" w:date="2022-11-24T21:50:00Z"/>
                <w:sz w:val="12"/>
                <w:szCs w:val="12"/>
              </w:rPr>
            </w:pPr>
          </w:p>
        </w:tc>
        <w:tc>
          <w:tcPr>
            <w:tcW w:w="0" w:type="auto"/>
            <w:shd w:val="clear" w:color="auto" w:fill="C5E0B3" w:themeFill="accent6" w:themeFillTint="66"/>
          </w:tcPr>
          <w:p w14:paraId="4FF55F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3" w:author="Huawei-post111" w:date="2022-11-24T21:50:00Z"/>
                <w:sz w:val="12"/>
                <w:szCs w:val="12"/>
              </w:rPr>
            </w:pPr>
            <w:ins w:id="8294" w:author="Huawei-post111" w:date="2022-11-24T21:50:00Z">
              <w:r w:rsidRPr="00EA78EE">
                <w:rPr>
                  <w:sz w:val="12"/>
                  <w:szCs w:val="12"/>
                </w:rPr>
                <w:t>10% load(low)</w:t>
              </w:r>
            </w:ins>
          </w:p>
        </w:tc>
        <w:tc>
          <w:tcPr>
            <w:tcW w:w="0" w:type="auto"/>
            <w:shd w:val="clear" w:color="auto" w:fill="C5E0B3" w:themeFill="accent6" w:themeFillTint="66"/>
          </w:tcPr>
          <w:p w14:paraId="136929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5" w:author="Huawei-post111" w:date="2022-11-24T21:50:00Z"/>
                <w:sz w:val="12"/>
                <w:szCs w:val="12"/>
              </w:rPr>
            </w:pPr>
            <w:ins w:id="8296" w:author="Huawei-post111" w:date="2022-11-24T21:50:00Z">
              <w:r w:rsidRPr="00EA78EE">
                <w:rPr>
                  <w:sz w:val="12"/>
                  <w:szCs w:val="12"/>
                </w:rPr>
                <w:t>7.5%</w:t>
              </w:r>
            </w:ins>
          </w:p>
        </w:tc>
        <w:tc>
          <w:tcPr>
            <w:tcW w:w="0" w:type="auto"/>
            <w:shd w:val="clear" w:color="auto" w:fill="C5E0B3" w:themeFill="accent6" w:themeFillTint="66"/>
          </w:tcPr>
          <w:p w14:paraId="445A4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7" w:author="Huawei-post111" w:date="2022-11-24T21:50:00Z"/>
                <w:sz w:val="12"/>
                <w:szCs w:val="12"/>
              </w:rPr>
            </w:pPr>
            <w:ins w:id="8298" w:author="Huawei-post111" w:date="2022-11-24T21:50:00Z">
              <w:r w:rsidRPr="00EA78EE">
                <w:rPr>
                  <w:sz w:val="12"/>
                  <w:szCs w:val="12"/>
                </w:rPr>
                <w:t>0% UPT loss</w:t>
              </w:r>
            </w:ins>
          </w:p>
        </w:tc>
        <w:tc>
          <w:tcPr>
            <w:tcW w:w="0" w:type="auto"/>
            <w:vMerge/>
            <w:shd w:val="clear" w:color="auto" w:fill="C5E0B3" w:themeFill="accent6" w:themeFillTint="66"/>
          </w:tcPr>
          <w:p w14:paraId="575F8B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9" w:author="Huawei-post111" w:date="2022-11-24T21:50:00Z"/>
                <w:sz w:val="12"/>
                <w:szCs w:val="12"/>
              </w:rPr>
            </w:pPr>
          </w:p>
        </w:tc>
        <w:tc>
          <w:tcPr>
            <w:tcW w:w="0" w:type="auto"/>
            <w:vMerge w:val="restart"/>
            <w:shd w:val="clear" w:color="auto" w:fill="C5E0B3" w:themeFill="accent6" w:themeFillTint="66"/>
          </w:tcPr>
          <w:p w14:paraId="0783D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0" w:author="Huawei-post111" w:date="2022-11-24T21:50:00Z"/>
                <w:sz w:val="12"/>
                <w:szCs w:val="12"/>
              </w:rPr>
            </w:pPr>
            <w:ins w:id="8301" w:author="Huawei-post111" w:date="2022-11-24T21:50:00Z">
              <w:r w:rsidRPr="00EA78EE">
                <w:rPr>
                  <w:sz w:val="12"/>
                  <w:szCs w:val="12"/>
                </w:rPr>
                <w:t xml:space="preserve">C-DRX with (cycle, on-duration, inactivity timer) = (320, 10, 80) </w:t>
              </w:r>
              <w:proofErr w:type="spellStart"/>
              <w:r w:rsidRPr="00EA78EE">
                <w:rPr>
                  <w:sz w:val="12"/>
                  <w:szCs w:val="12"/>
                </w:rPr>
                <w:t>ms</w:t>
              </w:r>
              <w:proofErr w:type="spellEnd"/>
              <w:r w:rsidRPr="00EA78EE">
                <w:rPr>
                  <w:sz w:val="12"/>
                  <w:szCs w:val="12"/>
                </w:rPr>
                <w:t xml:space="preserve">; </w:t>
              </w:r>
            </w:ins>
          </w:p>
          <w:p w14:paraId="688FF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2" w:author="Huawei-post111" w:date="2022-11-24T21:50:00Z"/>
                <w:sz w:val="12"/>
                <w:szCs w:val="12"/>
              </w:rPr>
            </w:pPr>
            <w:proofErr w:type="spellStart"/>
            <w:ins w:id="8303" w:author="Huawei-post111" w:date="2022-11-24T21:50:00Z">
              <w:r w:rsidRPr="00EA78EE">
                <w:rPr>
                  <w:sz w:val="12"/>
                  <w:szCs w:val="12"/>
                </w:rPr>
                <w:t>Subband</w:t>
              </w:r>
              <w:proofErr w:type="spellEnd"/>
              <w:r w:rsidRPr="00EA78EE">
                <w:rPr>
                  <w:sz w:val="12"/>
                  <w:szCs w:val="12"/>
                </w:rPr>
                <w:t xml:space="preserve"> based CSI-feedback in every 5 slots; </w:t>
              </w:r>
            </w:ins>
          </w:p>
          <w:p w14:paraId="77206F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4" w:author="Huawei-post111" w:date="2022-11-24T21:50:00Z"/>
                <w:sz w:val="12"/>
                <w:szCs w:val="12"/>
              </w:rPr>
            </w:pPr>
            <w:ins w:id="8305" w:author="Huawei-post111" w:date="2022-11-24T21:50:00Z">
              <w:r w:rsidRPr="00EA78EE">
                <w:rPr>
                  <w:sz w:val="12"/>
                  <w:szCs w:val="12"/>
                </w:rPr>
                <w:t>FTP3 IM traffic model;</w:t>
              </w:r>
            </w:ins>
          </w:p>
          <w:p w14:paraId="325D4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6" w:author="Huawei-post111" w:date="2022-11-24T21:50:00Z"/>
                <w:sz w:val="12"/>
                <w:szCs w:val="12"/>
              </w:rPr>
            </w:pPr>
            <w:ins w:id="8307" w:author="Huawei-post111" w:date="2022-11-24T21:50:00Z">
              <w:r w:rsidRPr="00EA78EE">
                <w:rPr>
                  <w:sz w:val="12"/>
                  <w:szCs w:val="12"/>
                </w:rPr>
                <w:t xml:space="preserve">A=0.4; η=1, 0.76 </w:t>
              </w:r>
            </w:ins>
          </w:p>
        </w:tc>
      </w:tr>
      <w:tr w:rsidR="002C6948" w:rsidRPr="00EA78EE" w14:paraId="222CEE51" w14:textId="77777777" w:rsidTr="00791428">
        <w:trPr>
          <w:trHeight w:val="348"/>
          <w:jc w:val="center"/>
          <w:ins w:id="83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BC863D" w14:textId="77777777" w:rsidR="005340BD" w:rsidRPr="00EA78EE" w:rsidRDefault="005340BD" w:rsidP="002037BF">
            <w:pPr>
              <w:rPr>
                <w:ins w:id="8309" w:author="Huawei-post111" w:date="2022-11-24T21:50:00Z"/>
                <w:color w:val="auto"/>
                <w:sz w:val="12"/>
                <w:szCs w:val="12"/>
              </w:rPr>
            </w:pPr>
          </w:p>
        </w:tc>
        <w:tc>
          <w:tcPr>
            <w:tcW w:w="0" w:type="auto"/>
            <w:vMerge/>
          </w:tcPr>
          <w:p w14:paraId="2C7684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0" w:author="Huawei-post111" w:date="2022-11-24T21:50:00Z"/>
                <w:sz w:val="12"/>
                <w:szCs w:val="12"/>
              </w:rPr>
            </w:pPr>
          </w:p>
        </w:tc>
        <w:tc>
          <w:tcPr>
            <w:tcW w:w="0" w:type="auto"/>
            <w:vMerge/>
          </w:tcPr>
          <w:p w14:paraId="59B812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1" w:author="Huawei-post111" w:date="2022-11-24T21:50:00Z"/>
                <w:sz w:val="12"/>
                <w:szCs w:val="12"/>
              </w:rPr>
            </w:pPr>
          </w:p>
        </w:tc>
        <w:tc>
          <w:tcPr>
            <w:tcW w:w="0" w:type="auto"/>
          </w:tcPr>
          <w:p w14:paraId="05A98B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2" w:author="Huawei-post111" w:date="2022-11-24T21:50:00Z"/>
                <w:sz w:val="12"/>
                <w:szCs w:val="12"/>
              </w:rPr>
            </w:pPr>
            <w:ins w:id="8313" w:author="Huawei-post111" w:date="2022-11-24T21:50:00Z">
              <w:r w:rsidRPr="00EA78EE">
                <w:rPr>
                  <w:sz w:val="12"/>
                  <w:szCs w:val="12"/>
                </w:rPr>
                <w:t>30% load(medium)</w:t>
              </w:r>
            </w:ins>
          </w:p>
        </w:tc>
        <w:tc>
          <w:tcPr>
            <w:tcW w:w="0" w:type="auto"/>
          </w:tcPr>
          <w:p w14:paraId="5447EB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4" w:author="Huawei-post111" w:date="2022-11-24T21:50:00Z"/>
                <w:sz w:val="12"/>
                <w:szCs w:val="12"/>
              </w:rPr>
            </w:pPr>
            <w:ins w:id="8315" w:author="Huawei-post111" w:date="2022-11-24T21:50:00Z">
              <w:r w:rsidRPr="00EA78EE">
                <w:rPr>
                  <w:sz w:val="12"/>
                  <w:szCs w:val="12"/>
                </w:rPr>
                <w:t>10.9%</w:t>
              </w:r>
            </w:ins>
          </w:p>
        </w:tc>
        <w:tc>
          <w:tcPr>
            <w:tcW w:w="0" w:type="auto"/>
          </w:tcPr>
          <w:p w14:paraId="662B2A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6" w:author="Huawei-post111" w:date="2022-11-24T21:50:00Z"/>
                <w:sz w:val="12"/>
                <w:szCs w:val="12"/>
              </w:rPr>
            </w:pPr>
            <w:ins w:id="8317" w:author="Huawei-post111" w:date="2022-11-24T21:50:00Z">
              <w:r w:rsidRPr="00EA78EE">
                <w:rPr>
                  <w:sz w:val="12"/>
                  <w:szCs w:val="12"/>
                </w:rPr>
                <w:t>0% UPT loss</w:t>
              </w:r>
            </w:ins>
          </w:p>
        </w:tc>
        <w:tc>
          <w:tcPr>
            <w:tcW w:w="0" w:type="auto"/>
            <w:vMerge/>
          </w:tcPr>
          <w:p w14:paraId="210626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8" w:author="Huawei-post111" w:date="2022-11-24T21:50:00Z"/>
                <w:sz w:val="12"/>
                <w:szCs w:val="12"/>
              </w:rPr>
            </w:pPr>
          </w:p>
        </w:tc>
        <w:tc>
          <w:tcPr>
            <w:tcW w:w="0" w:type="auto"/>
            <w:vMerge/>
          </w:tcPr>
          <w:p w14:paraId="040A821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9" w:author="Huawei-post111" w:date="2022-11-24T21:50:00Z"/>
                <w:sz w:val="12"/>
                <w:szCs w:val="12"/>
              </w:rPr>
            </w:pPr>
          </w:p>
        </w:tc>
      </w:tr>
      <w:tr w:rsidR="002C6948" w:rsidRPr="00EA78EE" w14:paraId="75D169DB" w14:textId="77777777" w:rsidTr="00791428">
        <w:trPr>
          <w:trHeight w:val="300"/>
          <w:jc w:val="center"/>
          <w:ins w:id="83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0BF63FB" w14:textId="77777777" w:rsidR="005340BD" w:rsidRPr="00EA78EE" w:rsidRDefault="005340BD" w:rsidP="002037BF">
            <w:pPr>
              <w:rPr>
                <w:ins w:id="8321" w:author="Huawei-post111" w:date="2022-11-24T21:50:00Z"/>
                <w:color w:val="auto"/>
                <w:sz w:val="12"/>
                <w:szCs w:val="12"/>
              </w:rPr>
            </w:pPr>
          </w:p>
        </w:tc>
        <w:tc>
          <w:tcPr>
            <w:tcW w:w="0" w:type="auto"/>
            <w:vMerge/>
            <w:shd w:val="clear" w:color="auto" w:fill="C5E0B3" w:themeFill="accent6" w:themeFillTint="66"/>
          </w:tcPr>
          <w:p w14:paraId="396B63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2" w:author="Huawei-post111" w:date="2022-11-24T21:50:00Z"/>
                <w:sz w:val="12"/>
                <w:szCs w:val="12"/>
              </w:rPr>
            </w:pPr>
          </w:p>
        </w:tc>
        <w:tc>
          <w:tcPr>
            <w:tcW w:w="0" w:type="auto"/>
            <w:vMerge w:val="restart"/>
            <w:shd w:val="clear" w:color="auto" w:fill="C5E0B3" w:themeFill="accent6" w:themeFillTint="66"/>
          </w:tcPr>
          <w:p w14:paraId="67DEDF91" w14:textId="0C0373AF"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3" w:author="Huawei-post111" w:date="2022-11-24T21:50:00Z"/>
                <w:sz w:val="12"/>
                <w:szCs w:val="12"/>
              </w:rPr>
            </w:pPr>
            <w:ins w:id="8324" w:author="Huawei-post111" w:date="2022-11-24T21:50:00Z">
              <w:r w:rsidRPr="00EA78EE">
                <w:rPr>
                  <w:sz w:val="12"/>
                  <w:szCs w:val="12"/>
                </w:rPr>
                <w:t>Cat 2,</w:t>
              </w:r>
            </w:ins>
            <w:ins w:id="8325" w:author="Huawei-post111" w:date="2022-11-27T00:20:00Z">
              <w:r w:rsidR="00363064">
                <w:rPr>
                  <w:sz w:val="12"/>
                  <w:szCs w:val="12"/>
                </w:rPr>
                <w:t xml:space="preserve"> </w:t>
              </w:r>
            </w:ins>
            <w:ins w:id="8326" w:author="Huawei-post111" w:date="2022-11-24T21:50:00Z">
              <w:r w:rsidRPr="00EA78EE">
                <w:rPr>
                  <w:sz w:val="12"/>
                  <w:szCs w:val="12"/>
                </w:rPr>
                <w:t>Set 2</w:t>
              </w:r>
            </w:ins>
          </w:p>
        </w:tc>
        <w:tc>
          <w:tcPr>
            <w:tcW w:w="0" w:type="auto"/>
            <w:vMerge w:val="restart"/>
            <w:shd w:val="clear" w:color="auto" w:fill="C5E0B3" w:themeFill="accent6" w:themeFillTint="66"/>
          </w:tcPr>
          <w:p w14:paraId="6C33B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7" w:author="Huawei-post111" w:date="2022-11-24T21:50:00Z"/>
                <w:sz w:val="12"/>
                <w:szCs w:val="12"/>
              </w:rPr>
            </w:pPr>
            <w:ins w:id="8328" w:author="Huawei-post111" w:date="2022-11-24T21:50:00Z">
              <w:r w:rsidRPr="00EA78EE">
                <w:rPr>
                  <w:sz w:val="12"/>
                  <w:szCs w:val="12"/>
                </w:rPr>
                <w:t>10% load(low)</w:t>
              </w:r>
            </w:ins>
          </w:p>
        </w:tc>
        <w:tc>
          <w:tcPr>
            <w:tcW w:w="0" w:type="auto"/>
            <w:shd w:val="clear" w:color="auto" w:fill="C5E0B3" w:themeFill="accent6" w:themeFillTint="66"/>
          </w:tcPr>
          <w:p w14:paraId="16562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9" w:author="Huawei-post111" w:date="2022-11-24T21:50:00Z"/>
                <w:sz w:val="12"/>
                <w:szCs w:val="12"/>
              </w:rPr>
            </w:pPr>
            <w:ins w:id="8330" w:author="Huawei-post111" w:date="2022-11-24T21:50:00Z">
              <w:r w:rsidRPr="00EA78EE">
                <w:rPr>
                  <w:sz w:val="12"/>
                  <w:szCs w:val="12"/>
                </w:rPr>
                <w:t>7.5%</w:t>
              </w:r>
            </w:ins>
          </w:p>
        </w:tc>
        <w:tc>
          <w:tcPr>
            <w:tcW w:w="0" w:type="auto"/>
            <w:shd w:val="clear" w:color="auto" w:fill="C5E0B3" w:themeFill="accent6" w:themeFillTint="66"/>
          </w:tcPr>
          <w:p w14:paraId="01FA4A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1" w:author="Huawei-post111" w:date="2022-11-24T21:50:00Z"/>
                <w:sz w:val="12"/>
                <w:szCs w:val="12"/>
              </w:rPr>
            </w:pPr>
            <w:ins w:id="8332" w:author="Huawei-post111" w:date="2022-11-24T21:50:00Z">
              <w:r w:rsidRPr="00EA78EE">
                <w:rPr>
                  <w:sz w:val="12"/>
                  <w:szCs w:val="12"/>
                </w:rPr>
                <w:t>0% UPT loss</w:t>
              </w:r>
            </w:ins>
          </w:p>
        </w:tc>
        <w:tc>
          <w:tcPr>
            <w:tcW w:w="0" w:type="auto"/>
            <w:vMerge/>
            <w:shd w:val="clear" w:color="auto" w:fill="C5E0B3" w:themeFill="accent6" w:themeFillTint="66"/>
          </w:tcPr>
          <w:p w14:paraId="79FA4A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3" w:author="Huawei-post111" w:date="2022-11-24T21:50:00Z"/>
                <w:sz w:val="12"/>
                <w:szCs w:val="12"/>
              </w:rPr>
            </w:pPr>
          </w:p>
        </w:tc>
        <w:tc>
          <w:tcPr>
            <w:tcW w:w="0" w:type="auto"/>
            <w:vMerge w:val="restart"/>
            <w:shd w:val="clear" w:color="auto" w:fill="C5E0B3" w:themeFill="accent6" w:themeFillTint="66"/>
          </w:tcPr>
          <w:p w14:paraId="11FF3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4" w:author="Huawei-post111" w:date="2022-11-24T21:50:00Z"/>
                <w:sz w:val="12"/>
                <w:szCs w:val="12"/>
              </w:rPr>
            </w:pPr>
            <w:ins w:id="8335" w:author="Huawei-post111" w:date="2022-11-24T21:50:00Z">
              <w:r w:rsidRPr="00EA78EE">
                <w:rPr>
                  <w:sz w:val="12"/>
                  <w:szCs w:val="12"/>
                </w:rPr>
                <w:t xml:space="preserve">NO C-DRX; </w:t>
              </w:r>
            </w:ins>
          </w:p>
          <w:p w14:paraId="079CEA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6" w:author="Huawei-post111" w:date="2022-11-24T21:50:00Z"/>
                <w:sz w:val="12"/>
                <w:szCs w:val="12"/>
              </w:rPr>
            </w:pPr>
            <w:proofErr w:type="spellStart"/>
            <w:ins w:id="8337" w:author="Huawei-post111" w:date="2022-11-24T21:50:00Z">
              <w:r w:rsidRPr="00EA78EE">
                <w:rPr>
                  <w:sz w:val="12"/>
                  <w:szCs w:val="12"/>
                </w:rPr>
                <w:t>Subband</w:t>
              </w:r>
              <w:proofErr w:type="spellEnd"/>
              <w:r w:rsidRPr="00EA78EE">
                <w:rPr>
                  <w:sz w:val="12"/>
                  <w:szCs w:val="12"/>
                </w:rPr>
                <w:t xml:space="preserve"> based CSI-feedback in every 5 slots;</w:t>
              </w:r>
            </w:ins>
          </w:p>
          <w:p w14:paraId="29E25B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8" w:author="Huawei-post111" w:date="2022-11-24T21:50:00Z"/>
                <w:sz w:val="12"/>
                <w:szCs w:val="12"/>
              </w:rPr>
            </w:pPr>
            <w:ins w:id="8339" w:author="Huawei-post111" w:date="2022-11-24T21:50:00Z">
              <w:r w:rsidRPr="00EA78EE">
                <w:rPr>
                  <w:sz w:val="12"/>
                  <w:szCs w:val="12"/>
                </w:rPr>
                <w:t>FTP3 IM traffic model;</w:t>
              </w:r>
            </w:ins>
          </w:p>
          <w:p w14:paraId="6BDF6F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0" w:author="Huawei-post111" w:date="2022-11-24T21:50:00Z"/>
                <w:sz w:val="12"/>
                <w:szCs w:val="12"/>
              </w:rPr>
            </w:pPr>
            <w:ins w:id="8341" w:author="Huawei-post111" w:date="2022-11-24T21:50:00Z">
              <w:r w:rsidRPr="00EA78EE">
                <w:rPr>
                  <w:sz w:val="12"/>
                  <w:szCs w:val="12"/>
                </w:rPr>
                <w:t>A=0.4; η=1, 0.76)</w:t>
              </w:r>
            </w:ins>
          </w:p>
        </w:tc>
      </w:tr>
      <w:tr w:rsidR="002C6948" w:rsidRPr="00EA78EE" w14:paraId="73B22EF7" w14:textId="77777777" w:rsidTr="00791428">
        <w:trPr>
          <w:trHeight w:val="300"/>
          <w:jc w:val="center"/>
          <w:ins w:id="83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D6FAF4" w14:textId="77777777" w:rsidR="005340BD" w:rsidRPr="00EA78EE" w:rsidRDefault="005340BD" w:rsidP="002037BF">
            <w:pPr>
              <w:rPr>
                <w:ins w:id="8343" w:author="Huawei-post111" w:date="2022-11-24T21:50:00Z"/>
                <w:color w:val="auto"/>
                <w:sz w:val="12"/>
                <w:szCs w:val="12"/>
              </w:rPr>
            </w:pPr>
          </w:p>
        </w:tc>
        <w:tc>
          <w:tcPr>
            <w:tcW w:w="0" w:type="auto"/>
            <w:vMerge/>
          </w:tcPr>
          <w:p w14:paraId="3B6661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4" w:author="Huawei-post111" w:date="2022-11-24T21:50:00Z"/>
                <w:sz w:val="12"/>
                <w:szCs w:val="12"/>
              </w:rPr>
            </w:pPr>
          </w:p>
        </w:tc>
        <w:tc>
          <w:tcPr>
            <w:tcW w:w="0" w:type="auto"/>
            <w:vMerge/>
          </w:tcPr>
          <w:p w14:paraId="61B14C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5" w:author="Huawei-post111" w:date="2022-11-24T21:50:00Z"/>
                <w:sz w:val="12"/>
                <w:szCs w:val="12"/>
              </w:rPr>
            </w:pPr>
          </w:p>
        </w:tc>
        <w:tc>
          <w:tcPr>
            <w:tcW w:w="0" w:type="auto"/>
            <w:vMerge/>
          </w:tcPr>
          <w:p w14:paraId="69DC3A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6" w:author="Huawei-post111" w:date="2022-11-24T21:50:00Z"/>
                <w:sz w:val="12"/>
                <w:szCs w:val="12"/>
              </w:rPr>
            </w:pPr>
          </w:p>
        </w:tc>
        <w:tc>
          <w:tcPr>
            <w:tcW w:w="0" w:type="auto"/>
          </w:tcPr>
          <w:p w14:paraId="40BE0F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7" w:author="Huawei-post111" w:date="2022-11-24T21:50:00Z"/>
                <w:sz w:val="12"/>
                <w:szCs w:val="12"/>
              </w:rPr>
            </w:pPr>
            <w:ins w:id="8348" w:author="Huawei-post111" w:date="2022-11-24T21:50:00Z">
              <w:r w:rsidRPr="00EA78EE">
                <w:rPr>
                  <w:sz w:val="12"/>
                  <w:szCs w:val="12"/>
                </w:rPr>
                <w:t>13.2%</w:t>
              </w:r>
            </w:ins>
          </w:p>
        </w:tc>
        <w:tc>
          <w:tcPr>
            <w:tcW w:w="0" w:type="auto"/>
          </w:tcPr>
          <w:p w14:paraId="566B65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9" w:author="Huawei-post111" w:date="2022-11-24T21:50:00Z"/>
                <w:sz w:val="12"/>
                <w:szCs w:val="12"/>
              </w:rPr>
            </w:pPr>
            <w:ins w:id="8350" w:author="Huawei-post111" w:date="2022-11-24T21:50:00Z">
              <w:r w:rsidRPr="00EA78EE">
                <w:rPr>
                  <w:sz w:val="12"/>
                  <w:szCs w:val="12"/>
                </w:rPr>
                <w:t>5% UPT loss</w:t>
              </w:r>
            </w:ins>
          </w:p>
        </w:tc>
        <w:tc>
          <w:tcPr>
            <w:tcW w:w="0" w:type="auto"/>
            <w:vMerge/>
          </w:tcPr>
          <w:p w14:paraId="712FB4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1" w:author="Huawei-post111" w:date="2022-11-24T21:50:00Z"/>
                <w:sz w:val="12"/>
                <w:szCs w:val="12"/>
              </w:rPr>
            </w:pPr>
          </w:p>
        </w:tc>
        <w:tc>
          <w:tcPr>
            <w:tcW w:w="0" w:type="auto"/>
            <w:vMerge/>
          </w:tcPr>
          <w:p w14:paraId="4E216F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2" w:author="Huawei-post111" w:date="2022-11-24T21:50:00Z"/>
                <w:sz w:val="12"/>
                <w:szCs w:val="12"/>
              </w:rPr>
            </w:pPr>
          </w:p>
        </w:tc>
      </w:tr>
      <w:tr w:rsidR="002C6948" w:rsidRPr="00EA78EE" w14:paraId="50889ABA" w14:textId="77777777" w:rsidTr="00791428">
        <w:trPr>
          <w:trHeight w:val="300"/>
          <w:jc w:val="center"/>
          <w:ins w:id="83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C0A6FB" w14:textId="77777777" w:rsidR="005340BD" w:rsidRPr="00EA78EE" w:rsidRDefault="005340BD" w:rsidP="002037BF">
            <w:pPr>
              <w:rPr>
                <w:ins w:id="8354" w:author="Huawei-post111" w:date="2022-11-24T21:50:00Z"/>
                <w:color w:val="auto"/>
                <w:sz w:val="12"/>
                <w:szCs w:val="12"/>
              </w:rPr>
            </w:pPr>
          </w:p>
        </w:tc>
        <w:tc>
          <w:tcPr>
            <w:tcW w:w="0" w:type="auto"/>
            <w:vMerge/>
            <w:shd w:val="clear" w:color="auto" w:fill="C5E0B3" w:themeFill="accent6" w:themeFillTint="66"/>
          </w:tcPr>
          <w:p w14:paraId="1AD298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5" w:author="Huawei-post111" w:date="2022-11-24T21:50:00Z"/>
                <w:sz w:val="12"/>
                <w:szCs w:val="12"/>
              </w:rPr>
            </w:pPr>
          </w:p>
        </w:tc>
        <w:tc>
          <w:tcPr>
            <w:tcW w:w="0" w:type="auto"/>
            <w:vMerge/>
            <w:shd w:val="clear" w:color="auto" w:fill="C5E0B3" w:themeFill="accent6" w:themeFillTint="66"/>
          </w:tcPr>
          <w:p w14:paraId="1C2C15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6" w:author="Huawei-post111" w:date="2022-11-24T21:50:00Z"/>
                <w:sz w:val="12"/>
                <w:szCs w:val="12"/>
              </w:rPr>
            </w:pPr>
          </w:p>
        </w:tc>
        <w:tc>
          <w:tcPr>
            <w:tcW w:w="0" w:type="auto"/>
            <w:vMerge/>
            <w:shd w:val="clear" w:color="auto" w:fill="C5E0B3" w:themeFill="accent6" w:themeFillTint="66"/>
          </w:tcPr>
          <w:p w14:paraId="62522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7" w:author="Huawei-post111" w:date="2022-11-24T21:50:00Z"/>
                <w:sz w:val="12"/>
                <w:szCs w:val="12"/>
              </w:rPr>
            </w:pPr>
          </w:p>
        </w:tc>
        <w:tc>
          <w:tcPr>
            <w:tcW w:w="0" w:type="auto"/>
            <w:shd w:val="clear" w:color="auto" w:fill="C5E0B3" w:themeFill="accent6" w:themeFillTint="66"/>
          </w:tcPr>
          <w:p w14:paraId="047F0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8" w:author="Huawei-post111" w:date="2022-11-24T21:50:00Z"/>
                <w:sz w:val="12"/>
                <w:szCs w:val="12"/>
              </w:rPr>
            </w:pPr>
            <w:ins w:id="8359" w:author="Huawei-post111" w:date="2022-11-24T21:50:00Z">
              <w:r w:rsidRPr="00EA78EE">
                <w:rPr>
                  <w:sz w:val="12"/>
                  <w:szCs w:val="12"/>
                </w:rPr>
                <w:t>10.2%</w:t>
              </w:r>
            </w:ins>
          </w:p>
        </w:tc>
        <w:tc>
          <w:tcPr>
            <w:tcW w:w="0" w:type="auto"/>
            <w:shd w:val="clear" w:color="auto" w:fill="C5E0B3" w:themeFill="accent6" w:themeFillTint="66"/>
          </w:tcPr>
          <w:p w14:paraId="18F72A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0" w:author="Huawei-post111" w:date="2022-11-24T21:50:00Z"/>
                <w:sz w:val="12"/>
                <w:szCs w:val="12"/>
              </w:rPr>
            </w:pPr>
            <w:ins w:id="8361" w:author="Huawei-post111" w:date="2022-11-24T21:50:00Z">
              <w:r w:rsidRPr="00EA78EE">
                <w:rPr>
                  <w:sz w:val="12"/>
                  <w:szCs w:val="12"/>
                </w:rPr>
                <w:t>10% UPT loss</w:t>
              </w:r>
            </w:ins>
          </w:p>
        </w:tc>
        <w:tc>
          <w:tcPr>
            <w:tcW w:w="0" w:type="auto"/>
            <w:vMerge/>
            <w:shd w:val="clear" w:color="auto" w:fill="C5E0B3" w:themeFill="accent6" w:themeFillTint="66"/>
          </w:tcPr>
          <w:p w14:paraId="5D2CFF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2" w:author="Huawei-post111" w:date="2022-11-24T21:50:00Z"/>
                <w:sz w:val="12"/>
                <w:szCs w:val="12"/>
              </w:rPr>
            </w:pPr>
          </w:p>
        </w:tc>
        <w:tc>
          <w:tcPr>
            <w:tcW w:w="0" w:type="auto"/>
            <w:vMerge/>
            <w:shd w:val="clear" w:color="auto" w:fill="C5E0B3" w:themeFill="accent6" w:themeFillTint="66"/>
          </w:tcPr>
          <w:p w14:paraId="224BC9C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3" w:author="Huawei-post111" w:date="2022-11-24T21:50:00Z"/>
                <w:sz w:val="12"/>
                <w:szCs w:val="12"/>
              </w:rPr>
            </w:pPr>
          </w:p>
        </w:tc>
      </w:tr>
      <w:tr w:rsidR="002C6948" w:rsidRPr="00EA78EE" w14:paraId="49CD2DA7" w14:textId="77777777" w:rsidTr="00791428">
        <w:trPr>
          <w:trHeight w:val="300"/>
          <w:jc w:val="center"/>
          <w:ins w:id="836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3A4BDB2" w14:textId="77777777" w:rsidR="005340BD" w:rsidRPr="00EA78EE" w:rsidRDefault="005340BD" w:rsidP="002037BF">
            <w:pPr>
              <w:rPr>
                <w:ins w:id="8365" w:author="Huawei-post111" w:date="2022-11-24T21:50:00Z"/>
                <w:color w:val="auto"/>
                <w:sz w:val="12"/>
                <w:szCs w:val="12"/>
              </w:rPr>
            </w:pPr>
          </w:p>
        </w:tc>
        <w:tc>
          <w:tcPr>
            <w:tcW w:w="0" w:type="auto"/>
            <w:vMerge/>
          </w:tcPr>
          <w:p w14:paraId="020E0D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6" w:author="Huawei-post111" w:date="2022-11-24T21:50:00Z"/>
                <w:sz w:val="12"/>
                <w:szCs w:val="12"/>
              </w:rPr>
            </w:pPr>
          </w:p>
        </w:tc>
        <w:tc>
          <w:tcPr>
            <w:tcW w:w="0" w:type="auto"/>
            <w:vMerge/>
          </w:tcPr>
          <w:p w14:paraId="701F94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7" w:author="Huawei-post111" w:date="2022-11-24T21:50:00Z"/>
                <w:sz w:val="12"/>
                <w:szCs w:val="12"/>
              </w:rPr>
            </w:pPr>
          </w:p>
        </w:tc>
        <w:tc>
          <w:tcPr>
            <w:tcW w:w="0" w:type="auto"/>
            <w:vMerge w:val="restart"/>
          </w:tcPr>
          <w:p w14:paraId="06960E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8" w:author="Huawei-post111" w:date="2022-11-24T21:50:00Z"/>
                <w:sz w:val="12"/>
                <w:szCs w:val="12"/>
              </w:rPr>
            </w:pPr>
            <w:ins w:id="8369" w:author="Huawei-post111" w:date="2022-11-24T21:50:00Z">
              <w:r w:rsidRPr="00EA78EE">
                <w:rPr>
                  <w:sz w:val="12"/>
                  <w:szCs w:val="12"/>
                </w:rPr>
                <w:t>30% load(medium)</w:t>
              </w:r>
            </w:ins>
          </w:p>
        </w:tc>
        <w:tc>
          <w:tcPr>
            <w:tcW w:w="0" w:type="auto"/>
          </w:tcPr>
          <w:p w14:paraId="45A8DB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0" w:author="Huawei-post111" w:date="2022-11-24T21:50:00Z"/>
                <w:sz w:val="12"/>
                <w:szCs w:val="12"/>
              </w:rPr>
            </w:pPr>
            <w:ins w:id="8371" w:author="Huawei-post111" w:date="2022-11-24T21:50:00Z">
              <w:r w:rsidRPr="00EA78EE">
                <w:rPr>
                  <w:sz w:val="12"/>
                  <w:szCs w:val="12"/>
                </w:rPr>
                <w:t>10.3%</w:t>
              </w:r>
            </w:ins>
          </w:p>
        </w:tc>
        <w:tc>
          <w:tcPr>
            <w:tcW w:w="0" w:type="auto"/>
          </w:tcPr>
          <w:p w14:paraId="79FADE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2" w:author="Huawei-post111" w:date="2022-11-24T21:50:00Z"/>
                <w:sz w:val="12"/>
                <w:szCs w:val="12"/>
              </w:rPr>
            </w:pPr>
            <w:ins w:id="8373" w:author="Huawei-post111" w:date="2022-11-24T21:50:00Z">
              <w:r w:rsidRPr="00EA78EE">
                <w:rPr>
                  <w:sz w:val="12"/>
                  <w:szCs w:val="12"/>
                </w:rPr>
                <w:t>0% UPT loss</w:t>
              </w:r>
            </w:ins>
          </w:p>
        </w:tc>
        <w:tc>
          <w:tcPr>
            <w:tcW w:w="0" w:type="auto"/>
            <w:vMerge/>
          </w:tcPr>
          <w:p w14:paraId="2838A1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4" w:author="Huawei-post111" w:date="2022-11-24T21:50:00Z"/>
                <w:sz w:val="12"/>
                <w:szCs w:val="12"/>
              </w:rPr>
            </w:pPr>
          </w:p>
        </w:tc>
        <w:tc>
          <w:tcPr>
            <w:tcW w:w="0" w:type="auto"/>
            <w:vMerge/>
          </w:tcPr>
          <w:p w14:paraId="1F98F3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5" w:author="Huawei-post111" w:date="2022-11-24T21:50:00Z"/>
                <w:sz w:val="12"/>
                <w:szCs w:val="12"/>
              </w:rPr>
            </w:pPr>
          </w:p>
        </w:tc>
      </w:tr>
      <w:tr w:rsidR="002C6948" w:rsidRPr="00EA78EE" w14:paraId="079EDF5C" w14:textId="77777777" w:rsidTr="00791428">
        <w:trPr>
          <w:trHeight w:val="300"/>
          <w:jc w:val="center"/>
          <w:ins w:id="83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5D2C05" w14:textId="77777777" w:rsidR="005340BD" w:rsidRPr="00EA78EE" w:rsidRDefault="005340BD" w:rsidP="002037BF">
            <w:pPr>
              <w:rPr>
                <w:ins w:id="8377" w:author="Huawei-post111" w:date="2022-11-24T21:50:00Z"/>
                <w:color w:val="auto"/>
                <w:sz w:val="12"/>
                <w:szCs w:val="12"/>
              </w:rPr>
            </w:pPr>
          </w:p>
        </w:tc>
        <w:tc>
          <w:tcPr>
            <w:tcW w:w="0" w:type="auto"/>
            <w:vMerge/>
            <w:shd w:val="clear" w:color="auto" w:fill="C5E0B3" w:themeFill="accent6" w:themeFillTint="66"/>
          </w:tcPr>
          <w:p w14:paraId="146E99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8" w:author="Huawei-post111" w:date="2022-11-24T21:50:00Z"/>
                <w:sz w:val="12"/>
                <w:szCs w:val="12"/>
              </w:rPr>
            </w:pPr>
          </w:p>
        </w:tc>
        <w:tc>
          <w:tcPr>
            <w:tcW w:w="0" w:type="auto"/>
            <w:vMerge/>
            <w:shd w:val="clear" w:color="auto" w:fill="C5E0B3" w:themeFill="accent6" w:themeFillTint="66"/>
          </w:tcPr>
          <w:p w14:paraId="71F739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9" w:author="Huawei-post111" w:date="2022-11-24T21:50:00Z"/>
                <w:sz w:val="12"/>
                <w:szCs w:val="12"/>
              </w:rPr>
            </w:pPr>
          </w:p>
        </w:tc>
        <w:tc>
          <w:tcPr>
            <w:tcW w:w="0" w:type="auto"/>
            <w:vMerge/>
            <w:shd w:val="clear" w:color="auto" w:fill="C5E0B3" w:themeFill="accent6" w:themeFillTint="66"/>
          </w:tcPr>
          <w:p w14:paraId="346A8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0" w:author="Huawei-post111" w:date="2022-11-24T21:50:00Z"/>
                <w:sz w:val="12"/>
                <w:szCs w:val="12"/>
              </w:rPr>
            </w:pPr>
          </w:p>
        </w:tc>
        <w:tc>
          <w:tcPr>
            <w:tcW w:w="0" w:type="auto"/>
            <w:shd w:val="clear" w:color="auto" w:fill="C5E0B3" w:themeFill="accent6" w:themeFillTint="66"/>
          </w:tcPr>
          <w:p w14:paraId="75BC2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1" w:author="Huawei-post111" w:date="2022-11-24T21:50:00Z"/>
                <w:sz w:val="12"/>
                <w:szCs w:val="12"/>
              </w:rPr>
            </w:pPr>
            <w:ins w:id="8382" w:author="Huawei-post111" w:date="2022-11-24T21:50:00Z">
              <w:r w:rsidRPr="00EA78EE">
                <w:rPr>
                  <w:sz w:val="12"/>
                  <w:szCs w:val="12"/>
                </w:rPr>
                <w:t>19.2%</w:t>
              </w:r>
            </w:ins>
          </w:p>
        </w:tc>
        <w:tc>
          <w:tcPr>
            <w:tcW w:w="0" w:type="auto"/>
            <w:shd w:val="clear" w:color="auto" w:fill="C5E0B3" w:themeFill="accent6" w:themeFillTint="66"/>
          </w:tcPr>
          <w:p w14:paraId="4D5A9F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3" w:author="Huawei-post111" w:date="2022-11-24T21:50:00Z"/>
                <w:sz w:val="12"/>
                <w:szCs w:val="12"/>
              </w:rPr>
            </w:pPr>
            <w:ins w:id="8384" w:author="Huawei-post111" w:date="2022-11-24T21:50:00Z">
              <w:r w:rsidRPr="00EA78EE">
                <w:rPr>
                  <w:sz w:val="12"/>
                  <w:szCs w:val="12"/>
                </w:rPr>
                <w:t>5% UPT loss</w:t>
              </w:r>
            </w:ins>
          </w:p>
        </w:tc>
        <w:tc>
          <w:tcPr>
            <w:tcW w:w="0" w:type="auto"/>
            <w:vMerge/>
            <w:shd w:val="clear" w:color="auto" w:fill="C5E0B3" w:themeFill="accent6" w:themeFillTint="66"/>
          </w:tcPr>
          <w:p w14:paraId="289A2A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5" w:author="Huawei-post111" w:date="2022-11-24T21:50:00Z"/>
                <w:sz w:val="12"/>
                <w:szCs w:val="12"/>
              </w:rPr>
            </w:pPr>
          </w:p>
        </w:tc>
        <w:tc>
          <w:tcPr>
            <w:tcW w:w="0" w:type="auto"/>
            <w:vMerge/>
            <w:shd w:val="clear" w:color="auto" w:fill="C5E0B3" w:themeFill="accent6" w:themeFillTint="66"/>
          </w:tcPr>
          <w:p w14:paraId="3D552C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6" w:author="Huawei-post111" w:date="2022-11-24T21:50:00Z"/>
                <w:sz w:val="12"/>
                <w:szCs w:val="12"/>
              </w:rPr>
            </w:pPr>
          </w:p>
        </w:tc>
      </w:tr>
      <w:tr w:rsidR="002C6948" w:rsidRPr="00EA78EE" w14:paraId="61ACD8FB" w14:textId="77777777" w:rsidTr="00791428">
        <w:trPr>
          <w:trHeight w:val="300"/>
          <w:jc w:val="center"/>
          <w:ins w:id="83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B73FB" w14:textId="77777777" w:rsidR="005340BD" w:rsidRPr="00EA78EE" w:rsidRDefault="005340BD" w:rsidP="002037BF">
            <w:pPr>
              <w:rPr>
                <w:ins w:id="8388" w:author="Huawei-post111" w:date="2022-11-24T21:50:00Z"/>
                <w:color w:val="auto"/>
                <w:sz w:val="12"/>
                <w:szCs w:val="12"/>
              </w:rPr>
            </w:pPr>
          </w:p>
        </w:tc>
        <w:tc>
          <w:tcPr>
            <w:tcW w:w="0" w:type="auto"/>
            <w:vMerge/>
          </w:tcPr>
          <w:p w14:paraId="07CD60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9" w:author="Huawei-post111" w:date="2022-11-24T21:50:00Z"/>
                <w:sz w:val="12"/>
                <w:szCs w:val="12"/>
              </w:rPr>
            </w:pPr>
          </w:p>
        </w:tc>
        <w:tc>
          <w:tcPr>
            <w:tcW w:w="0" w:type="auto"/>
            <w:vMerge/>
          </w:tcPr>
          <w:p w14:paraId="6D0701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0" w:author="Huawei-post111" w:date="2022-11-24T21:50:00Z"/>
                <w:sz w:val="12"/>
                <w:szCs w:val="12"/>
              </w:rPr>
            </w:pPr>
          </w:p>
        </w:tc>
        <w:tc>
          <w:tcPr>
            <w:tcW w:w="0" w:type="auto"/>
            <w:vMerge/>
          </w:tcPr>
          <w:p w14:paraId="40E17A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1" w:author="Huawei-post111" w:date="2022-11-24T21:50:00Z"/>
                <w:sz w:val="12"/>
                <w:szCs w:val="12"/>
              </w:rPr>
            </w:pPr>
          </w:p>
        </w:tc>
        <w:tc>
          <w:tcPr>
            <w:tcW w:w="0" w:type="auto"/>
          </w:tcPr>
          <w:p w14:paraId="252DE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2" w:author="Huawei-post111" w:date="2022-11-24T21:50:00Z"/>
                <w:sz w:val="12"/>
                <w:szCs w:val="12"/>
              </w:rPr>
            </w:pPr>
            <w:ins w:id="8393" w:author="Huawei-post111" w:date="2022-11-24T21:50:00Z">
              <w:r w:rsidRPr="00EA78EE">
                <w:rPr>
                  <w:sz w:val="12"/>
                  <w:szCs w:val="12"/>
                </w:rPr>
                <w:t>14.8%</w:t>
              </w:r>
            </w:ins>
          </w:p>
        </w:tc>
        <w:tc>
          <w:tcPr>
            <w:tcW w:w="0" w:type="auto"/>
          </w:tcPr>
          <w:p w14:paraId="6D70C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4" w:author="Huawei-post111" w:date="2022-11-24T21:50:00Z"/>
                <w:sz w:val="12"/>
                <w:szCs w:val="12"/>
              </w:rPr>
            </w:pPr>
            <w:ins w:id="8395" w:author="Huawei-post111" w:date="2022-11-24T21:50:00Z">
              <w:r w:rsidRPr="00EA78EE">
                <w:rPr>
                  <w:sz w:val="12"/>
                  <w:szCs w:val="12"/>
                </w:rPr>
                <w:t>10% UPT loss</w:t>
              </w:r>
            </w:ins>
          </w:p>
        </w:tc>
        <w:tc>
          <w:tcPr>
            <w:tcW w:w="0" w:type="auto"/>
            <w:vMerge/>
          </w:tcPr>
          <w:p w14:paraId="1A85B8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6" w:author="Huawei-post111" w:date="2022-11-24T21:50:00Z"/>
                <w:sz w:val="12"/>
                <w:szCs w:val="12"/>
              </w:rPr>
            </w:pPr>
          </w:p>
        </w:tc>
        <w:tc>
          <w:tcPr>
            <w:tcW w:w="0" w:type="auto"/>
            <w:vMerge/>
          </w:tcPr>
          <w:p w14:paraId="16FC21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7" w:author="Huawei-post111" w:date="2022-11-24T21:50:00Z"/>
                <w:sz w:val="12"/>
                <w:szCs w:val="12"/>
              </w:rPr>
            </w:pPr>
          </w:p>
        </w:tc>
      </w:tr>
      <w:tr w:rsidR="002C6948" w:rsidRPr="00EA78EE" w14:paraId="34E140CB" w14:textId="77777777" w:rsidTr="00791428">
        <w:trPr>
          <w:trHeight w:val="510"/>
          <w:jc w:val="center"/>
          <w:ins w:id="839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F0CF504" w14:textId="77777777" w:rsidR="005340BD" w:rsidRPr="00EA78EE" w:rsidRDefault="005340BD" w:rsidP="002037BF">
            <w:pPr>
              <w:rPr>
                <w:ins w:id="8399" w:author="Huawei-post111" w:date="2022-11-24T21:50:00Z"/>
                <w:color w:val="auto"/>
                <w:sz w:val="12"/>
                <w:szCs w:val="12"/>
              </w:rPr>
            </w:pPr>
            <w:proofErr w:type="spellStart"/>
            <w:proofErr w:type="gramStart"/>
            <w:ins w:id="8400" w:author="Huawei-post111" w:date="2022-11-24T21:50:00Z">
              <w:r w:rsidRPr="00EA78EE">
                <w:rPr>
                  <w:color w:val="auto"/>
                  <w:sz w:val="12"/>
                  <w:szCs w:val="12"/>
                </w:rPr>
                <w:t>ZTE,Sanechips</w:t>
              </w:r>
              <w:proofErr w:type="spellEnd"/>
              <w:proofErr w:type="gramEnd"/>
            </w:ins>
          </w:p>
          <w:p w14:paraId="6F208081" w14:textId="12F3ABB1" w:rsidR="005340BD" w:rsidRPr="00EA78EE" w:rsidRDefault="005340BD" w:rsidP="002037BF">
            <w:pPr>
              <w:rPr>
                <w:ins w:id="8401" w:author="Huawei-post111" w:date="2022-11-24T21:50:00Z"/>
                <w:color w:val="auto"/>
                <w:sz w:val="12"/>
                <w:szCs w:val="12"/>
              </w:rPr>
            </w:pPr>
            <w:ins w:id="8402" w:author="Huawei-post111" w:date="2022-11-24T21:50:00Z">
              <w:r w:rsidRPr="00EA78EE">
                <w:rPr>
                  <w:color w:val="auto"/>
                  <w:sz w:val="12"/>
                  <w:szCs w:val="12"/>
                </w:rPr>
                <w:t>[</w:t>
              </w:r>
            </w:ins>
            <w:ins w:id="8403" w:author="Huawei-post111" w:date="2022-11-25T21:31:00Z">
              <w:r w:rsidR="00A341ED">
                <w:rPr>
                  <w:color w:val="auto"/>
                  <w:sz w:val="12"/>
                  <w:szCs w:val="12"/>
                </w:rPr>
                <w:t>15</w:t>
              </w:r>
            </w:ins>
            <w:ins w:id="8404" w:author="Huawei-post111" w:date="2022-11-24T21:50:00Z">
              <w:r w:rsidRPr="00EA78EE">
                <w:rPr>
                  <w:color w:val="auto"/>
                  <w:sz w:val="12"/>
                  <w:szCs w:val="12"/>
                </w:rPr>
                <w:t>]</w:t>
              </w:r>
            </w:ins>
          </w:p>
        </w:tc>
        <w:tc>
          <w:tcPr>
            <w:tcW w:w="0" w:type="auto"/>
            <w:shd w:val="clear" w:color="auto" w:fill="C5E0B3" w:themeFill="accent6" w:themeFillTint="66"/>
          </w:tcPr>
          <w:p w14:paraId="4CEEBD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5" w:author="Huawei-post111" w:date="2022-11-24T21:50:00Z"/>
                <w:sz w:val="12"/>
                <w:szCs w:val="12"/>
              </w:rPr>
            </w:pPr>
            <w:proofErr w:type="spellStart"/>
            <w:ins w:id="840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val="restart"/>
            <w:shd w:val="clear" w:color="auto" w:fill="C5E0B3" w:themeFill="accent6" w:themeFillTint="66"/>
          </w:tcPr>
          <w:p w14:paraId="7DF5A7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7" w:author="Huawei-post111" w:date="2022-11-24T21:50:00Z"/>
                <w:sz w:val="12"/>
                <w:szCs w:val="12"/>
              </w:rPr>
            </w:pPr>
            <w:ins w:id="8408" w:author="Huawei-post111" w:date="2022-11-24T21:50:00Z">
              <w:r w:rsidRPr="00EA78EE">
                <w:rPr>
                  <w:sz w:val="12"/>
                  <w:szCs w:val="12"/>
                </w:rPr>
                <w:t>Cat 2, Set 1</w:t>
              </w:r>
            </w:ins>
          </w:p>
        </w:tc>
        <w:tc>
          <w:tcPr>
            <w:tcW w:w="0" w:type="auto"/>
            <w:shd w:val="clear" w:color="auto" w:fill="C5E0B3" w:themeFill="accent6" w:themeFillTint="66"/>
          </w:tcPr>
          <w:p w14:paraId="541509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9" w:author="Huawei-post111" w:date="2022-11-24T21:50:00Z"/>
                <w:sz w:val="12"/>
                <w:szCs w:val="12"/>
              </w:rPr>
            </w:pPr>
            <w:ins w:id="841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62CF7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1" w:author="Huawei-post111" w:date="2022-11-24T21:50:00Z"/>
                <w:sz w:val="12"/>
                <w:szCs w:val="12"/>
              </w:rPr>
            </w:pPr>
            <w:ins w:id="8412" w:author="Huawei-post111" w:date="2022-11-24T21:50:00Z">
              <w:r w:rsidRPr="00EA78EE">
                <w:rPr>
                  <w:sz w:val="12"/>
                  <w:szCs w:val="12"/>
                </w:rPr>
                <w:t>7.8%</w:t>
              </w:r>
            </w:ins>
          </w:p>
        </w:tc>
        <w:tc>
          <w:tcPr>
            <w:tcW w:w="0" w:type="auto"/>
            <w:shd w:val="clear" w:color="auto" w:fill="C5E0B3" w:themeFill="accent6" w:themeFillTint="66"/>
          </w:tcPr>
          <w:p w14:paraId="46319C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3" w:author="Huawei-post111" w:date="2022-11-24T21:50:00Z"/>
                <w:sz w:val="12"/>
                <w:szCs w:val="12"/>
              </w:rPr>
            </w:pPr>
            <w:ins w:id="8414" w:author="Huawei-post111" w:date="2022-11-24T21:50:00Z">
              <w:r w:rsidRPr="00EA78EE">
                <w:rPr>
                  <w:sz w:val="12"/>
                  <w:szCs w:val="12"/>
                </w:rPr>
                <w:t>1.5% UPT loss</w:t>
              </w:r>
            </w:ins>
          </w:p>
        </w:tc>
        <w:tc>
          <w:tcPr>
            <w:tcW w:w="0" w:type="auto"/>
            <w:vMerge w:val="restart"/>
            <w:shd w:val="clear" w:color="auto" w:fill="C5E0B3" w:themeFill="accent6" w:themeFillTint="66"/>
          </w:tcPr>
          <w:p w14:paraId="78498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5" w:author="Huawei-post111" w:date="2022-11-24T21:50:00Z"/>
                <w:sz w:val="12"/>
                <w:szCs w:val="12"/>
              </w:rPr>
            </w:pPr>
            <w:ins w:id="8416" w:author="Huawei-post111" w:date="2022-11-24T21:50:00Z">
              <w:r w:rsidRPr="00EA78EE">
                <w:rPr>
                  <w:sz w:val="12"/>
                  <w:szCs w:val="12"/>
                </w:rPr>
                <w:t>Baseline: 64TxRU</w:t>
              </w:r>
            </w:ins>
          </w:p>
        </w:tc>
        <w:tc>
          <w:tcPr>
            <w:tcW w:w="0" w:type="auto"/>
            <w:vMerge w:val="restart"/>
            <w:shd w:val="clear" w:color="auto" w:fill="C5E0B3" w:themeFill="accent6" w:themeFillTint="66"/>
          </w:tcPr>
          <w:p w14:paraId="375E39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7" w:author="Huawei-post111" w:date="2022-11-24T21:50:00Z"/>
                <w:sz w:val="12"/>
                <w:szCs w:val="12"/>
              </w:rPr>
            </w:pPr>
            <w:ins w:id="8418"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3435921E" w14:textId="77777777" w:rsidTr="00791428">
        <w:trPr>
          <w:trHeight w:val="510"/>
          <w:jc w:val="center"/>
          <w:ins w:id="841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07F83B6" w14:textId="77777777" w:rsidR="005340BD" w:rsidRPr="00EA78EE" w:rsidRDefault="005340BD" w:rsidP="002037BF">
            <w:pPr>
              <w:rPr>
                <w:ins w:id="8420" w:author="Huawei-post111" w:date="2022-11-24T21:50:00Z"/>
                <w:color w:val="auto"/>
                <w:sz w:val="12"/>
                <w:szCs w:val="12"/>
              </w:rPr>
            </w:pPr>
          </w:p>
        </w:tc>
        <w:tc>
          <w:tcPr>
            <w:tcW w:w="0" w:type="auto"/>
          </w:tcPr>
          <w:p w14:paraId="76ECC0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1" w:author="Huawei-post111" w:date="2022-11-24T21:50:00Z"/>
                <w:sz w:val="12"/>
                <w:szCs w:val="12"/>
              </w:rPr>
            </w:pPr>
            <w:proofErr w:type="spellStart"/>
            <w:ins w:id="842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739DD6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3" w:author="Huawei-post111" w:date="2022-11-24T21:50:00Z"/>
                <w:sz w:val="12"/>
                <w:szCs w:val="12"/>
              </w:rPr>
            </w:pPr>
          </w:p>
        </w:tc>
        <w:tc>
          <w:tcPr>
            <w:tcW w:w="0" w:type="auto"/>
          </w:tcPr>
          <w:p w14:paraId="093632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4" w:author="Huawei-post111" w:date="2022-11-24T21:50:00Z"/>
                <w:sz w:val="12"/>
                <w:szCs w:val="12"/>
              </w:rPr>
            </w:pPr>
            <w:ins w:id="842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tcPr>
          <w:p w14:paraId="7F3AB0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6" w:author="Huawei-post111" w:date="2022-11-24T21:50:00Z"/>
                <w:sz w:val="12"/>
                <w:szCs w:val="12"/>
              </w:rPr>
            </w:pPr>
            <w:ins w:id="8427" w:author="Huawei-post111" w:date="2022-11-24T21:50:00Z">
              <w:r w:rsidRPr="00EA78EE">
                <w:rPr>
                  <w:sz w:val="12"/>
                  <w:szCs w:val="12"/>
                </w:rPr>
                <w:t>15.5%</w:t>
              </w:r>
            </w:ins>
          </w:p>
        </w:tc>
        <w:tc>
          <w:tcPr>
            <w:tcW w:w="0" w:type="auto"/>
          </w:tcPr>
          <w:p w14:paraId="097F20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8" w:author="Huawei-post111" w:date="2022-11-24T21:50:00Z"/>
                <w:sz w:val="12"/>
                <w:szCs w:val="12"/>
              </w:rPr>
            </w:pPr>
            <w:ins w:id="8429" w:author="Huawei-post111" w:date="2022-11-24T21:50:00Z">
              <w:r w:rsidRPr="00EA78EE">
                <w:rPr>
                  <w:sz w:val="12"/>
                  <w:szCs w:val="12"/>
                </w:rPr>
                <w:t>4.47% UPT loss</w:t>
              </w:r>
            </w:ins>
          </w:p>
        </w:tc>
        <w:tc>
          <w:tcPr>
            <w:tcW w:w="0" w:type="auto"/>
            <w:vMerge/>
          </w:tcPr>
          <w:p w14:paraId="6CFE9A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0" w:author="Huawei-post111" w:date="2022-11-24T21:50:00Z"/>
                <w:sz w:val="12"/>
                <w:szCs w:val="12"/>
              </w:rPr>
            </w:pPr>
          </w:p>
        </w:tc>
        <w:tc>
          <w:tcPr>
            <w:tcW w:w="0" w:type="auto"/>
            <w:vMerge/>
          </w:tcPr>
          <w:p w14:paraId="7E6999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1" w:author="Huawei-post111" w:date="2022-11-24T21:50:00Z"/>
                <w:sz w:val="12"/>
                <w:szCs w:val="12"/>
              </w:rPr>
            </w:pPr>
          </w:p>
        </w:tc>
      </w:tr>
      <w:tr w:rsidR="002C6948" w:rsidRPr="00EA78EE" w14:paraId="77C02A81" w14:textId="77777777" w:rsidTr="00791428">
        <w:trPr>
          <w:trHeight w:val="510"/>
          <w:jc w:val="center"/>
          <w:ins w:id="843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6334A2A" w14:textId="77777777" w:rsidR="005340BD" w:rsidRPr="00EA78EE" w:rsidRDefault="005340BD" w:rsidP="002037BF">
            <w:pPr>
              <w:rPr>
                <w:ins w:id="8433" w:author="Huawei-post111" w:date="2022-11-24T21:50:00Z"/>
                <w:color w:val="auto"/>
                <w:sz w:val="12"/>
                <w:szCs w:val="12"/>
              </w:rPr>
            </w:pPr>
          </w:p>
        </w:tc>
        <w:tc>
          <w:tcPr>
            <w:tcW w:w="0" w:type="auto"/>
            <w:shd w:val="clear" w:color="auto" w:fill="C5E0B3" w:themeFill="accent6" w:themeFillTint="66"/>
          </w:tcPr>
          <w:p w14:paraId="78B0E8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4" w:author="Huawei-post111" w:date="2022-11-24T21:50:00Z"/>
                <w:sz w:val="12"/>
                <w:szCs w:val="12"/>
              </w:rPr>
            </w:pPr>
            <w:proofErr w:type="spellStart"/>
            <w:ins w:id="843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35DDF0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6" w:author="Huawei-post111" w:date="2022-11-24T21:50:00Z"/>
                <w:sz w:val="12"/>
                <w:szCs w:val="12"/>
              </w:rPr>
            </w:pPr>
          </w:p>
        </w:tc>
        <w:tc>
          <w:tcPr>
            <w:tcW w:w="0" w:type="auto"/>
            <w:shd w:val="clear" w:color="auto" w:fill="C5E0B3" w:themeFill="accent6" w:themeFillTint="66"/>
          </w:tcPr>
          <w:p w14:paraId="1E520E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7" w:author="Huawei-post111" w:date="2022-11-24T21:50:00Z"/>
                <w:sz w:val="12"/>
                <w:szCs w:val="12"/>
              </w:rPr>
            </w:pPr>
            <w:ins w:id="843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D10E4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9" w:author="Huawei-post111" w:date="2022-11-24T21:50:00Z"/>
                <w:sz w:val="12"/>
                <w:szCs w:val="12"/>
              </w:rPr>
            </w:pPr>
            <w:ins w:id="8440" w:author="Huawei-post111" w:date="2022-11-24T21:50:00Z">
              <w:r w:rsidRPr="00EA78EE">
                <w:rPr>
                  <w:sz w:val="12"/>
                  <w:szCs w:val="12"/>
                </w:rPr>
                <w:t>23.5%</w:t>
              </w:r>
            </w:ins>
          </w:p>
        </w:tc>
        <w:tc>
          <w:tcPr>
            <w:tcW w:w="0" w:type="auto"/>
            <w:shd w:val="clear" w:color="auto" w:fill="C5E0B3" w:themeFill="accent6" w:themeFillTint="66"/>
          </w:tcPr>
          <w:p w14:paraId="1C27DA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1" w:author="Huawei-post111" w:date="2022-11-24T21:50:00Z"/>
                <w:sz w:val="12"/>
                <w:szCs w:val="12"/>
              </w:rPr>
            </w:pPr>
            <w:ins w:id="8442" w:author="Huawei-post111" w:date="2022-11-24T21:50:00Z">
              <w:r w:rsidRPr="00EA78EE">
                <w:rPr>
                  <w:sz w:val="12"/>
                  <w:szCs w:val="12"/>
                </w:rPr>
                <w:t>11.06% UPT loss</w:t>
              </w:r>
            </w:ins>
          </w:p>
        </w:tc>
        <w:tc>
          <w:tcPr>
            <w:tcW w:w="0" w:type="auto"/>
            <w:vMerge/>
            <w:shd w:val="clear" w:color="auto" w:fill="C5E0B3" w:themeFill="accent6" w:themeFillTint="66"/>
          </w:tcPr>
          <w:p w14:paraId="3FF85A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3" w:author="Huawei-post111" w:date="2022-11-24T21:50:00Z"/>
                <w:sz w:val="12"/>
                <w:szCs w:val="12"/>
              </w:rPr>
            </w:pPr>
          </w:p>
        </w:tc>
        <w:tc>
          <w:tcPr>
            <w:tcW w:w="0" w:type="auto"/>
            <w:vMerge/>
            <w:shd w:val="clear" w:color="auto" w:fill="C5E0B3" w:themeFill="accent6" w:themeFillTint="66"/>
          </w:tcPr>
          <w:p w14:paraId="35AAE2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4" w:author="Huawei-post111" w:date="2022-11-24T21:50:00Z"/>
                <w:sz w:val="12"/>
                <w:szCs w:val="12"/>
              </w:rPr>
            </w:pPr>
          </w:p>
        </w:tc>
      </w:tr>
      <w:tr w:rsidR="002C6948" w:rsidRPr="00EA78EE" w14:paraId="75C203B6" w14:textId="77777777" w:rsidTr="00791428">
        <w:trPr>
          <w:trHeight w:val="510"/>
          <w:jc w:val="center"/>
          <w:ins w:id="84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2B872F" w14:textId="77777777" w:rsidR="005340BD" w:rsidRPr="00EA78EE" w:rsidRDefault="005340BD" w:rsidP="002037BF">
            <w:pPr>
              <w:rPr>
                <w:ins w:id="8446" w:author="Huawei-post111" w:date="2022-11-24T21:50:00Z"/>
                <w:color w:val="auto"/>
                <w:sz w:val="12"/>
                <w:szCs w:val="12"/>
              </w:rPr>
            </w:pPr>
          </w:p>
        </w:tc>
        <w:tc>
          <w:tcPr>
            <w:tcW w:w="0" w:type="auto"/>
          </w:tcPr>
          <w:p w14:paraId="7AEDD4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7" w:author="Huawei-post111" w:date="2022-11-24T21:50:00Z"/>
                <w:sz w:val="12"/>
                <w:szCs w:val="12"/>
              </w:rPr>
            </w:pPr>
            <w:proofErr w:type="spellStart"/>
            <w:ins w:id="844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tcPr>
          <w:p w14:paraId="10F7E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9" w:author="Huawei-post111" w:date="2022-11-24T21:50:00Z"/>
                <w:sz w:val="12"/>
                <w:szCs w:val="12"/>
              </w:rPr>
            </w:pPr>
          </w:p>
        </w:tc>
        <w:tc>
          <w:tcPr>
            <w:tcW w:w="0" w:type="auto"/>
          </w:tcPr>
          <w:p w14:paraId="11237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0" w:author="Huawei-post111" w:date="2022-11-24T21:50:00Z"/>
                <w:sz w:val="12"/>
                <w:szCs w:val="12"/>
              </w:rPr>
            </w:pPr>
            <w:ins w:id="845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872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2" w:author="Huawei-post111" w:date="2022-11-24T21:50:00Z"/>
                <w:sz w:val="12"/>
                <w:szCs w:val="12"/>
              </w:rPr>
            </w:pPr>
            <w:ins w:id="8453" w:author="Huawei-post111" w:date="2022-11-24T21:50:00Z">
              <w:r w:rsidRPr="00EA78EE">
                <w:rPr>
                  <w:sz w:val="12"/>
                  <w:szCs w:val="12"/>
                </w:rPr>
                <w:t>10.8%</w:t>
              </w:r>
            </w:ins>
          </w:p>
        </w:tc>
        <w:tc>
          <w:tcPr>
            <w:tcW w:w="0" w:type="auto"/>
          </w:tcPr>
          <w:p w14:paraId="6FB38E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4" w:author="Huawei-post111" w:date="2022-11-24T21:50:00Z"/>
                <w:sz w:val="12"/>
                <w:szCs w:val="12"/>
              </w:rPr>
            </w:pPr>
            <w:ins w:id="8455" w:author="Huawei-post111" w:date="2022-11-24T21:50:00Z">
              <w:r w:rsidRPr="00EA78EE">
                <w:rPr>
                  <w:sz w:val="12"/>
                  <w:szCs w:val="12"/>
                </w:rPr>
                <w:t>1.5% UPT loss</w:t>
              </w:r>
            </w:ins>
          </w:p>
        </w:tc>
        <w:tc>
          <w:tcPr>
            <w:tcW w:w="0" w:type="auto"/>
            <w:vMerge/>
          </w:tcPr>
          <w:p w14:paraId="56775B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6" w:author="Huawei-post111" w:date="2022-11-24T21:50:00Z"/>
                <w:sz w:val="12"/>
                <w:szCs w:val="12"/>
              </w:rPr>
            </w:pPr>
          </w:p>
        </w:tc>
        <w:tc>
          <w:tcPr>
            <w:tcW w:w="0" w:type="auto"/>
            <w:vMerge/>
          </w:tcPr>
          <w:p w14:paraId="3BFD0B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7" w:author="Huawei-post111" w:date="2022-11-24T21:50:00Z"/>
                <w:sz w:val="12"/>
                <w:szCs w:val="12"/>
              </w:rPr>
            </w:pPr>
          </w:p>
        </w:tc>
      </w:tr>
      <w:tr w:rsidR="002C6948" w:rsidRPr="00EA78EE" w14:paraId="25CAD5CB" w14:textId="77777777" w:rsidTr="00791428">
        <w:trPr>
          <w:trHeight w:val="510"/>
          <w:jc w:val="center"/>
          <w:ins w:id="84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414C" w14:textId="77777777" w:rsidR="005340BD" w:rsidRPr="00EA78EE" w:rsidRDefault="005340BD" w:rsidP="002037BF">
            <w:pPr>
              <w:rPr>
                <w:ins w:id="8459" w:author="Huawei-post111" w:date="2022-11-24T21:50:00Z"/>
                <w:color w:val="auto"/>
                <w:sz w:val="12"/>
                <w:szCs w:val="12"/>
              </w:rPr>
            </w:pPr>
          </w:p>
        </w:tc>
        <w:tc>
          <w:tcPr>
            <w:tcW w:w="0" w:type="auto"/>
            <w:shd w:val="clear" w:color="auto" w:fill="C5E0B3" w:themeFill="accent6" w:themeFillTint="66"/>
          </w:tcPr>
          <w:p w14:paraId="5D76D4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0" w:author="Huawei-post111" w:date="2022-11-24T21:50:00Z"/>
                <w:sz w:val="12"/>
                <w:szCs w:val="12"/>
              </w:rPr>
            </w:pPr>
            <w:proofErr w:type="spellStart"/>
            <w:ins w:id="846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shd w:val="clear" w:color="auto" w:fill="C5E0B3" w:themeFill="accent6" w:themeFillTint="66"/>
          </w:tcPr>
          <w:p w14:paraId="32D289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2" w:author="Huawei-post111" w:date="2022-11-24T21:50:00Z"/>
                <w:sz w:val="12"/>
                <w:szCs w:val="12"/>
              </w:rPr>
            </w:pPr>
          </w:p>
        </w:tc>
        <w:tc>
          <w:tcPr>
            <w:tcW w:w="0" w:type="auto"/>
            <w:shd w:val="clear" w:color="auto" w:fill="C5E0B3" w:themeFill="accent6" w:themeFillTint="66"/>
          </w:tcPr>
          <w:p w14:paraId="51DF5C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3" w:author="Huawei-post111" w:date="2022-11-24T21:50:00Z"/>
                <w:sz w:val="12"/>
                <w:szCs w:val="12"/>
              </w:rPr>
            </w:pPr>
            <w:ins w:id="846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0E328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5" w:author="Huawei-post111" w:date="2022-11-24T21:50:00Z"/>
                <w:sz w:val="12"/>
                <w:szCs w:val="12"/>
              </w:rPr>
            </w:pPr>
            <w:ins w:id="8466" w:author="Huawei-post111" w:date="2022-11-24T21:50:00Z">
              <w:r w:rsidRPr="00EA78EE">
                <w:rPr>
                  <w:sz w:val="12"/>
                  <w:szCs w:val="12"/>
                </w:rPr>
                <w:t>21.7%</w:t>
              </w:r>
            </w:ins>
          </w:p>
        </w:tc>
        <w:tc>
          <w:tcPr>
            <w:tcW w:w="0" w:type="auto"/>
            <w:shd w:val="clear" w:color="auto" w:fill="C5E0B3" w:themeFill="accent6" w:themeFillTint="66"/>
          </w:tcPr>
          <w:p w14:paraId="25A2AA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7" w:author="Huawei-post111" w:date="2022-11-24T21:50:00Z"/>
                <w:sz w:val="12"/>
                <w:szCs w:val="12"/>
              </w:rPr>
            </w:pPr>
            <w:ins w:id="8468" w:author="Huawei-post111" w:date="2022-11-24T21:50:00Z">
              <w:r w:rsidRPr="00EA78EE">
                <w:rPr>
                  <w:sz w:val="12"/>
                  <w:szCs w:val="12"/>
                </w:rPr>
                <w:t>7.06% UPT loss</w:t>
              </w:r>
            </w:ins>
          </w:p>
        </w:tc>
        <w:tc>
          <w:tcPr>
            <w:tcW w:w="0" w:type="auto"/>
            <w:vMerge/>
            <w:shd w:val="clear" w:color="auto" w:fill="C5E0B3" w:themeFill="accent6" w:themeFillTint="66"/>
          </w:tcPr>
          <w:p w14:paraId="6C6B4E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9" w:author="Huawei-post111" w:date="2022-11-24T21:50:00Z"/>
                <w:sz w:val="12"/>
                <w:szCs w:val="12"/>
              </w:rPr>
            </w:pPr>
          </w:p>
        </w:tc>
        <w:tc>
          <w:tcPr>
            <w:tcW w:w="0" w:type="auto"/>
            <w:vMerge/>
            <w:shd w:val="clear" w:color="auto" w:fill="C5E0B3" w:themeFill="accent6" w:themeFillTint="66"/>
          </w:tcPr>
          <w:p w14:paraId="6BAB4D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0" w:author="Huawei-post111" w:date="2022-11-24T21:50:00Z"/>
                <w:sz w:val="12"/>
                <w:szCs w:val="12"/>
              </w:rPr>
            </w:pPr>
          </w:p>
        </w:tc>
      </w:tr>
      <w:tr w:rsidR="002C6948" w:rsidRPr="00EA78EE" w14:paraId="3378B688" w14:textId="77777777" w:rsidTr="00791428">
        <w:trPr>
          <w:trHeight w:val="510"/>
          <w:jc w:val="center"/>
          <w:ins w:id="847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788FCE" w14:textId="77777777" w:rsidR="005340BD" w:rsidRPr="00EA78EE" w:rsidRDefault="005340BD" w:rsidP="002037BF">
            <w:pPr>
              <w:rPr>
                <w:ins w:id="8472" w:author="Huawei-post111" w:date="2022-11-24T21:50:00Z"/>
                <w:color w:val="auto"/>
                <w:sz w:val="12"/>
                <w:szCs w:val="12"/>
              </w:rPr>
            </w:pPr>
          </w:p>
        </w:tc>
        <w:tc>
          <w:tcPr>
            <w:tcW w:w="0" w:type="auto"/>
          </w:tcPr>
          <w:p w14:paraId="3931C1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3" w:author="Huawei-post111" w:date="2022-11-24T21:50:00Z"/>
                <w:sz w:val="12"/>
                <w:szCs w:val="12"/>
              </w:rPr>
            </w:pPr>
            <w:proofErr w:type="spellStart"/>
            <w:ins w:id="847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44D858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5" w:author="Huawei-post111" w:date="2022-11-24T21:50:00Z"/>
                <w:sz w:val="12"/>
                <w:szCs w:val="12"/>
              </w:rPr>
            </w:pPr>
          </w:p>
        </w:tc>
        <w:tc>
          <w:tcPr>
            <w:tcW w:w="0" w:type="auto"/>
          </w:tcPr>
          <w:p w14:paraId="3AB62E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6" w:author="Huawei-post111" w:date="2022-11-24T21:50:00Z"/>
                <w:sz w:val="12"/>
                <w:szCs w:val="12"/>
              </w:rPr>
            </w:pPr>
            <w:ins w:id="847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A27BC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8" w:author="Huawei-post111" w:date="2022-11-24T21:50:00Z"/>
                <w:sz w:val="12"/>
                <w:szCs w:val="12"/>
              </w:rPr>
            </w:pPr>
            <w:ins w:id="8479" w:author="Huawei-post111" w:date="2022-11-24T21:50:00Z">
              <w:r w:rsidRPr="00EA78EE">
                <w:rPr>
                  <w:sz w:val="12"/>
                  <w:szCs w:val="12"/>
                </w:rPr>
                <w:t>33.7%</w:t>
              </w:r>
            </w:ins>
          </w:p>
        </w:tc>
        <w:tc>
          <w:tcPr>
            <w:tcW w:w="0" w:type="auto"/>
          </w:tcPr>
          <w:p w14:paraId="618182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0" w:author="Huawei-post111" w:date="2022-11-24T21:50:00Z"/>
                <w:sz w:val="12"/>
                <w:szCs w:val="12"/>
              </w:rPr>
            </w:pPr>
            <w:ins w:id="8481" w:author="Huawei-post111" w:date="2022-11-24T21:50:00Z">
              <w:r w:rsidRPr="00EA78EE">
                <w:rPr>
                  <w:sz w:val="12"/>
                  <w:szCs w:val="12"/>
                </w:rPr>
                <w:t>15.31% UPT loss</w:t>
              </w:r>
            </w:ins>
          </w:p>
        </w:tc>
        <w:tc>
          <w:tcPr>
            <w:tcW w:w="0" w:type="auto"/>
            <w:vMerge/>
          </w:tcPr>
          <w:p w14:paraId="4080AC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2" w:author="Huawei-post111" w:date="2022-11-24T21:50:00Z"/>
                <w:sz w:val="12"/>
                <w:szCs w:val="12"/>
              </w:rPr>
            </w:pPr>
          </w:p>
        </w:tc>
        <w:tc>
          <w:tcPr>
            <w:tcW w:w="0" w:type="auto"/>
            <w:vMerge/>
          </w:tcPr>
          <w:p w14:paraId="236D4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3" w:author="Huawei-post111" w:date="2022-11-24T21:50:00Z"/>
                <w:sz w:val="12"/>
                <w:szCs w:val="12"/>
              </w:rPr>
            </w:pPr>
          </w:p>
        </w:tc>
      </w:tr>
      <w:tr w:rsidR="002C6948" w:rsidRPr="00EA78EE" w14:paraId="37635D76" w14:textId="77777777" w:rsidTr="00791428">
        <w:trPr>
          <w:trHeight w:val="510"/>
          <w:jc w:val="center"/>
          <w:ins w:id="848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8FF453D" w14:textId="77777777" w:rsidR="005340BD" w:rsidRPr="00EA78EE" w:rsidRDefault="005340BD" w:rsidP="002037BF">
            <w:pPr>
              <w:rPr>
                <w:ins w:id="8485" w:author="Huawei-post111" w:date="2022-11-24T21:50:00Z"/>
                <w:color w:val="auto"/>
                <w:sz w:val="12"/>
                <w:szCs w:val="12"/>
              </w:rPr>
            </w:pPr>
          </w:p>
        </w:tc>
        <w:tc>
          <w:tcPr>
            <w:tcW w:w="0" w:type="auto"/>
            <w:shd w:val="clear" w:color="auto" w:fill="C5E0B3" w:themeFill="accent6" w:themeFillTint="66"/>
          </w:tcPr>
          <w:p w14:paraId="34101A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6" w:author="Huawei-post111" w:date="2022-11-24T21:50:00Z"/>
                <w:sz w:val="12"/>
                <w:szCs w:val="12"/>
              </w:rPr>
            </w:pPr>
            <w:proofErr w:type="spellStart"/>
            <w:ins w:id="848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8C5B1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8" w:author="Huawei-post111" w:date="2022-11-24T21:50:00Z"/>
                <w:sz w:val="12"/>
                <w:szCs w:val="12"/>
              </w:rPr>
            </w:pPr>
          </w:p>
        </w:tc>
        <w:tc>
          <w:tcPr>
            <w:tcW w:w="0" w:type="auto"/>
            <w:shd w:val="clear" w:color="auto" w:fill="C5E0B3" w:themeFill="accent6" w:themeFillTint="66"/>
          </w:tcPr>
          <w:p w14:paraId="03388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9" w:author="Huawei-post111" w:date="2022-11-24T21:50:00Z"/>
                <w:sz w:val="12"/>
                <w:szCs w:val="12"/>
              </w:rPr>
            </w:pPr>
            <w:ins w:id="8490"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shd w:val="clear" w:color="auto" w:fill="C5E0B3" w:themeFill="accent6" w:themeFillTint="66"/>
          </w:tcPr>
          <w:p w14:paraId="2B53E4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1" w:author="Huawei-post111" w:date="2022-11-24T21:50:00Z"/>
                <w:sz w:val="12"/>
                <w:szCs w:val="12"/>
              </w:rPr>
            </w:pPr>
            <w:ins w:id="8492" w:author="Huawei-post111" w:date="2022-11-24T21:50:00Z">
              <w:r w:rsidRPr="00EA78EE">
                <w:rPr>
                  <w:sz w:val="12"/>
                  <w:szCs w:val="12"/>
                </w:rPr>
                <w:t>12.5%</w:t>
              </w:r>
            </w:ins>
          </w:p>
        </w:tc>
        <w:tc>
          <w:tcPr>
            <w:tcW w:w="0" w:type="auto"/>
            <w:shd w:val="clear" w:color="auto" w:fill="C5E0B3" w:themeFill="accent6" w:themeFillTint="66"/>
          </w:tcPr>
          <w:p w14:paraId="4C7610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3" w:author="Huawei-post111" w:date="2022-11-24T21:50:00Z"/>
                <w:sz w:val="12"/>
                <w:szCs w:val="12"/>
              </w:rPr>
            </w:pPr>
            <w:ins w:id="8494" w:author="Huawei-post111" w:date="2022-11-24T21:50:00Z">
              <w:r w:rsidRPr="00EA78EE">
                <w:rPr>
                  <w:sz w:val="12"/>
                  <w:szCs w:val="12"/>
                </w:rPr>
                <w:t>3.34% UPT loss</w:t>
              </w:r>
            </w:ins>
          </w:p>
        </w:tc>
        <w:tc>
          <w:tcPr>
            <w:tcW w:w="0" w:type="auto"/>
            <w:vMerge/>
            <w:shd w:val="clear" w:color="auto" w:fill="C5E0B3" w:themeFill="accent6" w:themeFillTint="66"/>
          </w:tcPr>
          <w:p w14:paraId="685C9D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5" w:author="Huawei-post111" w:date="2022-11-24T21:50:00Z"/>
                <w:sz w:val="12"/>
                <w:szCs w:val="12"/>
              </w:rPr>
            </w:pPr>
          </w:p>
        </w:tc>
        <w:tc>
          <w:tcPr>
            <w:tcW w:w="0" w:type="auto"/>
            <w:vMerge/>
            <w:shd w:val="clear" w:color="auto" w:fill="C5E0B3" w:themeFill="accent6" w:themeFillTint="66"/>
          </w:tcPr>
          <w:p w14:paraId="44060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6" w:author="Huawei-post111" w:date="2022-11-24T21:50:00Z"/>
                <w:sz w:val="12"/>
                <w:szCs w:val="12"/>
              </w:rPr>
            </w:pPr>
          </w:p>
        </w:tc>
      </w:tr>
      <w:tr w:rsidR="002C6948" w:rsidRPr="00EA78EE" w14:paraId="174EECDA" w14:textId="77777777" w:rsidTr="00791428">
        <w:trPr>
          <w:trHeight w:val="510"/>
          <w:jc w:val="center"/>
          <w:ins w:id="849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A053BC0" w14:textId="77777777" w:rsidR="005340BD" w:rsidRPr="00EA78EE" w:rsidRDefault="005340BD" w:rsidP="002037BF">
            <w:pPr>
              <w:rPr>
                <w:ins w:id="8498" w:author="Huawei-post111" w:date="2022-11-24T21:50:00Z"/>
                <w:color w:val="auto"/>
                <w:sz w:val="12"/>
                <w:szCs w:val="12"/>
              </w:rPr>
            </w:pPr>
          </w:p>
        </w:tc>
        <w:tc>
          <w:tcPr>
            <w:tcW w:w="0" w:type="auto"/>
          </w:tcPr>
          <w:p w14:paraId="35D224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9" w:author="Huawei-post111" w:date="2022-11-24T21:50:00Z"/>
                <w:sz w:val="12"/>
                <w:szCs w:val="12"/>
              </w:rPr>
            </w:pPr>
            <w:proofErr w:type="spellStart"/>
            <w:ins w:id="850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59C823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1" w:author="Huawei-post111" w:date="2022-11-24T21:50:00Z"/>
                <w:sz w:val="12"/>
                <w:szCs w:val="12"/>
              </w:rPr>
            </w:pPr>
          </w:p>
        </w:tc>
        <w:tc>
          <w:tcPr>
            <w:tcW w:w="0" w:type="auto"/>
          </w:tcPr>
          <w:p w14:paraId="6DF750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2" w:author="Huawei-post111" w:date="2022-11-24T21:50:00Z"/>
                <w:sz w:val="12"/>
                <w:szCs w:val="12"/>
              </w:rPr>
            </w:pPr>
            <w:ins w:id="8503"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43DBC1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4" w:author="Huawei-post111" w:date="2022-11-24T21:50:00Z"/>
                <w:sz w:val="12"/>
                <w:szCs w:val="12"/>
              </w:rPr>
            </w:pPr>
            <w:ins w:id="8505" w:author="Huawei-post111" w:date="2022-11-24T21:50:00Z">
              <w:r w:rsidRPr="00EA78EE">
                <w:rPr>
                  <w:sz w:val="12"/>
                  <w:szCs w:val="12"/>
                </w:rPr>
                <w:t>24.6%</w:t>
              </w:r>
            </w:ins>
          </w:p>
        </w:tc>
        <w:tc>
          <w:tcPr>
            <w:tcW w:w="0" w:type="auto"/>
          </w:tcPr>
          <w:p w14:paraId="609142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6" w:author="Huawei-post111" w:date="2022-11-24T21:50:00Z"/>
                <w:sz w:val="12"/>
                <w:szCs w:val="12"/>
              </w:rPr>
            </w:pPr>
            <w:ins w:id="8507" w:author="Huawei-post111" w:date="2022-11-24T21:50:00Z">
              <w:r w:rsidRPr="00EA78EE">
                <w:rPr>
                  <w:sz w:val="12"/>
                  <w:szCs w:val="12"/>
                </w:rPr>
                <w:t>10.44% UPT loss</w:t>
              </w:r>
            </w:ins>
          </w:p>
        </w:tc>
        <w:tc>
          <w:tcPr>
            <w:tcW w:w="0" w:type="auto"/>
            <w:vMerge/>
          </w:tcPr>
          <w:p w14:paraId="3FA7DC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8" w:author="Huawei-post111" w:date="2022-11-24T21:50:00Z"/>
                <w:sz w:val="12"/>
                <w:szCs w:val="12"/>
              </w:rPr>
            </w:pPr>
          </w:p>
        </w:tc>
        <w:tc>
          <w:tcPr>
            <w:tcW w:w="0" w:type="auto"/>
            <w:vMerge/>
          </w:tcPr>
          <w:p w14:paraId="25D27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9" w:author="Huawei-post111" w:date="2022-11-24T21:50:00Z"/>
                <w:sz w:val="12"/>
                <w:szCs w:val="12"/>
              </w:rPr>
            </w:pPr>
          </w:p>
        </w:tc>
      </w:tr>
      <w:tr w:rsidR="002C6948" w:rsidRPr="00EA78EE" w14:paraId="4F9DD39B" w14:textId="77777777" w:rsidTr="00791428">
        <w:trPr>
          <w:trHeight w:val="510"/>
          <w:jc w:val="center"/>
          <w:ins w:id="851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E12F0D" w14:textId="77777777" w:rsidR="005340BD" w:rsidRPr="00EA78EE" w:rsidRDefault="005340BD" w:rsidP="002037BF">
            <w:pPr>
              <w:rPr>
                <w:ins w:id="8511" w:author="Huawei-post111" w:date="2022-11-24T21:50:00Z"/>
                <w:color w:val="auto"/>
                <w:sz w:val="12"/>
                <w:szCs w:val="12"/>
              </w:rPr>
            </w:pPr>
          </w:p>
        </w:tc>
        <w:tc>
          <w:tcPr>
            <w:tcW w:w="0" w:type="auto"/>
            <w:vMerge w:val="restart"/>
            <w:shd w:val="clear" w:color="auto" w:fill="C5E0B3" w:themeFill="accent6" w:themeFillTint="66"/>
          </w:tcPr>
          <w:p w14:paraId="5ED6E6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2" w:author="Huawei-post111" w:date="2022-11-24T21:50:00Z"/>
                <w:sz w:val="12"/>
                <w:szCs w:val="12"/>
              </w:rPr>
            </w:pPr>
            <w:ins w:id="8513"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7567FC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4" w:author="Huawei-post111" w:date="2022-11-24T21:50:00Z"/>
                <w:sz w:val="12"/>
                <w:szCs w:val="12"/>
              </w:rPr>
            </w:pPr>
          </w:p>
        </w:tc>
        <w:tc>
          <w:tcPr>
            <w:tcW w:w="0" w:type="auto"/>
            <w:shd w:val="clear" w:color="auto" w:fill="C5E0B3" w:themeFill="accent6" w:themeFillTint="66"/>
          </w:tcPr>
          <w:p w14:paraId="314258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5" w:author="Huawei-post111" w:date="2022-11-24T21:50:00Z"/>
                <w:sz w:val="12"/>
                <w:szCs w:val="12"/>
              </w:rPr>
            </w:pPr>
            <w:ins w:id="851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593B1D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7" w:author="Huawei-post111" w:date="2022-11-24T21:50:00Z"/>
                <w:sz w:val="12"/>
                <w:szCs w:val="12"/>
              </w:rPr>
            </w:pPr>
            <w:ins w:id="8518" w:author="Huawei-post111" w:date="2022-11-24T21:50:00Z">
              <w:r w:rsidRPr="00EA78EE">
                <w:rPr>
                  <w:sz w:val="12"/>
                  <w:szCs w:val="12"/>
                </w:rPr>
                <w:t>27.1%</w:t>
              </w:r>
            </w:ins>
          </w:p>
        </w:tc>
        <w:tc>
          <w:tcPr>
            <w:tcW w:w="0" w:type="auto"/>
            <w:shd w:val="clear" w:color="auto" w:fill="C5E0B3" w:themeFill="accent6" w:themeFillTint="66"/>
          </w:tcPr>
          <w:p w14:paraId="4BE70C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9" w:author="Huawei-post111" w:date="2022-11-24T21:50:00Z"/>
                <w:sz w:val="12"/>
                <w:szCs w:val="12"/>
              </w:rPr>
            </w:pPr>
            <w:ins w:id="8520" w:author="Huawei-post111" w:date="2022-11-24T21:50:00Z">
              <w:r w:rsidRPr="00EA78EE">
                <w:rPr>
                  <w:sz w:val="12"/>
                  <w:szCs w:val="12"/>
                </w:rPr>
                <w:t>0.9% UPT loss</w:t>
              </w:r>
            </w:ins>
          </w:p>
        </w:tc>
        <w:tc>
          <w:tcPr>
            <w:tcW w:w="0" w:type="auto"/>
            <w:vMerge/>
            <w:shd w:val="clear" w:color="auto" w:fill="C5E0B3" w:themeFill="accent6" w:themeFillTint="66"/>
          </w:tcPr>
          <w:p w14:paraId="79E28D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1" w:author="Huawei-post111" w:date="2022-11-24T21:50:00Z"/>
                <w:sz w:val="12"/>
                <w:szCs w:val="12"/>
              </w:rPr>
            </w:pPr>
          </w:p>
        </w:tc>
        <w:tc>
          <w:tcPr>
            <w:tcW w:w="0" w:type="auto"/>
            <w:vMerge/>
            <w:shd w:val="clear" w:color="auto" w:fill="C5E0B3" w:themeFill="accent6" w:themeFillTint="66"/>
          </w:tcPr>
          <w:p w14:paraId="034A2C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2" w:author="Huawei-post111" w:date="2022-11-24T21:50:00Z"/>
                <w:sz w:val="12"/>
                <w:szCs w:val="12"/>
              </w:rPr>
            </w:pPr>
          </w:p>
        </w:tc>
      </w:tr>
      <w:tr w:rsidR="002C6948" w:rsidRPr="00EA78EE" w14:paraId="0213C67F" w14:textId="77777777" w:rsidTr="00791428">
        <w:trPr>
          <w:trHeight w:val="510"/>
          <w:jc w:val="center"/>
          <w:ins w:id="85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CBBBF9" w14:textId="77777777" w:rsidR="005340BD" w:rsidRPr="00EA78EE" w:rsidRDefault="005340BD" w:rsidP="002037BF">
            <w:pPr>
              <w:rPr>
                <w:ins w:id="8524" w:author="Huawei-post111" w:date="2022-11-24T21:50:00Z"/>
                <w:color w:val="auto"/>
                <w:sz w:val="12"/>
                <w:szCs w:val="12"/>
              </w:rPr>
            </w:pPr>
          </w:p>
        </w:tc>
        <w:tc>
          <w:tcPr>
            <w:tcW w:w="0" w:type="auto"/>
            <w:vMerge/>
          </w:tcPr>
          <w:p w14:paraId="46F72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5" w:author="Huawei-post111" w:date="2022-11-24T21:50:00Z"/>
                <w:sz w:val="12"/>
                <w:szCs w:val="12"/>
              </w:rPr>
            </w:pPr>
          </w:p>
        </w:tc>
        <w:tc>
          <w:tcPr>
            <w:tcW w:w="0" w:type="auto"/>
            <w:vMerge/>
          </w:tcPr>
          <w:p w14:paraId="12C890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6" w:author="Huawei-post111" w:date="2022-11-24T21:50:00Z"/>
                <w:sz w:val="12"/>
                <w:szCs w:val="12"/>
              </w:rPr>
            </w:pPr>
          </w:p>
        </w:tc>
        <w:tc>
          <w:tcPr>
            <w:tcW w:w="0" w:type="auto"/>
          </w:tcPr>
          <w:p w14:paraId="336802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7" w:author="Huawei-post111" w:date="2022-11-24T21:50:00Z"/>
                <w:sz w:val="12"/>
                <w:szCs w:val="12"/>
              </w:rPr>
            </w:pPr>
            <w:ins w:id="8528"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3821D2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9" w:author="Huawei-post111" w:date="2022-11-24T21:50:00Z"/>
                <w:sz w:val="12"/>
                <w:szCs w:val="12"/>
              </w:rPr>
            </w:pPr>
            <w:ins w:id="8530" w:author="Huawei-post111" w:date="2022-11-24T21:50:00Z">
              <w:r w:rsidRPr="00EA78EE">
                <w:rPr>
                  <w:sz w:val="12"/>
                  <w:szCs w:val="12"/>
                </w:rPr>
                <w:t>28.7%</w:t>
              </w:r>
            </w:ins>
          </w:p>
        </w:tc>
        <w:tc>
          <w:tcPr>
            <w:tcW w:w="0" w:type="auto"/>
          </w:tcPr>
          <w:p w14:paraId="048345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1" w:author="Huawei-post111" w:date="2022-11-24T21:50:00Z"/>
                <w:sz w:val="12"/>
                <w:szCs w:val="12"/>
              </w:rPr>
            </w:pPr>
            <w:ins w:id="8532" w:author="Huawei-post111" w:date="2022-11-24T21:50:00Z">
              <w:r w:rsidRPr="00EA78EE">
                <w:rPr>
                  <w:sz w:val="12"/>
                  <w:szCs w:val="12"/>
                </w:rPr>
                <w:t>1.5% UPT loss</w:t>
              </w:r>
            </w:ins>
          </w:p>
        </w:tc>
        <w:tc>
          <w:tcPr>
            <w:tcW w:w="0" w:type="auto"/>
            <w:vMerge/>
          </w:tcPr>
          <w:p w14:paraId="3B0BAC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3" w:author="Huawei-post111" w:date="2022-11-24T21:50:00Z"/>
                <w:sz w:val="12"/>
                <w:szCs w:val="12"/>
              </w:rPr>
            </w:pPr>
          </w:p>
        </w:tc>
        <w:tc>
          <w:tcPr>
            <w:tcW w:w="0" w:type="auto"/>
            <w:vMerge/>
          </w:tcPr>
          <w:p w14:paraId="49F61F1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4" w:author="Huawei-post111" w:date="2022-11-24T21:50:00Z"/>
                <w:sz w:val="12"/>
                <w:szCs w:val="12"/>
              </w:rPr>
            </w:pPr>
          </w:p>
        </w:tc>
      </w:tr>
      <w:tr w:rsidR="002C6948" w:rsidRPr="00EA78EE" w14:paraId="7A2926A3" w14:textId="77777777" w:rsidTr="00791428">
        <w:trPr>
          <w:trHeight w:val="510"/>
          <w:jc w:val="center"/>
          <w:ins w:id="853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B2A365" w14:textId="77777777" w:rsidR="005340BD" w:rsidRPr="00EA78EE" w:rsidRDefault="005340BD" w:rsidP="002037BF">
            <w:pPr>
              <w:rPr>
                <w:ins w:id="8536" w:author="Huawei-post111" w:date="2022-11-24T21:50:00Z"/>
                <w:color w:val="auto"/>
                <w:sz w:val="12"/>
                <w:szCs w:val="12"/>
              </w:rPr>
            </w:pPr>
          </w:p>
        </w:tc>
        <w:tc>
          <w:tcPr>
            <w:tcW w:w="0" w:type="auto"/>
            <w:vMerge/>
            <w:shd w:val="clear" w:color="auto" w:fill="C5E0B3" w:themeFill="accent6" w:themeFillTint="66"/>
          </w:tcPr>
          <w:p w14:paraId="1F3328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7" w:author="Huawei-post111" w:date="2022-11-24T21:50:00Z"/>
                <w:sz w:val="12"/>
                <w:szCs w:val="12"/>
              </w:rPr>
            </w:pPr>
          </w:p>
        </w:tc>
        <w:tc>
          <w:tcPr>
            <w:tcW w:w="0" w:type="auto"/>
            <w:vMerge/>
            <w:shd w:val="clear" w:color="auto" w:fill="C5E0B3" w:themeFill="accent6" w:themeFillTint="66"/>
          </w:tcPr>
          <w:p w14:paraId="08A364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8" w:author="Huawei-post111" w:date="2022-11-24T21:50:00Z"/>
                <w:sz w:val="12"/>
                <w:szCs w:val="12"/>
              </w:rPr>
            </w:pPr>
          </w:p>
        </w:tc>
        <w:tc>
          <w:tcPr>
            <w:tcW w:w="0" w:type="auto"/>
            <w:shd w:val="clear" w:color="auto" w:fill="C5E0B3" w:themeFill="accent6" w:themeFillTint="66"/>
          </w:tcPr>
          <w:p w14:paraId="7F48AB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9" w:author="Huawei-post111" w:date="2022-11-24T21:50:00Z"/>
                <w:sz w:val="12"/>
                <w:szCs w:val="12"/>
              </w:rPr>
            </w:pPr>
            <w:ins w:id="854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1DA1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1" w:author="Huawei-post111" w:date="2022-11-24T21:50:00Z"/>
                <w:sz w:val="12"/>
                <w:szCs w:val="12"/>
              </w:rPr>
            </w:pPr>
            <w:ins w:id="8542" w:author="Huawei-post111" w:date="2022-11-24T21:50:00Z">
              <w:r w:rsidRPr="00EA78EE">
                <w:rPr>
                  <w:sz w:val="12"/>
                  <w:szCs w:val="12"/>
                </w:rPr>
                <w:t>31.3%</w:t>
              </w:r>
            </w:ins>
          </w:p>
        </w:tc>
        <w:tc>
          <w:tcPr>
            <w:tcW w:w="0" w:type="auto"/>
            <w:shd w:val="clear" w:color="auto" w:fill="C5E0B3" w:themeFill="accent6" w:themeFillTint="66"/>
          </w:tcPr>
          <w:p w14:paraId="4764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3" w:author="Huawei-post111" w:date="2022-11-24T21:50:00Z"/>
                <w:sz w:val="12"/>
                <w:szCs w:val="12"/>
              </w:rPr>
            </w:pPr>
            <w:ins w:id="8544" w:author="Huawei-post111" w:date="2022-11-24T21:50:00Z">
              <w:r w:rsidRPr="00EA78EE">
                <w:rPr>
                  <w:sz w:val="12"/>
                  <w:szCs w:val="12"/>
                </w:rPr>
                <w:t>7% UPT loss</w:t>
              </w:r>
            </w:ins>
          </w:p>
        </w:tc>
        <w:tc>
          <w:tcPr>
            <w:tcW w:w="0" w:type="auto"/>
            <w:vMerge/>
            <w:shd w:val="clear" w:color="auto" w:fill="C5E0B3" w:themeFill="accent6" w:themeFillTint="66"/>
          </w:tcPr>
          <w:p w14:paraId="7FD10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5" w:author="Huawei-post111" w:date="2022-11-24T21:50:00Z"/>
                <w:sz w:val="12"/>
                <w:szCs w:val="12"/>
              </w:rPr>
            </w:pPr>
          </w:p>
        </w:tc>
        <w:tc>
          <w:tcPr>
            <w:tcW w:w="0" w:type="auto"/>
            <w:vMerge/>
            <w:shd w:val="clear" w:color="auto" w:fill="C5E0B3" w:themeFill="accent6" w:themeFillTint="66"/>
          </w:tcPr>
          <w:p w14:paraId="10431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6" w:author="Huawei-post111" w:date="2022-11-24T21:50:00Z"/>
                <w:sz w:val="12"/>
                <w:szCs w:val="12"/>
              </w:rPr>
            </w:pPr>
          </w:p>
        </w:tc>
      </w:tr>
      <w:tr w:rsidR="002C6948" w:rsidRPr="00EA78EE" w14:paraId="0C06E10A" w14:textId="77777777" w:rsidTr="00791428">
        <w:trPr>
          <w:trHeight w:val="510"/>
          <w:jc w:val="center"/>
          <w:ins w:id="85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7BC2983" w14:textId="77777777" w:rsidR="005340BD" w:rsidRPr="00EA78EE" w:rsidRDefault="005340BD" w:rsidP="002037BF">
            <w:pPr>
              <w:rPr>
                <w:ins w:id="8548" w:author="Huawei-post111" w:date="2022-11-24T21:50:00Z"/>
                <w:color w:val="auto"/>
                <w:sz w:val="12"/>
                <w:szCs w:val="12"/>
              </w:rPr>
            </w:pPr>
          </w:p>
        </w:tc>
        <w:tc>
          <w:tcPr>
            <w:tcW w:w="0" w:type="auto"/>
            <w:vMerge/>
          </w:tcPr>
          <w:p w14:paraId="289148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9" w:author="Huawei-post111" w:date="2022-11-24T21:50:00Z"/>
                <w:sz w:val="12"/>
                <w:szCs w:val="12"/>
              </w:rPr>
            </w:pPr>
          </w:p>
        </w:tc>
        <w:tc>
          <w:tcPr>
            <w:tcW w:w="0" w:type="auto"/>
            <w:vMerge/>
          </w:tcPr>
          <w:p w14:paraId="689557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0" w:author="Huawei-post111" w:date="2022-11-24T21:50:00Z"/>
                <w:sz w:val="12"/>
                <w:szCs w:val="12"/>
              </w:rPr>
            </w:pPr>
          </w:p>
        </w:tc>
        <w:tc>
          <w:tcPr>
            <w:tcW w:w="0" w:type="auto"/>
          </w:tcPr>
          <w:p w14:paraId="44381C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1" w:author="Huawei-post111" w:date="2022-11-24T21:50:00Z"/>
                <w:sz w:val="12"/>
                <w:szCs w:val="12"/>
              </w:rPr>
            </w:pPr>
            <w:ins w:id="8552"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379FCC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3" w:author="Huawei-post111" w:date="2022-11-24T21:50:00Z"/>
                <w:sz w:val="12"/>
                <w:szCs w:val="12"/>
              </w:rPr>
            </w:pPr>
            <w:ins w:id="8554" w:author="Huawei-post111" w:date="2022-11-24T21:50:00Z">
              <w:r w:rsidRPr="00EA78EE">
                <w:rPr>
                  <w:sz w:val="12"/>
                  <w:szCs w:val="12"/>
                </w:rPr>
                <w:t>23.8%</w:t>
              </w:r>
            </w:ins>
          </w:p>
        </w:tc>
        <w:tc>
          <w:tcPr>
            <w:tcW w:w="0" w:type="auto"/>
          </w:tcPr>
          <w:p w14:paraId="088314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5" w:author="Huawei-post111" w:date="2022-11-24T21:50:00Z"/>
                <w:sz w:val="12"/>
                <w:szCs w:val="12"/>
              </w:rPr>
            </w:pPr>
            <w:ins w:id="8556" w:author="Huawei-post111" w:date="2022-11-24T21:50:00Z">
              <w:r w:rsidRPr="00EA78EE">
                <w:rPr>
                  <w:sz w:val="12"/>
                  <w:szCs w:val="12"/>
                </w:rPr>
                <w:t>1.17% UPT loss</w:t>
              </w:r>
            </w:ins>
          </w:p>
        </w:tc>
        <w:tc>
          <w:tcPr>
            <w:tcW w:w="0" w:type="auto"/>
            <w:vMerge/>
          </w:tcPr>
          <w:p w14:paraId="27B360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7" w:author="Huawei-post111" w:date="2022-11-24T21:50:00Z"/>
                <w:sz w:val="12"/>
                <w:szCs w:val="12"/>
              </w:rPr>
            </w:pPr>
          </w:p>
        </w:tc>
        <w:tc>
          <w:tcPr>
            <w:tcW w:w="0" w:type="auto"/>
            <w:vMerge/>
          </w:tcPr>
          <w:p w14:paraId="2794A1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8" w:author="Huawei-post111" w:date="2022-11-24T21:50:00Z"/>
                <w:sz w:val="12"/>
                <w:szCs w:val="12"/>
              </w:rPr>
            </w:pPr>
          </w:p>
        </w:tc>
      </w:tr>
      <w:tr w:rsidR="002C6948" w:rsidRPr="00EA78EE" w14:paraId="13F8A7A6" w14:textId="77777777" w:rsidTr="00791428">
        <w:trPr>
          <w:trHeight w:val="510"/>
          <w:jc w:val="center"/>
          <w:ins w:id="85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EF3FA4C" w14:textId="77777777" w:rsidR="005340BD" w:rsidRPr="00EA78EE" w:rsidRDefault="005340BD" w:rsidP="002037BF">
            <w:pPr>
              <w:rPr>
                <w:ins w:id="8560" w:author="Huawei-post111" w:date="2022-11-24T21:50:00Z"/>
                <w:color w:val="auto"/>
                <w:sz w:val="12"/>
                <w:szCs w:val="12"/>
              </w:rPr>
            </w:pPr>
          </w:p>
        </w:tc>
        <w:tc>
          <w:tcPr>
            <w:tcW w:w="0" w:type="auto"/>
            <w:shd w:val="clear" w:color="auto" w:fill="C5E0B3" w:themeFill="accent6" w:themeFillTint="66"/>
          </w:tcPr>
          <w:p w14:paraId="70D622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1" w:author="Huawei-post111" w:date="2022-11-24T21:50:00Z"/>
                <w:sz w:val="12"/>
                <w:szCs w:val="12"/>
              </w:rPr>
            </w:pPr>
            <w:proofErr w:type="spellStart"/>
            <w:ins w:id="856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1ED00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3" w:author="Huawei-post111" w:date="2022-11-24T21:50:00Z"/>
                <w:sz w:val="12"/>
                <w:szCs w:val="12"/>
              </w:rPr>
            </w:pPr>
          </w:p>
        </w:tc>
        <w:tc>
          <w:tcPr>
            <w:tcW w:w="0" w:type="auto"/>
            <w:shd w:val="clear" w:color="auto" w:fill="C5E0B3" w:themeFill="accent6" w:themeFillTint="66"/>
          </w:tcPr>
          <w:p w14:paraId="5C2B27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4" w:author="Huawei-post111" w:date="2022-11-24T21:50:00Z"/>
                <w:sz w:val="12"/>
                <w:szCs w:val="12"/>
              </w:rPr>
            </w:pPr>
            <w:ins w:id="856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7E98B7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6" w:author="Huawei-post111" w:date="2022-11-24T21:50:00Z"/>
                <w:sz w:val="12"/>
                <w:szCs w:val="12"/>
              </w:rPr>
            </w:pPr>
            <w:ins w:id="8567" w:author="Huawei-post111" w:date="2022-11-24T21:50:00Z">
              <w:r w:rsidRPr="00EA78EE">
                <w:rPr>
                  <w:sz w:val="12"/>
                  <w:szCs w:val="12"/>
                </w:rPr>
                <w:t>5.6%</w:t>
              </w:r>
            </w:ins>
          </w:p>
        </w:tc>
        <w:tc>
          <w:tcPr>
            <w:tcW w:w="0" w:type="auto"/>
            <w:shd w:val="clear" w:color="auto" w:fill="C5E0B3" w:themeFill="accent6" w:themeFillTint="66"/>
          </w:tcPr>
          <w:p w14:paraId="43C064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8" w:author="Huawei-post111" w:date="2022-11-24T21:50:00Z"/>
                <w:sz w:val="12"/>
                <w:szCs w:val="12"/>
              </w:rPr>
            </w:pPr>
            <w:ins w:id="8569" w:author="Huawei-post111" w:date="2022-11-24T21:50:00Z">
              <w:r w:rsidRPr="00EA78EE">
                <w:rPr>
                  <w:sz w:val="12"/>
                  <w:szCs w:val="12"/>
                </w:rPr>
                <w:t>6.89% UPT loss</w:t>
              </w:r>
            </w:ins>
          </w:p>
        </w:tc>
        <w:tc>
          <w:tcPr>
            <w:tcW w:w="0" w:type="auto"/>
            <w:vMerge/>
            <w:shd w:val="clear" w:color="auto" w:fill="C5E0B3" w:themeFill="accent6" w:themeFillTint="66"/>
          </w:tcPr>
          <w:p w14:paraId="46DC4F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0" w:author="Huawei-post111" w:date="2022-11-24T21:50:00Z"/>
                <w:sz w:val="12"/>
                <w:szCs w:val="12"/>
              </w:rPr>
            </w:pPr>
          </w:p>
        </w:tc>
        <w:tc>
          <w:tcPr>
            <w:tcW w:w="0" w:type="auto"/>
            <w:vMerge w:val="restart"/>
            <w:shd w:val="clear" w:color="auto" w:fill="C5E0B3" w:themeFill="accent6" w:themeFillTint="66"/>
          </w:tcPr>
          <w:p w14:paraId="0CCF9E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1" w:author="Huawei-post111" w:date="2022-11-24T21:50:00Z"/>
                <w:sz w:val="12"/>
                <w:szCs w:val="12"/>
              </w:rPr>
            </w:pPr>
            <w:ins w:id="8572" w:author="Huawei-post111" w:date="2022-11-24T21:50:00Z">
              <w:r w:rsidRPr="00EA78EE">
                <w:rPr>
                  <w:sz w:val="12"/>
                  <w:szCs w:val="12"/>
                </w:rPr>
                <w:t xml:space="preserve">FTP3: 0.1M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ED82674" w14:textId="77777777" w:rsidTr="00791428">
        <w:trPr>
          <w:trHeight w:val="510"/>
          <w:jc w:val="center"/>
          <w:ins w:id="85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5443D35" w14:textId="77777777" w:rsidR="005340BD" w:rsidRPr="00EA78EE" w:rsidRDefault="005340BD" w:rsidP="002037BF">
            <w:pPr>
              <w:rPr>
                <w:ins w:id="8574" w:author="Huawei-post111" w:date="2022-11-24T21:50:00Z"/>
                <w:color w:val="auto"/>
                <w:sz w:val="12"/>
                <w:szCs w:val="12"/>
              </w:rPr>
            </w:pPr>
          </w:p>
        </w:tc>
        <w:tc>
          <w:tcPr>
            <w:tcW w:w="0" w:type="auto"/>
          </w:tcPr>
          <w:p w14:paraId="65ECF3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5" w:author="Huawei-post111" w:date="2022-11-24T21:50:00Z"/>
                <w:sz w:val="12"/>
                <w:szCs w:val="12"/>
              </w:rPr>
            </w:pPr>
            <w:proofErr w:type="spellStart"/>
            <w:ins w:id="857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E34D0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7" w:author="Huawei-post111" w:date="2022-11-24T21:50:00Z"/>
                <w:sz w:val="12"/>
                <w:szCs w:val="12"/>
              </w:rPr>
            </w:pPr>
          </w:p>
        </w:tc>
        <w:tc>
          <w:tcPr>
            <w:tcW w:w="0" w:type="auto"/>
          </w:tcPr>
          <w:p w14:paraId="5B2421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8" w:author="Huawei-post111" w:date="2022-11-24T21:50:00Z"/>
                <w:sz w:val="12"/>
                <w:szCs w:val="12"/>
              </w:rPr>
            </w:pPr>
            <w:ins w:id="857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41C5D3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0" w:author="Huawei-post111" w:date="2022-11-24T21:50:00Z"/>
                <w:sz w:val="12"/>
                <w:szCs w:val="12"/>
              </w:rPr>
            </w:pPr>
            <w:ins w:id="8581" w:author="Huawei-post111" w:date="2022-11-24T21:50:00Z">
              <w:r w:rsidRPr="00EA78EE">
                <w:rPr>
                  <w:sz w:val="12"/>
                  <w:szCs w:val="12"/>
                </w:rPr>
                <w:t>11.0%</w:t>
              </w:r>
            </w:ins>
          </w:p>
        </w:tc>
        <w:tc>
          <w:tcPr>
            <w:tcW w:w="0" w:type="auto"/>
          </w:tcPr>
          <w:p w14:paraId="1F3177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2" w:author="Huawei-post111" w:date="2022-11-24T21:50:00Z"/>
                <w:sz w:val="12"/>
                <w:szCs w:val="12"/>
              </w:rPr>
            </w:pPr>
            <w:ins w:id="8583" w:author="Huawei-post111" w:date="2022-11-24T21:50:00Z">
              <w:r w:rsidRPr="00EA78EE">
                <w:rPr>
                  <w:sz w:val="12"/>
                  <w:szCs w:val="12"/>
                </w:rPr>
                <w:t>18.39% UPT loss</w:t>
              </w:r>
            </w:ins>
          </w:p>
        </w:tc>
        <w:tc>
          <w:tcPr>
            <w:tcW w:w="0" w:type="auto"/>
            <w:vMerge/>
          </w:tcPr>
          <w:p w14:paraId="47B3E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4" w:author="Huawei-post111" w:date="2022-11-24T21:50:00Z"/>
                <w:sz w:val="12"/>
                <w:szCs w:val="12"/>
              </w:rPr>
            </w:pPr>
          </w:p>
        </w:tc>
        <w:tc>
          <w:tcPr>
            <w:tcW w:w="0" w:type="auto"/>
            <w:vMerge/>
          </w:tcPr>
          <w:p w14:paraId="5B9FDC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5" w:author="Huawei-post111" w:date="2022-11-24T21:50:00Z"/>
                <w:sz w:val="12"/>
                <w:szCs w:val="12"/>
              </w:rPr>
            </w:pPr>
          </w:p>
        </w:tc>
      </w:tr>
      <w:tr w:rsidR="002C6948" w:rsidRPr="00EA78EE" w14:paraId="56F7841E" w14:textId="77777777" w:rsidTr="00791428">
        <w:trPr>
          <w:trHeight w:val="510"/>
          <w:jc w:val="center"/>
          <w:ins w:id="85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547F659" w14:textId="77777777" w:rsidR="005340BD" w:rsidRPr="00EA78EE" w:rsidRDefault="005340BD" w:rsidP="002037BF">
            <w:pPr>
              <w:rPr>
                <w:ins w:id="8587" w:author="Huawei-post111" w:date="2022-11-24T21:50:00Z"/>
                <w:color w:val="auto"/>
                <w:sz w:val="12"/>
                <w:szCs w:val="12"/>
              </w:rPr>
            </w:pPr>
          </w:p>
        </w:tc>
        <w:tc>
          <w:tcPr>
            <w:tcW w:w="0" w:type="auto"/>
            <w:shd w:val="clear" w:color="auto" w:fill="C5E0B3" w:themeFill="accent6" w:themeFillTint="66"/>
          </w:tcPr>
          <w:p w14:paraId="14C295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8" w:author="Huawei-post111" w:date="2022-11-24T21:50:00Z"/>
                <w:sz w:val="12"/>
                <w:szCs w:val="12"/>
              </w:rPr>
            </w:pPr>
            <w:proofErr w:type="spellStart"/>
            <w:ins w:id="858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7F752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0" w:author="Huawei-post111" w:date="2022-11-24T21:50:00Z"/>
                <w:sz w:val="12"/>
                <w:szCs w:val="12"/>
              </w:rPr>
            </w:pPr>
          </w:p>
        </w:tc>
        <w:tc>
          <w:tcPr>
            <w:tcW w:w="0" w:type="auto"/>
            <w:shd w:val="clear" w:color="auto" w:fill="C5E0B3" w:themeFill="accent6" w:themeFillTint="66"/>
          </w:tcPr>
          <w:p w14:paraId="362870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1" w:author="Huawei-post111" w:date="2022-11-24T21:50:00Z"/>
                <w:sz w:val="12"/>
                <w:szCs w:val="12"/>
              </w:rPr>
            </w:pPr>
            <w:ins w:id="859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486C06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3" w:author="Huawei-post111" w:date="2022-11-24T21:50:00Z"/>
                <w:sz w:val="12"/>
                <w:szCs w:val="12"/>
              </w:rPr>
            </w:pPr>
            <w:ins w:id="8594" w:author="Huawei-post111" w:date="2022-11-24T21:50:00Z">
              <w:r w:rsidRPr="00EA78EE">
                <w:rPr>
                  <w:sz w:val="12"/>
                  <w:szCs w:val="12"/>
                </w:rPr>
                <w:t>9.1%</w:t>
              </w:r>
            </w:ins>
          </w:p>
        </w:tc>
        <w:tc>
          <w:tcPr>
            <w:tcW w:w="0" w:type="auto"/>
            <w:shd w:val="clear" w:color="auto" w:fill="C5E0B3" w:themeFill="accent6" w:themeFillTint="66"/>
          </w:tcPr>
          <w:p w14:paraId="73530C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5" w:author="Huawei-post111" w:date="2022-11-24T21:50:00Z"/>
                <w:sz w:val="12"/>
                <w:szCs w:val="12"/>
              </w:rPr>
            </w:pPr>
            <w:ins w:id="8596" w:author="Huawei-post111" w:date="2022-11-24T21:50:00Z">
              <w:r w:rsidRPr="00EA78EE">
                <w:rPr>
                  <w:sz w:val="12"/>
                  <w:szCs w:val="12"/>
                </w:rPr>
                <w:t>6.32% UPT loss</w:t>
              </w:r>
            </w:ins>
          </w:p>
        </w:tc>
        <w:tc>
          <w:tcPr>
            <w:tcW w:w="0" w:type="auto"/>
            <w:vMerge/>
            <w:shd w:val="clear" w:color="auto" w:fill="C5E0B3" w:themeFill="accent6" w:themeFillTint="66"/>
          </w:tcPr>
          <w:p w14:paraId="542249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7" w:author="Huawei-post111" w:date="2022-11-24T21:50:00Z"/>
                <w:sz w:val="12"/>
                <w:szCs w:val="12"/>
              </w:rPr>
            </w:pPr>
          </w:p>
        </w:tc>
        <w:tc>
          <w:tcPr>
            <w:tcW w:w="0" w:type="auto"/>
            <w:vMerge/>
            <w:shd w:val="clear" w:color="auto" w:fill="C5E0B3" w:themeFill="accent6" w:themeFillTint="66"/>
          </w:tcPr>
          <w:p w14:paraId="42627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8" w:author="Huawei-post111" w:date="2022-11-24T21:50:00Z"/>
                <w:sz w:val="12"/>
                <w:szCs w:val="12"/>
              </w:rPr>
            </w:pPr>
          </w:p>
        </w:tc>
      </w:tr>
      <w:tr w:rsidR="002C6948" w:rsidRPr="00EA78EE" w14:paraId="61A50B15" w14:textId="77777777" w:rsidTr="00791428">
        <w:trPr>
          <w:trHeight w:val="510"/>
          <w:jc w:val="center"/>
          <w:ins w:id="85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946191" w14:textId="77777777" w:rsidR="005340BD" w:rsidRPr="00EA78EE" w:rsidRDefault="005340BD" w:rsidP="002037BF">
            <w:pPr>
              <w:rPr>
                <w:ins w:id="8600" w:author="Huawei-post111" w:date="2022-11-24T21:50:00Z"/>
                <w:color w:val="auto"/>
                <w:sz w:val="12"/>
                <w:szCs w:val="12"/>
              </w:rPr>
            </w:pPr>
          </w:p>
        </w:tc>
        <w:tc>
          <w:tcPr>
            <w:tcW w:w="0" w:type="auto"/>
          </w:tcPr>
          <w:p w14:paraId="076FDC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1" w:author="Huawei-post111" w:date="2022-11-24T21:50:00Z"/>
                <w:sz w:val="12"/>
                <w:szCs w:val="12"/>
              </w:rPr>
            </w:pPr>
            <w:proofErr w:type="spellStart"/>
            <w:ins w:id="860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696653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3" w:author="Huawei-post111" w:date="2022-11-24T21:50:00Z"/>
                <w:sz w:val="12"/>
                <w:szCs w:val="12"/>
              </w:rPr>
            </w:pPr>
          </w:p>
        </w:tc>
        <w:tc>
          <w:tcPr>
            <w:tcW w:w="0" w:type="auto"/>
          </w:tcPr>
          <w:p w14:paraId="15AC7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4" w:author="Huawei-post111" w:date="2022-11-24T21:50:00Z"/>
                <w:sz w:val="12"/>
                <w:szCs w:val="12"/>
              </w:rPr>
            </w:pPr>
            <w:ins w:id="860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510E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6" w:author="Huawei-post111" w:date="2022-11-24T21:50:00Z"/>
                <w:sz w:val="12"/>
                <w:szCs w:val="12"/>
              </w:rPr>
            </w:pPr>
            <w:ins w:id="8607" w:author="Huawei-post111" w:date="2022-11-24T21:50:00Z">
              <w:r w:rsidRPr="00EA78EE">
                <w:rPr>
                  <w:sz w:val="12"/>
                  <w:szCs w:val="12"/>
                </w:rPr>
                <w:t>18.6%</w:t>
              </w:r>
            </w:ins>
          </w:p>
        </w:tc>
        <w:tc>
          <w:tcPr>
            <w:tcW w:w="0" w:type="auto"/>
          </w:tcPr>
          <w:p w14:paraId="438473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8" w:author="Huawei-post111" w:date="2022-11-24T21:50:00Z"/>
                <w:sz w:val="12"/>
                <w:szCs w:val="12"/>
              </w:rPr>
            </w:pPr>
            <w:ins w:id="8609" w:author="Huawei-post111" w:date="2022-11-24T21:50:00Z">
              <w:r w:rsidRPr="00EA78EE">
                <w:rPr>
                  <w:sz w:val="12"/>
                  <w:szCs w:val="12"/>
                </w:rPr>
                <w:t>14.88% UPT loss</w:t>
              </w:r>
            </w:ins>
          </w:p>
        </w:tc>
        <w:tc>
          <w:tcPr>
            <w:tcW w:w="0" w:type="auto"/>
            <w:vMerge/>
          </w:tcPr>
          <w:p w14:paraId="4B61C1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0" w:author="Huawei-post111" w:date="2022-11-24T21:50:00Z"/>
                <w:sz w:val="12"/>
                <w:szCs w:val="12"/>
              </w:rPr>
            </w:pPr>
          </w:p>
        </w:tc>
        <w:tc>
          <w:tcPr>
            <w:tcW w:w="0" w:type="auto"/>
            <w:vMerge/>
          </w:tcPr>
          <w:p w14:paraId="004E94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1" w:author="Huawei-post111" w:date="2022-11-24T21:50:00Z"/>
                <w:sz w:val="12"/>
                <w:szCs w:val="12"/>
              </w:rPr>
            </w:pPr>
          </w:p>
        </w:tc>
      </w:tr>
      <w:tr w:rsidR="002C6948" w:rsidRPr="00EA78EE" w14:paraId="2E9B42CA" w14:textId="77777777" w:rsidTr="00791428">
        <w:trPr>
          <w:trHeight w:val="510"/>
          <w:jc w:val="center"/>
          <w:ins w:id="861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A71121" w14:textId="77777777" w:rsidR="005340BD" w:rsidRPr="00EA78EE" w:rsidRDefault="005340BD" w:rsidP="002037BF">
            <w:pPr>
              <w:rPr>
                <w:ins w:id="8613" w:author="Huawei-post111" w:date="2022-11-24T21:50:00Z"/>
                <w:color w:val="auto"/>
                <w:sz w:val="12"/>
                <w:szCs w:val="12"/>
              </w:rPr>
            </w:pPr>
          </w:p>
        </w:tc>
        <w:tc>
          <w:tcPr>
            <w:tcW w:w="0" w:type="auto"/>
            <w:shd w:val="clear" w:color="auto" w:fill="C5E0B3" w:themeFill="accent6" w:themeFillTint="66"/>
          </w:tcPr>
          <w:p w14:paraId="0B48E1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4" w:author="Huawei-post111" w:date="2022-11-24T21:50:00Z"/>
                <w:sz w:val="12"/>
                <w:szCs w:val="12"/>
              </w:rPr>
            </w:pPr>
            <w:proofErr w:type="spellStart"/>
            <w:ins w:id="861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5FDD7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6" w:author="Huawei-post111" w:date="2022-11-24T21:50:00Z"/>
                <w:sz w:val="12"/>
                <w:szCs w:val="12"/>
              </w:rPr>
            </w:pPr>
          </w:p>
        </w:tc>
        <w:tc>
          <w:tcPr>
            <w:tcW w:w="0" w:type="auto"/>
            <w:shd w:val="clear" w:color="auto" w:fill="C5E0B3" w:themeFill="accent6" w:themeFillTint="66"/>
          </w:tcPr>
          <w:p w14:paraId="762F61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7" w:author="Huawei-post111" w:date="2022-11-24T21:50:00Z"/>
                <w:sz w:val="12"/>
                <w:szCs w:val="12"/>
              </w:rPr>
            </w:pPr>
            <w:ins w:id="8618"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12B9F8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9" w:author="Huawei-post111" w:date="2022-11-24T21:50:00Z"/>
                <w:sz w:val="12"/>
                <w:szCs w:val="12"/>
              </w:rPr>
            </w:pPr>
            <w:ins w:id="8620" w:author="Huawei-post111" w:date="2022-11-24T21:50:00Z">
              <w:r w:rsidRPr="00EA78EE">
                <w:rPr>
                  <w:sz w:val="12"/>
                  <w:szCs w:val="12"/>
                </w:rPr>
                <w:t>11.8%</w:t>
              </w:r>
            </w:ins>
          </w:p>
        </w:tc>
        <w:tc>
          <w:tcPr>
            <w:tcW w:w="0" w:type="auto"/>
            <w:shd w:val="clear" w:color="auto" w:fill="C5E0B3" w:themeFill="accent6" w:themeFillTint="66"/>
          </w:tcPr>
          <w:p w14:paraId="037E44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1" w:author="Huawei-post111" w:date="2022-11-24T21:50:00Z"/>
                <w:sz w:val="12"/>
                <w:szCs w:val="12"/>
              </w:rPr>
            </w:pPr>
            <w:ins w:id="8622" w:author="Huawei-post111" w:date="2022-11-24T21:50:00Z">
              <w:r w:rsidRPr="00EA78EE">
                <w:rPr>
                  <w:sz w:val="12"/>
                  <w:szCs w:val="12"/>
                </w:rPr>
                <w:t>8.01% UPT loss</w:t>
              </w:r>
            </w:ins>
          </w:p>
        </w:tc>
        <w:tc>
          <w:tcPr>
            <w:tcW w:w="0" w:type="auto"/>
            <w:vMerge/>
            <w:shd w:val="clear" w:color="auto" w:fill="C5E0B3" w:themeFill="accent6" w:themeFillTint="66"/>
          </w:tcPr>
          <w:p w14:paraId="1E1C76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3" w:author="Huawei-post111" w:date="2022-11-24T21:50:00Z"/>
                <w:sz w:val="12"/>
                <w:szCs w:val="12"/>
              </w:rPr>
            </w:pPr>
          </w:p>
        </w:tc>
        <w:tc>
          <w:tcPr>
            <w:tcW w:w="0" w:type="auto"/>
            <w:vMerge/>
            <w:shd w:val="clear" w:color="auto" w:fill="C5E0B3" w:themeFill="accent6" w:themeFillTint="66"/>
          </w:tcPr>
          <w:p w14:paraId="44F964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4" w:author="Huawei-post111" w:date="2022-11-24T21:50:00Z"/>
                <w:sz w:val="12"/>
                <w:szCs w:val="12"/>
              </w:rPr>
            </w:pPr>
          </w:p>
        </w:tc>
      </w:tr>
      <w:tr w:rsidR="002C6948" w:rsidRPr="00EA78EE" w14:paraId="46AD2FEA" w14:textId="77777777" w:rsidTr="00791428">
        <w:trPr>
          <w:trHeight w:val="510"/>
          <w:jc w:val="center"/>
          <w:ins w:id="86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E10D5" w14:textId="77777777" w:rsidR="005340BD" w:rsidRPr="00EA78EE" w:rsidRDefault="005340BD" w:rsidP="002037BF">
            <w:pPr>
              <w:rPr>
                <w:ins w:id="8626" w:author="Huawei-post111" w:date="2022-11-24T21:50:00Z"/>
                <w:color w:val="auto"/>
                <w:sz w:val="12"/>
                <w:szCs w:val="12"/>
              </w:rPr>
            </w:pPr>
          </w:p>
        </w:tc>
        <w:tc>
          <w:tcPr>
            <w:tcW w:w="0" w:type="auto"/>
          </w:tcPr>
          <w:p w14:paraId="54B87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7" w:author="Huawei-post111" w:date="2022-11-24T21:50:00Z"/>
                <w:sz w:val="12"/>
                <w:szCs w:val="12"/>
              </w:rPr>
            </w:pPr>
            <w:proofErr w:type="spellStart"/>
            <w:ins w:id="862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50E1B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9" w:author="Huawei-post111" w:date="2022-11-24T21:50:00Z"/>
                <w:sz w:val="12"/>
                <w:szCs w:val="12"/>
              </w:rPr>
            </w:pPr>
          </w:p>
        </w:tc>
        <w:tc>
          <w:tcPr>
            <w:tcW w:w="0" w:type="auto"/>
          </w:tcPr>
          <w:p w14:paraId="49502B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0" w:author="Huawei-post111" w:date="2022-11-24T21:50:00Z"/>
                <w:sz w:val="12"/>
                <w:szCs w:val="12"/>
              </w:rPr>
            </w:pPr>
            <w:ins w:id="8631"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238E9B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2" w:author="Huawei-post111" w:date="2022-11-24T21:50:00Z"/>
                <w:sz w:val="12"/>
                <w:szCs w:val="12"/>
              </w:rPr>
            </w:pPr>
            <w:ins w:id="8633" w:author="Huawei-post111" w:date="2022-11-24T21:50:00Z">
              <w:r w:rsidRPr="00EA78EE">
                <w:rPr>
                  <w:sz w:val="12"/>
                  <w:szCs w:val="12"/>
                </w:rPr>
                <w:t>25.0%</w:t>
              </w:r>
            </w:ins>
          </w:p>
        </w:tc>
        <w:tc>
          <w:tcPr>
            <w:tcW w:w="0" w:type="auto"/>
          </w:tcPr>
          <w:p w14:paraId="30FFE5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4" w:author="Huawei-post111" w:date="2022-11-24T21:50:00Z"/>
                <w:sz w:val="12"/>
                <w:szCs w:val="12"/>
              </w:rPr>
            </w:pPr>
            <w:ins w:id="8635" w:author="Huawei-post111" w:date="2022-11-24T21:50:00Z">
              <w:r w:rsidRPr="00EA78EE">
                <w:rPr>
                  <w:sz w:val="12"/>
                  <w:szCs w:val="12"/>
                </w:rPr>
                <w:t>20.88% UPT loss</w:t>
              </w:r>
            </w:ins>
          </w:p>
        </w:tc>
        <w:tc>
          <w:tcPr>
            <w:tcW w:w="0" w:type="auto"/>
            <w:vMerge/>
          </w:tcPr>
          <w:p w14:paraId="640ABD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6" w:author="Huawei-post111" w:date="2022-11-24T21:50:00Z"/>
                <w:sz w:val="12"/>
                <w:szCs w:val="12"/>
              </w:rPr>
            </w:pPr>
          </w:p>
        </w:tc>
        <w:tc>
          <w:tcPr>
            <w:tcW w:w="0" w:type="auto"/>
            <w:vMerge/>
          </w:tcPr>
          <w:p w14:paraId="0B15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7" w:author="Huawei-post111" w:date="2022-11-24T21:50:00Z"/>
                <w:sz w:val="12"/>
                <w:szCs w:val="12"/>
              </w:rPr>
            </w:pPr>
          </w:p>
        </w:tc>
      </w:tr>
      <w:tr w:rsidR="002C6948" w:rsidRPr="00EA78EE" w14:paraId="32C307F3" w14:textId="77777777" w:rsidTr="00791428">
        <w:trPr>
          <w:trHeight w:val="510"/>
          <w:jc w:val="center"/>
          <w:ins w:id="86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140842" w14:textId="77777777" w:rsidR="005340BD" w:rsidRPr="00EA78EE" w:rsidRDefault="005340BD" w:rsidP="002037BF">
            <w:pPr>
              <w:rPr>
                <w:ins w:id="8639" w:author="Huawei-post111" w:date="2022-11-24T21:50:00Z"/>
                <w:color w:val="auto"/>
                <w:sz w:val="12"/>
                <w:szCs w:val="12"/>
              </w:rPr>
            </w:pPr>
          </w:p>
        </w:tc>
        <w:tc>
          <w:tcPr>
            <w:tcW w:w="0" w:type="auto"/>
            <w:vMerge w:val="restart"/>
            <w:shd w:val="clear" w:color="auto" w:fill="C5E0B3" w:themeFill="accent6" w:themeFillTint="66"/>
          </w:tcPr>
          <w:p w14:paraId="048DCD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0" w:author="Huawei-post111" w:date="2022-11-24T21:50:00Z"/>
                <w:sz w:val="12"/>
                <w:szCs w:val="12"/>
              </w:rPr>
            </w:pPr>
            <w:ins w:id="8641"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4F1290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2" w:author="Huawei-post111" w:date="2022-11-24T21:50:00Z"/>
                <w:sz w:val="12"/>
                <w:szCs w:val="12"/>
              </w:rPr>
            </w:pPr>
          </w:p>
        </w:tc>
        <w:tc>
          <w:tcPr>
            <w:tcW w:w="0" w:type="auto"/>
            <w:shd w:val="clear" w:color="auto" w:fill="C5E0B3" w:themeFill="accent6" w:themeFillTint="66"/>
          </w:tcPr>
          <w:p w14:paraId="163024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3" w:author="Huawei-post111" w:date="2022-11-24T21:50:00Z"/>
                <w:sz w:val="12"/>
                <w:szCs w:val="12"/>
              </w:rPr>
            </w:pPr>
            <w:ins w:id="8644"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500436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5" w:author="Huawei-post111" w:date="2022-11-24T21:50:00Z"/>
                <w:sz w:val="12"/>
                <w:szCs w:val="12"/>
              </w:rPr>
            </w:pPr>
            <w:ins w:id="8646" w:author="Huawei-post111" w:date="2022-11-24T21:50:00Z">
              <w:r w:rsidRPr="00EA78EE">
                <w:rPr>
                  <w:sz w:val="12"/>
                  <w:szCs w:val="12"/>
                </w:rPr>
                <w:t>7.6%</w:t>
              </w:r>
            </w:ins>
          </w:p>
        </w:tc>
        <w:tc>
          <w:tcPr>
            <w:tcW w:w="0" w:type="auto"/>
            <w:shd w:val="clear" w:color="auto" w:fill="C5E0B3" w:themeFill="accent6" w:themeFillTint="66"/>
          </w:tcPr>
          <w:p w14:paraId="4C99F7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7" w:author="Huawei-post111" w:date="2022-11-24T21:50:00Z"/>
                <w:sz w:val="12"/>
                <w:szCs w:val="12"/>
              </w:rPr>
            </w:pPr>
            <w:ins w:id="8648" w:author="Huawei-post111" w:date="2022-11-24T21:50:00Z">
              <w:r w:rsidRPr="00EA78EE">
                <w:rPr>
                  <w:sz w:val="12"/>
                  <w:szCs w:val="12"/>
                </w:rPr>
                <w:t>3.1% UPT loss</w:t>
              </w:r>
            </w:ins>
          </w:p>
        </w:tc>
        <w:tc>
          <w:tcPr>
            <w:tcW w:w="0" w:type="auto"/>
            <w:vMerge/>
            <w:shd w:val="clear" w:color="auto" w:fill="C5E0B3" w:themeFill="accent6" w:themeFillTint="66"/>
          </w:tcPr>
          <w:p w14:paraId="49A94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9" w:author="Huawei-post111" w:date="2022-11-24T21:50:00Z"/>
                <w:sz w:val="12"/>
                <w:szCs w:val="12"/>
              </w:rPr>
            </w:pPr>
          </w:p>
        </w:tc>
        <w:tc>
          <w:tcPr>
            <w:tcW w:w="0" w:type="auto"/>
            <w:vMerge/>
            <w:shd w:val="clear" w:color="auto" w:fill="C5E0B3" w:themeFill="accent6" w:themeFillTint="66"/>
          </w:tcPr>
          <w:p w14:paraId="7F531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0" w:author="Huawei-post111" w:date="2022-11-24T21:50:00Z"/>
                <w:sz w:val="12"/>
                <w:szCs w:val="12"/>
              </w:rPr>
            </w:pPr>
          </w:p>
        </w:tc>
      </w:tr>
      <w:tr w:rsidR="002C6948" w:rsidRPr="00EA78EE" w14:paraId="13E4ECE6" w14:textId="77777777" w:rsidTr="00791428">
        <w:trPr>
          <w:trHeight w:val="510"/>
          <w:jc w:val="center"/>
          <w:ins w:id="865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F14D2B6" w14:textId="77777777" w:rsidR="005340BD" w:rsidRPr="00EA78EE" w:rsidRDefault="005340BD" w:rsidP="002037BF">
            <w:pPr>
              <w:rPr>
                <w:ins w:id="8652" w:author="Huawei-post111" w:date="2022-11-24T21:50:00Z"/>
                <w:color w:val="auto"/>
                <w:sz w:val="12"/>
                <w:szCs w:val="12"/>
              </w:rPr>
            </w:pPr>
          </w:p>
        </w:tc>
        <w:tc>
          <w:tcPr>
            <w:tcW w:w="0" w:type="auto"/>
            <w:vMerge/>
          </w:tcPr>
          <w:p w14:paraId="5CE47D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3" w:author="Huawei-post111" w:date="2022-11-24T21:50:00Z"/>
                <w:sz w:val="12"/>
                <w:szCs w:val="12"/>
              </w:rPr>
            </w:pPr>
          </w:p>
        </w:tc>
        <w:tc>
          <w:tcPr>
            <w:tcW w:w="0" w:type="auto"/>
            <w:vMerge/>
          </w:tcPr>
          <w:p w14:paraId="44AA2C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4" w:author="Huawei-post111" w:date="2022-11-24T21:50:00Z"/>
                <w:sz w:val="12"/>
                <w:szCs w:val="12"/>
              </w:rPr>
            </w:pPr>
          </w:p>
        </w:tc>
        <w:tc>
          <w:tcPr>
            <w:tcW w:w="0" w:type="auto"/>
          </w:tcPr>
          <w:p w14:paraId="4F7380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5" w:author="Huawei-post111" w:date="2022-11-24T21:50:00Z"/>
                <w:sz w:val="12"/>
                <w:szCs w:val="12"/>
              </w:rPr>
            </w:pPr>
            <w:ins w:id="865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D1BAD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7" w:author="Huawei-post111" w:date="2022-11-24T21:50:00Z"/>
                <w:sz w:val="12"/>
                <w:szCs w:val="12"/>
              </w:rPr>
            </w:pPr>
            <w:ins w:id="8658" w:author="Huawei-post111" w:date="2022-11-24T21:50:00Z">
              <w:r w:rsidRPr="00EA78EE">
                <w:rPr>
                  <w:sz w:val="12"/>
                  <w:szCs w:val="12"/>
                </w:rPr>
                <w:t>11.1%</w:t>
              </w:r>
            </w:ins>
          </w:p>
        </w:tc>
        <w:tc>
          <w:tcPr>
            <w:tcW w:w="0" w:type="auto"/>
          </w:tcPr>
          <w:p w14:paraId="49E2E7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9" w:author="Huawei-post111" w:date="2022-11-24T21:50:00Z"/>
                <w:sz w:val="12"/>
                <w:szCs w:val="12"/>
              </w:rPr>
            </w:pPr>
            <w:ins w:id="8660" w:author="Huawei-post111" w:date="2022-11-24T21:50:00Z">
              <w:r w:rsidRPr="00EA78EE">
                <w:rPr>
                  <w:sz w:val="12"/>
                  <w:szCs w:val="12"/>
                </w:rPr>
                <w:t>5.04% UPT loss</w:t>
              </w:r>
            </w:ins>
          </w:p>
        </w:tc>
        <w:tc>
          <w:tcPr>
            <w:tcW w:w="0" w:type="auto"/>
            <w:vMerge/>
          </w:tcPr>
          <w:p w14:paraId="20DF58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1" w:author="Huawei-post111" w:date="2022-11-24T21:50:00Z"/>
                <w:sz w:val="12"/>
                <w:szCs w:val="12"/>
              </w:rPr>
            </w:pPr>
          </w:p>
        </w:tc>
        <w:tc>
          <w:tcPr>
            <w:tcW w:w="0" w:type="auto"/>
            <w:vMerge/>
          </w:tcPr>
          <w:p w14:paraId="334C5E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2" w:author="Huawei-post111" w:date="2022-11-24T21:50:00Z"/>
                <w:sz w:val="12"/>
                <w:szCs w:val="12"/>
              </w:rPr>
            </w:pPr>
          </w:p>
        </w:tc>
      </w:tr>
      <w:tr w:rsidR="002C6948" w:rsidRPr="00EA78EE" w14:paraId="4CFE0365" w14:textId="77777777" w:rsidTr="00791428">
        <w:trPr>
          <w:trHeight w:val="510"/>
          <w:jc w:val="center"/>
          <w:ins w:id="866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60F6FD" w14:textId="77777777" w:rsidR="005340BD" w:rsidRPr="00EA78EE" w:rsidRDefault="005340BD" w:rsidP="002037BF">
            <w:pPr>
              <w:rPr>
                <w:ins w:id="8664" w:author="Huawei-post111" w:date="2022-11-24T21:50:00Z"/>
                <w:color w:val="auto"/>
                <w:sz w:val="12"/>
                <w:szCs w:val="12"/>
              </w:rPr>
            </w:pPr>
          </w:p>
        </w:tc>
        <w:tc>
          <w:tcPr>
            <w:tcW w:w="0" w:type="auto"/>
            <w:vMerge/>
            <w:shd w:val="clear" w:color="auto" w:fill="C5E0B3" w:themeFill="accent6" w:themeFillTint="66"/>
          </w:tcPr>
          <w:p w14:paraId="32F03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5" w:author="Huawei-post111" w:date="2022-11-24T21:50:00Z"/>
                <w:sz w:val="12"/>
                <w:szCs w:val="12"/>
              </w:rPr>
            </w:pPr>
          </w:p>
        </w:tc>
        <w:tc>
          <w:tcPr>
            <w:tcW w:w="0" w:type="auto"/>
            <w:vMerge/>
            <w:shd w:val="clear" w:color="auto" w:fill="C5E0B3" w:themeFill="accent6" w:themeFillTint="66"/>
          </w:tcPr>
          <w:p w14:paraId="4408F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6" w:author="Huawei-post111" w:date="2022-11-24T21:50:00Z"/>
                <w:sz w:val="12"/>
                <w:szCs w:val="12"/>
              </w:rPr>
            </w:pPr>
          </w:p>
        </w:tc>
        <w:tc>
          <w:tcPr>
            <w:tcW w:w="0" w:type="auto"/>
            <w:shd w:val="clear" w:color="auto" w:fill="C5E0B3" w:themeFill="accent6" w:themeFillTint="66"/>
          </w:tcPr>
          <w:p w14:paraId="26A6B9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7" w:author="Huawei-post111" w:date="2022-11-24T21:50:00Z"/>
                <w:sz w:val="12"/>
                <w:szCs w:val="12"/>
              </w:rPr>
            </w:pPr>
            <w:ins w:id="866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653855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9" w:author="Huawei-post111" w:date="2022-11-24T21:50:00Z"/>
                <w:sz w:val="12"/>
                <w:szCs w:val="12"/>
              </w:rPr>
            </w:pPr>
            <w:ins w:id="8670" w:author="Huawei-post111" w:date="2022-11-24T21:50:00Z">
              <w:r w:rsidRPr="00EA78EE">
                <w:rPr>
                  <w:sz w:val="12"/>
                  <w:szCs w:val="12"/>
                </w:rPr>
                <w:t>12.7%</w:t>
              </w:r>
            </w:ins>
          </w:p>
        </w:tc>
        <w:tc>
          <w:tcPr>
            <w:tcW w:w="0" w:type="auto"/>
            <w:shd w:val="clear" w:color="auto" w:fill="C5E0B3" w:themeFill="accent6" w:themeFillTint="66"/>
          </w:tcPr>
          <w:p w14:paraId="3D4162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1" w:author="Huawei-post111" w:date="2022-11-24T21:50:00Z"/>
                <w:sz w:val="12"/>
                <w:szCs w:val="12"/>
              </w:rPr>
            </w:pPr>
            <w:ins w:id="8672" w:author="Huawei-post111" w:date="2022-11-24T21:50:00Z">
              <w:r w:rsidRPr="00EA78EE">
                <w:rPr>
                  <w:sz w:val="12"/>
                  <w:szCs w:val="12"/>
                </w:rPr>
                <w:t>6.03% UPT loss</w:t>
              </w:r>
            </w:ins>
          </w:p>
        </w:tc>
        <w:tc>
          <w:tcPr>
            <w:tcW w:w="0" w:type="auto"/>
            <w:vMerge/>
            <w:shd w:val="clear" w:color="auto" w:fill="C5E0B3" w:themeFill="accent6" w:themeFillTint="66"/>
          </w:tcPr>
          <w:p w14:paraId="106BF8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3" w:author="Huawei-post111" w:date="2022-11-24T21:50:00Z"/>
                <w:sz w:val="12"/>
                <w:szCs w:val="12"/>
              </w:rPr>
            </w:pPr>
          </w:p>
        </w:tc>
        <w:tc>
          <w:tcPr>
            <w:tcW w:w="0" w:type="auto"/>
            <w:vMerge/>
            <w:shd w:val="clear" w:color="auto" w:fill="C5E0B3" w:themeFill="accent6" w:themeFillTint="66"/>
          </w:tcPr>
          <w:p w14:paraId="193979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4" w:author="Huawei-post111" w:date="2022-11-24T21:50:00Z"/>
                <w:sz w:val="12"/>
                <w:szCs w:val="12"/>
              </w:rPr>
            </w:pPr>
          </w:p>
        </w:tc>
      </w:tr>
      <w:tr w:rsidR="002C6948" w:rsidRPr="00EA78EE" w14:paraId="7EAEDC94" w14:textId="77777777" w:rsidTr="00791428">
        <w:trPr>
          <w:trHeight w:val="510"/>
          <w:jc w:val="center"/>
          <w:ins w:id="867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D504D8" w14:textId="77777777" w:rsidR="005340BD" w:rsidRPr="00EA78EE" w:rsidRDefault="005340BD" w:rsidP="002037BF">
            <w:pPr>
              <w:rPr>
                <w:ins w:id="8676" w:author="Huawei-post111" w:date="2022-11-24T21:50:00Z"/>
                <w:color w:val="auto"/>
                <w:sz w:val="12"/>
                <w:szCs w:val="12"/>
              </w:rPr>
            </w:pPr>
          </w:p>
        </w:tc>
        <w:tc>
          <w:tcPr>
            <w:tcW w:w="0" w:type="auto"/>
            <w:vMerge/>
          </w:tcPr>
          <w:p w14:paraId="5227B3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7" w:author="Huawei-post111" w:date="2022-11-24T21:50:00Z"/>
                <w:sz w:val="12"/>
                <w:szCs w:val="12"/>
              </w:rPr>
            </w:pPr>
          </w:p>
        </w:tc>
        <w:tc>
          <w:tcPr>
            <w:tcW w:w="0" w:type="auto"/>
            <w:vMerge/>
          </w:tcPr>
          <w:p w14:paraId="581B38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8" w:author="Huawei-post111" w:date="2022-11-24T21:50:00Z"/>
                <w:sz w:val="12"/>
                <w:szCs w:val="12"/>
              </w:rPr>
            </w:pPr>
          </w:p>
        </w:tc>
        <w:tc>
          <w:tcPr>
            <w:tcW w:w="0" w:type="auto"/>
          </w:tcPr>
          <w:p w14:paraId="274375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9" w:author="Huawei-post111" w:date="2022-11-24T21:50:00Z"/>
                <w:sz w:val="12"/>
                <w:szCs w:val="12"/>
              </w:rPr>
            </w:pPr>
            <w:ins w:id="868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620014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1" w:author="Huawei-post111" w:date="2022-11-24T21:50:00Z"/>
                <w:sz w:val="12"/>
                <w:szCs w:val="12"/>
              </w:rPr>
            </w:pPr>
            <w:ins w:id="8682" w:author="Huawei-post111" w:date="2022-11-24T21:50:00Z">
              <w:r w:rsidRPr="00EA78EE">
                <w:rPr>
                  <w:sz w:val="12"/>
                  <w:szCs w:val="12"/>
                </w:rPr>
                <w:t>13.8%</w:t>
              </w:r>
            </w:ins>
          </w:p>
        </w:tc>
        <w:tc>
          <w:tcPr>
            <w:tcW w:w="0" w:type="auto"/>
          </w:tcPr>
          <w:p w14:paraId="381BB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3" w:author="Huawei-post111" w:date="2022-11-24T21:50:00Z"/>
                <w:sz w:val="12"/>
                <w:szCs w:val="12"/>
              </w:rPr>
            </w:pPr>
            <w:ins w:id="8684" w:author="Huawei-post111" w:date="2022-11-24T21:50:00Z">
              <w:r w:rsidRPr="00EA78EE">
                <w:rPr>
                  <w:sz w:val="12"/>
                  <w:szCs w:val="12"/>
                </w:rPr>
                <w:t>2.52% UPT loss</w:t>
              </w:r>
            </w:ins>
          </w:p>
        </w:tc>
        <w:tc>
          <w:tcPr>
            <w:tcW w:w="0" w:type="auto"/>
            <w:vMerge/>
          </w:tcPr>
          <w:p w14:paraId="194552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5" w:author="Huawei-post111" w:date="2022-11-24T21:50:00Z"/>
                <w:sz w:val="12"/>
                <w:szCs w:val="12"/>
              </w:rPr>
            </w:pPr>
          </w:p>
        </w:tc>
        <w:tc>
          <w:tcPr>
            <w:tcW w:w="0" w:type="auto"/>
            <w:vMerge/>
          </w:tcPr>
          <w:p w14:paraId="13715A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6" w:author="Huawei-post111" w:date="2022-11-24T21:50:00Z"/>
                <w:sz w:val="12"/>
                <w:szCs w:val="12"/>
              </w:rPr>
            </w:pPr>
          </w:p>
        </w:tc>
      </w:tr>
      <w:tr w:rsidR="002C6948" w:rsidRPr="00EA78EE" w14:paraId="656415B3" w14:textId="77777777" w:rsidTr="00791428">
        <w:trPr>
          <w:trHeight w:val="510"/>
          <w:jc w:val="center"/>
          <w:ins w:id="86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110E8" w14:textId="77777777" w:rsidR="005340BD" w:rsidRPr="00EA78EE" w:rsidRDefault="005340BD" w:rsidP="002037BF">
            <w:pPr>
              <w:rPr>
                <w:ins w:id="8688" w:author="Huawei-post111" w:date="2022-11-24T21:50:00Z"/>
                <w:color w:val="auto"/>
                <w:sz w:val="12"/>
                <w:szCs w:val="12"/>
              </w:rPr>
            </w:pPr>
          </w:p>
        </w:tc>
        <w:tc>
          <w:tcPr>
            <w:tcW w:w="0" w:type="auto"/>
            <w:vMerge/>
            <w:shd w:val="clear" w:color="auto" w:fill="C5E0B3" w:themeFill="accent6" w:themeFillTint="66"/>
          </w:tcPr>
          <w:p w14:paraId="620240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9" w:author="Huawei-post111" w:date="2022-11-24T21:50:00Z"/>
                <w:sz w:val="12"/>
                <w:szCs w:val="12"/>
              </w:rPr>
            </w:pPr>
          </w:p>
        </w:tc>
        <w:tc>
          <w:tcPr>
            <w:tcW w:w="0" w:type="auto"/>
            <w:vMerge/>
            <w:shd w:val="clear" w:color="auto" w:fill="C5E0B3" w:themeFill="accent6" w:themeFillTint="66"/>
          </w:tcPr>
          <w:p w14:paraId="0B73B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0" w:author="Huawei-post111" w:date="2022-11-24T21:50:00Z"/>
                <w:sz w:val="12"/>
                <w:szCs w:val="12"/>
              </w:rPr>
            </w:pPr>
          </w:p>
        </w:tc>
        <w:tc>
          <w:tcPr>
            <w:tcW w:w="0" w:type="auto"/>
            <w:shd w:val="clear" w:color="auto" w:fill="C5E0B3" w:themeFill="accent6" w:themeFillTint="66"/>
          </w:tcPr>
          <w:p w14:paraId="71EF68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1" w:author="Huawei-post111" w:date="2022-11-24T21:50:00Z"/>
                <w:sz w:val="12"/>
                <w:szCs w:val="12"/>
              </w:rPr>
            </w:pPr>
            <w:ins w:id="869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8901E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3" w:author="Huawei-post111" w:date="2022-11-24T21:50:00Z"/>
                <w:sz w:val="12"/>
                <w:szCs w:val="12"/>
              </w:rPr>
            </w:pPr>
            <w:ins w:id="8694" w:author="Huawei-post111" w:date="2022-11-24T21:50:00Z">
              <w:r w:rsidRPr="00EA78EE">
                <w:rPr>
                  <w:sz w:val="12"/>
                  <w:szCs w:val="12"/>
                </w:rPr>
                <w:t>16.3%</w:t>
              </w:r>
            </w:ins>
          </w:p>
        </w:tc>
        <w:tc>
          <w:tcPr>
            <w:tcW w:w="0" w:type="auto"/>
            <w:shd w:val="clear" w:color="auto" w:fill="C5E0B3" w:themeFill="accent6" w:themeFillTint="66"/>
          </w:tcPr>
          <w:p w14:paraId="1BFF2E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5" w:author="Huawei-post111" w:date="2022-11-24T21:50:00Z"/>
                <w:sz w:val="12"/>
                <w:szCs w:val="12"/>
              </w:rPr>
            </w:pPr>
            <w:ins w:id="8696" w:author="Huawei-post111" w:date="2022-11-24T21:50:00Z">
              <w:r w:rsidRPr="00EA78EE">
                <w:rPr>
                  <w:sz w:val="12"/>
                  <w:szCs w:val="12"/>
                </w:rPr>
                <w:t>4.13% UPT loss</w:t>
              </w:r>
            </w:ins>
          </w:p>
        </w:tc>
        <w:tc>
          <w:tcPr>
            <w:tcW w:w="0" w:type="auto"/>
            <w:vMerge/>
            <w:shd w:val="clear" w:color="auto" w:fill="C5E0B3" w:themeFill="accent6" w:themeFillTint="66"/>
          </w:tcPr>
          <w:p w14:paraId="27ADC4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7" w:author="Huawei-post111" w:date="2022-11-24T21:50:00Z"/>
                <w:sz w:val="12"/>
                <w:szCs w:val="12"/>
              </w:rPr>
            </w:pPr>
          </w:p>
        </w:tc>
        <w:tc>
          <w:tcPr>
            <w:tcW w:w="0" w:type="auto"/>
            <w:vMerge/>
            <w:shd w:val="clear" w:color="auto" w:fill="C5E0B3" w:themeFill="accent6" w:themeFillTint="66"/>
          </w:tcPr>
          <w:p w14:paraId="505B9B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8" w:author="Huawei-post111" w:date="2022-11-24T21:50:00Z"/>
                <w:sz w:val="12"/>
                <w:szCs w:val="12"/>
              </w:rPr>
            </w:pPr>
          </w:p>
        </w:tc>
      </w:tr>
      <w:tr w:rsidR="002C6948" w:rsidRPr="00EA78EE" w14:paraId="4F041421" w14:textId="77777777" w:rsidTr="00791428">
        <w:trPr>
          <w:trHeight w:val="510"/>
          <w:jc w:val="center"/>
          <w:ins w:id="86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A168D7" w14:textId="77777777" w:rsidR="005340BD" w:rsidRPr="00EA78EE" w:rsidRDefault="005340BD" w:rsidP="002037BF">
            <w:pPr>
              <w:rPr>
                <w:ins w:id="8700" w:author="Huawei-post111" w:date="2022-11-24T21:50:00Z"/>
                <w:color w:val="auto"/>
                <w:sz w:val="12"/>
                <w:szCs w:val="12"/>
              </w:rPr>
            </w:pPr>
          </w:p>
        </w:tc>
        <w:tc>
          <w:tcPr>
            <w:tcW w:w="0" w:type="auto"/>
            <w:vMerge/>
          </w:tcPr>
          <w:p w14:paraId="0A3FE0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1" w:author="Huawei-post111" w:date="2022-11-24T21:50:00Z"/>
                <w:sz w:val="12"/>
                <w:szCs w:val="12"/>
              </w:rPr>
            </w:pPr>
          </w:p>
        </w:tc>
        <w:tc>
          <w:tcPr>
            <w:tcW w:w="0" w:type="auto"/>
            <w:vMerge/>
          </w:tcPr>
          <w:p w14:paraId="4F9E7E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2" w:author="Huawei-post111" w:date="2022-11-24T21:50:00Z"/>
                <w:sz w:val="12"/>
                <w:szCs w:val="12"/>
              </w:rPr>
            </w:pPr>
          </w:p>
        </w:tc>
        <w:tc>
          <w:tcPr>
            <w:tcW w:w="0" w:type="auto"/>
          </w:tcPr>
          <w:p w14:paraId="0E73F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3" w:author="Huawei-post111" w:date="2022-11-24T21:50:00Z"/>
                <w:sz w:val="12"/>
                <w:szCs w:val="12"/>
              </w:rPr>
            </w:pPr>
            <w:ins w:id="870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2480F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5" w:author="Huawei-post111" w:date="2022-11-24T21:50:00Z"/>
                <w:sz w:val="12"/>
                <w:szCs w:val="12"/>
              </w:rPr>
            </w:pPr>
            <w:ins w:id="8706" w:author="Huawei-post111" w:date="2022-11-24T21:50:00Z">
              <w:r w:rsidRPr="00EA78EE">
                <w:rPr>
                  <w:sz w:val="12"/>
                  <w:szCs w:val="12"/>
                </w:rPr>
                <w:t>18.7%</w:t>
              </w:r>
            </w:ins>
          </w:p>
        </w:tc>
        <w:tc>
          <w:tcPr>
            <w:tcW w:w="0" w:type="auto"/>
          </w:tcPr>
          <w:p w14:paraId="71922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7" w:author="Huawei-post111" w:date="2022-11-24T21:50:00Z"/>
                <w:sz w:val="12"/>
                <w:szCs w:val="12"/>
              </w:rPr>
            </w:pPr>
            <w:ins w:id="8708" w:author="Huawei-post111" w:date="2022-11-24T21:50:00Z">
              <w:r w:rsidRPr="00EA78EE">
                <w:rPr>
                  <w:sz w:val="12"/>
                  <w:szCs w:val="12"/>
                </w:rPr>
                <w:t>5.15% UPT loss</w:t>
              </w:r>
            </w:ins>
          </w:p>
        </w:tc>
        <w:tc>
          <w:tcPr>
            <w:tcW w:w="0" w:type="auto"/>
            <w:vMerge/>
          </w:tcPr>
          <w:p w14:paraId="0F5C3A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9" w:author="Huawei-post111" w:date="2022-11-24T21:50:00Z"/>
                <w:sz w:val="12"/>
                <w:szCs w:val="12"/>
              </w:rPr>
            </w:pPr>
          </w:p>
        </w:tc>
        <w:tc>
          <w:tcPr>
            <w:tcW w:w="0" w:type="auto"/>
            <w:vMerge/>
          </w:tcPr>
          <w:p w14:paraId="603E3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0" w:author="Huawei-post111" w:date="2022-11-24T21:50:00Z"/>
                <w:sz w:val="12"/>
                <w:szCs w:val="12"/>
              </w:rPr>
            </w:pPr>
          </w:p>
        </w:tc>
      </w:tr>
      <w:tr w:rsidR="002C6948" w:rsidRPr="00EA78EE" w14:paraId="4B21C787" w14:textId="77777777" w:rsidTr="00791428">
        <w:trPr>
          <w:trHeight w:val="510"/>
          <w:jc w:val="center"/>
          <w:ins w:id="871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851F1C" w14:textId="77777777" w:rsidR="005340BD" w:rsidRPr="00EA78EE" w:rsidRDefault="005340BD" w:rsidP="002037BF">
            <w:pPr>
              <w:rPr>
                <w:ins w:id="8712" w:author="Huawei-post111" w:date="2022-11-24T21:50:00Z"/>
                <w:color w:val="auto"/>
                <w:sz w:val="12"/>
                <w:szCs w:val="12"/>
              </w:rPr>
            </w:pPr>
          </w:p>
        </w:tc>
        <w:tc>
          <w:tcPr>
            <w:tcW w:w="0" w:type="auto"/>
            <w:vMerge/>
            <w:shd w:val="clear" w:color="auto" w:fill="C5E0B3" w:themeFill="accent6" w:themeFillTint="66"/>
          </w:tcPr>
          <w:p w14:paraId="10076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3" w:author="Huawei-post111" w:date="2022-11-24T21:50:00Z"/>
                <w:sz w:val="12"/>
                <w:szCs w:val="12"/>
              </w:rPr>
            </w:pPr>
          </w:p>
        </w:tc>
        <w:tc>
          <w:tcPr>
            <w:tcW w:w="0" w:type="auto"/>
            <w:vMerge/>
            <w:shd w:val="clear" w:color="auto" w:fill="C5E0B3" w:themeFill="accent6" w:themeFillTint="66"/>
          </w:tcPr>
          <w:p w14:paraId="0845E0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4" w:author="Huawei-post111" w:date="2022-11-24T21:50:00Z"/>
                <w:sz w:val="12"/>
                <w:szCs w:val="12"/>
              </w:rPr>
            </w:pPr>
          </w:p>
        </w:tc>
        <w:tc>
          <w:tcPr>
            <w:tcW w:w="0" w:type="auto"/>
            <w:shd w:val="clear" w:color="auto" w:fill="C5E0B3" w:themeFill="accent6" w:themeFillTint="66"/>
          </w:tcPr>
          <w:p w14:paraId="7BB014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5" w:author="Huawei-post111" w:date="2022-11-24T21:50:00Z"/>
                <w:sz w:val="12"/>
                <w:szCs w:val="12"/>
              </w:rPr>
            </w:pPr>
            <w:ins w:id="8716"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D0026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7" w:author="Huawei-post111" w:date="2022-11-24T21:50:00Z"/>
                <w:sz w:val="12"/>
                <w:szCs w:val="12"/>
              </w:rPr>
            </w:pPr>
            <w:ins w:id="8718" w:author="Huawei-post111" w:date="2022-11-24T21:50:00Z">
              <w:r w:rsidRPr="00EA78EE">
                <w:rPr>
                  <w:sz w:val="12"/>
                  <w:szCs w:val="12"/>
                </w:rPr>
                <w:t>21.1%</w:t>
              </w:r>
            </w:ins>
          </w:p>
        </w:tc>
        <w:tc>
          <w:tcPr>
            <w:tcW w:w="0" w:type="auto"/>
            <w:shd w:val="clear" w:color="auto" w:fill="C5E0B3" w:themeFill="accent6" w:themeFillTint="66"/>
          </w:tcPr>
          <w:p w14:paraId="79C09D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9" w:author="Huawei-post111" w:date="2022-11-24T21:50:00Z"/>
                <w:sz w:val="12"/>
                <w:szCs w:val="12"/>
              </w:rPr>
            </w:pPr>
            <w:ins w:id="8720" w:author="Huawei-post111" w:date="2022-11-24T21:50:00Z">
              <w:r w:rsidRPr="00EA78EE">
                <w:rPr>
                  <w:sz w:val="12"/>
                  <w:szCs w:val="12"/>
                </w:rPr>
                <w:t>6.96% UPT loss</w:t>
              </w:r>
            </w:ins>
          </w:p>
        </w:tc>
        <w:tc>
          <w:tcPr>
            <w:tcW w:w="0" w:type="auto"/>
            <w:vMerge/>
            <w:shd w:val="clear" w:color="auto" w:fill="C5E0B3" w:themeFill="accent6" w:themeFillTint="66"/>
          </w:tcPr>
          <w:p w14:paraId="6D5DD3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1" w:author="Huawei-post111" w:date="2022-11-24T21:50:00Z"/>
                <w:sz w:val="12"/>
                <w:szCs w:val="12"/>
              </w:rPr>
            </w:pPr>
          </w:p>
        </w:tc>
        <w:tc>
          <w:tcPr>
            <w:tcW w:w="0" w:type="auto"/>
            <w:vMerge/>
            <w:shd w:val="clear" w:color="auto" w:fill="C5E0B3" w:themeFill="accent6" w:themeFillTint="66"/>
          </w:tcPr>
          <w:p w14:paraId="43811C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2" w:author="Huawei-post111" w:date="2022-11-24T21:50:00Z"/>
                <w:sz w:val="12"/>
                <w:szCs w:val="12"/>
              </w:rPr>
            </w:pPr>
          </w:p>
        </w:tc>
      </w:tr>
      <w:tr w:rsidR="002C6948" w:rsidRPr="00EA78EE" w14:paraId="781C2465" w14:textId="77777777" w:rsidTr="00791428">
        <w:trPr>
          <w:trHeight w:val="510"/>
          <w:jc w:val="center"/>
          <w:ins w:id="87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F06B32" w14:textId="77777777" w:rsidR="005340BD" w:rsidRPr="00EA78EE" w:rsidRDefault="005340BD" w:rsidP="002037BF">
            <w:pPr>
              <w:rPr>
                <w:ins w:id="8724" w:author="Huawei-post111" w:date="2022-11-24T21:50:00Z"/>
                <w:color w:val="auto"/>
                <w:sz w:val="12"/>
                <w:szCs w:val="12"/>
              </w:rPr>
            </w:pPr>
          </w:p>
        </w:tc>
        <w:tc>
          <w:tcPr>
            <w:tcW w:w="0" w:type="auto"/>
            <w:vMerge/>
          </w:tcPr>
          <w:p w14:paraId="474D3F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5" w:author="Huawei-post111" w:date="2022-11-24T21:50:00Z"/>
                <w:sz w:val="12"/>
                <w:szCs w:val="12"/>
              </w:rPr>
            </w:pPr>
          </w:p>
        </w:tc>
        <w:tc>
          <w:tcPr>
            <w:tcW w:w="0" w:type="auto"/>
            <w:vMerge/>
          </w:tcPr>
          <w:p w14:paraId="798024C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6" w:author="Huawei-post111" w:date="2022-11-24T21:50:00Z"/>
                <w:sz w:val="12"/>
                <w:szCs w:val="12"/>
              </w:rPr>
            </w:pPr>
          </w:p>
        </w:tc>
        <w:tc>
          <w:tcPr>
            <w:tcW w:w="0" w:type="auto"/>
          </w:tcPr>
          <w:p w14:paraId="4410F9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7" w:author="Huawei-post111" w:date="2022-11-24T21:50:00Z"/>
                <w:sz w:val="12"/>
                <w:szCs w:val="12"/>
              </w:rPr>
            </w:pPr>
            <w:ins w:id="8728"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5A458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9" w:author="Huawei-post111" w:date="2022-11-24T21:50:00Z"/>
                <w:sz w:val="12"/>
                <w:szCs w:val="12"/>
              </w:rPr>
            </w:pPr>
            <w:ins w:id="8730" w:author="Huawei-post111" w:date="2022-11-24T21:50:00Z">
              <w:r w:rsidRPr="00EA78EE">
                <w:rPr>
                  <w:sz w:val="12"/>
                  <w:szCs w:val="12"/>
                </w:rPr>
                <w:t>15.7%</w:t>
              </w:r>
            </w:ins>
          </w:p>
        </w:tc>
        <w:tc>
          <w:tcPr>
            <w:tcW w:w="0" w:type="auto"/>
          </w:tcPr>
          <w:p w14:paraId="393F07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1" w:author="Huawei-post111" w:date="2022-11-24T21:50:00Z"/>
                <w:sz w:val="12"/>
                <w:szCs w:val="12"/>
              </w:rPr>
            </w:pPr>
            <w:ins w:id="8732" w:author="Huawei-post111" w:date="2022-11-24T21:50:00Z">
              <w:r w:rsidRPr="00EA78EE">
                <w:rPr>
                  <w:sz w:val="12"/>
                  <w:szCs w:val="12"/>
                </w:rPr>
                <w:t>2.89% UPT loss</w:t>
              </w:r>
            </w:ins>
          </w:p>
        </w:tc>
        <w:tc>
          <w:tcPr>
            <w:tcW w:w="0" w:type="auto"/>
            <w:vMerge/>
          </w:tcPr>
          <w:p w14:paraId="4221C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3" w:author="Huawei-post111" w:date="2022-11-24T21:50:00Z"/>
                <w:sz w:val="12"/>
                <w:szCs w:val="12"/>
              </w:rPr>
            </w:pPr>
          </w:p>
        </w:tc>
        <w:tc>
          <w:tcPr>
            <w:tcW w:w="0" w:type="auto"/>
            <w:vMerge/>
          </w:tcPr>
          <w:p w14:paraId="24CA18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4" w:author="Huawei-post111" w:date="2022-11-24T21:50:00Z"/>
                <w:sz w:val="12"/>
                <w:szCs w:val="12"/>
              </w:rPr>
            </w:pPr>
          </w:p>
        </w:tc>
      </w:tr>
      <w:tr w:rsidR="002C6948" w:rsidRPr="00EA78EE" w14:paraId="3DC83E32" w14:textId="77777777" w:rsidTr="00791428">
        <w:trPr>
          <w:trHeight w:val="510"/>
          <w:jc w:val="center"/>
          <w:ins w:id="873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AD34B8" w14:textId="77777777" w:rsidR="005340BD" w:rsidRPr="00EA78EE" w:rsidRDefault="005340BD" w:rsidP="002037BF">
            <w:pPr>
              <w:rPr>
                <w:ins w:id="8736" w:author="Huawei-post111" w:date="2022-11-24T21:50:00Z"/>
                <w:color w:val="auto"/>
                <w:sz w:val="12"/>
                <w:szCs w:val="12"/>
              </w:rPr>
            </w:pPr>
          </w:p>
        </w:tc>
        <w:tc>
          <w:tcPr>
            <w:tcW w:w="0" w:type="auto"/>
            <w:vMerge/>
            <w:shd w:val="clear" w:color="auto" w:fill="C5E0B3" w:themeFill="accent6" w:themeFillTint="66"/>
          </w:tcPr>
          <w:p w14:paraId="11CC64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7" w:author="Huawei-post111" w:date="2022-11-24T21:50:00Z"/>
                <w:sz w:val="12"/>
                <w:szCs w:val="12"/>
              </w:rPr>
            </w:pPr>
          </w:p>
        </w:tc>
        <w:tc>
          <w:tcPr>
            <w:tcW w:w="0" w:type="auto"/>
            <w:vMerge/>
            <w:shd w:val="clear" w:color="auto" w:fill="C5E0B3" w:themeFill="accent6" w:themeFillTint="66"/>
          </w:tcPr>
          <w:p w14:paraId="694278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8" w:author="Huawei-post111" w:date="2022-11-24T21:50:00Z"/>
                <w:sz w:val="12"/>
                <w:szCs w:val="12"/>
              </w:rPr>
            </w:pPr>
          </w:p>
        </w:tc>
        <w:tc>
          <w:tcPr>
            <w:tcW w:w="0" w:type="auto"/>
            <w:shd w:val="clear" w:color="auto" w:fill="C5E0B3" w:themeFill="accent6" w:themeFillTint="66"/>
          </w:tcPr>
          <w:p w14:paraId="3618F3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9" w:author="Huawei-post111" w:date="2022-11-24T21:50:00Z"/>
                <w:sz w:val="12"/>
                <w:szCs w:val="12"/>
              </w:rPr>
            </w:pPr>
            <w:ins w:id="8740"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76547D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1" w:author="Huawei-post111" w:date="2022-11-24T21:50:00Z"/>
                <w:sz w:val="12"/>
                <w:szCs w:val="12"/>
              </w:rPr>
            </w:pPr>
            <w:ins w:id="8742" w:author="Huawei-post111" w:date="2022-11-24T21:50:00Z">
              <w:r w:rsidRPr="00EA78EE">
                <w:rPr>
                  <w:sz w:val="12"/>
                  <w:szCs w:val="12"/>
                </w:rPr>
                <w:t>17.1%</w:t>
              </w:r>
            </w:ins>
          </w:p>
        </w:tc>
        <w:tc>
          <w:tcPr>
            <w:tcW w:w="0" w:type="auto"/>
            <w:shd w:val="clear" w:color="auto" w:fill="C5E0B3" w:themeFill="accent6" w:themeFillTint="66"/>
          </w:tcPr>
          <w:p w14:paraId="225A0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3" w:author="Huawei-post111" w:date="2022-11-24T21:50:00Z"/>
                <w:sz w:val="12"/>
                <w:szCs w:val="12"/>
              </w:rPr>
            </w:pPr>
            <w:ins w:id="8744" w:author="Huawei-post111" w:date="2022-11-24T21:50:00Z">
              <w:r w:rsidRPr="00EA78EE">
                <w:rPr>
                  <w:sz w:val="12"/>
                  <w:szCs w:val="12"/>
                </w:rPr>
                <w:t>4.16% UPT loss</w:t>
              </w:r>
            </w:ins>
          </w:p>
        </w:tc>
        <w:tc>
          <w:tcPr>
            <w:tcW w:w="0" w:type="auto"/>
            <w:vMerge/>
            <w:shd w:val="clear" w:color="auto" w:fill="C5E0B3" w:themeFill="accent6" w:themeFillTint="66"/>
          </w:tcPr>
          <w:p w14:paraId="73C336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5" w:author="Huawei-post111" w:date="2022-11-24T21:50:00Z"/>
                <w:sz w:val="12"/>
                <w:szCs w:val="12"/>
              </w:rPr>
            </w:pPr>
          </w:p>
        </w:tc>
        <w:tc>
          <w:tcPr>
            <w:tcW w:w="0" w:type="auto"/>
            <w:vMerge/>
            <w:shd w:val="clear" w:color="auto" w:fill="C5E0B3" w:themeFill="accent6" w:themeFillTint="66"/>
          </w:tcPr>
          <w:p w14:paraId="22FC22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6" w:author="Huawei-post111" w:date="2022-11-24T21:50:00Z"/>
                <w:sz w:val="12"/>
                <w:szCs w:val="12"/>
              </w:rPr>
            </w:pPr>
          </w:p>
        </w:tc>
      </w:tr>
      <w:tr w:rsidR="002C6948" w:rsidRPr="00EA78EE" w14:paraId="09A65457" w14:textId="77777777" w:rsidTr="00791428">
        <w:trPr>
          <w:trHeight w:val="510"/>
          <w:jc w:val="center"/>
          <w:ins w:id="87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06CC3F" w14:textId="77777777" w:rsidR="005340BD" w:rsidRPr="00EA78EE" w:rsidRDefault="005340BD" w:rsidP="002037BF">
            <w:pPr>
              <w:rPr>
                <w:ins w:id="8748" w:author="Huawei-post111" w:date="2022-11-24T21:50:00Z"/>
                <w:color w:val="auto"/>
                <w:sz w:val="12"/>
                <w:szCs w:val="12"/>
              </w:rPr>
            </w:pPr>
          </w:p>
        </w:tc>
        <w:tc>
          <w:tcPr>
            <w:tcW w:w="0" w:type="auto"/>
          </w:tcPr>
          <w:p w14:paraId="0DD65C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9" w:author="Huawei-post111" w:date="2022-11-24T21:50:00Z"/>
                <w:sz w:val="12"/>
                <w:szCs w:val="12"/>
              </w:rPr>
            </w:pPr>
            <w:proofErr w:type="spellStart"/>
            <w:ins w:id="875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val="restart"/>
          </w:tcPr>
          <w:p w14:paraId="73AE90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1" w:author="Huawei-post111" w:date="2022-11-24T21:50:00Z"/>
                <w:sz w:val="12"/>
                <w:szCs w:val="12"/>
              </w:rPr>
            </w:pPr>
            <w:ins w:id="8752" w:author="Huawei-post111" w:date="2022-11-24T21:50:00Z">
              <w:r w:rsidRPr="00EA78EE">
                <w:rPr>
                  <w:sz w:val="12"/>
                  <w:szCs w:val="12"/>
                </w:rPr>
                <w:t>Cat 2, Set 2</w:t>
              </w:r>
            </w:ins>
          </w:p>
        </w:tc>
        <w:tc>
          <w:tcPr>
            <w:tcW w:w="0" w:type="auto"/>
          </w:tcPr>
          <w:p w14:paraId="0AED19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3" w:author="Huawei-post111" w:date="2022-11-24T21:50:00Z"/>
                <w:sz w:val="12"/>
                <w:szCs w:val="12"/>
              </w:rPr>
            </w:pPr>
            <w:ins w:id="8754"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4FA9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5" w:author="Huawei-post111" w:date="2022-11-24T21:50:00Z"/>
                <w:sz w:val="12"/>
                <w:szCs w:val="12"/>
              </w:rPr>
            </w:pPr>
            <w:ins w:id="8756" w:author="Huawei-post111" w:date="2022-11-24T21:50:00Z">
              <w:r w:rsidRPr="00EA78EE">
                <w:rPr>
                  <w:sz w:val="12"/>
                  <w:szCs w:val="12"/>
                </w:rPr>
                <w:t>4.8%</w:t>
              </w:r>
            </w:ins>
          </w:p>
        </w:tc>
        <w:tc>
          <w:tcPr>
            <w:tcW w:w="0" w:type="auto"/>
          </w:tcPr>
          <w:p w14:paraId="5BC526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7" w:author="Huawei-post111" w:date="2022-11-24T21:50:00Z"/>
                <w:sz w:val="12"/>
                <w:szCs w:val="12"/>
              </w:rPr>
            </w:pPr>
            <w:ins w:id="8758" w:author="Huawei-post111" w:date="2022-11-24T21:50:00Z">
              <w:r w:rsidRPr="00EA78EE">
                <w:rPr>
                  <w:sz w:val="12"/>
                  <w:szCs w:val="12"/>
                </w:rPr>
                <w:t>2.03% UPT loss</w:t>
              </w:r>
            </w:ins>
          </w:p>
        </w:tc>
        <w:tc>
          <w:tcPr>
            <w:tcW w:w="0" w:type="auto"/>
            <w:vMerge w:val="restart"/>
          </w:tcPr>
          <w:p w14:paraId="35750B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9" w:author="Huawei-post111" w:date="2022-11-24T21:50:00Z"/>
                <w:sz w:val="12"/>
                <w:szCs w:val="12"/>
              </w:rPr>
            </w:pPr>
            <w:ins w:id="8760" w:author="Huawei-post111" w:date="2022-11-24T21:50:00Z">
              <w:r w:rsidRPr="00EA78EE">
                <w:rPr>
                  <w:sz w:val="12"/>
                  <w:szCs w:val="12"/>
                </w:rPr>
                <w:t>Baseline: 32TxRU</w:t>
              </w:r>
            </w:ins>
          </w:p>
        </w:tc>
        <w:tc>
          <w:tcPr>
            <w:tcW w:w="0" w:type="auto"/>
            <w:vMerge w:val="restart"/>
          </w:tcPr>
          <w:p w14:paraId="664BEB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1" w:author="Huawei-post111" w:date="2022-11-24T21:50:00Z"/>
                <w:sz w:val="12"/>
                <w:szCs w:val="12"/>
              </w:rPr>
            </w:pPr>
            <w:ins w:id="8762"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C700E31" w14:textId="77777777" w:rsidTr="00791428">
        <w:trPr>
          <w:trHeight w:val="510"/>
          <w:jc w:val="center"/>
          <w:ins w:id="876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FE4966" w14:textId="77777777" w:rsidR="005340BD" w:rsidRPr="00EA78EE" w:rsidRDefault="005340BD" w:rsidP="002037BF">
            <w:pPr>
              <w:rPr>
                <w:ins w:id="8764" w:author="Huawei-post111" w:date="2022-11-24T21:50:00Z"/>
                <w:color w:val="auto"/>
                <w:sz w:val="12"/>
                <w:szCs w:val="12"/>
              </w:rPr>
            </w:pPr>
          </w:p>
        </w:tc>
        <w:tc>
          <w:tcPr>
            <w:tcW w:w="0" w:type="auto"/>
            <w:shd w:val="clear" w:color="auto" w:fill="C5E0B3" w:themeFill="accent6" w:themeFillTint="66"/>
          </w:tcPr>
          <w:p w14:paraId="5252A5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5" w:author="Huawei-post111" w:date="2022-11-24T21:50:00Z"/>
                <w:sz w:val="12"/>
                <w:szCs w:val="12"/>
              </w:rPr>
            </w:pPr>
            <w:proofErr w:type="spellStart"/>
            <w:ins w:id="876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7B511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7" w:author="Huawei-post111" w:date="2022-11-24T21:50:00Z"/>
                <w:sz w:val="12"/>
                <w:szCs w:val="12"/>
              </w:rPr>
            </w:pPr>
          </w:p>
        </w:tc>
        <w:tc>
          <w:tcPr>
            <w:tcW w:w="0" w:type="auto"/>
            <w:shd w:val="clear" w:color="auto" w:fill="C5E0B3" w:themeFill="accent6" w:themeFillTint="66"/>
          </w:tcPr>
          <w:p w14:paraId="0862AF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8" w:author="Huawei-post111" w:date="2022-11-24T21:50:00Z"/>
                <w:sz w:val="12"/>
                <w:szCs w:val="12"/>
              </w:rPr>
            </w:pPr>
            <w:ins w:id="876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4CF445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0" w:author="Huawei-post111" w:date="2022-11-24T21:50:00Z"/>
                <w:sz w:val="12"/>
                <w:szCs w:val="12"/>
              </w:rPr>
            </w:pPr>
            <w:ins w:id="8771" w:author="Huawei-post111" w:date="2022-11-24T21:50:00Z">
              <w:r w:rsidRPr="00EA78EE">
                <w:rPr>
                  <w:sz w:val="12"/>
                  <w:szCs w:val="12"/>
                </w:rPr>
                <w:t>9.6%</w:t>
              </w:r>
            </w:ins>
          </w:p>
        </w:tc>
        <w:tc>
          <w:tcPr>
            <w:tcW w:w="0" w:type="auto"/>
            <w:shd w:val="clear" w:color="auto" w:fill="C5E0B3" w:themeFill="accent6" w:themeFillTint="66"/>
          </w:tcPr>
          <w:p w14:paraId="5226A4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2" w:author="Huawei-post111" w:date="2022-11-24T21:50:00Z"/>
                <w:sz w:val="12"/>
                <w:szCs w:val="12"/>
              </w:rPr>
            </w:pPr>
            <w:ins w:id="8773" w:author="Huawei-post111" w:date="2022-11-24T21:50:00Z">
              <w:r w:rsidRPr="00EA78EE">
                <w:rPr>
                  <w:sz w:val="12"/>
                  <w:szCs w:val="12"/>
                </w:rPr>
                <w:t>5.61% UPT loss</w:t>
              </w:r>
            </w:ins>
          </w:p>
        </w:tc>
        <w:tc>
          <w:tcPr>
            <w:tcW w:w="0" w:type="auto"/>
            <w:vMerge/>
            <w:shd w:val="clear" w:color="auto" w:fill="C5E0B3" w:themeFill="accent6" w:themeFillTint="66"/>
          </w:tcPr>
          <w:p w14:paraId="2F70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4" w:author="Huawei-post111" w:date="2022-11-24T21:50:00Z"/>
                <w:sz w:val="12"/>
                <w:szCs w:val="12"/>
              </w:rPr>
            </w:pPr>
          </w:p>
        </w:tc>
        <w:tc>
          <w:tcPr>
            <w:tcW w:w="0" w:type="auto"/>
            <w:vMerge/>
            <w:shd w:val="clear" w:color="auto" w:fill="C5E0B3" w:themeFill="accent6" w:themeFillTint="66"/>
          </w:tcPr>
          <w:p w14:paraId="142C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5" w:author="Huawei-post111" w:date="2022-11-24T21:50:00Z"/>
                <w:sz w:val="12"/>
                <w:szCs w:val="12"/>
              </w:rPr>
            </w:pPr>
          </w:p>
        </w:tc>
      </w:tr>
      <w:tr w:rsidR="002C6948" w:rsidRPr="00EA78EE" w14:paraId="0CB73E5C" w14:textId="77777777" w:rsidTr="00791428">
        <w:trPr>
          <w:trHeight w:val="510"/>
          <w:jc w:val="center"/>
          <w:ins w:id="87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1DD3CB4" w14:textId="77777777" w:rsidR="005340BD" w:rsidRPr="00EA78EE" w:rsidRDefault="005340BD" w:rsidP="002037BF">
            <w:pPr>
              <w:rPr>
                <w:ins w:id="8777" w:author="Huawei-post111" w:date="2022-11-24T21:50:00Z"/>
                <w:color w:val="auto"/>
                <w:sz w:val="12"/>
                <w:szCs w:val="12"/>
              </w:rPr>
            </w:pPr>
          </w:p>
        </w:tc>
        <w:tc>
          <w:tcPr>
            <w:tcW w:w="0" w:type="auto"/>
          </w:tcPr>
          <w:p w14:paraId="6F6E83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8" w:author="Huawei-post111" w:date="2022-11-24T21:50:00Z"/>
                <w:sz w:val="12"/>
                <w:szCs w:val="12"/>
              </w:rPr>
            </w:pPr>
            <w:proofErr w:type="spellStart"/>
            <w:ins w:id="877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DA97C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0" w:author="Huawei-post111" w:date="2022-11-24T21:50:00Z"/>
                <w:sz w:val="12"/>
                <w:szCs w:val="12"/>
              </w:rPr>
            </w:pPr>
          </w:p>
        </w:tc>
        <w:tc>
          <w:tcPr>
            <w:tcW w:w="0" w:type="auto"/>
          </w:tcPr>
          <w:p w14:paraId="6A1E04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1" w:author="Huawei-post111" w:date="2022-11-24T21:50:00Z"/>
                <w:sz w:val="12"/>
                <w:szCs w:val="12"/>
              </w:rPr>
            </w:pPr>
            <w:ins w:id="8782"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1C96D3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3" w:author="Huawei-post111" w:date="2022-11-24T21:50:00Z"/>
                <w:sz w:val="12"/>
                <w:szCs w:val="12"/>
              </w:rPr>
            </w:pPr>
            <w:ins w:id="8784" w:author="Huawei-post111" w:date="2022-11-24T21:50:00Z">
              <w:r w:rsidRPr="00EA78EE">
                <w:rPr>
                  <w:sz w:val="12"/>
                  <w:szCs w:val="12"/>
                </w:rPr>
                <w:t>14.8%</w:t>
              </w:r>
            </w:ins>
          </w:p>
        </w:tc>
        <w:tc>
          <w:tcPr>
            <w:tcW w:w="0" w:type="auto"/>
          </w:tcPr>
          <w:p w14:paraId="6142D9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5" w:author="Huawei-post111" w:date="2022-11-24T21:50:00Z"/>
                <w:sz w:val="12"/>
                <w:szCs w:val="12"/>
              </w:rPr>
            </w:pPr>
            <w:ins w:id="8786" w:author="Huawei-post111" w:date="2022-11-24T21:50:00Z">
              <w:r w:rsidRPr="00EA78EE">
                <w:rPr>
                  <w:sz w:val="12"/>
                  <w:szCs w:val="12"/>
                </w:rPr>
                <w:t>12.5% UPT loss</w:t>
              </w:r>
            </w:ins>
          </w:p>
        </w:tc>
        <w:tc>
          <w:tcPr>
            <w:tcW w:w="0" w:type="auto"/>
            <w:vMerge/>
          </w:tcPr>
          <w:p w14:paraId="5C956A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7" w:author="Huawei-post111" w:date="2022-11-24T21:50:00Z"/>
                <w:sz w:val="12"/>
                <w:szCs w:val="12"/>
              </w:rPr>
            </w:pPr>
          </w:p>
        </w:tc>
        <w:tc>
          <w:tcPr>
            <w:tcW w:w="0" w:type="auto"/>
            <w:vMerge/>
          </w:tcPr>
          <w:p w14:paraId="6B2F32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8" w:author="Huawei-post111" w:date="2022-11-24T21:50:00Z"/>
                <w:sz w:val="12"/>
                <w:szCs w:val="12"/>
              </w:rPr>
            </w:pPr>
          </w:p>
        </w:tc>
      </w:tr>
      <w:tr w:rsidR="002C6948" w:rsidRPr="00EA78EE" w14:paraId="1DE30827" w14:textId="77777777" w:rsidTr="00791428">
        <w:trPr>
          <w:trHeight w:val="510"/>
          <w:jc w:val="center"/>
          <w:ins w:id="87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CE0157A" w14:textId="77777777" w:rsidR="005340BD" w:rsidRPr="00EA78EE" w:rsidRDefault="005340BD" w:rsidP="002037BF">
            <w:pPr>
              <w:rPr>
                <w:ins w:id="8790" w:author="Huawei-post111" w:date="2022-11-24T21:50:00Z"/>
                <w:color w:val="auto"/>
                <w:sz w:val="12"/>
                <w:szCs w:val="12"/>
              </w:rPr>
            </w:pPr>
          </w:p>
        </w:tc>
        <w:tc>
          <w:tcPr>
            <w:tcW w:w="0" w:type="auto"/>
            <w:shd w:val="clear" w:color="auto" w:fill="C5E0B3" w:themeFill="accent6" w:themeFillTint="66"/>
          </w:tcPr>
          <w:p w14:paraId="6BA4E32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1" w:author="Huawei-post111" w:date="2022-11-24T21:50:00Z"/>
                <w:sz w:val="12"/>
                <w:szCs w:val="12"/>
              </w:rPr>
            </w:pPr>
            <w:proofErr w:type="spellStart"/>
            <w:ins w:id="879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2FAB367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3" w:author="Huawei-post111" w:date="2022-11-24T21:50:00Z"/>
                <w:sz w:val="12"/>
                <w:szCs w:val="12"/>
              </w:rPr>
            </w:pPr>
          </w:p>
        </w:tc>
        <w:tc>
          <w:tcPr>
            <w:tcW w:w="0" w:type="auto"/>
            <w:shd w:val="clear" w:color="auto" w:fill="C5E0B3" w:themeFill="accent6" w:themeFillTint="66"/>
          </w:tcPr>
          <w:p w14:paraId="56566C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4" w:author="Huawei-post111" w:date="2022-11-24T21:50:00Z"/>
                <w:sz w:val="12"/>
                <w:szCs w:val="12"/>
              </w:rPr>
            </w:pPr>
            <w:ins w:id="8795"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4C818D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6" w:author="Huawei-post111" w:date="2022-11-24T21:50:00Z"/>
                <w:sz w:val="12"/>
                <w:szCs w:val="12"/>
              </w:rPr>
            </w:pPr>
            <w:ins w:id="8797" w:author="Huawei-post111" w:date="2022-11-24T21:50:00Z">
              <w:r w:rsidRPr="00EA78EE">
                <w:rPr>
                  <w:sz w:val="12"/>
                  <w:szCs w:val="12"/>
                </w:rPr>
                <w:t>8.0%</w:t>
              </w:r>
            </w:ins>
          </w:p>
        </w:tc>
        <w:tc>
          <w:tcPr>
            <w:tcW w:w="0" w:type="auto"/>
            <w:shd w:val="clear" w:color="auto" w:fill="C5E0B3" w:themeFill="accent6" w:themeFillTint="66"/>
          </w:tcPr>
          <w:p w14:paraId="212367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8" w:author="Huawei-post111" w:date="2022-11-24T21:50:00Z"/>
                <w:sz w:val="12"/>
                <w:szCs w:val="12"/>
              </w:rPr>
            </w:pPr>
            <w:ins w:id="8799" w:author="Huawei-post111" w:date="2022-11-24T21:50:00Z">
              <w:r w:rsidRPr="00EA78EE">
                <w:rPr>
                  <w:sz w:val="12"/>
                  <w:szCs w:val="12"/>
                </w:rPr>
                <w:t>3.07% UPT loss</w:t>
              </w:r>
            </w:ins>
          </w:p>
        </w:tc>
        <w:tc>
          <w:tcPr>
            <w:tcW w:w="0" w:type="auto"/>
            <w:vMerge/>
            <w:shd w:val="clear" w:color="auto" w:fill="C5E0B3" w:themeFill="accent6" w:themeFillTint="66"/>
          </w:tcPr>
          <w:p w14:paraId="663455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0" w:author="Huawei-post111" w:date="2022-11-24T21:50:00Z"/>
                <w:sz w:val="12"/>
                <w:szCs w:val="12"/>
              </w:rPr>
            </w:pPr>
          </w:p>
        </w:tc>
        <w:tc>
          <w:tcPr>
            <w:tcW w:w="0" w:type="auto"/>
            <w:vMerge/>
            <w:shd w:val="clear" w:color="auto" w:fill="C5E0B3" w:themeFill="accent6" w:themeFillTint="66"/>
          </w:tcPr>
          <w:p w14:paraId="00D246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1" w:author="Huawei-post111" w:date="2022-11-24T21:50:00Z"/>
                <w:sz w:val="12"/>
                <w:szCs w:val="12"/>
              </w:rPr>
            </w:pPr>
          </w:p>
        </w:tc>
      </w:tr>
      <w:tr w:rsidR="002C6948" w:rsidRPr="00EA78EE" w14:paraId="0E5409B0" w14:textId="77777777" w:rsidTr="00791428">
        <w:trPr>
          <w:trHeight w:val="510"/>
          <w:jc w:val="center"/>
          <w:ins w:id="88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9BC7EE3" w14:textId="77777777" w:rsidR="005340BD" w:rsidRPr="00EA78EE" w:rsidRDefault="005340BD" w:rsidP="002037BF">
            <w:pPr>
              <w:rPr>
                <w:ins w:id="8803" w:author="Huawei-post111" w:date="2022-11-24T21:50:00Z"/>
                <w:color w:val="auto"/>
                <w:sz w:val="12"/>
                <w:szCs w:val="12"/>
              </w:rPr>
            </w:pPr>
          </w:p>
        </w:tc>
        <w:tc>
          <w:tcPr>
            <w:tcW w:w="0" w:type="auto"/>
          </w:tcPr>
          <w:p w14:paraId="3F5C8A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4" w:author="Huawei-post111" w:date="2022-11-24T21:50:00Z"/>
                <w:sz w:val="12"/>
                <w:szCs w:val="12"/>
              </w:rPr>
            </w:pPr>
            <w:proofErr w:type="spellStart"/>
            <w:ins w:id="880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5C4272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6" w:author="Huawei-post111" w:date="2022-11-24T21:50:00Z"/>
                <w:sz w:val="12"/>
                <w:szCs w:val="12"/>
              </w:rPr>
            </w:pPr>
          </w:p>
        </w:tc>
        <w:tc>
          <w:tcPr>
            <w:tcW w:w="0" w:type="auto"/>
          </w:tcPr>
          <w:p w14:paraId="7C22E2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7" w:author="Huawei-post111" w:date="2022-11-24T21:50:00Z"/>
                <w:sz w:val="12"/>
                <w:szCs w:val="12"/>
              </w:rPr>
            </w:pPr>
            <w:ins w:id="8808"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tcPr>
          <w:p w14:paraId="6157D3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9" w:author="Huawei-post111" w:date="2022-11-24T21:50:00Z"/>
                <w:sz w:val="12"/>
                <w:szCs w:val="12"/>
              </w:rPr>
            </w:pPr>
            <w:ins w:id="8810" w:author="Huawei-post111" w:date="2022-11-24T21:50:00Z">
              <w:r w:rsidRPr="00EA78EE">
                <w:rPr>
                  <w:sz w:val="12"/>
                  <w:szCs w:val="12"/>
                </w:rPr>
                <w:t>15.9%</w:t>
              </w:r>
            </w:ins>
          </w:p>
        </w:tc>
        <w:tc>
          <w:tcPr>
            <w:tcW w:w="0" w:type="auto"/>
          </w:tcPr>
          <w:p w14:paraId="0165BC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1" w:author="Huawei-post111" w:date="2022-11-24T21:50:00Z"/>
                <w:sz w:val="12"/>
                <w:szCs w:val="12"/>
              </w:rPr>
            </w:pPr>
            <w:ins w:id="8812" w:author="Huawei-post111" w:date="2022-11-24T21:50:00Z">
              <w:r w:rsidRPr="00EA78EE">
                <w:rPr>
                  <w:sz w:val="12"/>
                  <w:szCs w:val="12"/>
                </w:rPr>
                <w:t>9.75% UPT loss</w:t>
              </w:r>
            </w:ins>
          </w:p>
        </w:tc>
        <w:tc>
          <w:tcPr>
            <w:tcW w:w="0" w:type="auto"/>
            <w:vMerge/>
          </w:tcPr>
          <w:p w14:paraId="370C2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3" w:author="Huawei-post111" w:date="2022-11-24T21:50:00Z"/>
                <w:sz w:val="12"/>
                <w:szCs w:val="12"/>
              </w:rPr>
            </w:pPr>
          </w:p>
        </w:tc>
        <w:tc>
          <w:tcPr>
            <w:tcW w:w="0" w:type="auto"/>
            <w:vMerge/>
          </w:tcPr>
          <w:p w14:paraId="674CF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4" w:author="Huawei-post111" w:date="2022-11-24T21:50:00Z"/>
                <w:sz w:val="12"/>
                <w:szCs w:val="12"/>
              </w:rPr>
            </w:pPr>
          </w:p>
        </w:tc>
      </w:tr>
      <w:tr w:rsidR="002C6948" w:rsidRPr="00EA78EE" w14:paraId="21C41EDC" w14:textId="77777777" w:rsidTr="00791428">
        <w:trPr>
          <w:trHeight w:val="510"/>
          <w:jc w:val="center"/>
          <w:ins w:id="88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04612E" w14:textId="77777777" w:rsidR="005340BD" w:rsidRPr="00EA78EE" w:rsidRDefault="005340BD" w:rsidP="002037BF">
            <w:pPr>
              <w:rPr>
                <w:ins w:id="8816" w:author="Huawei-post111" w:date="2022-11-24T21:50:00Z"/>
                <w:color w:val="auto"/>
                <w:sz w:val="12"/>
                <w:szCs w:val="12"/>
              </w:rPr>
            </w:pPr>
          </w:p>
        </w:tc>
        <w:tc>
          <w:tcPr>
            <w:tcW w:w="0" w:type="auto"/>
            <w:shd w:val="clear" w:color="auto" w:fill="C5E0B3" w:themeFill="accent6" w:themeFillTint="66"/>
          </w:tcPr>
          <w:p w14:paraId="4810F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7" w:author="Huawei-post111" w:date="2022-11-24T21:50:00Z"/>
                <w:sz w:val="12"/>
                <w:szCs w:val="12"/>
              </w:rPr>
            </w:pPr>
            <w:proofErr w:type="spellStart"/>
            <w:ins w:id="881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EC89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9" w:author="Huawei-post111" w:date="2022-11-24T21:50:00Z"/>
                <w:sz w:val="12"/>
                <w:szCs w:val="12"/>
              </w:rPr>
            </w:pPr>
          </w:p>
        </w:tc>
        <w:tc>
          <w:tcPr>
            <w:tcW w:w="0" w:type="auto"/>
            <w:shd w:val="clear" w:color="auto" w:fill="C5E0B3" w:themeFill="accent6" w:themeFillTint="66"/>
          </w:tcPr>
          <w:p w14:paraId="01946D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0" w:author="Huawei-post111" w:date="2022-11-24T21:50:00Z"/>
                <w:sz w:val="12"/>
                <w:szCs w:val="12"/>
              </w:rPr>
            </w:pPr>
            <w:ins w:id="8821"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36359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2" w:author="Huawei-post111" w:date="2022-11-24T21:50:00Z"/>
                <w:sz w:val="12"/>
                <w:szCs w:val="12"/>
              </w:rPr>
            </w:pPr>
            <w:ins w:id="8823" w:author="Huawei-post111" w:date="2022-11-24T21:50:00Z">
              <w:r w:rsidRPr="00EA78EE">
                <w:rPr>
                  <w:sz w:val="12"/>
                  <w:szCs w:val="12"/>
                </w:rPr>
                <w:t>25.3%</w:t>
              </w:r>
            </w:ins>
          </w:p>
        </w:tc>
        <w:tc>
          <w:tcPr>
            <w:tcW w:w="0" w:type="auto"/>
            <w:shd w:val="clear" w:color="auto" w:fill="C5E0B3" w:themeFill="accent6" w:themeFillTint="66"/>
          </w:tcPr>
          <w:p w14:paraId="40183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4" w:author="Huawei-post111" w:date="2022-11-24T21:50:00Z"/>
                <w:sz w:val="12"/>
                <w:szCs w:val="12"/>
              </w:rPr>
            </w:pPr>
            <w:ins w:id="8825" w:author="Huawei-post111" w:date="2022-11-24T21:50:00Z">
              <w:r w:rsidRPr="00EA78EE">
                <w:rPr>
                  <w:sz w:val="12"/>
                  <w:szCs w:val="12"/>
                </w:rPr>
                <w:t>19.36% UPT loss</w:t>
              </w:r>
            </w:ins>
          </w:p>
        </w:tc>
        <w:tc>
          <w:tcPr>
            <w:tcW w:w="0" w:type="auto"/>
            <w:vMerge/>
            <w:shd w:val="clear" w:color="auto" w:fill="C5E0B3" w:themeFill="accent6" w:themeFillTint="66"/>
          </w:tcPr>
          <w:p w14:paraId="7CA3A8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6" w:author="Huawei-post111" w:date="2022-11-24T21:50:00Z"/>
                <w:sz w:val="12"/>
                <w:szCs w:val="12"/>
              </w:rPr>
            </w:pPr>
          </w:p>
        </w:tc>
        <w:tc>
          <w:tcPr>
            <w:tcW w:w="0" w:type="auto"/>
            <w:vMerge/>
            <w:shd w:val="clear" w:color="auto" w:fill="C5E0B3" w:themeFill="accent6" w:themeFillTint="66"/>
          </w:tcPr>
          <w:p w14:paraId="2D75F8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7" w:author="Huawei-post111" w:date="2022-11-24T21:50:00Z"/>
                <w:sz w:val="12"/>
                <w:szCs w:val="12"/>
              </w:rPr>
            </w:pPr>
          </w:p>
        </w:tc>
      </w:tr>
      <w:tr w:rsidR="002C6948" w:rsidRPr="00EA78EE" w14:paraId="3810CC26" w14:textId="77777777" w:rsidTr="00791428">
        <w:trPr>
          <w:trHeight w:val="510"/>
          <w:jc w:val="center"/>
          <w:ins w:id="88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BE092D1" w14:textId="77777777" w:rsidR="005340BD" w:rsidRPr="00EA78EE" w:rsidRDefault="005340BD" w:rsidP="002037BF">
            <w:pPr>
              <w:rPr>
                <w:ins w:id="8829" w:author="Huawei-post111" w:date="2022-11-24T21:50:00Z"/>
                <w:color w:val="auto"/>
                <w:sz w:val="12"/>
                <w:szCs w:val="12"/>
              </w:rPr>
            </w:pPr>
          </w:p>
        </w:tc>
        <w:tc>
          <w:tcPr>
            <w:tcW w:w="0" w:type="auto"/>
          </w:tcPr>
          <w:p w14:paraId="716D65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0" w:author="Huawei-post111" w:date="2022-11-24T21:50:00Z"/>
                <w:sz w:val="12"/>
                <w:szCs w:val="12"/>
              </w:rPr>
            </w:pPr>
            <w:proofErr w:type="spellStart"/>
            <w:ins w:id="883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0CD2DFF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2" w:author="Huawei-post111" w:date="2022-11-24T21:50:00Z"/>
                <w:sz w:val="12"/>
                <w:szCs w:val="12"/>
              </w:rPr>
            </w:pPr>
          </w:p>
        </w:tc>
        <w:tc>
          <w:tcPr>
            <w:tcW w:w="0" w:type="auto"/>
          </w:tcPr>
          <w:p w14:paraId="10E696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3" w:author="Huawei-post111" w:date="2022-11-24T21:50:00Z"/>
                <w:sz w:val="12"/>
                <w:szCs w:val="12"/>
              </w:rPr>
            </w:pPr>
            <w:ins w:id="883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92452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5" w:author="Huawei-post111" w:date="2022-11-24T21:50:00Z"/>
                <w:sz w:val="12"/>
                <w:szCs w:val="12"/>
              </w:rPr>
            </w:pPr>
            <w:ins w:id="8836" w:author="Huawei-post111" w:date="2022-11-24T21:50:00Z">
              <w:r w:rsidRPr="00EA78EE">
                <w:rPr>
                  <w:sz w:val="12"/>
                  <w:szCs w:val="12"/>
                </w:rPr>
                <w:t>9.6%</w:t>
              </w:r>
            </w:ins>
          </w:p>
        </w:tc>
        <w:tc>
          <w:tcPr>
            <w:tcW w:w="0" w:type="auto"/>
          </w:tcPr>
          <w:p w14:paraId="018729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7" w:author="Huawei-post111" w:date="2022-11-24T21:50:00Z"/>
                <w:sz w:val="12"/>
                <w:szCs w:val="12"/>
              </w:rPr>
            </w:pPr>
            <w:ins w:id="8838" w:author="Huawei-post111" w:date="2022-11-24T21:50:00Z">
              <w:r w:rsidRPr="00EA78EE">
                <w:rPr>
                  <w:sz w:val="12"/>
                  <w:szCs w:val="12"/>
                </w:rPr>
                <w:t>5.19% UPT loss</w:t>
              </w:r>
            </w:ins>
          </w:p>
        </w:tc>
        <w:tc>
          <w:tcPr>
            <w:tcW w:w="0" w:type="auto"/>
            <w:vMerge/>
          </w:tcPr>
          <w:p w14:paraId="395985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9" w:author="Huawei-post111" w:date="2022-11-24T21:50:00Z"/>
                <w:sz w:val="12"/>
                <w:szCs w:val="12"/>
              </w:rPr>
            </w:pPr>
          </w:p>
        </w:tc>
        <w:tc>
          <w:tcPr>
            <w:tcW w:w="0" w:type="auto"/>
            <w:vMerge/>
          </w:tcPr>
          <w:p w14:paraId="3A6E64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0" w:author="Huawei-post111" w:date="2022-11-24T21:50:00Z"/>
                <w:sz w:val="12"/>
                <w:szCs w:val="12"/>
              </w:rPr>
            </w:pPr>
          </w:p>
        </w:tc>
      </w:tr>
      <w:tr w:rsidR="002C6948" w:rsidRPr="00EA78EE" w14:paraId="6D2FEBDB" w14:textId="77777777" w:rsidTr="00791428">
        <w:trPr>
          <w:trHeight w:val="510"/>
          <w:jc w:val="center"/>
          <w:ins w:id="88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749A01" w14:textId="77777777" w:rsidR="005340BD" w:rsidRPr="00EA78EE" w:rsidRDefault="005340BD" w:rsidP="002037BF">
            <w:pPr>
              <w:rPr>
                <w:ins w:id="8842" w:author="Huawei-post111" w:date="2022-11-24T21:50:00Z"/>
                <w:color w:val="auto"/>
                <w:sz w:val="12"/>
                <w:szCs w:val="12"/>
              </w:rPr>
            </w:pPr>
          </w:p>
        </w:tc>
        <w:tc>
          <w:tcPr>
            <w:tcW w:w="0" w:type="auto"/>
            <w:shd w:val="clear" w:color="auto" w:fill="C5E0B3" w:themeFill="accent6" w:themeFillTint="66"/>
          </w:tcPr>
          <w:p w14:paraId="4F450E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3" w:author="Huawei-post111" w:date="2022-11-24T21:50:00Z"/>
                <w:sz w:val="12"/>
                <w:szCs w:val="12"/>
              </w:rPr>
            </w:pPr>
            <w:proofErr w:type="spellStart"/>
            <w:ins w:id="884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273CB6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5" w:author="Huawei-post111" w:date="2022-11-24T21:50:00Z"/>
                <w:sz w:val="12"/>
                <w:szCs w:val="12"/>
              </w:rPr>
            </w:pPr>
          </w:p>
        </w:tc>
        <w:tc>
          <w:tcPr>
            <w:tcW w:w="0" w:type="auto"/>
            <w:shd w:val="clear" w:color="auto" w:fill="C5E0B3" w:themeFill="accent6" w:themeFillTint="66"/>
          </w:tcPr>
          <w:p w14:paraId="5F2B64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6" w:author="Huawei-post111" w:date="2022-11-24T21:50:00Z"/>
                <w:sz w:val="12"/>
                <w:szCs w:val="12"/>
              </w:rPr>
            </w:pPr>
            <w:ins w:id="884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1ECB72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8" w:author="Huawei-post111" w:date="2022-11-24T21:50:00Z"/>
                <w:sz w:val="12"/>
                <w:szCs w:val="12"/>
              </w:rPr>
            </w:pPr>
            <w:ins w:id="8849" w:author="Huawei-post111" w:date="2022-11-24T21:50:00Z">
              <w:r w:rsidRPr="00EA78EE">
                <w:rPr>
                  <w:sz w:val="12"/>
                  <w:szCs w:val="12"/>
                </w:rPr>
                <w:t>19.7%</w:t>
              </w:r>
            </w:ins>
          </w:p>
        </w:tc>
        <w:tc>
          <w:tcPr>
            <w:tcW w:w="0" w:type="auto"/>
            <w:shd w:val="clear" w:color="auto" w:fill="C5E0B3" w:themeFill="accent6" w:themeFillTint="66"/>
          </w:tcPr>
          <w:p w14:paraId="7DEAC3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0" w:author="Huawei-post111" w:date="2022-11-24T21:50:00Z"/>
                <w:sz w:val="12"/>
                <w:szCs w:val="12"/>
              </w:rPr>
            </w:pPr>
            <w:ins w:id="8851" w:author="Huawei-post111" w:date="2022-11-24T21:50:00Z">
              <w:r w:rsidRPr="00EA78EE">
                <w:rPr>
                  <w:sz w:val="12"/>
                  <w:szCs w:val="12"/>
                </w:rPr>
                <w:t>12.87% UPT loss</w:t>
              </w:r>
            </w:ins>
          </w:p>
        </w:tc>
        <w:tc>
          <w:tcPr>
            <w:tcW w:w="0" w:type="auto"/>
            <w:vMerge/>
            <w:shd w:val="clear" w:color="auto" w:fill="C5E0B3" w:themeFill="accent6" w:themeFillTint="66"/>
          </w:tcPr>
          <w:p w14:paraId="3265DB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2" w:author="Huawei-post111" w:date="2022-11-24T21:50:00Z"/>
                <w:sz w:val="12"/>
                <w:szCs w:val="12"/>
              </w:rPr>
            </w:pPr>
          </w:p>
        </w:tc>
        <w:tc>
          <w:tcPr>
            <w:tcW w:w="0" w:type="auto"/>
            <w:vMerge/>
            <w:shd w:val="clear" w:color="auto" w:fill="C5E0B3" w:themeFill="accent6" w:themeFillTint="66"/>
          </w:tcPr>
          <w:p w14:paraId="0898E9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3" w:author="Huawei-post111" w:date="2022-11-24T21:50:00Z"/>
                <w:sz w:val="12"/>
                <w:szCs w:val="12"/>
              </w:rPr>
            </w:pPr>
          </w:p>
        </w:tc>
      </w:tr>
      <w:tr w:rsidR="002C6948" w:rsidRPr="00EA78EE" w14:paraId="450B97AC" w14:textId="77777777" w:rsidTr="00791428">
        <w:trPr>
          <w:trHeight w:val="510"/>
          <w:jc w:val="center"/>
          <w:ins w:id="885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278339B" w14:textId="77777777" w:rsidR="005340BD" w:rsidRPr="00EA78EE" w:rsidRDefault="005340BD" w:rsidP="002037BF">
            <w:pPr>
              <w:rPr>
                <w:ins w:id="8855" w:author="Huawei-post111" w:date="2022-11-24T21:50:00Z"/>
                <w:color w:val="auto"/>
                <w:sz w:val="12"/>
                <w:szCs w:val="12"/>
              </w:rPr>
            </w:pPr>
          </w:p>
        </w:tc>
        <w:tc>
          <w:tcPr>
            <w:tcW w:w="0" w:type="auto"/>
          </w:tcPr>
          <w:p w14:paraId="3860B5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6" w:author="Huawei-post111" w:date="2022-11-24T21:50:00Z"/>
                <w:sz w:val="12"/>
                <w:szCs w:val="12"/>
              </w:rPr>
            </w:pPr>
            <w:proofErr w:type="spellStart"/>
            <w:ins w:id="885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1266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8" w:author="Huawei-post111" w:date="2022-11-24T21:50:00Z"/>
                <w:sz w:val="12"/>
                <w:szCs w:val="12"/>
              </w:rPr>
            </w:pPr>
          </w:p>
        </w:tc>
        <w:tc>
          <w:tcPr>
            <w:tcW w:w="0" w:type="auto"/>
          </w:tcPr>
          <w:p w14:paraId="68F1D9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9" w:author="Huawei-post111" w:date="2022-11-24T21:50:00Z"/>
                <w:sz w:val="12"/>
                <w:szCs w:val="12"/>
              </w:rPr>
            </w:pPr>
            <w:ins w:id="886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211EDB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1" w:author="Huawei-post111" w:date="2022-11-24T21:50:00Z"/>
                <w:sz w:val="12"/>
                <w:szCs w:val="12"/>
              </w:rPr>
            </w:pPr>
            <w:ins w:id="8862" w:author="Huawei-post111" w:date="2022-11-24T21:50:00Z">
              <w:r w:rsidRPr="00EA78EE">
                <w:rPr>
                  <w:sz w:val="12"/>
                  <w:szCs w:val="12"/>
                </w:rPr>
                <w:t>32.1%</w:t>
              </w:r>
            </w:ins>
          </w:p>
        </w:tc>
        <w:tc>
          <w:tcPr>
            <w:tcW w:w="0" w:type="auto"/>
          </w:tcPr>
          <w:p w14:paraId="37CBF3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3" w:author="Huawei-post111" w:date="2022-11-24T21:50:00Z"/>
                <w:sz w:val="12"/>
                <w:szCs w:val="12"/>
              </w:rPr>
            </w:pPr>
            <w:ins w:id="8864" w:author="Huawei-post111" w:date="2022-11-24T21:50:00Z">
              <w:r w:rsidRPr="00EA78EE">
                <w:rPr>
                  <w:sz w:val="12"/>
                  <w:szCs w:val="12"/>
                </w:rPr>
                <w:t>23.931% UPT loss</w:t>
              </w:r>
            </w:ins>
          </w:p>
        </w:tc>
        <w:tc>
          <w:tcPr>
            <w:tcW w:w="0" w:type="auto"/>
            <w:vMerge/>
          </w:tcPr>
          <w:p w14:paraId="263E6D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5" w:author="Huawei-post111" w:date="2022-11-24T21:50:00Z"/>
                <w:sz w:val="12"/>
                <w:szCs w:val="12"/>
              </w:rPr>
            </w:pPr>
          </w:p>
        </w:tc>
        <w:tc>
          <w:tcPr>
            <w:tcW w:w="0" w:type="auto"/>
            <w:vMerge/>
          </w:tcPr>
          <w:p w14:paraId="440D1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6" w:author="Huawei-post111" w:date="2022-11-24T21:50:00Z"/>
                <w:sz w:val="12"/>
                <w:szCs w:val="12"/>
              </w:rPr>
            </w:pPr>
          </w:p>
        </w:tc>
      </w:tr>
      <w:tr w:rsidR="002C6948" w:rsidRPr="00EA78EE" w14:paraId="2C86F775" w14:textId="77777777" w:rsidTr="00791428">
        <w:trPr>
          <w:trHeight w:val="510"/>
          <w:jc w:val="center"/>
          <w:ins w:id="88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8C66EA9" w14:textId="77777777" w:rsidR="005340BD" w:rsidRPr="00EA78EE" w:rsidRDefault="005340BD" w:rsidP="002037BF">
            <w:pPr>
              <w:rPr>
                <w:ins w:id="8868" w:author="Huawei-post111" w:date="2022-11-24T21:50:00Z"/>
                <w:color w:val="auto"/>
                <w:sz w:val="12"/>
                <w:szCs w:val="12"/>
              </w:rPr>
            </w:pPr>
          </w:p>
        </w:tc>
        <w:tc>
          <w:tcPr>
            <w:tcW w:w="0" w:type="auto"/>
            <w:shd w:val="clear" w:color="auto" w:fill="C5E0B3" w:themeFill="accent6" w:themeFillTint="66"/>
          </w:tcPr>
          <w:p w14:paraId="1F902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9" w:author="Huawei-post111" w:date="2022-11-24T21:50:00Z"/>
                <w:sz w:val="12"/>
                <w:szCs w:val="12"/>
              </w:rPr>
            </w:pPr>
            <w:proofErr w:type="spellStart"/>
            <w:ins w:id="887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7828C0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1" w:author="Huawei-post111" w:date="2022-11-24T21:50:00Z"/>
                <w:sz w:val="12"/>
                <w:szCs w:val="12"/>
              </w:rPr>
            </w:pPr>
          </w:p>
        </w:tc>
        <w:tc>
          <w:tcPr>
            <w:tcW w:w="0" w:type="auto"/>
            <w:shd w:val="clear" w:color="auto" w:fill="C5E0B3" w:themeFill="accent6" w:themeFillTint="66"/>
          </w:tcPr>
          <w:p w14:paraId="4E6E89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2" w:author="Huawei-post111" w:date="2022-11-24T21:50:00Z"/>
                <w:sz w:val="12"/>
                <w:szCs w:val="12"/>
              </w:rPr>
            </w:pPr>
            <w:ins w:id="887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1AF35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4" w:author="Huawei-post111" w:date="2022-11-24T21:50:00Z"/>
                <w:sz w:val="12"/>
                <w:szCs w:val="12"/>
              </w:rPr>
            </w:pPr>
            <w:ins w:id="8875" w:author="Huawei-post111" w:date="2022-11-24T21:50:00Z">
              <w:r w:rsidRPr="00EA78EE">
                <w:rPr>
                  <w:sz w:val="12"/>
                  <w:szCs w:val="12"/>
                </w:rPr>
                <w:t>7.9%</w:t>
              </w:r>
            </w:ins>
          </w:p>
        </w:tc>
        <w:tc>
          <w:tcPr>
            <w:tcW w:w="0" w:type="auto"/>
            <w:shd w:val="clear" w:color="auto" w:fill="C5E0B3" w:themeFill="accent6" w:themeFillTint="66"/>
          </w:tcPr>
          <w:p w14:paraId="3997C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6" w:author="Huawei-post111" w:date="2022-11-24T21:50:00Z"/>
                <w:sz w:val="12"/>
                <w:szCs w:val="12"/>
              </w:rPr>
            </w:pPr>
            <w:ins w:id="8877" w:author="Huawei-post111" w:date="2022-11-24T21:50:00Z">
              <w:r w:rsidRPr="00EA78EE">
                <w:rPr>
                  <w:sz w:val="12"/>
                  <w:szCs w:val="12"/>
                </w:rPr>
                <w:t>0.42% UPT loss</w:t>
              </w:r>
            </w:ins>
          </w:p>
        </w:tc>
        <w:tc>
          <w:tcPr>
            <w:tcW w:w="0" w:type="auto"/>
            <w:vMerge/>
            <w:shd w:val="clear" w:color="auto" w:fill="C5E0B3" w:themeFill="accent6" w:themeFillTint="66"/>
          </w:tcPr>
          <w:p w14:paraId="0F1B13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8" w:author="Huawei-post111" w:date="2022-11-24T21:50:00Z"/>
                <w:sz w:val="12"/>
                <w:szCs w:val="12"/>
              </w:rPr>
            </w:pPr>
          </w:p>
        </w:tc>
        <w:tc>
          <w:tcPr>
            <w:tcW w:w="0" w:type="auto"/>
            <w:vMerge w:val="restart"/>
            <w:shd w:val="clear" w:color="auto" w:fill="C5E0B3" w:themeFill="accent6" w:themeFillTint="66"/>
          </w:tcPr>
          <w:p w14:paraId="1CBA27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9" w:author="Huawei-post111" w:date="2022-11-24T21:50:00Z"/>
                <w:sz w:val="12"/>
                <w:szCs w:val="12"/>
              </w:rPr>
            </w:pPr>
            <w:ins w:id="8880" w:author="Huawei-post111" w:date="2022-11-24T21:50:00Z">
              <w:r w:rsidRPr="00EA78EE">
                <w:rPr>
                  <w:sz w:val="12"/>
                  <w:szCs w:val="12"/>
                </w:rPr>
                <w:t>FTP3: 4K packet size, η=1</w:t>
              </w:r>
            </w:ins>
          </w:p>
        </w:tc>
      </w:tr>
      <w:tr w:rsidR="002C6948" w:rsidRPr="00EA78EE" w14:paraId="6785DD58" w14:textId="77777777" w:rsidTr="00791428">
        <w:trPr>
          <w:trHeight w:val="510"/>
          <w:jc w:val="center"/>
          <w:ins w:id="88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D01733" w14:textId="77777777" w:rsidR="005340BD" w:rsidRPr="00EA78EE" w:rsidRDefault="005340BD" w:rsidP="002037BF">
            <w:pPr>
              <w:rPr>
                <w:ins w:id="8882" w:author="Huawei-post111" w:date="2022-11-24T21:50:00Z"/>
                <w:color w:val="auto"/>
                <w:sz w:val="12"/>
                <w:szCs w:val="12"/>
              </w:rPr>
            </w:pPr>
          </w:p>
        </w:tc>
        <w:tc>
          <w:tcPr>
            <w:tcW w:w="0" w:type="auto"/>
          </w:tcPr>
          <w:p w14:paraId="5A16D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3" w:author="Huawei-post111" w:date="2022-11-24T21:50:00Z"/>
                <w:sz w:val="12"/>
                <w:szCs w:val="12"/>
              </w:rPr>
            </w:pPr>
            <w:proofErr w:type="spellStart"/>
            <w:ins w:id="888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38FFA3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5" w:author="Huawei-post111" w:date="2022-11-24T21:50:00Z"/>
                <w:sz w:val="12"/>
                <w:szCs w:val="12"/>
              </w:rPr>
            </w:pPr>
          </w:p>
        </w:tc>
        <w:tc>
          <w:tcPr>
            <w:tcW w:w="0" w:type="auto"/>
          </w:tcPr>
          <w:p w14:paraId="4240DD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6" w:author="Huawei-post111" w:date="2022-11-24T21:50:00Z"/>
                <w:sz w:val="12"/>
                <w:szCs w:val="12"/>
              </w:rPr>
            </w:pPr>
            <w:ins w:id="888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D85AF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8" w:author="Huawei-post111" w:date="2022-11-24T21:50:00Z"/>
                <w:sz w:val="12"/>
                <w:szCs w:val="12"/>
              </w:rPr>
            </w:pPr>
            <w:ins w:id="8889" w:author="Huawei-post111" w:date="2022-11-24T21:50:00Z">
              <w:r w:rsidRPr="00EA78EE">
                <w:rPr>
                  <w:sz w:val="12"/>
                  <w:szCs w:val="12"/>
                </w:rPr>
                <w:t>15.8%</w:t>
              </w:r>
            </w:ins>
          </w:p>
        </w:tc>
        <w:tc>
          <w:tcPr>
            <w:tcW w:w="0" w:type="auto"/>
          </w:tcPr>
          <w:p w14:paraId="1CA251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0" w:author="Huawei-post111" w:date="2022-11-24T21:50:00Z"/>
                <w:sz w:val="12"/>
                <w:szCs w:val="12"/>
              </w:rPr>
            </w:pPr>
            <w:ins w:id="8891" w:author="Huawei-post111" w:date="2022-11-24T21:50:00Z">
              <w:r w:rsidRPr="00EA78EE">
                <w:rPr>
                  <w:sz w:val="12"/>
                  <w:szCs w:val="12"/>
                </w:rPr>
                <w:t>1.72% UPT loss</w:t>
              </w:r>
            </w:ins>
          </w:p>
        </w:tc>
        <w:tc>
          <w:tcPr>
            <w:tcW w:w="0" w:type="auto"/>
            <w:vMerge/>
          </w:tcPr>
          <w:p w14:paraId="1A0FD9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2" w:author="Huawei-post111" w:date="2022-11-24T21:50:00Z"/>
                <w:sz w:val="12"/>
                <w:szCs w:val="12"/>
              </w:rPr>
            </w:pPr>
          </w:p>
        </w:tc>
        <w:tc>
          <w:tcPr>
            <w:tcW w:w="0" w:type="auto"/>
            <w:vMerge/>
          </w:tcPr>
          <w:p w14:paraId="6D0B59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3" w:author="Huawei-post111" w:date="2022-11-24T21:50:00Z"/>
                <w:sz w:val="12"/>
                <w:szCs w:val="12"/>
              </w:rPr>
            </w:pPr>
          </w:p>
        </w:tc>
      </w:tr>
      <w:tr w:rsidR="002C6948" w:rsidRPr="00EA78EE" w14:paraId="54947F05" w14:textId="77777777" w:rsidTr="00791428">
        <w:trPr>
          <w:trHeight w:val="510"/>
          <w:jc w:val="center"/>
          <w:ins w:id="889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8969BD" w14:textId="77777777" w:rsidR="005340BD" w:rsidRPr="00EA78EE" w:rsidRDefault="005340BD" w:rsidP="002037BF">
            <w:pPr>
              <w:rPr>
                <w:ins w:id="8895" w:author="Huawei-post111" w:date="2022-11-24T21:50:00Z"/>
                <w:color w:val="auto"/>
                <w:sz w:val="12"/>
                <w:szCs w:val="12"/>
              </w:rPr>
            </w:pPr>
          </w:p>
        </w:tc>
        <w:tc>
          <w:tcPr>
            <w:tcW w:w="0" w:type="auto"/>
            <w:shd w:val="clear" w:color="auto" w:fill="C5E0B3" w:themeFill="accent6" w:themeFillTint="66"/>
          </w:tcPr>
          <w:p w14:paraId="53AA39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6" w:author="Huawei-post111" w:date="2022-11-24T21:50:00Z"/>
                <w:sz w:val="12"/>
                <w:szCs w:val="12"/>
              </w:rPr>
            </w:pPr>
            <w:proofErr w:type="spellStart"/>
            <w:ins w:id="889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464F6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8" w:author="Huawei-post111" w:date="2022-11-24T21:50:00Z"/>
                <w:sz w:val="12"/>
                <w:szCs w:val="12"/>
              </w:rPr>
            </w:pPr>
          </w:p>
        </w:tc>
        <w:tc>
          <w:tcPr>
            <w:tcW w:w="0" w:type="auto"/>
            <w:shd w:val="clear" w:color="auto" w:fill="C5E0B3" w:themeFill="accent6" w:themeFillTint="66"/>
          </w:tcPr>
          <w:p w14:paraId="70626F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9" w:author="Huawei-post111" w:date="2022-11-24T21:50:00Z"/>
                <w:sz w:val="12"/>
                <w:szCs w:val="12"/>
              </w:rPr>
            </w:pPr>
            <w:ins w:id="890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B63A1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1" w:author="Huawei-post111" w:date="2022-11-24T21:50:00Z"/>
                <w:sz w:val="12"/>
                <w:szCs w:val="12"/>
              </w:rPr>
            </w:pPr>
            <w:ins w:id="8902" w:author="Huawei-post111" w:date="2022-11-24T21:50:00Z">
              <w:r w:rsidRPr="00EA78EE">
                <w:rPr>
                  <w:sz w:val="12"/>
                  <w:szCs w:val="12"/>
                </w:rPr>
                <w:t>24.3%</w:t>
              </w:r>
            </w:ins>
          </w:p>
        </w:tc>
        <w:tc>
          <w:tcPr>
            <w:tcW w:w="0" w:type="auto"/>
            <w:shd w:val="clear" w:color="auto" w:fill="C5E0B3" w:themeFill="accent6" w:themeFillTint="66"/>
          </w:tcPr>
          <w:p w14:paraId="083B9C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3" w:author="Huawei-post111" w:date="2022-11-24T21:50:00Z"/>
                <w:sz w:val="12"/>
                <w:szCs w:val="12"/>
              </w:rPr>
            </w:pPr>
            <w:ins w:id="8904" w:author="Huawei-post111" w:date="2022-11-24T21:50:00Z">
              <w:r w:rsidRPr="00EA78EE">
                <w:rPr>
                  <w:sz w:val="12"/>
                  <w:szCs w:val="12"/>
                </w:rPr>
                <w:t>3.54% UPT loss</w:t>
              </w:r>
            </w:ins>
          </w:p>
        </w:tc>
        <w:tc>
          <w:tcPr>
            <w:tcW w:w="0" w:type="auto"/>
            <w:vMerge/>
            <w:shd w:val="clear" w:color="auto" w:fill="C5E0B3" w:themeFill="accent6" w:themeFillTint="66"/>
          </w:tcPr>
          <w:p w14:paraId="71DFD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5" w:author="Huawei-post111" w:date="2022-11-24T21:50:00Z"/>
                <w:sz w:val="12"/>
                <w:szCs w:val="12"/>
              </w:rPr>
            </w:pPr>
          </w:p>
        </w:tc>
        <w:tc>
          <w:tcPr>
            <w:tcW w:w="0" w:type="auto"/>
            <w:vMerge/>
            <w:shd w:val="clear" w:color="auto" w:fill="C5E0B3" w:themeFill="accent6" w:themeFillTint="66"/>
          </w:tcPr>
          <w:p w14:paraId="3444F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6" w:author="Huawei-post111" w:date="2022-11-24T21:50:00Z"/>
                <w:sz w:val="12"/>
                <w:szCs w:val="12"/>
              </w:rPr>
            </w:pPr>
          </w:p>
        </w:tc>
      </w:tr>
      <w:tr w:rsidR="002C6948" w:rsidRPr="00EA78EE" w14:paraId="7021916B" w14:textId="77777777" w:rsidTr="00791428">
        <w:trPr>
          <w:trHeight w:val="510"/>
          <w:jc w:val="center"/>
          <w:ins w:id="89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D9CC77" w14:textId="77777777" w:rsidR="005340BD" w:rsidRPr="00EA78EE" w:rsidRDefault="005340BD" w:rsidP="002037BF">
            <w:pPr>
              <w:rPr>
                <w:ins w:id="8908" w:author="Huawei-post111" w:date="2022-11-24T21:50:00Z"/>
                <w:color w:val="auto"/>
                <w:sz w:val="12"/>
                <w:szCs w:val="12"/>
              </w:rPr>
            </w:pPr>
          </w:p>
        </w:tc>
        <w:tc>
          <w:tcPr>
            <w:tcW w:w="0" w:type="auto"/>
          </w:tcPr>
          <w:p w14:paraId="4185C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9" w:author="Huawei-post111" w:date="2022-11-24T21:50:00Z"/>
                <w:sz w:val="12"/>
                <w:szCs w:val="12"/>
              </w:rPr>
            </w:pPr>
            <w:proofErr w:type="spellStart"/>
            <w:ins w:id="891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572FB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1" w:author="Huawei-post111" w:date="2022-11-24T21:50:00Z"/>
                <w:sz w:val="12"/>
                <w:szCs w:val="12"/>
              </w:rPr>
            </w:pPr>
          </w:p>
        </w:tc>
        <w:tc>
          <w:tcPr>
            <w:tcW w:w="0" w:type="auto"/>
          </w:tcPr>
          <w:p w14:paraId="672F45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2" w:author="Huawei-post111" w:date="2022-11-24T21:50:00Z"/>
                <w:sz w:val="12"/>
                <w:szCs w:val="12"/>
              </w:rPr>
            </w:pPr>
            <w:ins w:id="8913"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1B906E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4" w:author="Huawei-post111" w:date="2022-11-24T21:50:00Z"/>
                <w:sz w:val="12"/>
                <w:szCs w:val="12"/>
              </w:rPr>
            </w:pPr>
            <w:ins w:id="8915" w:author="Huawei-post111" w:date="2022-11-24T21:50:00Z">
              <w:r w:rsidRPr="00EA78EE">
                <w:rPr>
                  <w:sz w:val="12"/>
                  <w:szCs w:val="12"/>
                </w:rPr>
                <w:t>11.2%</w:t>
              </w:r>
            </w:ins>
          </w:p>
        </w:tc>
        <w:tc>
          <w:tcPr>
            <w:tcW w:w="0" w:type="auto"/>
          </w:tcPr>
          <w:p w14:paraId="0EF421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6" w:author="Huawei-post111" w:date="2022-11-24T21:50:00Z"/>
                <w:sz w:val="12"/>
                <w:szCs w:val="12"/>
              </w:rPr>
            </w:pPr>
            <w:ins w:id="8917" w:author="Huawei-post111" w:date="2022-11-24T21:50:00Z">
              <w:r w:rsidRPr="00EA78EE">
                <w:rPr>
                  <w:sz w:val="12"/>
                  <w:szCs w:val="12"/>
                </w:rPr>
                <w:t>0.67% UPT loss</w:t>
              </w:r>
            </w:ins>
          </w:p>
        </w:tc>
        <w:tc>
          <w:tcPr>
            <w:tcW w:w="0" w:type="auto"/>
            <w:vMerge/>
          </w:tcPr>
          <w:p w14:paraId="46C15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8" w:author="Huawei-post111" w:date="2022-11-24T21:50:00Z"/>
                <w:sz w:val="12"/>
                <w:szCs w:val="12"/>
              </w:rPr>
            </w:pPr>
          </w:p>
        </w:tc>
        <w:tc>
          <w:tcPr>
            <w:tcW w:w="0" w:type="auto"/>
            <w:vMerge/>
          </w:tcPr>
          <w:p w14:paraId="01F005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9" w:author="Huawei-post111" w:date="2022-11-24T21:50:00Z"/>
                <w:sz w:val="12"/>
                <w:szCs w:val="12"/>
              </w:rPr>
            </w:pPr>
          </w:p>
        </w:tc>
      </w:tr>
      <w:tr w:rsidR="002C6948" w:rsidRPr="00EA78EE" w14:paraId="64D1AC2A" w14:textId="77777777" w:rsidTr="00791428">
        <w:trPr>
          <w:trHeight w:val="510"/>
          <w:jc w:val="center"/>
          <w:ins w:id="89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D4BB05" w14:textId="77777777" w:rsidR="005340BD" w:rsidRPr="00EA78EE" w:rsidRDefault="005340BD" w:rsidP="002037BF">
            <w:pPr>
              <w:rPr>
                <w:ins w:id="8921" w:author="Huawei-post111" w:date="2022-11-24T21:50:00Z"/>
                <w:color w:val="auto"/>
                <w:sz w:val="12"/>
                <w:szCs w:val="12"/>
              </w:rPr>
            </w:pPr>
          </w:p>
        </w:tc>
        <w:tc>
          <w:tcPr>
            <w:tcW w:w="0" w:type="auto"/>
            <w:shd w:val="clear" w:color="auto" w:fill="C5E0B3" w:themeFill="accent6" w:themeFillTint="66"/>
          </w:tcPr>
          <w:p w14:paraId="461797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2" w:author="Huawei-post111" w:date="2022-11-24T21:50:00Z"/>
                <w:sz w:val="12"/>
                <w:szCs w:val="12"/>
              </w:rPr>
            </w:pPr>
            <w:proofErr w:type="spellStart"/>
            <w:ins w:id="892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120A4D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4" w:author="Huawei-post111" w:date="2022-11-24T21:50:00Z"/>
                <w:sz w:val="12"/>
                <w:szCs w:val="12"/>
              </w:rPr>
            </w:pPr>
          </w:p>
        </w:tc>
        <w:tc>
          <w:tcPr>
            <w:tcW w:w="0" w:type="auto"/>
            <w:shd w:val="clear" w:color="auto" w:fill="C5E0B3" w:themeFill="accent6" w:themeFillTint="66"/>
          </w:tcPr>
          <w:p w14:paraId="305A4B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5" w:author="Huawei-post111" w:date="2022-11-24T21:50:00Z"/>
                <w:sz w:val="12"/>
                <w:szCs w:val="12"/>
              </w:rPr>
            </w:pPr>
            <w:ins w:id="8926"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131A4D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7" w:author="Huawei-post111" w:date="2022-11-24T21:50:00Z"/>
                <w:sz w:val="12"/>
                <w:szCs w:val="12"/>
              </w:rPr>
            </w:pPr>
            <w:ins w:id="8928" w:author="Huawei-post111" w:date="2022-11-24T21:50:00Z">
              <w:r w:rsidRPr="00EA78EE">
                <w:rPr>
                  <w:sz w:val="12"/>
                  <w:szCs w:val="12"/>
                </w:rPr>
                <w:t>22.7%</w:t>
              </w:r>
            </w:ins>
          </w:p>
        </w:tc>
        <w:tc>
          <w:tcPr>
            <w:tcW w:w="0" w:type="auto"/>
            <w:shd w:val="clear" w:color="auto" w:fill="C5E0B3" w:themeFill="accent6" w:themeFillTint="66"/>
          </w:tcPr>
          <w:p w14:paraId="7327F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9" w:author="Huawei-post111" w:date="2022-11-24T21:50:00Z"/>
                <w:sz w:val="12"/>
                <w:szCs w:val="12"/>
              </w:rPr>
            </w:pPr>
            <w:ins w:id="8930" w:author="Huawei-post111" w:date="2022-11-24T21:50:00Z">
              <w:r w:rsidRPr="00EA78EE">
                <w:rPr>
                  <w:sz w:val="12"/>
                  <w:szCs w:val="12"/>
                </w:rPr>
                <w:t>1.5% UPT loss</w:t>
              </w:r>
            </w:ins>
          </w:p>
        </w:tc>
        <w:tc>
          <w:tcPr>
            <w:tcW w:w="0" w:type="auto"/>
            <w:vMerge/>
            <w:shd w:val="clear" w:color="auto" w:fill="C5E0B3" w:themeFill="accent6" w:themeFillTint="66"/>
          </w:tcPr>
          <w:p w14:paraId="606306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1" w:author="Huawei-post111" w:date="2022-11-24T21:50:00Z"/>
                <w:sz w:val="12"/>
                <w:szCs w:val="12"/>
              </w:rPr>
            </w:pPr>
          </w:p>
        </w:tc>
        <w:tc>
          <w:tcPr>
            <w:tcW w:w="0" w:type="auto"/>
            <w:vMerge/>
            <w:shd w:val="clear" w:color="auto" w:fill="C5E0B3" w:themeFill="accent6" w:themeFillTint="66"/>
          </w:tcPr>
          <w:p w14:paraId="51FFFE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2" w:author="Huawei-post111" w:date="2022-11-24T21:50:00Z"/>
                <w:sz w:val="12"/>
                <w:szCs w:val="12"/>
              </w:rPr>
            </w:pPr>
          </w:p>
        </w:tc>
      </w:tr>
      <w:tr w:rsidR="002C6948" w:rsidRPr="00EA78EE" w14:paraId="1F0663C3" w14:textId="77777777" w:rsidTr="00791428">
        <w:trPr>
          <w:trHeight w:val="510"/>
          <w:jc w:val="center"/>
          <w:ins w:id="89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C6A30B" w14:textId="77777777" w:rsidR="005340BD" w:rsidRPr="00EA78EE" w:rsidRDefault="005340BD" w:rsidP="002037BF">
            <w:pPr>
              <w:rPr>
                <w:ins w:id="8934" w:author="Huawei-post111" w:date="2022-11-24T21:50:00Z"/>
                <w:color w:val="auto"/>
                <w:sz w:val="12"/>
                <w:szCs w:val="12"/>
              </w:rPr>
            </w:pPr>
          </w:p>
        </w:tc>
        <w:tc>
          <w:tcPr>
            <w:tcW w:w="0" w:type="auto"/>
          </w:tcPr>
          <w:p w14:paraId="1169CA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5" w:author="Huawei-post111" w:date="2022-11-24T21:50:00Z"/>
                <w:sz w:val="12"/>
                <w:szCs w:val="12"/>
              </w:rPr>
            </w:pPr>
            <w:proofErr w:type="spellStart"/>
            <w:ins w:id="893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22863F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7" w:author="Huawei-post111" w:date="2022-11-24T21:50:00Z"/>
                <w:sz w:val="12"/>
                <w:szCs w:val="12"/>
              </w:rPr>
            </w:pPr>
          </w:p>
        </w:tc>
        <w:tc>
          <w:tcPr>
            <w:tcW w:w="0" w:type="auto"/>
          </w:tcPr>
          <w:p w14:paraId="13450E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8" w:author="Huawei-post111" w:date="2022-11-24T21:50:00Z"/>
                <w:sz w:val="12"/>
                <w:szCs w:val="12"/>
              </w:rPr>
            </w:pPr>
            <w:ins w:id="8939"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5B44C2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0" w:author="Huawei-post111" w:date="2022-11-24T21:50:00Z"/>
                <w:sz w:val="12"/>
                <w:szCs w:val="12"/>
              </w:rPr>
            </w:pPr>
            <w:ins w:id="8941" w:author="Huawei-post111" w:date="2022-11-24T21:50:00Z">
              <w:r w:rsidRPr="00EA78EE">
                <w:rPr>
                  <w:sz w:val="12"/>
                  <w:szCs w:val="12"/>
                </w:rPr>
                <w:t>35.0%</w:t>
              </w:r>
            </w:ins>
          </w:p>
        </w:tc>
        <w:tc>
          <w:tcPr>
            <w:tcW w:w="0" w:type="auto"/>
          </w:tcPr>
          <w:p w14:paraId="77EE40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2" w:author="Huawei-post111" w:date="2022-11-24T21:50:00Z"/>
                <w:sz w:val="12"/>
                <w:szCs w:val="12"/>
              </w:rPr>
            </w:pPr>
            <w:ins w:id="8943" w:author="Huawei-post111" w:date="2022-11-24T21:50:00Z">
              <w:r w:rsidRPr="00EA78EE">
                <w:rPr>
                  <w:sz w:val="12"/>
                  <w:szCs w:val="12"/>
                </w:rPr>
                <w:t>3.84% UPT loss</w:t>
              </w:r>
            </w:ins>
          </w:p>
        </w:tc>
        <w:tc>
          <w:tcPr>
            <w:tcW w:w="0" w:type="auto"/>
            <w:vMerge/>
          </w:tcPr>
          <w:p w14:paraId="0A3597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4" w:author="Huawei-post111" w:date="2022-11-24T21:50:00Z"/>
                <w:sz w:val="12"/>
                <w:szCs w:val="12"/>
              </w:rPr>
            </w:pPr>
          </w:p>
        </w:tc>
        <w:tc>
          <w:tcPr>
            <w:tcW w:w="0" w:type="auto"/>
            <w:vMerge/>
          </w:tcPr>
          <w:p w14:paraId="4509AB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5" w:author="Huawei-post111" w:date="2022-11-24T21:50:00Z"/>
                <w:sz w:val="12"/>
                <w:szCs w:val="12"/>
              </w:rPr>
            </w:pPr>
          </w:p>
        </w:tc>
      </w:tr>
      <w:tr w:rsidR="002C6948" w:rsidRPr="00EA78EE" w14:paraId="7C8662FF" w14:textId="77777777" w:rsidTr="00791428">
        <w:trPr>
          <w:trHeight w:val="510"/>
          <w:jc w:val="center"/>
          <w:ins w:id="894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2E0422" w14:textId="77777777" w:rsidR="005340BD" w:rsidRPr="00EA78EE" w:rsidRDefault="005340BD" w:rsidP="002037BF">
            <w:pPr>
              <w:rPr>
                <w:ins w:id="8947" w:author="Huawei-post111" w:date="2022-11-24T21:50:00Z"/>
                <w:color w:val="auto"/>
                <w:sz w:val="12"/>
                <w:szCs w:val="12"/>
              </w:rPr>
            </w:pPr>
          </w:p>
        </w:tc>
        <w:tc>
          <w:tcPr>
            <w:tcW w:w="0" w:type="auto"/>
            <w:shd w:val="clear" w:color="auto" w:fill="C5E0B3" w:themeFill="accent6" w:themeFillTint="66"/>
          </w:tcPr>
          <w:p w14:paraId="276173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8" w:author="Huawei-post111" w:date="2022-11-24T21:50:00Z"/>
                <w:sz w:val="12"/>
                <w:szCs w:val="12"/>
              </w:rPr>
            </w:pPr>
            <w:proofErr w:type="spellStart"/>
            <w:ins w:id="894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60970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0" w:author="Huawei-post111" w:date="2022-11-24T21:50:00Z"/>
                <w:sz w:val="12"/>
                <w:szCs w:val="12"/>
              </w:rPr>
            </w:pPr>
          </w:p>
        </w:tc>
        <w:tc>
          <w:tcPr>
            <w:tcW w:w="0" w:type="auto"/>
            <w:shd w:val="clear" w:color="auto" w:fill="C5E0B3" w:themeFill="accent6" w:themeFillTint="66"/>
          </w:tcPr>
          <w:p w14:paraId="1BFE2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1" w:author="Huawei-post111" w:date="2022-11-24T21:50:00Z"/>
                <w:sz w:val="12"/>
                <w:szCs w:val="12"/>
              </w:rPr>
            </w:pPr>
            <w:ins w:id="895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0110F6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3" w:author="Huawei-post111" w:date="2022-11-24T21:50:00Z"/>
                <w:sz w:val="12"/>
                <w:szCs w:val="12"/>
              </w:rPr>
            </w:pPr>
            <w:ins w:id="8954" w:author="Huawei-post111" w:date="2022-11-24T21:50:00Z">
              <w:r w:rsidRPr="00EA78EE">
                <w:rPr>
                  <w:sz w:val="12"/>
                  <w:szCs w:val="12"/>
                </w:rPr>
                <w:t>14.0%</w:t>
              </w:r>
            </w:ins>
          </w:p>
        </w:tc>
        <w:tc>
          <w:tcPr>
            <w:tcW w:w="0" w:type="auto"/>
            <w:shd w:val="clear" w:color="auto" w:fill="C5E0B3" w:themeFill="accent6" w:themeFillTint="66"/>
          </w:tcPr>
          <w:p w14:paraId="02CB5C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5" w:author="Huawei-post111" w:date="2022-11-24T21:50:00Z"/>
                <w:sz w:val="12"/>
                <w:szCs w:val="12"/>
              </w:rPr>
            </w:pPr>
            <w:ins w:id="8956" w:author="Huawei-post111" w:date="2022-11-24T21:50:00Z">
              <w:r w:rsidRPr="00EA78EE">
                <w:rPr>
                  <w:sz w:val="12"/>
                  <w:szCs w:val="12"/>
                </w:rPr>
                <w:t>1.86% UPT loss</w:t>
              </w:r>
            </w:ins>
          </w:p>
        </w:tc>
        <w:tc>
          <w:tcPr>
            <w:tcW w:w="0" w:type="auto"/>
            <w:vMerge/>
            <w:shd w:val="clear" w:color="auto" w:fill="C5E0B3" w:themeFill="accent6" w:themeFillTint="66"/>
          </w:tcPr>
          <w:p w14:paraId="4E95CE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7" w:author="Huawei-post111" w:date="2022-11-24T21:50:00Z"/>
                <w:sz w:val="12"/>
                <w:szCs w:val="12"/>
              </w:rPr>
            </w:pPr>
          </w:p>
        </w:tc>
        <w:tc>
          <w:tcPr>
            <w:tcW w:w="0" w:type="auto"/>
            <w:vMerge/>
            <w:shd w:val="clear" w:color="auto" w:fill="C5E0B3" w:themeFill="accent6" w:themeFillTint="66"/>
          </w:tcPr>
          <w:p w14:paraId="642BB9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8" w:author="Huawei-post111" w:date="2022-11-24T21:50:00Z"/>
                <w:sz w:val="12"/>
                <w:szCs w:val="12"/>
              </w:rPr>
            </w:pPr>
          </w:p>
        </w:tc>
      </w:tr>
      <w:tr w:rsidR="002C6948" w:rsidRPr="00EA78EE" w14:paraId="10305F83" w14:textId="77777777" w:rsidTr="00791428">
        <w:trPr>
          <w:trHeight w:val="510"/>
          <w:jc w:val="center"/>
          <w:ins w:id="89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90B950" w14:textId="77777777" w:rsidR="005340BD" w:rsidRPr="00EA78EE" w:rsidRDefault="005340BD" w:rsidP="002037BF">
            <w:pPr>
              <w:rPr>
                <w:ins w:id="8960" w:author="Huawei-post111" w:date="2022-11-24T21:50:00Z"/>
                <w:color w:val="auto"/>
                <w:sz w:val="12"/>
                <w:szCs w:val="12"/>
              </w:rPr>
            </w:pPr>
          </w:p>
        </w:tc>
        <w:tc>
          <w:tcPr>
            <w:tcW w:w="0" w:type="auto"/>
          </w:tcPr>
          <w:p w14:paraId="2D2202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1" w:author="Huawei-post111" w:date="2022-11-24T21:50:00Z"/>
                <w:sz w:val="12"/>
                <w:szCs w:val="12"/>
              </w:rPr>
            </w:pPr>
            <w:proofErr w:type="spellStart"/>
            <w:ins w:id="896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0CC53E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3" w:author="Huawei-post111" w:date="2022-11-24T21:50:00Z"/>
                <w:sz w:val="12"/>
                <w:szCs w:val="12"/>
              </w:rPr>
            </w:pPr>
          </w:p>
        </w:tc>
        <w:tc>
          <w:tcPr>
            <w:tcW w:w="0" w:type="auto"/>
          </w:tcPr>
          <w:p w14:paraId="060A5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4" w:author="Huawei-post111" w:date="2022-11-24T21:50:00Z"/>
                <w:sz w:val="12"/>
                <w:szCs w:val="12"/>
              </w:rPr>
            </w:pPr>
            <w:ins w:id="896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54F975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6" w:author="Huawei-post111" w:date="2022-11-24T21:50:00Z"/>
                <w:sz w:val="12"/>
                <w:szCs w:val="12"/>
              </w:rPr>
            </w:pPr>
            <w:ins w:id="8967" w:author="Huawei-post111" w:date="2022-11-24T21:50:00Z">
              <w:r w:rsidRPr="00EA78EE">
                <w:rPr>
                  <w:sz w:val="12"/>
                  <w:szCs w:val="12"/>
                </w:rPr>
                <w:t>27.8%</w:t>
              </w:r>
            </w:ins>
          </w:p>
        </w:tc>
        <w:tc>
          <w:tcPr>
            <w:tcW w:w="0" w:type="auto"/>
          </w:tcPr>
          <w:p w14:paraId="011FF6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8" w:author="Huawei-post111" w:date="2022-11-24T21:50:00Z"/>
                <w:sz w:val="12"/>
                <w:szCs w:val="12"/>
              </w:rPr>
            </w:pPr>
            <w:ins w:id="8969" w:author="Huawei-post111" w:date="2022-11-24T21:50:00Z">
              <w:r w:rsidRPr="00EA78EE">
                <w:rPr>
                  <w:sz w:val="12"/>
                  <w:szCs w:val="12"/>
                </w:rPr>
                <w:t>6.16% UPT loss</w:t>
              </w:r>
            </w:ins>
          </w:p>
        </w:tc>
        <w:tc>
          <w:tcPr>
            <w:tcW w:w="0" w:type="auto"/>
            <w:vMerge/>
          </w:tcPr>
          <w:p w14:paraId="424BAF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0" w:author="Huawei-post111" w:date="2022-11-24T21:50:00Z"/>
                <w:sz w:val="12"/>
                <w:szCs w:val="12"/>
              </w:rPr>
            </w:pPr>
          </w:p>
        </w:tc>
        <w:tc>
          <w:tcPr>
            <w:tcW w:w="0" w:type="auto"/>
            <w:vMerge/>
          </w:tcPr>
          <w:p w14:paraId="6C9E4E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1" w:author="Huawei-post111" w:date="2022-11-24T21:50:00Z"/>
                <w:sz w:val="12"/>
                <w:szCs w:val="12"/>
              </w:rPr>
            </w:pPr>
          </w:p>
        </w:tc>
      </w:tr>
      <w:tr w:rsidR="002C6948" w:rsidRPr="00EA78EE" w14:paraId="3E0E6BF5" w14:textId="77777777" w:rsidTr="00791428">
        <w:trPr>
          <w:trHeight w:val="510"/>
          <w:jc w:val="center"/>
          <w:ins w:id="89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ACCDA77" w14:textId="77777777" w:rsidR="005340BD" w:rsidRPr="00EA78EE" w:rsidRDefault="005340BD" w:rsidP="002037BF">
            <w:pPr>
              <w:rPr>
                <w:ins w:id="8973" w:author="Huawei-post111" w:date="2022-11-24T21:50:00Z"/>
                <w:color w:val="auto"/>
                <w:sz w:val="12"/>
                <w:szCs w:val="12"/>
              </w:rPr>
            </w:pPr>
          </w:p>
        </w:tc>
        <w:tc>
          <w:tcPr>
            <w:tcW w:w="0" w:type="auto"/>
            <w:shd w:val="clear" w:color="auto" w:fill="C5E0B3" w:themeFill="accent6" w:themeFillTint="66"/>
          </w:tcPr>
          <w:p w14:paraId="0FE5D1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4" w:author="Huawei-post111" w:date="2022-11-24T21:50:00Z"/>
                <w:sz w:val="12"/>
                <w:szCs w:val="12"/>
              </w:rPr>
            </w:pPr>
            <w:proofErr w:type="spellStart"/>
            <w:ins w:id="897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7EAAFB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6" w:author="Huawei-post111" w:date="2022-11-24T21:50:00Z"/>
                <w:sz w:val="12"/>
                <w:szCs w:val="12"/>
              </w:rPr>
            </w:pPr>
          </w:p>
        </w:tc>
        <w:tc>
          <w:tcPr>
            <w:tcW w:w="0" w:type="auto"/>
            <w:shd w:val="clear" w:color="auto" w:fill="C5E0B3" w:themeFill="accent6" w:themeFillTint="66"/>
          </w:tcPr>
          <w:p w14:paraId="0087C2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7" w:author="Huawei-post111" w:date="2022-11-24T21:50:00Z"/>
                <w:sz w:val="12"/>
                <w:szCs w:val="12"/>
              </w:rPr>
            </w:pPr>
            <w:ins w:id="8978"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733A77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9" w:author="Huawei-post111" w:date="2022-11-24T21:50:00Z"/>
                <w:sz w:val="12"/>
                <w:szCs w:val="12"/>
              </w:rPr>
            </w:pPr>
            <w:ins w:id="8980" w:author="Huawei-post111" w:date="2022-11-24T21:50:00Z">
              <w:r w:rsidRPr="00EA78EE">
                <w:rPr>
                  <w:sz w:val="12"/>
                  <w:szCs w:val="12"/>
                </w:rPr>
                <w:t>43.4%</w:t>
              </w:r>
            </w:ins>
          </w:p>
        </w:tc>
        <w:tc>
          <w:tcPr>
            <w:tcW w:w="0" w:type="auto"/>
            <w:shd w:val="clear" w:color="auto" w:fill="C5E0B3" w:themeFill="accent6" w:themeFillTint="66"/>
          </w:tcPr>
          <w:p w14:paraId="2502D5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1" w:author="Huawei-post111" w:date="2022-11-24T21:50:00Z"/>
                <w:sz w:val="12"/>
                <w:szCs w:val="12"/>
              </w:rPr>
            </w:pPr>
            <w:ins w:id="8982" w:author="Huawei-post111" w:date="2022-11-24T21:50:00Z">
              <w:r w:rsidRPr="00EA78EE">
                <w:rPr>
                  <w:sz w:val="12"/>
                  <w:szCs w:val="12"/>
                </w:rPr>
                <w:t>14.15% UPT loss</w:t>
              </w:r>
            </w:ins>
          </w:p>
        </w:tc>
        <w:tc>
          <w:tcPr>
            <w:tcW w:w="0" w:type="auto"/>
            <w:vMerge/>
            <w:shd w:val="clear" w:color="auto" w:fill="C5E0B3" w:themeFill="accent6" w:themeFillTint="66"/>
          </w:tcPr>
          <w:p w14:paraId="78CF02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3" w:author="Huawei-post111" w:date="2022-11-24T21:50:00Z"/>
                <w:sz w:val="12"/>
                <w:szCs w:val="12"/>
              </w:rPr>
            </w:pPr>
          </w:p>
        </w:tc>
        <w:tc>
          <w:tcPr>
            <w:tcW w:w="0" w:type="auto"/>
            <w:vMerge/>
            <w:shd w:val="clear" w:color="auto" w:fill="C5E0B3" w:themeFill="accent6" w:themeFillTint="66"/>
          </w:tcPr>
          <w:p w14:paraId="389B6F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4" w:author="Huawei-post111" w:date="2022-11-24T21:50:00Z"/>
                <w:sz w:val="12"/>
                <w:szCs w:val="12"/>
              </w:rPr>
            </w:pPr>
          </w:p>
        </w:tc>
      </w:tr>
      <w:tr w:rsidR="002C6948" w:rsidRPr="00EA78EE" w14:paraId="71E2E6BD" w14:textId="77777777" w:rsidTr="00791428">
        <w:trPr>
          <w:trHeight w:val="510"/>
          <w:jc w:val="center"/>
          <w:ins w:id="898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507B28" w14:textId="77777777" w:rsidR="005340BD" w:rsidRPr="00EA78EE" w:rsidRDefault="005340BD" w:rsidP="002037BF">
            <w:pPr>
              <w:rPr>
                <w:ins w:id="8986" w:author="Huawei-post111" w:date="2022-11-24T21:50:00Z"/>
                <w:color w:val="auto"/>
                <w:sz w:val="12"/>
                <w:szCs w:val="12"/>
              </w:rPr>
            </w:pPr>
          </w:p>
        </w:tc>
        <w:tc>
          <w:tcPr>
            <w:tcW w:w="0" w:type="auto"/>
          </w:tcPr>
          <w:p w14:paraId="0C918F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7" w:author="Huawei-post111" w:date="2022-11-24T21:50:00Z"/>
                <w:sz w:val="12"/>
                <w:szCs w:val="12"/>
              </w:rPr>
            </w:pPr>
            <w:proofErr w:type="spellStart"/>
            <w:ins w:id="898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73F4A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9" w:author="Huawei-post111" w:date="2022-11-24T21:50:00Z"/>
                <w:sz w:val="12"/>
                <w:szCs w:val="12"/>
              </w:rPr>
            </w:pPr>
          </w:p>
        </w:tc>
        <w:tc>
          <w:tcPr>
            <w:tcW w:w="0" w:type="auto"/>
          </w:tcPr>
          <w:p w14:paraId="622B7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0" w:author="Huawei-post111" w:date="2022-11-24T21:50:00Z"/>
                <w:sz w:val="12"/>
                <w:szCs w:val="12"/>
              </w:rPr>
            </w:pPr>
            <w:proofErr w:type="gramStart"/>
            <w:ins w:id="8991"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tcPr>
          <w:p w14:paraId="38DE8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2" w:author="Huawei-post111" w:date="2022-11-24T21:50:00Z"/>
                <w:sz w:val="12"/>
                <w:szCs w:val="12"/>
              </w:rPr>
            </w:pPr>
            <w:ins w:id="8993" w:author="Huawei-post111" w:date="2022-11-24T21:50:00Z">
              <w:r w:rsidRPr="00EA78EE">
                <w:rPr>
                  <w:sz w:val="12"/>
                  <w:szCs w:val="12"/>
                </w:rPr>
                <w:t>14.3%</w:t>
              </w:r>
            </w:ins>
          </w:p>
        </w:tc>
        <w:tc>
          <w:tcPr>
            <w:tcW w:w="0" w:type="auto"/>
          </w:tcPr>
          <w:p w14:paraId="4D1796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4" w:author="Huawei-post111" w:date="2022-11-24T21:50:00Z"/>
                <w:sz w:val="12"/>
                <w:szCs w:val="12"/>
              </w:rPr>
            </w:pPr>
            <w:ins w:id="8995" w:author="Huawei-post111" w:date="2022-11-24T21:50:00Z">
              <w:r w:rsidRPr="00EA78EE">
                <w:rPr>
                  <w:sz w:val="12"/>
                  <w:szCs w:val="12"/>
                </w:rPr>
                <w:t>5.07% UPT loss</w:t>
              </w:r>
            </w:ins>
          </w:p>
        </w:tc>
        <w:tc>
          <w:tcPr>
            <w:tcW w:w="0" w:type="auto"/>
            <w:vMerge/>
          </w:tcPr>
          <w:p w14:paraId="1D02C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6" w:author="Huawei-post111" w:date="2022-11-24T21:50:00Z"/>
                <w:sz w:val="12"/>
                <w:szCs w:val="12"/>
              </w:rPr>
            </w:pPr>
          </w:p>
        </w:tc>
        <w:tc>
          <w:tcPr>
            <w:tcW w:w="0" w:type="auto"/>
            <w:vMerge/>
          </w:tcPr>
          <w:p w14:paraId="0F4C01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7" w:author="Huawei-post111" w:date="2022-11-24T21:50:00Z"/>
                <w:sz w:val="12"/>
                <w:szCs w:val="12"/>
              </w:rPr>
            </w:pPr>
          </w:p>
        </w:tc>
      </w:tr>
      <w:tr w:rsidR="002C6948" w:rsidRPr="00EA78EE" w14:paraId="11F0F802" w14:textId="77777777" w:rsidTr="00791428">
        <w:trPr>
          <w:trHeight w:val="510"/>
          <w:jc w:val="center"/>
          <w:ins w:id="899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8BACCEF" w14:textId="77777777" w:rsidR="005340BD" w:rsidRPr="00EA78EE" w:rsidRDefault="005340BD" w:rsidP="002037BF">
            <w:pPr>
              <w:rPr>
                <w:ins w:id="8999" w:author="Huawei-post111" w:date="2022-11-24T21:50:00Z"/>
                <w:color w:val="auto"/>
                <w:sz w:val="12"/>
                <w:szCs w:val="12"/>
              </w:rPr>
            </w:pPr>
          </w:p>
        </w:tc>
        <w:tc>
          <w:tcPr>
            <w:tcW w:w="0" w:type="auto"/>
            <w:shd w:val="clear" w:color="auto" w:fill="C5E0B3" w:themeFill="accent6" w:themeFillTint="66"/>
          </w:tcPr>
          <w:p w14:paraId="2154B2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0" w:author="Huawei-post111" w:date="2022-11-24T21:50:00Z"/>
                <w:sz w:val="12"/>
                <w:szCs w:val="12"/>
              </w:rPr>
            </w:pPr>
            <w:proofErr w:type="spellStart"/>
            <w:ins w:id="900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94E1C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2" w:author="Huawei-post111" w:date="2022-11-24T21:50:00Z"/>
                <w:sz w:val="12"/>
                <w:szCs w:val="12"/>
              </w:rPr>
            </w:pPr>
          </w:p>
        </w:tc>
        <w:tc>
          <w:tcPr>
            <w:tcW w:w="0" w:type="auto"/>
            <w:shd w:val="clear" w:color="auto" w:fill="C5E0B3" w:themeFill="accent6" w:themeFillTint="66"/>
          </w:tcPr>
          <w:p w14:paraId="54A25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3" w:author="Huawei-post111" w:date="2022-11-24T21:50:00Z"/>
                <w:sz w:val="12"/>
                <w:szCs w:val="12"/>
              </w:rPr>
            </w:pPr>
            <w:proofErr w:type="gramStart"/>
            <w:ins w:id="9004"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73AB56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5" w:author="Huawei-post111" w:date="2022-11-24T21:50:00Z"/>
                <w:sz w:val="12"/>
                <w:szCs w:val="12"/>
              </w:rPr>
            </w:pPr>
            <w:ins w:id="9006" w:author="Huawei-post111" w:date="2022-11-24T21:50:00Z">
              <w:r w:rsidRPr="00EA78EE">
                <w:rPr>
                  <w:sz w:val="12"/>
                  <w:szCs w:val="12"/>
                </w:rPr>
                <w:t>29.4%</w:t>
              </w:r>
            </w:ins>
          </w:p>
        </w:tc>
        <w:tc>
          <w:tcPr>
            <w:tcW w:w="0" w:type="auto"/>
            <w:shd w:val="clear" w:color="auto" w:fill="C5E0B3" w:themeFill="accent6" w:themeFillTint="66"/>
          </w:tcPr>
          <w:p w14:paraId="0F15B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7" w:author="Huawei-post111" w:date="2022-11-24T21:50:00Z"/>
                <w:sz w:val="12"/>
                <w:szCs w:val="12"/>
              </w:rPr>
            </w:pPr>
            <w:ins w:id="9008" w:author="Huawei-post111" w:date="2022-11-24T21:50:00Z">
              <w:r w:rsidRPr="00EA78EE">
                <w:rPr>
                  <w:sz w:val="12"/>
                  <w:szCs w:val="12"/>
                </w:rPr>
                <w:t>14.63% UPT loss</w:t>
              </w:r>
            </w:ins>
          </w:p>
        </w:tc>
        <w:tc>
          <w:tcPr>
            <w:tcW w:w="0" w:type="auto"/>
            <w:vMerge/>
            <w:shd w:val="clear" w:color="auto" w:fill="C5E0B3" w:themeFill="accent6" w:themeFillTint="66"/>
          </w:tcPr>
          <w:p w14:paraId="506E27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9" w:author="Huawei-post111" w:date="2022-11-24T21:50:00Z"/>
                <w:sz w:val="12"/>
                <w:szCs w:val="12"/>
              </w:rPr>
            </w:pPr>
          </w:p>
        </w:tc>
        <w:tc>
          <w:tcPr>
            <w:tcW w:w="0" w:type="auto"/>
            <w:vMerge/>
            <w:shd w:val="clear" w:color="auto" w:fill="C5E0B3" w:themeFill="accent6" w:themeFillTint="66"/>
          </w:tcPr>
          <w:p w14:paraId="2CF6C5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0" w:author="Huawei-post111" w:date="2022-11-24T21:50:00Z"/>
                <w:sz w:val="12"/>
                <w:szCs w:val="12"/>
              </w:rPr>
            </w:pPr>
          </w:p>
        </w:tc>
      </w:tr>
      <w:tr w:rsidR="002C6948" w:rsidRPr="00EA78EE" w14:paraId="33A4CEB3" w14:textId="77777777" w:rsidTr="00791428">
        <w:trPr>
          <w:trHeight w:val="510"/>
          <w:jc w:val="center"/>
          <w:ins w:id="901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671820" w14:textId="77777777" w:rsidR="005340BD" w:rsidRPr="00EA78EE" w:rsidRDefault="005340BD" w:rsidP="002037BF">
            <w:pPr>
              <w:rPr>
                <w:ins w:id="9012" w:author="Huawei-post111" w:date="2022-11-24T21:50:00Z"/>
                <w:color w:val="auto"/>
                <w:sz w:val="12"/>
                <w:szCs w:val="12"/>
              </w:rPr>
            </w:pPr>
          </w:p>
        </w:tc>
        <w:tc>
          <w:tcPr>
            <w:tcW w:w="0" w:type="auto"/>
            <w:vMerge w:val="restart"/>
          </w:tcPr>
          <w:p w14:paraId="62157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3" w:author="Huawei-post111" w:date="2022-11-24T21:50:00Z"/>
                <w:sz w:val="12"/>
                <w:szCs w:val="12"/>
              </w:rPr>
            </w:pPr>
            <w:ins w:id="9014" w:author="Huawei-post111" w:date="2022-11-24T21:50:00Z">
              <w:r w:rsidRPr="00EA78EE">
                <w:rPr>
                  <w:sz w:val="12"/>
                  <w:szCs w:val="12"/>
                </w:rPr>
                <w:t>Dynamic TxRUs adaptation via multi-CSI</w:t>
              </w:r>
            </w:ins>
          </w:p>
        </w:tc>
        <w:tc>
          <w:tcPr>
            <w:tcW w:w="0" w:type="auto"/>
            <w:vMerge/>
          </w:tcPr>
          <w:p w14:paraId="6C2A87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5" w:author="Huawei-post111" w:date="2022-11-24T21:50:00Z"/>
                <w:sz w:val="12"/>
                <w:szCs w:val="12"/>
              </w:rPr>
            </w:pPr>
          </w:p>
        </w:tc>
        <w:tc>
          <w:tcPr>
            <w:tcW w:w="0" w:type="auto"/>
          </w:tcPr>
          <w:p w14:paraId="36A904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6" w:author="Huawei-post111" w:date="2022-11-24T21:50:00Z"/>
                <w:sz w:val="12"/>
                <w:szCs w:val="12"/>
              </w:rPr>
            </w:pPr>
            <w:ins w:id="901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0D1B25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8" w:author="Huawei-post111" w:date="2022-11-24T21:50:00Z"/>
                <w:sz w:val="12"/>
                <w:szCs w:val="12"/>
              </w:rPr>
            </w:pPr>
            <w:ins w:id="9019" w:author="Huawei-post111" w:date="2022-11-24T21:50:00Z">
              <w:r w:rsidRPr="00EA78EE">
                <w:rPr>
                  <w:sz w:val="12"/>
                  <w:szCs w:val="12"/>
                </w:rPr>
                <w:t>18.1%</w:t>
              </w:r>
            </w:ins>
          </w:p>
        </w:tc>
        <w:tc>
          <w:tcPr>
            <w:tcW w:w="0" w:type="auto"/>
          </w:tcPr>
          <w:p w14:paraId="65882A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0" w:author="Huawei-post111" w:date="2022-11-24T21:50:00Z"/>
                <w:sz w:val="12"/>
                <w:szCs w:val="12"/>
              </w:rPr>
            </w:pPr>
            <w:ins w:id="9021" w:author="Huawei-post111" w:date="2022-11-24T21:50:00Z">
              <w:r w:rsidRPr="00EA78EE">
                <w:rPr>
                  <w:sz w:val="12"/>
                  <w:szCs w:val="12"/>
                </w:rPr>
                <w:t>0.62% UPT loss</w:t>
              </w:r>
            </w:ins>
          </w:p>
        </w:tc>
        <w:tc>
          <w:tcPr>
            <w:tcW w:w="0" w:type="auto"/>
            <w:vMerge/>
          </w:tcPr>
          <w:p w14:paraId="33C44F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2" w:author="Huawei-post111" w:date="2022-11-24T21:50:00Z"/>
                <w:sz w:val="12"/>
                <w:szCs w:val="12"/>
              </w:rPr>
            </w:pPr>
          </w:p>
        </w:tc>
        <w:tc>
          <w:tcPr>
            <w:tcW w:w="0" w:type="auto"/>
            <w:vMerge/>
          </w:tcPr>
          <w:p w14:paraId="0D19D8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3" w:author="Huawei-post111" w:date="2022-11-24T21:50:00Z"/>
                <w:sz w:val="12"/>
                <w:szCs w:val="12"/>
              </w:rPr>
            </w:pPr>
          </w:p>
        </w:tc>
      </w:tr>
      <w:tr w:rsidR="002C6948" w:rsidRPr="00EA78EE" w14:paraId="4BF8153A" w14:textId="77777777" w:rsidTr="00791428">
        <w:trPr>
          <w:trHeight w:val="510"/>
          <w:jc w:val="center"/>
          <w:ins w:id="902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9A7C7F" w14:textId="77777777" w:rsidR="005340BD" w:rsidRPr="00EA78EE" w:rsidRDefault="005340BD" w:rsidP="002037BF">
            <w:pPr>
              <w:rPr>
                <w:ins w:id="9025" w:author="Huawei-post111" w:date="2022-11-24T21:50:00Z"/>
                <w:color w:val="auto"/>
                <w:sz w:val="12"/>
                <w:szCs w:val="12"/>
              </w:rPr>
            </w:pPr>
          </w:p>
        </w:tc>
        <w:tc>
          <w:tcPr>
            <w:tcW w:w="0" w:type="auto"/>
            <w:vMerge/>
            <w:shd w:val="clear" w:color="auto" w:fill="C5E0B3" w:themeFill="accent6" w:themeFillTint="66"/>
          </w:tcPr>
          <w:p w14:paraId="45A6FB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6" w:author="Huawei-post111" w:date="2022-11-24T21:50:00Z"/>
                <w:sz w:val="12"/>
                <w:szCs w:val="12"/>
              </w:rPr>
            </w:pPr>
          </w:p>
        </w:tc>
        <w:tc>
          <w:tcPr>
            <w:tcW w:w="0" w:type="auto"/>
            <w:vMerge/>
            <w:shd w:val="clear" w:color="auto" w:fill="C5E0B3" w:themeFill="accent6" w:themeFillTint="66"/>
          </w:tcPr>
          <w:p w14:paraId="32040A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7" w:author="Huawei-post111" w:date="2022-11-24T21:50:00Z"/>
                <w:sz w:val="12"/>
                <w:szCs w:val="12"/>
              </w:rPr>
            </w:pPr>
          </w:p>
        </w:tc>
        <w:tc>
          <w:tcPr>
            <w:tcW w:w="0" w:type="auto"/>
            <w:shd w:val="clear" w:color="auto" w:fill="C5E0B3" w:themeFill="accent6" w:themeFillTint="66"/>
          </w:tcPr>
          <w:p w14:paraId="601298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8" w:author="Huawei-post111" w:date="2022-11-24T21:50:00Z"/>
                <w:sz w:val="12"/>
                <w:szCs w:val="12"/>
              </w:rPr>
            </w:pPr>
            <w:ins w:id="9029"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4478F5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0" w:author="Huawei-post111" w:date="2022-11-24T21:50:00Z"/>
                <w:sz w:val="12"/>
                <w:szCs w:val="12"/>
              </w:rPr>
            </w:pPr>
            <w:ins w:id="9031" w:author="Huawei-post111" w:date="2022-11-24T21:50:00Z">
              <w:r w:rsidRPr="00EA78EE">
                <w:rPr>
                  <w:sz w:val="12"/>
                  <w:szCs w:val="12"/>
                </w:rPr>
                <w:t>23.7%</w:t>
              </w:r>
            </w:ins>
          </w:p>
        </w:tc>
        <w:tc>
          <w:tcPr>
            <w:tcW w:w="0" w:type="auto"/>
            <w:shd w:val="clear" w:color="auto" w:fill="C5E0B3" w:themeFill="accent6" w:themeFillTint="66"/>
          </w:tcPr>
          <w:p w14:paraId="6F71ED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2" w:author="Huawei-post111" w:date="2022-11-24T21:50:00Z"/>
                <w:sz w:val="12"/>
                <w:szCs w:val="12"/>
              </w:rPr>
            </w:pPr>
            <w:ins w:id="9033" w:author="Huawei-post111" w:date="2022-11-24T21:50:00Z">
              <w:r w:rsidRPr="00EA78EE">
                <w:rPr>
                  <w:sz w:val="12"/>
                  <w:szCs w:val="12"/>
                </w:rPr>
                <w:t>0.16% UPT loss</w:t>
              </w:r>
            </w:ins>
          </w:p>
        </w:tc>
        <w:tc>
          <w:tcPr>
            <w:tcW w:w="0" w:type="auto"/>
            <w:vMerge/>
            <w:shd w:val="clear" w:color="auto" w:fill="C5E0B3" w:themeFill="accent6" w:themeFillTint="66"/>
          </w:tcPr>
          <w:p w14:paraId="00B062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4" w:author="Huawei-post111" w:date="2022-11-24T21:50:00Z"/>
                <w:sz w:val="12"/>
                <w:szCs w:val="12"/>
              </w:rPr>
            </w:pPr>
          </w:p>
        </w:tc>
        <w:tc>
          <w:tcPr>
            <w:tcW w:w="0" w:type="auto"/>
            <w:vMerge/>
            <w:shd w:val="clear" w:color="auto" w:fill="C5E0B3" w:themeFill="accent6" w:themeFillTint="66"/>
          </w:tcPr>
          <w:p w14:paraId="09CB01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5" w:author="Huawei-post111" w:date="2022-11-24T21:50:00Z"/>
                <w:sz w:val="12"/>
                <w:szCs w:val="12"/>
              </w:rPr>
            </w:pPr>
          </w:p>
        </w:tc>
      </w:tr>
      <w:tr w:rsidR="002C6948" w:rsidRPr="00EA78EE" w14:paraId="093BC48B" w14:textId="77777777" w:rsidTr="00791428">
        <w:trPr>
          <w:trHeight w:val="510"/>
          <w:jc w:val="center"/>
          <w:ins w:id="90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53322B" w14:textId="77777777" w:rsidR="005340BD" w:rsidRPr="00EA78EE" w:rsidRDefault="005340BD" w:rsidP="002037BF">
            <w:pPr>
              <w:rPr>
                <w:ins w:id="9037" w:author="Huawei-post111" w:date="2022-11-24T21:50:00Z"/>
                <w:color w:val="auto"/>
                <w:sz w:val="12"/>
                <w:szCs w:val="12"/>
              </w:rPr>
            </w:pPr>
          </w:p>
        </w:tc>
        <w:tc>
          <w:tcPr>
            <w:tcW w:w="0" w:type="auto"/>
            <w:vMerge/>
          </w:tcPr>
          <w:p w14:paraId="1DB860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8" w:author="Huawei-post111" w:date="2022-11-24T21:50:00Z"/>
                <w:sz w:val="12"/>
                <w:szCs w:val="12"/>
              </w:rPr>
            </w:pPr>
          </w:p>
        </w:tc>
        <w:tc>
          <w:tcPr>
            <w:tcW w:w="0" w:type="auto"/>
            <w:vMerge/>
          </w:tcPr>
          <w:p w14:paraId="455D0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9" w:author="Huawei-post111" w:date="2022-11-24T21:50:00Z"/>
                <w:sz w:val="12"/>
                <w:szCs w:val="12"/>
              </w:rPr>
            </w:pPr>
          </w:p>
        </w:tc>
        <w:tc>
          <w:tcPr>
            <w:tcW w:w="0" w:type="auto"/>
          </w:tcPr>
          <w:p w14:paraId="1CAD7D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0" w:author="Huawei-post111" w:date="2022-11-24T21:50:00Z"/>
                <w:sz w:val="12"/>
                <w:szCs w:val="12"/>
              </w:rPr>
            </w:pPr>
            <w:ins w:id="904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46A24E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2" w:author="Huawei-post111" w:date="2022-11-24T21:50:00Z"/>
                <w:sz w:val="12"/>
                <w:szCs w:val="12"/>
              </w:rPr>
            </w:pPr>
            <w:ins w:id="9043" w:author="Huawei-post111" w:date="2022-11-24T21:50:00Z">
              <w:r w:rsidRPr="00EA78EE">
                <w:rPr>
                  <w:sz w:val="12"/>
                  <w:szCs w:val="12"/>
                </w:rPr>
                <w:t>19.4%</w:t>
              </w:r>
            </w:ins>
          </w:p>
        </w:tc>
        <w:tc>
          <w:tcPr>
            <w:tcW w:w="0" w:type="auto"/>
          </w:tcPr>
          <w:p w14:paraId="5BA3F6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4" w:author="Huawei-post111" w:date="2022-11-24T21:50:00Z"/>
                <w:sz w:val="12"/>
                <w:szCs w:val="12"/>
              </w:rPr>
            </w:pPr>
            <w:ins w:id="9045" w:author="Huawei-post111" w:date="2022-11-24T21:50:00Z">
              <w:r w:rsidRPr="00EA78EE">
                <w:rPr>
                  <w:sz w:val="12"/>
                  <w:szCs w:val="12"/>
                </w:rPr>
                <w:t>0.74% UPT loss</w:t>
              </w:r>
            </w:ins>
          </w:p>
        </w:tc>
        <w:tc>
          <w:tcPr>
            <w:tcW w:w="0" w:type="auto"/>
            <w:vMerge/>
          </w:tcPr>
          <w:p w14:paraId="3C24705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6" w:author="Huawei-post111" w:date="2022-11-24T21:50:00Z"/>
                <w:sz w:val="12"/>
                <w:szCs w:val="12"/>
              </w:rPr>
            </w:pPr>
          </w:p>
        </w:tc>
        <w:tc>
          <w:tcPr>
            <w:tcW w:w="0" w:type="auto"/>
            <w:vMerge/>
          </w:tcPr>
          <w:p w14:paraId="5CF6F5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7" w:author="Huawei-post111" w:date="2022-11-24T21:50:00Z"/>
                <w:sz w:val="12"/>
                <w:szCs w:val="12"/>
              </w:rPr>
            </w:pPr>
          </w:p>
        </w:tc>
      </w:tr>
      <w:tr w:rsidR="002C6948" w:rsidRPr="00EA78EE" w14:paraId="55658963" w14:textId="77777777" w:rsidTr="00791428">
        <w:trPr>
          <w:trHeight w:val="510"/>
          <w:jc w:val="center"/>
          <w:ins w:id="904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EFC20A" w14:textId="77777777" w:rsidR="005340BD" w:rsidRPr="00EA78EE" w:rsidRDefault="005340BD" w:rsidP="002037BF">
            <w:pPr>
              <w:rPr>
                <w:ins w:id="9049" w:author="Huawei-post111" w:date="2022-11-24T21:50:00Z"/>
                <w:color w:val="auto"/>
                <w:sz w:val="12"/>
                <w:szCs w:val="12"/>
              </w:rPr>
            </w:pPr>
          </w:p>
        </w:tc>
        <w:tc>
          <w:tcPr>
            <w:tcW w:w="0" w:type="auto"/>
            <w:vMerge/>
            <w:shd w:val="clear" w:color="auto" w:fill="C5E0B3" w:themeFill="accent6" w:themeFillTint="66"/>
          </w:tcPr>
          <w:p w14:paraId="0CF3E6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0" w:author="Huawei-post111" w:date="2022-11-24T21:50:00Z"/>
                <w:sz w:val="12"/>
                <w:szCs w:val="12"/>
              </w:rPr>
            </w:pPr>
          </w:p>
        </w:tc>
        <w:tc>
          <w:tcPr>
            <w:tcW w:w="0" w:type="auto"/>
            <w:vMerge/>
            <w:shd w:val="clear" w:color="auto" w:fill="C5E0B3" w:themeFill="accent6" w:themeFillTint="66"/>
          </w:tcPr>
          <w:p w14:paraId="03E47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1" w:author="Huawei-post111" w:date="2022-11-24T21:50:00Z"/>
                <w:sz w:val="12"/>
                <w:szCs w:val="12"/>
              </w:rPr>
            </w:pPr>
          </w:p>
        </w:tc>
        <w:tc>
          <w:tcPr>
            <w:tcW w:w="0" w:type="auto"/>
            <w:shd w:val="clear" w:color="auto" w:fill="C5E0B3" w:themeFill="accent6" w:themeFillTint="66"/>
          </w:tcPr>
          <w:p w14:paraId="6F16CF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2" w:author="Huawei-post111" w:date="2022-11-24T21:50:00Z"/>
                <w:sz w:val="12"/>
                <w:szCs w:val="12"/>
              </w:rPr>
            </w:pPr>
            <w:proofErr w:type="gramStart"/>
            <w:ins w:id="9053"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59321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4" w:author="Huawei-post111" w:date="2022-11-24T21:50:00Z"/>
                <w:sz w:val="12"/>
                <w:szCs w:val="12"/>
              </w:rPr>
            </w:pPr>
            <w:ins w:id="9055" w:author="Huawei-post111" w:date="2022-11-24T21:50:00Z">
              <w:r w:rsidRPr="00EA78EE">
                <w:rPr>
                  <w:sz w:val="12"/>
                  <w:szCs w:val="12"/>
                </w:rPr>
                <w:t>13.7%</w:t>
              </w:r>
            </w:ins>
          </w:p>
        </w:tc>
        <w:tc>
          <w:tcPr>
            <w:tcW w:w="0" w:type="auto"/>
            <w:shd w:val="clear" w:color="auto" w:fill="C5E0B3" w:themeFill="accent6" w:themeFillTint="66"/>
          </w:tcPr>
          <w:p w14:paraId="71F101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6" w:author="Huawei-post111" w:date="2022-11-24T21:50:00Z"/>
                <w:sz w:val="12"/>
                <w:szCs w:val="12"/>
              </w:rPr>
            </w:pPr>
            <w:ins w:id="9057" w:author="Huawei-post111" w:date="2022-11-24T21:50:00Z">
              <w:r w:rsidRPr="00EA78EE">
                <w:rPr>
                  <w:sz w:val="12"/>
                  <w:szCs w:val="12"/>
                </w:rPr>
                <w:t>1.01% UPT loss</w:t>
              </w:r>
            </w:ins>
          </w:p>
        </w:tc>
        <w:tc>
          <w:tcPr>
            <w:tcW w:w="0" w:type="auto"/>
            <w:vMerge/>
            <w:shd w:val="clear" w:color="auto" w:fill="C5E0B3" w:themeFill="accent6" w:themeFillTint="66"/>
          </w:tcPr>
          <w:p w14:paraId="45E480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8" w:author="Huawei-post111" w:date="2022-11-24T21:50:00Z"/>
                <w:sz w:val="12"/>
                <w:szCs w:val="12"/>
              </w:rPr>
            </w:pPr>
          </w:p>
        </w:tc>
        <w:tc>
          <w:tcPr>
            <w:tcW w:w="0" w:type="auto"/>
            <w:vMerge/>
            <w:shd w:val="clear" w:color="auto" w:fill="C5E0B3" w:themeFill="accent6" w:themeFillTint="66"/>
          </w:tcPr>
          <w:p w14:paraId="6A122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9" w:author="Huawei-post111" w:date="2022-11-24T21:50:00Z"/>
                <w:sz w:val="12"/>
                <w:szCs w:val="12"/>
              </w:rPr>
            </w:pPr>
          </w:p>
        </w:tc>
      </w:tr>
      <w:tr w:rsidR="002C6948" w:rsidRPr="00EA78EE" w14:paraId="5D94F96A" w14:textId="77777777" w:rsidTr="00791428">
        <w:trPr>
          <w:trHeight w:val="974"/>
          <w:jc w:val="center"/>
          <w:ins w:id="906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3547B8C" w14:textId="77777777" w:rsidR="005340BD" w:rsidRPr="00EA78EE" w:rsidRDefault="005340BD" w:rsidP="002037BF">
            <w:pPr>
              <w:rPr>
                <w:ins w:id="9061" w:author="Huawei-post111" w:date="2022-11-24T21:50:00Z"/>
                <w:color w:val="auto"/>
                <w:sz w:val="12"/>
                <w:szCs w:val="12"/>
              </w:rPr>
            </w:pPr>
            <w:ins w:id="9062" w:author="Huawei-post111" w:date="2022-11-24T21:50:00Z">
              <w:r w:rsidRPr="00EA78EE">
                <w:rPr>
                  <w:color w:val="auto"/>
                  <w:sz w:val="12"/>
                  <w:szCs w:val="12"/>
                </w:rPr>
                <w:t>Vivo</w:t>
              </w:r>
            </w:ins>
          </w:p>
          <w:p w14:paraId="4B1488DE" w14:textId="3A8FD912" w:rsidR="005340BD" w:rsidRPr="00EA78EE" w:rsidRDefault="005340BD" w:rsidP="002037BF">
            <w:pPr>
              <w:rPr>
                <w:ins w:id="9063" w:author="Huawei-post111" w:date="2022-11-24T21:50:00Z"/>
                <w:color w:val="auto"/>
                <w:sz w:val="12"/>
                <w:szCs w:val="12"/>
              </w:rPr>
            </w:pPr>
            <w:ins w:id="9064" w:author="Huawei-post111" w:date="2022-11-24T21:50:00Z">
              <w:r w:rsidRPr="00EA78EE">
                <w:rPr>
                  <w:color w:val="auto"/>
                  <w:sz w:val="12"/>
                  <w:szCs w:val="12"/>
                </w:rPr>
                <w:t>[</w:t>
              </w:r>
            </w:ins>
            <w:ins w:id="9065" w:author="Huawei-post111" w:date="2022-11-25T21:29:00Z">
              <w:r w:rsidR="00A341ED">
                <w:rPr>
                  <w:color w:val="auto"/>
                  <w:sz w:val="12"/>
                  <w:szCs w:val="12"/>
                </w:rPr>
                <w:t>10</w:t>
              </w:r>
            </w:ins>
            <w:ins w:id="9066" w:author="Huawei-post111" w:date="2022-11-25T22:05:00Z">
              <w:r w:rsidR="00D11F2E">
                <w:rPr>
                  <w:color w:val="auto"/>
                  <w:sz w:val="12"/>
                  <w:szCs w:val="12"/>
                </w:rPr>
                <w:t>] [</w:t>
              </w:r>
            </w:ins>
            <w:ins w:id="9067" w:author="Huawei-post111" w:date="2022-11-25T21:35:00Z">
              <w:r w:rsidR="00A341ED">
                <w:rPr>
                  <w:color w:val="auto"/>
                  <w:sz w:val="12"/>
                  <w:szCs w:val="12"/>
                </w:rPr>
                <w:t>20</w:t>
              </w:r>
            </w:ins>
            <w:ins w:id="9068" w:author="Huawei-post111" w:date="2022-11-24T21:50:00Z">
              <w:r w:rsidRPr="00EA78EE">
                <w:rPr>
                  <w:color w:val="auto"/>
                  <w:sz w:val="12"/>
                  <w:szCs w:val="12"/>
                </w:rPr>
                <w:t>]</w:t>
              </w:r>
            </w:ins>
          </w:p>
        </w:tc>
        <w:tc>
          <w:tcPr>
            <w:tcW w:w="0" w:type="auto"/>
            <w:vMerge w:val="restart"/>
          </w:tcPr>
          <w:p w14:paraId="6DD392C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9" w:author="Huawei-post111" w:date="2022-11-24T21:50:00Z"/>
                <w:sz w:val="12"/>
                <w:szCs w:val="12"/>
              </w:rPr>
            </w:pPr>
            <w:ins w:id="9070" w:author="Huawei-post111" w:date="2022-11-24T21:50:00Z">
              <w:r w:rsidRPr="00EA78EE">
                <w:rPr>
                  <w:sz w:val="12"/>
                  <w:szCs w:val="12"/>
                </w:rPr>
                <w:t>Dynamic antenna port adaptation</w:t>
              </w:r>
              <w:r w:rsidRPr="00EA78EE">
                <w:rPr>
                  <w:sz w:val="12"/>
                  <w:szCs w:val="12"/>
                </w:rPr>
                <w:br/>
                <w:t>(antenna ports are dynamically adapted (between 64 ports and 8 ports) according to the cell traffic load, in every slot)</w:t>
              </w:r>
            </w:ins>
          </w:p>
        </w:tc>
        <w:tc>
          <w:tcPr>
            <w:tcW w:w="0" w:type="auto"/>
            <w:vMerge w:val="restart"/>
          </w:tcPr>
          <w:p w14:paraId="68B2A5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1" w:author="Huawei-post111" w:date="2022-11-24T21:50:00Z"/>
                <w:sz w:val="12"/>
                <w:szCs w:val="12"/>
              </w:rPr>
            </w:pPr>
            <w:ins w:id="9072" w:author="Huawei-post111" w:date="2022-11-24T21:50:00Z">
              <w:r w:rsidRPr="00EA78EE">
                <w:rPr>
                  <w:sz w:val="12"/>
                  <w:szCs w:val="12"/>
                </w:rPr>
                <w:t>Cat 1, Set 1</w:t>
              </w:r>
            </w:ins>
          </w:p>
        </w:tc>
        <w:tc>
          <w:tcPr>
            <w:tcW w:w="0" w:type="auto"/>
          </w:tcPr>
          <w:p w14:paraId="289244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3" w:author="Huawei-post111" w:date="2022-11-24T21:50:00Z"/>
                <w:sz w:val="12"/>
                <w:szCs w:val="12"/>
              </w:rPr>
            </w:pPr>
            <w:ins w:id="9074" w:author="Huawei-post111" w:date="2022-11-24T21:50:00Z">
              <w:r w:rsidRPr="00EA78EE">
                <w:rPr>
                  <w:sz w:val="12"/>
                  <w:szCs w:val="12"/>
                </w:rPr>
                <w:t>12.38%</w:t>
              </w:r>
            </w:ins>
          </w:p>
        </w:tc>
        <w:tc>
          <w:tcPr>
            <w:tcW w:w="0" w:type="auto"/>
          </w:tcPr>
          <w:p w14:paraId="0E50A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5" w:author="Huawei-post111" w:date="2022-11-24T21:50:00Z"/>
                <w:sz w:val="12"/>
                <w:szCs w:val="12"/>
              </w:rPr>
            </w:pPr>
            <w:ins w:id="9076" w:author="Huawei-post111" w:date="2022-11-24T21:50:00Z">
              <w:r w:rsidRPr="00EA78EE">
                <w:rPr>
                  <w:sz w:val="12"/>
                  <w:szCs w:val="12"/>
                </w:rPr>
                <w:t>9.4%</w:t>
              </w:r>
            </w:ins>
          </w:p>
        </w:tc>
        <w:tc>
          <w:tcPr>
            <w:tcW w:w="0" w:type="auto"/>
          </w:tcPr>
          <w:p w14:paraId="46D832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7" w:author="Huawei-post111" w:date="2022-11-24T21:50:00Z"/>
                <w:sz w:val="12"/>
                <w:szCs w:val="12"/>
              </w:rPr>
            </w:pPr>
            <w:ins w:id="9078" w:author="Huawei-post111" w:date="2022-11-24T21:50:00Z">
              <w:r w:rsidRPr="00EA78EE">
                <w:rPr>
                  <w:sz w:val="12"/>
                  <w:szCs w:val="12"/>
                </w:rPr>
                <w:t xml:space="preserve">UPT loss:0.36%; </w:t>
              </w:r>
            </w:ins>
          </w:p>
          <w:p w14:paraId="6F04BF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9" w:author="Huawei-post111" w:date="2022-11-24T21:50:00Z"/>
                <w:sz w:val="12"/>
                <w:szCs w:val="12"/>
              </w:rPr>
            </w:pPr>
            <w:ins w:id="9080" w:author="Huawei-post111" w:date="2022-11-24T21:50:00Z">
              <w:r w:rsidRPr="00EA78EE">
                <w:rPr>
                  <w:sz w:val="12"/>
                  <w:szCs w:val="12"/>
                </w:rPr>
                <w:t xml:space="preserve">latency increase: 0.08%; </w:t>
              </w:r>
            </w:ins>
          </w:p>
          <w:p w14:paraId="243E82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1" w:author="Huawei-post111" w:date="2022-11-24T21:50:00Z"/>
                <w:sz w:val="12"/>
                <w:szCs w:val="12"/>
              </w:rPr>
            </w:pPr>
            <w:ins w:id="9082" w:author="Huawei-post111" w:date="2022-11-24T21:50:00Z">
              <w:r w:rsidRPr="00EA78EE">
                <w:rPr>
                  <w:sz w:val="12"/>
                  <w:szCs w:val="12"/>
                </w:rPr>
                <w:t>UE power increase: 0.02%</w:t>
              </w:r>
            </w:ins>
          </w:p>
        </w:tc>
        <w:tc>
          <w:tcPr>
            <w:tcW w:w="0" w:type="auto"/>
            <w:vMerge w:val="restart"/>
          </w:tcPr>
          <w:p w14:paraId="0D22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3" w:author="Huawei-post111" w:date="2022-11-24T21:50:00Z"/>
                <w:sz w:val="12"/>
                <w:szCs w:val="12"/>
              </w:rPr>
            </w:pPr>
            <w:ins w:id="9084" w:author="Huawei-post111" w:date="2022-11-24T21:50:00Z">
              <w:r w:rsidRPr="00EA78EE">
                <w:rPr>
                  <w:sz w:val="12"/>
                  <w:szCs w:val="12"/>
                </w:rPr>
                <w:t>Baseline: antenna ports are always 64</w:t>
              </w:r>
            </w:ins>
          </w:p>
        </w:tc>
        <w:tc>
          <w:tcPr>
            <w:tcW w:w="0" w:type="auto"/>
            <w:vMerge w:val="restart"/>
          </w:tcPr>
          <w:p w14:paraId="6FB06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5" w:author="Huawei-post111" w:date="2022-11-24T21:50:00Z"/>
                <w:sz w:val="12"/>
                <w:szCs w:val="12"/>
              </w:rPr>
            </w:pPr>
            <w:ins w:id="9086"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270B0F23" w14:textId="77777777" w:rsidTr="00791428">
        <w:trPr>
          <w:trHeight w:val="987"/>
          <w:jc w:val="center"/>
          <w:ins w:id="90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313BFD" w14:textId="77777777" w:rsidR="005340BD" w:rsidRPr="00EA78EE" w:rsidRDefault="005340BD" w:rsidP="002037BF">
            <w:pPr>
              <w:rPr>
                <w:ins w:id="9088" w:author="Huawei-post111" w:date="2022-11-24T21:50:00Z"/>
                <w:color w:val="auto"/>
                <w:sz w:val="12"/>
                <w:szCs w:val="12"/>
              </w:rPr>
            </w:pPr>
          </w:p>
        </w:tc>
        <w:tc>
          <w:tcPr>
            <w:tcW w:w="0" w:type="auto"/>
            <w:vMerge/>
            <w:shd w:val="clear" w:color="auto" w:fill="C5E0B3" w:themeFill="accent6" w:themeFillTint="66"/>
          </w:tcPr>
          <w:p w14:paraId="76D722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9" w:author="Huawei-post111" w:date="2022-11-24T21:50:00Z"/>
                <w:sz w:val="12"/>
                <w:szCs w:val="12"/>
              </w:rPr>
            </w:pPr>
          </w:p>
        </w:tc>
        <w:tc>
          <w:tcPr>
            <w:tcW w:w="0" w:type="auto"/>
            <w:vMerge/>
            <w:shd w:val="clear" w:color="auto" w:fill="C5E0B3" w:themeFill="accent6" w:themeFillTint="66"/>
          </w:tcPr>
          <w:p w14:paraId="3658BD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0" w:author="Huawei-post111" w:date="2022-11-24T21:50:00Z"/>
                <w:sz w:val="12"/>
                <w:szCs w:val="12"/>
              </w:rPr>
            </w:pPr>
          </w:p>
        </w:tc>
        <w:tc>
          <w:tcPr>
            <w:tcW w:w="0" w:type="auto"/>
            <w:shd w:val="clear" w:color="auto" w:fill="C5E0B3" w:themeFill="accent6" w:themeFillTint="66"/>
          </w:tcPr>
          <w:p w14:paraId="05603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1" w:author="Huawei-post111" w:date="2022-11-24T21:50:00Z"/>
                <w:sz w:val="12"/>
                <w:szCs w:val="12"/>
              </w:rPr>
            </w:pPr>
            <w:ins w:id="9092" w:author="Huawei-post111" w:date="2022-11-24T21:50:00Z">
              <w:r w:rsidRPr="00EA78EE">
                <w:rPr>
                  <w:sz w:val="12"/>
                  <w:szCs w:val="12"/>
                </w:rPr>
                <w:t>12.57%</w:t>
              </w:r>
            </w:ins>
          </w:p>
        </w:tc>
        <w:tc>
          <w:tcPr>
            <w:tcW w:w="0" w:type="auto"/>
            <w:shd w:val="clear" w:color="auto" w:fill="C5E0B3" w:themeFill="accent6" w:themeFillTint="66"/>
          </w:tcPr>
          <w:p w14:paraId="5732BD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3" w:author="Huawei-post111" w:date="2022-11-24T21:50:00Z"/>
                <w:sz w:val="12"/>
                <w:szCs w:val="12"/>
              </w:rPr>
            </w:pPr>
            <w:ins w:id="9094" w:author="Huawei-post111" w:date="2022-11-24T21:50:00Z">
              <w:r w:rsidRPr="00EA78EE">
                <w:rPr>
                  <w:sz w:val="12"/>
                  <w:szCs w:val="12"/>
                </w:rPr>
                <w:t>9.4%</w:t>
              </w:r>
            </w:ins>
          </w:p>
        </w:tc>
        <w:tc>
          <w:tcPr>
            <w:tcW w:w="0" w:type="auto"/>
            <w:shd w:val="clear" w:color="auto" w:fill="C5E0B3" w:themeFill="accent6" w:themeFillTint="66"/>
          </w:tcPr>
          <w:p w14:paraId="50A187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5" w:author="Huawei-post111" w:date="2022-11-24T21:50:00Z"/>
                <w:sz w:val="12"/>
                <w:szCs w:val="12"/>
              </w:rPr>
            </w:pPr>
            <w:ins w:id="9096" w:author="Huawei-post111" w:date="2022-11-24T21:50:00Z">
              <w:r w:rsidRPr="00EA78EE">
                <w:rPr>
                  <w:sz w:val="12"/>
                  <w:szCs w:val="12"/>
                </w:rPr>
                <w:t xml:space="preserve">UPT loss:1.98%; </w:t>
              </w:r>
            </w:ins>
          </w:p>
          <w:p w14:paraId="5FC510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7" w:author="Huawei-post111" w:date="2022-11-24T21:50:00Z"/>
                <w:sz w:val="12"/>
                <w:szCs w:val="12"/>
              </w:rPr>
            </w:pPr>
            <w:ins w:id="9098" w:author="Huawei-post111" w:date="2022-11-24T21:50:00Z">
              <w:r w:rsidRPr="00EA78EE">
                <w:rPr>
                  <w:sz w:val="12"/>
                  <w:szCs w:val="12"/>
                </w:rPr>
                <w:t xml:space="preserve">latency increase: 2.20%; </w:t>
              </w:r>
            </w:ins>
          </w:p>
          <w:p w14:paraId="260673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9" w:author="Huawei-post111" w:date="2022-11-24T21:50:00Z"/>
                <w:sz w:val="12"/>
                <w:szCs w:val="12"/>
              </w:rPr>
            </w:pPr>
            <w:ins w:id="9100" w:author="Huawei-post111" w:date="2022-11-24T21:50:00Z">
              <w:r w:rsidRPr="00EA78EE">
                <w:rPr>
                  <w:sz w:val="12"/>
                  <w:szCs w:val="12"/>
                </w:rPr>
                <w:t>UE power increase: 0.04%</w:t>
              </w:r>
            </w:ins>
          </w:p>
        </w:tc>
        <w:tc>
          <w:tcPr>
            <w:tcW w:w="0" w:type="auto"/>
            <w:vMerge/>
            <w:shd w:val="clear" w:color="auto" w:fill="C5E0B3" w:themeFill="accent6" w:themeFillTint="66"/>
          </w:tcPr>
          <w:p w14:paraId="607C9F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1" w:author="Huawei-post111" w:date="2022-11-24T21:50:00Z"/>
                <w:sz w:val="12"/>
                <w:szCs w:val="12"/>
              </w:rPr>
            </w:pPr>
          </w:p>
        </w:tc>
        <w:tc>
          <w:tcPr>
            <w:tcW w:w="0" w:type="auto"/>
            <w:vMerge/>
            <w:shd w:val="clear" w:color="auto" w:fill="C5E0B3" w:themeFill="accent6" w:themeFillTint="66"/>
          </w:tcPr>
          <w:p w14:paraId="280370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2" w:author="Huawei-post111" w:date="2022-11-24T21:50:00Z"/>
                <w:sz w:val="12"/>
                <w:szCs w:val="12"/>
              </w:rPr>
            </w:pPr>
          </w:p>
        </w:tc>
      </w:tr>
      <w:tr w:rsidR="002C6948" w:rsidRPr="00EA78EE" w14:paraId="74376D7F" w14:textId="77777777" w:rsidTr="00791428">
        <w:trPr>
          <w:trHeight w:val="1116"/>
          <w:jc w:val="center"/>
          <w:ins w:id="91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508110" w14:textId="77777777" w:rsidR="005340BD" w:rsidRPr="00EA78EE" w:rsidRDefault="005340BD" w:rsidP="002037BF">
            <w:pPr>
              <w:rPr>
                <w:ins w:id="9104" w:author="Huawei-post111" w:date="2022-11-24T21:50:00Z"/>
                <w:color w:val="auto"/>
                <w:sz w:val="12"/>
                <w:szCs w:val="12"/>
              </w:rPr>
            </w:pPr>
          </w:p>
        </w:tc>
        <w:tc>
          <w:tcPr>
            <w:tcW w:w="0" w:type="auto"/>
            <w:vMerge/>
          </w:tcPr>
          <w:p w14:paraId="21742A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5" w:author="Huawei-post111" w:date="2022-11-24T21:50:00Z"/>
                <w:sz w:val="12"/>
                <w:szCs w:val="12"/>
              </w:rPr>
            </w:pPr>
          </w:p>
        </w:tc>
        <w:tc>
          <w:tcPr>
            <w:tcW w:w="0" w:type="auto"/>
            <w:vMerge/>
          </w:tcPr>
          <w:p w14:paraId="008A0C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6" w:author="Huawei-post111" w:date="2022-11-24T21:50:00Z"/>
                <w:sz w:val="12"/>
                <w:szCs w:val="12"/>
              </w:rPr>
            </w:pPr>
          </w:p>
        </w:tc>
        <w:tc>
          <w:tcPr>
            <w:tcW w:w="0" w:type="auto"/>
          </w:tcPr>
          <w:p w14:paraId="4B1AC8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7" w:author="Huawei-post111" w:date="2022-11-24T21:50:00Z"/>
                <w:sz w:val="12"/>
                <w:szCs w:val="12"/>
              </w:rPr>
            </w:pPr>
            <w:ins w:id="9108" w:author="Huawei-post111" w:date="2022-11-24T21:50:00Z">
              <w:r w:rsidRPr="00EA78EE">
                <w:rPr>
                  <w:sz w:val="12"/>
                  <w:szCs w:val="12"/>
                </w:rPr>
                <w:t>15.31%</w:t>
              </w:r>
            </w:ins>
          </w:p>
        </w:tc>
        <w:tc>
          <w:tcPr>
            <w:tcW w:w="0" w:type="auto"/>
          </w:tcPr>
          <w:p w14:paraId="5D936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9" w:author="Huawei-post111" w:date="2022-11-24T21:50:00Z"/>
                <w:sz w:val="12"/>
                <w:szCs w:val="12"/>
              </w:rPr>
            </w:pPr>
            <w:ins w:id="9110" w:author="Huawei-post111" w:date="2022-11-24T21:50:00Z">
              <w:r w:rsidRPr="00EA78EE">
                <w:rPr>
                  <w:sz w:val="12"/>
                  <w:szCs w:val="12"/>
                </w:rPr>
                <w:t>6.8%</w:t>
              </w:r>
            </w:ins>
          </w:p>
        </w:tc>
        <w:tc>
          <w:tcPr>
            <w:tcW w:w="0" w:type="auto"/>
          </w:tcPr>
          <w:p w14:paraId="7B9984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1" w:author="Huawei-post111" w:date="2022-11-24T21:50:00Z"/>
                <w:sz w:val="12"/>
                <w:szCs w:val="12"/>
              </w:rPr>
            </w:pPr>
            <w:ins w:id="9112" w:author="Huawei-post111" w:date="2022-11-24T21:50:00Z">
              <w:r w:rsidRPr="00EA78EE">
                <w:rPr>
                  <w:sz w:val="12"/>
                  <w:szCs w:val="12"/>
                </w:rPr>
                <w:t xml:space="preserve">UPT loss:12.26%; </w:t>
              </w:r>
            </w:ins>
          </w:p>
          <w:p w14:paraId="4B7A6E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3" w:author="Huawei-post111" w:date="2022-11-24T21:50:00Z"/>
                <w:sz w:val="12"/>
                <w:szCs w:val="12"/>
              </w:rPr>
            </w:pPr>
            <w:ins w:id="9114" w:author="Huawei-post111" w:date="2022-11-24T21:50:00Z">
              <w:r w:rsidRPr="00EA78EE">
                <w:rPr>
                  <w:sz w:val="12"/>
                  <w:szCs w:val="12"/>
                </w:rPr>
                <w:t xml:space="preserve">latency increase: 14.20%; </w:t>
              </w:r>
            </w:ins>
          </w:p>
          <w:p w14:paraId="32EBAF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5" w:author="Huawei-post111" w:date="2022-11-24T21:50:00Z"/>
                <w:sz w:val="12"/>
                <w:szCs w:val="12"/>
              </w:rPr>
            </w:pPr>
            <w:ins w:id="9116" w:author="Huawei-post111" w:date="2022-11-24T21:50:00Z">
              <w:r w:rsidRPr="00EA78EE">
                <w:rPr>
                  <w:sz w:val="12"/>
                  <w:szCs w:val="12"/>
                </w:rPr>
                <w:t>UE power increase: 1.35%</w:t>
              </w:r>
            </w:ins>
          </w:p>
        </w:tc>
        <w:tc>
          <w:tcPr>
            <w:tcW w:w="0" w:type="auto"/>
            <w:vMerge/>
          </w:tcPr>
          <w:p w14:paraId="16C81C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7" w:author="Huawei-post111" w:date="2022-11-24T21:50:00Z"/>
                <w:sz w:val="12"/>
                <w:szCs w:val="12"/>
              </w:rPr>
            </w:pPr>
          </w:p>
        </w:tc>
        <w:tc>
          <w:tcPr>
            <w:tcW w:w="0" w:type="auto"/>
            <w:vMerge/>
          </w:tcPr>
          <w:p w14:paraId="15F507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8" w:author="Huawei-post111" w:date="2022-11-24T21:50:00Z"/>
                <w:sz w:val="12"/>
                <w:szCs w:val="12"/>
              </w:rPr>
            </w:pPr>
          </w:p>
        </w:tc>
      </w:tr>
      <w:tr w:rsidR="002C6948" w:rsidRPr="00EA78EE" w14:paraId="4E6AB13B" w14:textId="77777777" w:rsidTr="00791428">
        <w:trPr>
          <w:trHeight w:val="1118"/>
          <w:jc w:val="center"/>
          <w:ins w:id="911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D70A10B" w14:textId="77777777" w:rsidR="005340BD" w:rsidRPr="00EA78EE" w:rsidRDefault="005340BD" w:rsidP="002037BF">
            <w:pPr>
              <w:rPr>
                <w:ins w:id="9120" w:author="Huawei-post111" w:date="2022-11-24T21:50:00Z"/>
                <w:color w:val="auto"/>
                <w:sz w:val="12"/>
                <w:szCs w:val="12"/>
              </w:rPr>
            </w:pPr>
          </w:p>
        </w:tc>
        <w:tc>
          <w:tcPr>
            <w:tcW w:w="0" w:type="auto"/>
            <w:vMerge/>
            <w:shd w:val="clear" w:color="auto" w:fill="C5E0B3" w:themeFill="accent6" w:themeFillTint="66"/>
          </w:tcPr>
          <w:p w14:paraId="34DED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1" w:author="Huawei-post111" w:date="2022-11-24T21:50:00Z"/>
                <w:sz w:val="12"/>
                <w:szCs w:val="12"/>
              </w:rPr>
            </w:pPr>
          </w:p>
        </w:tc>
        <w:tc>
          <w:tcPr>
            <w:tcW w:w="0" w:type="auto"/>
            <w:vMerge w:val="restart"/>
            <w:shd w:val="clear" w:color="auto" w:fill="C5E0B3" w:themeFill="accent6" w:themeFillTint="66"/>
          </w:tcPr>
          <w:p w14:paraId="6432AD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2" w:author="Huawei-post111" w:date="2022-11-24T21:50:00Z"/>
                <w:sz w:val="12"/>
                <w:szCs w:val="12"/>
              </w:rPr>
            </w:pPr>
            <w:ins w:id="9123" w:author="Huawei-post111" w:date="2022-11-24T21:50:00Z">
              <w:r w:rsidRPr="00EA78EE">
                <w:rPr>
                  <w:sz w:val="12"/>
                  <w:szCs w:val="12"/>
                </w:rPr>
                <w:t>Cat 2, Set 1</w:t>
              </w:r>
            </w:ins>
          </w:p>
        </w:tc>
        <w:tc>
          <w:tcPr>
            <w:tcW w:w="0" w:type="auto"/>
            <w:shd w:val="clear" w:color="auto" w:fill="C5E0B3" w:themeFill="accent6" w:themeFillTint="66"/>
          </w:tcPr>
          <w:p w14:paraId="07368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4" w:author="Huawei-post111" w:date="2022-11-24T21:50:00Z"/>
                <w:sz w:val="12"/>
                <w:szCs w:val="12"/>
              </w:rPr>
            </w:pPr>
            <w:ins w:id="9125" w:author="Huawei-post111" w:date="2022-11-24T21:50:00Z">
              <w:r w:rsidRPr="00EA78EE">
                <w:rPr>
                  <w:sz w:val="12"/>
                  <w:szCs w:val="12"/>
                </w:rPr>
                <w:t>12.52%</w:t>
              </w:r>
            </w:ins>
          </w:p>
        </w:tc>
        <w:tc>
          <w:tcPr>
            <w:tcW w:w="0" w:type="auto"/>
            <w:shd w:val="clear" w:color="auto" w:fill="C5E0B3" w:themeFill="accent6" w:themeFillTint="66"/>
          </w:tcPr>
          <w:p w14:paraId="515AFA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6" w:author="Huawei-post111" w:date="2022-11-24T21:50:00Z"/>
                <w:sz w:val="12"/>
                <w:szCs w:val="12"/>
              </w:rPr>
            </w:pPr>
            <w:ins w:id="9127" w:author="Huawei-post111" w:date="2022-11-24T21:50:00Z">
              <w:r w:rsidRPr="00EA78EE">
                <w:rPr>
                  <w:sz w:val="12"/>
                  <w:szCs w:val="12"/>
                </w:rPr>
                <w:t>8.1%</w:t>
              </w:r>
            </w:ins>
          </w:p>
        </w:tc>
        <w:tc>
          <w:tcPr>
            <w:tcW w:w="0" w:type="auto"/>
            <w:shd w:val="clear" w:color="auto" w:fill="C5E0B3" w:themeFill="accent6" w:themeFillTint="66"/>
          </w:tcPr>
          <w:p w14:paraId="2A470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8" w:author="Huawei-post111" w:date="2022-11-24T21:50:00Z"/>
                <w:sz w:val="12"/>
                <w:szCs w:val="12"/>
              </w:rPr>
            </w:pPr>
            <w:ins w:id="9129" w:author="Huawei-post111" w:date="2022-11-24T21:50:00Z">
              <w:r w:rsidRPr="00EA78EE">
                <w:rPr>
                  <w:sz w:val="12"/>
                  <w:szCs w:val="12"/>
                </w:rPr>
                <w:t xml:space="preserve">UPT loss:2.12%; </w:t>
              </w:r>
            </w:ins>
          </w:p>
          <w:p w14:paraId="012FBC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0" w:author="Huawei-post111" w:date="2022-11-24T21:50:00Z"/>
                <w:sz w:val="12"/>
                <w:szCs w:val="12"/>
              </w:rPr>
            </w:pPr>
            <w:ins w:id="9131" w:author="Huawei-post111" w:date="2022-11-24T21:50:00Z">
              <w:r w:rsidRPr="00EA78EE">
                <w:rPr>
                  <w:sz w:val="12"/>
                  <w:szCs w:val="12"/>
                </w:rPr>
                <w:t xml:space="preserve">latency increase: 2.35%; </w:t>
              </w:r>
            </w:ins>
          </w:p>
          <w:p w14:paraId="1F4D4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2" w:author="Huawei-post111" w:date="2022-11-24T21:50:00Z"/>
                <w:sz w:val="12"/>
                <w:szCs w:val="12"/>
              </w:rPr>
            </w:pPr>
            <w:ins w:id="9133" w:author="Huawei-post111" w:date="2022-11-24T21:50:00Z">
              <w:r w:rsidRPr="00EA78EE">
                <w:rPr>
                  <w:sz w:val="12"/>
                  <w:szCs w:val="12"/>
                </w:rPr>
                <w:t>UE power increase: 0.17%</w:t>
              </w:r>
            </w:ins>
          </w:p>
        </w:tc>
        <w:tc>
          <w:tcPr>
            <w:tcW w:w="0" w:type="auto"/>
            <w:vMerge/>
            <w:shd w:val="clear" w:color="auto" w:fill="C5E0B3" w:themeFill="accent6" w:themeFillTint="66"/>
          </w:tcPr>
          <w:p w14:paraId="73DCB9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4" w:author="Huawei-post111" w:date="2022-11-24T21:50:00Z"/>
                <w:sz w:val="12"/>
                <w:szCs w:val="12"/>
              </w:rPr>
            </w:pPr>
          </w:p>
        </w:tc>
        <w:tc>
          <w:tcPr>
            <w:tcW w:w="0" w:type="auto"/>
            <w:vMerge/>
            <w:shd w:val="clear" w:color="auto" w:fill="C5E0B3" w:themeFill="accent6" w:themeFillTint="66"/>
          </w:tcPr>
          <w:p w14:paraId="75D383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5" w:author="Huawei-post111" w:date="2022-11-24T21:50:00Z"/>
                <w:sz w:val="12"/>
                <w:szCs w:val="12"/>
              </w:rPr>
            </w:pPr>
          </w:p>
        </w:tc>
      </w:tr>
      <w:tr w:rsidR="002C6948" w:rsidRPr="00EA78EE" w14:paraId="43B16840" w14:textId="77777777" w:rsidTr="00791428">
        <w:trPr>
          <w:trHeight w:val="992"/>
          <w:jc w:val="center"/>
          <w:ins w:id="91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1E0BC2" w14:textId="77777777" w:rsidR="005340BD" w:rsidRPr="00EA78EE" w:rsidRDefault="005340BD" w:rsidP="002037BF">
            <w:pPr>
              <w:rPr>
                <w:ins w:id="9137" w:author="Huawei-post111" w:date="2022-11-24T21:50:00Z"/>
                <w:color w:val="auto"/>
                <w:sz w:val="12"/>
                <w:szCs w:val="12"/>
              </w:rPr>
            </w:pPr>
          </w:p>
        </w:tc>
        <w:tc>
          <w:tcPr>
            <w:tcW w:w="0" w:type="auto"/>
            <w:vMerge/>
          </w:tcPr>
          <w:p w14:paraId="11B5FD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8" w:author="Huawei-post111" w:date="2022-11-24T21:50:00Z"/>
                <w:sz w:val="12"/>
                <w:szCs w:val="12"/>
              </w:rPr>
            </w:pPr>
          </w:p>
        </w:tc>
        <w:tc>
          <w:tcPr>
            <w:tcW w:w="0" w:type="auto"/>
            <w:vMerge/>
          </w:tcPr>
          <w:p w14:paraId="0DD754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9" w:author="Huawei-post111" w:date="2022-11-24T21:50:00Z"/>
                <w:sz w:val="12"/>
                <w:szCs w:val="12"/>
              </w:rPr>
            </w:pPr>
          </w:p>
        </w:tc>
        <w:tc>
          <w:tcPr>
            <w:tcW w:w="0" w:type="auto"/>
          </w:tcPr>
          <w:p w14:paraId="18CA0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0" w:author="Huawei-post111" w:date="2022-11-24T21:50:00Z"/>
                <w:sz w:val="12"/>
                <w:szCs w:val="12"/>
              </w:rPr>
            </w:pPr>
            <w:ins w:id="9141" w:author="Huawei-post111" w:date="2022-11-24T21:50:00Z">
              <w:r w:rsidRPr="00EA78EE">
                <w:rPr>
                  <w:sz w:val="12"/>
                  <w:szCs w:val="12"/>
                </w:rPr>
                <w:t>13.16%</w:t>
              </w:r>
            </w:ins>
          </w:p>
        </w:tc>
        <w:tc>
          <w:tcPr>
            <w:tcW w:w="0" w:type="auto"/>
          </w:tcPr>
          <w:p w14:paraId="198352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2" w:author="Huawei-post111" w:date="2022-11-24T21:50:00Z"/>
                <w:sz w:val="12"/>
                <w:szCs w:val="12"/>
              </w:rPr>
            </w:pPr>
            <w:ins w:id="9143" w:author="Huawei-post111" w:date="2022-11-24T21:50:00Z">
              <w:r w:rsidRPr="00EA78EE">
                <w:rPr>
                  <w:sz w:val="12"/>
                  <w:szCs w:val="12"/>
                </w:rPr>
                <w:t>8.1%</w:t>
              </w:r>
            </w:ins>
          </w:p>
        </w:tc>
        <w:tc>
          <w:tcPr>
            <w:tcW w:w="0" w:type="auto"/>
          </w:tcPr>
          <w:p w14:paraId="5DEF6F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4" w:author="Huawei-post111" w:date="2022-11-24T21:50:00Z"/>
                <w:sz w:val="12"/>
                <w:szCs w:val="12"/>
              </w:rPr>
            </w:pPr>
            <w:ins w:id="9145" w:author="Huawei-post111" w:date="2022-11-24T21:50:00Z">
              <w:r w:rsidRPr="00EA78EE">
                <w:rPr>
                  <w:sz w:val="12"/>
                  <w:szCs w:val="12"/>
                </w:rPr>
                <w:t xml:space="preserve">UPT loss:6.48%; </w:t>
              </w:r>
            </w:ins>
          </w:p>
          <w:p w14:paraId="459087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6" w:author="Huawei-post111" w:date="2022-11-24T21:50:00Z"/>
                <w:sz w:val="12"/>
                <w:szCs w:val="12"/>
              </w:rPr>
            </w:pPr>
            <w:ins w:id="9147" w:author="Huawei-post111" w:date="2022-11-24T21:50:00Z">
              <w:r w:rsidRPr="00EA78EE">
                <w:rPr>
                  <w:sz w:val="12"/>
                  <w:szCs w:val="12"/>
                </w:rPr>
                <w:t xml:space="preserve">latency increase:8.25%; </w:t>
              </w:r>
            </w:ins>
          </w:p>
          <w:p w14:paraId="54AFBF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8" w:author="Huawei-post111" w:date="2022-11-24T21:50:00Z"/>
                <w:sz w:val="12"/>
                <w:szCs w:val="12"/>
              </w:rPr>
            </w:pPr>
            <w:ins w:id="9149" w:author="Huawei-post111" w:date="2022-11-24T21:50:00Z">
              <w:r w:rsidRPr="00EA78EE">
                <w:rPr>
                  <w:sz w:val="12"/>
                  <w:szCs w:val="12"/>
                </w:rPr>
                <w:t>UE power increase:0.45%</w:t>
              </w:r>
            </w:ins>
          </w:p>
        </w:tc>
        <w:tc>
          <w:tcPr>
            <w:tcW w:w="0" w:type="auto"/>
            <w:vMerge/>
          </w:tcPr>
          <w:p w14:paraId="7543D2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0" w:author="Huawei-post111" w:date="2022-11-24T21:50:00Z"/>
                <w:sz w:val="12"/>
                <w:szCs w:val="12"/>
              </w:rPr>
            </w:pPr>
          </w:p>
        </w:tc>
        <w:tc>
          <w:tcPr>
            <w:tcW w:w="0" w:type="auto"/>
            <w:vMerge/>
          </w:tcPr>
          <w:p w14:paraId="45EA2C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1" w:author="Huawei-post111" w:date="2022-11-24T21:50:00Z"/>
                <w:sz w:val="12"/>
                <w:szCs w:val="12"/>
              </w:rPr>
            </w:pPr>
          </w:p>
        </w:tc>
      </w:tr>
      <w:tr w:rsidR="002C6948" w:rsidRPr="00EA78EE" w14:paraId="633321F8" w14:textId="77777777" w:rsidTr="00791428">
        <w:trPr>
          <w:trHeight w:val="836"/>
          <w:jc w:val="center"/>
          <w:ins w:id="915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F92B88" w14:textId="77777777" w:rsidR="005340BD" w:rsidRPr="00EA78EE" w:rsidRDefault="005340BD" w:rsidP="002037BF">
            <w:pPr>
              <w:rPr>
                <w:ins w:id="9153" w:author="Huawei-post111" w:date="2022-11-24T21:50:00Z"/>
                <w:color w:val="auto"/>
                <w:sz w:val="12"/>
                <w:szCs w:val="12"/>
              </w:rPr>
            </w:pPr>
          </w:p>
        </w:tc>
        <w:tc>
          <w:tcPr>
            <w:tcW w:w="0" w:type="auto"/>
            <w:vMerge/>
            <w:shd w:val="clear" w:color="auto" w:fill="C5E0B3" w:themeFill="accent6" w:themeFillTint="66"/>
          </w:tcPr>
          <w:p w14:paraId="7D07B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4" w:author="Huawei-post111" w:date="2022-11-24T21:50:00Z"/>
                <w:sz w:val="12"/>
                <w:szCs w:val="12"/>
              </w:rPr>
            </w:pPr>
          </w:p>
        </w:tc>
        <w:tc>
          <w:tcPr>
            <w:tcW w:w="0" w:type="auto"/>
            <w:vMerge/>
            <w:shd w:val="clear" w:color="auto" w:fill="C5E0B3" w:themeFill="accent6" w:themeFillTint="66"/>
          </w:tcPr>
          <w:p w14:paraId="2B087C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5" w:author="Huawei-post111" w:date="2022-11-24T21:50:00Z"/>
                <w:sz w:val="12"/>
                <w:szCs w:val="12"/>
              </w:rPr>
            </w:pPr>
          </w:p>
        </w:tc>
        <w:tc>
          <w:tcPr>
            <w:tcW w:w="0" w:type="auto"/>
            <w:shd w:val="clear" w:color="auto" w:fill="C5E0B3" w:themeFill="accent6" w:themeFillTint="66"/>
          </w:tcPr>
          <w:p w14:paraId="7FA59C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6" w:author="Huawei-post111" w:date="2022-11-24T21:50:00Z"/>
                <w:sz w:val="12"/>
                <w:szCs w:val="12"/>
              </w:rPr>
            </w:pPr>
            <w:ins w:id="9157" w:author="Huawei-post111" w:date="2022-11-24T21:50:00Z">
              <w:r w:rsidRPr="00EA78EE">
                <w:rPr>
                  <w:sz w:val="12"/>
                  <w:szCs w:val="12"/>
                </w:rPr>
                <w:t>16.42%</w:t>
              </w:r>
            </w:ins>
          </w:p>
        </w:tc>
        <w:tc>
          <w:tcPr>
            <w:tcW w:w="0" w:type="auto"/>
            <w:shd w:val="clear" w:color="auto" w:fill="C5E0B3" w:themeFill="accent6" w:themeFillTint="66"/>
          </w:tcPr>
          <w:p w14:paraId="0F6BE5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8" w:author="Huawei-post111" w:date="2022-11-24T21:50:00Z"/>
                <w:sz w:val="12"/>
                <w:szCs w:val="12"/>
              </w:rPr>
            </w:pPr>
            <w:ins w:id="9159" w:author="Huawei-post111" w:date="2022-11-24T21:50:00Z">
              <w:r w:rsidRPr="00EA78EE">
                <w:rPr>
                  <w:sz w:val="12"/>
                  <w:szCs w:val="12"/>
                </w:rPr>
                <w:t>6.7%</w:t>
              </w:r>
            </w:ins>
          </w:p>
        </w:tc>
        <w:tc>
          <w:tcPr>
            <w:tcW w:w="0" w:type="auto"/>
            <w:shd w:val="clear" w:color="auto" w:fill="C5E0B3" w:themeFill="accent6" w:themeFillTint="66"/>
          </w:tcPr>
          <w:p w14:paraId="39576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0" w:author="Huawei-post111" w:date="2022-11-24T21:50:00Z"/>
                <w:sz w:val="12"/>
                <w:szCs w:val="12"/>
              </w:rPr>
            </w:pPr>
            <w:ins w:id="9161" w:author="Huawei-post111" w:date="2022-11-24T21:50:00Z">
              <w:r w:rsidRPr="00EA78EE">
                <w:rPr>
                  <w:sz w:val="12"/>
                  <w:szCs w:val="12"/>
                </w:rPr>
                <w:t xml:space="preserve">UPT loss:18.50%; </w:t>
              </w:r>
            </w:ins>
          </w:p>
          <w:p w14:paraId="68D92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2" w:author="Huawei-post111" w:date="2022-11-24T21:50:00Z"/>
                <w:sz w:val="12"/>
                <w:szCs w:val="12"/>
              </w:rPr>
            </w:pPr>
            <w:ins w:id="9163" w:author="Huawei-post111" w:date="2022-11-24T21:50:00Z">
              <w:r w:rsidRPr="00EA78EE">
                <w:rPr>
                  <w:sz w:val="12"/>
                  <w:szCs w:val="12"/>
                </w:rPr>
                <w:t xml:space="preserve">latency increase:38.22%; </w:t>
              </w:r>
            </w:ins>
          </w:p>
          <w:p w14:paraId="6EF78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4" w:author="Huawei-post111" w:date="2022-11-24T21:50:00Z"/>
                <w:sz w:val="12"/>
                <w:szCs w:val="12"/>
              </w:rPr>
            </w:pPr>
            <w:ins w:id="9165" w:author="Huawei-post111" w:date="2022-11-24T21:50:00Z">
              <w:r w:rsidRPr="00EA78EE">
                <w:rPr>
                  <w:sz w:val="12"/>
                  <w:szCs w:val="12"/>
                </w:rPr>
                <w:t>UE power increase:1.96%</w:t>
              </w:r>
            </w:ins>
          </w:p>
        </w:tc>
        <w:tc>
          <w:tcPr>
            <w:tcW w:w="0" w:type="auto"/>
            <w:vMerge/>
            <w:shd w:val="clear" w:color="auto" w:fill="C5E0B3" w:themeFill="accent6" w:themeFillTint="66"/>
          </w:tcPr>
          <w:p w14:paraId="28DC3A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6" w:author="Huawei-post111" w:date="2022-11-24T21:50:00Z"/>
                <w:sz w:val="12"/>
                <w:szCs w:val="12"/>
              </w:rPr>
            </w:pPr>
          </w:p>
        </w:tc>
        <w:tc>
          <w:tcPr>
            <w:tcW w:w="0" w:type="auto"/>
            <w:vMerge/>
            <w:shd w:val="clear" w:color="auto" w:fill="C5E0B3" w:themeFill="accent6" w:themeFillTint="66"/>
          </w:tcPr>
          <w:p w14:paraId="23CB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7" w:author="Huawei-post111" w:date="2022-11-24T21:50:00Z"/>
                <w:sz w:val="12"/>
                <w:szCs w:val="12"/>
              </w:rPr>
            </w:pPr>
          </w:p>
        </w:tc>
      </w:tr>
      <w:tr w:rsidR="002C6948" w:rsidRPr="00EA78EE" w14:paraId="3C346C30" w14:textId="77777777" w:rsidTr="00791428">
        <w:trPr>
          <w:trHeight w:val="836"/>
          <w:jc w:val="center"/>
          <w:ins w:id="916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BAB1A8F" w14:textId="77777777" w:rsidR="005340BD" w:rsidRPr="00EA78EE" w:rsidRDefault="005340BD" w:rsidP="002037BF">
            <w:pPr>
              <w:rPr>
                <w:ins w:id="9169" w:author="Huawei-post111" w:date="2022-11-24T21:50:00Z"/>
                <w:color w:val="auto"/>
                <w:sz w:val="12"/>
                <w:szCs w:val="12"/>
              </w:rPr>
            </w:pPr>
          </w:p>
        </w:tc>
        <w:tc>
          <w:tcPr>
            <w:tcW w:w="0" w:type="auto"/>
          </w:tcPr>
          <w:p w14:paraId="2E26B645" w14:textId="27BA6BE4"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0" w:author="Huawei-post111" w:date="2022-11-24T21:50:00Z"/>
                <w:sz w:val="12"/>
                <w:szCs w:val="12"/>
              </w:rPr>
            </w:pPr>
            <w:ins w:id="9171" w:author="Huawei-post111" w:date="2022-11-24T21:50:00Z">
              <w:r w:rsidRPr="00EA78EE">
                <w:rPr>
                  <w:sz w:val="12"/>
                  <w:szCs w:val="12"/>
                </w:rPr>
                <w:t>Dynamic antenna port adaptation</w:t>
              </w:r>
              <w:r w:rsidRPr="00EA78EE">
                <w:rPr>
                  <w:sz w:val="12"/>
                  <w:szCs w:val="12"/>
                  <w:lang w:eastAsia="zh-CN"/>
                </w:rPr>
                <w:t xml:space="preserve"> </w:t>
              </w:r>
              <w:r w:rsidRPr="00EA78EE">
                <w:rPr>
                  <w:sz w:val="12"/>
                  <w:szCs w:val="12"/>
                </w:rPr>
                <w:t>(between 64 ports and 8 ports) with multi-CSI</w:t>
              </w:r>
            </w:ins>
          </w:p>
        </w:tc>
        <w:tc>
          <w:tcPr>
            <w:tcW w:w="0" w:type="auto"/>
          </w:tcPr>
          <w:p w14:paraId="1E2B3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2" w:author="Huawei-post111" w:date="2022-11-24T21:50:00Z"/>
                <w:sz w:val="12"/>
                <w:szCs w:val="12"/>
              </w:rPr>
            </w:pPr>
            <w:ins w:id="9173" w:author="Huawei-post111" w:date="2022-11-24T21:50:00Z">
              <w:r w:rsidRPr="00EA78EE">
                <w:rPr>
                  <w:sz w:val="12"/>
                  <w:szCs w:val="12"/>
                </w:rPr>
                <w:t>Cat 1, Set 1</w:t>
              </w:r>
            </w:ins>
          </w:p>
        </w:tc>
        <w:tc>
          <w:tcPr>
            <w:tcW w:w="0" w:type="auto"/>
          </w:tcPr>
          <w:p w14:paraId="7A2F1D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4" w:author="Huawei-post111" w:date="2022-11-24T21:50:00Z"/>
                <w:sz w:val="12"/>
                <w:szCs w:val="12"/>
              </w:rPr>
            </w:pPr>
            <w:ins w:id="9175" w:author="Huawei-post111" w:date="2022-11-24T21:50:00Z">
              <w:r w:rsidRPr="00EA78EE">
                <w:rPr>
                  <w:sz w:val="12"/>
                  <w:szCs w:val="12"/>
                  <w:lang w:eastAsia="zh-CN"/>
                </w:rPr>
                <w:t>15.33%</w:t>
              </w:r>
            </w:ins>
          </w:p>
        </w:tc>
        <w:tc>
          <w:tcPr>
            <w:tcW w:w="0" w:type="auto"/>
          </w:tcPr>
          <w:p w14:paraId="7C8FF3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6" w:author="Huawei-post111" w:date="2022-11-24T21:50:00Z"/>
                <w:sz w:val="12"/>
                <w:szCs w:val="12"/>
              </w:rPr>
            </w:pPr>
            <w:ins w:id="9177" w:author="Huawei-post111" w:date="2022-11-24T21:50:00Z">
              <w:r w:rsidRPr="00EA78EE">
                <w:rPr>
                  <w:sz w:val="12"/>
                  <w:szCs w:val="12"/>
                  <w:lang w:eastAsia="zh-CN"/>
                </w:rPr>
                <w:t>12.8%</w:t>
              </w:r>
            </w:ins>
          </w:p>
        </w:tc>
        <w:tc>
          <w:tcPr>
            <w:tcW w:w="0" w:type="auto"/>
          </w:tcPr>
          <w:p w14:paraId="396AB8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8" w:author="Huawei-post111" w:date="2022-11-24T21:50:00Z"/>
                <w:sz w:val="12"/>
                <w:szCs w:val="12"/>
              </w:rPr>
            </w:pPr>
            <w:ins w:id="9179" w:author="Huawei-post111" w:date="2022-11-24T21:50:00Z">
              <w:r w:rsidRPr="00EA78EE">
                <w:rPr>
                  <w:sz w:val="12"/>
                  <w:szCs w:val="12"/>
                </w:rPr>
                <w:t xml:space="preserve">UPT loss:0.02%; </w:t>
              </w:r>
            </w:ins>
          </w:p>
          <w:p w14:paraId="4E2EE4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0" w:author="Huawei-post111" w:date="2022-11-24T21:50:00Z"/>
                <w:sz w:val="12"/>
                <w:szCs w:val="12"/>
              </w:rPr>
            </w:pPr>
            <w:ins w:id="9181" w:author="Huawei-post111" w:date="2022-11-24T21:50:00Z">
              <w:r w:rsidRPr="00EA78EE">
                <w:rPr>
                  <w:sz w:val="12"/>
                  <w:szCs w:val="12"/>
                </w:rPr>
                <w:t xml:space="preserve">latency increase: 0.05%; </w:t>
              </w:r>
            </w:ins>
          </w:p>
          <w:p w14:paraId="77FB4F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2" w:author="Huawei-post111" w:date="2022-11-24T21:50:00Z"/>
                <w:sz w:val="12"/>
                <w:szCs w:val="12"/>
              </w:rPr>
            </w:pPr>
            <w:ins w:id="9183" w:author="Huawei-post111" w:date="2022-11-24T21:50:00Z">
              <w:r w:rsidRPr="00EA78EE">
                <w:rPr>
                  <w:sz w:val="12"/>
                  <w:szCs w:val="12"/>
                </w:rPr>
                <w:t>UE power increase: 0.01%</w:t>
              </w:r>
            </w:ins>
          </w:p>
        </w:tc>
        <w:tc>
          <w:tcPr>
            <w:tcW w:w="0" w:type="auto"/>
          </w:tcPr>
          <w:p w14:paraId="7F24BB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4" w:author="Huawei-post111" w:date="2022-11-24T21:50:00Z"/>
                <w:sz w:val="12"/>
                <w:szCs w:val="12"/>
              </w:rPr>
            </w:pPr>
            <w:ins w:id="9185" w:author="Huawei-post111" w:date="2022-11-24T21:50:00Z">
              <w:r w:rsidRPr="00EA78EE">
                <w:rPr>
                  <w:sz w:val="12"/>
                  <w:szCs w:val="12"/>
                </w:rPr>
                <w:t>Baseline: antenna ports are always 64</w:t>
              </w:r>
            </w:ins>
          </w:p>
        </w:tc>
        <w:tc>
          <w:tcPr>
            <w:tcW w:w="0" w:type="auto"/>
          </w:tcPr>
          <w:p w14:paraId="3F4103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6" w:author="Huawei-post111" w:date="2022-11-24T21:50:00Z"/>
                <w:sz w:val="12"/>
                <w:szCs w:val="12"/>
              </w:rPr>
            </w:pPr>
            <w:ins w:id="9187"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45A7D8C1" w14:textId="77777777" w:rsidTr="00791428">
        <w:trPr>
          <w:trHeight w:val="413"/>
          <w:jc w:val="center"/>
          <w:ins w:id="918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2273239" w14:textId="77777777" w:rsidR="005340BD" w:rsidRPr="00EA78EE" w:rsidRDefault="005340BD" w:rsidP="002037BF">
            <w:pPr>
              <w:rPr>
                <w:ins w:id="9189" w:author="Huawei-post111" w:date="2022-11-24T21:50:00Z"/>
                <w:color w:val="auto"/>
                <w:sz w:val="12"/>
                <w:szCs w:val="12"/>
              </w:rPr>
            </w:pPr>
            <w:ins w:id="9190" w:author="Huawei-post111" w:date="2022-11-24T21:50:00Z">
              <w:r w:rsidRPr="00EA78EE">
                <w:rPr>
                  <w:color w:val="auto"/>
                  <w:sz w:val="12"/>
                  <w:szCs w:val="12"/>
                </w:rPr>
                <w:t>NOKIA/NSB</w:t>
              </w:r>
            </w:ins>
          </w:p>
          <w:p w14:paraId="74BE84CD" w14:textId="5991ACFB" w:rsidR="005340BD" w:rsidRPr="00EA78EE" w:rsidRDefault="005340BD" w:rsidP="002037BF">
            <w:pPr>
              <w:rPr>
                <w:ins w:id="9191" w:author="Huawei-post111" w:date="2022-11-24T21:50:00Z"/>
                <w:color w:val="auto"/>
                <w:sz w:val="12"/>
                <w:szCs w:val="12"/>
              </w:rPr>
            </w:pPr>
            <w:ins w:id="9192" w:author="Huawei-post111" w:date="2022-11-24T21:50:00Z">
              <w:r w:rsidRPr="00EA78EE">
                <w:rPr>
                  <w:color w:val="auto"/>
                  <w:sz w:val="12"/>
                  <w:szCs w:val="12"/>
                </w:rPr>
                <w:t>[</w:t>
              </w:r>
            </w:ins>
            <w:ins w:id="9193" w:author="Huawei-post111" w:date="2022-11-25T21:30:00Z">
              <w:r w:rsidR="00A341ED">
                <w:rPr>
                  <w:color w:val="auto"/>
                  <w:sz w:val="12"/>
                  <w:szCs w:val="12"/>
                </w:rPr>
                <w:t>12</w:t>
              </w:r>
            </w:ins>
            <w:ins w:id="9194" w:author="Huawei-post111" w:date="2022-11-24T21:50:00Z">
              <w:r w:rsidRPr="00EA78EE">
                <w:rPr>
                  <w:color w:val="auto"/>
                  <w:sz w:val="12"/>
                  <w:szCs w:val="12"/>
                </w:rPr>
                <w:t>]</w:t>
              </w:r>
            </w:ins>
          </w:p>
        </w:tc>
        <w:tc>
          <w:tcPr>
            <w:tcW w:w="0" w:type="auto"/>
            <w:vMerge w:val="restart"/>
            <w:shd w:val="clear" w:color="auto" w:fill="C5E0B3" w:themeFill="accent6" w:themeFillTint="66"/>
          </w:tcPr>
          <w:p w14:paraId="4BF9B3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5" w:author="Huawei-post111" w:date="2022-11-24T21:50:00Z"/>
                <w:sz w:val="12"/>
                <w:szCs w:val="12"/>
              </w:rPr>
            </w:pPr>
            <w:ins w:id="9196" w:author="Huawei-post111" w:date="2022-11-24T21:50:00Z">
              <w:r w:rsidRPr="00EA78EE">
                <w:rPr>
                  <w:sz w:val="12"/>
                  <w:szCs w:val="12"/>
                </w:rPr>
                <w:t>Reduced number of TX to 32</w:t>
              </w:r>
            </w:ins>
          </w:p>
        </w:tc>
        <w:tc>
          <w:tcPr>
            <w:tcW w:w="0" w:type="auto"/>
            <w:vMerge w:val="restart"/>
            <w:shd w:val="clear" w:color="auto" w:fill="C5E0B3" w:themeFill="accent6" w:themeFillTint="66"/>
          </w:tcPr>
          <w:p w14:paraId="45620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7" w:author="Huawei-post111" w:date="2022-11-24T21:50:00Z"/>
                <w:sz w:val="12"/>
                <w:szCs w:val="12"/>
              </w:rPr>
            </w:pPr>
            <w:ins w:id="9198" w:author="Huawei-post111" w:date="2022-11-24T21:50:00Z">
              <w:r w:rsidRPr="00EA78EE">
                <w:rPr>
                  <w:sz w:val="12"/>
                  <w:szCs w:val="12"/>
                </w:rPr>
                <w:t>Cat 2, Set 1</w:t>
              </w:r>
            </w:ins>
          </w:p>
        </w:tc>
        <w:tc>
          <w:tcPr>
            <w:tcW w:w="0" w:type="auto"/>
            <w:shd w:val="clear" w:color="auto" w:fill="C5E0B3" w:themeFill="accent6" w:themeFillTint="66"/>
          </w:tcPr>
          <w:p w14:paraId="5DE6A9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9" w:author="Huawei-post111" w:date="2022-11-24T21:50:00Z"/>
                <w:sz w:val="12"/>
                <w:szCs w:val="12"/>
              </w:rPr>
            </w:pPr>
            <w:ins w:id="9200" w:author="Huawei-post111" w:date="2022-11-24T21:50:00Z">
              <w:r w:rsidRPr="00EA78EE">
                <w:rPr>
                  <w:sz w:val="12"/>
                  <w:szCs w:val="12"/>
                </w:rPr>
                <w:t xml:space="preserve">Low </w:t>
              </w:r>
            </w:ins>
          </w:p>
        </w:tc>
        <w:tc>
          <w:tcPr>
            <w:tcW w:w="0" w:type="auto"/>
            <w:shd w:val="clear" w:color="auto" w:fill="C5E0B3" w:themeFill="accent6" w:themeFillTint="66"/>
          </w:tcPr>
          <w:p w14:paraId="7513A5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1" w:author="Huawei-post111" w:date="2022-11-24T21:50:00Z"/>
                <w:sz w:val="12"/>
                <w:szCs w:val="12"/>
              </w:rPr>
            </w:pPr>
            <w:ins w:id="9202" w:author="Huawei-post111" w:date="2022-11-24T21:50:00Z">
              <w:r w:rsidRPr="00EA78EE">
                <w:rPr>
                  <w:sz w:val="12"/>
                  <w:szCs w:val="12"/>
                </w:rPr>
                <w:t>27.6%</w:t>
              </w:r>
            </w:ins>
          </w:p>
        </w:tc>
        <w:tc>
          <w:tcPr>
            <w:tcW w:w="0" w:type="auto"/>
            <w:shd w:val="clear" w:color="auto" w:fill="C5E0B3" w:themeFill="accent6" w:themeFillTint="66"/>
          </w:tcPr>
          <w:p w14:paraId="0DAEC2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3" w:author="Huawei-post111" w:date="2022-11-24T21:50:00Z"/>
                <w:sz w:val="12"/>
                <w:szCs w:val="12"/>
              </w:rPr>
            </w:pPr>
            <w:ins w:id="9204" w:author="Huawei-post111" w:date="2022-11-24T21:50:00Z">
              <w:r w:rsidRPr="00EA78EE">
                <w:rPr>
                  <w:sz w:val="12"/>
                  <w:szCs w:val="12"/>
                </w:rPr>
                <w:t>UPT: 163,26 Mbps</w:t>
              </w:r>
            </w:ins>
          </w:p>
        </w:tc>
        <w:tc>
          <w:tcPr>
            <w:tcW w:w="0" w:type="auto"/>
            <w:vMerge w:val="restart"/>
            <w:shd w:val="clear" w:color="auto" w:fill="C5E0B3" w:themeFill="accent6" w:themeFillTint="66"/>
          </w:tcPr>
          <w:p w14:paraId="04731F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5" w:author="Huawei-post111" w:date="2022-11-24T21:50:00Z"/>
                <w:sz w:val="12"/>
                <w:szCs w:val="12"/>
              </w:rPr>
            </w:pPr>
            <w:ins w:id="9206" w:author="Huawei-post111" w:date="2022-11-24T21:50:00Z">
              <w:r w:rsidRPr="00EA78EE">
                <w:rPr>
                  <w:sz w:val="12"/>
                  <w:szCs w:val="12"/>
                </w:rPr>
                <w:t>Single cell operation as per SET1 (64 TRX).</w:t>
              </w:r>
              <w:r w:rsidRPr="00EA78EE">
                <w:rPr>
                  <w:sz w:val="12"/>
                  <w:szCs w:val="12"/>
                </w:rPr>
                <w:br/>
                <w:t>UEs are initially in RRC_CONNECTED state</w:t>
              </w:r>
            </w:ins>
          </w:p>
        </w:tc>
        <w:tc>
          <w:tcPr>
            <w:tcW w:w="0" w:type="auto"/>
            <w:vMerge w:val="restart"/>
            <w:shd w:val="clear" w:color="auto" w:fill="C5E0B3" w:themeFill="accent6" w:themeFillTint="66"/>
          </w:tcPr>
          <w:p w14:paraId="4F9942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7" w:author="Huawei-post111" w:date="2022-11-24T21:50:00Z"/>
                <w:sz w:val="12"/>
                <w:szCs w:val="12"/>
              </w:rPr>
            </w:pPr>
            <w:proofErr w:type="spellStart"/>
            <w:ins w:id="9208" w:author="Huawei-post111" w:date="2022-11-24T21:50:00Z">
              <w:r w:rsidRPr="00EA78EE">
                <w:rPr>
                  <w:sz w:val="12"/>
                  <w:szCs w:val="12"/>
                </w:rPr>
                <w:t>SLS+Post-processing</w:t>
              </w:r>
              <w:proofErr w:type="spellEnd"/>
              <w:r w:rsidRPr="00EA78EE">
                <w:rPr>
                  <w:sz w:val="12"/>
                  <w:szCs w:val="12"/>
                </w:rPr>
                <w:t>; FTP3 traffic model; A=0,4; Single value η (=1)</w:t>
              </w:r>
            </w:ins>
          </w:p>
        </w:tc>
      </w:tr>
      <w:tr w:rsidR="002C6948" w:rsidRPr="00EA78EE" w14:paraId="254E936E" w14:textId="77777777" w:rsidTr="00791428">
        <w:trPr>
          <w:trHeight w:val="418"/>
          <w:jc w:val="center"/>
          <w:ins w:id="920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33393B" w14:textId="77777777" w:rsidR="005340BD" w:rsidRPr="00EA78EE" w:rsidRDefault="005340BD" w:rsidP="002037BF">
            <w:pPr>
              <w:rPr>
                <w:ins w:id="9210" w:author="Huawei-post111" w:date="2022-11-24T21:50:00Z"/>
                <w:color w:val="auto"/>
                <w:sz w:val="12"/>
                <w:szCs w:val="12"/>
              </w:rPr>
            </w:pPr>
          </w:p>
        </w:tc>
        <w:tc>
          <w:tcPr>
            <w:tcW w:w="0" w:type="auto"/>
            <w:vMerge/>
            <w:shd w:val="clear" w:color="auto" w:fill="C5E0B3" w:themeFill="accent6" w:themeFillTint="66"/>
          </w:tcPr>
          <w:p w14:paraId="6F2773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1" w:author="Huawei-post111" w:date="2022-11-24T21:50:00Z"/>
                <w:sz w:val="12"/>
                <w:szCs w:val="12"/>
              </w:rPr>
            </w:pPr>
          </w:p>
        </w:tc>
        <w:tc>
          <w:tcPr>
            <w:tcW w:w="0" w:type="auto"/>
            <w:vMerge/>
            <w:shd w:val="clear" w:color="auto" w:fill="C5E0B3" w:themeFill="accent6" w:themeFillTint="66"/>
          </w:tcPr>
          <w:p w14:paraId="578546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2" w:author="Huawei-post111" w:date="2022-11-24T21:50:00Z"/>
                <w:sz w:val="12"/>
                <w:szCs w:val="12"/>
              </w:rPr>
            </w:pPr>
          </w:p>
        </w:tc>
        <w:tc>
          <w:tcPr>
            <w:tcW w:w="0" w:type="auto"/>
            <w:shd w:val="clear" w:color="auto" w:fill="C5E0B3" w:themeFill="accent6" w:themeFillTint="66"/>
          </w:tcPr>
          <w:p w14:paraId="2EE854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3" w:author="Huawei-post111" w:date="2022-11-24T21:50:00Z"/>
                <w:sz w:val="12"/>
                <w:szCs w:val="12"/>
              </w:rPr>
            </w:pPr>
            <w:ins w:id="9214" w:author="Huawei-post111" w:date="2022-11-24T21:50:00Z">
              <w:r w:rsidRPr="00EA78EE">
                <w:rPr>
                  <w:sz w:val="12"/>
                  <w:szCs w:val="12"/>
                </w:rPr>
                <w:t xml:space="preserve">Light </w:t>
              </w:r>
            </w:ins>
          </w:p>
        </w:tc>
        <w:tc>
          <w:tcPr>
            <w:tcW w:w="0" w:type="auto"/>
            <w:shd w:val="clear" w:color="auto" w:fill="C5E0B3" w:themeFill="accent6" w:themeFillTint="66"/>
          </w:tcPr>
          <w:p w14:paraId="2207CE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5" w:author="Huawei-post111" w:date="2022-11-24T21:50:00Z"/>
                <w:sz w:val="12"/>
                <w:szCs w:val="12"/>
              </w:rPr>
            </w:pPr>
            <w:ins w:id="9216" w:author="Huawei-post111" w:date="2022-11-24T21:50:00Z">
              <w:r w:rsidRPr="00EA78EE">
                <w:rPr>
                  <w:sz w:val="12"/>
                  <w:szCs w:val="12"/>
                </w:rPr>
                <w:t>28.5%</w:t>
              </w:r>
            </w:ins>
          </w:p>
        </w:tc>
        <w:tc>
          <w:tcPr>
            <w:tcW w:w="0" w:type="auto"/>
            <w:shd w:val="clear" w:color="auto" w:fill="C5E0B3" w:themeFill="accent6" w:themeFillTint="66"/>
          </w:tcPr>
          <w:p w14:paraId="2085DC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7" w:author="Huawei-post111" w:date="2022-11-24T21:50:00Z"/>
                <w:sz w:val="12"/>
                <w:szCs w:val="12"/>
              </w:rPr>
            </w:pPr>
            <w:ins w:id="9218" w:author="Huawei-post111" w:date="2022-11-24T21:50:00Z">
              <w:r w:rsidRPr="00EA78EE">
                <w:rPr>
                  <w:sz w:val="12"/>
                  <w:szCs w:val="12"/>
                </w:rPr>
                <w:t>UPT: 117,64 Mbps</w:t>
              </w:r>
            </w:ins>
          </w:p>
        </w:tc>
        <w:tc>
          <w:tcPr>
            <w:tcW w:w="0" w:type="auto"/>
            <w:vMerge/>
            <w:shd w:val="clear" w:color="auto" w:fill="C5E0B3" w:themeFill="accent6" w:themeFillTint="66"/>
          </w:tcPr>
          <w:p w14:paraId="4A6BA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9" w:author="Huawei-post111" w:date="2022-11-24T21:50:00Z"/>
                <w:sz w:val="12"/>
                <w:szCs w:val="12"/>
              </w:rPr>
            </w:pPr>
          </w:p>
        </w:tc>
        <w:tc>
          <w:tcPr>
            <w:tcW w:w="0" w:type="auto"/>
            <w:vMerge/>
            <w:shd w:val="clear" w:color="auto" w:fill="C5E0B3" w:themeFill="accent6" w:themeFillTint="66"/>
          </w:tcPr>
          <w:p w14:paraId="1FA8A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0" w:author="Huawei-post111" w:date="2022-11-24T21:50:00Z"/>
                <w:sz w:val="12"/>
                <w:szCs w:val="12"/>
              </w:rPr>
            </w:pPr>
          </w:p>
        </w:tc>
      </w:tr>
      <w:tr w:rsidR="002C6948" w:rsidRPr="00EA78EE" w14:paraId="46B27AA4" w14:textId="77777777" w:rsidTr="00791428">
        <w:trPr>
          <w:trHeight w:val="283"/>
          <w:jc w:val="center"/>
          <w:ins w:id="922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7AA32C" w14:textId="77777777" w:rsidR="005340BD" w:rsidRPr="00EA78EE" w:rsidRDefault="005340BD" w:rsidP="002037BF">
            <w:pPr>
              <w:rPr>
                <w:ins w:id="9222" w:author="Huawei-post111" w:date="2022-11-24T21:50:00Z"/>
                <w:color w:val="auto"/>
                <w:sz w:val="12"/>
                <w:szCs w:val="12"/>
              </w:rPr>
            </w:pPr>
          </w:p>
        </w:tc>
        <w:tc>
          <w:tcPr>
            <w:tcW w:w="0" w:type="auto"/>
            <w:vMerge/>
            <w:shd w:val="clear" w:color="auto" w:fill="C5E0B3" w:themeFill="accent6" w:themeFillTint="66"/>
          </w:tcPr>
          <w:p w14:paraId="45D2C26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3" w:author="Huawei-post111" w:date="2022-11-24T21:50:00Z"/>
                <w:sz w:val="12"/>
                <w:szCs w:val="12"/>
              </w:rPr>
            </w:pPr>
          </w:p>
        </w:tc>
        <w:tc>
          <w:tcPr>
            <w:tcW w:w="0" w:type="auto"/>
            <w:vMerge/>
            <w:shd w:val="clear" w:color="auto" w:fill="C5E0B3" w:themeFill="accent6" w:themeFillTint="66"/>
          </w:tcPr>
          <w:p w14:paraId="4177AC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4" w:author="Huawei-post111" w:date="2022-11-24T21:50:00Z"/>
                <w:sz w:val="12"/>
                <w:szCs w:val="12"/>
              </w:rPr>
            </w:pPr>
          </w:p>
        </w:tc>
        <w:tc>
          <w:tcPr>
            <w:tcW w:w="0" w:type="auto"/>
            <w:shd w:val="clear" w:color="auto" w:fill="C5E0B3" w:themeFill="accent6" w:themeFillTint="66"/>
          </w:tcPr>
          <w:p w14:paraId="2716EE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5" w:author="Huawei-post111" w:date="2022-11-24T21:50:00Z"/>
                <w:sz w:val="12"/>
                <w:szCs w:val="12"/>
              </w:rPr>
            </w:pPr>
            <w:ins w:id="9226" w:author="Huawei-post111" w:date="2022-11-24T21:50:00Z">
              <w:r w:rsidRPr="00EA78EE">
                <w:rPr>
                  <w:sz w:val="12"/>
                  <w:szCs w:val="12"/>
                </w:rPr>
                <w:t>Medium</w:t>
              </w:r>
            </w:ins>
          </w:p>
        </w:tc>
        <w:tc>
          <w:tcPr>
            <w:tcW w:w="0" w:type="auto"/>
            <w:shd w:val="clear" w:color="auto" w:fill="C5E0B3" w:themeFill="accent6" w:themeFillTint="66"/>
          </w:tcPr>
          <w:p w14:paraId="35BF3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7" w:author="Huawei-post111" w:date="2022-11-24T21:50:00Z"/>
                <w:sz w:val="12"/>
                <w:szCs w:val="12"/>
              </w:rPr>
            </w:pPr>
            <w:ins w:id="9228" w:author="Huawei-post111" w:date="2022-11-24T21:50:00Z">
              <w:r w:rsidRPr="00EA78EE">
                <w:rPr>
                  <w:sz w:val="12"/>
                  <w:szCs w:val="12"/>
                </w:rPr>
                <w:t>29.5%</w:t>
              </w:r>
            </w:ins>
          </w:p>
        </w:tc>
        <w:tc>
          <w:tcPr>
            <w:tcW w:w="0" w:type="auto"/>
            <w:shd w:val="clear" w:color="auto" w:fill="C5E0B3" w:themeFill="accent6" w:themeFillTint="66"/>
          </w:tcPr>
          <w:p w14:paraId="035BE8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9" w:author="Huawei-post111" w:date="2022-11-24T21:50:00Z"/>
                <w:sz w:val="12"/>
                <w:szCs w:val="12"/>
              </w:rPr>
            </w:pPr>
            <w:ins w:id="9230" w:author="Huawei-post111" w:date="2022-11-24T21:50:00Z">
              <w:r w:rsidRPr="00EA78EE">
                <w:rPr>
                  <w:sz w:val="12"/>
                  <w:szCs w:val="12"/>
                </w:rPr>
                <w:t>UPT: 75,47 Mbps</w:t>
              </w:r>
            </w:ins>
          </w:p>
        </w:tc>
        <w:tc>
          <w:tcPr>
            <w:tcW w:w="0" w:type="auto"/>
            <w:vMerge/>
            <w:shd w:val="clear" w:color="auto" w:fill="C5E0B3" w:themeFill="accent6" w:themeFillTint="66"/>
          </w:tcPr>
          <w:p w14:paraId="77FE53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1" w:author="Huawei-post111" w:date="2022-11-24T21:50:00Z"/>
                <w:sz w:val="12"/>
                <w:szCs w:val="12"/>
              </w:rPr>
            </w:pPr>
          </w:p>
        </w:tc>
        <w:tc>
          <w:tcPr>
            <w:tcW w:w="0" w:type="auto"/>
            <w:vMerge/>
            <w:shd w:val="clear" w:color="auto" w:fill="C5E0B3" w:themeFill="accent6" w:themeFillTint="66"/>
          </w:tcPr>
          <w:p w14:paraId="72D3E9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2" w:author="Huawei-post111" w:date="2022-11-24T21:50:00Z"/>
                <w:sz w:val="12"/>
                <w:szCs w:val="12"/>
              </w:rPr>
            </w:pPr>
          </w:p>
        </w:tc>
      </w:tr>
      <w:tr w:rsidR="002C6948" w:rsidRPr="00EA78EE" w14:paraId="08EC5258" w14:textId="77777777" w:rsidTr="00791428">
        <w:trPr>
          <w:trHeight w:val="991"/>
          <w:jc w:val="center"/>
          <w:ins w:id="92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817D200" w14:textId="77777777" w:rsidR="005340BD" w:rsidRPr="00EA78EE" w:rsidRDefault="005340BD" w:rsidP="002037BF">
            <w:pPr>
              <w:rPr>
                <w:ins w:id="9234" w:author="Huawei-post111" w:date="2022-11-24T21:50:00Z"/>
                <w:color w:val="auto"/>
                <w:sz w:val="12"/>
                <w:szCs w:val="12"/>
              </w:rPr>
            </w:pPr>
            <w:ins w:id="9235" w:author="Huawei-post111" w:date="2022-11-24T21:50:00Z">
              <w:r w:rsidRPr="00EA78EE">
                <w:rPr>
                  <w:color w:val="auto"/>
                  <w:sz w:val="12"/>
                  <w:szCs w:val="12"/>
                </w:rPr>
                <w:t>Intel</w:t>
              </w:r>
            </w:ins>
          </w:p>
          <w:p w14:paraId="54E01D78" w14:textId="1CC475CC" w:rsidR="005340BD" w:rsidRPr="00EA78EE" w:rsidRDefault="005340BD" w:rsidP="002037BF">
            <w:pPr>
              <w:rPr>
                <w:ins w:id="9236" w:author="Huawei-post111" w:date="2022-11-24T21:50:00Z"/>
                <w:color w:val="auto"/>
                <w:sz w:val="12"/>
                <w:szCs w:val="12"/>
              </w:rPr>
            </w:pPr>
            <w:ins w:id="9237" w:author="Huawei-post111" w:date="2022-11-24T21:50:00Z">
              <w:r w:rsidRPr="00EA78EE">
                <w:rPr>
                  <w:color w:val="auto"/>
                  <w:sz w:val="12"/>
                  <w:szCs w:val="12"/>
                </w:rPr>
                <w:t>[</w:t>
              </w:r>
            </w:ins>
            <w:ins w:id="9238" w:author="Huawei-post111" w:date="2022-11-25T21:36:00Z">
              <w:r w:rsidR="00A341ED">
                <w:rPr>
                  <w:color w:val="auto"/>
                  <w:sz w:val="12"/>
                  <w:szCs w:val="12"/>
                </w:rPr>
                <w:t>22</w:t>
              </w:r>
            </w:ins>
            <w:ins w:id="9239" w:author="Huawei-post111" w:date="2022-11-24T21:50:00Z">
              <w:r w:rsidRPr="00EA78EE">
                <w:rPr>
                  <w:color w:val="auto"/>
                  <w:sz w:val="12"/>
                  <w:szCs w:val="12"/>
                </w:rPr>
                <w:t>]</w:t>
              </w:r>
            </w:ins>
          </w:p>
        </w:tc>
        <w:tc>
          <w:tcPr>
            <w:tcW w:w="0" w:type="auto"/>
            <w:vMerge w:val="restart"/>
            <w:shd w:val="clear" w:color="auto" w:fill="C5E0B3" w:themeFill="accent6" w:themeFillTint="66"/>
          </w:tcPr>
          <w:p w14:paraId="34D76B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0" w:author="Huawei-post111" w:date="2022-11-24T21:50:00Z"/>
                <w:sz w:val="12"/>
                <w:szCs w:val="12"/>
              </w:rPr>
            </w:pPr>
            <w:ins w:id="9241" w:author="Huawei-post111" w:date="2022-11-24T21:50:00Z">
              <w:r w:rsidRPr="00EA78EE">
                <w:rPr>
                  <w:sz w:val="12"/>
                  <w:szCs w:val="12"/>
                </w:rPr>
                <w:t>Antenna port adaptation</w:t>
              </w:r>
            </w:ins>
          </w:p>
        </w:tc>
        <w:tc>
          <w:tcPr>
            <w:tcW w:w="0" w:type="auto"/>
            <w:vMerge w:val="restart"/>
            <w:shd w:val="clear" w:color="auto" w:fill="C5E0B3" w:themeFill="accent6" w:themeFillTint="66"/>
          </w:tcPr>
          <w:p w14:paraId="474E42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2" w:author="Huawei-post111" w:date="2022-11-24T21:50:00Z"/>
                <w:sz w:val="12"/>
                <w:szCs w:val="12"/>
              </w:rPr>
            </w:pPr>
            <w:ins w:id="9243" w:author="Huawei-post111" w:date="2022-11-24T21:50:00Z">
              <w:r w:rsidRPr="00EA78EE">
                <w:rPr>
                  <w:sz w:val="12"/>
                  <w:szCs w:val="12"/>
                </w:rPr>
                <w:t>Cat 1, Set 1</w:t>
              </w:r>
            </w:ins>
          </w:p>
        </w:tc>
        <w:tc>
          <w:tcPr>
            <w:tcW w:w="0" w:type="auto"/>
            <w:vMerge w:val="restart"/>
            <w:shd w:val="clear" w:color="auto" w:fill="C5E0B3" w:themeFill="accent6" w:themeFillTint="66"/>
          </w:tcPr>
          <w:p w14:paraId="206C45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4" w:author="Huawei-post111" w:date="2022-11-24T21:50:00Z"/>
                <w:sz w:val="12"/>
                <w:szCs w:val="12"/>
              </w:rPr>
            </w:pPr>
            <w:ins w:id="9245" w:author="Huawei-post111" w:date="2022-11-24T21:50:00Z">
              <w:r w:rsidRPr="00EA78EE">
                <w:rPr>
                  <w:sz w:val="12"/>
                  <w:szCs w:val="12"/>
                </w:rPr>
                <w:t>Low</w:t>
              </w:r>
            </w:ins>
          </w:p>
        </w:tc>
        <w:tc>
          <w:tcPr>
            <w:tcW w:w="0" w:type="auto"/>
            <w:shd w:val="clear" w:color="auto" w:fill="C5E0B3" w:themeFill="accent6" w:themeFillTint="66"/>
          </w:tcPr>
          <w:p w14:paraId="74B58F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6" w:author="Huawei-post111" w:date="2022-11-24T21:50:00Z"/>
                <w:sz w:val="12"/>
                <w:szCs w:val="12"/>
              </w:rPr>
            </w:pPr>
            <w:ins w:id="9247" w:author="Huawei-post111" w:date="2022-11-24T21:50:00Z">
              <w:r w:rsidRPr="00EA78EE">
                <w:rPr>
                  <w:sz w:val="12"/>
                  <w:szCs w:val="12"/>
                </w:rPr>
                <w:t>19.1%</w:t>
              </w:r>
            </w:ins>
          </w:p>
        </w:tc>
        <w:tc>
          <w:tcPr>
            <w:tcW w:w="0" w:type="auto"/>
            <w:shd w:val="clear" w:color="auto" w:fill="C5E0B3" w:themeFill="accent6" w:themeFillTint="66"/>
          </w:tcPr>
          <w:p w14:paraId="745CCF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8" w:author="Huawei-post111" w:date="2022-11-24T21:50:00Z"/>
                <w:sz w:val="12"/>
                <w:szCs w:val="12"/>
              </w:rPr>
            </w:pPr>
            <w:ins w:id="9249" w:author="Huawei-post111" w:date="2022-11-24T21:50:00Z">
              <w:r w:rsidRPr="00EA78EE">
                <w:rPr>
                  <w:sz w:val="12"/>
                  <w:szCs w:val="12"/>
                </w:rPr>
                <w:t>UPT Baseline: 819.7Mbps</w:t>
              </w:r>
              <w:r w:rsidRPr="00EA78EE">
                <w:rPr>
                  <w:sz w:val="12"/>
                  <w:szCs w:val="12"/>
                </w:rPr>
                <w:br/>
                <w:t xml:space="preserve">UPT ES: 731.1Mbps; </w:t>
              </w:r>
            </w:ins>
          </w:p>
          <w:p w14:paraId="27A46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0" w:author="Huawei-post111" w:date="2022-11-24T21:50:00Z"/>
                <w:sz w:val="12"/>
                <w:szCs w:val="12"/>
              </w:rPr>
            </w:pPr>
            <w:ins w:id="9251" w:author="Huawei-post111" w:date="2022-11-24T21:50:00Z">
              <w:r w:rsidRPr="00EA78EE">
                <w:rPr>
                  <w:sz w:val="12"/>
                  <w:szCs w:val="12"/>
                </w:rPr>
                <w:t>Avg EE (baseline): 5.11</w:t>
              </w:r>
              <w:r w:rsidRPr="00EA78EE">
                <w:rPr>
                  <w:sz w:val="12"/>
                  <w:szCs w:val="12"/>
                </w:rPr>
                <w:br/>
                <w:t>Avg EE (ES): 5.46</w:t>
              </w:r>
            </w:ins>
          </w:p>
        </w:tc>
        <w:tc>
          <w:tcPr>
            <w:tcW w:w="0" w:type="auto"/>
            <w:shd w:val="clear" w:color="auto" w:fill="C5E0B3" w:themeFill="accent6" w:themeFillTint="66"/>
          </w:tcPr>
          <w:p w14:paraId="69B0E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2" w:author="Huawei-post111" w:date="2022-11-24T21:50:00Z"/>
                <w:sz w:val="12"/>
                <w:szCs w:val="12"/>
              </w:rPr>
            </w:pPr>
            <w:ins w:id="9253" w:author="Huawei-post111" w:date="2022-11-24T21:50:00Z">
              <w:r w:rsidRPr="00EA78EE">
                <w:rPr>
                  <w:sz w:val="12"/>
                  <w:szCs w:val="12"/>
                </w:rPr>
                <w:t>Baseline: 64Tx (fixed)</w:t>
              </w:r>
              <w:r w:rsidRPr="00EA78EE">
                <w:rPr>
                  <w:sz w:val="12"/>
                  <w:szCs w:val="12"/>
                </w:rPr>
                <w:br/>
                <w:t>ES: 32Tx (fixed)</w:t>
              </w:r>
            </w:ins>
          </w:p>
        </w:tc>
        <w:tc>
          <w:tcPr>
            <w:tcW w:w="0" w:type="auto"/>
            <w:vMerge w:val="restart"/>
            <w:shd w:val="clear" w:color="auto" w:fill="C5E0B3" w:themeFill="accent6" w:themeFillTint="66"/>
          </w:tcPr>
          <w:p w14:paraId="436EB3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4" w:author="Huawei-post111" w:date="2022-11-24T21:50:00Z"/>
                <w:sz w:val="12"/>
                <w:szCs w:val="12"/>
              </w:rPr>
            </w:pPr>
            <w:ins w:id="9255" w:author="Huawei-post111" w:date="2022-11-24T21:50:00Z">
              <w:r w:rsidRPr="00EA78EE">
                <w:rPr>
                  <w:sz w:val="12"/>
                  <w:szCs w:val="12"/>
                </w:rPr>
                <w:t>SLS</w:t>
              </w:r>
              <w:r w:rsidRPr="00EA78EE">
                <w:rPr>
                  <w:sz w:val="12"/>
                  <w:szCs w:val="12"/>
                </w:rPr>
                <w:br/>
                <w:t>No C-DRX used for UEs;</w:t>
              </w:r>
              <w:r w:rsidRPr="00EA78EE">
                <w:rPr>
                  <w:sz w:val="12"/>
                  <w:szCs w:val="12"/>
                </w:rPr>
                <w:br/>
                <w:t>CSI feedback based on SRS;</w:t>
              </w:r>
              <w:r w:rsidRPr="00EA78EE">
                <w:rPr>
                  <w:sz w:val="12"/>
                  <w:szCs w:val="12"/>
                </w:rPr>
                <w:br/>
                <w:t>FTP3 traffic model; A = 0.4;</w:t>
              </w:r>
              <w:r w:rsidRPr="00EA78EE">
                <w:rPr>
                  <w:sz w:val="12"/>
                  <w:szCs w:val="12"/>
                </w:rPr>
                <w:br/>
              </w:r>
              <w:proofErr w:type="gramStart"/>
              <w:r w:rsidRPr="00EA78EE">
                <w:rPr>
                  <w:sz w:val="12"/>
                  <w:szCs w:val="12"/>
                </w:rPr>
                <w:lastRenderedPageBreak/>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r>
      <w:tr w:rsidR="002C6948" w:rsidRPr="00EA78EE" w14:paraId="43D1240A" w14:textId="77777777" w:rsidTr="00791428">
        <w:trPr>
          <w:trHeight w:val="991"/>
          <w:jc w:val="center"/>
          <w:ins w:id="92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D1FAD11" w14:textId="77777777" w:rsidR="005340BD" w:rsidRPr="00EA78EE" w:rsidRDefault="005340BD" w:rsidP="002037BF">
            <w:pPr>
              <w:rPr>
                <w:ins w:id="9257" w:author="Huawei-post111" w:date="2022-11-24T21:50:00Z"/>
                <w:color w:val="auto"/>
                <w:sz w:val="12"/>
                <w:szCs w:val="12"/>
              </w:rPr>
            </w:pPr>
          </w:p>
        </w:tc>
        <w:tc>
          <w:tcPr>
            <w:tcW w:w="0" w:type="auto"/>
            <w:vMerge/>
            <w:shd w:val="clear" w:color="auto" w:fill="C5E0B3" w:themeFill="accent6" w:themeFillTint="66"/>
          </w:tcPr>
          <w:p w14:paraId="733F60B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8" w:author="Huawei-post111" w:date="2022-11-24T21:50:00Z"/>
                <w:sz w:val="12"/>
                <w:szCs w:val="12"/>
              </w:rPr>
            </w:pPr>
          </w:p>
        </w:tc>
        <w:tc>
          <w:tcPr>
            <w:tcW w:w="0" w:type="auto"/>
            <w:vMerge/>
            <w:shd w:val="clear" w:color="auto" w:fill="C5E0B3" w:themeFill="accent6" w:themeFillTint="66"/>
          </w:tcPr>
          <w:p w14:paraId="616ED4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9" w:author="Huawei-post111" w:date="2022-11-24T21:50:00Z"/>
                <w:sz w:val="12"/>
                <w:szCs w:val="12"/>
              </w:rPr>
            </w:pPr>
          </w:p>
        </w:tc>
        <w:tc>
          <w:tcPr>
            <w:tcW w:w="0" w:type="auto"/>
            <w:vMerge/>
            <w:shd w:val="clear" w:color="auto" w:fill="C5E0B3" w:themeFill="accent6" w:themeFillTint="66"/>
          </w:tcPr>
          <w:p w14:paraId="73C7FD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0" w:author="Huawei-post111" w:date="2022-11-24T21:50:00Z"/>
                <w:sz w:val="12"/>
                <w:szCs w:val="12"/>
              </w:rPr>
            </w:pPr>
          </w:p>
        </w:tc>
        <w:tc>
          <w:tcPr>
            <w:tcW w:w="0" w:type="auto"/>
            <w:shd w:val="clear" w:color="auto" w:fill="C5E0B3" w:themeFill="accent6" w:themeFillTint="66"/>
          </w:tcPr>
          <w:p w14:paraId="5A5ED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1" w:author="Huawei-post111" w:date="2022-11-24T21:50:00Z"/>
                <w:sz w:val="12"/>
                <w:szCs w:val="12"/>
              </w:rPr>
            </w:pPr>
            <w:ins w:id="9262" w:author="Huawei-post111" w:date="2022-11-24T21:50:00Z">
              <w:r w:rsidRPr="00EA78EE">
                <w:rPr>
                  <w:sz w:val="12"/>
                  <w:szCs w:val="12"/>
                </w:rPr>
                <w:t>27.3%</w:t>
              </w:r>
            </w:ins>
          </w:p>
        </w:tc>
        <w:tc>
          <w:tcPr>
            <w:tcW w:w="0" w:type="auto"/>
            <w:shd w:val="clear" w:color="auto" w:fill="C5E0B3" w:themeFill="accent6" w:themeFillTint="66"/>
          </w:tcPr>
          <w:p w14:paraId="041E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3" w:author="Huawei-post111" w:date="2022-11-24T21:50:00Z"/>
                <w:sz w:val="12"/>
                <w:szCs w:val="12"/>
              </w:rPr>
            </w:pPr>
            <w:ins w:id="9264" w:author="Huawei-post111" w:date="2022-11-24T21:50:00Z">
              <w:r w:rsidRPr="00EA78EE">
                <w:rPr>
                  <w:sz w:val="12"/>
                  <w:szCs w:val="12"/>
                </w:rPr>
                <w:t>UPT Baseline: 819.7Mbps</w:t>
              </w:r>
              <w:r w:rsidRPr="00EA78EE">
                <w:rPr>
                  <w:sz w:val="12"/>
                  <w:szCs w:val="12"/>
                </w:rPr>
                <w:br/>
                <w:t xml:space="preserve">UPT ES: 585.5Mbps; </w:t>
              </w:r>
            </w:ins>
          </w:p>
          <w:p w14:paraId="2796FF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5" w:author="Huawei-post111" w:date="2022-11-24T21:50:00Z"/>
                <w:sz w:val="12"/>
                <w:szCs w:val="12"/>
              </w:rPr>
            </w:pPr>
            <w:ins w:id="9266" w:author="Huawei-post111" w:date="2022-11-24T21:50:00Z">
              <w:r w:rsidRPr="00EA78EE">
                <w:rPr>
                  <w:sz w:val="12"/>
                  <w:szCs w:val="12"/>
                </w:rPr>
                <w:t>Avg EE (baseline): 5.11</w:t>
              </w:r>
              <w:r w:rsidRPr="00EA78EE">
                <w:rPr>
                  <w:sz w:val="12"/>
                  <w:szCs w:val="12"/>
                </w:rPr>
                <w:br/>
                <w:t>Avg EE (ES): 4.81</w:t>
              </w:r>
            </w:ins>
          </w:p>
        </w:tc>
        <w:tc>
          <w:tcPr>
            <w:tcW w:w="0" w:type="auto"/>
            <w:shd w:val="clear" w:color="auto" w:fill="C5E0B3" w:themeFill="accent6" w:themeFillTint="66"/>
          </w:tcPr>
          <w:p w14:paraId="66C84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7" w:author="Huawei-post111" w:date="2022-11-24T21:50:00Z"/>
                <w:sz w:val="12"/>
                <w:szCs w:val="12"/>
              </w:rPr>
            </w:pPr>
            <w:ins w:id="9268"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2D9B8F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9" w:author="Huawei-post111" w:date="2022-11-24T21:50:00Z"/>
                <w:sz w:val="12"/>
                <w:szCs w:val="12"/>
              </w:rPr>
            </w:pPr>
          </w:p>
        </w:tc>
      </w:tr>
      <w:tr w:rsidR="002C6948" w:rsidRPr="00EA78EE" w14:paraId="76F8360D" w14:textId="77777777" w:rsidTr="00791428">
        <w:trPr>
          <w:trHeight w:val="977"/>
          <w:jc w:val="center"/>
          <w:ins w:id="92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607A49" w14:textId="77777777" w:rsidR="005340BD" w:rsidRPr="00EA78EE" w:rsidRDefault="005340BD" w:rsidP="002037BF">
            <w:pPr>
              <w:rPr>
                <w:ins w:id="9271" w:author="Huawei-post111" w:date="2022-11-24T21:50:00Z"/>
                <w:color w:val="auto"/>
                <w:sz w:val="12"/>
                <w:szCs w:val="12"/>
              </w:rPr>
            </w:pPr>
          </w:p>
        </w:tc>
        <w:tc>
          <w:tcPr>
            <w:tcW w:w="0" w:type="auto"/>
            <w:vMerge/>
            <w:shd w:val="clear" w:color="auto" w:fill="C5E0B3" w:themeFill="accent6" w:themeFillTint="66"/>
          </w:tcPr>
          <w:p w14:paraId="1540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2" w:author="Huawei-post111" w:date="2022-11-24T21:50:00Z"/>
                <w:sz w:val="12"/>
                <w:szCs w:val="12"/>
              </w:rPr>
            </w:pPr>
          </w:p>
        </w:tc>
        <w:tc>
          <w:tcPr>
            <w:tcW w:w="0" w:type="auto"/>
            <w:vMerge/>
            <w:shd w:val="clear" w:color="auto" w:fill="C5E0B3" w:themeFill="accent6" w:themeFillTint="66"/>
          </w:tcPr>
          <w:p w14:paraId="56AC9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3" w:author="Huawei-post111" w:date="2022-11-24T21:50:00Z"/>
                <w:sz w:val="12"/>
                <w:szCs w:val="12"/>
              </w:rPr>
            </w:pPr>
          </w:p>
        </w:tc>
        <w:tc>
          <w:tcPr>
            <w:tcW w:w="0" w:type="auto"/>
            <w:vMerge/>
            <w:shd w:val="clear" w:color="auto" w:fill="C5E0B3" w:themeFill="accent6" w:themeFillTint="66"/>
          </w:tcPr>
          <w:p w14:paraId="354A79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4" w:author="Huawei-post111" w:date="2022-11-24T21:50:00Z"/>
                <w:sz w:val="12"/>
                <w:szCs w:val="12"/>
              </w:rPr>
            </w:pPr>
          </w:p>
        </w:tc>
        <w:tc>
          <w:tcPr>
            <w:tcW w:w="0" w:type="auto"/>
            <w:shd w:val="clear" w:color="auto" w:fill="C5E0B3" w:themeFill="accent6" w:themeFillTint="66"/>
          </w:tcPr>
          <w:p w14:paraId="05293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5" w:author="Huawei-post111" w:date="2022-11-24T21:50:00Z"/>
                <w:sz w:val="12"/>
                <w:szCs w:val="12"/>
              </w:rPr>
            </w:pPr>
            <w:ins w:id="9276" w:author="Huawei-post111" w:date="2022-11-24T21:50:00Z">
              <w:r w:rsidRPr="00EA78EE">
                <w:rPr>
                  <w:sz w:val="12"/>
                  <w:szCs w:val="12"/>
                </w:rPr>
                <w:t>4.5%</w:t>
              </w:r>
            </w:ins>
          </w:p>
        </w:tc>
        <w:tc>
          <w:tcPr>
            <w:tcW w:w="0" w:type="auto"/>
            <w:shd w:val="clear" w:color="auto" w:fill="C5E0B3" w:themeFill="accent6" w:themeFillTint="66"/>
          </w:tcPr>
          <w:p w14:paraId="1992DB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7" w:author="Huawei-post111" w:date="2022-11-24T21:50:00Z"/>
                <w:sz w:val="12"/>
                <w:szCs w:val="12"/>
              </w:rPr>
            </w:pPr>
            <w:ins w:id="9278" w:author="Huawei-post111" w:date="2022-11-24T21:50:00Z">
              <w:r w:rsidRPr="00EA78EE">
                <w:rPr>
                  <w:sz w:val="12"/>
                  <w:szCs w:val="12"/>
                </w:rPr>
                <w:t>UPT Baseline: 819.7Mbps</w:t>
              </w:r>
              <w:r w:rsidRPr="00EA78EE">
                <w:rPr>
                  <w:sz w:val="12"/>
                  <w:szCs w:val="12"/>
                </w:rPr>
                <w:br/>
                <w:t xml:space="preserve">UPT ES: 801.8Mbps; </w:t>
              </w:r>
            </w:ins>
          </w:p>
          <w:p w14:paraId="31E963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9" w:author="Huawei-post111" w:date="2022-11-24T21:50:00Z"/>
                <w:sz w:val="12"/>
                <w:szCs w:val="12"/>
              </w:rPr>
            </w:pPr>
            <w:ins w:id="9280" w:author="Huawei-post111" w:date="2022-11-24T21:50:00Z">
              <w:r w:rsidRPr="00EA78EE">
                <w:rPr>
                  <w:sz w:val="12"/>
                  <w:szCs w:val="12"/>
                </w:rPr>
                <w:t>Avg EE (baseline): 5.11</w:t>
              </w:r>
              <w:r w:rsidRPr="00EA78EE">
                <w:rPr>
                  <w:sz w:val="12"/>
                  <w:szCs w:val="12"/>
                </w:rPr>
                <w:br/>
                <w:t>Avg EE (ES): 5.07</w:t>
              </w:r>
            </w:ins>
          </w:p>
        </w:tc>
        <w:tc>
          <w:tcPr>
            <w:tcW w:w="0" w:type="auto"/>
            <w:shd w:val="clear" w:color="auto" w:fill="C5E0B3" w:themeFill="accent6" w:themeFillTint="66"/>
          </w:tcPr>
          <w:p w14:paraId="619A0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1" w:author="Huawei-post111" w:date="2022-11-24T21:50:00Z"/>
                <w:sz w:val="12"/>
                <w:szCs w:val="12"/>
              </w:rPr>
            </w:pPr>
            <w:ins w:id="9282"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6C2C3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3" w:author="Huawei-post111" w:date="2022-11-24T21:50:00Z"/>
                <w:sz w:val="12"/>
                <w:szCs w:val="12"/>
              </w:rPr>
            </w:pPr>
          </w:p>
        </w:tc>
      </w:tr>
      <w:tr w:rsidR="002C6948" w:rsidRPr="00EA78EE" w14:paraId="31D7968F" w14:textId="77777777" w:rsidTr="00791428">
        <w:trPr>
          <w:trHeight w:val="761"/>
          <w:jc w:val="center"/>
          <w:ins w:id="928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3E8098" w14:textId="77777777" w:rsidR="005340BD" w:rsidRPr="00EA78EE" w:rsidRDefault="005340BD" w:rsidP="002037BF">
            <w:pPr>
              <w:rPr>
                <w:ins w:id="9285" w:author="Huawei-post111" w:date="2022-11-24T21:50:00Z"/>
                <w:color w:val="auto"/>
                <w:sz w:val="12"/>
                <w:szCs w:val="12"/>
              </w:rPr>
            </w:pPr>
          </w:p>
        </w:tc>
        <w:tc>
          <w:tcPr>
            <w:tcW w:w="0" w:type="auto"/>
            <w:vMerge/>
            <w:shd w:val="clear" w:color="auto" w:fill="C5E0B3" w:themeFill="accent6" w:themeFillTint="66"/>
          </w:tcPr>
          <w:p w14:paraId="17D802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6" w:author="Huawei-post111" w:date="2022-11-24T21:50:00Z"/>
                <w:sz w:val="12"/>
                <w:szCs w:val="12"/>
              </w:rPr>
            </w:pPr>
          </w:p>
        </w:tc>
        <w:tc>
          <w:tcPr>
            <w:tcW w:w="0" w:type="auto"/>
            <w:vMerge/>
            <w:shd w:val="clear" w:color="auto" w:fill="C5E0B3" w:themeFill="accent6" w:themeFillTint="66"/>
          </w:tcPr>
          <w:p w14:paraId="54D303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7" w:author="Huawei-post111" w:date="2022-11-24T21:50:00Z"/>
                <w:sz w:val="12"/>
                <w:szCs w:val="12"/>
              </w:rPr>
            </w:pPr>
          </w:p>
        </w:tc>
        <w:tc>
          <w:tcPr>
            <w:tcW w:w="0" w:type="auto"/>
            <w:vMerge w:val="restart"/>
            <w:shd w:val="clear" w:color="auto" w:fill="C5E0B3" w:themeFill="accent6" w:themeFillTint="66"/>
          </w:tcPr>
          <w:p w14:paraId="3E4055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8" w:author="Huawei-post111" w:date="2022-11-24T21:50:00Z"/>
                <w:sz w:val="12"/>
                <w:szCs w:val="12"/>
              </w:rPr>
            </w:pPr>
            <w:ins w:id="9289" w:author="Huawei-post111" w:date="2022-11-24T21:50:00Z">
              <w:r w:rsidRPr="00EA78EE">
                <w:rPr>
                  <w:sz w:val="12"/>
                  <w:szCs w:val="12"/>
                </w:rPr>
                <w:t>Light</w:t>
              </w:r>
            </w:ins>
          </w:p>
        </w:tc>
        <w:tc>
          <w:tcPr>
            <w:tcW w:w="0" w:type="auto"/>
            <w:shd w:val="clear" w:color="auto" w:fill="C5E0B3" w:themeFill="accent6" w:themeFillTint="66"/>
          </w:tcPr>
          <w:p w14:paraId="452CE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0" w:author="Huawei-post111" w:date="2022-11-24T21:50:00Z"/>
                <w:sz w:val="12"/>
                <w:szCs w:val="12"/>
              </w:rPr>
            </w:pPr>
            <w:ins w:id="9291" w:author="Huawei-post111" w:date="2022-11-24T21:50:00Z">
              <w:r w:rsidRPr="00EA78EE">
                <w:rPr>
                  <w:sz w:val="12"/>
                  <w:szCs w:val="12"/>
                </w:rPr>
                <w:t>25.7%</w:t>
              </w:r>
            </w:ins>
          </w:p>
        </w:tc>
        <w:tc>
          <w:tcPr>
            <w:tcW w:w="0" w:type="auto"/>
            <w:shd w:val="clear" w:color="auto" w:fill="C5E0B3" w:themeFill="accent6" w:themeFillTint="66"/>
          </w:tcPr>
          <w:p w14:paraId="66580A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2" w:author="Huawei-post111" w:date="2022-11-24T21:50:00Z"/>
                <w:sz w:val="12"/>
                <w:szCs w:val="12"/>
              </w:rPr>
            </w:pPr>
            <w:ins w:id="9293" w:author="Huawei-post111" w:date="2022-11-24T21:50:00Z">
              <w:r w:rsidRPr="00EA78EE">
                <w:rPr>
                  <w:sz w:val="12"/>
                  <w:szCs w:val="12"/>
                </w:rPr>
                <w:t>UPT Baseline: 611.5Mbps</w:t>
              </w:r>
              <w:r w:rsidRPr="00EA78EE">
                <w:rPr>
                  <w:sz w:val="12"/>
                  <w:szCs w:val="12"/>
                </w:rPr>
                <w:br/>
                <w:t xml:space="preserve">UPT ES: 539.8Mbps; </w:t>
              </w:r>
            </w:ins>
          </w:p>
          <w:p w14:paraId="5A8B60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4" w:author="Huawei-post111" w:date="2022-11-24T21:50:00Z"/>
                <w:sz w:val="12"/>
                <w:szCs w:val="12"/>
              </w:rPr>
            </w:pPr>
            <w:ins w:id="9295" w:author="Huawei-post111" w:date="2022-11-24T21:50:00Z">
              <w:r w:rsidRPr="00EA78EE">
                <w:rPr>
                  <w:sz w:val="12"/>
                  <w:szCs w:val="12"/>
                </w:rPr>
                <w:t>Avg EE (baseline): 2.67</w:t>
              </w:r>
              <w:r w:rsidRPr="00EA78EE">
                <w:rPr>
                  <w:sz w:val="12"/>
                  <w:szCs w:val="12"/>
                </w:rPr>
                <w:br/>
                <w:t>Avg EE (ES): 3.11</w:t>
              </w:r>
            </w:ins>
          </w:p>
        </w:tc>
        <w:tc>
          <w:tcPr>
            <w:tcW w:w="0" w:type="auto"/>
            <w:shd w:val="clear" w:color="auto" w:fill="C5E0B3" w:themeFill="accent6" w:themeFillTint="66"/>
          </w:tcPr>
          <w:p w14:paraId="3006B2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6" w:author="Huawei-post111" w:date="2022-11-24T21:50:00Z"/>
                <w:sz w:val="12"/>
                <w:szCs w:val="12"/>
              </w:rPr>
            </w:pPr>
            <w:ins w:id="9297"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0C04DE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8" w:author="Huawei-post111" w:date="2022-11-24T21:50:00Z"/>
                <w:sz w:val="12"/>
                <w:szCs w:val="12"/>
              </w:rPr>
            </w:pPr>
          </w:p>
        </w:tc>
      </w:tr>
      <w:tr w:rsidR="002C6948" w:rsidRPr="00EA78EE" w14:paraId="69B32496" w14:textId="77777777" w:rsidTr="00791428">
        <w:trPr>
          <w:trHeight w:val="688"/>
          <w:jc w:val="center"/>
          <w:ins w:id="92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6B7B42E" w14:textId="77777777" w:rsidR="005340BD" w:rsidRPr="00EA78EE" w:rsidRDefault="005340BD" w:rsidP="002037BF">
            <w:pPr>
              <w:rPr>
                <w:ins w:id="9300" w:author="Huawei-post111" w:date="2022-11-24T21:50:00Z"/>
                <w:color w:val="auto"/>
                <w:sz w:val="12"/>
                <w:szCs w:val="12"/>
              </w:rPr>
            </w:pPr>
          </w:p>
        </w:tc>
        <w:tc>
          <w:tcPr>
            <w:tcW w:w="0" w:type="auto"/>
            <w:vMerge/>
            <w:shd w:val="clear" w:color="auto" w:fill="C5E0B3" w:themeFill="accent6" w:themeFillTint="66"/>
          </w:tcPr>
          <w:p w14:paraId="408826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1" w:author="Huawei-post111" w:date="2022-11-24T21:50:00Z"/>
                <w:sz w:val="12"/>
                <w:szCs w:val="12"/>
              </w:rPr>
            </w:pPr>
          </w:p>
        </w:tc>
        <w:tc>
          <w:tcPr>
            <w:tcW w:w="0" w:type="auto"/>
            <w:vMerge/>
            <w:shd w:val="clear" w:color="auto" w:fill="C5E0B3" w:themeFill="accent6" w:themeFillTint="66"/>
          </w:tcPr>
          <w:p w14:paraId="4237C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2" w:author="Huawei-post111" w:date="2022-11-24T21:50:00Z"/>
                <w:sz w:val="12"/>
                <w:szCs w:val="12"/>
              </w:rPr>
            </w:pPr>
          </w:p>
        </w:tc>
        <w:tc>
          <w:tcPr>
            <w:tcW w:w="0" w:type="auto"/>
            <w:vMerge/>
            <w:shd w:val="clear" w:color="auto" w:fill="C5E0B3" w:themeFill="accent6" w:themeFillTint="66"/>
          </w:tcPr>
          <w:p w14:paraId="70BA48E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3" w:author="Huawei-post111" w:date="2022-11-24T21:50:00Z"/>
                <w:sz w:val="12"/>
                <w:szCs w:val="12"/>
              </w:rPr>
            </w:pPr>
          </w:p>
        </w:tc>
        <w:tc>
          <w:tcPr>
            <w:tcW w:w="0" w:type="auto"/>
            <w:shd w:val="clear" w:color="auto" w:fill="C5E0B3" w:themeFill="accent6" w:themeFillTint="66"/>
          </w:tcPr>
          <w:p w14:paraId="358B5A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4" w:author="Huawei-post111" w:date="2022-11-24T21:50:00Z"/>
                <w:sz w:val="12"/>
                <w:szCs w:val="12"/>
              </w:rPr>
            </w:pPr>
            <w:ins w:id="9305" w:author="Huawei-post111" w:date="2022-11-24T21:50:00Z">
              <w:r w:rsidRPr="00EA78EE">
                <w:rPr>
                  <w:sz w:val="12"/>
                  <w:szCs w:val="12"/>
                </w:rPr>
                <w:t>35.7%</w:t>
              </w:r>
            </w:ins>
          </w:p>
        </w:tc>
        <w:tc>
          <w:tcPr>
            <w:tcW w:w="0" w:type="auto"/>
            <w:shd w:val="clear" w:color="auto" w:fill="C5E0B3" w:themeFill="accent6" w:themeFillTint="66"/>
          </w:tcPr>
          <w:p w14:paraId="3E2AFE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6" w:author="Huawei-post111" w:date="2022-11-24T21:50:00Z"/>
                <w:sz w:val="12"/>
                <w:szCs w:val="12"/>
              </w:rPr>
            </w:pPr>
            <w:ins w:id="9307" w:author="Huawei-post111" w:date="2022-11-24T21:50:00Z">
              <w:r w:rsidRPr="00EA78EE">
                <w:rPr>
                  <w:sz w:val="12"/>
                  <w:szCs w:val="12"/>
                </w:rPr>
                <w:t>UPT Baseline: 611.5Mbps</w:t>
              </w:r>
              <w:r w:rsidRPr="00EA78EE">
                <w:rPr>
                  <w:sz w:val="12"/>
                  <w:szCs w:val="12"/>
                </w:rPr>
                <w:br/>
                <w:t xml:space="preserve">UPT ES: 400.3Mbps; </w:t>
              </w:r>
            </w:ins>
          </w:p>
          <w:p w14:paraId="125F14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8" w:author="Huawei-post111" w:date="2022-11-24T21:50:00Z"/>
                <w:sz w:val="12"/>
                <w:szCs w:val="12"/>
              </w:rPr>
            </w:pPr>
            <w:ins w:id="9309" w:author="Huawei-post111" w:date="2022-11-24T21:50:00Z">
              <w:r w:rsidRPr="00EA78EE">
                <w:rPr>
                  <w:sz w:val="12"/>
                  <w:szCs w:val="12"/>
                </w:rPr>
                <w:t>Avg EE (baseline): 2.67</w:t>
              </w:r>
              <w:r w:rsidRPr="00EA78EE">
                <w:rPr>
                  <w:sz w:val="12"/>
                  <w:szCs w:val="12"/>
                </w:rPr>
                <w:br/>
                <w:t>Avg EE (ES): 2.73</w:t>
              </w:r>
            </w:ins>
          </w:p>
        </w:tc>
        <w:tc>
          <w:tcPr>
            <w:tcW w:w="0" w:type="auto"/>
            <w:shd w:val="clear" w:color="auto" w:fill="C5E0B3" w:themeFill="accent6" w:themeFillTint="66"/>
          </w:tcPr>
          <w:p w14:paraId="64A900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0" w:author="Huawei-post111" w:date="2022-11-24T21:50:00Z"/>
                <w:sz w:val="12"/>
                <w:szCs w:val="12"/>
              </w:rPr>
            </w:pPr>
            <w:ins w:id="9311"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4273A5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2" w:author="Huawei-post111" w:date="2022-11-24T21:50:00Z"/>
                <w:sz w:val="12"/>
                <w:szCs w:val="12"/>
              </w:rPr>
            </w:pPr>
          </w:p>
        </w:tc>
      </w:tr>
      <w:tr w:rsidR="002C6948" w:rsidRPr="00EA78EE" w14:paraId="086800AE" w14:textId="77777777" w:rsidTr="00791428">
        <w:trPr>
          <w:trHeight w:val="553"/>
          <w:jc w:val="center"/>
          <w:ins w:id="931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8F743F" w14:textId="77777777" w:rsidR="005340BD" w:rsidRPr="00EA78EE" w:rsidRDefault="005340BD" w:rsidP="002037BF">
            <w:pPr>
              <w:rPr>
                <w:ins w:id="9314" w:author="Huawei-post111" w:date="2022-11-24T21:50:00Z"/>
                <w:color w:val="auto"/>
                <w:sz w:val="12"/>
                <w:szCs w:val="12"/>
              </w:rPr>
            </w:pPr>
          </w:p>
        </w:tc>
        <w:tc>
          <w:tcPr>
            <w:tcW w:w="0" w:type="auto"/>
            <w:vMerge/>
            <w:shd w:val="clear" w:color="auto" w:fill="C5E0B3" w:themeFill="accent6" w:themeFillTint="66"/>
          </w:tcPr>
          <w:p w14:paraId="526B61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5" w:author="Huawei-post111" w:date="2022-11-24T21:50:00Z"/>
                <w:sz w:val="12"/>
                <w:szCs w:val="12"/>
              </w:rPr>
            </w:pPr>
          </w:p>
        </w:tc>
        <w:tc>
          <w:tcPr>
            <w:tcW w:w="0" w:type="auto"/>
            <w:vMerge/>
            <w:shd w:val="clear" w:color="auto" w:fill="C5E0B3" w:themeFill="accent6" w:themeFillTint="66"/>
          </w:tcPr>
          <w:p w14:paraId="7C9AFD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6" w:author="Huawei-post111" w:date="2022-11-24T21:50:00Z"/>
                <w:sz w:val="12"/>
                <w:szCs w:val="12"/>
              </w:rPr>
            </w:pPr>
          </w:p>
        </w:tc>
        <w:tc>
          <w:tcPr>
            <w:tcW w:w="0" w:type="auto"/>
            <w:vMerge/>
            <w:shd w:val="clear" w:color="auto" w:fill="C5E0B3" w:themeFill="accent6" w:themeFillTint="66"/>
          </w:tcPr>
          <w:p w14:paraId="60F17D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7" w:author="Huawei-post111" w:date="2022-11-24T21:50:00Z"/>
                <w:sz w:val="12"/>
                <w:szCs w:val="12"/>
              </w:rPr>
            </w:pPr>
          </w:p>
        </w:tc>
        <w:tc>
          <w:tcPr>
            <w:tcW w:w="0" w:type="auto"/>
            <w:shd w:val="clear" w:color="auto" w:fill="C5E0B3" w:themeFill="accent6" w:themeFillTint="66"/>
          </w:tcPr>
          <w:p w14:paraId="2B6872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8" w:author="Huawei-post111" w:date="2022-11-24T21:50:00Z"/>
                <w:sz w:val="12"/>
                <w:szCs w:val="12"/>
              </w:rPr>
            </w:pPr>
            <w:ins w:id="9319" w:author="Huawei-post111" w:date="2022-11-24T21:50:00Z">
              <w:r w:rsidRPr="00EA78EE">
                <w:rPr>
                  <w:sz w:val="12"/>
                  <w:szCs w:val="12"/>
                </w:rPr>
                <w:t>1.9%</w:t>
              </w:r>
            </w:ins>
          </w:p>
        </w:tc>
        <w:tc>
          <w:tcPr>
            <w:tcW w:w="0" w:type="auto"/>
            <w:shd w:val="clear" w:color="auto" w:fill="C5E0B3" w:themeFill="accent6" w:themeFillTint="66"/>
          </w:tcPr>
          <w:p w14:paraId="610A65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0" w:author="Huawei-post111" w:date="2022-11-24T21:50:00Z"/>
                <w:sz w:val="12"/>
                <w:szCs w:val="12"/>
              </w:rPr>
            </w:pPr>
            <w:ins w:id="9321" w:author="Huawei-post111" w:date="2022-11-24T21:50:00Z">
              <w:r w:rsidRPr="00EA78EE">
                <w:rPr>
                  <w:sz w:val="12"/>
                  <w:szCs w:val="12"/>
                </w:rPr>
                <w:t>UPT Baseline: 611.5Mbps</w:t>
              </w:r>
              <w:r w:rsidRPr="00EA78EE">
                <w:rPr>
                  <w:sz w:val="12"/>
                  <w:szCs w:val="12"/>
                </w:rPr>
                <w:br/>
                <w:t xml:space="preserve">UPT ES: 606.7Mbps; </w:t>
              </w:r>
            </w:ins>
          </w:p>
          <w:p w14:paraId="66EC0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2" w:author="Huawei-post111" w:date="2022-11-24T21:50:00Z"/>
                <w:sz w:val="12"/>
                <w:szCs w:val="12"/>
              </w:rPr>
            </w:pPr>
            <w:ins w:id="9323" w:author="Huawei-post111" w:date="2022-11-24T21:50:00Z">
              <w:r w:rsidRPr="00EA78EE">
                <w:rPr>
                  <w:sz w:val="12"/>
                  <w:szCs w:val="12"/>
                </w:rPr>
                <w:t>Avg EE (baseline): 2.67</w:t>
              </w:r>
              <w:r w:rsidRPr="00EA78EE">
                <w:rPr>
                  <w:sz w:val="12"/>
                  <w:szCs w:val="12"/>
                </w:rPr>
                <w:br/>
                <w:t>Avg EE (ES): 2.71</w:t>
              </w:r>
            </w:ins>
          </w:p>
        </w:tc>
        <w:tc>
          <w:tcPr>
            <w:tcW w:w="0" w:type="auto"/>
            <w:shd w:val="clear" w:color="auto" w:fill="C5E0B3" w:themeFill="accent6" w:themeFillTint="66"/>
          </w:tcPr>
          <w:p w14:paraId="086EAE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4" w:author="Huawei-post111" w:date="2022-11-24T21:50:00Z"/>
                <w:sz w:val="12"/>
                <w:szCs w:val="12"/>
              </w:rPr>
            </w:pPr>
            <w:ins w:id="9325"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1923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6" w:author="Huawei-post111" w:date="2022-11-24T21:50:00Z"/>
                <w:sz w:val="12"/>
                <w:szCs w:val="12"/>
              </w:rPr>
            </w:pPr>
          </w:p>
        </w:tc>
      </w:tr>
      <w:tr w:rsidR="002C6948" w:rsidRPr="00EA78EE" w14:paraId="614645F8" w14:textId="77777777" w:rsidTr="00791428">
        <w:trPr>
          <w:trHeight w:val="902"/>
          <w:jc w:val="center"/>
          <w:ins w:id="932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EECCD5" w14:textId="77777777" w:rsidR="005340BD" w:rsidRPr="00EA78EE" w:rsidRDefault="005340BD" w:rsidP="002037BF">
            <w:pPr>
              <w:rPr>
                <w:ins w:id="9328" w:author="Huawei-post111" w:date="2022-11-24T21:50:00Z"/>
                <w:color w:val="auto"/>
                <w:sz w:val="12"/>
                <w:szCs w:val="12"/>
              </w:rPr>
            </w:pPr>
          </w:p>
        </w:tc>
        <w:tc>
          <w:tcPr>
            <w:tcW w:w="0" w:type="auto"/>
            <w:vMerge/>
            <w:shd w:val="clear" w:color="auto" w:fill="C5E0B3" w:themeFill="accent6" w:themeFillTint="66"/>
          </w:tcPr>
          <w:p w14:paraId="1C34D5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9" w:author="Huawei-post111" w:date="2022-11-24T21:50:00Z"/>
                <w:sz w:val="12"/>
                <w:szCs w:val="12"/>
              </w:rPr>
            </w:pPr>
          </w:p>
        </w:tc>
        <w:tc>
          <w:tcPr>
            <w:tcW w:w="0" w:type="auto"/>
            <w:vMerge/>
            <w:shd w:val="clear" w:color="auto" w:fill="C5E0B3" w:themeFill="accent6" w:themeFillTint="66"/>
          </w:tcPr>
          <w:p w14:paraId="31DC68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0" w:author="Huawei-post111" w:date="2022-11-24T21:50:00Z"/>
                <w:sz w:val="12"/>
                <w:szCs w:val="12"/>
              </w:rPr>
            </w:pPr>
          </w:p>
        </w:tc>
        <w:tc>
          <w:tcPr>
            <w:tcW w:w="0" w:type="auto"/>
            <w:vMerge w:val="restart"/>
            <w:shd w:val="clear" w:color="auto" w:fill="C5E0B3" w:themeFill="accent6" w:themeFillTint="66"/>
          </w:tcPr>
          <w:p w14:paraId="6F924D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1" w:author="Huawei-post111" w:date="2022-11-24T21:50:00Z"/>
                <w:sz w:val="12"/>
                <w:szCs w:val="12"/>
              </w:rPr>
            </w:pPr>
            <w:ins w:id="9332" w:author="Huawei-post111" w:date="2022-11-24T21:50:00Z">
              <w:r w:rsidRPr="00EA78EE">
                <w:rPr>
                  <w:sz w:val="12"/>
                  <w:szCs w:val="12"/>
                </w:rPr>
                <w:t>Medium</w:t>
              </w:r>
            </w:ins>
          </w:p>
        </w:tc>
        <w:tc>
          <w:tcPr>
            <w:tcW w:w="0" w:type="auto"/>
            <w:shd w:val="clear" w:color="auto" w:fill="C5E0B3" w:themeFill="accent6" w:themeFillTint="66"/>
          </w:tcPr>
          <w:p w14:paraId="5ABA5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3" w:author="Huawei-post111" w:date="2022-11-24T21:50:00Z"/>
                <w:sz w:val="12"/>
                <w:szCs w:val="12"/>
              </w:rPr>
            </w:pPr>
            <w:ins w:id="9334" w:author="Huawei-post111" w:date="2022-11-24T21:50:00Z">
              <w:r w:rsidRPr="00EA78EE">
                <w:rPr>
                  <w:sz w:val="12"/>
                  <w:szCs w:val="12"/>
                </w:rPr>
                <w:t>29.6%</w:t>
              </w:r>
            </w:ins>
          </w:p>
        </w:tc>
        <w:tc>
          <w:tcPr>
            <w:tcW w:w="0" w:type="auto"/>
            <w:shd w:val="clear" w:color="auto" w:fill="C5E0B3" w:themeFill="accent6" w:themeFillTint="66"/>
          </w:tcPr>
          <w:p w14:paraId="38B494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5" w:author="Huawei-post111" w:date="2022-11-24T21:50:00Z"/>
                <w:sz w:val="12"/>
                <w:szCs w:val="12"/>
              </w:rPr>
            </w:pPr>
            <w:ins w:id="9336" w:author="Huawei-post111" w:date="2022-11-24T21:50:00Z">
              <w:r w:rsidRPr="00EA78EE">
                <w:rPr>
                  <w:sz w:val="12"/>
                  <w:szCs w:val="12"/>
                </w:rPr>
                <w:t>UPT Baseline: 457.9Mbps</w:t>
              </w:r>
              <w:r w:rsidRPr="00EA78EE">
                <w:rPr>
                  <w:sz w:val="12"/>
                  <w:szCs w:val="12"/>
                </w:rPr>
                <w:br/>
                <w:t xml:space="preserve">UPT ES: 389.3Mbps; </w:t>
              </w:r>
            </w:ins>
          </w:p>
          <w:p w14:paraId="02ABDB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7" w:author="Huawei-post111" w:date="2022-11-24T21:50:00Z"/>
                <w:sz w:val="12"/>
                <w:szCs w:val="12"/>
              </w:rPr>
            </w:pPr>
            <w:ins w:id="9338" w:author="Huawei-post111" w:date="2022-11-24T21:50:00Z">
              <w:r w:rsidRPr="00EA78EE">
                <w:rPr>
                  <w:sz w:val="12"/>
                  <w:szCs w:val="12"/>
                </w:rPr>
                <w:t>Avg EE (baseline): 1.5</w:t>
              </w:r>
              <w:r w:rsidRPr="00EA78EE">
                <w:rPr>
                  <w:sz w:val="12"/>
                  <w:szCs w:val="12"/>
                </w:rPr>
                <w:br/>
                <w:t>Avg EE (ES): 1.84</w:t>
              </w:r>
            </w:ins>
          </w:p>
        </w:tc>
        <w:tc>
          <w:tcPr>
            <w:tcW w:w="0" w:type="auto"/>
            <w:shd w:val="clear" w:color="auto" w:fill="C5E0B3" w:themeFill="accent6" w:themeFillTint="66"/>
          </w:tcPr>
          <w:p w14:paraId="162297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9" w:author="Huawei-post111" w:date="2022-11-24T21:50:00Z"/>
                <w:sz w:val="12"/>
                <w:szCs w:val="12"/>
              </w:rPr>
            </w:pPr>
            <w:ins w:id="9340"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481824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1" w:author="Huawei-post111" w:date="2022-11-24T21:50:00Z"/>
                <w:sz w:val="12"/>
                <w:szCs w:val="12"/>
              </w:rPr>
            </w:pPr>
          </w:p>
        </w:tc>
      </w:tr>
      <w:tr w:rsidR="002C6948" w:rsidRPr="00EA78EE" w14:paraId="63221F3C" w14:textId="77777777" w:rsidTr="00791428">
        <w:trPr>
          <w:trHeight w:val="844"/>
          <w:jc w:val="center"/>
          <w:ins w:id="93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F716BB" w14:textId="77777777" w:rsidR="005340BD" w:rsidRPr="00EA78EE" w:rsidRDefault="005340BD" w:rsidP="002037BF">
            <w:pPr>
              <w:rPr>
                <w:ins w:id="9343" w:author="Huawei-post111" w:date="2022-11-24T21:50:00Z"/>
                <w:color w:val="auto"/>
                <w:sz w:val="12"/>
                <w:szCs w:val="12"/>
              </w:rPr>
            </w:pPr>
          </w:p>
        </w:tc>
        <w:tc>
          <w:tcPr>
            <w:tcW w:w="0" w:type="auto"/>
            <w:vMerge/>
            <w:shd w:val="clear" w:color="auto" w:fill="C5E0B3" w:themeFill="accent6" w:themeFillTint="66"/>
          </w:tcPr>
          <w:p w14:paraId="252FE3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4" w:author="Huawei-post111" w:date="2022-11-24T21:50:00Z"/>
                <w:sz w:val="12"/>
                <w:szCs w:val="12"/>
              </w:rPr>
            </w:pPr>
          </w:p>
        </w:tc>
        <w:tc>
          <w:tcPr>
            <w:tcW w:w="0" w:type="auto"/>
            <w:vMerge/>
            <w:shd w:val="clear" w:color="auto" w:fill="C5E0B3" w:themeFill="accent6" w:themeFillTint="66"/>
          </w:tcPr>
          <w:p w14:paraId="39335C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5" w:author="Huawei-post111" w:date="2022-11-24T21:50:00Z"/>
                <w:sz w:val="12"/>
                <w:szCs w:val="12"/>
              </w:rPr>
            </w:pPr>
          </w:p>
        </w:tc>
        <w:tc>
          <w:tcPr>
            <w:tcW w:w="0" w:type="auto"/>
            <w:vMerge/>
            <w:shd w:val="clear" w:color="auto" w:fill="C5E0B3" w:themeFill="accent6" w:themeFillTint="66"/>
          </w:tcPr>
          <w:p w14:paraId="027FE1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6" w:author="Huawei-post111" w:date="2022-11-24T21:50:00Z"/>
                <w:sz w:val="12"/>
                <w:szCs w:val="12"/>
              </w:rPr>
            </w:pPr>
          </w:p>
        </w:tc>
        <w:tc>
          <w:tcPr>
            <w:tcW w:w="0" w:type="auto"/>
            <w:shd w:val="clear" w:color="auto" w:fill="C5E0B3" w:themeFill="accent6" w:themeFillTint="66"/>
          </w:tcPr>
          <w:p w14:paraId="7EECBF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7" w:author="Huawei-post111" w:date="2022-11-24T21:50:00Z"/>
                <w:sz w:val="12"/>
                <w:szCs w:val="12"/>
              </w:rPr>
            </w:pPr>
            <w:ins w:id="9348" w:author="Huawei-post111" w:date="2022-11-24T21:50:00Z">
              <w:r w:rsidRPr="00EA78EE">
                <w:rPr>
                  <w:sz w:val="12"/>
                  <w:szCs w:val="12"/>
                </w:rPr>
                <w:t>41.8%</w:t>
              </w:r>
            </w:ins>
          </w:p>
        </w:tc>
        <w:tc>
          <w:tcPr>
            <w:tcW w:w="0" w:type="auto"/>
            <w:shd w:val="clear" w:color="auto" w:fill="C5E0B3" w:themeFill="accent6" w:themeFillTint="66"/>
          </w:tcPr>
          <w:p w14:paraId="5B8220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9" w:author="Huawei-post111" w:date="2022-11-24T21:50:00Z"/>
                <w:sz w:val="12"/>
                <w:szCs w:val="12"/>
              </w:rPr>
            </w:pPr>
            <w:ins w:id="9350" w:author="Huawei-post111" w:date="2022-11-24T21:50:00Z">
              <w:r w:rsidRPr="00EA78EE">
                <w:rPr>
                  <w:sz w:val="12"/>
                  <w:szCs w:val="12"/>
                </w:rPr>
                <w:t>UPT Baseline: 457.9Mbps</w:t>
              </w:r>
              <w:r w:rsidRPr="00EA78EE">
                <w:rPr>
                  <w:sz w:val="12"/>
                  <w:szCs w:val="12"/>
                </w:rPr>
                <w:br/>
                <w:t xml:space="preserve">UPT ES: 243.9Mbps; </w:t>
              </w:r>
            </w:ins>
          </w:p>
          <w:p w14:paraId="2A135E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1" w:author="Huawei-post111" w:date="2022-11-24T21:50:00Z"/>
                <w:sz w:val="12"/>
                <w:szCs w:val="12"/>
              </w:rPr>
            </w:pPr>
            <w:ins w:id="9352" w:author="Huawei-post111" w:date="2022-11-24T21:50:00Z">
              <w:r w:rsidRPr="00EA78EE">
                <w:rPr>
                  <w:sz w:val="12"/>
                  <w:szCs w:val="12"/>
                </w:rPr>
                <w:t>Avg EE (baseline): 1.5</w:t>
              </w:r>
              <w:r w:rsidRPr="00EA78EE">
                <w:rPr>
                  <w:sz w:val="12"/>
                  <w:szCs w:val="12"/>
                </w:rPr>
                <w:br/>
                <w:t>Avg EE (ES): 1.67</w:t>
              </w:r>
            </w:ins>
          </w:p>
        </w:tc>
        <w:tc>
          <w:tcPr>
            <w:tcW w:w="0" w:type="auto"/>
            <w:shd w:val="clear" w:color="auto" w:fill="C5E0B3" w:themeFill="accent6" w:themeFillTint="66"/>
          </w:tcPr>
          <w:p w14:paraId="441834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3" w:author="Huawei-post111" w:date="2022-11-24T21:50:00Z"/>
                <w:sz w:val="12"/>
                <w:szCs w:val="12"/>
              </w:rPr>
            </w:pPr>
            <w:ins w:id="9354"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6F9C88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5" w:author="Huawei-post111" w:date="2022-11-24T21:50:00Z"/>
                <w:sz w:val="12"/>
                <w:szCs w:val="12"/>
              </w:rPr>
            </w:pPr>
          </w:p>
        </w:tc>
      </w:tr>
      <w:tr w:rsidR="002C6948" w:rsidRPr="00EA78EE" w14:paraId="1C40E7E6" w14:textId="77777777" w:rsidTr="00791428">
        <w:trPr>
          <w:trHeight w:val="986"/>
          <w:jc w:val="center"/>
          <w:ins w:id="93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33D0" w14:textId="77777777" w:rsidR="005340BD" w:rsidRPr="00EA78EE" w:rsidRDefault="005340BD" w:rsidP="002037BF">
            <w:pPr>
              <w:rPr>
                <w:ins w:id="9357" w:author="Huawei-post111" w:date="2022-11-24T21:50:00Z"/>
                <w:color w:val="auto"/>
                <w:sz w:val="12"/>
                <w:szCs w:val="12"/>
              </w:rPr>
            </w:pPr>
          </w:p>
        </w:tc>
        <w:tc>
          <w:tcPr>
            <w:tcW w:w="0" w:type="auto"/>
            <w:vMerge/>
            <w:shd w:val="clear" w:color="auto" w:fill="C5E0B3" w:themeFill="accent6" w:themeFillTint="66"/>
          </w:tcPr>
          <w:p w14:paraId="5B7185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8" w:author="Huawei-post111" w:date="2022-11-24T21:50:00Z"/>
                <w:sz w:val="12"/>
                <w:szCs w:val="12"/>
              </w:rPr>
            </w:pPr>
          </w:p>
        </w:tc>
        <w:tc>
          <w:tcPr>
            <w:tcW w:w="0" w:type="auto"/>
            <w:vMerge/>
            <w:shd w:val="clear" w:color="auto" w:fill="C5E0B3" w:themeFill="accent6" w:themeFillTint="66"/>
          </w:tcPr>
          <w:p w14:paraId="2D18C9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9" w:author="Huawei-post111" w:date="2022-11-24T21:50:00Z"/>
                <w:sz w:val="12"/>
                <w:szCs w:val="12"/>
              </w:rPr>
            </w:pPr>
          </w:p>
        </w:tc>
        <w:tc>
          <w:tcPr>
            <w:tcW w:w="0" w:type="auto"/>
            <w:vMerge/>
            <w:shd w:val="clear" w:color="auto" w:fill="C5E0B3" w:themeFill="accent6" w:themeFillTint="66"/>
          </w:tcPr>
          <w:p w14:paraId="2AE85C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0" w:author="Huawei-post111" w:date="2022-11-24T21:50:00Z"/>
                <w:sz w:val="12"/>
                <w:szCs w:val="12"/>
              </w:rPr>
            </w:pPr>
          </w:p>
        </w:tc>
        <w:tc>
          <w:tcPr>
            <w:tcW w:w="0" w:type="auto"/>
            <w:shd w:val="clear" w:color="auto" w:fill="C5E0B3" w:themeFill="accent6" w:themeFillTint="66"/>
          </w:tcPr>
          <w:p w14:paraId="2F414E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1" w:author="Huawei-post111" w:date="2022-11-24T21:50:00Z"/>
                <w:sz w:val="12"/>
                <w:szCs w:val="12"/>
              </w:rPr>
            </w:pPr>
            <w:ins w:id="9362" w:author="Huawei-post111" w:date="2022-11-24T21:50:00Z">
              <w:r w:rsidRPr="00EA78EE">
                <w:rPr>
                  <w:sz w:val="12"/>
                  <w:szCs w:val="12"/>
                </w:rPr>
                <w:t>0.0%</w:t>
              </w:r>
            </w:ins>
          </w:p>
        </w:tc>
        <w:tc>
          <w:tcPr>
            <w:tcW w:w="0" w:type="auto"/>
            <w:shd w:val="clear" w:color="auto" w:fill="C5E0B3" w:themeFill="accent6" w:themeFillTint="66"/>
          </w:tcPr>
          <w:p w14:paraId="777722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3" w:author="Huawei-post111" w:date="2022-11-24T21:50:00Z"/>
                <w:sz w:val="12"/>
                <w:szCs w:val="12"/>
              </w:rPr>
            </w:pPr>
            <w:ins w:id="9364" w:author="Huawei-post111" w:date="2022-11-24T21:50:00Z">
              <w:r w:rsidRPr="00EA78EE">
                <w:rPr>
                  <w:sz w:val="12"/>
                  <w:szCs w:val="12"/>
                </w:rPr>
                <w:t>UPT Baseline: 457.9Mbps</w:t>
              </w:r>
              <w:r w:rsidRPr="00EA78EE">
                <w:rPr>
                  <w:sz w:val="12"/>
                  <w:szCs w:val="12"/>
                </w:rPr>
                <w:br/>
                <w:t xml:space="preserve">UPT ES: 457.8Mbps; </w:t>
              </w:r>
            </w:ins>
          </w:p>
          <w:p w14:paraId="307246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5" w:author="Huawei-post111" w:date="2022-11-24T21:50:00Z"/>
                <w:sz w:val="12"/>
                <w:szCs w:val="12"/>
              </w:rPr>
            </w:pPr>
            <w:ins w:id="9366" w:author="Huawei-post111" w:date="2022-11-24T21:50:00Z">
              <w:r w:rsidRPr="00EA78EE">
                <w:rPr>
                  <w:sz w:val="12"/>
                  <w:szCs w:val="12"/>
                </w:rPr>
                <w:t>Avg EE (baseline): 1.5</w:t>
              </w:r>
              <w:r w:rsidRPr="00EA78EE">
                <w:rPr>
                  <w:sz w:val="12"/>
                  <w:szCs w:val="12"/>
                </w:rPr>
                <w:br/>
                <w:t>Avg EE (ES): 1.50</w:t>
              </w:r>
            </w:ins>
          </w:p>
        </w:tc>
        <w:tc>
          <w:tcPr>
            <w:tcW w:w="0" w:type="auto"/>
            <w:shd w:val="clear" w:color="auto" w:fill="C5E0B3" w:themeFill="accent6" w:themeFillTint="66"/>
          </w:tcPr>
          <w:p w14:paraId="2AF6A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7" w:author="Huawei-post111" w:date="2022-11-24T21:50:00Z"/>
                <w:sz w:val="12"/>
                <w:szCs w:val="12"/>
              </w:rPr>
            </w:pPr>
            <w:ins w:id="9368"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526588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9" w:author="Huawei-post111" w:date="2022-11-24T21:50:00Z"/>
                <w:sz w:val="12"/>
                <w:szCs w:val="12"/>
              </w:rPr>
            </w:pPr>
          </w:p>
        </w:tc>
      </w:tr>
      <w:tr w:rsidR="002C6948" w:rsidRPr="00EA78EE" w14:paraId="2022F15D" w14:textId="77777777" w:rsidTr="00791428">
        <w:trPr>
          <w:trHeight w:val="546"/>
          <w:jc w:val="center"/>
          <w:ins w:id="93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10D12F6" w14:textId="77777777" w:rsidR="005340BD" w:rsidRPr="00EA78EE" w:rsidRDefault="005340BD" w:rsidP="002037BF">
            <w:pPr>
              <w:rPr>
                <w:ins w:id="9371" w:author="Huawei-post111" w:date="2022-11-24T21:50:00Z"/>
                <w:color w:val="auto"/>
                <w:sz w:val="12"/>
                <w:szCs w:val="12"/>
              </w:rPr>
            </w:pPr>
            <w:ins w:id="9372" w:author="Huawei-post111" w:date="2022-11-24T21:50:00Z">
              <w:r w:rsidRPr="00EA78EE">
                <w:rPr>
                  <w:color w:val="auto"/>
                  <w:sz w:val="12"/>
                  <w:szCs w:val="12"/>
                </w:rPr>
                <w:t>CATT</w:t>
              </w:r>
            </w:ins>
          </w:p>
          <w:p w14:paraId="6D9D27E1" w14:textId="5146441A" w:rsidR="005340BD" w:rsidRPr="00EA78EE" w:rsidRDefault="005340BD" w:rsidP="002037BF">
            <w:pPr>
              <w:rPr>
                <w:ins w:id="9373" w:author="Huawei-post111" w:date="2022-11-24T21:50:00Z"/>
                <w:color w:val="auto"/>
                <w:sz w:val="12"/>
                <w:szCs w:val="12"/>
              </w:rPr>
            </w:pPr>
            <w:ins w:id="9374" w:author="Huawei-post111" w:date="2022-11-24T21:50:00Z">
              <w:r w:rsidRPr="00EA78EE">
                <w:rPr>
                  <w:color w:val="auto"/>
                  <w:sz w:val="12"/>
                  <w:szCs w:val="12"/>
                </w:rPr>
                <w:t>[</w:t>
              </w:r>
            </w:ins>
            <w:ins w:id="9375" w:author="Huawei-post111" w:date="2022-11-25T21:37:00Z">
              <w:r w:rsidR="00A341ED">
                <w:rPr>
                  <w:color w:val="auto"/>
                  <w:sz w:val="12"/>
                  <w:szCs w:val="12"/>
                </w:rPr>
                <w:t>25</w:t>
              </w:r>
            </w:ins>
            <w:ins w:id="9376" w:author="Huawei-post111" w:date="2022-11-24T21:50:00Z">
              <w:r w:rsidRPr="00EA78EE">
                <w:rPr>
                  <w:color w:val="auto"/>
                  <w:sz w:val="12"/>
                  <w:szCs w:val="12"/>
                </w:rPr>
                <w:t>]</w:t>
              </w:r>
            </w:ins>
          </w:p>
        </w:tc>
        <w:tc>
          <w:tcPr>
            <w:tcW w:w="0" w:type="auto"/>
            <w:vMerge w:val="restart"/>
            <w:shd w:val="clear" w:color="auto" w:fill="C5E0B3" w:themeFill="accent6" w:themeFillTint="66"/>
          </w:tcPr>
          <w:p w14:paraId="410FCB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7" w:author="Huawei-post111" w:date="2022-11-24T21:50:00Z"/>
                <w:sz w:val="12"/>
                <w:szCs w:val="12"/>
              </w:rPr>
            </w:pPr>
            <w:ins w:id="9378"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16041C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9" w:author="Huawei-post111" w:date="2022-11-24T21:50:00Z"/>
                <w:sz w:val="12"/>
                <w:szCs w:val="12"/>
              </w:rPr>
            </w:pPr>
            <w:ins w:id="9380" w:author="Huawei-post111" w:date="2022-11-24T21:50:00Z">
              <w:r w:rsidRPr="00EA78EE">
                <w:rPr>
                  <w:sz w:val="12"/>
                  <w:szCs w:val="12"/>
                </w:rPr>
                <w:t>Cat 1, Set 1</w:t>
              </w:r>
            </w:ins>
          </w:p>
        </w:tc>
        <w:tc>
          <w:tcPr>
            <w:tcW w:w="0" w:type="auto"/>
            <w:shd w:val="clear" w:color="auto" w:fill="C5E0B3" w:themeFill="accent6" w:themeFillTint="66"/>
          </w:tcPr>
          <w:p w14:paraId="36D8B1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1" w:author="Huawei-post111" w:date="2022-11-24T21:50:00Z"/>
                <w:sz w:val="12"/>
                <w:szCs w:val="12"/>
              </w:rPr>
            </w:pPr>
            <w:ins w:id="9382" w:author="Huawei-post111" w:date="2022-11-24T21:50:00Z">
              <w:r w:rsidRPr="00EA78EE">
                <w:rPr>
                  <w:sz w:val="12"/>
                  <w:szCs w:val="12"/>
                </w:rPr>
                <w:t>Low load</w:t>
              </w:r>
            </w:ins>
          </w:p>
        </w:tc>
        <w:tc>
          <w:tcPr>
            <w:tcW w:w="0" w:type="auto"/>
            <w:shd w:val="clear" w:color="auto" w:fill="C5E0B3" w:themeFill="accent6" w:themeFillTint="66"/>
          </w:tcPr>
          <w:p w14:paraId="321236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3" w:author="Huawei-post111" w:date="2022-11-24T21:50:00Z"/>
                <w:sz w:val="12"/>
                <w:szCs w:val="12"/>
              </w:rPr>
            </w:pPr>
            <w:ins w:id="9384" w:author="Huawei-post111" w:date="2022-11-24T21:50:00Z">
              <w:r w:rsidRPr="00EA78EE">
                <w:rPr>
                  <w:sz w:val="12"/>
                  <w:szCs w:val="12"/>
                </w:rPr>
                <w:t>6.8%</w:t>
              </w:r>
            </w:ins>
          </w:p>
        </w:tc>
        <w:tc>
          <w:tcPr>
            <w:tcW w:w="0" w:type="auto"/>
            <w:shd w:val="clear" w:color="auto" w:fill="C5E0B3" w:themeFill="accent6" w:themeFillTint="66"/>
          </w:tcPr>
          <w:p w14:paraId="7FBE27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5" w:author="Huawei-post111" w:date="2022-11-24T21:50:00Z"/>
                <w:sz w:val="12"/>
                <w:szCs w:val="12"/>
              </w:rPr>
            </w:pPr>
            <w:ins w:id="9386" w:author="Huawei-post111" w:date="2022-11-24T21:50:00Z">
              <w:r w:rsidRPr="00EA78EE">
                <w:rPr>
                  <w:sz w:val="12"/>
                  <w:szCs w:val="12"/>
                </w:rPr>
                <w:t>UPT loss:0.32%</w:t>
              </w:r>
            </w:ins>
          </w:p>
        </w:tc>
        <w:tc>
          <w:tcPr>
            <w:tcW w:w="0" w:type="auto"/>
            <w:vMerge w:val="restart"/>
            <w:shd w:val="clear" w:color="auto" w:fill="C5E0B3" w:themeFill="accent6" w:themeFillTint="66"/>
          </w:tcPr>
          <w:p w14:paraId="3D0E510A" w14:textId="6A995855"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7" w:author="Huawei-post111" w:date="2022-11-24T21:50:00Z"/>
                <w:sz w:val="12"/>
                <w:szCs w:val="12"/>
              </w:rPr>
            </w:pPr>
            <w:ins w:id="9388" w:author="Huawei-post111" w:date="2022-11-24T21:50:00Z">
              <w:r w:rsidRPr="00EA78EE">
                <w:rPr>
                  <w:sz w:val="12"/>
                  <w:szCs w:val="12"/>
                </w:rPr>
                <w:t>SLS; (DRX-cycle, on duration timer, inactivity timer) = (160ms, 8ms, 100ms);</w:t>
              </w:r>
            </w:ins>
            <w:ins w:id="9389" w:author="Huawei-post111" w:date="2022-11-27T19:12:00Z">
              <w:r w:rsidR="00E512B6">
                <w:rPr>
                  <w:sz w:val="12"/>
                  <w:szCs w:val="12"/>
                </w:rPr>
                <w:t xml:space="preserve"> </w:t>
              </w:r>
            </w:ins>
            <w:ins w:id="9390" w:author="Huawei-post111" w:date="2022-11-24T21:50:00Z">
              <w:r w:rsidRPr="00EA78EE">
                <w:rPr>
                  <w:sz w:val="12"/>
                  <w:szCs w:val="12"/>
                </w:rPr>
                <w:t>SSB periodicity 20</w:t>
              </w:r>
              <w:proofErr w:type="gramStart"/>
              <w:r w:rsidRPr="00EA78EE">
                <w:rPr>
                  <w:sz w:val="12"/>
                  <w:szCs w:val="12"/>
                </w:rPr>
                <w:t>ms;CSI</w:t>
              </w:r>
              <w:proofErr w:type="gramEnd"/>
              <w:r w:rsidRPr="00EA78EE">
                <w:rPr>
                  <w:sz w:val="12"/>
                  <w:szCs w:val="12"/>
                </w:rPr>
                <w:t>-RS/TRS 10ms;TxRU= 64.</w:t>
              </w:r>
            </w:ins>
          </w:p>
        </w:tc>
        <w:tc>
          <w:tcPr>
            <w:tcW w:w="0" w:type="auto"/>
            <w:vMerge w:val="restart"/>
            <w:shd w:val="clear" w:color="auto" w:fill="C5E0B3" w:themeFill="accent6" w:themeFillTint="66"/>
          </w:tcPr>
          <w:p w14:paraId="6947D169" w14:textId="3034C11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1" w:author="Huawei-post111" w:date="2022-11-24T21:50:00Z"/>
                <w:sz w:val="12"/>
                <w:szCs w:val="12"/>
              </w:rPr>
            </w:pPr>
            <w:ins w:id="9392" w:author="Huawei-post111" w:date="2022-11-24T21:50:00Z">
              <w:r w:rsidRPr="00EA78EE">
                <w:rPr>
                  <w:sz w:val="12"/>
                  <w:szCs w:val="12"/>
                </w:rPr>
                <w:t>SLS; (cycle, on duration timer, inactivity timer) = (160ms, 8ms, 100ms);</w:t>
              </w:r>
            </w:ins>
          </w:p>
          <w:p w14:paraId="03398EC0" w14:textId="480D7A23"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3" w:author="Huawei-post111" w:date="2022-11-24T21:50:00Z"/>
                <w:sz w:val="12"/>
                <w:szCs w:val="12"/>
              </w:rPr>
            </w:pPr>
            <w:ins w:id="9394" w:author="Huawei-post111" w:date="2022-11-24T21:50:00Z">
              <w:r w:rsidRPr="00EA78EE">
                <w:rPr>
                  <w:sz w:val="12"/>
                  <w:szCs w:val="12"/>
                </w:rPr>
                <w:t>SSB periodicity 20ms;</w:t>
              </w:r>
            </w:ins>
            <w:ins w:id="9395" w:author="Huawei-post111" w:date="2022-11-27T19:12:00Z">
              <w:r w:rsidR="00E512B6">
                <w:rPr>
                  <w:sz w:val="12"/>
                  <w:szCs w:val="12"/>
                </w:rPr>
                <w:t xml:space="preserve"> </w:t>
              </w:r>
            </w:ins>
            <w:ins w:id="9396" w:author="Huawei-post111" w:date="2022-11-24T21:50:00Z">
              <w:r w:rsidRPr="00EA78EE">
                <w:rPr>
                  <w:sz w:val="12"/>
                  <w:szCs w:val="12"/>
                </w:rPr>
                <w:t>CSI-RS/TRS 10ms;</w:t>
              </w:r>
            </w:ins>
            <w:ins w:id="9397" w:author="Huawei-post111" w:date="2022-11-27T19:12:00Z">
              <w:r w:rsidR="00E512B6">
                <w:rPr>
                  <w:sz w:val="12"/>
                  <w:szCs w:val="12"/>
                </w:rPr>
                <w:t xml:space="preserve"> </w:t>
              </w:r>
            </w:ins>
            <w:ins w:id="9398" w:author="Huawei-post111" w:date="2022-11-24T21:50:00Z">
              <w:r w:rsidRPr="00EA78EE">
                <w:rPr>
                  <w:sz w:val="12"/>
                  <w:szCs w:val="12"/>
                </w:rPr>
                <w:t>dynamic spatial antenna adaptation:</w:t>
              </w:r>
            </w:ins>
          </w:p>
          <w:p w14:paraId="52261A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9" w:author="Huawei-post111" w:date="2022-11-24T21:50:00Z"/>
                <w:sz w:val="12"/>
                <w:szCs w:val="12"/>
              </w:rPr>
            </w:pPr>
            <w:ins w:id="9400"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1AE36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1" w:author="Huawei-post111" w:date="2022-11-24T21:50:00Z"/>
                <w:sz w:val="12"/>
                <w:szCs w:val="12"/>
              </w:rPr>
            </w:pPr>
            <w:ins w:id="9402" w:author="Huawei-post111" w:date="2022-11-24T21:50:00Z">
              <w:r w:rsidRPr="00EA78EE">
                <w:rPr>
                  <w:sz w:val="12"/>
                  <w:szCs w:val="12"/>
                </w:rPr>
                <w:t xml:space="preserve">FTP3 traffic model; 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1143D85C" w14:textId="77777777" w:rsidTr="00791428">
        <w:trPr>
          <w:trHeight w:val="566"/>
          <w:jc w:val="center"/>
          <w:ins w:id="94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922FA9" w14:textId="77777777" w:rsidR="005340BD" w:rsidRPr="00EA78EE" w:rsidRDefault="005340BD" w:rsidP="002037BF">
            <w:pPr>
              <w:rPr>
                <w:ins w:id="9404" w:author="Huawei-post111" w:date="2022-11-24T21:50:00Z"/>
                <w:color w:val="auto"/>
                <w:sz w:val="12"/>
                <w:szCs w:val="12"/>
              </w:rPr>
            </w:pPr>
          </w:p>
        </w:tc>
        <w:tc>
          <w:tcPr>
            <w:tcW w:w="0" w:type="auto"/>
            <w:vMerge/>
            <w:shd w:val="clear" w:color="auto" w:fill="C5E0B3" w:themeFill="accent6" w:themeFillTint="66"/>
          </w:tcPr>
          <w:p w14:paraId="3E3B4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5" w:author="Huawei-post111" w:date="2022-11-24T21:50:00Z"/>
                <w:sz w:val="12"/>
                <w:szCs w:val="12"/>
              </w:rPr>
            </w:pPr>
          </w:p>
        </w:tc>
        <w:tc>
          <w:tcPr>
            <w:tcW w:w="0" w:type="auto"/>
            <w:vMerge/>
            <w:shd w:val="clear" w:color="auto" w:fill="C5E0B3" w:themeFill="accent6" w:themeFillTint="66"/>
          </w:tcPr>
          <w:p w14:paraId="04079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6" w:author="Huawei-post111" w:date="2022-11-24T21:50:00Z"/>
                <w:sz w:val="12"/>
                <w:szCs w:val="12"/>
              </w:rPr>
            </w:pPr>
          </w:p>
        </w:tc>
        <w:tc>
          <w:tcPr>
            <w:tcW w:w="0" w:type="auto"/>
            <w:shd w:val="clear" w:color="auto" w:fill="C5E0B3" w:themeFill="accent6" w:themeFillTint="66"/>
          </w:tcPr>
          <w:p w14:paraId="3298C3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7" w:author="Huawei-post111" w:date="2022-11-24T21:50:00Z"/>
                <w:sz w:val="12"/>
                <w:szCs w:val="12"/>
              </w:rPr>
            </w:pPr>
            <w:ins w:id="9408" w:author="Huawei-post111" w:date="2022-11-24T21:50:00Z">
              <w:r w:rsidRPr="00EA78EE">
                <w:rPr>
                  <w:sz w:val="12"/>
                  <w:szCs w:val="12"/>
                </w:rPr>
                <w:t>Light load</w:t>
              </w:r>
            </w:ins>
          </w:p>
        </w:tc>
        <w:tc>
          <w:tcPr>
            <w:tcW w:w="0" w:type="auto"/>
            <w:shd w:val="clear" w:color="auto" w:fill="C5E0B3" w:themeFill="accent6" w:themeFillTint="66"/>
          </w:tcPr>
          <w:p w14:paraId="297EC3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9" w:author="Huawei-post111" w:date="2022-11-24T21:50:00Z"/>
                <w:sz w:val="12"/>
                <w:szCs w:val="12"/>
              </w:rPr>
            </w:pPr>
            <w:ins w:id="9410" w:author="Huawei-post111" w:date="2022-11-24T21:50:00Z">
              <w:r w:rsidRPr="00EA78EE">
                <w:rPr>
                  <w:sz w:val="12"/>
                  <w:szCs w:val="12"/>
                </w:rPr>
                <w:t>12.2%</w:t>
              </w:r>
            </w:ins>
          </w:p>
        </w:tc>
        <w:tc>
          <w:tcPr>
            <w:tcW w:w="0" w:type="auto"/>
            <w:shd w:val="clear" w:color="auto" w:fill="C5E0B3" w:themeFill="accent6" w:themeFillTint="66"/>
          </w:tcPr>
          <w:p w14:paraId="7F1460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1" w:author="Huawei-post111" w:date="2022-11-24T21:50:00Z"/>
                <w:sz w:val="12"/>
                <w:szCs w:val="12"/>
              </w:rPr>
            </w:pPr>
            <w:ins w:id="9412" w:author="Huawei-post111" w:date="2022-11-24T21:50:00Z">
              <w:r w:rsidRPr="00EA78EE">
                <w:rPr>
                  <w:sz w:val="12"/>
                  <w:szCs w:val="12"/>
                </w:rPr>
                <w:t>UPT loss:0.62%</w:t>
              </w:r>
            </w:ins>
          </w:p>
        </w:tc>
        <w:tc>
          <w:tcPr>
            <w:tcW w:w="0" w:type="auto"/>
            <w:vMerge/>
            <w:shd w:val="clear" w:color="auto" w:fill="C5E0B3" w:themeFill="accent6" w:themeFillTint="66"/>
          </w:tcPr>
          <w:p w14:paraId="4BBADC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3" w:author="Huawei-post111" w:date="2022-11-24T21:50:00Z"/>
                <w:sz w:val="12"/>
                <w:szCs w:val="12"/>
              </w:rPr>
            </w:pPr>
          </w:p>
        </w:tc>
        <w:tc>
          <w:tcPr>
            <w:tcW w:w="0" w:type="auto"/>
            <w:vMerge/>
            <w:shd w:val="clear" w:color="auto" w:fill="C5E0B3" w:themeFill="accent6" w:themeFillTint="66"/>
          </w:tcPr>
          <w:p w14:paraId="5AA1E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4" w:author="Huawei-post111" w:date="2022-11-24T21:50:00Z"/>
                <w:sz w:val="12"/>
                <w:szCs w:val="12"/>
              </w:rPr>
            </w:pPr>
          </w:p>
        </w:tc>
      </w:tr>
      <w:tr w:rsidR="002C6948" w:rsidRPr="00EA78EE" w14:paraId="1DBB5B0A" w14:textId="77777777" w:rsidTr="00791428">
        <w:trPr>
          <w:trHeight w:val="275"/>
          <w:jc w:val="center"/>
          <w:ins w:id="94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2D00D52" w14:textId="77777777" w:rsidR="005340BD" w:rsidRPr="00EA78EE" w:rsidRDefault="005340BD" w:rsidP="002037BF">
            <w:pPr>
              <w:rPr>
                <w:ins w:id="9416" w:author="Huawei-post111" w:date="2022-11-24T21:50:00Z"/>
                <w:color w:val="auto"/>
                <w:sz w:val="12"/>
                <w:szCs w:val="12"/>
              </w:rPr>
            </w:pPr>
          </w:p>
        </w:tc>
        <w:tc>
          <w:tcPr>
            <w:tcW w:w="0" w:type="auto"/>
            <w:vMerge/>
            <w:shd w:val="clear" w:color="auto" w:fill="C5E0B3" w:themeFill="accent6" w:themeFillTint="66"/>
          </w:tcPr>
          <w:p w14:paraId="329C031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7" w:author="Huawei-post111" w:date="2022-11-24T21:50:00Z"/>
                <w:sz w:val="12"/>
                <w:szCs w:val="12"/>
              </w:rPr>
            </w:pPr>
          </w:p>
        </w:tc>
        <w:tc>
          <w:tcPr>
            <w:tcW w:w="0" w:type="auto"/>
            <w:vMerge/>
            <w:shd w:val="clear" w:color="auto" w:fill="C5E0B3" w:themeFill="accent6" w:themeFillTint="66"/>
          </w:tcPr>
          <w:p w14:paraId="262E7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8" w:author="Huawei-post111" w:date="2022-11-24T21:50:00Z"/>
                <w:sz w:val="12"/>
                <w:szCs w:val="12"/>
              </w:rPr>
            </w:pPr>
          </w:p>
        </w:tc>
        <w:tc>
          <w:tcPr>
            <w:tcW w:w="0" w:type="auto"/>
            <w:shd w:val="clear" w:color="auto" w:fill="C5E0B3" w:themeFill="accent6" w:themeFillTint="66"/>
          </w:tcPr>
          <w:p w14:paraId="6050D6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9" w:author="Huawei-post111" w:date="2022-11-24T21:50:00Z"/>
                <w:sz w:val="12"/>
                <w:szCs w:val="12"/>
              </w:rPr>
            </w:pPr>
            <w:ins w:id="9420" w:author="Huawei-post111" w:date="2022-11-24T21:50:00Z">
              <w:r w:rsidRPr="00EA78EE">
                <w:rPr>
                  <w:sz w:val="12"/>
                  <w:szCs w:val="12"/>
                </w:rPr>
                <w:t>Medium load</w:t>
              </w:r>
            </w:ins>
          </w:p>
        </w:tc>
        <w:tc>
          <w:tcPr>
            <w:tcW w:w="0" w:type="auto"/>
            <w:shd w:val="clear" w:color="auto" w:fill="C5E0B3" w:themeFill="accent6" w:themeFillTint="66"/>
          </w:tcPr>
          <w:p w14:paraId="18360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1" w:author="Huawei-post111" w:date="2022-11-24T21:50:00Z"/>
                <w:sz w:val="12"/>
                <w:szCs w:val="12"/>
              </w:rPr>
            </w:pPr>
            <w:ins w:id="9422" w:author="Huawei-post111" w:date="2022-11-24T21:50:00Z">
              <w:r w:rsidRPr="00EA78EE">
                <w:rPr>
                  <w:sz w:val="12"/>
                  <w:szCs w:val="12"/>
                </w:rPr>
                <w:t>18.0%</w:t>
              </w:r>
            </w:ins>
          </w:p>
        </w:tc>
        <w:tc>
          <w:tcPr>
            <w:tcW w:w="0" w:type="auto"/>
            <w:shd w:val="clear" w:color="auto" w:fill="C5E0B3" w:themeFill="accent6" w:themeFillTint="66"/>
          </w:tcPr>
          <w:p w14:paraId="6C47C9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3" w:author="Huawei-post111" w:date="2022-11-24T21:50:00Z"/>
                <w:sz w:val="12"/>
                <w:szCs w:val="12"/>
              </w:rPr>
            </w:pPr>
            <w:ins w:id="9424" w:author="Huawei-post111" w:date="2022-11-24T21:50:00Z">
              <w:r w:rsidRPr="00EA78EE">
                <w:rPr>
                  <w:sz w:val="12"/>
                  <w:szCs w:val="12"/>
                </w:rPr>
                <w:t>UPT loss:3.8%</w:t>
              </w:r>
            </w:ins>
          </w:p>
        </w:tc>
        <w:tc>
          <w:tcPr>
            <w:tcW w:w="0" w:type="auto"/>
            <w:vMerge/>
            <w:shd w:val="clear" w:color="auto" w:fill="C5E0B3" w:themeFill="accent6" w:themeFillTint="66"/>
          </w:tcPr>
          <w:p w14:paraId="190785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5" w:author="Huawei-post111" w:date="2022-11-24T21:50:00Z"/>
                <w:sz w:val="12"/>
                <w:szCs w:val="12"/>
              </w:rPr>
            </w:pPr>
          </w:p>
        </w:tc>
        <w:tc>
          <w:tcPr>
            <w:tcW w:w="0" w:type="auto"/>
            <w:vMerge/>
            <w:shd w:val="clear" w:color="auto" w:fill="C5E0B3" w:themeFill="accent6" w:themeFillTint="66"/>
          </w:tcPr>
          <w:p w14:paraId="508873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6" w:author="Huawei-post111" w:date="2022-11-24T21:50:00Z"/>
                <w:sz w:val="12"/>
                <w:szCs w:val="12"/>
              </w:rPr>
            </w:pPr>
          </w:p>
        </w:tc>
      </w:tr>
      <w:tr w:rsidR="002C6948" w:rsidRPr="00EA78EE" w14:paraId="6B9A13B1" w14:textId="77777777" w:rsidTr="00791428">
        <w:trPr>
          <w:trHeight w:val="542"/>
          <w:jc w:val="center"/>
          <w:ins w:id="942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A045DB" w14:textId="77777777" w:rsidR="005340BD" w:rsidRPr="00EA78EE" w:rsidRDefault="005340BD" w:rsidP="002037BF">
            <w:pPr>
              <w:rPr>
                <w:ins w:id="9428" w:author="Huawei-post111" w:date="2022-11-24T21:50:00Z"/>
                <w:color w:val="auto"/>
                <w:sz w:val="12"/>
                <w:szCs w:val="12"/>
              </w:rPr>
            </w:pPr>
          </w:p>
        </w:tc>
        <w:tc>
          <w:tcPr>
            <w:tcW w:w="0" w:type="auto"/>
            <w:vMerge/>
            <w:shd w:val="clear" w:color="auto" w:fill="C5E0B3" w:themeFill="accent6" w:themeFillTint="66"/>
          </w:tcPr>
          <w:p w14:paraId="1AA4B7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9" w:author="Huawei-post111" w:date="2022-11-24T21:50:00Z"/>
                <w:sz w:val="12"/>
                <w:szCs w:val="12"/>
              </w:rPr>
            </w:pPr>
          </w:p>
        </w:tc>
        <w:tc>
          <w:tcPr>
            <w:tcW w:w="0" w:type="auto"/>
            <w:vMerge/>
            <w:shd w:val="clear" w:color="auto" w:fill="C5E0B3" w:themeFill="accent6" w:themeFillTint="66"/>
          </w:tcPr>
          <w:p w14:paraId="3C1BCF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0" w:author="Huawei-post111" w:date="2022-11-24T21:50:00Z"/>
                <w:sz w:val="12"/>
                <w:szCs w:val="12"/>
              </w:rPr>
            </w:pPr>
          </w:p>
        </w:tc>
        <w:tc>
          <w:tcPr>
            <w:tcW w:w="0" w:type="auto"/>
            <w:shd w:val="clear" w:color="auto" w:fill="C5E0B3" w:themeFill="accent6" w:themeFillTint="66"/>
          </w:tcPr>
          <w:p w14:paraId="11F010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1" w:author="Huawei-post111" w:date="2022-11-24T21:50:00Z"/>
                <w:sz w:val="12"/>
                <w:szCs w:val="12"/>
              </w:rPr>
            </w:pPr>
            <w:ins w:id="9432" w:author="Huawei-post111" w:date="2022-11-24T21:50:00Z">
              <w:r w:rsidRPr="00EA78EE">
                <w:rPr>
                  <w:sz w:val="12"/>
                  <w:szCs w:val="12"/>
                </w:rPr>
                <w:t>Low load</w:t>
              </w:r>
            </w:ins>
          </w:p>
        </w:tc>
        <w:tc>
          <w:tcPr>
            <w:tcW w:w="0" w:type="auto"/>
            <w:shd w:val="clear" w:color="auto" w:fill="C5E0B3" w:themeFill="accent6" w:themeFillTint="66"/>
          </w:tcPr>
          <w:p w14:paraId="41AD9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3" w:author="Huawei-post111" w:date="2022-11-24T21:50:00Z"/>
                <w:sz w:val="12"/>
                <w:szCs w:val="12"/>
              </w:rPr>
            </w:pPr>
            <w:ins w:id="9434" w:author="Huawei-post111" w:date="2022-11-24T21:50:00Z">
              <w:r w:rsidRPr="00EA78EE">
                <w:rPr>
                  <w:sz w:val="12"/>
                  <w:szCs w:val="12"/>
                </w:rPr>
                <w:t>6.9%</w:t>
              </w:r>
            </w:ins>
          </w:p>
        </w:tc>
        <w:tc>
          <w:tcPr>
            <w:tcW w:w="0" w:type="auto"/>
            <w:shd w:val="clear" w:color="auto" w:fill="C5E0B3" w:themeFill="accent6" w:themeFillTint="66"/>
          </w:tcPr>
          <w:p w14:paraId="3C46CA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5" w:author="Huawei-post111" w:date="2022-11-24T21:50:00Z"/>
                <w:sz w:val="12"/>
                <w:szCs w:val="12"/>
              </w:rPr>
            </w:pPr>
            <w:ins w:id="9436" w:author="Huawei-post111" w:date="2022-11-24T21:50:00Z">
              <w:r w:rsidRPr="00EA78EE">
                <w:rPr>
                  <w:sz w:val="12"/>
                  <w:szCs w:val="12"/>
                </w:rPr>
                <w:t>UPT loss:1.5%</w:t>
              </w:r>
            </w:ins>
          </w:p>
        </w:tc>
        <w:tc>
          <w:tcPr>
            <w:tcW w:w="0" w:type="auto"/>
            <w:vMerge w:val="restart"/>
            <w:shd w:val="clear" w:color="auto" w:fill="C5E0B3" w:themeFill="accent6" w:themeFillTint="66"/>
          </w:tcPr>
          <w:p w14:paraId="02C9C4B5" w14:textId="4AAB6C68"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7" w:author="Huawei-post111" w:date="2022-11-24T21:50:00Z"/>
                <w:sz w:val="12"/>
                <w:szCs w:val="12"/>
              </w:rPr>
            </w:pPr>
            <w:ins w:id="9438" w:author="Huawei-post111" w:date="2022-11-24T21:50:00Z">
              <w:r w:rsidRPr="00EA78EE">
                <w:rPr>
                  <w:sz w:val="12"/>
                  <w:szCs w:val="12"/>
                </w:rPr>
                <w:t>SLS; SSB periodicity 20ms;</w:t>
              </w:r>
            </w:ins>
            <w:ins w:id="9439" w:author="Huawei-post111" w:date="2022-11-27T19:12:00Z">
              <w:r w:rsidR="00E512B6">
                <w:rPr>
                  <w:sz w:val="12"/>
                  <w:szCs w:val="12"/>
                </w:rPr>
                <w:t xml:space="preserve"> </w:t>
              </w:r>
            </w:ins>
            <w:ins w:id="9440" w:author="Huawei-post111" w:date="2022-11-24T21:50:00Z">
              <w:r w:rsidRPr="00EA78EE">
                <w:rPr>
                  <w:sz w:val="12"/>
                  <w:szCs w:val="12"/>
                </w:rPr>
                <w:t>CSI-RS/TRS 10ms;</w:t>
              </w:r>
            </w:ins>
            <w:ins w:id="9441" w:author="Huawei-post111" w:date="2022-11-27T19:12:00Z">
              <w:r w:rsidR="00E512B6">
                <w:rPr>
                  <w:sz w:val="12"/>
                  <w:szCs w:val="12"/>
                </w:rPr>
                <w:t xml:space="preserve"> </w:t>
              </w:r>
            </w:ins>
            <w:proofErr w:type="spellStart"/>
            <w:ins w:id="9442" w:author="Huawei-post111" w:date="2022-11-24T21:50:00Z">
              <w:r w:rsidRPr="00EA78EE">
                <w:rPr>
                  <w:sz w:val="12"/>
                  <w:szCs w:val="12"/>
                </w:rPr>
                <w:t>TxRU</w:t>
              </w:r>
              <w:proofErr w:type="spellEnd"/>
              <w:r w:rsidRPr="00EA78EE">
                <w:rPr>
                  <w:sz w:val="12"/>
                  <w:szCs w:val="12"/>
                </w:rPr>
                <w:t>= 64.</w:t>
              </w:r>
            </w:ins>
          </w:p>
        </w:tc>
        <w:tc>
          <w:tcPr>
            <w:tcW w:w="0" w:type="auto"/>
            <w:vMerge w:val="restart"/>
            <w:shd w:val="clear" w:color="auto" w:fill="C5E0B3" w:themeFill="accent6" w:themeFillTint="66"/>
          </w:tcPr>
          <w:p w14:paraId="118C03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3" w:author="Huawei-post111" w:date="2022-11-24T21:50:00Z"/>
                <w:sz w:val="12"/>
                <w:szCs w:val="12"/>
              </w:rPr>
            </w:pPr>
            <w:ins w:id="9444" w:author="Huawei-post111" w:date="2022-11-24T21:50:00Z">
              <w:r w:rsidRPr="00EA78EE">
                <w:rPr>
                  <w:sz w:val="12"/>
                  <w:szCs w:val="12"/>
                </w:rPr>
                <w:t xml:space="preserve">SLS; No DRX; </w:t>
              </w:r>
            </w:ins>
          </w:p>
          <w:p w14:paraId="437CD9ED" w14:textId="7F954049"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5" w:author="Huawei-post111" w:date="2022-11-24T21:50:00Z"/>
                <w:sz w:val="12"/>
                <w:szCs w:val="12"/>
              </w:rPr>
            </w:pPr>
            <w:ins w:id="9446" w:author="Huawei-post111" w:date="2022-11-24T21:50:00Z">
              <w:r w:rsidRPr="00EA78EE">
                <w:rPr>
                  <w:sz w:val="12"/>
                  <w:szCs w:val="12"/>
                </w:rPr>
                <w:t>SSB periodicity 20ms;</w:t>
              </w:r>
            </w:ins>
            <w:ins w:id="9447" w:author="Huawei-post111" w:date="2022-11-27T19:12:00Z">
              <w:r w:rsidR="00E512B6">
                <w:rPr>
                  <w:sz w:val="12"/>
                  <w:szCs w:val="12"/>
                </w:rPr>
                <w:t xml:space="preserve"> </w:t>
              </w:r>
            </w:ins>
            <w:ins w:id="9448" w:author="Huawei-post111" w:date="2022-11-24T21:50:00Z">
              <w:r w:rsidRPr="00EA78EE">
                <w:rPr>
                  <w:sz w:val="12"/>
                  <w:szCs w:val="12"/>
                </w:rPr>
                <w:t>CSI-RS/TRS 10ms;</w:t>
              </w:r>
            </w:ins>
            <w:ins w:id="9449" w:author="Huawei-post111" w:date="2022-11-27T19:12:00Z">
              <w:r w:rsidR="00E512B6">
                <w:rPr>
                  <w:sz w:val="12"/>
                  <w:szCs w:val="12"/>
                </w:rPr>
                <w:t xml:space="preserve"> </w:t>
              </w:r>
            </w:ins>
            <w:ins w:id="9450" w:author="Huawei-post111" w:date="2022-11-24T21:50:00Z">
              <w:r w:rsidRPr="00EA78EE">
                <w:rPr>
                  <w:sz w:val="12"/>
                  <w:szCs w:val="12"/>
                </w:rPr>
                <w:t>dynamic spatial antenna adaptation:</w:t>
              </w:r>
            </w:ins>
          </w:p>
          <w:p w14:paraId="27C143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1" w:author="Huawei-post111" w:date="2022-11-24T21:50:00Z"/>
                <w:sz w:val="12"/>
                <w:szCs w:val="12"/>
              </w:rPr>
            </w:pPr>
            <w:ins w:id="9452"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3C38D6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3" w:author="Huawei-post111" w:date="2022-11-24T21:50:00Z"/>
                <w:sz w:val="12"/>
                <w:szCs w:val="12"/>
              </w:rPr>
            </w:pPr>
            <w:ins w:id="9454" w:author="Huawei-post111" w:date="2022-11-24T21:50:00Z">
              <w:r w:rsidRPr="00EA78EE">
                <w:rPr>
                  <w:sz w:val="12"/>
                  <w:szCs w:val="12"/>
                </w:rPr>
                <w:t xml:space="preserve">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56190675" w14:textId="77777777" w:rsidTr="00791428">
        <w:trPr>
          <w:trHeight w:val="408"/>
          <w:jc w:val="center"/>
          <w:ins w:id="94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0F26617" w14:textId="77777777" w:rsidR="005340BD" w:rsidRPr="00EA78EE" w:rsidRDefault="005340BD" w:rsidP="002037BF">
            <w:pPr>
              <w:rPr>
                <w:ins w:id="9456" w:author="Huawei-post111" w:date="2022-11-24T21:50:00Z"/>
                <w:color w:val="auto"/>
                <w:sz w:val="12"/>
                <w:szCs w:val="12"/>
              </w:rPr>
            </w:pPr>
          </w:p>
        </w:tc>
        <w:tc>
          <w:tcPr>
            <w:tcW w:w="0" w:type="auto"/>
            <w:vMerge/>
            <w:shd w:val="clear" w:color="auto" w:fill="C5E0B3" w:themeFill="accent6" w:themeFillTint="66"/>
          </w:tcPr>
          <w:p w14:paraId="3E432C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7" w:author="Huawei-post111" w:date="2022-11-24T21:50:00Z"/>
                <w:sz w:val="12"/>
                <w:szCs w:val="12"/>
              </w:rPr>
            </w:pPr>
          </w:p>
        </w:tc>
        <w:tc>
          <w:tcPr>
            <w:tcW w:w="0" w:type="auto"/>
            <w:vMerge/>
            <w:shd w:val="clear" w:color="auto" w:fill="C5E0B3" w:themeFill="accent6" w:themeFillTint="66"/>
          </w:tcPr>
          <w:p w14:paraId="3208D0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8" w:author="Huawei-post111" w:date="2022-11-24T21:50:00Z"/>
                <w:sz w:val="12"/>
                <w:szCs w:val="12"/>
              </w:rPr>
            </w:pPr>
          </w:p>
        </w:tc>
        <w:tc>
          <w:tcPr>
            <w:tcW w:w="0" w:type="auto"/>
            <w:shd w:val="clear" w:color="auto" w:fill="C5E0B3" w:themeFill="accent6" w:themeFillTint="66"/>
          </w:tcPr>
          <w:p w14:paraId="174623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9" w:author="Huawei-post111" w:date="2022-11-24T21:50:00Z"/>
                <w:sz w:val="12"/>
                <w:szCs w:val="12"/>
              </w:rPr>
            </w:pPr>
            <w:ins w:id="9460" w:author="Huawei-post111" w:date="2022-11-24T21:50:00Z">
              <w:r w:rsidRPr="00EA78EE">
                <w:rPr>
                  <w:sz w:val="12"/>
                  <w:szCs w:val="12"/>
                </w:rPr>
                <w:t>Light load</w:t>
              </w:r>
            </w:ins>
          </w:p>
        </w:tc>
        <w:tc>
          <w:tcPr>
            <w:tcW w:w="0" w:type="auto"/>
            <w:shd w:val="clear" w:color="auto" w:fill="C5E0B3" w:themeFill="accent6" w:themeFillTint="66"/>
          </w:tcPr>
          <w:p w14:paraId="78BB52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1" w:author="Huawei-post111" w:date="2022-11-24T21:50:00Z"/>
                <w:sz w:val="12"/>
                <w:szCs w:val="12"/>
              </w:rPr>
            </w:pPr>
            <w:ins w:id="9462" w:author="Huawei-post111" w:date="2022-11-24T21:50:00Z">
              <w:r w:rsidRPr="00EA78EE">
                <w:rPr>
                  <w:sz w:val="12"/>
                  <w:szCs w:val="12"/>
                </w:rPr>
                <w:t>12.3%</w:t>
              </w:r>
            </w:ins>
          </w:p>
        </w:tc>
        <w:tc>
          <w:tcPr>
            <w:tcW w:w="0" w:type="auto"/>
            <w:shd w:val="clear" w:color="auto" w:fill="C5E0B3" w:themeFill="accent6" w:themeFillTint="66"/>
          </w:tcPr>
          <w:p w14:paraId="455831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3" w:author="Huawei-post111" w:date="2022-11-24T21:50:00Z"/>
                <w:sz w:val="12"/>
                <w:szCs w:val="12"/>
              </w:rPr>
            </w:pPr>
            <w:ins w:id="9464" w:author="Huawei-post111" w:date="2022-11-24T21:50:00Z">
              <w:r w:rsidRPr="00EA78EE">
                <w:rPr>
                  <w:sz w:val="12"/>
                  <w:szCs w:val="12"/>
                </w:rPr>
                <w:t>UPT loss:1.6%</w:t>
              </w:r>
            </w:ins>
          </w:p>
        </w:tc>
        <w:tc>
          <w:tcPr>
            <w:tcW w:w="0" w:type="auto"/>
            <w:vMerge/>
            <w:shd w:val="clear" w:color="auto" w:fill="C5E0B3" w:themeFill="accent6" w:themeFillTint="66"/>
          </w:tcPr>
          <w:p w14:paraId="63773A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5" w:author="Huawei-post111" w:date="2022-11-24T21:50:00Z"/>
                <w:sz w:val="12"/>
                <w:szCs w:val="12"/>
              </w:rPr>
            </w:pPr>
          </w:p>
        </w:tc>
        <w:tc>
          <w:tcPr>
            <w:tcW w:w="0" w:type="auto"/>
            <w:vMerge/>
            <w:shd w:val="clear" w:color="auto" w:fill="C5E0B3" w:themeFill="accent6" w:themeFillTint="66"/>
          </w:tcPr>
          <w:p w14:paraId="7010F8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6" w:author="Huawei-post111" w:date="2022-11-24T21:50:00Z"/>
                <w:sz w:val="12"/>
                <w:szCs w:val="12"/>
              </w:rPr>
            </w:pPr>
          </w:p>
        </w:tc>
      </w:tr>
      <w:tr w:rsidR="002C6948" w:rsidRPr="00EA78EE" w14:paraId="646AE3F5" w14:textId="77777777" w:rsidTr="00791428">
        <w:trPr>
          <w:trHeight w:val="300"/>
          <w:jc w:val="center"/>
          <w:ins w:id="94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919A1E1" w14:textId="77777777" w:rsidR="005340BD" w:rsidRPr="00EA78EE" w:rsidRDefault="005340BD" w:rsidP="002037BF">
            <w:pPr>
              <w:rPr>
                <w:ins w:id="9468" w:author="Huawei-post111" w:date="2022-11-24T21:50:00Z"/>
                <w:color w:val="auto"/>
                <w:sz w:val="12"/>
                <w:szCs w:val="12"/>
              </w:rPr>
            </w:pPr>
          </w:p>
        </w:tc>
        <w:tc>
          <w:tcPr>
            <w:tcW w:w="0" w:type="auto"/>
            <w:vMerge/>
            <w:shd w:val="clear" w:color="auto" w:fill="C5E0B3" w:themeFill="accent6" w:themeFillTint="66"/>
          </w:tcPr>
          <w:p w14:paraId="0763F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9" w:author="Huawei-post111" w:date="2022-11-24T21:50:00Z"/>
                <w:sz w:val="12"/>
                <w:szCs w:val="12"/>
              </w:rPr>
            </w:pPr>
          </w:p>
        </w:tc>
        <w:tc>
          <w:tcPr>
            <w:tcW w:w="0" w:type="auto"/>
            <w:vMerge/>
            <w:shd w:val="clear" w:color="auto" w:fill="C5E0B3" w:themeFill="accent6" w:themeFillTint="66"/>
          </w:tcPr>
          <w:p w14:paraId="207CA4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0" w:author="Huawei-post111" w:date="2022-11-24T21:50:00Z"/>
                <w:sz w:val="12"/>
                <w:szCs w:val="12"/>
              </w:rPr>
            </w:pPr>
          </w:p>
        </w:tc>
        <w:tc>
          <w:tcPr>
            <w:tcW w:w="0" w:type="auto"/>
            <w:shd w:val="clear" w:color="auto" w:fill="C5E0B3" w:themeFill="accent6" w:themeFillTint="66"/>
          </w:tcPr>
          <w:p w14:paraId="68BB1C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1" w:author="Huawei-post111" w:date="2022-11-24T21:50:00Z"/>
                <w:sz w:val="12"/>
                <w:szCs w:val="12"/>
              </w:rPr>
            </w:pPr>
            <w:ins w:id="9472" w:author="Huawei-post111" w:date="2022-11-24T21:50:00Z">
              <w:r w:rsidRPr="00EA78EE">
                <w:rPr>
                  <w:sz w:val="12"/>
                  <w:szCs w:val="12"/>
                </w:rPr>
                <w:t>Medium load</w:t>
              </w:r>
            </w:ins>
          </w:p>
        </w:tc>
        <w:tc>
          <w:tcPr>
            <w:tcW w:w="0" w:type="auto"/>
            <w:shd w:val="clear" w:color="auto" w:fill="C5E0B3" w:themeFill="accent6" w:themeFillTint="66"/>
          </w:tcPr>
          <w:p w14:paraId="6D4B6AE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3" w:author="Huawei-post111" w:date="2022-11-24T21:50:00Z"/>
                <w:sz w:val="12"/>
                <w:szCs w:val="12"/>
              </w:rPr>
            </w:pPr>
            <w:ins w:id="9474" w:author="Huawei-post111" w:date="2022-11-24T21:50:00Z">
              <w:r w:rsidRPr="00EA78EE">
                <w:rPr>
                  <w:sz w:val="12"/>
                  <w:szCs w:val="12"/>
                </w:rPr>
                <w:t>19.6%</w:t>
              </w:r>
            </w:ins>
          </w:p>
        </w:tc>
        <w:tc>
          <w:tcPr>
            <w:tcW w:w="0" w:type="auto"/>
            <w:shd w:val="clear" w:color="auto" w:fill="C5E0B3" w:themeFill="accent6" w:themeFillTint="66"/>
          </w:tcPr>
          <w:p w14:paraId="01505E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5" w:author="Huawei-post111" w:date="2022-11-24T21:50:00Z"/>
                <w:sz w:val="12"/>
                <w:szCs w:val="12"/>
              </w:rPr>
            </w:pPr>
            <w:ins w:id="9476" w:author="Huawei-post111" w:date="2022-11-24T21:50:00Z">
              <w:r w:rsidRPr="00EA78EE">
                <w:rPr>
                  <w:sz w:val="12"/>
                  <w:szCs w:val="12"/>
                </w:rPr>
                <w:t>UPT loss:1.8%</w:t>
              </w:r>
            </w:ins>
          </w:p>
        </w:tc>
        <w:tc>
          <w:tcPr>
            <w:tcW w:w="0" w:type="auto"/>
            <w:vMerge/>
            <w:shd w:val="clear" w:color="auto" w:fill="C5E0B3" w:themeFill="accent6" w:themeFillTint="66"/>
          </w:tcPr>
          <w:p w14:paraId="034944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7" w:author="Huawei-post111" w:date="2022-11-24T21:50:00Z"/>
                <w:sz w:val="12"/>
                <w:szCs w:val="12"/>
              </w:rPr>
            </w:pPr>
          </w:p>
        </w:tc>
        <w:tc>
          <w:tcPr>
            <w:tcW w:w="0" w:type="auto"/>
            <w:vMerge/>
            <w:shd w:val="clear" w:color="auto" w:fill="C5E0B3" w:themeFill="accent6" w:themeFillTint="66"/>
          </w:tcPr>
          <w:p w14:paraId="2CE83C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8" w:author="Huawei-post111" w:date="2022-11-24T21:50:00Z"/>
                <w:sz w:val="12"/>
                <w:szCs w:val="12"/>
              </w:rPr>
            </w:pPr>
          </w:p>
        </w:tc>
      </w:tr>
      <w:tr w:rsidR="002C6948" w:rsidRPr="00EA78EE" w14:paraId="5B7EB341" w14:textId="77777777" w:rsidTr="00791428">
        <w:trPr>
          <w:trHeight w:val="424"/>
          <w:jc w:val="center"/>
          <w:ins w:id="947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3B81C09" w14:textId="77777777" w:rsidR="005340BD" w:rsidRPr="00EA78EE" w:rsidRDefault="005340BD" w:rsidP="002037BF">
            <w:pPr>
              <w:rPr>
                <w:ins w:id="9480" w:author="Huawei-post111" w:date="2022-11-24T21:50:00Z"/>
                <w:color w:val="auto"/>
                <w:sz w:val="12"/>
                <w:szCs w:val="12"/>
              </w:rPr>
            </w:pPr>
            <w:ins w:id="9481" w:author="Huawei-post111" w:date="2022-11-24T21:50:00Z">
              <w:r w:rsidRPr="00EA78EE">
                <w:rPr>
                  <w:color w:val="auto"/>
                  <w:sz w:val="12"/>
                  <w:szCs w:val="12"/>
                </w:rPr>
                <w:t>Fujitsu</w:t>
              </w:r>
            </w:ins>
          </w:p>
          <w:p w14:paraId="79186852" w14:textId="5B6C4044" w:rsidR="005340BD" w:rsidRPr="00EA78EE" w:rsidRDefault="005340BD" w:rsidP="002037BF">
            <w:pPr>
              <w:rPr>
                <w:ins w:id="9482" w:author="Huawei-post111" w:date="2022-11-24T21:50:00Z"/>
                <w:color w:val="auto"/>
                <w:sz w:val="12"/>
                <w:szCs w:val="12"/>
              </w:rPr>
            </w:pPr>
            <w:ins w:id="9483" w:author="Huawei-post111" w:date="2022-11-24T21:50:00Z">
              <w:r w:rsidRPr="00EA78EE">
                <w:rPr>
                  <w:color w:val="auto"/>
                  <w:sz w:val="12"/>
                  <w:szCs w:val="12"/>
                </w:rPr>
                <w:lastRenderedPageBreak/>
                <w:t>[</w:t>
              </w:r>
            </w:ins>
            <w:ins w:id="9484" w:author="Huawei-post111" w:date="2022-11-25T21:29:00Z">
              <w:r w:rsidR="00A341ED">
                <w:rPr>
                  <w:color w:val="auto"/>
                  <w:sz w:val="12"/>
                  <w:szCs w:val="12"/>
                </w:rPr>
                <w:t>11</w:t>
              </w:r>
            </w:ins>
            <w:ins w:id="9485" w:author="Huawei-post111" w:date="2022-11-24T21:50:00Z">
              <w:r w:rsidRPr="00EA78EE">
                <w:rPr>
                  <w:color w:val="auto"/>
                  <w:sz w:val="12"/>
                  <w:szCs w:val="12"/>
                </w:rPr>
                <w:t>]</w:t>
              </w:r>
            </w:ins>
          </w:p>
        </w:tc>
        <w:tc>
          <w:tcPr>
            <w:tcW w:w="0" w:type="auto"/>
            <w:vMerge w:val="restart"/>
            <w:shd w:val="clear" w:color="auto" w:fill="C5E0B3" w:themeFill="accent6" w:themeFillTint="66"/>
          </w:tcPr>
          <w:p w14:paraId="386717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6" w:author="Huawei-post111" w:date="2022-11-24T21:50:00Z"/>
                <w:sz w:val="12"/>
                <w:szCs w:val="12"/>
              </w:rPr>
            </w:pPr>
            <w:ins w:id="9487" w:author="Huawei-post111" w:date="2022-11-24T21:50:00Z">
              <w:r w:rsidRPr="00EA78EE">
                <w:rPr>
                  <w:sz w:val="12"/>
                  <w:szCs w:val="12"/>
                </w:rPr>
                <w:lastRenderedPageBreak/>
                <w:t xml:space="preserve">Dynamic </w:t>
              </w:r>
              <w:proofErr w:type="spellStart"/>
              <w:r w:rsidRPr="00EA78EE">
                <w:rPr>
                  <w:sz w:val="12"/>
                  <w:szCs w:val="12"/>
                </w:rPr>
                <w:t>TxRU</w:t>
              </w:r>
              <w:proofErr w:type="spellEnd"/>
              <w:r w:rsidRPr="00EA78EE">
                <w:rPr>
                  <w:sz w:val="12"/>
                  <w:szCs w:val="12"/>
                </w:rPr>
                <w:t xml:space="preserve"> adaptation </w:t>
              </w:r>
            </w:ins>
          </w:p>
        </w:tc>
        <w:tc>
          <w:tcPr>
            <w:tcW w:w="0" w:type="auto"/>
            <w:vMerge w:val="restart"/>
            <w:shd w:val="clear" w:color="auto" w:fill="C5E0B3" w:themeFill="accent6" w:themeFillTint="66"/>
          </w:tcPr>
          <w:p w14:paraId="65ED86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8" w:author="Huawei-post111" w:date="2022-11-24T21:50:00Z"/>
                <w:sz w:val="12"/>
                <w:szCs w:val="12"/>
              </w:rPr>
            </w:pPr>
            <w:ins w:id="9489" w:author="Huawei-post111" w:date="2022-11-24T21:50:00Z">
              <w:r w:rsidRPr="00EA78EE">
                <w:rPr>
                  <w:sz w:val="12"/>
                  <w:szCs w:val="12"/>
                </w:rPr>
                <w:t>Cat 2, Set 1</w:t>
              </w:r>
            </w:ins>
          </w:p>
        </w:tc>
        <w:tc>
          <w:tcPr>
            <w:tcW w:w="0" w:type="auto"/>
            <w:shd w:val="clear" w:color="auto" w:fill="C5E0B3" w:themeFill="accent6" w:themeFillTint="66"/>
          </w:tcPr>
          <w:p w14:paraId="644333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0" w:author="Huawei-post111" w:date="2022-11-24T21:50:00Z"/>
                <w:sz w:val="12"/>
                <w:szCs w:val="12"/>
              </w:rPr>
            </w:pPr>
            <w:ins w:id="9491" w:author="Huawei-post111" w:date="2022-11-24T21:50:00Z">
              <w:r w:rsidRPr="00EA78EE">
                <w:rPr>
                  <w:sz w:val="12"/>
                  <w:szCs w:val="12"/>
                </w:rPr>
                <w:t>low</w:t>
              </w:r>
            </w:ins>
          </w:p>
        </w:tc>
        <w:tc>
          <w:tcPr>
            <w:tcW w:w="0" w:type="auto"/>
            <w:shd w:val="clear" w:color="auto" w:fill="C5E0B3" w:themeFill="accent6" w:themeFillTint="66"/>
          </w:tcPr>
          <w:p w14:paraId="0124BD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2" w:author="Huawei-post111" w:date="2022-11-24T21:50:00Z"/>
                <w:sz w:val="12"/>
                <w:szCs w:val="12"/>
              </w:rPr>
            </w:pPr>
            <w:ins w:id="9493" w:author="Huawei-post111" w:date="2022-11-24T21:50:00Z">
              <w:r w:rsidRPr="00EA78EE">
                <w:rPr>
                  <w:sz w:val="12"/>
                  <w:szCs w:val="12"/>
                </w:rPr>
                <w:t>24.1%</w:t>
              </w:r>
            </w:ins>
          </w:p>
        </w:tc>
        <w:tc>
          <w:tcPr>
            <w:tcW w:w="0" w:type="auto"/>
            <w:shd w:val="clear" w:color="auto" w:fill="C5E0B3" w:themeFill="accent6" w:themeFillTint="66"/>
          </w:tcPr>
          <w:p w14:paraId="797CB6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4" w:author="Huawei-post111" w:date="2022-11-24T21:50:00Z"/>
                <w:sz w:val="12"/>
                <w:szCs w:val="12"/>
              </w:rPr>
            </w:pPr>
            <w:ins w:id="9495" w:author="Huawei-post111" w:date="2022-11-24T21:50:00Z">
              <w:r w:rsidRPr="00EA78EE">
                <w:rPr>
                  <w:sz w:val="12"/>
                  <w:szCs w:val="12"/>
                </w:rPr>
                <w:t>5.7% average UPT loss</w:t>
              </w:r>
            </w:ins>
          </w:p>
        </w:tc>
        <w:tc>
          <w:tcPr>
            <w:tcW w:w="0" w:type="auto"/>
            <w:vMerge w:val="restart"/>
            <w:shd w:val="clear" w:color="auto" w:fill="C5E0B3" w:themeFill="accent6" w:themeFillTint="66"/>
          </w:tcPr>
          <w:p w14:paraId="406CC2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6" w:author="Huawei-post111" w:date="2022-11-24T21:50:00Z"/>
                <w:sz w:val="12"/>
                <w:szCs w:val="12"/>
              </w:rPr>
            </w:pPr>
            <w:ins w:id="949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=64</w:t>
              </w:r>
            </w:ins>
          </w:p>
        </w:tc>
        <w:tc>
          <w:tcPr>
            <w:tcW w:w="0" w:type="auto"/>
            <w:vMerge w:val="restart"/>
            <w:shd w:val="clear" w:color="auto" w:fill="C5E0B3" w:themeFill="accent6" w:themeFillTint="66"/>
          </w:tcPr>
          <w:p w14:paraId="276183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8" w:author="Huawei-post111" w:date="2022-11-24T21:50:00Z"/>
                <w:sz w:val="12"/>
                <w:szCs w:val="12"/>
              </w:rPr>
            </w:pPr>
            <w:ins w:id="9499" w:author="Huawei-post111" w:date="2022-11-24T21:50:00Z">
              <w:r w:rsidRPr="00EA78EE">
                <w:rPr>
                  <w:sz w:val="12"/>
                  <w:szCs w:val="12"/>
                </w:rPr>
                <w:t xml:space="preserve">CSI feedback period = 20ms, feedback delay = 4ms, </w:t>
              </w:r>
            </w:ins>
          </w:p>
          <w:p w14:paraId="62EE44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0" w:author="Huawei-post111" w:date="2022-11-24T21:50:00Z"/>
                <w:sz w:val="12"/>
                <w:szCs w:val="12"/>
              </w:rPr>
            </w:pPr>
            <w:ins w:id="9501" w:author="Huawei-post111" w:date="2022-11-24T21:50:00Z">
              <w:r w:rsidRPr="00EA78EE">
                <w:rPr>
                  <w:sz w:val="12"/>
                  <w:szCs w:val="12"/>
                </w:rPr>
                <w:t>immediate antenna adaptation delay</w:t>
              </w:r>
              <w:r w:rsidRPr="00EA78EE">
                <w:rPr>
                  <w:sz w:val="12"/>
                  <w:szCs w:val="12"/>
                </w:rPr>
                <w:br/>
                <w:t xml:space="preserve">gNB dynamically turns out half of the TxRUs if the DL data in the buffer is expected to be transmitted in the next slot; </w:t>
              </w:r>
            </w:ins>
          </w:p>
          <w:p w14:paraId="69B839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2" w:author="Huawei-post111" w:date="2022-11-24T21:50:00Z"/>
                <w:sz w:val="12"/>
                <w:szCs w:val="12"/>
              </w:rPr>
            </w:pPr>
            <w:ins w:id="9503" w:author="Huawei-post111" w:date="2022-11-24T21:50:00Z">
              <w:r w:rsidRPr="00EA78EE">
                <w:rPr>
                  <w:sz w:val="12"/>
                  <w:szCs w:val="12"/>
                </w:rPr>
                <w:t>FTP3 traffic model; A=0.4; Single value η (=1)</w:t>
              </w:r>
            </w:ins>
          </w:p>
        </w:tc>
      </w:tr>
      <w:tr w:rsidR="002C6948" w:rsidRPr="00EA78EE" w14:paraId="5BFB2304" w14:textId="77777777" w:rsidTr="00791428">
        <w:trPr>
          <w:trHeight w:val="387"/>
          <w:jc w:val="center"/>
          <w:ins w:id="950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6AF9D1B" w14:textId="77777777" w:rsidR="005340BD" w:rsidRPr="00EA78EE" w:rsidRDefault="005340BD" w:rsidP="002037BF">
            <w:pPr>
              <w:rPr>
                <w:ins w:id="9505" w:author="Huawei-post111" w:date="2022-11-24T21:50:00Z"/>
                <w:color w:val="auto"/>
                <w:sz w:val="12"/>
                <w:szCs w:val="12"/>
              </w:rPr>
            </w:pPr>
          </w:p>
        </w:tc>
        <w:tc>
          <w:tcPr>
            <w:tcW w:w="0" w:type="auto"/>
            <w:vMerge/>
            <w:shd w:val="clear" w:color="auto" w:fill="C5E0B3" w:themeFill="accent6" w:themeFillTint="66"/>
          </w:tcPr>
          <w:p w14:paraId="3A2ADC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6" w:author="Huawei-post111" w:date="2022-11-24T21:50:00Z"/>
                <w:sz w:val="12"/>
                <w:szCs w:val="12"/>
              </w:rPr>
            </w:pPr>
          </w:p>
        </w:tc>
        <w:tc>
          <w:tcPr>
            <w:tcW w:w="0" w:type="auto"/>
            <w:vMerge/>
            <w:shd w:val="clear" w:color="auto" w:fill="C5E0B3" w:themeFill="accent6" w:themeFillTint="66"/>
          </w:tcPr>
          <w:p w14:paraId="194C27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7" w:author="Huawei-post111" w:date="2022-11-24T21:50:00Z"/>
                <w:sz w:val="12"/>
                <w:szCs w:val="12"/>
              </w:rPr>
            </w:pPr>
          </w:p>
        </w:tc>
        <w:tc>
          <w:tcPr>
            <w:tcW w:w="0" w:type="auto"/>
            <w:shd w:val="clear" w:color="auto" w:fill="C5E0B3" w:themeFill="accent6" w:themeFillTint="66"/>
          </w:tcPr>
          <w:p w14:paraId="19A450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8" w:author="Huawei-post111" w:date="2022-11-24T21:50:00Z"/>
                <w:sz w:val="12"/>
                <w:szCs w:val="12"/>
              </w:rPr>
            </w:pPr>
            <w:ins w:id="9509" w:author="Huawei-post111" w:date="2022-11-24T21:50:00Z">
              <w:r w:rsidRPr="00EA78EE">
                <w:rPr>
                  <w:sz w:val="12"/>
                  <w:szCs w:val="12"/>
                </w:rPr>
                <w:t>light</w:t>
              </w:r>
            </w:ins>
          </w:p>
        </w:tc>
        <w:tc>
          <w:tcPr>
            <w:tcW w:w="0" w:type="auto"/>
            <w:shd w:val="clear" w:color="auto" w:fill="C5E0B3" w:themeFill="accent6" w:themeFillTint="66"/>
          </w:tcPr>
          <w:p w14:paraId="4FA632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0" w:author="Huawei-post111" w:date="2022-11-24T21:50:00Z"/>
                <w:sz w:val="12"/>
                <w:szCs w:val="12"/>
              </w:rPr>
            </w:pPr>
            <w:ins w:id="9511" w:author="Huawei-post111" w:date="2022-11-24T21:50:00Z">
              <w:r w:rsidRPr="00EA78EE">
                <w:rPr>
                  <w:sz w:val="12"/>
                  <w:szCs w:val="12"/>
                </w:rPr>
                <w:t>18.6%</w:t>
              </w:r>
            </w:ins>
          </w:p>
        </w:tc>
        <w:tc>
          <w:tcPr>
            <w:tcW w:w="0" w:type="auto"/>
            <w:shd w:val="clear" w:color="auto" w:fill="C5E0B3" w:themeFill="accent6" w:themeFillTint="66"/>
          </w:tcPr>
          <w:p w14:paraId="35F622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2" w:author="Huawei-post111" w:date="2022-11-24T21:50:00Z"/>
                <w:sz w:val="12"/>
                <w:szCs w:val="12"/>
              </w:rPr>
            </w:pPr>
            <w:ins w:id="9513" w:author="Huawei-post111" w:date="2022-11-24T21:50:00Z">
              <w:r w:rsidRPr="00EA78EE">
                <w:rPr>
                  <w:sz w:val="12"/>
                  <w:szCs w:val="12"/>
                </w:rPr>
                <w:t>4.1% average UPT loss</w:t>
              </w:r>
            </w:ins>
          </w:p>
        </w:tc>
        <w:tc>
          <w:tcPr>
            <w:tcW w:w="0" w:type="auto"/>
            <w:vMerge/>
            <w:shd w:val="clear" w:color="auto" w:fill="C5E0B3" w:themeFill="accent6" w:themeFillTint="66"/>
          </w:tcPr>
          <w:p w14:paraId="3E863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4" w:author="Huawei-post111" w:date="2022-11-24T21:50:00Z"/>
                <w:sz w:val="12"/>
                <w:szCs w:val="12"/>
              </w:rPr>
            </w:pPr>
          </w:p>
        </w:tc>
        <w:tc>
          <w:tcPr>
            <w:tcW w:w="0" w:type="auto"/>
            <w:vMerge/>
            <w:shd w:val="clear" w:color="auto" w:fill="C5E0B3" w:themeFill="accent6" w:themeFillTint="66"/>
          </w:tcPr>
          <w:p w14:paraId="3F23D0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5" w:author="Huawei-post111" w:date="2022-11-24T21:50:00Z"/>
                <w:sz w:val="12"/>
                <w:szCs w:val="12"/>
              </w:rPr>
            </w:pPr>
          </w:p>
        </w:tc>
      </w:tr>
      <w:tr w:rsidR="002C6948" w:rsidRPr="00EA78EE" w14:paraId="753ABB4A" w14:textId="77777777" w:rsidTr="00791428">
        <w:trPr>
          <w:trHeight w:val="424"/>
          <w:jc w:val="center"/>
          <w:ins w:id="951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7B32C2" w14:textId="77777777" w:rsidR="005340BD" w:rsidRPr="00EA78EE" w:rsidRDefault="005340BD" w:rsidP="002037BF">
            <w:pPr>
              <w:rPr>
                <w:ins w:id="9517" w:author="Huawei-post111" w:date="2022-11-24T21:50:00Z"/>
                <w:color w:val="auto"/>
                <w:sz w:val="12"/>
                <w:szCs w:val="12"/>
              </w:rPr>
            </w:pPr>
          </w:p>
        </w:tc>
        <w:tc>
          <w:tcPr>
            <w:tcW w:w="0" w:type="auto"/>
            <w:vMerge/>
            <w:shd w:val="clear" w:color="auto" w:fill="C5E0B3" w:themeFill="accent6" w:themeFillTint="66"/>
          </w:tcPr>
          <w:p w14:paraId="2D5722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8" w:author="Huawei-post111" w:date="2022-11-24T21:50:00Z"/>
                <w:sz w:val="12"/>
                <w:szCs w:val="12"/>
              </w:rPr>
            </w:pPr>
          </w:p>
        </w:tc>
        <w:tc>
          <w:tcPr>
            <w:tcW w:w="0" w:type="auto"/>
            <w:vMerge/>
            <w:shd w:val="clear" w:color="auto" w:fill="C5E0B3" w:themeFill="accent6" w:themeFillTint="66"/>
          </w:tcPr>
          <w:p w14:paraId="02CBDE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9" w:author="Huawei-post111" w:date="2022-11-24T21:50:00Z"/>
                <w:sz w:val="12"/>
                <w:szCs w:val="12"/>
              </w:rPr>
            </w:pPr>
          </w:p>
        </w:tc>
        <w:tc>
          <w:tcPr>
            <w:tcW w:w="0" w:type="auto"/>
            <w:shd w:val="clear" w:color="auto" w:fill="C5E0B3" w:themeFill="accent6" w:themeFillTint="66"/>
          </w:tcPr>
          <w:p w14:paraId="62200D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0" w:author="Huawei-post111" w:date="2022-11-24T21:50:00Z"/>
                <w:sz w:val="12"/>
                <w:szCs w:val="12"/>
              </w:rPr>
            </w:pPr>
            <w:ins w:id="9521" w:author="Huawei-post111" w:date="2022-11-24T21:50:00Z">
              <w:r w:rsidRPr="00EA78EE">
                <w:rPr>
                  <w:sz w:val="12"/>
                  <w:szCs w:val="12"/>
                </w:rPr>
                <w:t>medium</w:t>
              </w:r>
            </w:ins>
          </w:p>
        </w:tc>
        <w:tc>
          <w:tcPr>
            <w:tcW w:w="0" w:type="auto"/>
            <w:shd w:val="clear" w:color="auto" w:fill="C5E0B3" w:themeFill="accent6" w:themeFillTint="66"/>
          </w:tcPr>
          <w:p w14:paraId="02C513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2" w:author="Huawei-post111" w:date="2022-11-24T21:50:00Z"/>
                <w:sz w:val="12"/>
                <w:szCs w:val="12"/>
              </w:rPr>
            </w:pPr>
            <w:ins w:id="9523" w:author="Huawei-post111" w:date="2022-11-24T21:50:00Z">
              <w:r w:rsidRPr="00EA78EE">
                <w:rPr>
                  <w:sz w:val="12"/>
                  <w:szCs w:val="12"/>
                </w:rPr>
                <w:t>12.0%</w:t>
              </w:r>
            </w:ins>
          </w:p>
        </w:tc>
        <w:tc>
          <w:tcPr>
            <w:tcW w:w="0" w:type="auto"/>
            <w:shd w:val="clear" w:color="auto" w:fill="C5E0B3" w:themeFill="accent6" w:themeFillTint="66"/>
          </w:tcPr>
          <w:p w14:paraId="5D8ECF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4" w:author="Huawei-post111" w:date="2022-11-24T21:50:00Z"/>
                <w:sz w:val="12"/>
                <w:szCs w:val="12"/>
              </w:rPr>
            </w:pPr>
            <w:ins w:id="9525" w:author="Huawei-post111" w:date="2022-11-24T21:50:00Z">
              <w:r w:rsidRPr="00EA78EE">
                <w:rPr>
                  <w:sz w:val="12"/>
                  <w:szCs w:val="12"/>
                </w:rPr>
                <w:t>2.3% average UPT loss</w:t>
              </w:r>
            </w:ins>
          </w:p>
        </w:tc>
        <w:tc>
          <w:tcPr>
            <w:tcW w:w="0" w:type="auto"/>
            <w:vMerge/>
            <w:shd w:val="clear" w:color="auto" w:fill="C5E0B3" w:themeFill="accent6" w:themeFillTint="66"/>
          </w:tcPr>
          <w:p w14:paraId="4AC963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6" w:author="Huawei-post111" w:date="2022-11-24T21:50:00Z"/>
                <w:sz w:val="12"/>
                <w:szCs w:val="12"/>
              </w:rPr>
            </w:pPr>
          </w:p>
        </w:tc>
        <w:tc>
          <w:tcPr>
            <w:tcW w:w="0" w:type="auto"/>
            <w:vMerge/>
            <w:shd w:val="clear" w:color="auto" w:fill="C5E0B3" w:themeFill="accent6" w:themeFillTint="66"/>
          </w:tcPr>
          <w:p w14:paraId="2AF432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7" w:author="Huawei-post111" w:date="2022-11-24T21:50:00Z"/>
                <w:sz w:val="12"/>
                <w:szCs w:val="12"/>
              </w:rPr>
            </w:pPr>
          </w:p>
        </w:tc>
      </w:tr>
      <w:tr w:rsidR="002C6948" w:rsidRPr="00EA78EE" w14:paraId="451294BC" w14:textId="77777777" w:rsidTr="00791428">
        <w:trPr>
          <w:trHeight w:val="340"/>
          <w:jc w:val="center"/>
          <w:ins w:id="95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3007BB" w14:textId="77777777" w:rsidR="005340BD" w:rsidRPr="00EA78EE" w:rsidRDefault="005340BD" w:rsidP="002037BF">
            <w:pPr>
              <w:rPr>
                <w:ins w:id="9529" w:author="Huawei-post111" w:date="2022-11-24T21:50:00Z"/>
                <w:color w:val="auto"/>
                <w:sz w:val="12"/>
                <w:szCs w:val="12"/>
              </w:rPr>
            </w:pPr>
          </w:p>
        </w:tc>
        <w:tc>
          <w:tcPr>
            <w:tcW w:w="0" w:type="auto"/>
            <w:vMerge/>
            <w:shd w:val="clear" w:color="auto" w:fill="C5E0B3" w:themeFill="accent6" w:themeFillTint="66"/>
          </w:tcPr>
          <w:p w14:paraId="72A588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0" w:author="Huawei-post111" w:date="2022-11-24T21:50:00Z"/>
                <w:sz w:val="12"/>
                <w:szCs w:val="12"/>
              </w:rPr>
            </w:pPr>
          </w:p>
        </w:tc>
        <w:tc>
          <w:tcPr>
            <w:tcW w:w="0" w:type="auto"/>
            <w:vMerge w:val="restart"/>
            <w:shd w:val="clear" w:color="auto" w:fill="C5E0B3" w:themeFill="accent6" w:themeFillTint="66"/>
          </w:tcPr>
          <w:p w14:paraId="53818B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1" w:author="Huawei-post111" w:date="2022-11-24T21:50:00Z"/>
                <w:sz w:val="12"/>
                <w:szCs w:val="12"/>
              </w:rPr>
            </w:pPr>
            <w:ins w:id="9532" w:author="Huawei-post111" w:date="2022-11-24T21:50:00Z">
              <w:r w:rsidRPr="00EA78EE">
                <w:rPr>
                  <w:sz w:val="12"/>
                  <w:szCs w:val="12"/>
                </w:rPr>
                <w:t>Cat 2, Set 2</w:t>
              </w:r>
            </w:ins>
          </w:p>
        </w:tc>
        <w:tc>
          <w:tcPr>
            <w:tcW w:w="0" w:type="auto"/>
            <w:shd w:val="clear" w:color="auto" w:fill="C5E0B3" w:themeFill="accent6" w:themeFillTint="66"/>
          </w:tcPr>
          <w:p w14:paraId="2BD5D8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3" w:author="Huawei-post111" w:date="2022-11-24T21:50:00Z"/>
                <w:sz w:val="12"/>
                <w:szCs w:val="12"/>
              </w:rPr>
            </w:pPr>
            <w:ins w:id="9534" w:author="Huawei-post111" w:date="2022-11-24T21:50:00Z">
              <w:r w:rsidRPr="00EA78EE">
                <w:rPr>
                  <w:sz w:val="12"/>
                  <w:szCs w:val="12"/>
                </w:rPr>
                <w:t>low</w:t>
              </w:r>
            </w:ins>
          </w:p>
        </w:tc>
        <w:tc>
          <w:tcPr>
            <w:tcW w:w="0" w:type="auto"/>
            <w:shd w:val="clear" w:color="auto" w:fill="C5E0B3" w:themeFill="accent6" w:themeFillTint="66"/>
          </w:tcPr>
          <w:p w14:paraId="45DAF2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5" w:author="Huawei-post111" w:date="2022-11-24T21:50:00Z"/>
                <w:sz w:val="12"/>
                <w:szCs w:val="12"/>
              </w:rPr>
            </w:pPr>
            <w:ins w:id="9536" w:author="Huawei-post111" w:date="2022-11-24T21:50:00Z">
              <w:r w:rsidRPr="00EA78EE">
                <w:rPr>
                  <w:sz w:val="12"/>
                  <w:szCs w:val="12"/>
                </w:rPr>
                <w:t>26.5%</w:t>
              </w:r>
            </w:ins>
          </w:p>
        </w:tc>
        <w:tc>
          <w:tcPr>
            <w:tcW w:w="0" w:type="auto"/>
            <w:shd w:val="clear" w:color="auto" w:fill="C5E0B3" w:themeFill="accent6" w:themeFillTint="66"/>
          </w:tcPr>
          <w:p w14:paraId="7BA856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7" w:author="Huawei-post111" w:date="2022-11-24T21:50:00Z"/>
                <w:sz w:val="12"/>
                <w:szCs w:val="12"/>
              </w:rPr>
            </w:pPr>
            <w:ins w:id="9538" w:author="Huawei-post111" w:date="2022-11-24T21:50:00Z">
              <w:r w:rsidRPr="00EA78EE">
                <w:rPr>
                  <w:sz w:val="12"/>
                  <w:szCs w:val="12"/>
                </w:rPr>
                <w:t>0.6% average UPT loss</w:t>
              </w:r>
            </w:ins>
          </w:p>
        </w:tc>
        <w:tc>
          <w:tcPr>
            <w:tcW w:w="0" w:type="auto"/>
            <w:vMerge w:val="restart"/>
            <w:shd w:val="clear" w:color="auto" w:fill="C5E0B3" w:themeFill="accent6" w:themeFillTint="66"/>
          </w:tcPr>
          <w:p w14:paraId="04124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9" w:author="Huawei-post111" w:date="2022-11-24T21:50:00Z"/>
                <w:sz w:val="12"/>
                <w:szCs w:val="12"/>
              </w:rPr>
            </w:pPr>
            <w:ins w:id="954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=32</w:t>
              </w:r>
            </w:ins>
          </w:p>
        </w:tc>
        <w:tc>
          <w:tcPr>
            <w:tcW w:w="0" w:type="auto"/>
            <w:vMerge/>
            <w:shd w:val="clear" w:color="auto" w:fill="C5E0B3" w:themeFill="accent6" w:themeFillTint="66"/>
          </w:tcPr>
          <w:p w14:paraId="4C2F13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1" w:author="Huawei-post111" w:date="2022-11-24T21:50:00Z"/>
                <w:sz w:val="12"/>
                <w:szCs w:val="12"/>
              </w:rPr>
            </w:pPr>
          </w:p>
        </w:tc>
      </w:tr>
      <w:tr w:rsidR="002C6948" w:rsidRPr="00EA78EE" w14:paraId="14038C9E" w14:textId="77777777" w:rsidTr="00791428">
        <w:trPr>
          <w:trHeight w:val="342"/>
          <w:jc w:val="center"/>
          <w:ins w:id="95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0D5AC" w14:textId="77777777" w:rsidR="005340BD" w:rsidRPr="00EA78EE" w:rsidRDefault="005340BD" w:rsidP="002037BF">
            <w:pPr>
              <w:rPr>
                <w:ins w:id="9543" w:author="Huawei-post111" w:date="2022-11-24T21:50:00Z"/>
                <w:color w:val="auto"/>
                <w:sz w:val="12"/>
                <w:szCs w:val="12"/>
              </w:rPr>
            </w:pPr>
          </w:p>
        </w:tc>
        <w:tc>
          <w:tcPr>
            <w:tcW w:w="0" w:type="auto"/>
            <w:vMerge/>
            <w:shd w:val="clear" w:color="auto" w:fill="C5E0B3" w:themeFill="accent6" w:themeFillTint="66"/>
          </w:tcPr>
          <w:p w14:paraId="70721E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4" w:author="Huawei-post111" w:date="2022-11-24T21:50:00Z"/>
                <w:sz w:val="12"/>
                <w:szCs w:val="12"/>
              </w:rPr>
            </w:pPr>
          </w:p>
        </w:tc>
        <w:tc>
          <w:tcPr>
            <w:tcW w:w="0" w:type="auto"/>
            <w:vMerge/>
            <w:shd w:val="clear" w:color="auto" w:fill="C5E0B3" w:themeFill="accent6" w:themeFillTint="66"/>
          </w:tcPr>
          <w:p w14:paraId="6507CC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5" w:author="Huawei-post111" w:date="2022-11-24T21:50:00Z"/>
                <w:sz w:val="12"/>
                <w:szCs w:val="12"/>
              </w:rPr>
            </w:pPr>
          </w:p>
        </w:tc>
        <w:tc>
          <w:tcPr>
            <w:tcW w:w="0" w:type="auto"/>
            <w:shd w:val="clear" w:color="auto" w:fill="C5E0B3" w:themeFill="accent6" w:themeFillTint="66"/>
          </w:tcPr>
          <w:p w14:paraId="773DC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6" w:author="Huawei-post111" w:date="2022-11-24T21:50:00Z"/>
                <w:sz w:val="12"/>
                <w:szCs w:val="12"/>
              </w:rPr>
            </w:pPr>
            <w:ins w:id="9547" w:author="Huawei-post111" w:date="2022-11-24T21:50:00Z">
              <w:r w:rsidRPr="00EA78EE">
                <w:rPr>
                  <w:sz w:val="12"/>
                  <w:szCs w:val="12"/>
                </w:rPr>
                <w:t>light</w:t>
              </w:r>
            </w:ins>
          </w:p>
        </w:tc>
        <w:tc>
          <w:tcPr>
            <w:tcW w:w="0" w:type="auto"/>
            <w:shd w:val="clear" w:color="auto" w:fill="C5E0B3" w:themeFill="accent6" w:themeFillTint="66"/>
          </w:tcPr>
          <w:p w14:paraId="17D1D8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8" w:author="Huawei-post111" w:date="2022-11-24T21:50:00Z"/>
                <w:sz w:val="12"/>
                <w:szCs w:val="12"/>
              </w:rPr>
            </w:pPr>
            <w:ins w:id="9549" w:author="Huawei-post111" w:date="2022-11-24T21:50:00Z">
              <w:r w:rsidRPr="00EA78EE">
                <w:rPr>
                  <w:sz w:val="12"/>
                  <w:szCs w:val="12"/>
                </w:rPr>
                <w:t>20.0%</w:t>
              </w:r>
            </w:ins>
          </w:p>
        </w:tc>
        <w:tc>
          <w:tcPr>
            <w:tcW w:w="0" w:type="auto"/>
            <w:shd w:val="clear" w:color="auto" w:fill="C5E0B3" w:themeFill="accent6" w:themeFillTint="66"/>
          </w:tcPr>
          <w:p w14:paraId="687D7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0" w:author="Huawei-post111" w:date="2022-11-24T21:50:00Z"/>
                <w:sz w:val="12"/>
                <w:szCs w:val="12"/>
              </w:rPr>
            </w:pPr>
            <w:ins w:id="9551" w:author="Huawei-post111" w:date="2022-11-24T21:50:00Z">
              <w:r w:rsidRPr="00EA78EE">
                <w:rPr>
                  <w:sz w:val="12"/>
                  <w:szCs w:val="12"/>
                </w:rPr>
                <w:t>0.5% average UPT loss</w:t>
              </w:r>
            </w:ins>
          </w:p>
        </w:tc>
        <w:tc>
          <w:tcPr>
            <w:tcW w:w="0" w:type="auto"/>
            <w:vMerge/>
            <w:shd w:val="clear" w:color="auto" w:fill="C5E0B3" w:themeFill="accent6" w:themeFillTint="66"/>
          </w:tcPr>
          <w:p w14:paraId="2FFFDD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2" w:author="Huawei-post111" w:date="2022-11-24T21:50:00Z"/>
                <w:sz w:val="12"/>
                <w:szCs w:val="12"/>
              </w:rPr>
            </w:pPr>
          </w:p>
        </w:tc>
        <w:tc>
          <w:tcPr>
            <w:tcW w:w="0" w:type="auto"/>
            <w:vMerge/>
            <w:shd w:val="clear" w:color="auto" w:fill="C5E0B3" w:themeFill="accent6" w:themeFillTint="66"/>
          </w:tcPr>
          <w:p w14:paraId="05DD40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3" w:author="Huawei-post111" w:date="2022-11-24T21:50:00Z"/>
                <w:sz w:val="12"/>
                <w:szCs w:val="12"/>
              </w:rPr>
            </w:pPr>
          </w:p>
        </w:tc>
      </w:tr>
      <w:tr w:rsidR="002C6948" w:rsidRPr="00EA78EE" w14:paraId="32E7F537" w14:textId="77777777" w:rsidTr="00791428">
        <w:trPr>
          <w:trHeight w:val="417"/>
          <w:jc w:val="center"/>
          <w:ins w:id="955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7363FDF" w14:textId="77777777" w:rsidR="005340BD" w:rsidRPr="00EA78EE" w:rsidRDefault="005340BD" w:rsidP="002037BF">
            <w:pPr>
              <w:rPr>
                <w:ins w:id="9555" w:author="Huawei-post111" w:date="2022-11-24T21:50:00Z"/>
                <w:color w:val="auto"/>
                <w:sz w:val="12"/>
                <w:szCs w:val="12"/>
              </w:rPr>
            </w:pPr>
          </w:p>
        </w:tc>
        <w:tc>
          <w:tcPr>
            <w:tcW w:w="0" w:type="auto"/>
            <w:vMerge/>
            <w:shd w:val="clear" w:color="auto" w:fill="C5E0B3" w:themeFill="accent6" w:themeFillTint="66"/>
          </w:tcPr>
          <w:p w14:paraId="273D29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6" w:author="Huawei-post111" w:date="2022-11-24T21:50:00Z"/>
                <w:sz w:val="12"/>
                <w:szCs w:val="12"/>
              </w:rPr>
            </w:pPr>
          </w:p>
        </w:tc>
        <w:tc>
          <w:tcPr>
            <w:tcW w:w="0" w:type="auto"/>
            <w:vMerge/>
            <w:shd w:val="clear" w:color="auto" w:fill="C5E0B3" w:themeFill="accent6" w:themeFillTint="66"/>
          </w:tcPr>
          <w:p w14:paraId="707C44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7" w:author="Huawei-post111" w:date="2022-11-24T21:50:00Z"/>
                <w:sz w:val="12"/>
                <w:szCs w:val="12"/>
              </w:rPr>
            </w:pPr>
          </w:p>
        </w:tc>
        <w:tc>
          <w:tcPr>
            <w:tcW w:w="0" w:type="auto"/>
            <w:shd w:val="clear" w:color="auto" w:fill="C5E0B3" w:themeFill="accent6" w:themeFillTint="66"/>
          </w:tcPr>
          <w:p w14:paraId="6A57F4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8" w:author="Huawei-post111" w:date="2022-11-24T21:50:00Z"/>
                <w:sz w:val="12"/>
                <w:szCs w:val="12"/>
              </w:rPr>
            </w:pPr>
            <w:ins w:id="9559" w:author="Huawei-post111" w:date="2022-11-24T21:50:00Z">
              <w:r w:rsidRPr="00EA78EE">
                <w:rPr>
                  <w:sz w:val="12"/>
                  <w:szCs w:val="12"/>
                </w:rPr>
                <w:t>medium</w:t>
              </w:r>
            </w:ins>
          </w:p>
        </w:tc>
        <w:tc>
          <w:tcPr>
            <w:tcW w:w="0" w:type="auto"/>
            <w:shd w:val="clear" w:color="auto" w:fill="C5E0B3" w:themeFill="accent6" w:themeFillTint="66"/>
          </w:tcPr>
          <w:p w14:paraId="4B3BC8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0" w:author="Huawei-post111" w:date="2022-11-24T21:50:00Z"/>
                <w:sz w:val="12"/>
                <w:szCs w:val="12"/>
              </w:rPr>
            </w:pPr>
            <w:ins w:id="9561" w:author="Huawei-post111" w:date="2022-11-24T21:50:00Z">
              <w:r w:rsidRPr="00EA78EE">
                <w:rPr>
                  <w:sz w:val="12"/>
                  <w:szCs w:val="12"/>
                </w:rPr>
                <w:t>12.8%</w:t>
              </w:r>
            </w:ins>
          </w:p>
        </w:tc>
        <w:tc>
          <w:tcPr>
            <w:tcW w:w="0" w:type="auto"/>
            <w:shd w:val="clear" w:color="auto" w:fill="C5E0B3" w:themeFill="accent6" w:themeFillTint="66"/>
          </w:tcPr>
          <w:p w14:paraId="4F8144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2" w:author="Huawei-post111" w:date="2022-11-24T21:50:00Z"/>
                <w:sz w:val="12"/>
                <w:szCs w:val="12"/>
              </w:rPr>
            </w:pPr>
            <w:ins w:id="9563" w:author="Huawei-post111" w:date="2022-11-24T21:50:00Z">
              <w:r w:rsidRPr="00EA78EE">
                <w:rPr>
                  <w:sz w:val="12"/>
                  <w:szCs w:val="12"/>
                </w:rPr>
                <w:t>0.3% average UPT loss</w:t>
              </w:r>
            </w:ins>
          </w:p>
        </w:tc>
        <w:tc>
          <w:tcPr>
            <w:tcW w:w="0" w:type="auto"/>
            <w:vMerge/>
            <w:shd w:val="clear" w:color="auto" w:fill="C5E0B3" w:themeFill="accent6" w:themeFillTint="66"/>
          </w:tcPr>
          <w:p w14:paraId="2D3300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4" w:author="Huawei-post111" w:date="2022-11-24T21:50:00Z"/>
                <w:sz w:val="12"/>
                <w:szCs w:val="12"/>
              </w:rPr>
            </w:pPr>
          </w:p>
        </w:tc>
        <w:tc>
          <w:tcPr>
            <w:tcW w:w="0" w:type="auto"/>
            <w:vMerge/>
            <w:shd w:val="clear" w:color="auto" w:fill="C5E0B3" w:themeFill="accent6" w:themeFillTint="66"/>
          </w:tcPr>
          <w:p w14:paraId="189F50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5" w:author="Huawei-post111" w:date="2022-11-24T21:50:00Z"/>
                <w:sz w:val="12"/>
                <w:szCs w:val="12"/>
              </w:rPr>
            </w:pPr>
          </w:p>
        </w:tc>
      </w:tr>
      <w:tr w:rsidR="002C6948" w:rsidRPr="00EA78EE" w14:paraId="63C65F8D" w14:textId="77777777" w:rsidTr="00791428">
        <w:trPr>
          <w:trHeight w:val="551"/>
          <w:jc w:val="center"/>
          <w:ins w:id="956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7B70112" w14:textId="77777777" w:rsidR="005340BD" w:rsidRPr="00EA78EE" w:rsidRDefault="005340BD" w:rsidP="002037BF">
            <w:pPr>
              <w:rPr>
                <w:ins w:id="9567" w:author="Huawei-post111" w:date="2022-11-24T21:50:00Z"/>
                <w:color w:val="auto"/>
                <w:sz w:val="12"/>
                <w:szCs w:val="12"/>
              </w:rPr>
            </w:pPr>
            <w:ins w:id="9568" w:author="Huawei-post111" w:date="2022-11-24T21:50:00Z">
              <w:r w:rsidRPr="00EA78EE">
                <w:rPr>
                  <w:color w:val="auto"/>
                  <w:sz w:val="12"/>
                  <w:szCs w:val="12"/>
                </w:rPr>
                <w:t>Ericsson</w:t>
              </w:r>
            </w:ins>
          </w:p>
          <w:p w14:paraId="12B0CAF6" w14:textId="545215EA" w:rsidR="005340BD" w:rsidRPr="00EA78EE" w:rsidRDefault="005340BD" w:rsidP="002037BF">
            <w:pPr>
              <w:rPr>
                <w:ins w:id="9569" w:author="Huawei-post111" w:date="2022-11-24T21:50:00Z"/>
                <w:color w:val="auto"/>
                <w:sz w:val="12"/>
                <w:szCs w:val="12"/>
              </w:rPr>
            </w:pPr>
            <w:ins w:id="9570" w:author="Huawei-post111" w:date="2022-11-24T21:50:00Z">
              <w:r w:rsidRPr="00EA78EE">
                <w:rPr>
                  <w:color w:val="auto"/>
                  <w:sz w:val="12"/>
                  <w:szCs w:val="12"/>
                </w:rPr>
                <w:t>[</w:t>
              </w:r>
            </w:ins>
            <w:ins w:id="9571" w:author="Huawei-post111" w:date="2022-11-25T21:34:00Z">
              <w:r w:rsidR="00A341ED">
                <w:rPr>
                  <w:color w:val="auto"/>
                  <w:sz w:val="12"/>
                  <w:szCs w:val="12"/>
                </w:rPr>
                <w:t>18</w:t>
              </w:r>
            </w:ins>
            <w:ins w:id="9572" w:author="Huawei-post111" w:date="2022-11-24T21:50:00Z">
              <w:r w:rsidRPr="00EA78EE">
                <w:rPr>
                  <w:color w:val="auto"/>
                  <w:sz w:val="12"/>
                  <w:szCs w:val="12"/>
                </w:rPr>
                <w:t>]</w:t>
              </w:r>
            </w:ins>
          </w:p>
        </w:tc>
        <w:tc>
          <w:tcPr>
            <w:tcW w:w="0" w:type="auto"/>
            <w:vMerge w:val="restart"/>
            <w:shd w:val="clear" w:color="auto" w:fill="C5E0B3" w:themeFill="accent6" w:themeFillTint="66"/>
          </w:tcPr>
          <w:p w14:paraId="2366F4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3" w:author="Huawei-post111" w:date="2022-11-24T21:50:00Z"/>
                <w:sz w:val="12"/>
                <w:szCs w:val="12"/>
              </w:rPr>
            </w:pPr>
            <w:ins w:id="9574"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3FBB77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5" w:author="Huawei-post111" w:date="2022-11-24T21:50:00Z"/>
                <w:sz w:val="12"/>
                <w:szCs w:val="12"/>
              </w:rPr>
            </w:pPr>
            <w:ins w:id="9576" w:author="Huawei-post111" w:date="2022-11-24T21:50:00Z">
              <w:r w:rsidRPr="00EA78EE">
                <w:rPr>
                  <w:sz w:val="12"/>
                  <w:szCs w:val="12"/>
                </w:rPr>
                <w:t>Cat1, Set 1</w:t>
              </w:r>
            </w:ins>
          </w:p>
        </w:tc>
        <w:tc>
          <w:tcPr>
            <w:tcW w:w="0" w:type="auto"/>
            <w:shd w:val="clear" w:color="auto" w:fill="C5E0B3" w:themeFill="accent6" w:themeFillTint="66"/>
          </w:tcPr>
          <w:p w14:paraId="15E160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7" w:author="Huawei-post111" w:date="2022-11-24T21:50:00Z"/>
                <w:sz w:val="12"/>
                <w:szCs w:val="12"/>
              </w:rPr>
            </w:pPr>
            <w:ins w:id="9578" w:author="Huawei-post111" w:date="2022-11-24T21:50:00Z">
              <w:r w:rsidRPr="00EA78EE">
                <w:rPr>
                  <w:sz w:val="12"/>
                  <w:szCs w:val="12"/>
                </w:rPr>
                <w:t>Low</w:t>
              </w:r>
            </w:ins>
          </w:p>
        </w:tc>
        <w:tc>
          <w:tcPr>
            <w:tcW w:w="0" w:type="auto"/>
            <w:shd w:val="clear" w:color="auto" w:fill="C5E0B3" w:themeFill="accent6" w:themeFillTint="66"/>
          </w:tcPr>
          <w:p w14:paraId="02334E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9" w:author="Huawei-post111" w:date="2022-11-24T21:50:00Z"/>
                <w:sz w:val="12"/>
                <w:szCs w:val="12"/>
              </w:rPr>
            </w:pPr>
            <w:ins w:id="9580" w:author="Huawei-post111" w:date="2022-11-24T21:50:00Z">
              <w:r w:rsidRPr="00EA78EE">
                <w:rPr>
                  <w:sz w:val="12"/>
                  <w:szCs w:val="12"/>
                </w:rPr>
                <w:t>15.0%</w:t>
              </w:r>
            </w:ins>
          </w:p>
        </w:tc>
        <w:tc>
          <w:tcPr>
            <w:tcW w:w="0" w:type="auto"/>
            <w:shd w:val="clear" w:color="auto" w:fill="C5E0B3" w:themeFill="accent6" w:themeFillTint="66"/>
          </w:tcPr>
          <w:p w14:paraId="054723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1" w:author="Huawei-post111" w:date="2022-11-24T21:50:00Z"/>
                <w:sz w:val="12"/>
                <w:szCs w:val="12"/>
              </w:rPr>
            </w:pPr>
            <w:ins w:id="9582" w:author="Huawei-post111" w:date="2022-11-24T21:50:00Z">
              <w:r w:rsidRPr="00EA78EE">
                <w:rPr>
                  <w:sz w:val="12"/>
                  <w:szCs w:val="12"/>
                </w:rPr>
                <w:t xml:space="preserve">UPT loss of 1% for 95-%, </w:t>
              </w:r>
              <w:r w:rsidRPr="00EA78EE">
                <w:rPr>
                  <w:sz w:val="12"/>
                  <w:szCs w:val="12"/>
                </w:rPr>
                <w:br/>
                <w:t>UPT loss of 2% for 50-%</w:t>
              </w:r>
              <w:r w:rsidRPr="00EA78EE">
                <w:rPr>
                  <w:sz w:val="12"/>
                  <w:szCs w:val="12"/>
                </w:rPr>
                <w:br/>
                <w:t>UPT loss of 8% for 5-%</w:t>
              </w:r>
            </w:ins>
          </w:p>
        </w:tc>
        <w:tc>
          <w:tcPr>
            <w:tcW w:w="0" w:type="auto"/>
            <w:vMerge w:val="restart"/>
            <w:shd w:val="clear" w:color="auto" w:fill="C5E0B3" w:themeFill="accent6" w:themeFillTint="66"/>
          </w:tcPr>
          <w:p w14:paraId="1534E4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3" w:author="Huawei-post111" w:date="2022-11-24T21:50:00Z"/>
                <w:sz w:val="12"/>
                <w:szCs w:val="12"/>
              </w:rPr>
            </w:pPr>
            <w:ins w:id="9584"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291C19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5" w:author="Huawei-post111" w:date="2022-11-24T21:50:00Z"/>
                <w:sz w:val="12"/>
                <w:szCs w:val="12"/>
              </w:rPr>
            </w:pPr>
            <w:ins w:id="9586" w:author="Huawei-post111" w:date="2022-11-24T21:50:00Z">
              <w:r w:rsidRPr="00EA78EE">
                <w:rPr>
                  <w:sz w:val="12"/>
                  <w:szCs w:val="12"/>
                </w:rPr>
                <w:t>1 SSB</w:t>
              </w:r>
              <w:r w:rsidRPr="00EA78EE">
                <w:rPr>
                  <w:sz w:val="12"/>
                  <w:szCs w:val="12"/>
                </w:rPr>
                <w:br/>
                <w:t>Single value η (=1)</w:t>
              </w:r>
            </w:ins>
          </w:p>
          <w:p w14:paraId="360E0C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7" w:author="Huawei-post111" w:date="2022-11-24T21:50:00Z"/>
                <w:sz w:val="12"/>
                <w:szCs w:val="12"/>
              </w:rPr>
            </w:pPr>
            <w:ins w:id="9588" w:author="Huawei-post111" w:date="2022-11-24T21:50:00Z">
              <w:r w:rsidRPr="00EA78EE">
                <w:rPr>
                  <w:sz w:val="12"/>
                  <w:szCs w:val="12"/>
                </w:rPr>
                <w:t>FTP3 traffic model</w:t>
              </w:r>
            </w:ins>
          </w:p>
          <w:p w14:paraId="540F23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9" w:author="Huawei-post111" w:date="2022-11-24T21:50:00Z"/>
                <w:sz w:val="12"/>
                <w:szCs w:val="12"/>
              </w:rPr>
            </w:pPr>
            <w:ins w:id="9590" w:author="Huawei-post111" w:date="2022-11-24T21:50:00Z">
              <w:r w:rsidRPr="00EA78EE">
                <w:rPr>
                  <w:sz w:val="12"/>
                  <w:szCs w:val="12"/>
                </w:rPr>
                <w:t>Dynamic switching applied, i.e. adapting number of antennas for energy efficiency in durations when only users in good channel condition are scheduled. Note separate evaluation performed for different number of antennas (i.e. no switching between these settings).</w:t>
              </w:r>
            </w:ins>
          </w:p>
        </w:tc>
      </w:tr>
      <w:tr w:rsidR="002C6948" w:rsidRPr="00EA78EE" w14:paraId="3182E33B" w14:textId="77777777" w:rsidTr="00791428">
        <w:trPr>
          <w:trHeight w:val="659"/>
          <w:jc w:val="center"/>
          <w:ins w:id="959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4C8002" w14:textId="77777777" w:rsidR="005340BD" w:rsidRPr="00EA78EE" w:rsidRDefault="005340BD" w:rsidP="002037BF">
            <w:pPr>
              <w:rPr>
                <w:ins w:id="9592" w:author="Huawei-post111" w:date="2022-11-24T21:50:00Z"/>
                <w:color w:val="auto"/>
                <w:sz w:val="12"/>
                <w:szCs w:val="12"/>
              </w:rPr>
            </w:pPr>
          </w:p>
        </w:tc>
        <w:tc>
          <w:tcPr>
            <w:tcW w:w="0" w:type="auto"/>
            <w:vMerge/>
            <w:shd w:val="clear" w:color="auto" w:fill="C5E0B3" w:themeFill="accent6" w:themeFillTint="66"/>
          </w:tcPr>
          <w:p w14:paraId="2DD7BA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3" w:author="Huawei-post111" w:date="2022-11-24T21:50:00Z"/>
                <w:sz w:val="12"/>
                <w:szCs w:val="12"/>
              </w:rPr>
            </w:pPr>
          </w:p>
        </w:tc>
        <w:tc>
          <w:tcPr>
            <w:tcW w:w="0" w:type="auto"/>
            <w:vMerge/>
            <w:shd w:val="clear" w:color="auto" w:fill="C5E0B3" w:themeFill="accent6" w:themeFillTint="66"/>
          </w:tcPr>
          <w:p w14:paraId="480C18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4" w:author="Huawei-post111" w:date="2022-11-24T21:50:00Z"/>
                <w:sz w:val="12"/>
                <w:szCs w:val="12"/>
              </w:rPr>
            </w:pPr>
          </w:p>
        </w:tc>
        <w:tc>
          <w:tcPr>
            <w:tcW w:w="0" w:type="auto"/>
            <w:shd w:val="clear" w:color="auto" w:fill="C5E0B3" w:themeFill="accent6" w:themeFillTint="66"/>
          </w:tcPr>
          <w:p w14:paraId="131857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5" w:author="Huawei-post111" w:date="2022-11-24T21:50:00Z"/>
                <w:sz w:val="12"/>
                <w:szCs w:val="12"/>
              </w:rPr>
            </w:pPr>
            <w:ins w:id="9596" w:author="Huawei-post111" w:date="2022-11-24T21:50:00Z">
              <w:r w:rsidRPr="00EA78EE">
                <w:rPr>
                  <w:sz w:val="12"/>
                  <w:szCs w:val="12"/>
                </w:rPr>
                <w:t>Light</w:t>
              </w:r>
            </w:ins>
          </w:p>
        </w:tc>
        <w:tc>
          <w:tcPr>
            <w:tcW w:w="0" w:type="auto"/>
            <w:shd w:val="clear" w:color="auto" w:fill="C5E0B3" w:themeFill="accent6" w:themeFillTint="66"/>
          </w:tcPr>
          <w:p w14:paraId="27D589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7" w:author="Huawei-post111" w:date="2022-11-24T21:50:00Z"/>
                <w:sz w:val="12"/>
                <w:szCs w:val="12"/>
              </w:rPr>
            </w:pPr>
            <w:ins w:id="9598" w:author="Huawei-post111" w:date="2022-11-24T21:50:00Z">
              <w:r w:rsidRPr="00EA78EE">
                <w:rPr>
                  <w:sz w:val="12"/>
                  <w:szCs w:val="12"/>
                </w:rPr>
                <w:t>21.2%</w:t>
              </w:r>
            </w:ins>
          </w:p>
        </w:tc>
        <w:tc>
          <w:tcPr>
            <w:tcW w:w="0" w:type="auto"/>
            <w:shd w:val="clear" w:color="auto" w:fill="C5E0B3" w:themeFill="accent6" w:themeFillTint="66"/>
          </w:tcPr>
          <w:p w14:paraId="46033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9" w:author="Huawei-post111" w:date="2022-11-24T21:50:00Z"/>
                <w:sz w:val="12"/>
                <w:szCs w:val="12"/>
              </w:rPr>
            </w:pPr>
            <w:ins w:id="9600" w:author="Huawei-post111" w:date="2022-11-24T21:50:00Z">
              <w:r w:rsidRPr="00EA78EE">
                <w:rPr>
                  <w:sz w:val="12"/>
                  <w:szCs w:val="12"/>
                </w:rPr>
                <w:t xml:space="preserve">UPT loss of 3% for 95-%, </w:t>
              </w:r>
              <w:r w:rsidRPr="00EA78EE">
                <w:rPr>
                  <w:sz w:val="12"/>
                  <w:szCs w:val="12"/>
                </w:rPr>
                <w:br/>
                <w:t>UPT loss of 6% for 50-%</w:t>
              </w:r>
              <w:r w:rsidRPr="00EA78EE">
                <w:rPr>
                  <w:sz w:val="12"/>
                  <w:szCs w:val="12"/>
                </w:rPr>
                <w:br/>
                <w:t>UPT loss of 12% for 5-%</w:t>
              </w:r>
            </w:ins>
          </w:p>
        </w:tc>
        <w:tc>
          <w:tcPr>
            <w:tcW w:w="0" w:type="auto"/>
            <w:vMerge/>
            <w:shd w:val="clear" w:color="auto" w:fill="C5E0B3" w:themeFill="accent6" w:themeFillTint="66"/>
          </w:tcPr>
          <w:p w14:paraId="0423DB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1" w:author="Huawei-post111" w:date="2022-11-24T21:50:00Z"/>
                <w:sz w:val="12"/>
                <w:szCs w:val="12"/>
              </w:rPr>
            </w:pPr>
          </w:p>
        </w:tc>
        <w:tc>
          <w:tcPr>
            <w:tcW w:w="0" w:type="auto"/>
            <w:vMerge/>
            <w:shd w:val="clear" w:color="auto" w:fill="C5E0B3" w:themeFill="accent6" w:themeFillTint="66"/>
          </w:tcPr>
          <w:p w14:paraId="6EB504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2" w:author="Huawei-post111" w:date="2022-11-24T21:50:00Z"/>
                <w:sz w:val="12"/>
                <w:szCs w:val="12"/>
              </w:rPr>
            </w:pPr>
          </w:p>
        </w:tc>
      </w:tr>
      <w:tr w:rsidR="002C6948" w:rsidRPr="00EA78EE" w14:paraId="110D504B" w14:textId="77777777" w:rsidTr="00791428">
        <w:trPr>
          <w:trHeight w:val="555"/>
          <w:jc w:val="center"/>
          <w:ins w:id="96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5426EE" w14:textId="77777777" w:rsidR="005340BD" w:rsidRPr="00EA78EE" w:rsidRDefault="005340BD" w:rsidP="002037BF">
            <w:pPr>
              <w:rPr>
                <w:ins w:id="9604" w:author="Huawei-post111" w:date="2022-11-24T21:50:00Z"/>
                <w:color w:val="auto"/>
                <w:sz w:val="12"/>
                <w:szCs w:val="12"/>
              </w:rPr>
            </w:pPr>
          </w:p>
        </w:tc>
        <w:tc>
          <w:tcPr>
            <w:tcW w:w="0" w:type="auto"/>
            <w:vMerge/>
            <w:shd w:val="clear" w:color="auto" w:fill="C5E0B3" w:themeFill="accent6" w:themeFillTint="66"/>
          </w:tcPr>
          <w:p w14:paraId="08661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5" w:author="Huawei-post111" w:date="2022-11-24T21:50:00Z"/>
                <w:sz w:val="12"/>
                <w:szCs w:val="12"/>
              </w:rPr>
            </w:pPr>
          </w:p>
        </w:tc>
        <w:tc>
          <w:tcPr>
            <w:tcW w:w="0" w:type="auto"/>
            <w:vMerge/>
            <w:shd w:val="clear" w:color="auto" w:fill="C5E0B3" w:themeFill="accent6" w:themeFillTint="66"/>
          </w:tcPr>
          <w:p w14:paraId="4FEA67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6" w:author="Huawei-post111" w:date="2022-11-24T21:50:00Z"/>
                <w:sz w:val="12"/>
                <w:szCs w:val="12"/>
              </w:rPr>
            </w:pPr>
          </w:p>
        </w:tc>
        <w:tc>
          <w:tcPr>
            <w:tcW w:w="0" w:type="auto"/>
            <w:shd w:val="clear" w:color="auto" w:fill="C5E0B3" w:themeFill="accent6" w:themeFillTint="66"/>
          </w:tcPr>
          <w:p w14:paraId="6E9D1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7" w:author="Huawei-post111" w:date="2022-11-24T21:50:00Z"/>
                <w:sz w:val="12"/>
                <w:szCs w:val="12"/>
              </w:rPr>
            </w:pPr>
            <w:ins w:id="9608" w:author="Huawei-post111" w:date="2022-11-24T21:50:00Z">
              <w:r w:rsidRPr="00EA78EE">
                <w:rPr>
                  <w:sz w:val="12"/>
                  <w:szCs w:val="12"/>
                </w:rPr>
                <w:t>Medium</w:t>
              </w:r>
            </w:ins>
          </w:p>
        </w:tc>
        <w:tc>
          <w:tcPr>
            <w:tcW w:w="0" w:type="auto"/>
            <w:shd w:val="clear" w:color="auto" w:fill="C5E0B3" w:themeFill="accent6" w:themeFillTint="66"/>
          </w:tcPr>
          <w:p w14:paraId="1AAE35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9" w:author="Huawei-post111" w:date="2022-11-24T21:50:00Z"/>
                <w:sz w:val="12"/>
                <w:szCs w:val="12"/>
              </w:rPr>
            </w:pPr>
            <w:ins w:id="9610" w:author="Huawei-post111" w:date="2022-11-24T21:50:00Z">
              <w:r w:rsidRPr="00EA78EE">
                <w:rPr>
                  <w:sz w:val="12"/>
                  <w:szCs w:val="12"/>
                </w:rPr>
                <w:t>22.4%</w:t>
              </w:r>
            </w:ins>
          </w:p>
        </w:tc>
        <w:tc>
          <w:tcPr>
            <w:tcW w:w="0" w:type="auto"/>
            <w:shd w:val="clear" w:color="auto" w:fill="C5E0B3" w:themeFill="accent6" w:themeFillTint="66"/>
          </w:tcPr>
          <w:p w14:paraId="283BF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1" w:author="Huawei-post111" w:date="2022-11-24T21:50:00Z"/>
                <w:sz w:val="12"/>
                <w:szCs w:val="12"/>
              </w:rPr>
            </w:pPr>
            <w:ins w:id="9612" w:author="Huawei-post111" w:date="2022-11-24T21:50:00Z">
              <w:r w:rsidRPr="00EA78EE">
                <w:rPr>
                  <w:sz w:val="12"/>
                  <w:szCs w:val="12"/>
                </w:rPr>
                <w:t xml:space="preserve">UPT loss of 3% for 95-%, </w:t>
              </w:r>
              <w:r w:rsidRPr="00EA78EE">
                <w:rPr>
                  <w:sz w:val="12"/>
                  <w:szCs w:val="12"/>
                </w:rPr>
                <w:br/>
                <w:t>UPT loss of 14% for 50-%</w:t>
              </w:r>
              <w:r w:rsidRPr="00EA78EE">
                <w:rPr>
                  <w:sz w:val="12"/>
                  <w:szCs w:val="12"/>
                </w:rPr>
                <w:br/>
                <w:t>UPT loss of 22% for 5-%</w:t>
              </w:r>
            </w:ins>
          </w:p>
        </w:tc>
        <w:tc>
          <w:tcPr>
            <w:tcW w:w="0" w:type="auto"/>
            <w:vMerge/>
            <w:shd w:val="clear" w:color="auto" w:fill="C5E0B3" w:themeFill="accent6" w:themeFillTint="66"/>
          </w:tcPr>
          <w:p w14:paraId="1EAF34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3" w:author="Huawei-post111" w:date="2022-11-24T21:50:00Z"/>
                <w:sz w:val="12"/>
                <w:szCs w:val="12"/>
              </w:rPr>
            </w:pPr>
          </w:p>
        </w:tc>
        <w:tc>
          <w:tcPr>
            <w:tcW w:w="0" w:type="auto"/>
            <w:vMerge/>
            <w:shd w:val="clear" w:color="auto" w:fill="C5E0B3" w:themeFill="accent6" w:themeFillTint="66"/>
          </w:tcPr>
          <w:p w14:paraId="427156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4" w:author="Huawei-post111" w:date="2022-11-24T21:50:00Z"/>
                <w:sz w:val="12"/>
                <w:szCs w:val="12"/>
              </w:rPr>
            </w:pPr>
          </w:p>
        </w:tc>
      </w:tr>
      <w:tr w:rsidR="002C6948" w:rsidRPr="00EA78EE" w14:paraId="35798F94" w14:textId="77777777" w:rsidTr="00791428">
        <w:trPr>
          <w:trHeight w:val="521"/>
          <w:jc w:val="center"/>
          <w:ins w:id="96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CE05AB" w14:textId="77777777" w:rsidR="005340BD" w:rsidRPr="00EA78EE" w:rsidRDefault="005340BD" w:rsidP="002037BF">
            <w:pPr>
              <w:rPr>
                <w:ins w:id="9616" w:author="Huawei-post111" w:date="2022-11-24T21:50:00Z"/>
                <w:color w:val="auto"/>
                <w:sz w:val="12"/>
                <w:szCs w:val="12"/>
              </w:rPr>
            </w:pPr>
          </w:p>
        </w:tc>
        <w:tc>
          <w:tcPr>
            <w:tcW w:w="0" w:type="auto"/>
            <w:vMerge w:val="restart"/>
            <w:shd w:val="clear" w:color="auto" w:fill="C5E0B3" w:themeFill="accent6" w:themeFillTint="66"/>
          </w:tcPr>
          <w:p w14:paraId="68BC42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7" w:author="Huawei-post111" w:date="2022-11-24T21:50:00Z"/>
                <w:sz w:val="12"/>
                <w:szCs w:val="12"/>
              </w:rPr>
            </w:pPr>
            <w:ins w:id="9618"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16</w:t>
              </w:r>
            </w:ins>
          </w:p>
        </w:tc>
        <w:tc>
          <w:tcPr>
            <w:tcW w:w="0" w:type="auto"/>
            <w:vMerge/>
            <w:shd w:val="clear" w:color="auto" w:fill="C5E0B3" w:themeFill="accent6" w:themeFillTint="66"/>
          </w:tcPr>
          <w:p w14:paraId="1949FF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9" w:author="Huawei-post111" w:date="2022-11-24T21:50:00Z"/>
                <w:sz w:val="12"/>
                <w:szCs w:val="12"/>
              </w:rPr>
            </w:pPr>
          </w:p>
        </w:tc>
        <w:tc>
          <w:tcPr>
            <w:tcW w:w="0" w:type="auto"/>
            <w:shd w:val="clear" w:color="auto" w:fill="C5E0B3" w:themeFill="accent6" w:themeFillTint="66"/>
          </w:tcPr>
          <w:p w14:paraId="46EB74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0" w:author="Huawei-post111" w:date="2022-11-24T21:50:00Z"/>
                <w:sz w:val="12"/>
                <w:szCs w:val="12"/>
              </w:rPr>
            </w:pPr>
            <w:ins w:id="9621" w:author="Huawei-post111" w:date="2022-11-24T21:50:00Z">
              <w:r w:rsidRPr="00EA78EE">
                <w:rPr>
                  <w:sz w:val="12"/>
                  <w:szCs w:val="12"/>
                </w:rPr>
                <w:t>Low</w:t>
              </w:r>
            </w:ins>
          </w:p>
        </w:tc>
        <w:tc>
          <w:tcPr>
            <w:tcW w:w="0" w:type="auto"/>
            <w:shd w:val="clear" w:color="auto" w:fill="C5E0B3" w:themeFill="accent6" w:themeFillTint="66"/>
          </w:tcPr>
          <w:p w14:paraId="51E4DB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2" w:author="Huawei-post111" w:date="2022-11-24T21:50:00Z"/>
                <w:sz w:val="12"/>
                <w:szCs w:val="12"/>
              </w:rPr>
            </w:pPr>
            <w:ins w:id="9623" w:author="Huawei-post111" w:date="2022-11-24T21:50:00Z">
              <w:r w:rsidRPr="00EA78EE">
                <w:rPr>
                  <w:sz w:val="12"/>
                  <w:szCs w:val="12"/>
                </w:rPr>
                <w:t>21.4%</w:t>
              </w:r>
            </w:ins>
          </w:p>
        </w:tc>
        <w:tc>
          <w:tcPr>
            <w:tcW w:w="0" w:type="auto"/>
            <w:shd w:val="clear" w:color="auto" w:fill="C5E0B3" w:themeFill="accent6" w:themeFillTint="66"/>
          </w:tcPr>
          <w:p w14:paraId="53B5BC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4" w:author="Huawei-post111" w:date="2022-11-24T21:50:00Z"/>
                <w:sz w:val="12"/>
                <w:szCs w:val="12"/>
              </w:rPr>
            </w:pPr>
            <w:ins w:id="9625" w:author="Huawei-post111" w:date="2022-11-24T21:50:00Z">
              <w:r w:rsidRPr="00EA78EE">
                <w:rPr>
                  <w:sz w:val="12"/>
                  <w:szCs w:val="12"/>
                </w:rPr>
                <w:t xml:space="preserve">UPT loss of 3% for 95-%, </w:t>
              </w:r>
              <w:r w:rsidRPr="00EA78EE">
                <w:rPr>
                  <w:sz w:val="12"/>
                  <w:szCs w:val="12"/>
                </w:rPr>
                <w:br/>
                <w:t>UPT loss of 5% for 50-%</w:t>
              </w:r>
              <w:r w:rsidRPr="00EA78EE">
                <w:rPr>
                  <w:sz w:val="12"/>
                  <w:szCs w:val="12"/>
                </w:rPr>
                <w:br/>
                <w:t>UPT loss of 14% for 5-%</w:t>
              </w:r>
            </w:ins>
          </w:p>
        </w:tc>
        <w:tc>
          <w:tcPr>
            <w:tcW w:w="0" w:type="auto"/>
            <w:vMerge/>
            <w:shd w:val="clear" w:color="auto" w:fill="C5E0B3" w:themeFill="accent6" w:themeFillTint="66"/>
          </w:tcPr>
          <w:p w14:paraId="7DFDF4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6" w:author="Huawei-post111" w:date="2022-11-24T21:50:00Z"/>
                <w:sz w:val="12"/>
                <w:szCs w:val="12"/>
              </w:rPr>
            </w:pPr>
          </w:p>
        </w:tc>
        <w:tc>
          <w:tcPr>
            <w:tcW w:w="0" w:type="auto"/>
            <w:vMerge/>
            <w:shd w:val="clear" w:color="auto" w:fill="C5E0B3" w:themeFill="accent6" w:themeFillTint="66"/>
          </w:tcPr>
          <w:p w14:paraId="1299E8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7" w:author="Huawei-post111" w:date="2022-11-24T21:50:00Z"/>
                <w:sz w:val="12"/>
                <w:szCs w:val="12"/>
              </w:rPr>
            </w:pPr>
          </w:p>
        </w:tc>
      </w:tr>
      <w:tr w:rsidR="002C6948" w:rsidRPr="00EA78EE" w14:paraId="1EB15868" w14:textId="77777777" w:rsidTr="00791428">
        <w:trPr>
          <w:trHeight w:val="629"/>
          <w:jc w:val="center"/>
          <w:ins w:id="96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85FE21" w14:textId="77777777" w:rsidR="005340BD" w:rsidRPr="00EA78EE" w:rsidRDefault="005340BD" w:rsidP="002037BF">
            <w:pPr>
              <w:rPr>
                <w:ins w:id="9629" w:author="Huawei-post111" w:date="2022-11-24T21:50:00Z"/>
                <w:color w:val="auto"/>
                <w:sz w:val="12"/>
                <w:szCs w:val="12"/>
              </w:rPr>
            </w:pPr>
          </w:p>
        </w:tc>
        <w:tc>
          <w:tcPr>
            <w:tcW w:w="0" w:type="auto"/>
            <w:vMerge/>
            <w:shd w:val="clear" w:color="auto" w:fill="C5E0B3" w:themeFill="accent6" w:themeFillTint="66"/>
          </w:tcPr>
          <w:p w14:paraId="1672F7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0" w:author="Huawei-post111" w:date="2022-11-24T21:50:00Z"/>
                <w:sz w:val="12"/>
                <w:szCs w:val="12"/>
              </w:rPr>
            </w:pPr>
          </w:p>
        </w:tc>
        <w:tc>
          <w:tcPr>
            <w:tcW w:w="0" w:type="auto"/>
            <w:vMerge/>
            <w:shd w:val="clear" w:color="auto" w:fill="C5E0B3" w:themeFill="accent6" w:themeFillTint="66"/>
          </w:tcPr>
          <w:p w14:paraId="539D3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1" w:author="Huawei-post111" w:date="2022-11-24T21:50:00Z"/>
                <w:sz w:val="12"/>
                <w:szCs w:val="12"/>
              </w:rPr>
            </w:pPr>
          </w:p>
        </w:tc>
        <w:tc>
          <w:tcPr>
            <w:tcW w:w="0" w:type="auto"/>
            <w:shd w:val="clear" w:color="auto" w:fill="C5E0B3" w:themeFill="accent6" w:themeFillTint="66"/>
          </w:tcPr>
          <w:p w14:paraId="5057F2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2" w:author="Huawei-post111" w:date="2022-11-24T21:50:00Z"/>
                <w:sz w:val="12"/>
                <w:szCs w:val="12"/>
              </w:rPr>
            </w:pPr>
            <w:ins w:id="9633" w:author="Huawei-post111" w:date="2022-11-24T21:50:00Z">
              <w:r w:rsidRPr="00EA78EE">
                <w:rPr>
                  <w:sz w:val="12"/>
                  <w:szCs w:val="12"/>
                </w:rPr>
                <w:t>Light</w:t>
              </w:r>
            </w:ins>
          </w:p>
        </w:tc>
        <w:tc>
          <w:tcPr>
            <w:tcW w:w="0" w:type="auto"/>
            <w:shd w:val="clear" w:color="auto" w:fill="C5E0B3" w:themeFill="accent6" w:themeFillTint="66"/>
          </w:tcPr>
          <w:p w14:paraId="58F1C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4" w:author="Huawei-post111" w:date="2022-11-24T21:50:00Z"/>
                <w:sz w:val="12"/>
                <w:szCs w:val="12"/>
              </w:rPr>
            </w:pPr>
            <w:ins w:id="9635" w:author="Huawei-post111" w:date="2022-11-24T21:50:00Z">
              <w:r w:rsidRPr="00EA78EE">
                <w:rPr>
                  <w:sz w:val="12"/>
                  <w:szCs w:val="12"/>
                </w:rPr>
                <w:t>31.6%</w:t>
              </w:r>
            </w:ins>
          </w:p>
        </w:tc>
        <w:tc>
          <w:tcPr>
            <w:tcW w:w="0" w:type="auto"/>
            <w:shd w:val="clear" w:color="auto" w:fill="C5E0B3" w:themeFill="accent6" w:themeFillTint="66"/>
          </w:tcPr>
          <w:p w14:paraId="4F8F13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6" w:author="Huawei-post111" w:date="2022-11-24T21:50:00Z"/>
                <w:sz w:val="12"/>
                <w:szCs w:val="12"/>
              </w:rPr>
            </w:pPr>
            <w:ins w:id="9637" w:author="Huawei-post111" w:date="2022-11-24T21:50:00Z">
              <w:r w:rsidRPr="00EA78EE">
                <w:rPr>
                  <w:sz w:val="12"/>
                  <w:szCs w:val="12"/>
                </w:rPr>
                <w:t xml:space="preserve">UPT loss of 6% for 95-%, </w:t>
              </w:r>
              <w:r w:rsidRPr="00EA78EE">
                <w:rPr>
                  <w:sz w:val="12"/>
                  <w:szCs w:val="12"/>
                </w:rPr>
                <w:br/>
                <w:t>UPT loss of 15% for 50-%</w:t>
              </w:r>
              <w:r w:rsidRPr="00EA78EE">
                <w:rPr>
                  <w:sz w:val="12"/>
                  <w:szCs w:val="12"/>
                </w:rPr>
                <w:br/>
                <w:t>UPT loss of 44% for 5-%</w:t>
              </w:r>
            </w:ins>
          </w:p>
        </w:tc>
        <w:tc>
          <w:tcPr>
            <w:tcW w:w="0" w:type="auto"/>
            <w:vMerge/>
            <w:shd w:val="clear" w:color="auto" w:fill="C5E0B3" w:themeFill="accent6" w:themeFillTint="66"/>
          </w:tcPr>
          <w:p w14:paraId="3EDCB8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8" w:author="Huawei-post111" w:date="2022-11-24T21:50:00Z"/>
                <w:sz w:val="12"/>
                <w:szCs w:val="12"/>
              </w:rPr>
            </w:pPr>
          </w:p>
        </w:tc>
        <w:tc>
          <w:tcPr>
            <w:tcW w:w="0" w:type="auto"/>
            <w:vMerge/>
            <w:shd w:val="clear" w:color="auto" w:fill="C5E0B3" w:themeFill="accent6" w:themeFillTint="66"/>
          </w:tcPr>
          <w:p w14:paraId="34A450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9" w:author="Huawei-post111" w:date="2022-11-24T21:50:00Z"/>
                <w:sz w:val="12"/>
                <w:szCs w:val="12"/>
              </w:rPr>
            </w:pPr>
          </w:p>
        </w:tc>
      </w:tr>
      <w:tr w:rsidR="002C6948" w:rsidRPr="00EA78EE" w14:paraId="50ADC893" w14:textId="77777777" w:rsidTr="00791428">
        <w:trPr>
          <w:trHeight w:val="552"/>
          <w:jc w:val="center"/>
          <w:ins w:id="964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49944B5" w14:textId="77777777" w:rsidR="005340BD" w:rsidRPr="00EA78EE" w:rsidRDefault="005340BD" w:rsidP="002037BF">
            <w:pPr>
              <w:rPr>
                <w:ins w:id="9641" w:author="Huawei-post111" w:date="2022-11-24T21:50:00Z"/>
                <w:color w:val="auto"/>
                <w:sz w:val="12"/>
                <w:szCs w:val="12"/>
              </w:rPr>
            </w:pPr>
          </w:p>
        </w:tc>
        <w:tc>
          <w:tcPr>
            <w:tcW w:w="0" w:type="auto"/>
            <w:vMerge/>
            <w:shd w:val="clear" w:color="auto" w:fill="C5E0B3" w:themeFill="accent6" w:themeFillTint="66"/>
          </w:tcPr>
          <w:p w14:paraId="56ED8C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2" w:author="Huawei-post111" w:date="2022-11-24T21:50:00Z"/>
                <w:sz w:val="12"/>
                <w:szCs w:val="12"/>
              </w:rPr>
            </w:pPr>
          </w:p>
        </w:tc>
        <w:tc>
          <w:tcPr>
            <w:tcW w:w="0" w:type="auto"/>
            <w:vMerge/>
            <w:shd w:val="clear" w:color="auto" w:fill="C5E0B3" w:themeFill="accent6" w:themeFillTint="66"/>
          </w:tcPr>
          <w:p w14:paraId="723B8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3" w:author="Huawei-post111" w:date="2022-11-24T21:50:00Z"/>
                <w:sz w:val="12"/>
                <w:szCs w:val="12"/>
              </w:rPr>
            </w:pPr>
          </w:p>
        </w:tc>
        <w:tc>
          <w:tcPr>
            <w:tcW w:w="0" w:type="auto"/>
            <w:shd w:val="clear" w:color="auto" w:fill="C5E0B3" w:themeFill="accent6" w:themeFillTint="66"/>
          </w:tcPr>
          <w:p w14:paraId="71437B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4" w:author="Huawei-post111" w:date="2022-11-24T21:50:00Z"/>
                <w:sz w:val="12"/>
                <w:szCs w:val="12"/>
              </w:rPr>
            </w:pPr>
            <w:ins w:id="9645" w:author="Huawei-post111" w:date="2022-11-24T21:50:00Z">
              <w:r w:rsidRPr="00EA78EE">
                <w:rPr>
                  <w:sz w:val="12"/>
                  <w:szCs w:val="12"/>
                </w:rPr>
                <w:t>Medium</w:t>
              </w:r>
            </w:ins>
          </w:p>
        </w:tc>
        <w:tc>
          <w:tcPr>
            <w:tcW w:w="0" w:type="auto"/>
            <w:shd w:val="clear" w:color="auto" w:fill="C5E0B3" w:themeFill="accent6" w:themeFillTint="66"/>
          </w:tcPr>
          <w:p w14:paraId="44DAD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6" w:author="Huawei-post111" w:date="2022-11-24T21:50:00Z"/>
                <w:sz w:val="12"/>
                <w:szCs w:val="12"/>
              </w:rPr>
            </w:pPr>
            <w:ins w:id="9647" w:author="Huawei-post111" w:date="2022-11-24T21:50:00Z">
              <w:r w:rsidRPr="00EA78EE">
                <w:rPr>
                  <w:sz w:val="12"/>
                  <w:szCs w:val="12"/>
                </w:rPr>
                <w:t>36.6%</w:t>
              </w:r>
            </w:ins>
          </w:p>
        </w:tc>
        <w:tc>
          <w:tcPr>
            <w:tcW w:w="0" w:type="auto"/>
            <w:shd w:val="clear" w:color="auto" w:fill="C5E0B3" w:themeFill="accent6" w:themeFillTint="66"/>
          </w:tcPr>
          <w:p w14:paraId="1A6B9C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8" w:author="Huawei-post111" w:date="2022-11-24T21:50:00Z"/>
                <w:sz w:val="12"/>
                <w:szCs w:val="12"/>
              </w:rPr>
            </w:pPr>
            <w:ins w:id="9649" w:author="Huawei-post111" w:date="2022-11-24T21:50:00Z">
              <w:r w:rsidRPr="00EA78EE">
                <w:rPr>
                  <w:sz w:val="12"/>
                  <w:szCs w:val="12"/>
                </w:rPr>
                <w:t xml:space="preserve">UPT loss of 8% for 95-%, </w:t>
              </w:r>
              <w:r w:rsidRPr="00EA78EE">
                <w:rPr>
                  <w:sz w:val="12"/>
                  <w:szCs w:val="12"/>
                </w:rPr>
                <w:br/>
                <w:t>UPT loss of 25% for 50-%</w:t>
              </w:r>
              <w:r w:rsidRPr="00EA78EE">
                <w:rPr>
                  <w:sz w:val="12"/>
                  <w:szCs w:val="12"/>
                </w:rPr>
                <w:br/>
                <w:t>UPT loss of 33% for 5-%</w:t>
              </w:r>
            </w:ins>
          </w:p>
        </w:tc>
        <w:tc>
          <w:tcPr>
            <w:tcW w:w="0" w:type="auto"/>
            <w:vMerge/>
            <w:shd w:val="clear" w:color="auto" w:fill="C5E0B3" w:themeFill="accent6" w:themeFillTint="66"/>
          </w:tcPr>
          <w:p w14:paraId="2D6442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0" w:author="Huawei-post111" w:date="2022-11-24T21:50:00Z"/>
                <w:sz w:val="12"/>
                <w:szCs w:val="12"/>
              </w:rPr>
            </w:pPr>
          </w:p>
        </w:tc>
        <w:tc>
          <w:tcPr>
            <w:tcW w:w="0" w:type="auto"/>
            <w:vMerge/>
            <w:shd w:val="clear" w:color="auto" w:fill="C5E0B3" w:themeFill="accent6" w:themeFillTint="66"/>
          </w:tcPr>
          <w:p w14:paraId="7A5602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1" w:author="Huawei-post111" w:date="2022-11-24T21:50:00Z"/>
                <w:sz w:val="12"/>
                <w:szCs w:val="12"/>
              </w:rPr>
            </w:pPr>
          </w:p>
        </w:tc>
      </w:tr>
      <w:tr w:rsidR="002C6948" w:rsidRPr="00EA78EE" w14:paraId="39019DCA" w14:textId="77777777" w:rsidTr="00791428">
        <w:trPr>
          <w:trHeight w:val="300"/>
          <w:jc w:val="center"/>
          <w:ins w:id="965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5F47CF4" w14:textId="77777777" w:rsidR="005340BD" w:rsidRPr="00EA78EE" w:rsidRDefault="005340BD" w:rsidP="002037BF">
            <w:pPr>
              <w:rPr>
                <w:ins w:id="9653" w:author="Huawei-post111" w:date="2022-11-24T21:50:00Z"/>
                <w:color w:val="auto"/>
                <w:sz w:val="12"/>
                <w:szCs w:val="12"/>
              </w:rPr>
            </w:pPr>
            <w:ins w:id="9654" w:author="Huawei-post111" w:date="2022-11-24T21:50:00Z">
              <w:r w:rsidRPr="00EA78EE">
                <w:rPr>
                  <w:color w:val="auto"/>
                  <w:sz w:val="12"/>
                  <w:szCs w:val="12"/>
                </w:rPr>
                <w:t>Qualcomm</w:t>
              </w:r>
            </w:ins>
          </w:p>
          <w:p w14:paraId="7F6A7667" w14:textId="62B33A39" w:rsidR="005340BD" w:rsidRPr="00EA78EE" w:rsidRDefault="005340BD" w:rsidP="002037BF">
            <w:pPr>
              <w:rPr>
                <w:ins w:id="9655" w:author="Huawei-post111" w:date="2022-11-24T21:50:00Z"/>
                <w:color w:val="auto"/>
                <w:sz w:val="12"/>
                <w:szCs w:val="12"/>
              </w:rPr>
            </w:pPr>
            <w:ins w:id="9656" w:author="Huawei-post111" w:date="2022-11-24T21:50:00Z">
              <w:r w:rsidRPr="00EA78EE">
                <w:rPr>
                  <w:color w:val="auto"/>
                  <w:sz w:val="12"/>
                  <w:szCs w:val="12"/>
                </w:rPr>
                <w:t>[</w:t>
              </w:r>
            </w:ins>
            <w:ins w:id="9657" w:author="Huawei-post111" w:date="2022-11-25T21:33:00Z">
              <w:r w:rsidR="00A341ED">
                <w:rPr>
                  <w:color w:val="auto"/>
                  <w:sz w:val="12"/>
                  <w:szCs w:val="12"/>
                </w:rPr>
                <w:t>17</w:t>
              </w:r>
            </w:ins>
            <w:ins w:id="9658" w:author="Huawei-post111" w:date="2022-11-24T21:50:00Z">
              <w:r w:rsidRPr="00EA78EE">
                <w:rPr>
                  <w:color w:val="auto"/>
                  <w:sz w:val="12"/>
                  <w:szCs w:val="12"/>
                </w:rPr>
                <w:t>]</w:t>
              </w:r>
            </w:ins>
          </w:p>
        </w:tc>
        <w:tc>
          <w:tcPr>
            <w:tcW w:w="0" w:type="auto"/>
            <w:vMerge w:val="restart"/>
            <w:shd w:val="clear" w:color="auto" w:fill="C5E0B3" w:themeFill="accent6" w:themeFillTint="66"/>
          </w:tcPr>
          <w:p w14:paraId="324D3E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9" w:author="Huawei-post111" w:date="2022-11-24T21:50:00Z"/>
                <w:sz w:val="12"/>
                <w:szCs w:val="12"/>
              </w:rPr>
            </w:pPr>
            <w:ins w:id="9660"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5862F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1" w:author="Huawei-post111" w:date="2022-11-24T21:50:00Z"/>
                <w:sz w:val="12"/>
                <w:szCs w:val="12"/>
              </w:rPr>
            </w:pPr>
            <w:ins w:id="9662" w:author="Huawei-post111" w:date="2022-11-24T21:50:00Z">
              <w:r w:rsidRPr="00EA78EE">
                <w:rPr>
                  <w:sz w:val="12"/>
                  <w:szCs w:val="12"/>
                </w:rPr>
                <w:t>Cat 1, Set 1</w:t>
              </w:r>
            </w:ins>
          </w:p>
        </w:tc>
        <w:tc>
          <w:tcPr>
            <w:tcW w:w="0" w:type="auto"/>
            <w:shd w:val="clear" w:color="auto" w:fill="C5E0B3" w:themeFill="accent6" w:themeFillTint="66"/>
          </w:tcPr>
          <w:p w14:paraId="67E933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3" w:author="Huawei-post111" w:date="2022-11-24T21:50:00Z"/>
                <w:sz w:val="12"/>
                <w:szCs w:val="12"/>
              </w:rPr>
            </w:pPr>
            <w:ins w:id="9664" w:author="Huawei-post111" w:date="2022-11-24T21:50:00Z">
              <w:r w:rsidRPr="00EA78EE">
                <w:rPr>
                  <w:sz w:val="12"/>
                  <w:szCs w:val="12"/>
                </w:rPr>
                <w:t>Low</w:t>
              </w:r>
            </w:ins>
          </w:p>
        </w:tc>
        <w:tc>
          <w:tcPr>
            <w:tcW w:w="0" w:type="auto"/>
            <w:shd w:val="clear" w:color="auto" w:fill="C5E0B3" w:themeFill="accent6" w:themeFillTint="66"/>
          </w:tcPr>
          <w:p w14:paraId="78701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5" w:author="Huawei-post111" w:date="2022-11-24T21:50:00Z"/>
                <w:sz w:val="12"/>
                <w:szCs w:val="12"/>
              </w:rPr>
            </w:pPr>
            <w:ins w:id="9666" w:author="Huawei-post111" w:date="2022-11-24T21:50:00Z">
              <w:r w:rsidRPr="00EA78EE">
                <w:rPr>
                  <w:sz w:val="12"/>
                  <w:szCs w:val="12"/>
                </w:rPr>
                <w:t>29.4%</w:t>
              </w:r>
            </w:ins>
          </w:p>
        </w:tc>
        <w:tc>
          <w:tcPr>
            <w:tcW w:w="0" w:type="auto"/>
            <w:shd w:val="clear" w:color="auto" w:fill="C5E0B3" w:themeFill="accent6" w:themeFillTint="66"/>
          </w:tcPr>
          <w:p w14:paraId="7F6E0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7" w:author="Huawei-post111" w:date="2022-11-24T21:50:00Z"/>
                <w:sz w:val="12"/>
                <w:szCs w:val="12"/>
              </w:rPr>
            </w:pPr>
            <w:ins w:id="9668" w:author="Huawei-post111" w:date="2022-11-24T21:50:00Z">
              <w:r w:rsidRPr="00EA78EE">
                <w:rPr>
                  <w:sz w:val="12"/>
                  <w:szCs w:val="12"/>
                </w:rPr>
                <w:t>UPT loss at 50%tile: 31%; DL SINR loss at 5% tile: 4.5dB</w:t>
              </w:r>
            </w:ins>
          </w:p>
        </w:tc>
        <w:tc>
          <w:tcPr>
            <w:tcW w:w="0" w:type="auto"/>
            <w:vMerge w:val="restart"/>
            <w:shd w:val="clear" w:color="auto" w:fill="C5E0B3" w:themeFill="accent6" w:themeFillTint="66"/>
          </w:tcPr>
          <w:p w14:paraId="3AEFA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9" w:author="Huawei-post111" w:date="2022-11-24T21:50:00Z"/>
                <w:sz w:val="12"/>
                <w:szCs w:val="12"/>
              </w:rPr>
            </w:pPr>
            <w:ins w:id="967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18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1" w:author="Huawei-post111" w:date="2022-11-24T21:50:00Z"/>
                <w:sz w:val="12"/>
                <w:szCs w:val="12"/>
              </w:rPr>
            </w:pPr>
            <w:ins w:id="9672" w:author="Huawei-post111" w:date="2022-11-24T21:50:00Z">
              <w:r w:rsidRPr="00EA78EE">
                <w:rPr>
                  <w:sz w:val="12"/>
                  <w:szCs w:val="12"/>
                </w:rPr>
                <w:t>FTP3 traffic model</w:t>
              </w:r>
            </w:ins>
          </w:p>
        </w:tc>
      </w:tr>
      <w:tr w:rsidR="002C6948" w:rsidRPr="00EA78EE" w14:paraId="30B278BE" w14:textId="77777777" w:rsidTr="00791428">
        <w:trPr>
          <w:trHeight w:val="300"/>
          <w:jc w:val="center"/>
          <w:ins w:id="96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E0F217B" w14:textId="77777777" w:rsidR="005340BD" w:rsidRPr="00EA78EE" w:rsidRDefault="005340BD" w:rsidP="002037BF">
            <w:pPr>
              <w:rPr>
                <w:ins w:id="9674" w:author="Huawei-post111" w:date="2022-11-24T21:50:00Z"/>
                <w:color w:val="auto"/>
                <w:sz w:val="12"/>
                <w:szCs w:val="12"/>
              </w:rPr>
            </w:pPr>
          </w:p>
        </w:tc>
        <w:tc>
          <w:tcPr>
            <w:tcW w:w="0" w:type="auto"/>
            <w:vMerge/>
            <w:shd w:val="clear" w:color="auto" w:fill="C5E0B3" w:themeFill="accent6" w:themeFillTint="66"/>
          </w:tcPr>
          <w:p w14:paraId="75843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5" w:author="Huawei-post111" w:date="2022-11-24T21:50:00Z"/>
                <w:sz w:val="12"/>
                <w:szCs w:val="12"/>
              </w:rPr>
            </w:pPr>
          </w:p>
        </w:tc>
        <w:tc>
          <w:tcPr>
            <w:tcW w:w="0" w:type="auto"/>
            <w:vMerge/>
            <w:shd w:val="clear" w:color="auto" w:fill="C5E0B3" w:themeFill="accent6" w:themeFillTint="66"/>
          </w:tcPr>
          <w:p w14:paraId="6B32FC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6" w:author="Huawei-post111" w:date="2022-11-24T21:50:00Z"/>
                <w:sz w:val="12"/>
                <w:szCs w:val="12"/>
              </w:rPr>
            </w:pPr>
          </w:p>
        </w:tc>
        <w:tc>
          <w:tcPr>
            <w:tcW w:w="0" w:type="auto"/>
            <w:shd w:val="clear" w:color="auto" w:fill="C5E0B3" w:themeFill="accent6" w:themeFillTint="66"/>
          </w:tcPr>
          <w:p w14:paraId="1E0C5A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7" w:author="Huawei-post111" w:date="2022-11-24T21:50:00Z"/>
                <w:sz w:val="12"/>
                <w:szCs w:val="12"/>
              </w:rPr>
            </w:pPr>
            <w:ins w:id="9678" w:author="Huawei-post111" w:date="2022-11-24T21:50:00Z">
              <w:r w:rsidRPr="00EA78EE">
                <w:rPr>
                  <w:sz w:val="12"/>
                  <w:szCs w:val="12"/>
                </w:rPr>
                <w:t>Light</w:t>
              </w:r>
            </w:ins>
          </w:p>
        </w:tc>
        <w:tc>
          <w:tcPr>
            <w:tcW w:w="0" w:type="auto"/>
            <w:shd w:val="clear" w:color="auto" w:fill="C5E0B3" w:themeFill="accent6" w:themeFillTint="66"/>
          </w:tcPr>
          <w:p w14:paraId="5AFA3C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9" w:author="Huawei-post111" w:date="2022-11-24T21:50:00Z"/>
                <w:sz w:val="12"/>
                <w:szCs w:val="12"/>
              </w:rPr>
            </w:pPr>
            <w:ins w:id="9680" w:author="Huawei-post111" w:date="2022-11-24T21:50:00Z">
              <w:r w:rsidRPr="00EA78EE">
                <w:rPr>
                  <w:sz w:val="12"/>
                  <w:szCs w:val="12"/>
                </w:rPr>
                <w:t>28.6%</w:t>
              </w:r>
            </w:ins>
          </w:p>
        </w:tc>
        <w:tc>
          <w:tcPr>
            <w:tcW w:w="0" w:type="auto"/>
            <w:shd w:val="clear" w:color="auto" w:fill="C5E0B3" w:themeFill="accent6" w:themeFillTint="66"/>
          </w:tcPr>
          <w:p w14:paraId="4D01D1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1" w:author="Huawei-post111" w:date="2022-11-24T21:50:00Z"/>
                <w:sz w:val="12"/>
                <w:szCs w:val="12"/>
              </w:rPr>
            </w:pPr>
            <w:ins w:id="9682" w:author="Huawei-post111" w:date="2022-11-24T21:50:00Z">
              <w:r w:rsidRPr="00EA78EE">
                <w:rPr>
                  <w:sz w:val="12"/>
                  <w:szCs w:val="12"/>
                </w:rPr>
                <w:t>UPT loss at 50%tile: 30%; DL SINR loss at 5% tile: 6.5dB</w:t>
              </w:r>
            </w:ins>
          </w:p>
        </w:tc>
        <w:tc>
          <w:tcPr>
            <w:tcW w:w="0" w:type="auto"/>
            <w:vMerge/>
            <w:shd w:val="clear" w:color="auto" w:fill="C5E0B3" w:themeFill="accent6" w:themeFillTint="66"/>
          </w:tcPr>
          <w:p w14:paraId="59E072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3" w:author="Huawei-post111" w:date="2022-11-24T21:50:00Z"/>
                <w:sz w:val="12"/>
                <w:szCs w:val="12"/>
              </w:rPr>
            </w:pPr>
          </w:p>
        </w:tc>
        <w:tc>
          <w:tcPr>
            <w:tcW w:w="0" w:type="auto"/>
            <w:vMerge/>
            <w:shd w:val="clear" w:color="auto" w:fill="C5E0B3" w:themeFill="accent6" w:themeFillTint="66"/>
          </w:tcPr>
          <w:p w14:paraId="12826D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4" w:author="Huawei-post111" w:date="2022-11-24T21:50:00Z"/>
                <w:sz w:val="12"/>
                <w:szCs w:val="12"/>
              </w:rPr>
            </w:pPr>
          </w:p>
        </w:tc>
      </w:tr>
      <w:tr w:rsidR="002C6948" w:rsidRPr="00EA78EE" w14:paraId="1281DDF8" w14:textId="77777777" w:rsidTr="00791428">
        <w:trPr>
          <w:trHeight w:val="900"/>
          <w:jc w:val="center"/>
          <w:ins w:id="968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9CEF0C8" w14:textId="77777777" w:rsidR="005340BD" w:rsidRPr="00EA78EE" w:rsidRDefault="005340BD" w:rsidP="002037BF">
            <w:pPr>
              <w:rPr>
                <w:ins w:id="9686" w:author="Huawei-post111" w:date="2022-11-24T21:50:00Z"/>
                <w:color w:val="auto"/>
                <w:sz w:val="12"/>
                <w:szCs w:val="12"/>
              </w:rPr>
            </w:pPr>
            <w:ins w:id="9687" w:author="Huawei-post111" w:date="2022-11-24T21:50:00Z">
              <w:r w:rsidRPr="00EA78EE">
                <w:rPr>
                  <w:color w:val="auto"/>
                  <w:sz w:val="12"/>
                  <w:szCs w:val="12"/>
                </w:rPr>
                <w:t>Samsung</w:t>
              </w:r>
            </w:ins>
          </w:p>
          <w:p w14:paraId="22F807BE" w14:textId="46DB9DBB" w:rsidR="005340BD" w:rsidRPr="00EA78EE" w:rsidRDefault="005340BD" w:rsidP="002037BF">
            <w:pPr>
              <w:rPr>
                <w:ins w:id="9688" w:author="Huawei-post111" w:date="2022-11-24T21:50:00Z"/>
                <w:color w:val="auto"/>
                <w:sz w:val="12"/>
                <w:szCs w:val="12"/>
              </w:rPr>
            </w:pPr>
            <w:ins w:id="9689" w:author="Huawei-post111" w:date="2022-11-24T21:50:00Z">
              <w:r w:rsidRPr="00EA78EE">
                <w:rPr>
                  <w:color w:val="auto"/>
                  <w:sz w:val="12"/>
                  <w:szCs w:val="12"/>
                </w:rPr>
                <w:t>[</w:t>
              </w:r>
            </w:ins>
            <w:ins w:id="9690" w:author="Huawei-post111" w:date="2022-11-25T21:35:00Z">
              <w:r w:rsidR="00A341ED">
                <w:rPr>
                  <w:color w:val="auto"/>
                  <w:sz w:val="12"/>
                  <w:szCs w:val="12"/>
                </w:rPr>
                <w:t>21</w:t>
              </w:r>
            </w:ins>
            <w:ins w:id="9691" w:author="Huawei-post111" w:date="2022-11-24T21:50:00Z">
              <w:r w:rsidRPr="00EA78EE">
                <w:rPr>
                  <w:color w:val="auto"/>
                  <w:sz w:val="12"/>
                  <w:szCs w:val="12"/>
                </w:rPr>
                <w:t>]</w:t>
              </w:r>
            </w:ins>
          </w:p>
        </w:tc>
        <w:tc>
          <w:tcPr>
            <w:tcW w:w="0" w:type="auto"/>
            <w:vMerge w:val="restart"/>
            <w:shd w:val="clear" w:color="auto" w:fill="C5E0B3" w:themeFill="accent6" w:themeFillTint="66"/>
          </w:tcPr>
          <w:p w14:paraId="204DCA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2" w:author="Huawei-post111" w:date="2022-11-24T21:50:00Z"/>
                <w:sz w:val="12"/>
                <w:szCs w:val="12"/>
              </w:rPr>
            </w:pPr>
            <w:ins w:id="9693"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63683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4" w:author="Huawei-post111" w:date="2022-11-24T21:50:00Z"/>
                <w:sz w:val="12"/>
                <w:szCs w:val="12"/>
              </w:rPr>
            </w:pPr>
            <w:ins w:id="9695" w:author="Huawei-post111" w:date="2022-11-24T21:50:00Z">
              <w:r w:rsidRPr="00EA78EE">
                <w:rPr>
                  <w:sz w:val="12"/>
                  <w:szCs w:val="12"/>
                </w:rPr>
                <w:t>Cat 1, Set 1</w:t>
              </w:r>
            </w:ins>
          </w:p>
        </w:tc>
        <w:tc>
          <w:tcPr>
            <w:tcW w:w="0" w:type="auto"/>
            <w:shd w:val="clear" w:color="auto" w:fill="C5E0B3" w:themeFill="accent6" w:themeFillTint="66"/>
          </w:tcPr>
          <w:p w14:paraId="30836E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6" w:author="Huawei-post111" w:date="2022-11-24T21:50:00Z"/>
                <w:sz w:val="12"/>
                <w:szCs w:val="12"/>
              </w:rPr>
            </w:pPr>
            <w:ins w:id="9697" w:author="Huawei-post111" w:date="2022-11-24T21:50:00Z">
              <w:r w:rsidRPr="00EA78EE">
                <w:rPr>
                  <w:sz w:val="12"/>
                  <w:szCs w:val="12"/>
                </w:rPr>
                <w:t>Medium</w:t>
              </w:r>
            </w:ins>
          </w:p>
        </w:tc>
        <w:tc>
          <w:tcPr>
            <w:tcW w:w="0" w:type="auto"/>
            <w:shd w:val="clear" w:color="auto" w:fill="C5E0B3" w:themeFill="accent6" w:themeFillTint="66"/>
          </w:tcPr>
          <w:p w14:paraId="3D2A55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8" w:author="Huawei-post111" w:date="2022-11-24T21:50:00Z"/>
                <w:sz w:val="12"/>
                <w:szCs w:val="12"/>
              </w:rPr>
            </w:pPr>
            <w:ins w:id="9699" w:author="Huawei-post111" w:date="2022-11-24T21:50:00Z">
              <w:r w:rsidRPr="00EA78EE">
                <w:rPr>
                  <w:sz w:val="12"/>
                  <w:szCs w:val="12"/>
                </w:rPr>
                <w:t>28.82%</w:t>
              </w:r>
            </w:ins>
          </w:p>
        </w:tc>
        <w:tc>
          <w:tcPr>
            <w:tcW w:w="0" w:type="auto"/>
            <w:shd w:val="clear" w:color="auto" w:fill="C5E0B3" w:themeFill="accent6" w:themeFillTint="66"/>
          </w:tcPr>
          <w:p w14:paraId="1C13D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0" w:author="Huawei-post111" w:date="2022-11-24T21:50:00Z"/>
                <w:sz w:val="12"/>
                <w:szCs w:val="12"/>
              </w:rPr>
            </w:pPr>
            <w:ins w:id="9701" w:author="Huawei-post111" w:date="2022-11-24T21:50:00Z">
              <w:r w:rsidRPr="00EA78EE">
                <w:rPr>
                  <w:sz w:val="12"/>
                  <w:szCs w:val="12"/>
                </w:rPr>
                <w:t>UPT loss: 12.97%; latency increase: 16.69%</w:t>
              </w:r>
            </w:ins>
          </w:p>
          <w:p w14:paraId="3FBA01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2" w:author="Huawei-post111" w:date="2022-11-24T21:50:00Z"/>
                <w:sz w:val="12"/>
                <w:szCs w:val="12"/>
              </w:rPr>
            </w:pPr>
            <w:ins w:id="9703" w:author="Huawei-post111" w:date="2022-11-24T21:50:00Z">
              <w:r w:rsidRPr="00EA78EE">
                <w:rPr>
                  <w:sz w:val="12"/>
                  <w:szCs w:val="12"/>
                </w:rPr>
                <w:t>Baseline traffic: 27.87 % RU</w:t>
              </w:r>
              <w:r w:rsidRPr="00EA78EE">
                <w:rPr>
                  <w:sz w:val="12"/>
                  <w:szCs w:val="12"/>
                </w:rPr>
                <w:br/>
                <w:t>Changed traffic: 32.28 % RU</w:t>
              </w:r>
            </w:ins>
          </w:p>
        </w:tc>
        <w:tc>
          <w:tcPr>
            <w:tcW w:w="0" w:type="auto"/>
            <w:vMerge w:val="restart"/>
            <w:shd w:val="clear" w:color="auto" w:fill="C5E0B3" w:themeFill="accent6" w:themeFillTint="66"/>
          </w:tcPr>
          <w:p w14:paraId="5DD6DB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4" w:author="Huawei-post111" w:date="2022-11-24T21:50:00Z"/>
                <w:sz w:val="12"/>
                <w:szCs w:val="12"/>
              </w:rPr>
            </w:pPr>
            <w:ins w:id="9705"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AD5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6" w:author="Huawei-post111" w:date="2022-11-24T21:50:00Z"/>
                <w:sz w:val="12"/>
                <w:szCs w:val="12"/>
              </w:rPr>
            </w:pPr>
            <w:ins w:id="9707" w:author="Huawei-post111" w:date="2022-11-24T21:50:00Z">
              <w:r w:rsidRPr="00EA78EE">
                <w:rPr>
                  <w:sz w:val="12"/>
                  <w:szCs w:val="12"/>
                </w:rPr>
                <w:t xml:space="preserve">FR1, Port adaptation from 64 to 32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21899DA8" w14:textId="77777777" w:rsidTr="00791428">
        <w:trPr>
          <w:trHeight w:val="900"/>
          <w:jc w:val="center"/>
          <w:ins w:id="97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B2D345C" w14:textId="77777777" w:rsidR="005340BD" w:rsidRPr="00EA78EE" w:rsidRDefault="005340BD" w:rsidP="002037BF">
            <w:pPr>
              <w:rPr>
                <w:ins w:id="9709" w:author="Huawei-post111" w:date="2022-11-24T21:50:00Z"/>
                <w:color w:val="auto"/>
                <w:sz w:val="12"/>
                <w:szCs w:val="12"/>
              </w:rPr>
            </w:pPr>
          </w:p>
        </w:tc>
        <w:tc>
          <w:tcPr>
            <w:tcW w:w="0" w:type="auto"/>
            <w:vMerge/>
            <w:shd w:val="clear" w:color="auto" w:fill="C5E0B3" w:themeFill="accent6" w:themeFillTint="66"/>
          </w:tcPr>
          <w:p w14:paraId="303E68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0" w:author="Huawei-post111" w:date="2022-11-24T21:50:00Z"/>
                <w:sz w:val="12"/>
                <w:szCs w:val="12"/>
              </w:rPr>
            </w:pPr>
          </w:p>
        </w:tc>
        <w:tc>
          <w:tcPr>
            <w:tcW w:w="0" w:type="auto"/>
            <w:vMerge/>
            <w:shd w:val="clear" w:color="auto" w:fill="C5E0B3" w:themeFill="accent6" w:themeFillTint="66"/>
          </w:tcPr>
          <w:p w14:paraId="654BBB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1" w:author="Huawei-post111" w:date="2022-11-24T21:50:00Z"/>
                <w:sz w:val="12"/>
                <w:szCs w:val="12"/>
              </w:rPr>
            </w:pPr>
          </w:p>
        </w:tc>
        <w:tc>
          <w:tcPr>
            <w:tcW w:w="0" w:type="auto"/>
            <w:shd w:val="clear" w:color="auto" w:fill="C5E0B3" w:themeFill="accent6" w:themeFillTint="66"/>
          </w:tcPr>
          <w:p w14:paraId="2560B1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2" w:author="Huawei-post111" w:date="2022-11-24T21:50:00Z"/>
                <w:sz w:val="12"/>
                <w:szCs w:val="12"/>
              </w:rPr>
            </w:pPr>
            <w:ins w:id="9713" w:author="Huawei-post111" w:date="2022-11-24T21:50:00Z">
              <w:r w:rsidRPr="00EA78EE">
                <w:rPr>
                  <w:sz w:val="12"/>
                  <w:szCs w:val="12"/>
                </w:rPr>
                <w:t>Light</w:t>
              </w:r>
            </w:ins>
          </w:p>
        </w:tc>
        <w:tc>
          <w:tcPr>
            <w:tcW w:w="0" w:type="auto"/>
            <w:shd w:val="clear" w:color="auto" w:fill="C5E0B3" w:themeFill="accent6" w:themeFillTint="66"/>
          </w:tcPr>
          <w:p w14:paraId="099055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4" w:author="Huawei-post111" w:date="2022-11-24T21:50:00Z"/>
                <w:sz w:val="12"/>
                <w:szCs w:val="12"/>
              </w:rPr>
            </w:pPr>
            <w:ins w:id="9715" w:author="Huawei-post111" w:date="2022-11-24T21:50:00Z">
              <w:r w:rsidRPr="00EA78EE">
                <w:rPr>
                  <w:sz w:val="12"/>
                  <w:szCs w:val="12"/>
                </w:rPr>
                <w:t>25.3%</w:t>
              </w:r>
            </w:ins>
          </w:p>
        </w:tc>
        <w:tc>
          <w:tcPr>
            <w:tcW w:w="0" w:type="auto"/>
            <w:shd w:val="clear" w:color="auto" w:fill="C5E0B3" w:themeFill="accent6" w:themeFillTint="66"/>
          </w:tcPr>
          <w:p w14:paraId="0137F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6" w:author="Huawei-post111" w:date="2022-11-24T21:50:00Z"/>
                <w:sz w:val="12"/>
                <w:szCs w:val="12"/>
              </w:rPr>
            </w:pPr>
            <w:ins w:id="9717" w:author="Huawei-post111" w:date="2022-11-24T21:50:00Z">
              <w:r w:rsidRPr="00EA78EE">
                <w:rPr>
                  <w:sz w:val="12"/>
                  <w:szCs w:val="12"/>
                </w:rPr>
                <w:t xml:space="preserve">UPT loss: 14.70%; latency increase: 16.84%; </w:t>
              </w:r>
            </w:ins>
          </w:p>
          <w:p w14:paraId="5B5688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8" w:author="Huawei-post111" w:date="2022-11-24T21:50:00Z"/>
                <w:sz w:val="12"/>
                <w:szCs w:val="12"/>
              </w:rPr>
            </w:pPr>
            <w:ins w:id="9719" w:author="Huawei-post111" w:date="2022-11-24T21:50:00Z">
              <w:r w:rsidRPr="00EA78EE">
                <w:rPr>
                  <w:sz w:val="12"/>
                  <w:szCs w:val="12"/>
                </w:rPr>
                <w:t>Baseline traffic: 14.21 % RU</w:t>
              </w:r>
              <w:r w:rsidRPr="00EA78EE">
                <w:rPr>
                  <w:sz w:val="12"/>
                  <w:szCs w:val="12"/>
                </w:rPr>
                <w:br/>
                <w:t>Changed traffic: 16.94 % RU</w:t>
              </w:r>
            </w:ins>
          </w:p>
        </w:tc>
        <w:tc>
          <w:tcPr>
            <w:tcW w:w="0" w:type="auto"/>
            <w:vMerge/>
            <w:shd w:val="clear" w:color="auto" w:fill="C5E0B3" w:themeFill="accent6" w:themeFillTint="66"/>
          </w:tcPr>
          <w:p w14:paraId="21CFAF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0" w:author="Huawei-post111" w:date="2022-11-24T21:50:00Z"/>
                <w:sz w:val="12"/>
                <w:szCs w:val="12"/>
              </w:rPr>
            </w:pPr>
          </w:p>
        </w:tc>
        <w:tc>
          <w:tcPr>
            <w:tcW w:w="0" w:type="auto"/>
            <w:vMerge/>
            <w:shd w:val="clear" w:color="auto" w:fill="C5E0B3" w:themeFill="accent6" w:themeFillTint="66"/>
          </w:tcPr>
          <w:p w14:paraId="37826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1" w:author="Huawei-post111" w:date="2022-11-24T21:50:00Z"/>
                <w:sz w:val="12"/>
                <w:szCs w:val="12"/>
              </w:rPr>
            </w:pPr>
          </w:p>
        </w:tc>
      </w:tr>
      <w:tr w:rsidR="002C6948" w:rsidRPr="00EA78EE" w14:paraId="04947EC7" w14:textId="77777777" w:rsidTr="00791428">
        <w:trPr>
          <w:trHeight w:val="825"/>
          <w:jc w:val="center"/>
          <w:ins w:id="972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71F51F" w14:textId="77777777" w:rsidR="005340BD" w:rsidRPr="00EA78EE" w:rsidRDefault="005340BD" w:rsidP="002037BF">
            <w:pPr>
              <w:rPr>
                <w:ins w:id="9723" w:author="Huawei-post111" w:date="2022-11-24T21:50:00Z"/>
                <w:color w:val="auto"/>
                <w:sz w:val="12"/>
                <w:szCs w:val="12"/>
              </w:rPr>
            </w:pPr>
          </w:p>
        </w:tc>
        <w:tc>
          <w:tcPr>
            <w:tcW w:w="0" w:type="auto"/>
            <w:vMerge/>
            <w:shd w:val="clear" w:color="auto" w:fill="C5E0B3" w:themeFill="accent6" w:themeFillTint="66"/>
          </w:tcPr>
          <w:p w14:paraId="29D57DD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4" w:author="Huawei-post111" w:date="2022-11-24T21:50:00Z"/>
                <w:sz w:val="12"/>
                <w:szCs w:val="12"/>
              </w:rPr>
            </w:pPr>
          </w:p>
        </w:tc>
        <w:tc>
          <w:tcPr>
            <w:tcW w:w="0" w:type="auto"/>
            <w:vMerge/>
            <w:shd w:val="clear" w:color="auto" w:fill="C5E0B3" w:themeFill="accent6" w:themeFillTint="66"/>
          </w:tcPr>
          <w:p w14:paraId="7E49F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5" w:author="Huawei-post111" w:date="2022-11-24T21:50:00Z"/>
                <w:sz w:val="12"/>
                <w:szCs w:val="12"/>
              </w:rPr>
            </w:pPr>
          </w:p>
        </w:tc>
        <w:tc>
          <w:tcPr>
            <w:tcW w:w="0" w:type="auto"/>
            <w:shd w:val="clear" w:color="auto" w:fill="C5E0B3" w:themeFill="accent6" w:themeFillTint="66"/>
          </w:tcPr>
          <w:p w14:paraId="772EEA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6" w:author="Huawei-post111" w:date="2022-11-24T21:50:00Z"/>
                <w:sz w:val="12"/>
                <w:szCs w:val="12"/>
              </w:rPr>
            </w:pPr>
            <w:ins w:id="9727" w:author="Huawei-post111" w:date="2022-11-24T21:50:00Z">
              <w:r w:rsidRPr="00EA78EE">
                <w:rPr>
                  <w:sz w:val="12"/>
                  <w:szCs w:val="12"/>
                </w:rPr>
                <w:t xml:space="preserve">Low </w:t>
              </w:r>
            </w:ins>
          </w:p>
        </w:tc>
        <w:tc>
          <w:tcPr>
            <w:tcW w:w="0" w:type="auto"/>
            <w:shd w:val="clear" w:color="auto" w:fill="C5E0B3" w:themeFill="accent6" w:themeFillTint="66"/>
          </w:tcPr>
          <w:p w14:paraId="5DE9A6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8" w:author="Huawei-post111" w:date="2022-11-24T21:50:00Z"/>
                <w:sz w:val="12"/>
                <w:szCs w:val="12"/>
              </w:rPr>
            </w:pPr>
            <w:ins w:id="9729" w:author="Huawei-post111" w:date="2022-11-24T21:50:00Z">
              <w:r w:rsidRPr="00EA78EE">
                <w:rPr>
                  <w:sz w:val="12"/>
                  <w:szCs w:val="12"/>
                </w:rPr>
                <w:t>19.47%</w:t>
              </w:r>
            </w:ins>
          </w:p>
        </w:tc>
        <w:tc>
          <w:tcPr>
            <w:tcW w:w="0" w:type="auto"/>
            <w:shd w:val="clear" w:color="auto" w:fill="C5E0B3" w:themeFill="accent6" w:themeFillTint="66"/>
          </w:tcPr>
          <w:p w14:paraId="6795FC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0" w:author="Huawei-post111" w:date="2022-11-24T21:50:00Z"/>
                <w:sz w:val="12"/>
                <w:szCs w:val="12"/>
              </w:rPr>
            </w:pPr>
            <w:ins w:id="9731" w:author="Huawei-post111" w:date="2022-11-24T21:50:00Z">
              <w:r w:rsidRPr="00EA78EE">
                <w:rPr>
                  <w:sz w:val="12"/>
                  <w:szCs w:val="12"/>
                </w:rPr>
                <w:t>UPT loss: 19.19%; latency increase: 17.46%</w:t>
              </w:r>
            </w:ins>
          </w:p>
          <w:p w14:paraId="001017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2" w:author="Huawei-post111" w:date="2022-11-24T21:50:00Z"/>
                <w:sz w:val="12"/>
                <w:szCs w:val="12"/>
              </w:rPr>
            </w:pPr>
            <w:ins w:id="9733" w:author="Huawei-post111" w:date="2022-11-24T21:50:00Z">
              <w:r w:rsidRPr="00EA78EE">
                <w:rPr>
                  <w:sz w:val="12"/>
                  <w:szCs w:val="12"/>
                </w:rPr>
                <w:t>Baseline traffic: 3.48 % RU</w:t>
              </w:r>
              <w:r w:rsidRPr="00EA78EE">
                <w:rPr>
                  <w:sz w:val="12"/>
                  <w:szCs w:val="12"/>
                </w:rPr>
                <w:br/>
                <w:t>Changed traffic: 4.05 % RU</w:t>
              </w:r>
            </w:ins>
          </w:p>
        </w:tc>
        <w:tc>
          <w:tcPr>
            <w:tcW w:w="0" w:type="auto"/>
            <w:vMerge/>
            <w:shd w:val="clear" w:color="auto" w:fill="C5E0B3" w:themeFill="accent6" w:themeFillTint="66"/>
          </w:tcPr>
          <w:p w14:paraId="0467E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4" w:author="Huawei-post111" w:date="2022-11-24T21:50:00Z"/>
                <w:sz w:val="12"/>
                <w:szCs w:val="12"/>
              </w:rPr>
            </w:pPr>
          </w:p>
        </w:tc>
        <w:tc>
          <w:tcPr>
            <w:tcW w:w="0" w:type="auto"/>
            <w:vMerge/>
            <w:shd w:val="clear" w:color="auto" w:fill="C5E0B3" w:themeFill="accent6" w:themeFillTint="66"/>
          </w:tcPr>
          <w:p w14:paraId="201299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5" w:author="Huawei-post111" w:date="2022-11-24T21:50:00Z"/>
                <w:sz w:val="12"/>
                <w:szCs w:val="12"/>
              </w:rPr>
            </w:pPr>
          </w:p>
        </w:tc>
      </w:tr>
      <w:tr w:rsidR="002C6948" w:rsidRPr="00EA78EE" w14:paraId="718CF49F" w14:textId="77777777" w:rsidTr="00791428">
        <w:trPr>
          <w:trHeight w:val="900"/>
          <w:jc w:val="center"/>
          <w:ins w:id="97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FD03E95" w14:textId="77777777" w:rsidR="005340BD" w:rsidRPr="00EA78EE" w:rsidRDefault="005340BD" w:rsidP="002037BF">
            <w:pPr>
              <w:rPr>
                <w:ins w:id="9737" w:author="Huawei-post111" w:date="2022-11-24T21:50:00Z"/>
                <w:color w:val="auto"/>
                <w:sz w:val="12"/>
                <w:szCs w:val="12"/>
              </w:rPr>
            </w:pPr>
          </w:p>
        </w:tc>
        <w:tc>
          <w:tcPr>
            <w:tcW w:w="0" w:type="auto"/>
            <w:vMerge/>
            <w:shd w:val="clear" w:color="auto" w:fill="C5E0B3" w:themeFill="accent6" w:themeFillTint="66"/>
          </w:tcPr>
          <w:p w14:paraId="02FDAD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8" w:author="Huawei-post111" w:date="2022-11-24T21:50:00Z"/>
                <w:sz w:val="12"/>
                <w:szCs w:val="12"/>
              </w:rPr>
            </w:pPr>
          </w:p>
        </w:tc>
        <w:tc>
          <w:tcPr>
            <w:tcW w:w="0" w:type="auto"/>
            <w:vMerge/>
            <w:shd w:val="clear" w:color="auto" w:fill="C5E0B3" w:themeFill="accent6" w:themeFillTint="66"/>
          </w:tcPr>
          <w:p w14:paraId="58E2A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9" w:author="Huawei-post111" w:date="2022-11-24T21:50:00Z"/>
                <w:sz w:val="12"/>
                <w:szCs w:val="12"/>
              </w:rPr>
            </w:pPr>
          </w:p>
        </w:tc>
        <w:tc>
          <w:tcPr>
            <w:tcW w:w="0" w:type="auto"/>
            <w:shd w:val="clear" w:color="auto" w:fill="C5E0B3" w:themeFill="accent6" w:themeFillTint="66"/>
          </w:tcPr>
          <w:p w14:paraId="0B587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0" w:author="Huawei-post111" w:date="2022-11-24T21:50:00Z"/>
                <w:sz w:val="12"/>
                <w:szCs w:val="12"/>
              </w:rPr>
            </w:pPr>
            <w:ins w:id="9741" w:author="Huawei-post111" w:date="2022-11-24T21:50:00Z">
              <w:r w:rsidRPr="00EA78EE">
                <w:rPr>
                  <w:sz w:val="12"/>
                  <w:szCs w:val="12"/>
                </w:rPr>
                <w:t xml:space="preserve">Low </w:t>
              </w:r>
            </w:ins>
          </w:p>
        </w:tc>
        <w:tc>
          <w:tcPr>
            <w:tcW w:w="0" w:type="auto"/>
            <w:shd w:val="clear" w:color="auto" w:fill="C5E0B3" w:themeFill="accent6" w:themeFillTint="66"/>
          </w:tcPr>
          <w:p w14:paraId="5C6A73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2" w:author="Huawei-post111" w:date="2022-11-24T21:50:00Z"/>
                <w:sz w:val="12"/>
                <w:szCs w:val="12"/>
              </w:rPr>
            </w:pPr>
            <w:ins w:id="9743" w:author="Huawei-post111" w:date="2022-11-24T21:50:00Z">
              <w:r w:rsidRPr="00EA78EE">
                <w:rPr>
                  <w:sz w:val="12"/>
                  <w:szCs w:val="12"/>
                </w:rPr>
                <w:t>10.93%</w:t>
              </w:r>
            </w:ins>
          </w:p>
        </w:tc>
        <w:tc>
          <w:tcPr>
            <w:tcW w:w="0" w:type="auto"/>
            <w:shd w:val="clear" w:color="auto" w:fill="C5E0B3" w:themeFill="accent6" w:themeFillTint="66"/>
          </w:tcPr>
          <w:p w14:paraId="7AE13F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4" w:author="Huawei-post111" w:date="2022-11-24T21:50:00Z"/>
                <w:sz w:val="12"/>
                <w:szCs w:val="12"/>
              </w:rPr>
            </w:pPr>
            <w:ins w:id="9745" w:author="Huawei-post111" w:date="2022-11-24T21:50:00Z">
              <w:r w:rsidRPr="00EA78EE">
                <w:rPr>
                  <w:sz w:val="12"/>
                  <w:szCs w:val="12"/>
                </w:rPr>
                <w:t>UPT loss: 25.12%; latency increase: 16.66%</w:t>
              </w:r>
            </w:ins>
          </w:p>
          <w:p w14:paraId="2E405F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6" w:author="Huawei-post111" w:date="2022-11-24T21:50:00Z"/>
                <w:sz w:val="12"/>
                <w:szCs w:val="12"/>
              </w:rPr>
            </w:pPr>
            <w:ins w:id="9747" w:author="Huawei-post111" w:date="2022-11-24T21:50:00Z">
              <w:r w:rsidRPr="00EA78EE">
                <w:rPr>
                  <w:sz w:val="12"/>
                  <w:szCs w:val="12"/>
                </w:rPr>
                <w:t>Baseline traffic: 1.29 % RU</w:t>
              </w:r>
              <w:r w:rsidRPr="00EA78EE">
                <w:rPr>
                  <w:sz w:val="12"/>
                  <w:szCs w:val="12"/>
                </w:rPr>
                <w:br/>
                <w:t>Changed traffic: 1.56 % RU</w:t>
              </w:r>
            </w:ins>
          </w:p>
        </w:tc>
        <w:tc>
          <w:tcPr>
            <w:tcW w:w="0" w:type="auto"/>
            <w:vMerge/>
            <w:shd w:val="clear" w:color="auto" w:fill="C5E0B3" w:themeFill="accent6" w:themeFillTint="66"/>
          </w:tcPr>
          <w:p w14:paraId="76A57B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8" w:author="Huawei-post111" w:date="2022-11-24T21:50:00Z"/>
                <w:sz w:val="12"/>
                <w:szCs w:val="12"/>
              </w:rPr>
            </w:pPr>
          </w:p>
        </w:tc>
        <w:tc>
          <w:tcPr>
            <w:tcW w:w="0" w:type="auto"/>
            <w:vMerge/>
            <w:shd w:val="clear" w:color="auto" w:fill="C5E0B3" w:themeFill="accent6" w:themeFillTint="66"/>
          </w:tcPr>
          <w:p w14:paraId="4579ED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9" w:author="Huawei-post111" w:date="2022-11-24T21:50:00Z"/>
                <w:sz w:val="12"/>
                <w:szCs w:val="12"/>
              </w:rPr>
            </w:pPr>
          </w:p>
        </w:tc>
      </w:tr>
      <w:tr w:rsidR="002C6948" w:rsidRPr="00EA78EE" w14:paraId="04938CDB" w14:textId="77777777" w:rsidTr="00791428">
        <w:trPr>
          <w:trHeight w:val="900"/>
          <w:jc w:val="center"/>
          <w:ins w:id="975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915BB7" w14:textId="77777777" w:rsidR="005340BD" w:rsidRPr="00EA78EE" w:rsidRDefault="005340BD" w:rsidP="002037BF">
            <w:pPr>
              <w:rPr>
                <w:ins w:id="9751" w:author="Huawei-post111" w:date="2022-11-24T21:50:00Z"/>
                <w:color w:val="auto"/>
                <w:sz w:val="12"/>
                <w:szCs w:val="12"/>
              </w:rPr>
            </w:pPr>
          </w:p>
        </w:tc>
        <w:tc>
          <w:tcPr>
            <w:tcW w:w="0" w:type="auto"/>
            <w:vMerge w:val="restart"/>
            <w:shd w:val="clear" w:color="auto" w:fill="C5E0B3" w:themeFill="accent6" w:themeFillTint="66"/>
          </w:tcPr>
          <w:p w14:paraId="2E7861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2" w:author="Huawei-post111" w:date="2022-11-24T21:50:00Z"/>
                <w:sz w:val="12"/>
                <w:szCs w:val="12"/>
              </w:rPr>
            </w:pPr>
            <w:ins w:id="9753"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16)</w:t>
              </w:r>
            </w:ins>
          </w:p>
        </w:tc>
        <w:tc>
          <w:tcPr>
            <w:tcW w:w="0" w:type="auto"/>
            <w:vMerge w:val="restart"/>
            <w:shd w:val="clear" w:color="auto" w:fill="C5E0B3" w:themeFill="accent6" w:themeFillTint="66"/>
          </w:tcPr>
          <w:p w14:paraId="5B39E7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4" w:author="Huawei-post111" w:date="2022-11-24T21:50:00Z"/>
                <w:sz w:val="12"/>
                <w:szCs w:val="12"/>
              </w:rPr>
            </w:pPr>
            <w:ins w:id="9755" w:author="Huawei-post111" w:date="2022-11-24T21:50:00Z">
              <w:r w:rsidRPr="00EA78EE">
                <w:rPr>
                  <w:sz w:val="12"/>
                  <w:szCs w:val="12"/>
                </w:rPr>
                <w:t>Cat 1, Set 3</w:t>
              </w:r>
            </w:ins>
          </w:p>
        </w:tc>
        <w:tc>
          <w:tcPr>
            <w:tcW w:w="0" w:type="auto"/>
            <w:shd w:val="clear" w:color="auto" w:fill="C5E0B3" w:themeFill="accent6" w:themeFillTint="66"/>
          </w:tcPr>
          <w:p w14:paraId="577D42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6" w:author="Huawei-post111" w:date="2022-11-24T21:50:00Z"/>
                <w:sz w:val="12"/>
                <w:szCs w:val="12"/>
              </w:rPr>
            </w:pPr>
            <w:ins w:id="9757" w:author="Huawei-post111" w:date="2022-11-24T21:50:00Z">
              <w:r w:rsidRPr="00EA78EE">
                <w:rPr>
                  <w:sz w:val="12"/>
                  <w:szCs w:val="12"/>
                </w:rPr>
                <w:t>Medium</w:t>
              </w:r>
            </w:ins>
          </w:p>
        </w:tc>
        <w:tc>
          <w:tcPr>
            <w:tcW w:w="0" w:type="auto"/>
            <w:shd w:val="clear" w:color="auto" w:fill="C5E0B3" w:themeFill="accent6" w:themeFillTint="66"/>
          </w:tcPr>
          <w:p w14:paraId="7B771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8" w:author="Huawei-post111" w:date="2022-11-24T21:50:00Z"/>
                <w:sz w:val="12"/>
                <w:szCs w:val="12"/>
              </w:rPr>
            </w:pPr>
            <w:ins w:id="9759" w:author="Huawei-post111" w:date="2022-11-24T21:50:00Z">
              <w:r w:rsidRPr="00EA78EE">
                <w:rPr>
                  <w:sz w:val="12"/>
                  <w:szCs w:val="12"/>
                </w:rPr>
                <w:t>31.9%</w:t>
              </w:r>
            </w:ins>
          </w:p>
        </w:tc>
        <w:tc>
          <w:tcPr>
            <w:tcW w:w="0" w:type="auto"/>
            <w:shd w:val="clear" w:color="auto" w:fill="C5E0B3" w:themeFill="accent6" w:themeFillTint="66"/>
          </w:tcPr>
          <w:p w14:paraId="22AC8F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0" w:author="Huawei-post111" w:date="2022-11-24T21:50:00Z"/>
                <w:sz w:val="12"/>
                <w:szCs w:val="12"/>
              </w:rPr>
            </w:pPr>
            <w:ins w:id="9761" w:author="Huawei-post111" w:date="2022-11-24T21:50:00Z">
              <w:r w:rsidRPr="00EA78EE">
                <w:rPr>
                  <w:sz w:val="12"/>
                  <w:szCs w:val="12"/>
                </w:rPr>
                <w:t>UPT loss: 10.37%; latency increase: 4.58%</w:t>
              </w:r>
            </w:ins>
          </w:p>
          <w:p w14:paraId="5110FB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2" w:author="Huawei-post111" w:date="2022-11-24T21:50:00Z"/>
                <w:sz w:val="12"/>
                <w:szCs w:val="12"/>
              </w:rPr>
            </w:pPr>
            <w:ins w:id="9763" w:author="Huawei-post111" w:date="2022-11-24T21:50:00Z">
              <w:r w:rsidRPr="00EA78EE">
                <w:rPr>
                  <w:sz w:val="12"/>
                  <w:szCs w:val="12"/>
                </w:rPr>
                <w:t>Baseline traffic: 21.69 % RU</w:t>
              </w:r>
              <w:r w:rsidRPr="00EA78EE">
                <w:rPr>
                  <w:sz w:val="12"/>
                  <w:szCs w:val="12"/>
                </w:rPr>
                <w:br/>
                <w:t>Changed traffic: 22.56 % RU</w:t>
              </w:r>
            </w:ins>
          </w:p>
        </w:tc>
        <w:tc>
          <w:tcPr>
            <w:tcW w:w="0" w:type="auto"/>
            <w:vMerge w:val="restart"/>
            <w:shd w:val="clear" w:color="auto" w:fill="C5E0B3" w:themeFill="accent6" w:themeFillTint="66"/>
          </w:tcPr>
          <w:p w14:paraId="137AF5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4" w:author="Huawei-post111" w:date="2022-11-24T21:50:00Z"/>
                <w:sz w:val="12"/>
                <w:szCs w:val="12"/>
              </w:rPr>
            </w:pPr>
            <w:ins w:id="9765"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6F35F8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6" w:author="Huawei-post111" w:date="2022-11-24T21:50:00Z"/>
                <w:sz w:val="12"/>
                <w:szCs w:val="12"/>
              </w:rPr>
            </w:pPr>
            <w:ins w:id="9767" w:author="Huawei-post111" w:date="2022-11-24T21:50:00Z">
              <w:r w:rsidRPr="00EA78EE">
                <w:rPr>
                  <w:sz w:val="12"/>
                  <w:szCs w:val="12"/>
                </w:rPr>
                <w:t xml:space="preserve">FR2, Port adaptation from 32 to 16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55DBB95B" w14:textId="77777777" w:rsidTr="00791428">
        <w:trPr>
          <w:trHeight w:val="900"/>
          <w:jc w:val="center"/>
          <w:ins w:id="976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8F5127" w14:textId="77777777" w:rsidR="005340BD" w:rsidRPr="00EA78EE" w:rsidRDefault="005340BD" w:rsidP="002037BF">
            <w:pPr>
              <w:rPr>
                <w:ins w:id="9769" w:author="Huawei-post111" w:date="2022-11-24T21:50:00Z"/>
                <w:color w:val="auto"/>
                <w:sz w:val="12"/>
                <w:szCs w:val="12"/>
              </w:rPr>
            </w:pPr>
          </w:p>
        </w:tc>
        <w:tc>
          <w:tcPr>
            <w:tcW w:w="0" w:type="auto"/>
            <w:vMerge/>
            <w:shd w:val="clear" w:color="auto" w:fill="C5E0B3" w:themeFill="accent6" w:themeFillTint="66"/>
          </w:tcPr>
          <w:p w14:paraId="34290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0" w:author="Huawei-post111" w:date="2022-11-24T21:50:00Z"/>
                <w:sz w:val="12"/>
                <w:szCs w:val="12"/>
              </w:rPr>
            </w:pPr>
          </w:p>
        </w:tc>
        <w:tc>
          <w:tcPr>
            <w:tcW w:w="0" w:type="auto"/>
            <w:vMerge/>
            <w:shd w:val="clear" w:color="auto" w:fill="C5E0B3" w:themeFill="accent6" w:themeFillTint="66"/>
          </w:tcPr>
          <w:p w14:paraId="2472B1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1" w:author="Huawei-post111" w:date="2022-11-24T21:50:00Z"/>
                <w:sz w:val="12"/>
                <w:szCs w:val="12"/>
              </w:rPr>
            </w:pPr>
          </w:p>
        </w:tc>
        <w:tc>
          <w:tcPr>
            <w:tcW w:w="0" w:type="auto"/>
            <w:shd w:val="clear" w:color="auto" w:fill="C5E0B3" w:themeFill="accent6" w:themeFillTint="66"/>
          </w:tcPr>
          <w:p w14:paraId="5F01BD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2" w:author="Huawei-post111" w:date="2022-11-24T21:50:00Z"/>
                <w:sz w:val="12"/>
                <w:szCs w:val="12"/>
              </w:rPr>
            </w:pPr>
            <w:ins w:id="9773" w:author="Huawei-post111" w:date="2022-11-24T21:50:00Z">
              <w:r w:rsidRPr="00EA78EE">
                <w:rPr>
                  <w:sz w:val="12"/>
                  <w:szCs w:val="12"/>
                </w:rPr>
                <w:t>Low</w:t>
              </w:r>
            </w:ins>
          </w:p>
        </w:tc>
        <w:tc>
          <w:tcPr>
            <w:tcW w:w="0" w:type="auto"/>
            <w:shd w:val="clear" w:color="auto" w:fill="C5E0B3" w:themeFill="accent6" w:themeFillTint="66"/>
          </w:tcPr>
          <w:p w14:paraId="60DAC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4" w:author="Huawei-post111" w:date="2022-11-24T21:50:00Z"/>
                <w:sz w:val="12"/>
                <w:szCs w:val="12"/>
              </w:rPr>
            </w:pPr>
            <w:ins w:id="9775" w:author="Huawei-post111" w:date="2022-11-24T21:50:00Z">
              <w:r w:rsidRPr="00EA78EE">
                <w:rPr>
                  <w:sz w:val="12"/>
                  <w:szCs w:val="12"/>
                </w:rPr>
                <w:t>26.8%</w:t>
              </w:r>
            </w:ins>
          </w:p>
        </w:tc>
        <w:tc>
          <w:tcPr>
            <w:tcW w:w="0" w:type="auto"/>
            <w:shd w:val="clear" w:color="auto" w:fill="C5E0B3" w:themeFill="accent6" w:themeFillTint="66"/>
          </w:tcPr>
          <w:p w14:paraId="44C9FE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6" w:author="Huawei-post111" w:date="2022-11-24T21:50:00Z"/>
                <w:sz w:val="12"/>
                <w:szCs w:val="12"/>
              </w:rPr>
            </w:pPr>
            <w:ins w:id="9777" w:author="Huawei-post111" w:date="2022-11-24T21:50:00Z">
              <w:r w:rsidRPr="00EA78EE">
                <w:rPr>
                  <w:sz w:val="12"/>
                  <w:szCs w:val="12"/>
                </w:rPr>
                <w:t>UPT loss: 13.42%; latency increase: 15.54%</w:t>
              </w:r>
            </w:ins>
          </w:p>
          <w:p w14:paraId="1428B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8" w:author="Huawei-post111" w:date="2022-11-24T21:50:00Z"/>
                <w:sz w:val="12"/>
                <w:szCs w:val="12"/>
              </w:rPr>
            </w:pPr>
            <w:ins w:id="9779" w:author="Huawei-post111" w:date="2022-11-24T21:50:00Z">
              <w:r w:rsidRPr="00EA78EE">
                <w:rPr>
                  <w:sz w:val="12"/>
                  <w:szCs w:val="12"/>
                </w:rPr>
                <w:t>Baseline traffic: 7.23 % RU</w:t>
              </w:r>
              <w:r w:rsidRPr="00EA78EE">
                <w:rPr>
                  <w:sz w:val="12"/>
                  <w:szCs w:val="12"/>
                </w:rPr>
                <w:br/>
                <w:t>Changed traffic: 7.5 % RU</w:t>
              </w:r>
            </w:ins>
          </w:p>
        </w:tc>
        <w:tc>
          <w:tcPr>
            <w:tcW w:w="0" w:type="auto"/>
            <w:vMerge/>
            <w:shd w:val="clear" w:color="auto" w:fill="C5E0B3" w:themeFill="accent6" w:themeFillTint="66"/>
          </w:tcPr>
          <w:p w14:paraId="7829B6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0" w:author="Huawei-post111" w:date="2022-11-24T21:50:00Z"/>
                <w:sz w:val="12"/>
                <w:szCs w:val="12"/>
              </w:rPr>
            </w:pPr>
          </w:p>
        </w:tc>
        <w:tc>
          <w:tcPr>
            <w:tcW w:w="0" w:type="auto"/>
            <w:vMerge/>
            <w:shd w:val="clear" w:color="auto" w:fill="C5E0B3" w:themeFill="accent6" w:themeFillTint="66"/>
          </w:tcPr>
          <w:p w14:paraId="7349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1" w:author="Huawei-post111" w:date="2022-11-24T21:50:00Z"/>
                <w:sz w:val="12"/>
                <w:szCs w:val="12"/>
              </w:rPr>
            </w:pPr>
          </w:p>
        </w:tc>
      </w:tr>
      <w:tr w:rsidR="002C6948" w:rsidRPr="00EA78EE" w14:paraId="00D87F1C" w14:textId="77777777" w:rsidTr="00791428">
        <w:trPr>
          <w:trHeight w:val="900"/>
          <w:jc w:val="center"/>
          <w:ins w:id="978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62CD2B" w14:textId="77777777" w:rsidR="005340BD" w:rsidRPr="00EA78EE" w:rsidRDefault="005340BD" w:rsidP="002037BF">
            <w:pPr>
              <w:rPr>
                <w:ins w:id="9783" w:author="Huawei-post111" w:date="2022-11-24T21:50:00Z"/>
                <w:color w:val="auto"/>
                <w:sz w:val="12"/>
                <w:szCs w:val="12"/>
              </w:rPr>
            </w:pPr>
          </w:p>
        </w:tc>
        <w:tc>
          <w:tcPr>
            <w:tcW w:w="0" w:type="auto"/>
            <w:vMerge w:val="restart"/>
            <w:shd w:val="clear" w:color="auto" w:fill="C5E0B3" w:themeFill="accent6" w:themeFillTint="66"/>
          </w:tcPr>
          <w:p w14:paraId="0E65E7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4" w:author="Huawei-post111" w:date="2022-11-24T21:50:00Z"/>
                <w:sz w:val="12"/>
                <w:szCs w:val="12"/>
              </w:rPr>
            </w:pPr>
            <w:ins w:id="9785"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8)</w:t>
              </w:r>
            </w:ins>
          </w:p>
        </w:tc>
        <w:tc>
          <w:tcPr>
            <w:tcW w:w="0" w:type="auto"/>
            <w:vMerge w:val="restart"/>
            <w:shd w:val="clear" w:color="auto" w:fill="C5E0B3" w:themeFill="accent6" w:themeFillTint="66"/>
          </w:tcPr>
          <w:p w14:paraId="766198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6" w:author="Huawei-post111" w:date="2022-11-24T21:50:00Z"/>
                <w:sz w:val="12"/>
                <w:szCs w:val="12"/>
              </w:rPr>
            </w:pPr>
            <w:ins w:id="9787" w:author="Huawei-post111" w:date="2022-11-24T21:50:00Z">
              <w:r w:rsidRPr="00EA78EE">
                <w:rPr>
                  <w:sz w:val="12"/>
                  <w:szCs w:val="12"/>
                </w:rPr>
                <w:t>Cat 1, Set 3</w:t>
              </w:r>
            </w:ins>
          </w:p>
        </w:tc>
        <w:tc>
          <w:tcPr>
            <w:tcW w:w="0" w:type="auto"/>
            <w:shd w:val="clear" w:color="auto" w:fill="C5E0B3" w:themeFill="accent6" w:themeFillTint="66"/>
          </w:tcPr>
          <w:p w14:paraId="192A6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8" w:author="Huawei-post111" w:date="2022-11-24T21:50:00Z"/>
                <w:sz w:val="12"/>
                <w:szCs w:val="12"/>
              </w:rPr>
            </w:pPr>
            <w:ins w:id="9789" w:author="Huawei-post111" w:date="2022-11-24T21:50:00Z">
              <w:r w:rsidRPr="00EA78EE">
                <w:rPr>
                  <w:sz w:val="12"/>
                  <w:szCs w:val="12"/>
                </w:rPr>
                <w:t>Medium</w:t>
              </w:r>
            </w:ins>
          </w:p>
        </w:tc>
        <w:tc>
          <w:tcPr>
            <w:tcW w:w="0" w:type="auto"/>
            <w:shd w:val="clear" w:color="auto" w:fill="C5E0B3" w:themeFill="accent6" w:themeFillTint="66"/>
          </w:tcPr>
          <w:p w14:paraId="0BED4F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0" w:author="Huawei-post111" w:date="2022-11-24T21:50:00Z"/>
                <w:sz w:val="12"/>
                <w:szCs w:val="12"/>
              </w:rPr>
            </w:pPr>
            <w:ins w:id="9791" w:author="Huawei-post111" w:date="2022-11-24T21:50:00Z">
              <w:r w:rsidRPr="00EA78EE">
                <w:rPr>
                  <w:sz w:val="12"/>
                  <w:szCs w:val="12"/>
                </w:rPr>
                <w:t>48.2%</w:t>
              </w:r>
            </w:ins>
          </w:p>
        </w:tc>
        <w:tc>
          <w:tcPr>
            <w:tcW w:w="0" w:type="auto"/>
            <w:shd w:val="clear" w:color="auto" w:fill="C5E0B3" w:themeFill="accent6" w:themeFillTint="66"/>
          </w:tcPr>
          <w:p w14:paraId="2A1AB0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2" w:author="Huawei-post111" w:date="2022-11-24T21:50:00Z"/>
                <w:sz w:val="12"/>
                <w:szCs w:val="12"/>
              </w:rPr>
            </w:pPr>
            <w:ins w:id="9793" w:author="Huawei-post111" w:date="2022-11-24T21:50:00Z">
              <w:r w:rsidRPr="00EA78EE">
                <w:rPr>
                  <w:sz w:val="12"/>
                  <w:szCs w:val="12"/>
                </w:rPr>
                <w:t>UPT loss: 7.6%; latency increase: 12.47%</w:t>
              </w:r>
            </w:ins>
          </w:p>
          <w:p w14:paraId="5D007F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4" w:author="Huawei-post111" w:date="2022-11-24T21:50:00Z"/>
                <w:sz w:val="12"/>
                <w:szCs w:val="12"/>
              </w:rPr>
            </w:pPr>
            <w:ins w:id="9795" w:author="Huawei-post111" w:date="2022-11-24T21:50:00Z">
              <w:r w:rsidRPr="00EA78EE">
                <w:rPr>
                  <w:sz w:val="12"/>
                  <w:szCs w:val="12"/>
                </w:rPr>
                <w:t>Baseline traffic: 21.69 % RU</w:t>
              </w:r>
              <w:r w:rsidRPr="00EA78EE">
                <w:rPr>
                  <w:sz w:val="12"/>
                  <w:szCs w:val="12"/>
                </w:rPr>
                <w:br/>
                <w:t>Changed traffic: 23.31 % RU</w:t>
              </w:r>
            </w:ins>
          </w:p>
        </w:tc>
        <w:tc>
          <w:tcPr>
            <w:tcW w:w="0" w:type="auto"/>
            <w:vMerge w:val="restart"/>
            <w:shd w:val="clear" w:color="auto" w:fill="C5E0B3" w:themeFill="accent6" w:themeFillTint="66"/>
          </w:tcPr>
          <w:p w14:paraId="77389F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6" w:author="Huawei-post111" w:date="2022-11-24T21:50:00Z"/>
                <w:sz w:val="12"/>
                <w:szCs w:val="12"/>
              </w:rPr>
            </w:pPr>
            <w:ins w:id="979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524374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8" w:author="Huawei-post111" w:date="2022-11-24T21:50:00Z"/>
                <w:sz w:val="12"/>
                <w:szCs w:val="12"/>
              </w:rPr>
            </w:pPr>
            <w:ins w:id="9799" w:author="Huawei-post111" w:date="2022-11-24T21:50:00Z">
              <w:r w:rsidRPr="00EA78EE">
                <w:rPr>
                  <w:sz w:val="12"/>
                  <w:szCs w:val="12"/>
                </w:rPr>
                <w:t xml:space="preserve">FR2, Port adaptation from 32 to 8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3DD28A78" w14:textId="77777777" w:rsidTr="00791428">
        <w:trPr>
          <w:trHeight w:val="900"/>
          <w:jc w:val="center"/>
          <w:ins w:id="980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910248" w14:textId="77777777" w:rsidR="005340BD" w:rsidRPr="00EA78EE" w:rsidRDefault="005340BD" w:rsidP="002037BF">
            <w:pPr>
              <w:rPr>
                <w:ins w:id="9801" w:author="Huawei-post111" w:date="2022-11-24T21:50:00Z"/>
                <w:color w:val="auto"/>
                <w:sz w:val="12"/>
                <w:szCs w:val="12"/>
              </w:rPr>
            </w:pPr>
          </w:p>
        </w:tc>
        <w:tc>
          <w:tcPr>
            <w:tcW w:w="0" w:type="auto"/>
            <w:vMerge/>
            <w:shd w:val="clear" w:color="auto" w:fill="C5E0B3" w:themeFill="accent6" w:themeFillTint="66"/>
          </w:tcPr>
          <w:p w14:paraId="321144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2" w:author="Huawei-post111" w:date="2022-11-24T21:50:00Z"/>
                <w:sz w:val="12"/>
                <w:szCs w:val="12"/>
              </w:rPr>
            </w:pPr>
          </w:p>
        </w:tc>
        <w:tc>
          <w:tcPr>
            <w:tcW w:w="0" w:type="auto"/>
            <w:vMerge/>
            <w:shd w:val="clear" w:color="auto" w:fill="C5E0B3" w:themeFill="accent6" w:themeFillTint="66"/>
          </w:tcPr>
          <w:p w14:paraId="5B8FC8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3" w:author="Huawei-post111" w:date="2022-11-24T21:50:00Z"/>
                <w:sz w:val="12"/>
                <w:szCs w:val="12"/>
              </w:rPr>
            </w:pPr>
          </w:p>
        </w:tc>
        <w:tc>
          <w:tcPr>
            <w:tcW w:w="0" w:type="auto"/>
            <w:shd w:val="clear" w:color="auto" w:fill="C5E0B3" w:themeFill="accent6" w:themeFillTint="66"/>
          </w:tcPr>
          <w:p w14:paraId="35F8B1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4" w:author="Huawei-post111" w:date="2022-11-24T21:50:00Z"/>
                <w:sz w:val="12"/>
                <w:szCs w:val="12"/>
              </w:rPr>
            </w:pPr>
            <w:ins w:id="9805" w:author="Huawei-post111" w:date="2022-11-24T21:50:00Z">
              <w:r w:rsidRPr="00EA78EE">
                <w:rPr>
                  <w:sz w:val="12"/>
                  <w:szCs w:val="12"/>
                </w:rPr>
                <w:t>Low</w:t>
              </w:r>
            </w:ins>
          </w:p>
        </w:tc>
        <w:tc>
          <w:tcPr>
            <w:tcW w:w="0" w:type="auto"/>
            <w:shd w:val="clear" w:color="auto" w:fill="C5E0B3" w:themeFill="accent6" w:themeFillTint="66"/>
          </w:tcPr>
          <w:p w14:paraId="20C82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6" w:author="Huawei-post111" w:date="2022-11-24T21:50:00Z"/>
                <w:sz w:val="12"/>
                <w:szCs w:val="12"/>
              </w:rPr>
            </w:pPr>
            <w:ins w:id="9807" w:author="Huawei-post111" w:date="2022-11-24T21:50:00Z">
              <w:r w:rsidRPr="00EA78EE">
                <w:rPr>
                  <w:sz w:val="12"/>
                  <w:szCs w:val="12"/>
                </w:rPr>
                <w:t>40.5%</w:t>
              </w:r>
            </w:ins>
          </w:p>
        </w:tc>
        <w:tc>
          <w:tcPr>
            <w:tcW w:w="0" w:type="auto"/>
            <w:shd w:val="clear" w:color="auto" w:fill="C5E0B3" w:themeFill="accent6" w:themeFillTint="66"/>
          </w:tcPr>
          <w:p w14:paraId="391E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8" w:author="Huawei-post111" w:date="2022-11-24T21:50:00Z"/>
                <w:sz w:val="12"/>
                <w:szCs w:val="12"/>
              </w:rPr>
            </w:pPr>
            <w:ins w:id="9809" w:author="Huawei-post111" w:date="2022-11-24T21:50:00Z">
              <w:r w:rsidRPr="00EA78EE">
                <w:rPr>
                  <w:sz w:val="12"/>
                  <w:szCs w:val="12"/>
                </w:rPr>
                <w:t>UPT loss: 13.7%; latency increase: 26.4%</w:t>
              </w:r>
            </w:ins>
          </w:p>
          <w:p w14:paraId="55F24B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0" w:author="Huawei-post111" w:date="2022-11-24T21:50:00Z"/>
                <w:sz w:val="12"/>
                <w:szCs w:val="12"/>
              </w:rPr>
            </w:pPr>
            <w:ins w:id="9811" w:author="Huawei-post111" w:date="2022-11-24T21:50:00Z">
              <w:r w:rsidRPr="00EA78EE">
                <w:rPr>
                  <w:sz w:val="12"/>
                  <w:szCs w:val="12"/>
                </w:rPr>
                <w:t>Baseline traffic: 7.23 % RU</w:t>
              </w:r>
              <w:r w:rsidRPr="00EA78EE">
                <w:rPr>
                  <w:sz w:val="12"/>
                  <w:szCs w:val="12"/>
                </w:rPr>
                <w:br/>
                <w:t>Changed traffic: 7.76 % RU</w:t>
              </w:r>
            </w:ins>
          </w:p>
        </w:tc>
        <w:tc>
          <w:tcPr>
            <w:tcW w:w="0" w:type="auto"/>
            <w:vMerge/>
            <w:shd w:val="clear" w:color="auto" w:fill="C5E0B3" w:themeFill="accent6" w:themeFillTint="66"/>
          </w:tcPr>
          <w:p w14:paraId="4B43F8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2" w:author="Huawei-post111" w:date="2022-11-24T21:50:00Z"/>
                <w:sz w:val="12"/>
                <w:szCs w:val="12"/>
              </w:rPr>
            </w:pPr>
          </w:p>
        </w:tc>
        <w:tc>
          <w:tcPr>
            <w:tcW w:w="0" w:type="auto"/>
            <w:vMerge/>
            <w:shd w:val="clear" w:color="auto" w:fill="C5E0B3" w:themeFill="accent6" w:themeFillTint="66"/>
          </w:tcPr>
          <w:p w14:paraId="09AC9B6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3" w:author="Huawei-post111" w:date="2022-11-24T21:50:00Z"/>
                <w:sz w:val="12"/>
                <w:szCs w:val="12"/>
              </w:rPr>
            </w:pPr>
          </w:p>
        </w:tc>
      </w:tr>
    </w:tbl>
    <w:p w14:paraId="4485D5E8" w14:textId="77777777" w:rsidR="005340BD" w:rsidRDefault="005340BD" w:rsidP="004D5C23">
      <w:pPr>
        <w:rPr>
          <w:ins w:id="9814" w:author="Huawei-post111" w:date="2022-11-24T21:51:00Z"/>
          <w:lang w:eastAsia="zh-CN"/>
        </w:rPr>
      </w:pPr>
    </w:p>
    <w:p w14:paraId="75F559E1" w14:textId="35A98CA8" w:rsidR="004D5C23" w:rsidRDefault="004D5C23" w:rsidP="004D5C23">
      <w:pPr>
        <w:rPr>
          <w:ins w:id="9815" w:author="Huawei-post111" w:date="2022-11-24T21:42:00Z"/>
        </w:rPr>
      </w:pPr>
      <w:ins w:id="9816" w:author="Huawei-post111" w:date="2022-11-24T21:42:00Z">
        <w:r>
          <w:t xml:space="preserve">12 sources observed that BS energy savings can be achieved, at all loads for different sets of reference configurations with FTP3 for FTP3 IM traffic models, with or without UE C-DRX configuration. </w:t>
        </w:r>
        <w:r w:rsidRPr="00461DD3">
          <w:t>The gain depends on whether there is multiple CSI report assistance, the number of antenna ports that can be adapted, the load scenarios, and UPT loss.</w:t>
        </w:r>
        <w:r>
          <w:t xml:space="preserve"> </w:t>
        </w:r>
        <w:r w:rsidRPr="000C3428">
          <w:t>No performance analysis was provided for broadcast and common channels with dynamic antenna adaptation.</w:t>
        </w:r>
      </w:ins>
    </w:p>
    <w:p w14:paraId="608604D9" w14:textId="77777777" w:rsidR="004D5C23" w:rsidRDefault="004D5C23" w:rsidP="004D5C23">
      <w:pPr>
        <w:rPr>
          <w:ins w:id="9817" w:author="Huawei-post111" w:date="2022-11-24T21:42:00Z"/>
        </w:rPr>
      </w:pPr>
      <w:ins w:id="9818" w:author="Huawei-post111" w:date="2022-11-24T21:42:00Z">
        <w:r>
          <w:t>With dynamic/semi-static adaptation of spatial elements,</w:t>
        </w:r>
      </w:ins>
    </w:p>
    <w:p w14:paraId="1074D945" w14:textId="4A97AC07" w:rsidR="004D5C23" w:rsidRPr="00E174A5" w:rsidRDefault="004D5C23" w:rsidP="00AD6B4C">
      <w:pPr>
        <w:pStyle w:val="B1"/>
        <w:numPr>
          <w:ilvl w:val="0"/>
          <w:numId w:val="11"/>
        </w:numPr>
        <w:ind w:left="568" w:hanging="284"/>
        <w:rPr>
          <w:ins w:id="9819" w:author="Huawei-post111" w:date="2022-11-24T21:42:00Z"/>
        </w:rPr>
      </w:pPr>
      <w:ins w:id="9820" w:author="Huawei-post111" w:date="2022-11-24T21:42:00Z">
        <w:r w:rsidRPr="00E174A5">
          <w:t>One source shows that BS energy saving for UE specific PDSCH for FR1 can be achieved by 3.4%~19.</w:t>
        </w:r>
        <w:del w:id="9821" w:author="Huawei-post111-comment" w:date="2022-11-30T09:34:00Z">
          <w:r w:rsidRPr="00E174A5" w:rsidDel="00121B5A">
            <w:delText>2</w:delText>
          </w:r>
        </w:del>
      </w:ins>
      <w:ins w:id="9822" w:author="Huawei-post111-comment" w:date="2022-11-30T09:34:00Z">
        <w:r w:rsidR="00121B5A">
          <w:t>6</w:t>
        </w:r>
      </w:ins>
      <w:ins w:id="9823" w:author="Huawei-post111" w:date="2022-11-24T21:42:00Z">
        <w:r w:rsidRPr="00E174A5">
          <w:t>% with dynamic adaptation and multi-CSI, compared to dynamic adaptation of spatial elements with single CSI report. The UPT loss was observed by less than 10%</w:t>
        </w:r>
      </w:ins>
      <w:ins w:id="9824" w:author="Huawei-post111" w:date="2022-11-25T00:12:00Z">
        <w:r w:rsidR="002C6948">
          <w:t>;</w:t>
        </w:r>
      </w:ins>
      <w:ins w:id="9825" w:author="Huawei-post111" w:date="2022-11-24T21:42:00Z">
        <w:r w:rsidRPr="00E174A5">
          <w:t xml:space="preserve"> </w:t>
        </w:r>
      </w:ins>
    </w:p>
    <w:p w14:paraId="6DBFD6C6" w14:textId="517F8B14" w:rsidR="004D5C23" w:rsidRPr="00AD460E" w:rsidRDefault="004D5C23" w:rsidP="00AD6B4C">
      <w:pPr>
        <w:pStyle w:val="B1"/>
        <w:numPr>
          <w:ilvl w:val="0"/>
          <w:numId w:val="11"/>
        </w:numPr>
        <w:ind w:left="568" w:hanging="284"/>
        <w:rPr>
          <w:ins w:id="9826" w:author="Huawei-post111" w:date="2022-11-24T21:42:00Z"/>
        </w:rPr>
      </w:pPr>
      <w:ins w:id="9827" w:author="Huawei-post111" w:date="2022-11-24T21:42:00Z">
        <w:del w:id="9828" w:author="Huawei-post111-comment" w:date="2022-11-30T09:45:00Z">
          <w:r w:rsidRPr="00E174A5" w:rsidDel="00AD460E">
            <w:delText>2</w:delText>
          </w:r>
        </w:del>
      </w:ins>
      <w:ins w:id="9829" w:author="Huawei-post111-comment" w:date="2022-11-30T09:45:00Z">
        <w:r w:rsidR="00AD460E">
          <w:t>3</w:t>
        </w:r>
      </w:ins>
      <w:ins w:id="9830" w:author="Huawei-post111" w:date="2022-11-24T21:42:00Z">
        <w:r w:rsidRPr="00E174A5">
          <w:t xml:space="preserve"> source</w:t>
        </w:r>
      </w:ins>
      <w:ins w:id="9831" w:author="Huawei-post111" w:date="2022-11-27T00:22:00Z">
        <w:r w:rsidR="00AE6DE3">
          <w:t>s</w:t>
        </w:r>
      </w:ins>
      <w:ins w:id="9832" w:author="Huawei-post111" w:date="2022-11-24T21:42:00Z">
        <w:r w:rsidRPr="00E174A5">
          <w:t xml:space="preserve"> s</w:t>
        </w:r>
        <w:r w:rsidRPr="00AD460E">
          <w:t xml:space="preserve">how that the gain for UE specific PDSCH for FR1 can be </w:t>
        </w:r>
        <w:del w:id="9833" w:author="Huawei-post111-comment" w:date="2022-11-30T09:46:00Z">
          <w:r w:rsidRPr="00AD460E" w:rsidDel="00AD460E">
            <w:delText>7.6</w:delText>
          </w:r>
        </w:del>
      </w:ins>
      <w:ins w:id="9834" w:author="Huawei-post111-comment" w:date="2022-11-30T09:46:00Z">
        <w:r w:rsidR="00AD460E">
          <w:t>6.8</w:t>
        </w:r>
      </w:ins>
      <w:ins w:id="9835" w:author="Huawei-post111" w:date="2022-11-24T21:42:00Z">
        <w:r w:rsidRPr="00AD460E">
          <w:t>%~31.3% with dynamic adaptation and multi-CSI, compared with no adaptation, with UPT loss of 0.02%~7%</w:t>
        </w:r>
      </w:ins>
      <w:ins w:id="9836" w:author="Huawei-post111" w:date="2022-11-25T00:12:00Z">
        <w:r w:rsidR="002C6948" w:rsidRPr="00AD460E">
          <w:t>;</w:t>
        </w:r>
      </w:ins>
      <w:ins w:id="9837" w:author="Huawei-post111" w:date="2022-11-24T21:42:00Z">
        <w:r w:rsidRPr="00AD460E">
          <w:t xml:space="preserve"> </w:t>
        </w:r>
      </w:ins>
    </w:p>
    <w:p w14:paraId="739F584C" w14:textId="3F2FD0ED" w:rsidR="004D5C23" w:rsidRPr="00E174A5" w:rsidRDefault="004D5C23" w:rsidP="00AD6B4C">
      <w:pPr>
        <w:pStyle w:val="B1"/>
        <w:numPr>
          <w:ilvl w:val="0"/>
          <w:numId w:val="11"/>
        </w:numPr>
        <w:ind w:left="568" w:hanging="284"/>
        <w:rPr>
          <w:ins w:id="9838" w:author="Huawei-post111" w:date="2022-11-24T21:42:00Z"/>
        </w:rPr>
      </w:pPr>
      <w:ins w:id="9839" w:author="Huawei-post111" w:date="2022-11-24T21:42:00Z">
        <w:r w:rsidRPr="00AD460E">
          <w:t>2 sources show that the gain c</w:t>
        </w:r>
        <w:r w:rsidRPr="00E174A5">
          <w:t>an be 6.7%~26.5% with dynamic adaptation without multi-CSI, compared to no adaptation, with UPT loss of 0.3%~18.5%</w:t>
        </w:r>
      </w:ins>
      <w:ins w:id="9840" w:author="Huawei-post111" w:date="2022-11-25T00:12:00Z">
        <w:r w:rsidR="002C6948">
          <w:t>;</w:t>
        </w:r>
      </w:ins>
    </w:p>
    <w:p w14:paraId="430B4AE1" w14:textId="0AB93244" w:rsidR="004D5C23" w:rsidRPr="00E174A5" w:rsidRDefault="004D5C23" w:rsidP="00AD6B4C">
      <w:pPr>
        <w:pStyle w:val="B1"/>
        <w:numPr>
          <w:ilvl w:val="0"/>
          <w:numId w:val="11"/>
        </w:numPr>
        <w:ind w:left="568" w:hanging="284"/>
        <w:rPr>
          <w:ins w:id="9841" w:author="Huawei-post111" w:date="2022-11-24T21:42:00Z"/>
        </w:rPr>
      </w:pPr>
      <w:ins w:id="9842" w:author="Huawei-post111" w:date="2022-11-24T21:42:00Z">
        <w:r w:rsidRPr="00E174A5">
          <w:t>9 source</w:t>
        </w:r>
      </w:ins>
      <w:ins w:id="9843" w:author="Huawei-post111" w:date="2022-11-27T00:22:00Z">
        <w:r w:rsidR="00AE6DE3">
          <w:t>s</w:t>
        </w:r>
      </w:ins>
      <w:ins w:id="9844" w:author="Huawei-post111" w:date="2022-11-24T21:42:00Z">
        <w:r w:rsidRPr="00E174A5">
          <w:t xml:space="preserve"> show that the gain can be 4.8%~48.2% with static adaptation </w:t>
        </w:r>
        <w:r w:rsidRPr="00E174A5">
          <w:rPr>
            <w:rFonts w:hint="eastAsia"/>
          </w:rPr>
          <w:t>without</w:t>
        </w:r>
        <w:r w:rsidRPr="00E174A5">
          <w:t xml:space="preserve"> multi-CSI, compared to no adaptation, with UPT loss of 0.02%~87.08%. One source observed that the downlink coverage is reduced by 4.5dB </w:t>
        </w:r>
      </w:ins>
      <w:ins w:id="9845" w:author="Huawei-post111" w:date="2022-11-27T00:23:00Z">
        <w:r w:rsidR="00AE6DE3">
          <w:t>~</w:t>
        </w:r>
      </w:ins>
      <w:ins w:id="9846" w:author="Huawei-post111" w:date="2022-11-24T21:42:00Z">
        <w:r w:rsidRPr="00E174A5">
          <w:t xml:space="preserve"> 6.5dB when reducing the number of TxRUs from 64 to 32 in Set 1 FR1 configuration</w:t>
        </w:r>
      </w:ins>
      <w:ins w:id="9847" w:author="Huawei-post111" w:date="2022-11-25T00:12:00Z">
        <w:r w:rsidR="002C6948">
          <w:t>;</w:t>
        </w:r>
      </w:ins>
    </w:p>
    <w:p w14:paraId="2344698A" w14:textId="537CB9BA" w:rsidR="004D5C23" w:rsidRPr="006B14FD" w:rsidRDefault="004D5C23" w:rsidP="00AD6B4C">
      <w:pPr>
        <w:pStyle w:val="B1"/>
        <w:numPr>
          <w:ilvl w:val="0"/>
          <w:numId w:val="11"/>
        </w:numPr>
        <w:ind w:left="568" w:hanging="284"/>
        <w:rPr>
          <w:ins w:id="9848" w:author="Huawei-post111" w:date="2022-11-24T21:42:00Z"/>
        </w:rPr>
      </w:pPr>
      <w:ins w:id="9849" w:author="Huawei-post111" w:date="2022-11-24T21:42:00Z">
        <w:r w:rsidRPr="00BF082A">
          <w:t>One source shows that when dynamic antenna adaptation is variably changed, the gain is reduced to a range of 0~4.5%</w:t>
        </w:r>
        <w:r w:rsidRPr="00476891">
          <w:t xml:space="preserve"> with 0.02%~2.18% UPT loss</w:t>
        </w:r>
      </w:ins>
      <w:ins w:id="9850" w:author="Huawei-post111" w:date="2022-11-25T00:12:00Z">
        <w:r w:rsidR="002C6948">
          <w:t>;</w:t>
        </w:r>
      </w:ins>
      <w:ins w:id="9851" w:author="Huawei-post111" w:date="2022-11-24T21:42:00Z">
        <w:r w:rsidRPr="00BF082A">
          <w:t xml:space="preserve"> </w:t>
        </w:r>
      </w:ins>
    </w:p>
    <w:p w14:paraId="129197C5" w14:textId="3AE674FE" w:rsidR="004D5C23" w:rsidRPr="006B14FD" w:rsidRDefault="004D5C23" w:rsidP="00AD6B4C">
      <w:pPr>
        <w:pStyle w:val="B1"/>
        <w:numPr>
          <w:ilvl w:val="0"/>
          <w:numId w:val="11"/>
        </w:numPr>
        <w:ind w:left="568" w:hanging="284"/>
        <w:rPr>
          <w:ins w:id="9852" w:author="Huawei-post111" w:date="2022-11-24T21:42:00Z"/>
        </w:rPr>
      </w:pPr>
      <w:ins w:id="9853" w:author="Huawei-post111" w:date="2022-11-24T21:42:00Z">
        <w:r w:rsidRPr="00BF082A">
          <w:t xml:space="preserve">One source shows BS energy saving can be </w:t>
        </w:r>
        <w:r w:rsidRPr="00476891">
          <w:t>18.8%</w:t>
        </w:r>
        <w:r>
          <w:t>~</w:t>
        </w:r>
        <w:r w:rsidRPr="00476891">
          <w:t>19.7%</w:t>
        </w:r>
        <w:r w:rsidRPr="00BF082A">
          <w:t xml:space="preserve"> that additional gain can be obtained when this scheme is combined with PDSCH power offset.</w:t>
        </w:r>
        <w:r>
          <w:t xml:space="preserve"> The U</w:t>
        </w:r>
        <w:r>
          <w:rPr>
            <w:rFonts w:hint="eastAsia"/>
          </w:rPr>
          <w:t>PT</w:t>
        </w:r>
        <w:r>
          <w:t xml:space="preserve"> loss is observed by 9.06%</w:t>
        </w:r>
      </w:ins>
      <w:ins w:id="9854" w:author="Huawei-post111" w:date="2022-11-25T00:12:00Z">
        <w:r w:rsidR="002C6948">
          <w:t>;</w:t>
        </w:r>
      </w:ins>
    </w:p>
    <w:p w14:paraId="767822BA" w14:textId="77777777" w:rsidR="004D5C23" w:rsidRPr="00BF082A" w:rsidRDefault="004D5C23" w:rsidP="00AD6B4C">
      <w:pPr>
        <w:pStyle w:val="B1"/>
        <w:numPr>
          <w:ilvl w:val="0"/>
          <w:numId w:val="11"/>
        </w:numPr>
        <w:ind w:left="568" w:hanging="284"/>
        <w:rPr>
          <w:ins w:id="9855" w:author="Huawei-post111" w:date="2022-11-24T21:42:00Z"/>
        </w:rPr>
      </w:pPr>
      <w:ins w:id="9856" w:author="Huawei-post111" w:date="2022-11-24T21:42:00Z">
        <w:r w:rsidRPr="00BF082A">
          <w:t>More number of elements are reduced, more gain can be generally obtained.</w:t>
        </w:r>
      </w:ins>
    </w:p>
    <w:p w14:paraId="79D92251" w14:textId="77777777" w:rsidR="004D5C23" w:rsidRDefault="004D5C23" w:rsidP="004D5C23">
      <w:pPr>
        <w:rPr>
          <w:ins w:id="9857" w:author="Huawei-post111" w:date="2022-11-24T21:42:00Z"/>
        </w:rPr>
      </w:pPr>
      <w:ins w:id="9858" w:author="Huawei-post111" w:date="2022-11-24T21:42:00Z">
        <w:r>
          <w:t xml:space="preserve">On latency, there is negative impact observed in three sources and the increment becomes larger as the number of reduced antenna ports becomes larger. </w:t>
        </w:r>
      </w:ins>
    </w:p>
    <w:p w14:paraId="1A067B3C" w14:textId="12DBA160" w:rsidR="004D5C23" w:rsidRPr="00E174A5" w:rsidRDefault="004D5C23" w:rsidP="004D5C23">
      <w:pPr>
        <w:rPr>
          <w:ins w:id="9859" w:author="Huawei-post111" w:date="2022-11-24T21:42:00Z"/>
        </w:rPr>
      </w:pPr>
      <w:ins w:id="9860" w:author="Huawei-post111" w:date="2022-11-24T21:42:00Z">
        <w:r w:rsidRPr="00E174A5">
          <w:t>On UE power consumption, 2 sources show that there is increase by up to 79.99%</w:t>
        </w:r>
        <w:del w:id="9861" w:author="Huawei-post111-comment" w:date="2022-11-29T16:02:00Z">
          <w:r w:rsidRPr="00E174A5" w:rsidDel="00597E18">
            <w:delText xml:space="preserve"> %</w:delText>
          </w:r>
        </w:del>
        <w:r w:rsidRPr="00E174A5">
          <w:t xml:space="preserve"> (</w:t>
        </w:r>
      </w:ins>
      <w:ins w:id="9862" w:author="Huawei-post111" w:date="2022-11-27T00:23:00Z">
        <w:r w:rsidR="00AE6DE3">
          <w:t xml:space="preserve">when </w:t>
        </w:r>
      </w:ins>
      <w:ins w:id="9863" w:author="Huawei-post111" w:date="2022-11-24T21:42:00Z">
        <w:r w:rsidRPr="00E174A5">
          <w:t>number of TX RU is reduced from 64 to 8).</w:t>
        </w:r>
      </w:ins>
    </w:p>
    <w:p w14:paraId="05B25F61" w14:textId="736DFA19" w:rsidR="004D5C23" w:rsidRDefault="004D5C23" w:rsidP="004D5C23">
      <w:pPr>
        <w:rPr>
          <w:ins w:id="9864" w:author="Huawei-post111" w:date="2022-11-24T21:42:00Z"/>
        </w:rPr>
      </w:pPr>
      <w:ins w:id="9865" w:author="Huawei-post111" w:date="2022-11-24T21:42:00Z">
        <w:r>
          <w:lastRenderedPageBreak/>
          <w:t xml:space="preserve">Additionally, one </w:t>
        </w:r>
      </w:ins>
      <w:ins w:id="9866" w:author="Huawei-post111" w:date="2022-11-24T21:52:00Z">
        <w:r w:rsidR="002037BF" w:rsidRPr="00BF082A">
          <w:t xml:space="preserve">source </w:t>
        </w:r>
      </w:ins>
      <w:ins w:id="9867" w:author="Huawei-post111" w:date="2022-11-24T21:42:00Z">
        <w:r>
          <w:t xml:space="preserve">shows that the average EE can be generally increased except for the low load case where number of </w:t>
        </w:r>
      </w:ins>
      <w:ins w:id="9868" w:author="Huawei-post111" w:date="2022-11-25T00:12:00Z">
        <w:r w:rsidR="002C6948">
          <w:t>antennas</w:t>
        </w:r>
      </w:ins>
      <w:ins w:id="9869" w:author="Huawei-post111" w:date="2022-11-24T21:42:00Z">
        <w:r>
          <w:t xml:space="preserve"> is reduced from 64 to 16, and the case of antenna number variably changing.</w:t>
        </w:r>
      </w:ins>
    </w:p>
    <w:p w14:paraId="477D20AF" w14:textId="2210CD4C" w:rsidR="004D5C23" w:rsidRPr="004D5C23" w:rsidDel="005340BD" w:rsidRDefault="004D5C23" w:rsidP="004D5C23">
      <w:pPr>
        <w:rPr>
          <w:del w:id="9870" w:author="Huawei-post111" w:date="2022-11-24T21:47:00Z"/>
        </w:rPr>
      </w:pPr>
    </w:p>
    <w:p w14:paraId="6903CD3B" w14:textId="5FA37F8C" w:rsidR="00A63618" w:rsidRDefault="00A63618" w:rsidP="00A63618">
      <w:pPr>
        <w:pStyle w:val="41"/>
        <w:rPr>
          <w:ins w:id="9871" w:author="Huawei-post111" w:date="2022-11-24T21:47:00Z"/>
        </w:rPr>
      </w:pPr>
      <w:bookmarkStart w:id="9872" w:name="_Toc120483274"/>
      <w:r w:rsidRPr="006D674B">
        <w:t>6.</w:t>
      </w:r>
      <w:r>
        <w:t>3</w:t>
      </w:r>
      <w:r w:rsidRPr="006D674B">
        <w:t>.1.</w:t>
      </w:r>
      <w:r>
        <w:t>3</w:t>
      </w:r>
      <w:r w:rsidRPr="006D674B">
        <w:tab/>
      </w:r>
      <w:ins w:id="9873" w:author="Huawei-post111" w:date="2022-11-24T21:03:00Z">
        <w:r w:rsidR="00C232CE" w:rsidRPr="00277391">
          <w:t>Legacy UE and RAN1 specification impacts</w:t>
        </w:r>
      </w:ins>
      <w:bookmarkEnd w:id="9872"/>
      <w:del w:id="9874" w:author="Huawei-post111" w:date="2022-11-24T21:03:00Z">
        <w:r w:rsidDel="00C232CE">
          <w:delText>Specification impacts</w:delText>
        </w:r>
      </w:del>
    </w:p>
    <w:p w14:paraId="1E611872" w14:textId="095216E6" w:rsidR="005340BD" w:rsidRDefault="005340BD" w:rsidP="005340BD">
      <w:pPr>
        <w:rPr>
          <w:ins w:id="9875" w:author="Huawei-post111" w:date="2022-11-24T21:47:00Z"/>
        </w:rPr>
      </w:pPr>
      <w:ins w:id="9876" w:author="Huawei-post111" w:date="2022-11-24T21:47:00Z">
        <w:r>
          <w:t>There is no impact for legacy UEs if the spatial element adaptation is used on a UE-specific basis, i.e., applied only for UEs supporting the technique.</w:t>
        </w:r>
      </w:ins>
    </w:p>
    <w:p w14:paraId="70F2DF16" w14:textId="77777777" w:rsidR="005340BD" w:rsidRPr="00B435F0" w:rsidRDefault="005340BD" w:rsidP="005340BD">
      <w:pPr>
        <w:spacing w:after="120"/>
        <w:rPr>
          <w:ins w:id="9877" w:author="Huawei-post111" w:date="2022-11-24T21:47:00Z"/>
          <w:rFonts w:eastAsia="Malgun Gothic"/>
          <w:lang w:eastAsia="ko-KR"/>
        </w:rPr>
      </w:pPr>
      <w:ins w:id="9878" w:author="Huawei-post111" w:date="2022-11-24T21:47:00Z">
        <w:r w:rsidRPr="00B435F0">
          <w:rPr>
            <w:rFonts w:eastAsia="Malgun Gothic"/>
            <w:lang w:eastAsia="ko-KR"/>
          </w:rPr>
          <w:t>Specification impact of the technique may include:</w:t>
        </w:r>
      </w:ins>
    </w:p>
    <w:p w14:paraId="306543CF" w14:textId="418CC564" w:rsidR="005340BD" w:rsidRPr="008D3EDC" w:rsidRDefault="005340BD" w:rsidP="00AD6B4C">
      <w:pPr>
        <w:pStyle w:val="B1"/>
        <w:numPr>
          <w:ilvl w:val="0"/>
          <w:numId w:val="11"/>
        </w:numPr>
        <w:ind w:left="568" w:hanging="284"/>
        <w:rPr>
          <w:ins w:id="9879" w:author="Huawei-post111" w:date="2022-11-24T21:47:00Z"/>
          <w:lang w:val="en-US" w:eastAsia="ja-JP"/>
        </w:rPr>
      </w:pPr>
      <w:ins w:id="9880" w:author="Huawei-post111" w:date="2022-11-24T21:47:00Z">
        <w:r w:rsidRPr="008D3EDC">
          <w:rPr>
            <w:lang w:val="en-US" w:eastAsia="ja-JP"/>
          </w:rPr>
          <w:t>mechanisms to indicate spatial element adaptation to the UE,</w:t>
        </w:r>
      </w:ins>
    </w:p>
    <w:p w14:paraId="37E71692" w14:textId="45127C86" w:rsidR="005340BD" w:rsidRPr="008D3EDC" w:rsidRDefault="005340BD" w:rsidP="00AD6B4C">
      <w:pPr>
        <w:pStyle w:val="B2"/>
        <w:numPr>
          <w:ilvl w:val="1"/>
          <w:numId w:val="33"/>
        </w:numPr>
        <w:ind w:left="851" w:hanging="284"/>
        <w:rPr>
          <w:ins w:id="9881" w:author="Huawei-post111" w:date="2022-11-24T21:47:00Z"/>
          <w:lang w:val="en-US" w:eastAsia="ja-JP"/>
        </w:rPr>
      </w:pPr>
      <w:ins w:id="9882" w:author="Huawei-post111" w:date="2022-11-24T21:47:00Z">
        <w:r w:rsidRPr="008D3EDC">
          <w:rPr>
            <w:lang w:val="en-US" w:eastAsia="ja-JP"/>
          </w:rPr>
          <w:t>signaling to update the active CSI-RS configurations</w:t>
        </w:r>
      </w:ins>
      <w:ins w:id="9883" w:author="Huawei-post111" w:date="2022-11-25T21:23:00Z">
        <w:r w:rsidR="005A0523">
          <w:rPr>
            <w:lang w:val="en-US" w:eastAsia="ja-JP"/>
          </w:rPr>
          <w:t>,</w:t>
        </w:r>
      </w:ins>
    </w:p>
    <w:p w14:paraId="3759A59F" w14:textId="52A0E835" w:rsidR="005340BD" w:rsidRPr="008D3EDC" w:rsidRDefault="005340BD" w:rsidP="00AD6B4C">
      <w:pPr>
        <w:pStyle w:val="B1"/>
        <w:numPr>
          <w:ilvl w:val="0"/>
          <w:numId w:val="11"/>
        </w:numPr>
        <w:ind w:left="568" w:hanging="284"/>
        <w:rPr>
          <w:ins w:id="9884" w:author="Huawei-post111" w:date="2022-11-24T21:47:00Z"/>
          <w:lang w:val="en-US" w:eastAsia="ja-JP"/>
        </w:rPr>
      </w:pPr>
      <w:ins w:id="9885" w:author="Huawei-post111" w:date="2022-11-24T21:47:00Z">
        <w:r w:rsidRPr="008D3EDC">
          <w:rPr>
            <w:lang w:val="en-US" w:eastAsia="ja-JP"/>
          </w:rPr>
          <w:t>enhancements on CSI-RS (re)configuration, CSI/RRM/RLM measurements, CSI reporting (e.g., multiple CSI reports), and beam management for gNB to switch between different spatial domain configurations,</w:t>
        </w:r>
      </w:ins>
    </w:p>
    <w:p w14:paraId="2D451B8B" w14:textId="2977B893" w:rsidR="005340BD" w:rsidRPr="008D3EDC" w:rsidRDefault="005340BD" w:rsidP="00AD6B4C">
      <w:pPr>
        <w:pStyle w:val="B1"/>
        <w:numPr>
          <w:ilvl w:val="0"/>
          <w:numId w:val="11"/>
        </w:numPr>
        <w:ind w:left="568" w:hanging="284"/>
        <w:rPr>
          <w:lang w:val="en-US" w:eastAsia="ja-JP"/>
        </w:rPr>
      </w:pPr>
      <w:ins w:id="9886" w:author="Huawei-post111" w:date="2022-11-24T21:47:00Z">
        <w:r w:rsidRPr="008D3EDC">
          <w:rPr>
            <w:lang w:val="en-US" w:eastAsia="ja-JP"/>
          </w:rPr>
          <w:t>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ins>
    </w:p>
    <w:p w14:paraId="51E549F7" w14:textId="1B6B3963" w:rsidR="00A63618" w:rsidRPr="00A63618" w:rsidRDefault="00A63618" w:rsidP="00A63618">
      <w:pPr>
        <w:pStyle w:val="31"/>
      </w:pPr>
      <w:bookmarkStart w:id="9887" w:name="_Toc120483275"/>
      <w:r>
        <w:t>6.3.2</w:t>
      </w:r>
      <w:r w:rsidRPr="001D00BB">
        <w:tab/>
      </w:r>
      <w:r>
        <w:t xml:space="preserve">Technique C-2 </w:t>
      </w:r>
      <w:ins w:id="9888" w:author="Huawei-post111" w:date="2022-11-24T22:58:00Z">
        <w:r w:rsidR="004B6BC0">
          <w:t>A</w:t>
        </w:r>
      </w:ins>
      <w:ins w:id="9889" w:author="Huawei-post111" w:date="2022-11-24T22:19:00Z">
        <w:r w:rsidR="004A3C23" w:rsidRPr="004A3C23">
          <w:t>daptation of TRPs in mTRP</w:t>
        </w:r>
        <w:r w:rsidR="004A3C23" w:rsidRPr="004A3C23" w:rsidDel="004A3C23">
          <w:t xml:space="preserve"> </w:t>
        </w:r>
        <w:r w:rsidR="004A3C23">
          <w:rPr>
            <w:rFonts w:hint="eastAsia"/>
            <w:lang w:eastAsia="zh-CN"/>
          </w:rPr>
          <w:t>operation</w:t>
        </w:r>
      </w:ins>
      <w:bookmarkEnd w:id="9887"/>
      <w:del w:id="9890" w:author="Huawei-post111" w:date="2022-11-24T22:19:00Z">
        <w:r w:rsidDel="004A3C23">
          <w:delText>ZZZ</w:delText>
        </w:r>
      </w:del>
    </w:p>
    <w:p w14:paraId="64537A65" w14:textId="463DD4D5" w:rsidR="00A63618" w:rsidRDefault="00A63618" w:rsidP="00A63618">
      <w:pPr>
        <w:pStyle w:val="41"/>
        <w:rPr>
          <w:ins w:id="9891" w:author="Huawei-post111" w:date="2022-11-24T21:54:00Z"/>
        </w:rPr>
      </w:pPr>
      <w:bookmarkStart w:id="9892" w:name="_Toc120483276"/>
      <w:r w:rsidRPr="006D674B">
        <w:t>6.</w:t>
      </w:r>
      <w:r>
        <w:t>3</w:t>
      </w:r>
      <w:r w:rsidRPr="006D674B">
        <w:t>.</w:t>
      </w:r>
      <w:r>
        <w:t>2</w:t>
      </w:r>
      <w:r w:rsidRPr="006D674B">
        <w:t>.</w:t>
      </w:r>
      <w:r>
        <w:t>1</w:t>
      </w:r>
      <w:r w:rsidRPr="006D674B">
        <w:tab/>
      </w:r>
      <w:r>
        <w:t>Description of technique</w:t>
      </w:r>
      <w:bookmarkEnd w:id="9892"/>
    </w:p>
    <w:p w14:paraId="4D1AC09A" w14:textId="470CF967" w:rsidR="002037BF" w:rsidRPr="002037BF" w:rsidRDefault="002037BF" w:rsidP="008D3EDC">
      <w:ins w:id="9893" w:author="Huawei-post111" w:date="2022-11-24T21:55:00Z">
        <w:r>
          <w:t>Technique C-2 aims to support TRP activation/deactivation that can be informed to the UE when a UE is configured with multiple TRPs. The technique aims to dynamically adapt the number of TRPs transmitting and/or receiving signals and channels.</w:t>
        </w:r>
      </w:ins>
    </w:p>
    <w:p w14:paraId="718B6395" w14:textId="55136722" w:rsidR="00A63618" w:rsidRDefault="00A63618" w:rsidP="00A63618">
      <w:pPr>
        <w:pStyle w:val="41"/>
        <w:rPr>
          <w:ins w:id="9894" w:author="Huawei-post111" w:date="2022-11-24T21:42:00Z"/>
        </w:rPr>
      </w:pPr>
      <w:bookmarkStart w:id="9895" w:name="_Toc120483277"/>
      <w:r w:rsidRPr="006D674B">
        <w:t>6.</w:t>
      </w:r>
      <w:r>
        <w:t>3</w:t>
      </w:r>
      <w:r w:rsidRPr="006D674B">
        <w:t>.</w:t>
      </w:r>
      <w:r>
        <w:t>2</w:t>
      </w:r>
      <w:r w:rsidRPr="006D674B">
        <w:t>.</w:t>
      </w:r>
      <w:r>
        <w:t>2</w:t>
      </w:r>
      <w:r w:rsidRPr="006D674B">
        <w:tab/>
      </w:r>
      <w:ins w:id="9896" w:author="Huawei-post111" w:date="2022-11-24T21:02:00Z">
        <w:r w:rsidR="00C232CE" w:rsidRPr="00277391">
          <w:t>Analysis of NW energy saving and performance impact</w:t>
        </w:r>
      </w:ins>
      <w:bookmarkEnd w:id="9895"/>
      <w:del w:id="9897" w:author="Huawei-post111" w:date="2022-11-24T21:02:00Z">
        <w:r w:rsidDel="00C232CE">
          <w:delText>Analysis of performance and impacts</w:delText>
        </w:r>
      </w:del>
    </w:p>
    <w:p w14:paraId="791BFADC" w14:textId="77777777" w:rsidR="004D5C23" w:rsidRDefault="004D5C23" w:rsidP="004D5C23">
      <w:pPr>
        <w:rPr>
          <w:ins w:id="9898" w:author="Huawei-post111" w:date="2022-11-24T21:42:00Z"/>
          <w:lang w:eastAsia="zh-CN"/>
        </w:rPr>
      </w:pPr>
      <w:ins w:id="9899" w:author="Huawei-post111" w:date="2022-11-24T21:42:00Z">
        <w:r>
          <w:rPr>
            <w:lang w:eastAsia="zh-CN"/>
          </w:rPr>
          <w:t xml:space="preserve">The following capture the results for TRP muting in multi-TRP </w:t>
        </w:r>
        <w:r>
          <w:t>operation</w:t>
        </w:r>
        <w:r>
          <w:rPr>
            <w:lang w:eastAsia="zh-CN"/>
          </w:rPr>
          <w:t>.</w:t>
        </w:r>
      </w:ins>
    </w:p>
    <w:p w14:paraId="4173C2C8" w14:textId="458EA9C3" w:rsidR="004D5C23" w:rsidRDefault="004D5C23" w:rsidP="004D5C23">
      <w:pPr>
        <w:pStyle w:val="TH"/>
        <w:rPr>
          <w:ins w:id="9900" w:author="Huawei-post111" w:date="2022-11-24T21:42:00Z"/>
        </w:rPr>
      </w:pPr>
      <w:ins w:id="9901" w:author="Huawei-post111" w:date="2022-11-24T21:42:00Z">
        <w:r>
          <w:t>Table 6.</w:t>
        </w:r>
      </w:ins>
      <w:ins w:id="9902" w:author="Huawei-post111" w:date="2022-11-24T23:40:00Z">
        <w:r w:rsidR="008D61AC">
          <w:t>3</w:t>
        </w:r>
      </w:ins>
      <w:ins w:id="9903" w:author="Huawei-post111" w:date="2022-11-24T21:42:00Z">
        <w:r>
          <w:t>.</w:t>
        </w:r>
      </w:ins>
      <w:ins w:id="9904" w:author="Huawei-post111" w:date="2022-11-24T23:40:00Z">
        <w:r w:rsidR="008D61AC">
          <w:t>2.2</w:t>
        </w:r>
      </w:ins>
      <w:ins w:id="9905" w:author="Huawei-post111" w:date="2022-11-24T21:42:00Z">
        <w:r>
          <w:t>-</w:t>
        </w:r>
      </w:ins>
      <w:ins w:id="9906" w:author="Huawei-post111" w:date="2022-11-24T23:40:00Z">
        <w:r w:rsidR="008D61AC">
          <w:t>1</w:t>
        </w:r>
      </w:ins>
      <w:ins w:id="9907" w:author="Huawei-post111" w:date="2022-11-24T21:42:00Z">
        <w:r>
          <w:t>: BS energy savings by TRP muting in multi-TRP operation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91"/>
        <w:gridCol w:w="1403"/>
        <w:gridCol w:w="719"/>
        <w:gridCol w:w="693"/>
        <w:gridCol w:w="579"/>
        <w:gridCol w:w="1341"/>
        <w:gridCol w:w="1686"/>
        <w:gridCol w:w="2319"/>
      </w:tblGrid>
      <w:tr w:rsidR="004D5C23" w:rsidRPr="00692839" w14:paraId="784288D1" w14:textId="77777777" w:rsidTr="00791428">
        <w:trPr>
          <w:trHeight w:val="585"/>
          <w:ins w:id="9908" w:author="Huawei-post111" w:date="2022-11-24T21:42:00Z"/>
        </w:trPr>
        <w:tc>
          <w:tcPr>
            <w:tcW w:w="0" w:type="auto"/>
            <w:tcBorders>
              <w:top w:val="single" w:sz="4" w:space="0" w:color="FFFFFF"/>
              <w:left w:val="single" w:sz="4" w:space="0" w:color="FFFFFF"/>
              <w:right w:val="nil"/>
            </w:tcBorders>
            <w:shd w:val="clear" w:color="auto" w:fill="70AD47"/>
          </w:tcPr>
          <w:p w14:paraId="11044C0D" w14:textId="77777777" w:rsidR="004D5C23" w:rsidRPr="00EA78EE" w:rsidRDefault="004D5C23" w:rsidP="002037BF">
            <w:pPr>
              <w:jc w:val="center"/>
              <w:rPr>
                <w:ins w:id="9909" w:author="Huawei-post111" w:date="2022-11-24T21:42:00Z"/>
                <w:rFonts w:eastAsia="宋体"/>
                <w:b/>
                <w:bCs/>
                <w:sz w:val="12"/>
                <w:szCs w:val="12"/>
              </w:rPr>
            </w:pPr>
            <w:ins w:id="9910" w:author="Huawei-post111" w:date="2022-11-24T21:42:00Z">
              <w:r w:rsidRPr="00EA78EE">
                <w:rPr>
                  <w:rFonts w:eastAsia="宋体"/>
                  <w:b/>
                  <w:bCs/>
                  <w:sz w:val="12"/>
                  <w:szCs w:val="12"/>
                </w:rPr>
                <w:t>Company</w:t>
              </w:r>
            </w:ins>
          </w:p>
        </w:tc>
        <w:tc>
          <w:tcPr>
            <w:tcW w:w="0" w:type="auto"/>
            <w:tcBorders>
              <w:top w:val="single" w:sz="4" w:space="0" w:color="FFFFFF"/>
              <w:left w:val="nil"/>
              <w:bottom w:val="nil"/>
              <w:right w:val="nil"/>
            </w:tcBorders>
            <w:shd w:val="clear" w:color="auto" w:fill="70AD47"/>
          </w:tcPr>
          <w:p w14:paraId="6CE63695" w14:textId="77777777" w:rsidR="004D5C23" w:rsidRPr="00EA78EE" w:rsidRDefault="004D5C23" w:rsidP="002037BF">
            <w:pPr>
              <w:jc w:val="center"/>
              <w:rPr>
                <w:ins w:id="9911" w:author="Huawei-post111" w:date="2022-11-24T21:42:00Z"/>
                <w:rFonts w:eastAsia="宋体"/>
                <w:b/>
                <w:bCs/>
                <w:sz w:val="12"/>
                <w:szCs w:val="12"/>
              </w:rPr>
            </w:pPr>
            <w:ins w:id="9912" w:author="Huawei-post111" w:date="2022-11-24T21:42:00Z">
              <w:r w:rsidRPr="00EA78EE">
                <w:rPr>
                  <w:rFonts w:eastAsia="宋体"/>
                  <w:b/>
                  <w:bCs/>
                  <w:sz w:val="12"/>
                  <w:szCs w:val="12"/>
                </w:rPr>
                <w:t>ES scheme</w:t>
              </w:r>
            </w:ins>
          </w:p>
        </w:tc>
        <w:tc>
          <w:tcPr>
            <w:tcW w:w="0" w:type="auto"/>
            <w:tcBorders>
              <w:top w:val="single" w:sz="4" w:space="0" w:color="FFFFFF"/>
              <w:left w:val="nil"/>
              <w:bottom w:val="nil"/>
              <w:right w:val="nil"/>
            </w:tcBorders>
            <w:shd w:val="clear" w:color="auto" w:fill="70AD47"/>
          </w:tcPr>
          <w:p w14:paraId="56C8E43E" w14:textId="77777777" w:rsidR="004D5C23" w:rsidRPr="00EA78EE" w:rsidRDefault="004D5C23" w:rsidP="002037BF">
            <w:pPr>
              <w:jc w:val="center"/>
              <w:rPr>
                <w:ins w:id="9913" w:author="Huawei-post111" w:date="2022-11-24T21:42:00Z"/>
                <w:rFonts w:eastAsia="宋体"/>
                <w:b/>
                <w:bCs/>
                <w:sz w:val="12"/>
                <w:szCs w:val="12"/>
              </w:rPr>
            </w:pPr>
            <w:ins w:id="9914" w:author="Huawei-post111" w:date="2022-11-24T21:42:00Z">
              <w:r w:rsidRPr="00EA78EE">
                <w:rPr>
                  <w:rFonts w:eastAsia="宋体"/>
                  <w:b/>
                  <w:bCs/>
                  <w:sz w:val="12"/>
                  <w:szCs w:val="12"/>
                </w:rPr>
                <w:t>BS Category</w:t>
              </w:r>
            </w:ins>
          </w:p>
        </w:tc>
        <w:tc>
          <w:tcPr>
            <w:tcW w:w="0" w:type="auto"/>
            <w:tcBorders>
              <w:top w:val="single" w:sz="4" w:space="0" w:color="FFFFFF"/>
              <w:left w:val="nil"/>
              <w:bottom w:val="nil"/>
              <w:right w:val="nil"/>
            </w:tcBorders>
            <w:shd w:val="clear" w:color="auto" w:fill="70AD47"/>
          </w:tcPr>
          <w:p w14:paraId="73E910F0" w14:textId="77777777" w:rsidR="004D5C23" w:rsidRPr="00EA78EE" w:rsidRDefault="004D5C23" w:rsidP="002037BF">
            <w:pPr>
              <w:jc w:val="center"/>
              <w:rPr>
                <w:ins w:id="9915" w:author="Huawei-post111" w:date="2022-11-24T21:42:00Z"/>
                <w:rFonts w:eastAsia="宋体"/>
                <w:b/>
                <w:bCs/>
                <w:sz w:val="12"/>
                <w:szCs w:val="12"/>
              </w:rPr>
            </w:pPr>
            <w:ins w:id="9916" w:author="Huawei-post111" w:date="2022-11-24T21:42:00Z">
              <w:r w:rsidRPr="00EA78EE">
                <w:rPr>
                  <w:rFonts w:eastAsia="宋体"/>
                  <w:b/>
                  <w:bCs/>
                  <w:sz w:val="12"/>
                  <w:szCs w:val="12"/>
                </w:rPr>
                <w:t>Load scenario</w:t>
              </w:r>
            </w:ins>
          </w:p>
        </w:tc>
        <w:tc>
          <w:tcPr>
            <w:tcW w:w="0" w:type="auto"/>
            <w:tcBorders>
              <w:top w:val="single" w:sz="4" w:space="0" w:color="FFFFFF"/>
              <w:left w:val="nil"/>
              <w:bottom w:val="nil"/>
              <w:right w:val="nil"/>
            </w:tcBorders>
            <w:shd w:val="clear" w:color="auto" w:fill="70AD47"/>
          </w:tcPr>
          <w:p w14:paraId="4F3BAF0A" w14:textId="77777777" w:rsidR="004D5C23" w:rsidRPr="00EA78EE" w:rsidRDefault="004D5C23" w:rsidP="002037BF">
            <w:pPr>
              <w:jc w:val="center"/>
              <w:rPr>
                <w:ins w:id="9917" w:author="Huawei-post111" w:date="2022-11-24T21:42:00Z"/>
                <w:rFonts w:eastAsia="宋体"/>
                <w:b/>
                <w:bCs/>
                <w:sz w:val="12"/>
                <w:szCs w:val="12"/>
              </w:rPr>
            </w:pPr>
            <w:ins w:id="9918" w:author="Huawei-post111" w:date="2022-11-24T21:42:00Z">
              <w:r w:rsidRPr="00EA78EE">
                <w:rPr>
                  <w:rFonts w:eastAsia="宋体"/>
                  <w:b/>
                  <w:bCs/>
                  <w:sz w:val="12"/>
                  <w:szCs w:val="12"/>
                </w:rPr>
                <w:t>ES gain (%)</w:t>
              </w:r>
            </w:ins>
          </w:p>
        </w:tc>
        <w:tc>
          <w:tcPr>
            <w:tcW w:w="0" w:type="auto"/>
            <w:tcBorders>
              <w:top w:val="single" w:sz="4" w:space="0" w:color="FFFFFF"/>
              <w:left w:val="nil"/>
              <w:bottom w:val="nil"/>
              <w:right w:val="nil"/>
            </w:tcBorders>
            <w:shd w:val="clear" w:color="auto" w:fill="70AD47"/>
          </w:tcPr>
          <w:p w14:paraId="3FB6E32E" w14:textId="77777777" w:rsidR="004D5C23" w:rsidRPr="00EA78EE" w:rsidRDefault="004D5C23" w:rsidP="002037BF">
            <w:pPr>
              <w:jc w:val="center"/>
              <w:rPr>
                <w:ins w:id="9919" w:author="Huawei-post111" w:date="2022-11-24T21:42:00Z"/>
                <w:rFonts w:eastAsia="宋体"/>
                <w:b/>
                <w:bCs/>
                <w:sz w:val="12"/>
                <w:szCs w:val="12"/>
              </w:rPr>
            </w:pPr>
            <w:ins w:id="9920" w:author="Huawei-post111" w:date="2022-11-24T21:42:00Z">
              <w:r w:rsidRPr="00EA78EE">
                <w:rPr>
                  <w:rFonts w:eastAsia="宋体"/>
                  <w:b/>
                  <w:bCs/>
                  <w:sz w:val="12"/>
                  <w:szCs w:val="12"/>
                </w:rPr>
                <w:t>UPT/latency/UE power consumption/ Other KPIs</w:t>
              </w:r>
            </w:ins>
          </w:p>
        </w:tc>
        <w:tc>
          <w:tcPr>
            <w:tcW w:w="0" w:type="auto"/>
            <w:tcBorders>
              <w:top w:val="single" w:sz="4" w:space="0" w:color="FFFFFF"/>
              <w:left w:val="nil"/>
              <w:bottom w:val="nil"/>
              <w:right w:val="nil"/>
            </w:tcBorders>
            <w:shd w:val="clear" w:color="auto" w:fill="70AD47"/>
          </w:tcPr>
          <w:p w14:paraId="66363FAA" w14:textId="77777777" w:rsidR="004D5C23" w:rsidRPr="00EA78EE" w:rsidRDefault="004D5C23" w:rsidP="002037BF">
            <w:pPr>
              <w:jc w:val="center"/>
              <w:rPr>
                <w:ins w:id="9921" w:author="Huawei-post111" w:date="2022-11-24T21:42:00Z"/>
                <w:rFonts w:eastAsia="宋体"/>
                <w:b/>
                <w:bCs/>
                <w:sz w:val="12"/>
                <w:szCs w:val="12"/>
              </w:rPr>
            </w:pPr>
            <w:ins w:id="9922" w:author="Huawei-post111" w:date="2022-11-24T21:42:00Z">
              <w:r w:rsidRPr="00EA78EE">
                <w:rPr>
                  <w:rFonts w:eastAsia="宋体"/>
                  <w:b/>
                  <w:bCs/>
                  <w:sz w:val="12"/>
                  <w:szCs w:val="12"/>
                </w:rPr>
                <w:t>Baseline configuration/assumption</w:t>
              </w:r>
            </w:ins>
          </w:p>
        </w:tc>
        <w:tc>
          <w:tcPr>
            <w:tcW w:w="0" w:type="auto"/>
            <w:tcBorders>
              <w:top w:val="single" w:sz="4" w:space="0" w:color="FFFFFF"/>
              <w:left w:val="nil"/>
              <w:bottom w:val="nil"/>
              <w:right w:val="single" w:sz="4" w:space="0" w:color="FFFFFF"/>
            </w:tcBorders>
            <w:shd w:val="clear" w:color="auto" w:fill="70AD47"/>
          </w:tcPr>
          <w:p w14:paraId="4A35426F" w14:textId="77777777" w:rsidR="004D5C23" w:rsidRPr="00EA78EE" w:rsidRDefault="004D5C23" w:rsidP="002037BF">
            <w:pPr>
              <w:jc w:val="center"/>
              <w:rPr>
                <w:ins w:id="9923" w:author="Huawei-post111" w:date="2022-11-24T21:42:00Z"/>
                <w:rFonts w:eastAsia="宋体"/>
                <w:b/>
                <w:bCs/>
                <w:sz w:val="12"/>
                <w:szCs w:val="12"/>
              </w:rPr>
            </w:pPr>
            <w:ins w:id="9924" w:author="Huawei-post111" w:date="2022-11-24T21:42:00Z">
              <w:r w:rsidRPr="00EA78EE">
                <w:rPr>
                  <w:rFonts w:eastAsia="宋体"/>
                  <w:b/>
                  <w:bCs/>
                  <w:sz w:val="12"/>
                  <w:szCs w:val="12"/>
                </w:rPr>
                <w:t>Evaluation methodology/assumption details</w:t>
              </w:r>
            </w:ins>
          </w:p>
        </w:tc>
      </w:tr>
      <w:tr w:rsidR="004D5C23" w:rsidRPr="00692839" w14:paraId="3705AD76" w14:textId="77777777" w:rsidTr="00791428">
        <w:trPr>
          <w:trHeight w:val="410"/>
          <w:ins w:id="9925" w:author="Huawei-post111" w:date="2022-11-24T21:42:00Z"/>
        </w:trPr>
        <w:tc>
          <w:tcPr>
            <w:tcW w:w="0" w:type="auto"/>
            <w:vMerge w:val="restart"/>
            <w:tcBorders>
              <w:left w:val="single" w:sz="4" w:space="0" w:color="FFFFFF"/>
              <w:right w:val="nil"/>
            </w:tcBorders>
            <w:shd w:val="clear" w:color="auto" w:fill="70AD47"/>
          </w:tcPr>
          <w:p w14:paraId="2B87BABB" w14:textId="77777777" w:rsidR="004D5C23" w:rsidRPr="00EA78EE" w:rsidRDefault="004D5C23" w:rsidP="002037BF">
            <w:pPr>
              <w:rPr>
                <w:ins w:id="9926" w:author="Huawei-post111" w:date="2022-11-24T21:42:00Z"/>
                <w:rFonts w:eastAsia="宋体"/>
                <w:b/>
                <w:bCs/>
                <w:sz w:val="12"/>
                <w:szCs w:val="12"/>
              </w:rPr>
            </w:pPr>
            <w:ins w:id="9927" w:author="Huawei-post111" w:date="2022-11-24T21:42:00Z">
              <w:r w:rsidRPr="00EA78EE">
                <w:rPr>
                  <w:rFonts w:eastAsia="宋体"/>
                  <w:b/>
                  <w:bCs/>
                  <w:sz w:val="12"/>
                  <w:szCs w:val="12"/>
                </w:rPr>
                <w:t>NOKIA/NSB</w:t>
              </w:r>
            </w:ins>
          </w:p>
          <w:p w14:paraId="111354B4" w14:textId="784D97D5" w:rsidR="004D5C23" w:rsidRPr="00EA78EE" w:rsidRDefault="004D5C23" w:rsidP="002037BF">
            <w:pPr>
              <w:rPr>
                <w:ins w:id="9928" w:author="Huawei-post111" w:date="2022-11-24T21:42:00Z"/>
                <w:rFonts w:eastAsia="宋体"/>
                <w:b/>
                <w:bCs/>
                <w:sz w:val="12"/>
                <w:szCs w:val="12"/>
              </w:rPr>
            </w:pPr>
            <w:ins w:id="9929" w:author="Huawei-post111" w:date="2022-11-24T21:42:00Z">
              <w:r w:rsidRPr="00EA78EE">
                <w:rPr>
                  <w:rFonts w:eastAsia="宋体"/>
                  <w:b/>
                  <w:bCs/>
                  <w:sz w:val="12"/>
                  <w:szCs w:val="12"/>
                </w:rPr>
                <w:t>[</w:t>
              </w:r>
            </w:ins>
            <w:ins w:id="9930" w:author="Huawei-post111" w:date="2022-11-25T21:30:00Z">
              <w:r w:rsidR="00A341ED">
                <w:rPr>
                  <w:rFonts w:eastAsia="宋体"/>
                  <w:b/>
                  <w:bCs/>
                  <w:sz w:val="12"/>
                  <w:szCs w:val="12"/>
                </w:rPr>
                <w:t>12</w:t>
              </w:r>
            </w:ins>
            <w:ins w:id="9931" w:author="Huawei-post111" w:date="2022-11-24T21:42:00Z">
              <w:r w:rsidRPr="00EA78EE">
                <w:rPr>
                  <w:rFonts w:eastAsia="宋体"/>
                  <w:b/>
                  <w:bCs/>
                  <w:sz w:val="12"/>
                  <w:szCs w:val="12"/>
                </w:rPr>
                <w:t>]</w:t>
              </w:r>
            </w:ins>
          </w:p>
        </w:tc>
        <w:tc>
          <w:tcPr>
            <w:tcW w:w="0" w:type="auto"/>
            <w:vMerge w:val="restart"/>
            <w:shd w:val="clear" w:color="auto" w:fill="C5E0B3"/>
          </w:tcPr>
          <w:p w14:paraId="2DA53CC8" w14:textId="77777777" w:rsidR="004D5C23" w:rsidRPr="00AF38D6" w:rsidRDefault="004D5C23" w:rsidP="002037BF">
            <w:pPr>
              <w:ind w:left="60" w:hangingChars="50" w:hanging="60"/>
              <w:rPr>
                <w:ins w:id="9932" w:author="Huawei-post111" w:date="2022-11-24T21:42:00Z"/>
                <w:rFonts w:eastAsia="宋体"/>
                <w:sz w:val="12"/>
                <w:szCs w:val="12"/>
              </w:rPr>
            </w:pPr>
            <w:ins w:id="9933" w:author="Huawei-post111" w:date="2022-11-24T21:42:00Z">
              <w:r w:rsidRPr="00AF38D6">
                <w:rPr>
                  <w:rFonts w:eastAsia="宋体"/>
                  <w:sz w:val="12"/>
                  <w:szCs w:val="12"/>
                </w:rPr>
                <w:t>Semi-static reduced number of TRPs</w:t>
              </w:r>
            </w:ins>
          </w:p>
        </w:tc>
        <w:tc>
          <w:tcPr>
            <w:tcW w:w="0" w:type="auto"/>
            <w:vMerge w:val="restart"/>
            <w:shd w:val="clear" w:color="auto" w:fill="C5E0B3"/>
          </w:tcPr>
          <w:p w14:paraId="371991C2" w14:textId="77777777" w:rsidR="004D5C23" w:rsidRPr="00AF38D6" w:rsidRDefault="004D5C23" w:rsidP="002037BF">
            <w:pPr>
              <w:rPr>
                <w:ins w:id="9934" w:author="Huawei-post111" w:date="2022-11-24T21:42:00Z"/>
                <w:rFonts w:eastAsia="宋体"/>
                <w:sz w:val="12"/>
                <w:szCs w:val="12"/>
              </w:rPr>
            </w:pPr>
            <w:ins w:id="9935" w:author="Huawei-post111" w:date="2022-11-24T21:42:00Z">
              <w:r w:rsidRPr="00AF38D6">
                <w:rPr>
                  <w:rFonts w:eastAsia="宋体"/>
                  <w:sz w:val="12"/>
                  <w:szCs w:val="12"/>
                </w:rPr>
                <w:t>Cat 2, Set 1</w:t>
              </w:r>
            </w:ins>
          </w:p>
        </w:tc>
        <w:tc>
          <w:tcPr>
            <w:tcW w:w="0" w:type="auto"/>
            <w:shd w:val="clear" w:color="auto" w:fill="C5E0B3"/>
          </w:tcPr>
          <w:p w14:paraId="6AF995CB" w14:textId="77777777" w:rsidR="004D5C23" w:rsidRPr="00AF38D6" w:rsidRDefault="004D5C23" w:rsidP="002037BF">
            <w:pPr>
              <w:rPr>
                <w:ins w:id="9936" w:author="Huawei-post111" w:date="2022-11-24T21:42:00Z"/>
                <w:rFonts w:eastAsia="宋体"/>
                <w:sz w:val="12"/>
                <w:szCs w:val="12"/>
              </w:rPr>
            </w:pPr>
            <w:ins w:id="9937" w:author="Huawei-post111" w:date="2022-11-24T21:42:00Z">
              <w:r w:rsidRPr="00AF38D6">
                <w:rPr>
                  <w:rFonts w:eastAsia="宋体"/>
                  <w:sz w:val="12"/>
                  <w:szCs w:val="12"/>
                </w:rPr>
                <w:t>Low</w:t>
              </w:r>
            </w:ins>
          </w:p>
        </w:tc>
        <w:tc>
          <w:tcPr>
            <w:tcW w:w="0" w:type="auto"/>
            <w:shd w:val="clear" w:color="auto" w:fill="C5E0B3"/>
          </w:tcPr>
          <w:p w14:paraId="03F4702E" w14:textId="77777777" w:rsidR="004D5C23" w:rsidRPr="00AF38D6" w:rsidRDefault="004D5C23" w:rsidP="002037BF">
            <w:pPr>
              <w:rPr>
                <w:ins w:id="9938" w:author="Huawei-post111" w:date="2022-11-24T21:42:00Z"/>
                <w:rFonts w:eastAsia="宋体"/>
                <w:sz w:val="12"/>
                <w:szCs w:val="12"/>
              </w:rPr>
            </w:pPr>
            <w:ins w:id="9939" w:author="Huawei-post111" w:date="2022-11-24T21:42:00Z">
              <w:r w:rsidRPr="00AF38D6">
                <w:rPr>
                  <w:rFonts w:eastAsia="宋体"/>
                  <w:sz w:val="12"/>
                  <w:szCs w:val="12"/>
                </w:rPr>
                <w:t>38.8%</w:t>
              </w:r>
            </w:ins>
          </w:p>
        </w:tc>
        <w:tc>
          <w:tcPr>
            <w:tcW w:w="0" w:type="auto"/>
            <w:shd w:val="clear" w:color="auto" w:fill="C5E0B3"/>
          </w:tcPr>
          <w:p w14:paraId="538049AF" w14:textId="77777777" w:rsidR="004D5C23" w:rsidRPr="00AF38D6" w:rsidRDefault="004D5C23" w:rsidP="002037BF">
            <w:pPr>
              <w:rPr>
                <w:ins w:id="9940" w:author="Huawei-post111" w:date="2022-11-24T21:42:00Z"/>
                <w:rFonts w:eastAsia="宋体"/>
                <w:sz w:val="12"/>
                <w:szCs w:val="12"/>
              </w:rPr>
            </w:pPr>
            <w:ins w:id="9941" w:author="Huawei-post111" w:date="2022-11-24T21:42:00Z">
              <w:r w:rsidRPr="00AF38D6">
                <w:rPr>
                  <w:rFonts w:eastAsia="宋体"/>
                  <w:sz w:val="12"/>
                  <w:szCs w:val="12"/>
                </w:rPr>
                <w:t>UPT loss: -14.49%</w:t>
              </w:r>
            </w:ins>
          </w:p>
        </w:tc>
        <w:tc>
          <w:tcPr>
            <w:tcW w:w="0" w:type="auto"/>
            <w:vMerge w:val="restart"/>
            <w:shd w:val="clear" w:color="auto" w:fill="C5E0B3"/>
          </w:tcPr>
          <w:p w14:paraId="7B97A885" w14:textId="77777777" w:rsidR="004D5C23" w:rsidRPr="00AF38D6" w:rsidRDefault="004D5C23" w:rsidP="002037BF">
            <w:pPr>
              <w:rPr>
                <w:ins w:id="9942" w:author="Huawei-post111" w:date="2022-11-24T21:42:00Z"/>
                <w:rFonts w:eastAsia="宋体"/>
                <w:sz w:val="12"/>
                <w:szCs w:val="12"/>
              </w:rPr>
            </w:pPr>
            <w:ins w:id="9943" w:author="Huawei-post111" w:date="2022-11-24T21:42:00Z">
              <w:r w:rsidRPr="00AF38D6">
                <w:rPr>
                  <w:rFonts w:eastAsia="宋体"/>
                  <w:sz w:val="12"/>
                  <w:szCs w:val="12"/>
                </w:rPr>
                <w:t>2 TRPs are assumed.</w:t>
              </w:r>
              <w:r w:rsidRPr="00AF38D6">
                <w:rPr>
                  <w:rFonts w:eastAsia="宋体"/>
                  <w:sz w:val="12"/>
                  <w:szCs w:val="12"/>
                </w:rPr>
                <w:br/>
                <w:t>UEs are initially in RRC_CONNECTED state.</w:t>
              </w:r>
            </w:ins>
          </w:p>
        </w:tc>
        <w:tc>
          <w:tcPr>
            <w:tcW w:w="0" w:type="auto"/>
            <w:vMerge w:val="restart"/>
            <w:shd w:val="clear" w:color="auto" w:fill="C5E0B3"/>
          </w:tcPr>
          <w:p w14:paraId="0428F061" w14:textId="77777777" w:rsidR="004D5C23" w:rsidRPr="00AF38D6" w:rsidRDefault="004D5C23" w:rsidP="002037BF">
            <w:pPr>
              <w:rPr>
                <w:ins w:id="9944" w:author="Huawei-post111" w:date="2022-11-24T21:42:00Z"/>
                <w:rFonts w:eastAsia="宋体"/>
                <w:sz w:val="12"/>
                <w:szCs w:val="12"/>
              </w:rPr>
            </w:pPr>
            <w:proofErr w:type="spellStart"/>
            <w:ins w:id="9945" w:author="Huawei-post111" w:date="2022-11-24T21:42:00Z">
              <w:r w:rsidRPr="00AF38D6">
                <w:rPr>
                  <w:rFonts w:eastAsia="宋体"/>
                  <w:sz w:val="12"/>
                  <w:szCs w:val="12"/>
                </w:rPr>
                <w:t>SLS+Post-processing</w:t>
              </w:r>
              <w:proofErr w:type="spellEnd"/>
              <w:r w:rsidRPr="00AF38D6">
                <w:rPr>
                  <w:rFonts w:eastAsia="宋体"/>
                  <w:sz w:val="12"/>
                  <w:szCs w:val="12"/>
                </w:rPr>
                <w:t>,</w:t>
              </w:r>
            </w:ins>
          </w:p>
          <w:p w14:paraId="319A68AB" w14:textId="77777777" w:rsidR="004D5C23" w:rsidRPr="00AF38D6" w:rsidRDefault="004D5C23" w:rsidP="002037BF">
            <w:pPr>
              <w:rPr>
                <w:ins w:id="9946" w:author="Huawei-post111" w:date="2022-11-24T21:42:00Z"/>
                <w:rFonts w:eastAsia="宋体"/>
                <w:sz w:val="12"/>
                <w:szCs w:val="12"/>
              </w:rPr>
            </w:pPr>
            <w:ins w:id="9947" w:author="Huawei-post111" w:date="2022-11-24T21:42:00Z">
              <w:r w:rsidRPr="00AF38D6">
                <w:rPr>
                  <w:rFonts w:eastAsia="宋体"/>
                  <w:sz w:val="12"/>
                  <w:szCs w:val="12"/>
                </w:rPr>
                <w:t xml:space="preserve">FTP3 traffic model; A=0,4; Single value η (=1). </w:t>
              </w:r>
            </w:ins>
          </w:p>
          <w:p w14:paraId="0BAE4124" w14:textId="77777777" w:rsidR="004D5C23" w:rsidRPr="00AF38D6" w:rsidRDefault="004D5C23" w:rsidP="002037BF">
            <w:pPr>
              <w:rPr>
                <w:ins w:id="9948" w:author="Huawei-post111" w:date="2022-11-24T21:42:00Z"/>
                <w:rFonts w:eastAsia="宋体"/>
                <w:sz w:val="12"/>
                <w:szCs w:val="12"/>
              </w:rPr>
            </w:pPr>
            <w:ins w:id="9949" w:author="Huawei-post111" w:date="2022-11-24T21:42:00Z">
              <w:r w:rsidRPr="00AF38D6">
                <w:rPr>
                  <w:rFonts w:eastAsia="宋体"/>
                  <w:sz w:val="12"/>
                  <w:szCs w:val="12"/>
                </w:rPr>
                <w:t xml:space="preserve">70% of the </w:t>
              </w:r>
              <w:proofErr w:type="spellStart"/>
              <w:r w:rsidRPr="00AF38D6">
                <w:rPr>
                  <w:rFonts w:eastAsia="宋体"/>
                  <w:sz w:val="12"/>
                  <w:szCs w:val="12"/>
                </w:rPr>
                <w:t>P_Static</w:t>
              </w:r>
              <w:proofErr w:type="spellEnd"/>
              <w:r w:rsidRPr="00AF38D6">
                <w:rPr>
                  <w:rFonts w:eastAsia="宋体"/>
                  <w:sz w:val="12"/>
                  <w:szCs w:val="12"/>
                </w:rPr>
                <w:t xml:space="preserve"> among TRPs</w:t>
              </w:r>
            </w:ins>
          </w:p>
        </w:tc>
      </w:tr>
      <w:tr w:rsidR="004D5C23" w:rsidRPr="00692839" w14:paraId="280F0ABB" w14:textId="77777777" w:rsidTr="00791428">
        <w:trPr>
          <w:trHeight w:val="401"/>
          <w:ins w:id="9950" w:author="Huawei-post111" w:date="2022-11-24T21:42:00Z"/>
        </w:trPr>
        <w:tc>
          <w:tcPr>
            <w:tcW w:w="0" w:type="auto"/>
            <w:vMerge/>
            <w:tcBorders>
              <w:left w:val="single" w:sz="4" w:space="0" w:color="FFFFFF"/>
              <w:right w:val="nil"/>
            </w:tcBorders>
            <w:shd w:val="clear" w:color="auto" w:fill="70AD47"/>
          </w:tcPr>
          <w:p w14:paraId="6FDC6839" w14:textId="77777777" w:rsidR="004D5C23" w:rsidRPr="00EA78EE" w:rsidRDefault="004D5C23" w:rsidP="002037BF">
            <w:pPr>
              <w:rPr>
                <w:ins w:id="9951" w:author="Huawei-post111" w:date="2022-11-24T21:42:00Z"/>
                <w:rFonts w:eastAsia="宋体"/>
                <w:b/>
                <w:bCs/>
                <w:sz w:val="12"/>
                <w:szCs w:val="12"/>
              </w:rPr>
            </w:pPr>
          </w:p>
        </w:tc>
        <w:tc>
          <w:tcPr>
            <w:tcW w:w="0" w:type="auto"/>
            <w:vMerge/>
            <w:shd w:val="clear" w:color="auto" w:fill="E2EFD9"/>
          </w:tcPr>
          <w:p w14:paraId="7597432C" w14:textId="77777777" w:rsidR="004D5C23" w:rsidRPr="00AF38D6" w:rsidRDefault="004D5C23" w:rsidP="002037BF">
            <w:pPr>
              <w:rPr>
                <w:ins w:id="9952" w:author="Huawei-post111" w:date="2022-11-24T21:42:00Z"/>
                <w:rFonts w:eastAsia="宋体"/>
                <w:sz w:val="12"/>
                <w:szCs w:val="12"/>
              </w:rPr>
            </w:pPr>
          </w:p>
        </w:tc>
        <w:tc>
          <w:tcPr>
            <w:tcW w:w="0" w:type="auto"/>
            <w:vMerge/>
            <w:shd w:val="clear" w:color="auto" w:fill="E2EFD9"/>
          </w:tcPr>
          <w:p w14:paraId="46F8E18D" w14:textId="77777777" w:rsidR="004D5C23" w:rsidRPr="00AF38D6" w:rsidRDefault="004D5C23" w:rsidP="002037BF">
            <w:pPr>
              <w:rPr>
                <w:ins w:id="9953" w:author="Huawei-post111" w:date="2022-11-24T21:42:00Z"/>
                <w:rFonts w:eastAsia="宋体"/>
                <w:sz w:val="12"/>
                <w:szCs w:val="12"/>
              </w:rPr>
            </w:pPr>
          </w:p>
        </w:tc>
        <w:tc>
          <w:tcPr>
            <w:tcW w:w="0" w:type="auto"/>
            <w:shd w:val="clear" w:color="auto" w:fill="E2EFD9"/>
          </w:tcPr>
          <w:p w14:paraId="54F1ADB8" w14:textId="77777777" w:rsidR="004D5C23" w:rsidRPr="00AF38D6" w:rsidRDefault="004D5C23" w:rsidP="002037BF">
            <w:pPr>
              <w:rPr>
                <w:ins w:id="9954" w:author="Huawei-post111" w:date="2022-11-24T21:42:00Z"/>
                <w:rFonts w:eastAsia="宋体"/>
                <w:sz w:val="12"/>
                <w:szCs w:val="12"/>
              </w:rPr>
            </w:pPr>
            <w:ins w:id="9955" w:author="Huawei-post111" w:date="2022-11-24T21:42:00Z">
              <w:r w:rsidRPr="00AF38D6">
                <w:rPr>
                  <w:rFonts w:eastAsia="宋体"/>
                  <w:sz w:val="12"/>
                  <w:szCs w:val="12"/>
                </w:rPr>
                <w:t>Light</w:t>
              </w:r>
            </w:ins>
          </w:p>
        </w:tc>
        <w:tc>
          <w:tcPr>
            <w:tcW w:w="0" w:type="auto"/>
            <w:shd w:val="clear" w:color="auto" w:fill="E2EFD9"/>
          </w:tcPr>
          <w:p w14:paraId="56A26155" w14:textId="77777777" w:rsidR="004D5C23" w:rsidRPr="00AF38D6" w:rsidRDefault="004D5C23" w:rsidP="002037BF">
            <w:pPr>
              <w:rPr>
                <w:ins w:id="9956" w:author="Huawei-post111" w:date="2022-11-24T21:42:00Z"/>
                <w:rFonts w:eastAsia="宋体"/>
                <w:sz w:val="12"/>
                <w:szCs w:val="12"/>
              </w:rPr>
            </w:pPr>
            <w:ins w:id="9957" w:author="Huawei-post111" w:date="2022-11-24T21:42:00Z">
              <w:r w:rsidRPr="00AF38D6">
                <w:rPr>
                  <w:rFonts w:eastAsia="宋体"/>
                  <w:sz w:val="12"/>
                  <w:szCs w:val="12"/>
                </w:rPr>
                <w:t>37.2%</w:t>
              </w:r>
            </w:ins>
          </w:p>
        </w:tc>
        <w:tc>
          <w:tcPr>
            <w:tcW w:w="0" w:type="auto"/>
            <w:shd w:val="clear" w:color="auto" w:fill="E2EFD9"/>
          </w:tcPr>
          <w:p w14:paraId="2E7CCC87" w14:textId="77777777" w:rsidR="004D5C23" w:rsidRPr="00AF38D6" w:rsidRDefault="004D5C23" w:rsidP="002037BF">
            <w:pPr>
              <w:rPr>
                <w:ins w:id="9958" w:author="Huawei-post111" w:date="2022-11-24T21:42:00Z"/>
                <w:rFonts w:eastAsia="宋体"/>
                <w:sz w:val="12"/>
                <w:szCs w:val="12"/>
              </w:rPr>
            </w:pPr>
            <w:ins w:id="9959" w:author="Huawei-post111" w:date="2022-11-24T21:42:00Z">
              <w:r w:rsidRPr="00AF38D6">
                <w:rPr>
                  <w:rFonts w:eastAsia="宋体"/>
                  <w:sz w:val="12"/>
                  <w:szCs w:val="12"/>
                </w:rPr>
                <w:t>UPT loss: -14.14%</w:t>
              </w:r>
            </w:ins>
          </w:p>
        </w:tc>
        <w:tc>
          <w:tcPr>
            <w:tcW w:w="0" w:type="auto"/>
            <w:vMerge/>
            <w:shd w:val="clear" w:color="auto" w:fill="E2EFD9"/>
          </w:tcPr>
          <w:p w14:paraId="04BF17EF" w14:textId="77777777" w:rsidR="004D5C23" w:rsidRPr="00AF38D6" w:rsidRDefault="004D5C23" w:rsidP="002037BF">
            <w:pPr>
              <w:rPr>
                <w:ins w:id="9960" w:author="Huawei-post111" w:date="2022-11-24T21:42:00Z"/>
                <w:rFonts w:eastAsia="宋体"/>
                <w:sz w:val="12"/>
                <w:szCs w:val="12"/>
              </w:rPr>
            </w:pPr>
          </w:p>
        </w:tc>
        <w:tc>
          <w:tcPr>
            <w:tcW w:w="0" w:type="auto"/>
            <w:vMerge/>
            <w:shd w:val="clear" w:color="auto" w:fill="E2EFD9"/>
          </w:tcPr>
          <w:p w14:paraId="3205EAD7" w14:textId="77777777" w:rsidR="004D5C23" w:rsidRPr="00AF38D6" w:rsidRDefault="004D5C23" w:rsidP="002037BF">
            <w:pPr>
              <w:rPr>
                <w:ins w:id="9961" w:author="Huawei-post111" w:date="2022-11-24T21:42:00Z"/>
                <w:rFonts w:eastAsia="宋体"/>
                <w:sz w:val="12"/>
                <w:szCs w:val="12"/>
              </w:rPr>
            </w:pPr>
          </w:p>
        </w:tc>
      </w:tr>
      <w:tr w:rsidR="004D5C23" w:rsidRPr="00692839" w14:paraId="299D835E" w14:textId="77777777" w:rsidTr="00791428">
        <w:trPr>
          <w:trHeight w:val="421"/>
          <w:ins w:id="9962" w:author="Huawei-post111" w:date="2022-11-24T21:42:00Z"/>
        </w:trPr>
        <w:tc>
          <w:tcPr>
            <w:tcW w:w="0" w:type="auto"/>
            <w:vMerge/>
            <w:tcBorders>
              <w:left w:val="single" w:sz="4" w:space="0" w:color="FFFFFF"/>
              <w:right w:val="nil"/>
            </w:tcBorders>
            <w:shd w:val="clear" w:color="auto" w:fill="70AD47"/>
          </w:tcPr>
          <w:p w14:paraId="641B6C7E" w14:textId="77777777" w:rsidR="004D5C23" w:rsidRPr="00EA78EE" w:rsidRDefault="004D5C23" w:rsidP="002037BF">
            <w:pPr>
              <w:rPr>
                <w:ins w:id="9963" w:author="Huawei-post111" w:date="2022-11-24T21:42:00Z"/>
                <w:rFonts w:eastAsia="宋体"/>
                <w:b/>
                <w:bCs/>
                <w:sz w:val="12"/>
                <w:szCs w:val="12"/>
              </w:rPr>
            </w:pPr>
          </w:p>
        </w:tc>
        <w:tc>
          <w:tcPr>
            <w:tcW w:w="0" w:type="auto"/>
            <w:vMerge/>
            <w:shd w:val="clear" w:color="auto" w:fill="C5E0B3"/>
          </w:tcPr>
          <w:p w14:paraId="0B1DFF55" w14:textId="77777777" w:rsidR="004D5C23" w:rsidRPr="00AF38D6" w:rsidRDefault="004D5C23" w:rsidP="002037BF">
            <w:pPr>
              <w:rPr>
                <w:ins w:id="9964" w:author="Huawei-post111" w:date="2022-11-24T21:42:00Z"/>
                <w:rFonts w:eastAsia="宋体"/>
                <w:sz w:val="12"/>
                <w:szCs w:val="12"/>
              </w:rPr>
            </w:pPr>
          </w:p>
        </w:tc>
        <w:tc>
          <w:tcPr>
            <w:tcW w:w="0" w:type="auto"/>
            <w:vMerge/>
            <w:shd w:val="clear" w:color="auto" w:fill="C5E0B3"/>
          </w:tcPr>
          <w:p w14:paraId="18D92664" w14:textId="77777777" w:rsidR="004D5C23" w:rsidRPr="00AF38D6" w:rsidRDefault="004D5C23" w:rsidP="002037BF">
            <w:pPr>
              <w:rPr>
                <w:ins w:id="9965" w:author="Huawei-post111" w:date="2022-11-24T21:42:00Z"/>
                <w:rFonts w:eastAsia="宋体"/>
                <w:sz w:val="12"/>
                <w:szCs w:val="12"/>
              </w:rPr>
            </w:pPr>
          </w:p>
        </w:tc>
        <w:tc>
          <w:tcPr>
            <w:tcW w:w="0" w:type="auto"/>
            <w:shd w:val="clear" w:color="auto" w:fill="C5E0B3"/>
          </w:tcPr>
          <w:p w14:paraId="5DA27AE1" w14:textId="77777777" w:rsidR="004D5C23" w:rsidRPr="00AF38D6" w:rsidRDefault="004D5C23" w:rsidP="002037BF">
            <w:pPr>
              <w:rPr>
                <w:ins w:id="9966" w:author="Huawei-post111" w:date="2022-11-24T21:42:00Z"/>
                <w:rFonts w:eastAsia="宋体"/>
                <w:sz w:val="12"/>
                <w:szCs w:val="12"/>
              </w:rPr>
            </w:pPr>
            <w:ins w:id="9967" w:author="Huawei-post111" w:date="2022-11-24T21:42:00Z">
              <w:r w:rsidRPr="00AF38D6">
                <w:rPr>
                  <w:rFonts w:eastAsia="宋体"/>
                  <w:sz w:val="12"/>
                  <w:szCs w:val="12"/>
                </w:rPr>
                <w:t>Medium</w:t>
              </w:r>
            </w:ins>
          </w:p>
        </w:tc>
        <w:tc>
          <w:tcPr>
            <w:tcW w:w="0" w:type="auto"/>
            <w:shd w:val="clear" w:color="auto" w:fill="C5E0B3"/>
          </w:tcPr>
          <w:p w14:paraId="3D50FE8D" w14:textId="77777777" w:rsidR="004D5C23" w:rsidRPr="00AF38D6" w:rsidRDefault="004D5C23" w:rsidP="002037BF">
            <w:pPr>
              <w:rPr>
                <w:ins w:id="9968" w:author="Huawei-post111" w:date="2022-11-24T21:42:00Z"/>
                <w:rFonts w:eastAsia="宋体"/>
                <w:sz w:val="12"/>
                <w:szCs w:val="12"/>
              </w:rPr>
            </w:pPr>
            <w:ins w:id="9969" w:author="Huawei-post111" w:date="2022-11-24T21:42:00Z">
              <w:r w:rsidRPr="00AF38D6">
                <w:rPr>
                  <w:rFonts w:eastAsia="宋体"/>
                  <w:sz w:val="12"/>
                  <w:szCs w:val="12"/>
                </w:rPr>
                <w:t>36.9%</w:t>
              </w:r>
            </w:ins>
          </w:p>
        </w:tc>
        <w:tc>
          <w:tcPr>
            <w:tcW w:w="0" w:type="auto"/>
            <w:shd w:val="clear" w:color="auto" w:fill="C5E0B3"/>
          </w:tcPr>
          <w:p w14:paraId="674247E1" w14:textId="77777777" w:rsidR="004D5C23" w:rsidRPr="00AF38D6" w:rsidRDefault="004D5C23" w:rsidP="002037BF">
            <w:pPr>
              <w:rPr>
                <w:ins w:id="9970" w:author="Huawei-post111" w:date="2022-11-24T21:42:00Z"/>
                <w:rFonts w:eastAsia="宋体"/>
                <w:sz w:val="12"/>
                <w:szCs w:val="12"/>
              </w:rPr>
            </w:pPr>
            <w:ins w:id="9971" w:author="Huawei-post111" w:date="2022-11-24T21:42:00Z">
              <w:r w:rsidRPr="00AF38D6">
                <w:rPr>
                  <w:rFonts w:eastAsia="宋体"/>
                  <w:sz w:val="12"/>
                  <w:szCs w:val="12"/>
                </w:rPr>
                <w:t>UPT loss: -7.27%</w:t>
              </w:r>
            </w:ins>
          </w:p>
        </w:tc>
        <w:tc>
          <w:tcPr>
            <w:tcW w:w="0" w:type="auto"/>
            <w:vMerge/>
            <w:shd w:val="clear" w:color="auto" w:fill="C5E0B3"/>
          </w:tcPr>
          <w:p w14:paraId="74CC68B6" w14:textId="77777777" w:rsidR="004D5C23" w:rsidRPr="00AF38D6" w:rsidRDefault="004D5C23" w:rsidP="002037BF">
            <w:pPr>
              <w:rPr>
                <w:ins w:id="9972" w:author="Huawei-post111" w:date="2022-11-24T21:42:00Z"/>
                <w:rFonts w:eastAsia="宋体"/>
                <w:sz w:val="12"/>
                <w:szCs w:val="12"/>
              </w:rPr>
            </w:pPr>
          </w:p>
        </w:tc>
        <w:tc>
          <w:tcPr>
            <w:tcW w:w="0" w:type="auto"/>
            <w:vMerge/>
            <w:shd w:val="clear" w:color="auto" w:fill="C5E0B3"/>
          </w:tcPr>
          <w:p w14:paraId="60DA167C" w14:textId="77777777" w:rsidR="004D5C23" w:rsidRPr="00AF38D6" w:rsidRDefault="004D5C23" w:rsidP="002037BF">
            <w:pPr>
              <w:rPr>
                <w:ins w:id="9973" w:author="Huawei-post111" w:date="2022-11-24T21:42:00Z"/>
                <w:rFonts w:eastAsia="宋体"/>
                <w:sz w:val="12"/>
                <w:szCs w:val="12"/>
              </w:rPr>
            </w:pPr>
          </w:p>
        </w:tc>
      </w:tr>
      <w:tr w:rsidR="004D5C23" w:rsidRPr="00692839" w14:paraId="1F803715" w14:textId="77777777" w:rsidTr="00791428">
        <w:trPr>
          <w:trHeight w:val="822"/>
          <w:ins w:id="9974" w:author="Huawei-post111" w:date="2022-11-24T21:42:00Z"/>
        </w:trPr>
        <w:tc>
          <w:tcPr>
            <w:tcW w:w="0" w:type="auto"/>
            <w:vMerge w:val="restart"/>
            <w:tcBorders>
              <w:left w:val="single" w:sz="4" w:space="0" w:color="FFFFFF"/>
              <w:right w:val="nil"/>
            </w:tcBorders>
            <w:shd w:val="clear" w:color="auto" w:fill="70AD47"/>
          </w:tcPr>
          <w:p w14:paraId="1AC56B57" w14:textId="77777777" w:rsidR="004D5C23" w:rsidRPr="00EA78EE" w:rsidRDefault="004D5C23" w:rsidP="002037BF">
            <w:pPr>
              <w:rPr>
                <w:ins w:id="9975" w:author="Huawei-post111" w:date="2022-11-24T21:42:00Z"/>
                <w:rFonts w:eastAsia="宋体"/>
                <w:b/>
                <w:bCs/>
                <w:sz w:val="12"/>
                <w:szCs w:val="12"/>
              </w:rPr>
            </w:pPr>
            <w:ins w:id="9976" w:author="Huawei-post111" w:date="2022-11-24T21:42:00Z">
              <w:r w:rsidRPr="00EA78EE">
                <w:rPr>
                  <w:rFonts w:eastAsia="宋体"/>
                  <w:b/>
                  <w:bCs/>
                  <w:sz w:val="12"/>
                  <w:szCs w:val="12"/>
                </w:rPr>
                <w:t>CATT</w:t>
              </w:r>
            </w:ins>
          </w:p>
          <w:p w14:paraId="22B3B94E" w14:textId="7E32ED59" w:rsidR="004D5C23" w:rsidRPr="00EA78EE" w:rsidRDefault="004D5C23" w:rsidP="002037BF">
            <w:pPr>
              <w:rPr>
                <w:ins w:id="9977" w:author="Huawei-post111" w:date="2022-11-24T21:42:00Z"/>
                <w:rFonts w:eastAsia="宋体"/>
                <w:b/>
                <w:bCs/>
                <w:sz w:val="12"/>
                <w:szCs w:val="12"/>
              </w:rPr>
            </w:pPr>
            <w:ins w:id="9978" w:author="Huawei-post111" w:date="2022-11-24T21:42:00Z">
              <w:r w:rsidRPr="00EA78EE">
                <w:rPr>
                  <w:rFonts w:eastAsia="宋体"/>
                  <w:b/>
                  <w:bCs/>
                  <w:sz w:val="12"/>
                  <w:szCs w:val="12"/>
                </w:rPr>
                <w:t>[</w:t>
              </w:r>
            </w:ins>
            <w:ins w:id="9979" w:author="Huawei-post111" w:date="2022-11-25T21:37:00Z">
              <w:r w:rsidR="00A341ED">
                <w:rPr>
                  <w:rFonts w:eastAsia="宋体"/>
                  <w:b/>
                  <w:bCs/>
                  <w:sz w:val="12"/>
                  <w:szCs w:val="12"/>
                </w:rPr>
                <w:t>25</w:t>
              </w:r>
            </w:ins>
            <w:ins w:id="9980" w:author="Huawei-post111" w:date="2022-11-24T21:42:00Z">
              <w:r w:rsidRPr="00EA78EE">
                <w:rPr>
                  <w:rFonts w:eastAsia="宋体"/>
                  <w:b/>
                  <w:bCs/>
                  <w:sz w:val="12"/>
                  <w:szCs w:val="12"/>
                </w:rPr>
                <w:t>]</w:t>
              </w:r>
            </w:ins>
          </w:p>
        </w:tc>
        <w:tc>
          <w:tcPr>
            <w:tcW w:w="0" w:type="auto"/>
            <w:vMerge w:val="restart"/>
            <w:shd w:val="clear" w:color="auto" w:fill="E2EFD9"/>
          </w:tcPr>
          <w:p w14:paraId="63D8B0DD" w14:textId="77777777" w:rsidR="004D5C23" w:rsidRPr="00AF38D6" w:rsidRDefault="004D5C23" w:rsidP="002037BF">
            <w:pPr>
              <w:rPr>
                <w:ins w:id="9981" w:author="Huawei-post111" w:date="2022-11-24T21:42:00Z"/>
                <w:rFonts w:eastAsia="宋体"/>
                <w:sz w:val="12"/>
                <w:szCs w:val="12"/>
              </w:rPr>
            </w:pPr>
            <w:ins w:id="9982" w:author="Huawei-post111" w:date="2022-11-24T21:42:00Z">
              <w:r w:rsidRPr="00AF38D6">
                <w:rPr>
                  <w:rFonts w:eastAsia="宋体"/>
                  <w:sz w:val="12"/>
                  <w:szCs w:val="12"/>
                </w:rPr>
                <w:t>Dynamic TRP muting/adaptation in multi-TRP operation</w:t>
              </w:r>
            </w:ins>
          </w:p>
        </w:tc>
        <w:tc>
          <w:tcPr>
            <w:tcW w:w="0" w:type="auto"/>
            <w:vMerge w:val="restart"/>
            <w:shd w:val="clear" w:color="auto" w:fill="E2EFD9"/>
          </w:tcPr>
          <w:p w14:paraId="0B05EBB9" w14:textId="77777777" w:rsidR="004D5C23" w:rsidRPr="00AF38D6" w:rsidRDefault="004D5C23" w:rsidP="002037BF">
            <w:pPr>
              <w:rPr>
                <w:ins w:id="9983" w:author="Huawei-post111" w:date="2022-11-24T21:42:00Z"/>
                <w:rFonts w:eastAsia="宋体"/>
                <w:sz w:val="12"/>
                <w:szCs w:val="12"/>
              </w:rPr>
            </w:pPr>
            <w:ins w:id="9984" w:author="Huawei-post111" w:date="2022-11-24T21:42:00Z">
              <w:r w:rsidRPr="00AF38D6">
                <w:rPr>
                  <w:rFonts w:eastAsia="宋体"/>
                  <w:sz w:val="12"/>
                  <w:szCs w:val="12"/>
                </w:rPr>
                <w:t>Cat 1, Set 1</w:t>
              </w:r>
            </w:ins>
          </w:p>
        </w:tc>
        <w:tc>
          <w:tcPr>
            <w:tcW w:w="0" w:type="auto"/>
            <w:shd w:val="clear" w:color="auto" w:fill="E2EFD9"/>
          </w:tcPr>
          <w:p w14:paraId="7D30DF16" w14:textId="77777777" w:rsidR="004D5C23" w:rsidRPr="00AF38D6" w:rsidRDefault="004D5C23" w:rsidP="002037BF">
            <w:pPr>
              <w:rPr>
                <w:ins w:id="9985" w:author="Huawei-post111" w:date="2022-11-24T21:42:00Z"/>
                <w:rFonts w:eastAsia="宋体"/>
                <w:sz w:val="12"/>
                <w:szCs w:val="12"/>
              </w:rPr>
            </w:pPr>
            <w:ins w:id="9986" w:author="Huawei-post111" w:date="2022-11-24T21:42:00Z">
              <w:r w:rsidRPr="00AF38D6">
                <w:rPr>
                  <w:rFonts w:eastAsia="宋体"/>
                  <w:sz w:val="12"/>
                  <w:szCs w:val="12"/>
                </w:rPr>
                <w:t>Low load</w:t>
              </w:r>
            </w:ins>
          </w:p>
        </w:tc>
        <w:tc>
          <w:tcPr>
            <w:tcW w:w="0" w:type="auto"/>
            <w:shd w:val="clear" w:color="auto" w:fill="E2EFD9"/>
          </w:tcPr>
          <w:p w14:paraId="56EB48C0" w14:textId="77777777" w:rsidR="004D5C23" w:rsidRPr="00AF38D6" w:rsidRDefault="004D5C23" w:rsidP="002037BF">
            <w:pPr>
              <w:rPr>
                <w:ins w:id="9987" w:author="Huawei-post111" w:date="2022-11-24T21:42:00Z"/>
                <w:rFonts w:eastAsia="宋体"/>
                <w:sz w:val="12"/>
                <w:szCs w:val="12"/>
              </w:rPr>
            </w:pPr>
            <w:ins w:id="9988" w:author="Huawei-post111" w:date="2022-11-24T21:42:00Z">
              <w:r w:rsidRPr="00AF38D6">
                <w:rPr>
                  <w:rFonts w:eastAsia="宋体"/>
                  <w:sz w:val="12"/>
                  <w:szCs w:val="12"/>
                </w:rPr>
                <w:t>28.4%</w:t>
              </w:r>
            </w:ins>
          </w:p>
        </w:tc>
        <w:tc>
          <w:tcPr>
            <w:tcW w:w="0" w:type="auto"/>
            <w:shd w:val="clear" w:color="auto" w:fill="E2EFD9"/>
          </w:tcPr>
          <w:p w14:paraId="1B52CE09" w14:textId="77777777" w:rsidR="004D5C23" w:rsidRPr="00AF38D6" w:rsidRDefault="004D5C23" w:rsidP="002037BF">
            <w:pPr>
              <w:rPr>
                <w:ins w:id="9989" w:author="Huawei-post111" w:date="2022-11-24T21:42:00Z"/>
                <w:rFonts w:eastAsia="宋体"/>
                <w:sz w:val="12"/>
                <w:szCs w:val="12"/>
              </w:rPr>
            </w:pPr>
            <w:ins w:id="9990" w:author="Huawei-post111" w:date="2022-11-24T21:42:00Z">
              <w:r w:rsidRPr="00AF38D6">
                <w:rPr>
                  <w:rFonts w:eastAsia="宋体"/>
                  <w:sz w:val="12"/>
                  <w:szCs w:val="12"/>
                </w:rPr>
                <w:t>UE power: 50.6;</w:t>
              </w:r>
            </w:ins>
          </w:p>
          <w:p w14:paraId="52B6F268" w14:textId="77777777" w:rsidR="004D5C23" w:rsidRPr="00AF38D6" w:rsidRDefault="004D5C23" w:rsidP="002037BF">
            <w:pPr>
              <w:rPr>
                <w:ins w:id="9991" w:author="Huawei-post111" w:date="2022-11-24T21:42:00Z"/>
                <w:rFonts w:eastAsia="宋体"/>
                <w:sz w:val="12"/>
                <w:szCs w:val="12"/>
              </w:rPr>
            </w:pPr>
            <w:ins w:id="9992" w:author="Huawei-post111" w:date="2022-11-24T21:42:00Z">
              <w:r w:rsidRPr="00AF38D6">
                <w:rPr>
                  <w:rFonts w:eastAsia="宋体"/>
                  <w:sz w:val="12"/>
                  <w:szCs w:val="12"/>
                </w:rPr>
                <w:t>UE ESG:12.7%</w:t>
              </w:r>
            </w:ins>
          </w:p>
        </w:tc>
        <w:tc>
          <w:tcPr>
            <w:tcW w:w="0" w:type="auto"/>
            <w:vMerge w:val="restart"/>
            <w:shd w:val="clear" w:color="auto" w:fill="E2EFD9"/>
          </w:tcPr>
          <w:p w14:paraId="4F7E5007" w14:textId="77777777" w:rsidR="004D5C23" w:rsidRPr="00AF38D6" w:rsidRDefault="004D5C23" w:rsidP="002037BF">
            <w:pPr>
              <w:rPr>
                <w:ins w:id="9993" w:author="Huawei-post111" w:date="2022-11-24T21:42:00Z"/>
                <w:rFonts w:eastAsia="宋体"/>
                <w:sz w:val="12"/>
                <w:szCs w:val="12"/>
              </w:rPr>
            </w:pPr>
            <w:ins w:id="9994" w:author="Huawei-post111" w:date="2022-11-24T21:42:00Z">
              <w:r w:rsidRPr="00AF38D6">
                <w:rPr>
                  <w:rFonts w:eastAsia="宋体"/>
                  <w:sz w:val="12"/>
                  <w:szCs w:val="12"/>
                </w:rPr>
                <w:t xml:space="preserve">M-TRP configuration: </w:t>
              </w:r>
            </w:ins>
          </w:p>
          <w:p w14:paraId="3BD10AFD" w14:textId="77777777" w:rsidR="004D5C23" w:rsidRPr="00AF38D6" w:rsidRDefault="004D5C23" w:rsidP="002037BF">
            <w:pPr>
              <w:rPr>
                <w:ins w:id="9995" w:author="Huawei-post111" w:date="2022-11-24T21:42:00Z"/>
                <w:rFonts w:eastAsia="宋体"/>
                <w:sz w:val="12"/>
                <w:szCs w:val="12"/>
              </w:rPr>
            </w:pPr>
            <w:ins w:id="9996" w:author="Huawei-post111" w:date="2022-11-24T21:42:00Z">
              <w:r w:rsidRPr="00AF38D6">
                <w:rPr>
                  <w:rFonts w:eastAsia="宋体"/>
                  <w:sz w:val="12"/>
                  <w:szCs w:val="12"/>
                </w:rPr>
                <w:t>One cell is configured with 2TRPs;</w:t>
              </w:r>
            </w:ins>
          </w:p>
          <w:p w14:paraId="5D9F5BB5" w14:textId="77777777" w:rsidR="004D5C23" w:rsidRPr="00AF38D6" w:rsidRDefault="004D5C23" w:rsidP="002037BF">
            <w:pPr>
              <w:rPr>
                <w:ins w:id="9997" w:author="Huawei-post111" w:date="2022-11-24T21:42:00Z"/>
                <w:rFonts w:eastAsia="宋体"/>
                <w:sz w:val="12"/>
                <w:szCs w:val="12"/>
              </w:rPr>
            </w:pPr>
            <w:ins w:id="9998" w:author="Huawei-post111" w:date="2022-11-24T21:42:00Z">
              <w:r w:rsidRPr="00AF38D6">
                <w:rPr>
                  <w:rFonts w:eastAsia="宋体"/>
                  <w:sz w:val="12"/>
                  <w:szCs w:val="12"/>
                </w:rPr>
                <w:t>Both of TRP are activated.</w:t>
              </w:r>
            </w:ins>
          </w:p>
        </w:tc>
        <w:tc>
          <w:tcPr>
            <w:tcW w:w="0" w:type="auto"/>
            <w:vMerge w:val="restart"/>
            <w:shd w:val="clear" w:color="auto" w:fill="E2EFD9"/>
          </w:tcPr>
          <w:p w14:paraId="458E19C0" w14:textId="77777777" w:rsidR="004D5C23" w:rsidRPr="00AF38D6" w:rsidRDefault="004D5C23" w:rsidP="002037BF">
            <w:pPr>
              <w:rPr>
                <w:ins w:id="9999" w:author="Huawei-post111" w:date="2022-11-24T21:42:00Z"/>
                <w:rFonts w:eastAsia="宋体"/>
                <w:sz w:val="12"/>
                <w:szCs w:val="12"/>
              </w:rPr>
            </w:pPr>
            <w:ins w:id="10000" w:author="Huawei-post111" w:date="2022-11-24T21:42:00Z">
              <w:r w:rsidRPr="00AF38D6">
                <w:rPr>
                  <w:rFonts w:eastAsia="宋体"/>
                  <w:sz w:val="12"/>
                  <w:szCs w:val="12"/>
                </w:rPr>
                <w:t>SLS; (DRX-cycle, on duration timer, inactivity timer) = (160ms, 8ms, 100ms);</w:t>
              </w:r>
            </w:ins>
          </w:p>
          <w:p w14:paraId="777EC346" w14:textId="77777777" w:rsidR="004D5C23" w:rsidRPr="00AF38D6" w:rsidRDefault="004D5C23" w:rsidP="002037BF">
            <w:pPr>
              <w:rPr>
                <w:ins w:id="10001" w:author="Huawei-post111" w:date="2022-11-24T21:42:00Z"/>
                <w:rFonts w:eastAsia="宋体"/>
                <w:sz w:val="12"/>
                <w:szCs w:val="12"/>
              </w:rPr>
            </w:pPr>
            <w:ins w:id="10002" w:author="Huawei-post111" w:date="2022-11-24T21:42:00Z">
              <w:r w:rsidRPr="00AF38D6">
                <w:rPr>
                  <w:rFonts w:eastAsia="宋体"/>
                  <w:sz w:val="12"/>
                  <w:szCs w:val="12"/>
                </w:rPr>
                <w:t>SSB periodicity 20ms;</w:t>
              </w:r>
            </w:ins>
          </w:p>
          <w:p w14:paraId="55163D2E" w14:textId="77777777" w:rsidR="004D5C23" w:rsidRPr="00AF38D6" w:rsidRDefault="004D5C23" w:rsidP="002037BF">
            <w:pPr>
              <w:rPr>
                <w:ins w:id="10003" w:author="Huawei-post111" w:date="2022-11-24T21:42:00Z"/>
                <w:rFonts w:eastAsia="宋体"/>
                <w:sz w:val="12"/>
                <w:szCs w:val="12"/>
              </w:rPr>
            </w:pPr>
            <w:ins w:id="10004" w:author="Huawei-post111" w:date="2022-11-24T21:42:00Z">
              <w:r w:rsidRPr="00AF38D6">
                <w:rPr>
                  <w:rFonts w:eastAsia="宋体"/>
                  <w:sz w:val="12"/>
                  <w:szCs w:val="12"/>
                </w:rPr>
                <w:t>CSI-RS/TRS 10ms;</w:t>
              </w:r>
            </w:ins>
          </w:p>
          <w:p w14:paraId="5135E527" w14:textId="77777777" w:rsidR="004D5C23" w:rsidRPr="00AF38D6" w:rsidRDefault="004D5C23" w:rsidP="002037BF">
            <w:pPr>
              <w:rPr>
                <w:ins w:id="10005" w:author="Huawei-post111" w:date="2022-11-24T21:42:00Z"/>
                <w:rFonts w:eastAsia="宋体"/>
                <w:sz w:val="12"/>
                <w:szCs w:val="12"/>
              </w:rPr>
            </w:pPr>
            <w:ins w:id="10006" w:author="Huawei-post111" w:date="2022-11-24T21:42:00Z">
              <w:r w:rsidRPr="00AF38D6">
                <w:rPr>
                  <w:rFonts w:eastAsia="宋体"/>
                  <w:sz w:val="12"/>
                  <w:szCs w:val="12"/>
                </w:rPr>
                <w:t>TRP OFF: 160ms SSB/CSI-RS transmission.</w:t>
              </w:r>
            </w:ins>
          </w:p>
          <w:p w14:paraId="1BA4E209" w14:textId="77777777" w:rsidR="004D5C23" w:rsidRPr="00AF38D6" w:rsidRDefault="004D5C23" w:rsidP="002037BF">
            <w:pPr>
              <w:rPr>
                <w:ins w:id="10007" w:author="Huawei-post111" w:date="2022-11-24T21:42:00Z"/>
                <w:rFonts w:eastAsia="宋体"/>
                <w:sz w:val="12"/>
                <w:szCs w:val="12"/>
              </w:rPr>
            </w:pPr>
            <w:ins w:id="10008" w:author="Huawei-post111" w:date="2022-11-24T21:42:00Z">
              <w:r w:rsidRPr="00AF38D6">
                <w:rPr>
                  <w:rFonts w:eastAsia="宋体"/>
                  <w:sz w:val="12"/>
                  <w:szCs w:val="12"/>
                </w:rPr>
                <w:t xml:space="preserve">When TRP is activated, additional CSI-RS/TRS is transmitted before data scheduling. FTP3 traffic model; A=0.4; </w:t>
              </w:r>
              <w:proofErr w:type="gramStart"/>
              <w:r w:rsidRPr="00AF38D6">
                <w:rPr>
                  <w:rFonts w:eastAsia="宋体"/>
                  <w:sz w:val="12"/>
                  <w:szCs w:val="12"/>
                </w:rPr>
                <w:t>η(</w:t>
              </w:r>
              <w:proofErr w:type="spellStart"/>
              <w:proofErr w:type="gramEnd"/>
              <w:r w:rsidRPr="00AF38D6">
                <w:rPr>
                  <w:rFonts w:eastAsia="宋体"/>
                  <w:sz w:val="12"/>
                  <w:szCs w:val="12"/>
                </w:rPr>
                <w:t>s_f</w:t>
              </w:r>
              <w:proofErr w:type="spellEnd"/>
              <w:r w:rsidRPr="00AF38D6">
                <w:rPr>
                  <w:rFonts w:eastAsia="宋体"/>
                  <w:sz w:val="12"/>
                  <w:szCs w:val="12"/>
                </w:rPr>
                <w:t xml:space="preserve">, </w:t>
              </w:r>
              <w:proofErr w:type="spellStart"/>
              <w:r w:rsidRPr="00AF38D6">
                <w:rPr>
                  <w:rFonts w:eastAsia="宋体"/>
                  <w:sz w:val="12"/>
                  <w:szCs w:val="12"/>
                </w:rPr>
                <w:t>s_p</w:t>
              </w:r>
              <w:proofErr w:type="spellEnd"/>
              <w:r w:rsidRPr="00AF38D6">
                <w:rPr>
                  <w:rFonts w:eastAsia="宋体"/>
                  <w:sz w:val="12"/>
                  <w:szCs w:val="12"/>
                </w:rPr>
                <w:t>)=1.</w:t>
              </w:r>
            </w:ins>
          </w:p>
        </w:tc>
      </w:tr>
      <w:tr w:rsidR="004D5C23" w:rsidRPr="00692839" w14:paraId="591C4784" w14:textId="77777777" w:rsidTr="00791428">
        <w:trPr>
          <w:trHeight w:val="888"/>
          <w:ins w:id="10009" w:author="Huawei-post111" w:date="2022-11-24T21:42:00Z"/>
        </w:trPr>
        <w:tc>
          <w:tcPr>
            <w:tcW w:w="0" w:type="auto"/>
            <w:vMerge/>
            <w:tcBorders>
              <w:left w:val="single" w:sz="4" w:space="0" w:color="FFFFFF"/>
              <w:right w:val="nil"/>
            </w:tcBorders>
            <w:shd w:val="clear" w:color="auto" w:fill="70AD47"/>
          </w:tcPr>
          <w:p w14:paraId="14CDE2DE" w14:textId="77777777" w:rsidR="004D5C23" w:rsidRPr="00EA78EE" w:rsidRDefault="004D5C23" w:rsidP="002037BF">
            <w:pPr>
              <w:rPr>
                <w:ins w:id="10010" w:author="Huawei-post111" w:date="2022-11-24T21:42:00Z"/>
                <w:rFonts w:eastAsia="宋体"/>
                <w:b/>
                <w:bCs/>
                <w:sz w:val="12"/>
                <w:szCs w:val="12"/>
              </w:rPr>
            </w:pPr>
          </w:p>
        </w:tc>
        <w:tc>
          <w:tcPr>
            <w:tcW w:w="0" w:type="auto"/>
            <w:vMerge/>
            <w:shd w:val="clear" w:color="auto" w:fill="C5E0B3"/>
          </w:tcPr>
          <w:p w14:paraId="39852801" w14:textId="77777777" w:rsidR="004D5C23" w:rsidRPr="00AF38D6" w:rsidRDefault="004D5C23" w:rsidP="002037BF">
            <w:pPr>
              <w:rPr>
                <w:ins w:id="10011" w:author="Huawei-post111" w:date="2022-11-24T21:42:00Z"/>
                <w:rFonts w:eastAsia="宋体"/>
                <w:sz w:val="12"/>
                <w:szCs w:val="12"/>
              </w:rPr>
            </w:pPr>
          </w:p>
        </w:tc>
        <w:tc>
          <w:tcPr>
            <w:tcW w:w="0" w:type="auto"/>
            <w:vMerge/>
            <w:shd w:val="clear" w:color="auto" w:fill="C5E0B3"/>
          </w:tcPr>
          <w:p w14:paraId="445C8189" w14:textId="77777777" w:rsidR="004D5C23" w:rsidRPr="00AF38D6" w:rsidRDefault="004D5C23" w:rsidP="002037BF">
            <w:pPr>
              <w:rPr>
                <w:ins w:id="10012" w:author="Huawei-post111" w:date="2022-11-24T21:42:00Z"/>
                <w:rFonts w:eastAsia="宋体"/>
                <w:sz w:val="12"/>
                <w:szCs w:val="12"/>
              </w:rPr>
            </w:pPr>
          </w:p>
        </w:tc>
        <w:tc>
          <w:tcPr>
            <w:tcW w:w="0" w:type="auto"/>
            <w:shd w:val="clear" w:color="auto" w:fill="C5E0B3"/>
          </w:tcPr>
          <w:p w14:paraId="2BE23013" w14:textId="77777777" w:rsidR="004D5C23" w:rsidRPr="00AF38D6" w:rsidRDefault="004D5C23" w:rsidP="002037BF">
            <w:pPr>
              <w:rPr>
                <w:ins w:id="10013" w:author="Huawei-post111" w:date="2022-11-24T21:42:00Z"/>
                <w:rFonts w:eastAsia="宋体"/>
                <w:sz w:val="12"/>
                <w:szCs w:val="12"/>
              </w:rPr>
            </w:pPr>
            <w:ins w:id="10014" w:author="Huawei-post111" w:date="2022-11-24T21:42:00Z">
              <w:r w:rsidRPr="00AF38D6">
                <w:rPr>
                  <w:rFonts w:eastAsia="宋体"/>
                  <w:sz w:val="12"/>
                  <w:szCs w:val="12"/>
                </w:rPr>
                <w:t>Light load</w:t>
              </w:r>
            </w:ins>
          </w:p>
        </w:tc>
        <w:tc>
          <w:tcPr>
            <w:tcW w:w="0" w:type="auto"/>
            <w:shd w:val="clear" w:color="auto" w:fill="C5E0B3"/>
          </w:tcPr>
          <w:p w14:paraId="1F5B116F" w14:textId="77777777" w:rsidR="004D5C23" w:rsidRPr="00AF38D6" w:rsidRDefault="004D5C23" w:rsidP="002037BF">
            <w:pPr>
              <w:rPr>
                <w:ins w:id="10015" w:author="Huawei-post111" w:date="2022-11-24T21:42:00Z"/>
                <w:rFonts w:eastAsia="宋体"/>
                <w:sz w:val="12"/>
                <w:szCs w:val="12"/>
              </w:rPr>
            </w:pPr>
            <w:ins w:id="10016" w:author="Huawei-post111" w:date="2022-11-24T21:42:00Z">
              <w:r w:rsidRPr="00AF38D6">
                <w:rPr>
                  <w:rFonts w:eastAsia="宋体"/>
                  <w:sz w:val="12"/>
                  <w:szCs w:val="12"/>
                </w:rPr>
                <w:t>28.7%</w:t>
              </w:r>
            </w:ins>
          </w:p>
        </w:tc>
        <w:tc>
          <w:tcPr>
            <w:tcW w:w="0" w:type="auto"/>
            <w:shd w:val="clear" w:color="auto" w:fill="C5E0B3"/>
          </w:tcPr>
          <w:p w14:paraId="03B8A293" w14:textId="77777777" w:rsidR="004D5C23" w:rsidRPr="00AF38D6" w:rsidRDefault="004D5C23" w:rsidP="002037BF">
            <w:pPr>
              <w:rPr>
                <w:ins w:id="10017" w:author="Huawei-post111" w:date="2022-11-24T21:42:00Z"/>
                <w:rFonts w:eastAsia="宋体"/>
                <w:sz w:val="12"/>
                <w:szCs w:val="12"/>
              </w:rPr>
            </w:pPr>
            <w:ins w:id="10018" w:author="Huawei-post111" w:date="2022-11-24T21:42:00Z">
              <w:r w:rsidRPr="00AF38D6">
                <w:rPr>
                  <w:rFonts w:eastAsia="宋体"/>
                  <w:sz w:val="12"/>
                  <w:szCs w:val="12"/>
                </w:rPr>
                <w:t>UE power: 50.6;</w:t>
              </w:r>
            </w:ins>
          </w:p>
          <w:p w14:paraId="5D418D4F" w14:textId="77777777" w:rsidR="004D5C23" w:rsidRPr="00AF38D6" w:rsidRDefault="004D5C23" w:rsidP="002037BF">
            <w:pPr>
              <w:rPr>
                <w:ins w:id="10019" w:author="Huawei-post111" w:date="2022-11-24T21:42:00Z"/>
                <w:rFonts w:eastAsia="宋体"/>
                <w:sz w:val="12"/>
                <w:szCs w:val="12"/>
              </w:rPr>
            </w:pPr>
            <w:ins w:id="10020" w:author="Huawei-post111" w:date="2022-11-24T21:42:00Z">
              <w:r w:rsidRPr="00AF38D6">
                <w:rPr>
                  <w:rFonts w:eastAsia="宋体"/>
                  <w:sz w:val="12"/>
                  <w:szCs w:val="12"/>
                </w:rPr>
                <w:t>UE ESG:12.7%</w:t>
              </w:r>
            </w:ins>
          </w:p>
        </w:tc>
        <w:tc>
          <w:tcPr>
            <w:tcW w:w="0" w:type="auto"/>
            <w:vMerge/>
            <w:shd w:val="clear" w:color="auto" w:fill="C5E0B3"/>
          </w:tcPr>
          <w:p w14:paraId="36D6FA79" w14:textId="77777777" w:rsidR="004D5C23" w:rsidRPr="00AF38D6" w:rsidRDefault="004D5C23" w:rsidP="002037BF">
            <w:pPr>
              <w:rPr>
                <w:ins w:id="10021" w:author="Huawei-post111" w:date="2022-11-24T21:42:00Z"/>
                <w:rFonts w:eastAsia="宋体"/>
                <w:sz w:val="12"/>
                <w:szCs w:val="12"/>
              </w:rPr>
            </w:pPr>
          </w:p>
        </w:tc>
        <w:tc>
          <w:tcPr>
            <w:tcW w:w="0" w:type="auto"/>
            <w:vMerge/>
            <w:shd w:val="clear" w:color="auto" w:fill="C5E0B3"/>
          </w:tcPr>
          <w:p w14:paraId="7053C793" w14:textId="77777777" w:rsidR="004D5C23" w:rsidRPr="00AF38D6" w:rsidRDefault="004D5C23" w:rsidP="002037BF">
            <w:pPr>
              <w:rPr>
                <w:ins w:id="10022" w:author="Huawei-post111" w:date="2022-11-24T21:42:00Z"/>
                <w:rFonts w:eastAsia="宋体"/>
                <w:sz w:val="12"/>
                <w:szCs w:val="12"/>
              </w:rPr>
            </w:pPr>
          </w:p>
        </w:tc>
      </w:tr>
      <w:tr w:rsidR="004D5C23" w:rsidRPr="00692839" w14:paraId="0D250EDF" w14:textId="77777777" w:rsidTr="00791428">
        <w:trPr>
          <w:trHeight w:val="544"/>
          <w:ins w:id="10023" w:author="Huawei-post111" w:date="2022-11-24T21:42:00Z"/>
        </w:trPr>
        <w:tc>
          <w:tcPr>
            <w:tcW w:w="0" w:type="auto"/>
            <w:vMerge/>
            <w:tcBorders>
              <w:left w:val="single" w:sz="4" w:space="0" w:color="FFFFFF"/>
              <w:right w:val="nil"/>
            </w:tcBorders>
            <w:shd w:val="clear" w:color="auto" w:fill="70AD47"/>
          </w:tcPr>
          <w:p w14:paraId="2CF06932" w14:textId="77777777" w:rsidR="004D5C23" w:rsidRPr="00EA78EE" w:rsidRDefault="004D5C23" w:rsidP="002037BF">
            <w:pPr>
              <w:rPr>
                <w:ins w:id="10024" w:author="Huawei-post111" w:date="2022-11-24T21:42:00Z"/>
                <w:rFonts w:eastAsia="宋体"/>
                <w:b/>
                <w:bCs/>
                <w:sz w:val="12"/>
                <w:szCs w:val="12"/>
              </w:rPr>
            </w:pPr>
          </w:p>
        </w:tc>
        <w:tc>
          <w:tcPr>
            <w:tcW w:w="0" w:type="auto"/>
            <w:vMerge/>
            <w:shd w:val="clear" w:color="auto" w:fill="E2EFD9"/>
          </w:tcPr>
          <w:p w14:paraId="1E007FA1" w14:textId="77777777" w:rsidR="004D5C23" w:rsidRPr="00AF38D6" w:rsidRDefault="004D5C23" w:rsidP="002037BF">
            <w:pPr>
              <w:rPr>
                <w:ins w:id="10025" w:author="Huawei-post111" w:date="2022-11-24T21:42:00Z"/>
                <w:rFonts w:eastAsia="宋体"/>
                <w:sz w:val="12"/>
                <w:szCs w:val="12"/>
              </w:rPr>
            </w:pPr>
          </w:p>
        </w:tc>
        <w:tc>
          <w:tcPr>
            <w:tcW w:w="0" w:type="auto"/>
            <w:vMerge/>
            <w:shd w:val="clear" w:color="auto" w:fill="E2EFD9"/>
          </w:tcPr>
          <w:p w14:paraId="142CFC83" w14:textId="77777777" w:rsidR="004D5C23" w:rsidRPr="00AF38D6" w:rsidRDefault="004D5C23" w:rsidP="002037BF">
            <w:pPr>
              <w:rPr>
                <w:ins w:id="10026" w:author="Huawei-post111" w:date="2022-11-24T21:42:00Z"/>
                <w:rFonts w:eastAsia="宋体"/>
                <w:sz w:val="12"/>
                <w:szCs w:val="12"/>
              </w:rPr>
            </w:pPr>
          </w:p>
        </w:tc>
        <w:tc>
          <w:tcPr>
            <w:tcW w:w="0" w:type="auto"/>
            <w:shd w:val="clear" w:color="auto" w:fill="E2EFD9"/>
          </w:tcPr>
          <w:p w14:paraId="1CDFE9D6" w14:textId="77777777" w:rsidR="004D5C23" w:rsidRPr="00AF38D6" w:rsidRDefault="004D5C23" w:rsidP="002037BF">
            <w:pPr>
              <w:rPr>
                <w:ins w:id="10027" w:author="Huawei-post111" w:date="2022-11-24T21:42:00Z"/>
                <w:rFonts w:eastAsia="宋体"/>
                <w:sz w:val="12"/>
                <w:szCs w:val="12"/>
              </w:rPr>
            </w:pPr>
            <w:ins w:id="10028" w:author="Huawei-post111" w:date="2022-11-24T21:42:00Z">
              <w:r w:rsidRPr="00AF38D6">
                <w:rPr>
                  <w:rFonts w:eastAsia="宋体"/>
                  <w:sz w:val="12"/>
                  <w:szCs w:val="12"/>
                </w:rPr>
                <w:t>Medium load</w:t>
              </w:r>
            </w:ins>
          </w:p>
        </w:tc>
        <w:tc>
          <w:tcPr>
            <w:tcW w:w="0" w:type="auto"/>
            <w:shd w:val="clear" w:color="auto" w:fill="E2EFD9"/>
          </w:tcPr>
          <w:p w14:paraId="551A6BB7" w14:textId="77777777" w:rsidR="004D5C23" w:rsidRPr="00AF38D6" w:rsidRDefault="004D5C23" w:rsidP="002037BF">
            <w:pPr>
              <w:rPr>
                <w:ins w:id="10029" w:author="Huawei-post111" w:date="2022-11-24T21:42:00Z"/>
                <w:rFonts w:eastAsia="宋体"/>
                <w:sz w:val="12"/>
                <w:szCs w:val="12"/>
              </w:rPr>
            </w:pPr>
            <w:ins w:id="10030" w:author="Huawei-post111" w:date="2022-11-24T21:42:00Z">
              <w:r w:rsidRPr="00AF38D6">
                <w:rPr>
                  <w:rFonts w:eastAsia="宋体"/>
                  <w:sz w:val="12"/>
                  <w:szCs w:val="12"/>
                </w:rPr>
                <w:t>19.7%</w:t>
              </w:r>
            </w:ins>
          </w:p>
        </w:tc>
        <w:tc>
          <w:tcPr>
            <w:tcW w:w="0" w:type="auto"/>
            <w:shd w:val="clear" w:color="auto" w:fill="E2EFD9"/>
          </w:tcPr>
          <w:p w14:paraId="71A3356D" w14:textId="77777777" w:rsidR="004D5C23" w:rsidRPr="00AF38D6" w:rsidRDefault="004D5C23" w:rsidP="002037BF">
            <w:pPr>
              <w:rPr>
                <w:ins w:id="10031" w:author="Huawei-post111" w:date="2022-11-24T21:42:00Z"/>
                <w:rFonts w:eastAsia="宋体"/>
                <w:sz w:val="12"/>
                <w:szCs w:val="12"/>
              </w:rPr>
            </w:pPr>
            <w:ins w:id="10032" w:author="Huawei-post111" w:date="2022-11-24T21:42:00Z">
              <w:r w:rsidRPr="00AF38D6">
                <w:rPr>
                  <w:rFonts w:eastAsia="宋体"/>
                  <w:sz w:val="12"/>
                  <w:szCs w:val="12"/>
                </w:rPr>
                <w:t>UE power: 51.6;</w:t>
              </w:r>
            </w:ins>
          </w:p>
          <w:p w14:paraId="1D4590A9" w14:textId="77777777" w:rsidR="004D5C23" w:rsidRPr="00AF38D6" w:rsidRDefault="004D5C23" w:rsidP="002037BF">
            <w:pPr>
              <w:rPr>
                <w:ins w:id="10033" w:author="Huawei-post111" w:date="2022-11-24T21:42:00Z"/>
                <w:rFonts w:eastAsia="宋体"/>
                <w:sz w:val="12"/>
                <w:szCs w:val="12"/>
              </w:rPr>
            </w:pPr>
            <w:ins w:id="10034" w:author="Huawei-post111" w:date="2022-11-24T21:42:00Z">
              <w:r w:rsidRPr="00AF38D6">
                <w:rPr>
                  <w:rFonts w:eastAsia="宋体"/>
                  <w:sz w:val="12"/>
                  <w:szCs w:val="12"/>
                </w:rPr>
                <w:t>UE ESG:12.4%</w:t>
              </w:r>
            </w:ins>
          </w:p>
        </w:tc>
        <w:tc>
          <w:tcPr>
            <w:tcW w:w="0" w:type="auto"/>
            <w:vMerge/>
            <w:shd w:val="clear" w:color="auto" w:fill="E2EFD9"/>
          </w:tcPr>
          <w:p w14:paraId="10CB52D4" w14:textId="77777777" w:rsidR="004D5C23" w:rsidRPr="00AF38D6" w:rsidRDefault="004D5C23" w:rsidP="002037BF">
            <w:pPr>
              <w:rPr>
                <w:ins w:id="10035" w:author="Huawei-post111" w:date="2022-11-24T21:42:00Z"/>
                <w:rFonts w:eastAsia="宋体"/>
                <w:sz w:val="12"/>
                <w:szCs w:val="12"/>
              </w:rPr>
            </w:pPr>
          </w:p>
        </w:tc>
        <w:tc>
          <w:tcPr>
            <w:tcW w:w="0" w:type="auto"/>
            <w:vMerge/>
            <w:shd w:val="clear" w:color="auto" w:fill="E2EFD9"/>
          </w:tcPr>
          <w:p w14:paraId="633541AA" w14:textId="77777777" w:rsidR="004D5C23" w:rsidRPr="00AF38D6" w:rsidRDefault="004D5C23" w:rsidP="002037BF">
            <w:pPr>
              <w:rPr>
                <w:ins w:id="10036" w:author="Huawei-post111" w:date="2022-11-24T21:42:00Z"/>
                <w:rFonts w:eastAsia="宋体"/>
                <w:sz w:val="12"/>
                <w:szCs w:val="12"/>
              </w:rPr>
            </w:pPr>
          </w:p>
        </w:tc>
      </w:tr>
      <w:tr w:rsidR="004D5C23" w:rsidRPr="00692839" w14:paraId="680BAB38" w14:textId="77777777" w:rsidTr="00791428">
        <w:trPr>
          <w:trHeight w:val="300"/>
          <w:ins w:id="10037" w:author="Huawei-post111" w:date="2022-11-24T21:42:00Z"/>
        </w:trPr>
        <w:tc>
          <w:tcPr>
            <w:tcW w:w="0" w:type="auto"/>
            <w:vMerge w:val="restart"/>
            <w:tcBorders>
              <w:left w:val="single" w:sz="4" w:space="0" w:color="FFFFFF"/>
              <w:right w:val="nil"/>
            </w:tcBorders>
            <w:shd w:val="clear" w:color="auto" w:fill="70AD47"/>
          </w:tcPr>
          <w:p w14:paraId="61B83B01" w14:textId="77777777" w:rsidR="004D5C23" w:rsidRPr="00EA78EE" w:rsidRDefault="004D5C23" w:rsidP="002037BF">
            <w:pPr>
              <w:rPr>
                <w:ins w:id="10038" w:author="Huawei-post111" w:date="2022-11-24T21:42:00Z"/>
                <w:rFonts w:eastAsia="宋体"/>
                <w:b/>
                <w:bCs/>
                <w:sz w:val="12"/>
                <w:szCs w:val="12"/>
              </w:rPr>
            </w:pPr>
            <w:ins w:id="10039" w:author="Huawei-post111" w:date="2022-11-24T21:42:00Z">
              <w:r w:rsidRPr="00EA78EE">
                <w:rPr>
                  <w:rFonts w:eastAsia="宋体"/>
                  <w:b/>
                  <w:bCs/>
                  <w:sz w:val="12"/>
                  <w:szCs w:val="12"/>
                </w:rPr>
                <w:t>Qualcomm</w:t>
              </w:r>
            </w:ins>
          </w:p>
          <w:p w14:paraId="73BC85D4" w14:textId="10B2BDD6" w:rsidR="004D5C23" w:rsidRPr="00EA78EE" w:rsidRDefault="004D5C23" w:rsidP="002037BF">
            <w:pPr>
              <w:rPr>
                <w:ins w:id="10040" w:author="Huawei-post111" w:date="2022-11-24T21:42:00Z"/>
                <w:rFonts w:eastAsia="宋体"/>
                <w:b/>
                <w:bCs/>
                <w:sz w:val="12"/>
                <w:szCs w:val="12"/>
              </w:rPr>
            </w:pPr>
            <w:ins w:id="10041" w:author="Huawei-post111" w:date="2022-11-24T21:42:00Z">
              <w:r w:rsidRPr="00EA78EE">
                <w:rPr>
                  <w:rFonts w:eastAsia="宋体"/>
                  <w:b/>
                  <w:bCs/>
                  <w:sz w:val="12"/>
                  <w:szCs w:val="12"/>
                </w:rPr>
                <w:t>[</w:t>
              </w:r>
            </w:ins>
            <w:ins w:id="10042" w:author="Huawei-post111" w:date="2022-11-25T21:33:00Z">
              <w:r w:rsidR="00A341ED">
                <w:rPr>
                  <w:rFonts w:eastAsia="宋体"/>
                  <w:b/>
                  <w:bCs/>
                  <w:sz w:val="12"/>
                  <w:szCs w:val="12"/>
                </w:rPr>
                <w:t>17</w:t>
              </w:r>
            </w:ins>
            <w:ins w:id="10043" w:author="Huawei-post111" w:date="2022-11-24T21:42:00Z">
              <w:r w:rsidRPr="00EA78EE">
                <w:rPr>
                  <w:rFonts w:eastAsia="宋体"/>
                  <w:b/>
                  <w:bCs/>
                  <w:sz w:val="12"/>
                  <w:szCs w:val="12"/>
                </w:rPr>
                <w:t>]</w:t>
              </w:r>
            </w:ins>
          </w:p>
        </w:tc>
        <w:tc>
          <w:tcPr>
            <w:tcW w:w="0" w:type="auto"/>
            <w:vMerge w:val="restart"/>
            <w:shd w:val="clear" w:color="auto" w:fill="C5E0B3"/>
          </w:tcPr>
          <w:p w14:paraId="22670882" w14:textId="77777777" w:rsidR="004D5C23" w:rsidRPr="00AF38D6" w:rsidRDefault="004D5C23" w:rsidP="002037BF">
            <w:pPr>
              <w:rPr>
                <w:ins w:id="10044" w:author="Huawei-post111" w:date="2022-11-24T21:42:00Z"/>
                <w:rFonts w:eastAsia="宋体"/>
                <w:sz w:val="12"/>
                <w:szCs w:val="12"/>
              </w:rPr>
            </w:pPr>
            <w:ins w:id="10045" w:author="Huawei-post111" w:date="2022-11-24T21:42:00Z">
              <w:r w:rsidRPr="00AF38D6">
                <w:rPr>
                  <w:rFonts w:eastAsia="宋体"/>
                  <w:sz w:val="12"/>
                  <w:szCs w:val="12"/>
                </w:rPr>
                <w:t>Semi-static TRP reduction (2 to 1)</w:t>
              </w:r>
            </w:ins>
          </w:p>
        </w:tc>
        <w:tc>
          <w:tcPr>
            <w:tcW w:w="0" w:type="auto"/>
            <w:vMerge w:val="restart"/>
            <w:shd w:val="clear" w:color="auto" w:fill="C5E0B3"/>
          </w:tcPr>
          <w:p w14:paraId="65BE2BAE" w14:textId="77777777" w:rsidR="004D5C23" w:rsidRPr="00AF38D6" w:rsidRDefault="004D5C23" w:rsidP="002037BF">
            <w:pPr>
              <w:rPr>
                <w:ins w:id="10046" w:author="Huawei-post111" w:date="2022-11-24T21:42:00Z"/>
                <w:rFonts w:eastAsia="宋体"/>
                <w:sz w:val="12"/>
                <w:szCs w:val="12"/>
              </w:rPr>
            </w:pPr>
            <w:ins w:id="10047" w:author="Huawei-post111" w:date="2022-11-24T21:42:00Z">
              <w:r w:rsidRPr="00AF38D6">
                <w:rPr>
                  <w:rFonts w:eastAsia="宋体"/>
                  <w:sz w:val="12"/>
                  <w:szCs w:val="12"/>
                </w:rPr>
                <w:t>Cat 1, Set 1</w:t>
              </w:r>
            </w:ins>
          </w:p>
        </w:tc>
        <w:tc>
          <w:tcPr>
            <w:tcW w:w="0" w:type="auto"/>
            <w:shd w:val="clear" w:color="auto" w:fill="C5E0B3"/>
          </w:tcPr>
          <w:p w14:paraId="4B9EA4DA" w14:textId="77777777" w:rsidR="004D5C23" w:rsidRPr="00AF38D6" w:rsidRDefault="004D5C23" w:rsidP="002037BF">
            <w:pPr>
              <w:rPr>
                <w:ins w:id="10048" w:author="Huawei-post111" w:date="2022-11-24T21:42:00Z"/>
                <w:rFonts w:eastAsia="宋体"/>
                <w:sz w:val="12"/>
                <w:szCs w:val="12"/>
              </w:rPr>
            </w:pPr>
            <w:ins w:id="10049" w:author="Huawei-post111" w:date="2022-11-24T21:42:00Z">
              <w:r w:rsidRPr="00AF38D6">
                <w:rPr>
                  <w:rFonts w:eastAsia="宋体"/>
                  <w:sz w:val="12"/>
                  <w:szCs w:val="12"/>
                </w:rPr>
                <w:t>Low</w:t>
              </w:r>
            </w:ins>
          </w:p>
        </w:tc>
        <w:tc>
          <w:tcPr>
            <w:tcW w:w="0" w:type="auto"/>
            <w:shd w:val="clear" w:color="auto" w:fill="C5E0B3"/>
          </w:tcPr>
          <w:p w14:paraId="20271597" w14:textId="77777777" w:rsidR="004D5C23" w:rsidRPr="00AF38D6" w:rsidRDefault="004D5C23" w:rsidP="002037BF">
            <w:pPr>
              <w:rPr>
                <w:ins w:id="10050" w:author="Huawei-post111" w:date="2022-11-24T21:42:00Z"/>
                <w:rFonts w:eastAsia="宋体"/>
                <w:sz w:val="12"/>
                <w:szCs w:val="12"/>
              </w:rPr>
            </w:pPr>
            <w:ins w:id="10051" w:author="Huawei-post111" w:date="2022-11-24T21:42:00Z">
              <w:r w:rsidRPr="00AF38D6">
                <w:rPr>
                  <w:rFonts w:eastAsia="宋体"/>
                  <w:sz w:val="12"/>
                  <w:szCs w:val="12"/>
                </w:rPr>
                <w:t>41.6%</w:t>
              </w:r>
            </w:ins>
          </w:p>
        </w:tc>
        <w:tc>
          <w:tcPr>
            <w:tcW w:w="0" w:type="auto"/>
            <w:shd w:val="clear" w:color="auto" w:fill="C5E0B3"/>
          </w:tcPr>
          <w:p w14:paraId="167405E5" w14:textId="77777777" w:rsidR="004D5C23" w:rsidRPr="00AF38D6" w:rsidRDefault="004D5C23" w:rsidP="002037BF">
            <w:pPr>
              <w:rPr>
                <w:ins w:id="10052" w:author="Huawei-post111" w:date="2022-11-24T21:42:00Z"/>
                <w:rFonts w:eastAsia="宋体"/>
                <w:sz w:val="12"/>
                <w:szCs w:val="12"/>
              </w:rPr>
            </w:pPr>
            <w:ins w:id="10053" w:author="Huawei-post111" w:date="2022-11-24T21:42:00Z">
              <w:r w:rsidRPr="00AF38D6">
                <w:rPr>
                  <w:rFonts w:eastAsia="宋体"/>
                  <w:sz w:val="12"/>
                  <w:szCs w:val="12"/>
                </w:rPr>
                <w:t>UPT loss at 50%-tile: 16%</w:t>
              </w:r>
            </w:ins>
          </w:p>
        </w:tc>
        <w:tc>
          <w:tcPr>
            <w:tcW w:w="0" w:type="auto"/>
            <w:vMerge w:val="restart"/>
            <w:shd w:val="clear" w:color="auto" w:fill="C5E0B3"/>
          </w:tcPr>
          <w:p w14:paraId="7C12D2F7" w14:textId="77777777" w:rsidR="004D5C23" w:rsidRPr="00AF38D6" w:rsidRDefault="004D5C23" w:rsidP="002037BF">
            <w:pPr>
              <w:rPr>
                <w:ins w:id="10054" w:author="Huawei-post111" w:date="2022-11-24T21:42:00Z"/>
                <w:rFonts w:eastAsia="宋体"/>
                <w:sz w:val="12"/>
                <w:szCs w:val="12"/>
              </w:rPr>
            </w:pPr>
            <w:ins w:id="10055" w:author="Huawei-post111" w:date="2022-11-24T21:42:00Z">
              <w:r w:rsidRPr="00AF38D6">
                <w:rPr>
                  <w:rFonts w:eastAsia="宋体"/>
                  <w:sz w:val="12"/>
                  <w:szCs w:val="12"/>
                </w:rPr>
                <w:t>2 TRPs, each with 64 TxRUs</w:t>
              </w:r>
            </w:ins>
          </w:p>
        </w:tc>
        <w:tc>
          <w:tcPr>
            <w:tcW w:w="0" w:type="auto"/>
            <w:vMerge w:val="restart"/>
            <w:shd w:val="clear" w:color="auto" w:fill="C5E0B3"/>
          </w:tcPr>
          <w:p w14:paraId="79345772" w14:textId="77777777" w:rsidR="004D5C23" w:rsidRPr="00AF38D6" w:rsidRDefault="004D5C23" w:rsidP="002037BF">
            <w:pPr>
              <w:rPr>
                <w:ins w:id="10056" w:author="Huawei-post111" w:date="2022-11-24T21:42:00Z"/>
                <w:rFonts w:eastAsia="宋体"/>
                <w:sz w:val="12"/>
                <w:szCs w:val="12"/>
              </w:rPr>
            </w:pPr>
            <w:ins w:id="10057" w:author="Huawei-post111" w:date="2022-11-24T21:42:00Z">
              <w:r w:rsidRPr="00AF38D6">
                <w:rPr>
                  <w:rFonts w:eastAsia="宋体"/>
                  <w:sz w:val="12"/>
                  <w:szCs w:val="12"/>
                </w:rPr>
                <w:t>FTP3 traffic model</w:t>
              </w:r>
            </w:ins>
          </w:p>
        </w:tc>
      </w:tr>
      <w:tr w:rsidR="004D5C23" w:rsidRPr="00692839" w14:paraId="27485438" w14:textId="77777777" w:rsidTr="00791428">
        <w:trPr>
          <w:trHeight w:val="300"/>
          <w:ins w:id="10058" w:author="Huawei-post111" w:date="2022-11-24T21:42:00Z"/>
        </w:trPr>
        <w:tc>
          <w:tcPr>
            <w:tcW w:w="0" w:type="auto"/>
            <w:vMerge/>
            <w:tcBorders>
              <w:left w:val="single" w:sz="4" w:space="0" w:color="FFFFFF"/>
              <w:bottom w:val="single" w:sz="4" w:space="0" w:color="FFFFFF"/>
              <w:right w:val="nil"/>
            </w:tcBorders>
            <w:shd w:val="clear" w:color="auto" w:fill="70AD47"/>
          </w:tcPr>
          <w:p w14:paraId="22B47875" w14:textId="77777777" w:rsidR="004D5C23" w:rsidRPr="00AF38D6" w:rsidRDefault="004D5C23" w:rsidP="002037BF">
            <w:pPr>
              <w:rPr>
                <w:ins w:id="10059" w:author="Huawei-post111" w:date="2022-11-24T21:42:00Z"/>
                <w:rFonts w:eastAsia="宋体"/>
                <w:b/>
                <w:bCs/>
                <w:sz w:val="12"/>
                <w:szCs w:val="12"/>
              </w:rPr>
            </w:pPr>
          </w:p>
        </w:tc>
        <w:tc>
          <w:tcPr>
            <w:tcW w:w="0" w:type="auto"/>
            <w:vMerge/>
            <w:shd w:val="clear" w:color="auto" w:fill="E2EFD9"/>
          </w:tcPr>
          <w:p w14:paraId="007DF6AD" w14:textId="77777777" w:rsidR="004D5C23" w:rsidRPr="00AF38D6" w:rsidRDefault="004D5C23" w:rsidP="002037BF">
            <w:pPr>
              <w:rPr>
                <w:ins w:id="10060" w:author="Huawei-post111" w:date="2022-11-24T21:42:00Z"/>
                <w:rFonts w:eastAsia="宋体"/>
                <w:sz w:val="12"/>
                <w:szCs w:val="12"/>
              </w:rPr>
            </w:pPr>
          </w:p>
        </w:tc>
        <w:tc>
          <w:tcPr>
            <w:tcW w:w="0" w:type="auto"/>
            <w:vMerge/>
            <w:shd w:val="clear" w:color="auto" w:fill="E2EFD9"/>
          </w:tcPr>
          <w:p w14:paraId="7B6CF9F9" w14:textId="77777777" w:rsidR="004D5C23" w:rsidRPr="00AF38D6" w:rsidRDefault="004D5C23" w:rsidP="002037BF">
            <w:pPr>
              <w:rPr>
                <w:ins w:id="10061" w:author="Huawei-post111" w:date="2022-11-24T21:42:00Z"/>
                <w:rFonts w:eastAsia="宋体"/>
                <w:sz w:val="12"/>
                <w:szCs w:val="12"/>
              </w:rPr>
            </w:pPr>
          </w:p>
        </w:tc>
        <w:tc>
          <w:tcPr>
            <w:tcW w:w="0" w:type="auto"/>
            <w:shd w:val="clear" w:color="auto" w:fill="E2EFD9"/>
          </w:tcPr>
          <w:p w14:paraId="1EBECF54" w14:textId="77777777" w:rsidR="004D5C23" w:rsidRPr="00AF38D6" w:rsidRDefault="004D5C23" w:rsidP="002037BF">
            <w:pPr>
              <w:rPr>
                <w:ins w:id="10062" w:author="Huawei-post111" w:date="2022-11-24T21:42:00Z"/>
                <w:rFonts w:eastAsia="宋体"/>
                <w:sz w:val="12"/>
                <w:szCs w:val="12"/>
              </w:rPr>
            </w:pPr>
            <w:ins w:id="10063" w:author="Huawei-post111" w:date="2022-11-24T21:42:00Z">
              <w:r w:rsidRPr="00AF38D6">
                <w:rPr>
                  <w:rFonts w:eastAsia="宋体"/>
                  <w:sz w:val="12"/>
                  <w:szCs w:val="12"/>
                </w:rPr>
                <w:t>Light</w:t>
              </w:r>
            </w:ins>
          </w:p>
        </w:tc>
        <w:tc>
          <w:tcPr>
            <w:tcW w:w="0" w:type="auto"/>
            <w:shd w:val="clear" w:color="auto" w:fill="E2EFD9"/>
          </w:tcPr>
          <w:p w14:paraId="192490ED" w14:textId="77777777" w:rsidR="004D5C23" w:rsidRPr="00AF38D6" w:rsidRDefault="004D5C23" w:rsidP="002037BF">
            <w:pPr>
              <w:rPr>
                <w:ins w:id="10064" w:author="Huawei-post111" w:date="2022-11-24T21:42:00Z"/>
                <w:rFonts w:eastAsia="宋体"/>
                <w:sz w:val="12"/>
                <w:szCs w:val="12"/>
              </w:rPr>
            </w:pPr>
            <w:ins w:id="10065" w:author="Huawei-post111" w:date="2022-11-24T21:42:00Z">
              <w:r w:rsidRPr="00AF38D6">
                <w:rPr>
                  <w:rFonts w:eastAsia="宋体"/>
                  <w:sz w:val="12"/>
                  <w:szCs w:val="12"/>
                </w:rPr>
                <w:t>39.0%</w:t>
              </w:r>
            </w:ins>
          </w:p>
        </w:tc>
        <w:tc>
          <w:tcPr>
            <w:tcW w:w="0" w:type="auto"/>
            <w:shd w:val="clear" w:color="auto" w:fill="E2EFD9"/>
          </w:tcPr>
          <w:p w14:paraId="2AD88B8C" w14:textId="77777777" w:rsidR="004D5C23" w:rsidRPr="00AF38D6" w:rsidRDefault="004D5C23" w:rsidP="002037BF">
            <w:pPr>
              <w:rPr>
                <w:ins w:id="10066" w:author="Huawei-post111" w:date="2022-11-24T21:42:00Z"/>
                <w:rFonts w:eastAsia="宋体"/>
                <w:sz w:val="12"/>
                <w:szCs w:val="12"/>
              </w:rPr>
            </w:pPr>
            <w:ins w:id="10067" w:author="Huawei-post111" w:date="2022-11-24T21:42:00Z">
              <w:r w:rsidRPr="00AF38D6">
                <w:rPr>
                  <w:rFonts w:eastAsia="宋体"/>
                  <w:sz w:val="12"/>
                  <w:szCs w:val="12"/>
                </w:rPr>
                <w:t xml:space="preserve">UPT loss at 50%-tile: 22% </w:t>
              </w:r>
            </w:ins>
          </w:p>
        </w:tc>
        <w:tc>
          <w:tcPr>
            <w:tcW w:w="0" w:type="auto"/>
            <w:vMerge/>
            <w:shd w:val="clear" w:color="auto" w:fill="E2EFD9"/>
          </w:tcPr>
          <w:p w14:paraId="506E3D38" w14:textId="77777777" w:rsidR="004D5C23" w:rsidRPr="00AF38D6" w:rsidRDefault="004D5C23" w:rsidP="002037BF">
            <w:pPr>
              <w:rPr>
                <w:ins w:id="10068" w:author="Huawei-post111" w:date="2022-11-24T21:42:00Z"/>
                <w:rFonts w:eastAsia="宋体"/>
                <w:sz w:val="12"/>
                <w:szCs w:val="12"/>
              </w:rPr>
            </w:pPr>
          </w:p>
        </w:tc>
        <w:tc>
          <w:tcPr>
            <w:tcW w:w="0" w:type="auto"/>
            <w:vMerge/>
            <w:shd w:val="clear" w:color="auto" w:fill="E2EFD9"/>
          </w:tcPr>
          <w:p w14:paraId="302F7280" w14:textId="77777777" w:rsidR="004D5C23" w:rsidRPr="00AF38D6" w:rsidRDefault="004D5C23" w:rsidP="002037BF">
            <w:pPr>
              <w:rPr>
                <w:ins w:id="10069" w:author="Huawei-post111" w:date="2022-11-24T21:42:00Z"/>
                <w:rFonts w:eastAsia="宋体"/>
                <w:sz w:val="12"/>
                <w:szCs w:val="12"/>
              </w:rPr>
            </w:pPr>
          </w:p>
        </w:tc>
      </w:tr>
    </w:tbl>
    <w:p w14:paraId="1CD3B945" w14:textId="77777777" w:rsidR="004D5C23" w:rsidRDefault="004D5C23" w:rsidP="004D5C23">
      <w:pPr>
        <w:rPr>
          <w:ins w:id="10070" w:author="Huawei-post111" w:date="2022-11-24T21:42:00Z"/>
          <w:lang w:eastAsia="zh-CN"/>
        </w:rPr>
      </w:pPr>
    </w:p>
    <w:p w14:paraId="01774624" w14:textId="0E0C4172" w:rsidR="004D5C23" w:rsidRDefault="004D5C23" w:rsidP="004D5C23">
      <w:pPr>
        <w:rPr>
          <w:ins w:id="10071" w:author="Huawei-post111" w:date="2022-11-24T21:42:00Z"/>
        </w:rPr>
      </w:pPr>
      <w:ins w:id="10072" w:author="Huawei-post111" w:date="2022-11-24T21:42:00Z">
        <w:r>
          <w:t xml:space="preserve">For two TRP configuration case at different loads, </w:t>
        </w:r>
      </w:ins>
    </w:p>
    <w:p w14:paraId="57CA7DC9" w14:textId="77777777" w:rsidR="004D5C23" w:rsidRPr="00692839" w:rsidRDefault="004D5C23" w:rsidP="00AD6B4C">
      <w:pPr>
        <w:pStyle w:val="B1"/>
        <w:numPr>
          <w:ilvl w:val="0"/>
          <w:numId w:val="11"/>
        </w:numPr>
        <w:ind w:left="568" w:hanging="284"/>
        <w:rPr>
          <w:ins w:id="10073" w:author="Huawei-post111" w:date="2022-11-24T21:42:00Z"/>
        </w:rPr>
      </w:pPr>
      <w:ins w:id="10074" w:author="Huawei-post111" w:date="2022-11-24T21:42:00Z">
        <w:r w:rsidRPr="00692839">
          <w:lastRenderedPageBreak/>
          <w:t>(2 sources) with semi-static TRP reduction, BS energy saving gain can be achieved by 36.9%~41.6% compared to no TRP reduction, with UPT loss of 7.27%~22%;</w:t>
        </w:r>
      </w:ins>
    </w:p>
    <w:p w14:paraId="0E487665" w14:textId="77777777" w:rsidR="004D5C23" w:rsidRPr="00692839" w:rsidRDefault="004D5C23" w:rsidP="00AD6B4C">
      <w:pPr>
        <w:pStyle w:val="B1"/>
        <w:numPr>
          <w:ilvl w:val="0"/>
          <w:numId w:val="11"/>
        </w:numPr>
        <w:ind w:left="568" w:hanging="284"/>
        <w:rPr>
          <w:ins w:id="10075" w:author="Huawei-post111" w:date="2022-11-24T21:42:00Z"/>
        </w:rPr>
      </w:pPr>
      <w:ins w:id="10076" w:author="Huawei-post111" w:date="2022-11-24T21:42:00Z">
        <w:r w:rsidRPr="00692839">
          <w:t xml:space="preserve">(one source) </w:t>
        </w:r>
        <w:r w:rsidRPr="00692839">
          <w:rPr>
            <w:rFonts w:hint="eastAsia"/>
          </w:rPr>
          <w:t>w</w:t>
        </w:r>
        <w:r w:rsidRPr="00692839">
          <w:t xml:space="preserve">ith dynamic TRP reduction, compared to no TRP reduction, BS energy saving gain can be achieved by 19.7%~28.7%, without reported UPT impact. </w:t>
        </w:r>
        <w:bookmarkStart w:id="10077" w:name="_Hlk119647717"/>
        <w:r w:rsidRPr="00692839">
          <w:t xml:space="preserve">It assumes two TRP </w:t>
        </w:r>
        <w:r>
          <w:t>are</w:t>
        </w:r>
        <w:r w:rsidRPr="00692839">
          <w:t xml:space="preserve"> always transmitting CSI-RS</w:t>
        </w:r>
        <w:bookmarkEnd w:id="10077"/>
        <w:r w:rsidRPr="00692839">
          <w:t>.</w:t>
        </w:r>
      </w:ins>
    </w:p>
    <w:p w14:paraId="64687697" w14:textId="122225BB" w:rsidR="004D5C23" w:rsidRPr="004D5C23" w:rsidRDefault="004D5C23" w:rsidP="004D5C23">
      <w:ins w:id="10078" w:author="Huawei-post111" w:date="2022-11-24T21:42:00Z">
        <w:r>
          <w:t>For the BS energy saving gain around 19.7%~28.7%, it is also observed from one source that UE power savings can be achieved by about 12%.</w:t>
        </w:r>
      </w:ins>
    </w:p>
    <w:p w14:paraId="0B7844BE" w14:textId="197A5055" w:rsidR="00A63618" w:rsidRDefault="00A63618" w:rsidP="00A63618">
      <w:pPr>
        <w:pStyle w:val="41"/>
        <w:rPr>
          <w:ins w:id="10079" w:author="Huawei-post111" w:date="2022-11-24T21:54:00Z"/>
        </w:rPr>
      </w:pPr>
      <w:bookmarkStart w:id="10080" w:name="_Toc120483278"/>
      <w:r w:rsidRPr="006D674B">
        <w:t>6.</w:t>
      </w:r>
      <w:r>
        <w:t>3</w:t>
      </w:r>
      <w:r w:rsidRPr="006D674B">
        <w:t>.</w:t>
      </w:r>
      <w:r>
        <w:t>2</w:t>
      </w:r>
      <w:r w:rsidRPr="006D674B">
        <w:t>.</w:t>
      </w:r>
      <w:r>
        <w:t>3</w:t>
      </w:r>
      <w:r w:rsidRPr="006D674B">
        <w:tab/>
      </w:r>
      <w:ins w:id="10081" w:author="Huawei-post111" w:date="2022-11-24T21:03:00Z">
        <w:r w:rsidR="00C232CE" w:rsidRPr="00277391">
          <w:t>Legacy UE and RAN1 specification impacts</w:t>
        </w:r>
      </w:ins>
      <w:bookmarkEnd w:id="10080"/>
      <w:del w:id="10082" w:author="Huawei-post111" w:date="2022-11-24T21:03:00Z">
        <w:r w:rsidDel="00C232CE">
          <w:delText>Specification impacts</w:delText>
        </w:r>
      </w:del>
    </w:p>
    <w:p w14:paraId="046897A9" w14:textId="0CBFE092" w:rsidR="002037BF" w:rsidRDefault="002037BF" w:rsidP="002037BF">
      <w:pPr>
        <w:rPr>
          <w:ins w:id="10083" w:author="Huawei-post111" w:date="2022-11-24T21:55:00Z"/>
        </w:rPr>
      </w:pPr>
      <w:ins w:id="10084" w:author="Huawei-post111" w:date="2022-11-24T21:55:00Z">
        <w:r>
          <w:t>There is no impact for legacy UEs if the spatial element adaptation is used on a UE-specific basis, i.e., applied only for UEs supporting the technique.</w:t>
        </w:r>
      </w:ins>
    </w:p>
    <w:p w14:paraId="19C2AF2C" w14:textId="143DCBF2" w:rsidR="002037BF" w:rsidRDefault="002037BF" w:rsidP="008D3EDC">
      <w:pPr>
        <w:rPr>
          <w:ins w:id="10085" w:author="Huawei-post111" w:date="2022-11-25T00:25:00Z"/>
        </w:rPr>
      </w:pPr>
      <w:ins w:id="10086" w:author="Huawei-post111" w:date="2022-11-24T21:55:00Z">
        <w:r w:rsidRPr="008D3EDC">
          <w:t>Specification impact of the technique may include:</w:t>
        </w:r>
      </w:ins>
    </w:p>
    <w:p w14:paraId="0F19E8E0" w14:textId="1773AC68" w:rsidR="00A61FF0" w:rsidRDefault="00A61FF0" w:rsidP="00AD6B4C">
      <w:pPr>
        <w:pStyle w:val="B1"/>
        <w:numPr>
          <w:ilvl w:val="0"/>
          <w:numId w:val="11"/>
        </w:numPr>
        <w:ind w:left="568" w:hanging="284"/>
        <w:rPr>
          <w:ins w:id="10087" w:author="Huawei-post111" w:date="2022-11-25T00:25:00Z"/>
        </w:rPr>
      </w:pPr>
      <w:ins w:id="10088" w:author="Huawei-post111" w:date="2022-11-25T00:25:00Z">
        <w:r w:rsidRPr="00A61FF0">
          <w:t>UE-specific/group-level/cell common signaling for indicating adaptation of TRPs and TRP-related parameters (e.g. TRP index or CORESET pool index) in mTRP</w:t>
        </w:r>
        <w:r>
          <w:t>,</w:t>
        </w:r>
      </w:ins>
    </w:p>
    <w:p w14:paraId="70079876" w14:textId="45F25608" w:rsidR="00A61FF0" w:rsidRPr="00D40E1E" w:rsidRDefault="00A61FF0" w:rsidP="00AD6B4C">
      <w:pPr>
        <w:pStyle w:val="B1"/>
        <w:numPr>
          <w:ilvl w:val="0"/>
          <w:numId w:val="11"/>
        </w:numPr>
        <w:ind w:left="568" w:hanging="284"/>
        <w:rPr>
          <w:ins w:id="10089" w:author="Huawei-post111" w:date="2022-11-25T00:25:00Z"/>
        </w:rPr>
      </w:pPr>
      <w:ins w:id="10090" w:author="Huawei-post111" w:date="2022-11-25T00:26:00Z">
        <w:r>
          <w:t xml:space="preserve">enhancements to UE behaviours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w:t>
        </w:r>
      </w:ins>
      <w:ins w:id="10091" w:author="Huawei-post111" w:date="2022-11-25T00:55:00Z">
        <w:r w:rsidR="00981CAE">
          <w:t>etc.</w:t>
        </w:r>
      </w:ins>
    </w:p>
    <w:p w14:paraId="3816F7F6" w14:textId="0E020B3E" w:rsidR="002037BF" w:rsidRPr="00A61FF0" w:rsidDel="002866E3" w:rsidRDefault="002037BF" w:rsidP="00AD6B4C">
      <w:pPr>
        <w:pStyle w:val="B1"/>
        <w:numPr>
          <w:ilvl w:val="0"/>
          <w:numId w:val="11"/>
        </w:numPr>
        <w:ind w:left="0" w:firstLine="0"/>
        <w:rPr>
          <w:del w:id="10092" w:author="Huawei-post111" w:date="2022-11-24T22:20:00Z"/>
        </w:rPr>
      </w:pPr>
    </w:p>
    <w:p w14:paraId="1FF1D902" w14:textId="652A9FE1" w:rsidR="00A63618" w:rsidRPr="00A63618" w:rsidDel="002866E3" w:rsidRDefault="00A63618" w:rsidP="008D3EDC">
      <w:pPr>
        <w:pStyle w:val="31"/>
        <w:ind w:left="0" w:firstLine="0"/>
        <w:rPr>
          <w:del w:id="10093" w:author="Huawei-post111" w:date="2022-11-24T22:20:00Z"/>
        </w:rPr>
      </w:pPr>
      <w:del w:id="10094" w:author="Huawei-post111" w:date="2022-11-24T22:20:00Z">
        <w:r w:rsidRPr="006D674B" w:rsidDel="002866E3">
          <w:delText>6.</w:delText>
        </w:r>
        <w:r w:rsidDel="002866E3">
          <w:delText>3</w:delText>
        </w:r>
        <w:r w:rsidRPr="006D674B" w:rsidDel="002866E3">
          <w:delText>.</w:delText>
        </w:r>
        <w:r w:rsidDel="002866E3">
          <w:delText>z</w:delText>
        </w:r>
        <w:r w:rsidRPr="006D674B" w:rsidDel="002866E3">
          <w:tab/>
          <w:delText>Impacts on network interfaces</w:delText>
        </w:r>
      </w:del>
    </w:p>
    <w:p w14:paraId="49F70AF5" w14:textId="56AA4546" w:rsidR="00A63618" w:rsidDel="00A61FF0" w:rsidRDefault="00A63618" w:rsidP="008D3EDC">
      <w:pPr>
        <w:rPr>
          <w:del w:id="10095" w:author="Huawei-post111" w:date="2022-11-25T00:26:00Z"/>
        </w:rPr>
      </w:pPr>
    </w:p>
    <w:p w14:paraId="697AF44E" w14:textId="361B5F38" w:rsidR="00A63618" w:rsidRDefault="00A63618" w:rsidP="00A63618">
      <w:pPr>
        <w:pStyle w:val="21"/>
      </w:pPr>
      <w:bookmarkStart w:id="10096" w:name="_Toc120483279"/>
      <w:r>
        <w:t>6.4</w:t>
      </w:r>
      <w:r w:rsidRPr="008A0E2A">
        <w:tab/>
      </w:r>
      <w:r>
        <w:t>Techniques</w:t>
      </w:r>
      <w:r w:rsidRPr="00CB1E5B">
        <w:t xml:space="preserve"> in </w:t>
      </w:r>
      <w:r>
        <w:t>power</w:t>
      </w:r>
      <w:r w:rsidRPr="00CB1E5B">
        <w:t xml:space="preserve"> domain</w:t>
      </w:r>
      <w:bookmarkEnd w:id="10096"/>
    </w:p>
    <w:p w14:paraId="2CFB49D3" w14:textId="75A4E07E" w:rsidR="00A63618" w:rsidRDefault="00A63618" w:rsidP="00A63618">
      <w:pPr>
        <w:pStyle w:val="31"/>
      </w:pPr>
      <w:bookmarkStart w:id="10097" w:name="_Toc120483280"/>
      <w:r>
        <w:t>6.4.1</w:t>
      </w:r>
      <w:r w:rsidRPr="001D00BB">
        <w:tab/>
      </w:r>
      <w:r>
        <w:t xml:space="preserve">Technique D-1 </w:t>
      </w:r>
      <w:ins w:id="10098" w:author="Huawei-post111" w:date="2022-11-24T22:20:00Z">
        <w:r w:rsidR="002866E3" w:rsidRPr="002866E3">
          <w:t>Adaptation of transmission power of signals and channels</w:t>
        </w:r>
      </w:ins>
      <w:bookmarkEnd w:id="10097"/>
      <w:del w:id="10099" w:author="Huawei-post111" w:date="2022-11-24T22:20:00Z">
        <w:r w:rsidDel="002866E3">
          <w:delText>WW</w:delText>
        </w:r>
      </w:del>
    </w:p>
    <w:p w14:paraId="3F4BF64C" w14:textId="3085F080" w:rsidR="00A63618" w:rsidRDefault="00A63618" w:rsidP="00A63618">
      <w:pPr>
        <w:pStyle w:val="41"/>
        <w:rPr>
          <w:ins w:id="10100" w:author="Huawei-post111" w:date="2022-11-24T21:55:00Z"/>
        </w:rPr>
      </w:pPr>
      <w:bookmarkStart w:id="10101" w:name="_Toc120483281"/>
      <w:r w:rsidRPr="006D674B">
        <w:t>6.</w:t>
      </w:r>
      <w:r>
        <w:t>4</w:t>
      </w:r>
      <w:r w:rsidRPr="006D674B">
        <w:t>.1.</w:t>
      </w:r>
      <w:r>
        <w:t>1</w:t>
      </w:r>
      <w:r w:rsidRPr="006D674B">
        <w:tab/>
      </w:r>
      <w:r>
        <w:t>Description of technique</w:t>
      </w:r>
      <w:bookmarkEnd w:id="10101"/>
    </w:p>
    <w:p w14:paraId="53719369" w14:textId="0BD1E081" w:rsidR="002037BF" w:rsidRDefault="002037BF" w:rsidP="00A61FF0">
      <w:pPr>
        <w:rPr>
          <w:ins w:id="10102" w:author="Huawei-post111" w:date="2022-11-24T21:55:00Z"/>
        </w:rPr>
      </w:pPr>
      <w:ins w:id="10103" w:author="Huawei-post111" w:date="2022-11-24T21:55:00Z">
        <w:r>
          <w:t xml:space="preserve">As per current specification, the SSB reference power, </w:t>
        </w:r>
        <w:r w:rsidRPr="00981CAE">
          <w:rPr>
            <w:i/>
          </w:rPr>
          <w:t>ss-PBCH-</w:t>
        </w:r>
        <w:proofErr w:type="spellStart"/>
        <w:r w:rsidRPr="00981CAE">
          <w:rPr>
            <w:i/>
          </w:rPr>
          <w:t>BlockPower</w:t>
        </w:r>
        <w:proofErr w:type="spellEnd"/>
        <w:r>
          <w:t xml:space="preserve"> is defined in SIB1. The </w:t>
        </w:r>
        <w:proofErr w:type="spellStart"/>
        <w:r w:rsidRPr="00981CAE">
          <w:rPr>
            <w:i/>
          </w:rPr>
          <w:t>power</w:t>
        </w:r>
      </w:ins>
      <w:ins w:id="10104" w:author="Huawei-post111" w:date="2022-11-25T00:57:00Z">
        <w:r w:rsidR="00981CAE">
          <w:rPr>
            <w:i/>
          </w:rPr>
          <w:t>C</w:t>
        </w:r>
      </w:ins>
      <w:ins w:id="10105" w:author="Huawei-post111" w:date="2022-11-24T21:55:00Z">
        <w:r w:rsidRPr="00981CAE">
          <w:rPr>
            <w:i/>
          </w:rPr>
          <w:t>ontrolOffsetSS</w:t>
        </w:r>
        <w:proofErr w:type="spellEnd"/>
        <w:r>
          <w:t xml:space="preserve"> that is the power offset between (NZP)CSI-RS and SSB</w:t>
        </w:r>
      </w:ins>
      <w:ins w:id="10106" w:author="Huawei-post111" w:date="2022-11-27T00:27:00Z">
        <w:r w:rsidR="00F35D10">
          <w:t>,</w:t>
        </w:r>
      </w:ins>
      <w:ins w:id="10107" w:author="Huawei-post111" w:date="2022-11-24T21:55:00Z">
        <w:r>
          <w:t xml:space="preserve"> and the </w:t>
        </w:r>
        <w:r w:rsidRPr="00981CAE">
          <w:rPr>
            <w:i/>
          </w:rPr>
          <w:t>powerControlOffset</w:t>
        </w:r>
        <w:r>
          <w:t xml:space="preserve"> that is the power offset of PDSCH and (NZP) CSI-RS</w:t>
        </w:r>
      </w:ins>
      <w:ins w:id="10108" w:author="Huawei-post111" w:date="2022-11-27T00:28:00Z">
        <w:r w:rsidR="00F35D10">
          <w:t>,</w:t>
        </w:r>
      </w:ins>
      <w:ins w:id="10109" w:author="Huawei-post111" w:date="2022-11-24T21:55:00Z">
        <w:r>
          <w:t xml:space="preserve"> are semi-statically configured via RRC signaling. The power offset configurations for PDSCH and CSI-RS are BWP-specific. Current specification allows gNB to adapt the PDSCH transmission power.</w:t>
        </w:r>
      </w:ins>
    </w:p>
    <w:p w14:paraId="1D68308D" w14:textId="04B59E4D" w:rsidR="002037BF" w:rsidRPr="002037BF" w:rsidRDefault="002037BF" w:rsidP="00A61FF0">
      <w:ins w:id="10110" w:author="Huawei-post111" w:date="2022-11-24T21:55:00Z">
        <w:r>
          <w:t>Technique D-1 aims at adapting the transmission power or PSD of downlink signals and channels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w:t>
        </w:r>
      </w:ins>
      <w:ins w:id="10111" w:author="Huawei-post111" w:date="2022-11-27T00:29:00Z">
        <w:r w:rsidR="00F35D10">
          <w:t xml:space="preserve"> include</w:t>
        </w:r>
      </w:ins>
      <w:ins w:id="10112" w:author="Huawei-post111" w:date="2022-11-24T21:55:00Z">
        <w:r>
          <w:t xml:space="preserve"> using lower layer signaling.</w:t>
        </w:r>
      </w:ins>
    </w:p>
    <w:p w14:paraId="6034A8DC" w14:textId="563B6620" w:rsidR="00A63618" w:rsidRDefault="00A63618" w:rsidP="00A63618">
      <w:pPr>
        <w:pStyle w:val="41"/>
        <w:rPr>
          <w:ins w:id="10113" w:author="Huawei-post111" w:date="2022-11-24T21:43:00Z"/>
        </w:rPr>
      </w:pPr>
      <w:bookmarkStart w:id="10114" w:name="_Toc120483282"/>
      <w:r w:rsidRPr="006D674B">
        <w:t>6.</w:t>
      </w:r>
      <w:r>
        <w:t>4</w:t>
      </w:r>
      <w:r w:rsidRPr="006D674B">
        <w:t>.1.</w:t>
      </w:r>
      <w:r>
        <w:t>2</w:t>
      </w:r>
      <w:r w:rsidRPr="006D674B">
        <w:tab/>
      </w:r>
      <w:ins w:id="10115" w:author="Huawei-post111" w:date="2022-11-24T21:03:00Z">
        <w:r w:rsidR="00C232CE" w:rsidRPr="00277391">
          <w:t>Analysis of NW energy saving and performance impact</w:t>
        </w:r>
      </w:ins>
      <w:bookmarkEnd w:id="10114"/>
      <w:del w:id="10116" w:author="Huawei-post111" w:date="2022-11-24T21:03:00Z">
        <w:r w:rsidDel="00C232CE">
          <w:delText>Analysis of performance and impacts</w:delText>
        </w:r>
      </w:del>
    </w:p>
    <w:p w14:paraId="28C7017C" w14:textId="77777777" w:rsidR="004D5C23" w:rsidRDefault="004D5C23" w:rsidP="004D5C23">
      <w:pPr>
        <w:rPr>
          <w:ins w:id="10117" w:author="Huawei-post111" w:date="2022-11-24T21:43:00Z"/>
        </w:rPr>
      </w:pPr>
      <w:ins w:id="10118" w:author="Huawei-post111" w:date="2022-11-24T21:43:00Z">
        <w:r>
          <w:t>The following capture the results for adaptation of transmission power of signals and channels.</w:t>
        </w:r>
      </w:ins>
    </w:p>
    <w:p w14:paraId="7590BBC6" w14:textId="5FB48EAF" w:rsidR="004D5C23" w:rsidRDefault="004D5C23" w:rsidP="004D5C23">
      <w:pPr>
        <w:pStyle w:val="TH"/>
        <w:rPr>
          <w:ins w:id="10119" w:author="Huawei-post111" w:date="2022-11-24T21:43:00Z"/>
        </w:rPr>
      </w:pPr>
      <w:ins w:id="10120" w:author="Huawei-post111" w:date="2022-11-24T21:43:00Z">
        <w:r>
          <w:t>Table 6.</w:t>
        </w:r>
      </w:ins>
      <w:ins w:id="10121" w:author="Huawei-post111" w:date="2022-11-24T23:40:00Z">
        <w:r w:rsidR="008D61AC">
          <w:t>4</w:t>
        </w:r>
      </w:ins>
      <w:ins w:id="10122" w:author="Huawei-post111" w:date="2022-11-24T21:43:00Z">
        <w:r>
          <w:t>.1</w:t>
        </w:r>
      </w:ins>
      <w:ins w:id="10123" w:author="Huawei-post111" w:date="2022-11-24T23:40:00Z">
        <w:r w:rsidR="008D61AC">
          <w:t>.2</w:t>
        </w:r>
      </w:ins>
      <w:ins w:id="10124" w:author="Huawei-post111" w:date="2022-11-24T21:43:00Z">
        <w:r>
          <w:t>-</w:t>
        </w:r>
      </w:ins>
      <w:ins w:id="10125" w:author="Huawei-post111" w:date="2022-11-24T23:40:00Z">
        <w:r w:rsidR="008D61AC">
          <w:t>1</w:t>
        </w:r>
      </w:ins>
      <w:ins w:id="10126" w:author="Huawei-post111" w:date="2022-11-24T21:43:00Z">
        <w:r>
          <w:t xml:space="preserve">: BS energy savings by </w:t>
        </w:r>
      </w:ins>
      <w:ins w:id="10127" w:author="Huawei-post111" w:date="2022-11-27T00:27:00Z">
        <w:r w:rsidR="00F35D10">
          <w:t>(</w:t>
        </w:r>
      </w:ins>
      <w:ins w:id="10128" w:author="Huawei-post111" w:date="2022-11-24T21:43:00Z">
        <w:r>
          <w:rPr>
            <w:lang w:eastAsia="zh-CN"/>
          </w:rPr>
          <w:t>dynamic</w:t>
        </w:r>
      </w:ins>
      <w:ins w:id="10129" w:author="Huawei-post111" w:date="2022-11-27T00:27:00Z">
        <w:r w:rsidR="00F35D10">
          <w:rPr>
            <w:lang w:eastAsia="zh-CN"/>
          </w:rPr>
          <w:t>)</w:t>
        </w:r>
      </w:ins>
      <w:ins w:id="10130" w:author="Huawei-post111" w:date="2022-11-24T21:43:00Z">
        <w:r>
          <w:rPr>
            <w:lang w:eastAsia="zh-CN"/>
          </w:rPr>
          <w:t xml:space="preserve"> transmission power adaptation</w:t>
        </w:r>
      </w:ins>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4D5C23" w:rsidRPr="00E1542A" w14:paraId="57EEAA32" w14:textId="77777777" w:rsidTr="002037BF">
        <w:trPr>
          <w:trHeight w:val="305"/>
          <w:ins w:id="10131" w:author="Huawei-post111" w:date="2022-11-24T21:43:00Z"/>
        </w:trPr>
        <w:tc>
          <w:tcPr>
            <w:tcW w:w="1000" w:type="dxa"/>
            <w:tcBorders>
              <w:top w:val="single" w:sz="4" w:space="0" w:color="FFFFFF"/>
              <w:left w:val="single" w:sz="4" w:space="0" w:color="FFFFFF"/>
              <w:right w:val="nil"/>
            </w:tcBorders>
            <w:shd w:val="clear" w:color="auto" w:fill="70AD47"/>
          </w:tcPr>
          <w:p w14:paraId="4C8090F1" w14:textId="77777777" w:rsidR="004D5C23" w:rsidRPr="00AF38D6" w:rsidRDefault="004D5C23" w:rsidP="002037BF">
            <w:pPr>
              <w:jc w:val="center"/>
              <w:rPr>
                <w:ins w:id="10132" w:author="Huawei-post111" w:date="2022-11-24T21:43:00Z"/>
                <w:b/>
                <w:bCs/>
                <w:sz w:val="12"/>
                <w:szCs w:val="12"/>
              </w:rPr>
            </w:pPr>
            <w:ins w:id="10133" w:author="Huawei-post111" w:date="2022-11-24T21:43:00Z">
              <w:r w:rsidRPr="00AF38D6">
                <w:rPr>
                  <w:b/>
                  <w:bCs/>
                  <w:sz w:val="12"/>
                  <w:szCs w:val="12"/>
                </w:rPr>
                <w:t>Company</w:t>
              </w:r>
            </w:ins>
          </w:p>
        </w:tc>
        <w:tc>
          <w:tcPr>
            <w:tcW w:w="1956" w:type="dxa"/>
            <w:tcBorders>
              <w:top w:val="single" w:sz="4" w:space="0" w:color="FFFFFF"/>
              <w:left w:val="nil"/>
              <w:bottom w:val="nil"/>
              <w:right w:val="nil"/>
            </w:tcBorders>
            <w:shd w:val="clear" w:color="auto" w:fill="70AD47"/>
          </w:tcPr>
          <w:p w14:paraId="7B454AAF" w14:textId="77777777" w:rsidR="004D5C23" w:rsidRPr="00AF38D6" w:rsidRDefault="004D5C23" w:rsidP="002037BF">
            <w:pPr>
              <w:jc w:val="center"/>
              <w:rPr>
                <w:ins w:id="10134" w:author="Huawei-post111" w:date="2022-11-24T21:43:00Z"/>
                <w:b/>
                <w:bCs/>
                <w:sz w:val="12"/>
                <w:szCs w:val="12"/>
              </w:rPr>
            </w:pPr>
            <w:ins w:id="10135" w:author="Huawei-post111" w:date="2022-11-24T21:43:00Z">
              <w:r w:rsidRPr="00AF38D6">
                <w:rPr>
                  <w:b/>
                  <w:bCs/>
                  <w:sz w:val="12"/>
                  <w:szCs w:val="12"/>
                </w:rPr>
                <w:t>ES scheme</w:t>
              </w:r>
            </w:ins>
          </w:p>
        </w:tc>
        <w:tc>
          <w:tcPr>
            <w:tcW w:w="689" w:type="dxa"/>
            <w:tcBorders>
              <w:top w:val="single" w:sz="4" w:space="0" w:color="FFFFFF"/>
              <w:left w:val="nil"/>
              <w:bottom w:val="nil"/>
              <w:right w:val="nil"/>
            </w:tcBorders>
            <w:shd w:val="clear" w:color="auto" w:fill="70AD47"/>
          </w:tcPr>
          <w:p w14:paraId="2C4F1350" w14:textId="77777777" w:rsidR="004D5C23" w:rsidRPr="00AF38D6" w:rsidRDefault="004D5C23" w:rsidP="002037BF">
            <w:pPr>
              <w:jc w:val="center"/>
              <w:rPr>
                <w:ins w:id="10136" w:author="Huawei-post111" w:date="2022-11-24T21:43:00Z"/>
                <w:b/>
                <w:bCs/>
                <w:sz w:val="12"/>
                <w:szCs w:val="12"/>
              </w:rPr>
            </w:pPr>
            <w:ins w:id="10137" w:author="Huawei-post111" w:date="2022-11-24T21:43:00Z">
              <w:r w:rsidRPr="00AF38D6">
                <w:rPr>
                  <w:b/>
                  <w:bCs/>
                  <w:sz w:val="12"/>
                  <w:szCs w:val="12"/>
                </w:rPr>
                <w:t>BS Category</w:t>
              </w:r>
            </w:ins>
          </w:p>
        </w:tc>
        <w:tc>
          <w:tcPr>
            <w:tcW w:w="1048" w:type="dxa"/>
            <w:tcBorders>
              <w:top w:val="single" w:sz="4" w:space="0" w:color="FFFFFF"/>
              <w:left w:val="nil"/>
              <w:bottom w:val="nil"/>
              <w:right w:val="nil"/>
            </w:tcBorders>
            <w:shd w:val="clear" w:color="auto" w:fill="70AD47"/>
          </w:tcPr>
          <w:p w14:paraId="70A4A1BA" w14:textId="77777777" w:rsidR="004D5C23" w:rsidRPr="00AF38D6" w:rsidRDefault="004D5C23" w:rsidP="002037BF">
            <w:pPr>
              <w:jc w:val="center"/>
              <w:rPr>
                <w:ins w:id="10138" w:author="Huawei-post111" w:date="2022-11-24T21:43:00Z"/>
                <w:b/>
                <w:bCs/>
                <w:sz w:val="12"/>
                <w:szCs w:val="12"/>
              </w:rPr>
            </w:pPr>
            <w:ins w:id="10139" w:author="Huawei-post111" w:date="2022-11-24T21:43:00Z">
              <w:r w:rsidRPr="00AF38D6">
                <w:rPr>
                  <w:b/>
                  <w:bCs/>
                  <w:sz w:val="12"/>
                  <w:szCs w:val="12"/>
                </w:rPr>
                <w:t>Load scenario</w:t>
              </w:r>
            </w:ins>
          </w:p>
        </w:tc>
        <w:tc>
          <w:tcPr>
            <w:tcW w:w="610" w:type="dxa"/>
            <w:tcBorders>
              <w:top w:val="single" w:sz="4" w:space="0" w:color="FFFFFF"/>
              <w:left w:val="nil"/>
              <w:bottom w:val="nil"/>
              <w:right w:val="nil"/>
            </w:tcBorders>
            <w:shd w:val="clear" w:color="auto" w:fill="70AD47"/>
          </w:tcPr>
          <w:p w14:paraId="76DD4937" w14:textId="77777777" w:rsidR="004D5C23" w:rsidRPr="00AF38D6" w:rsidRDefault="004D5C23" w:rsidP="002037BF">
            <w:pPr>
              <w:jc w:val="center"/>
              <w:rPr>
                <w:ins w:id="10140" w:author="Huawei-post111" w:date="2022-11-24T21:43:00Z"/>
                <w:b/>
                <w:bCs/>
                <w:sz w:val="12"/>
                <w:szCs w:val="12"/>
              </w:rPr>
            </w:pPr>
            <w:ins w:id="10141" w:author="Huawei-post111" w:date="2022-11-24T21:43:00Z">
              <w:r w:rsidRPr="00AF38D6">
                <w:rPr>
                  <w:b/>
                  <w:bCs/>
                  <w:sz w:val="12"/>
                  <w:szCs w:val="12"/>
                </w:rPr>
                <w:t>ES gain (%)</w:t>
              </w:r>
            </w:ins>
          </w:p>
        </w:tc>
        <w:tc>
          <w:tcPr>
            <w:tcW w:w="2273" w:type="dxa"/>
            <w:tcBorders>
              <w:top w:val="single" w:sz="4" w:space="0" w:color="FFFFFF"/>
              <w:left w:val="nil"/>
              <w:bottom w:val="nil"/>
              <w:right w:val="nil"/>
            </w:tcBorders>
            <w:shd w:val="clear" w:color="auto" w:fill="70AD47"/>
          </w:tcPr>
          <w:p w14:paraId="224EAB82" w14:textId="77777777" w:rsidR="004D5C23" w:rsidRPr="00AF38D6" w:rsidRDefault="004D5C23" w:rsidP="002037BF">
            <w:pPr>
              <w:jc w:val="center"/>
              <w:rPr>
                <w:ins w:id="10142" w:author="Huawei-post111" w:date="2022-11-24T21:43:00Z"/>
                <w:b/>
                <w:bCs/>
                <w:sz w:val="12"/>
                <w:szCs w:val="12"/>
              </w:rPr>
            </w:pPr>
            <w:ins w:id="10143" w:author="Huawei-post111" w:date="2022-11-24T21:43:00Z">
              <w:r w:rsidRPr="00AF38D6">
                <w:rPr>
                  <w:b/>
                  <w:bCs/>
                  <w:sz w:val="12"/>
                  <w:szCs w:val="12"/>
                </w:rPr>
                <w:t>Baseline configuration/assumption</w:t>
              </w:r>
            </w:ins>
          </w:p>
        </w:tc>
        <w:tc>
          <w:tcPr>
            <w:tcW w:w="2052" w:type="dxa"/>
            <w:tcBorders>
              <w:top w:val="single" w:sz="4" w:space="0" w:color="FFFFFF"/>
              <w:left w:val="nil"/>
              <w:bottom w:val="nil"/>
              <w:right w:val="single" w:sz="4" w:space="0" w:color="FFFFFF"/>
            </w:tcBorders>
            <w:shd w:val="clear" w:color="auto" w:fill="70AD47"/>
          </w:tcPr>
          <w:p w14:paraId="3F165CB0" w14:textId="4BF76B3B" w:rsidR="004D5C23" w:rsidRPr="00AF38D6" w:rsidRDefault="004D5C23" w:rsidP="002037BF">
            <w:pPr>
              <w:jc w:val="center"/>
              <w:rPr>
                <w:ins w:id="10144" w:author="Huawei-post111" w:date="2022-11-24T21:43:00Z"/>
                <w:b/>
                <w:bCs/>
                <w:sz w:val="12"/>
                <w:szCs w:val="12"/>
                <w:lang w:eastAsia="zh-CN"/>
              </w:rPr>
            </w:pPr>
            <w:ins w:id="10145" w:author="Huawei-post111" w:date="2022-11-24T21:43:00Z">
              <w:r w:rsidRPr="00AF38D6">
                <w:rPr>
                  <w:b/>
                  <w:bCs/>
                  <w:sz w:val="12"/>
                  <w:szCs w:val="12"/>
                  <w:lang w:eastAsia="zh-CN"/>
                </w:rPr>
                <w:t>Other KPI</w:t>
              </w:r>
            </w:ins>
            <w:ins w:id="10146" w:author="Huawei-post111-comment" w:date="2022-11-29T14:51:00Z">
              <w:r w:rsidR="005061CA">
                <w:rPr>
                  <w:b/>
                  <w:bCs/>
                  <w:sz w:val="12"/>
                  <w:szCs w:val="12"/>
                  <w:lang w:eastAsia="zh-CN"/>
                </w:rPr>
                <w:t xml:space="preserve"> </w:t>
              </w:r>
              <w:r w:rsidR="005061CA" w:rsidRPr="005061CA">
                <w:rPr>
                  <w:b/>
                  <w:bCs/>
                  <w:sz w:val="12"/>
                  <w:szCs w:val="12"/>
                  <w:lang w:eastAsia="zh-CN"/>
                </w:rPr>
                <w:t xml:space="preserve">(%: loss </w:t>
              </w:r>
              <w:proofErr w:type="spellStart"/>
              <w:r w:rsidR="005061CA" w:rsidRPr="005061CA">
                <w:rPr>
                  <w:b/>
                  <w:bCs/>
                  <w:sz w:val="12"/>
                  <w:szCs w:val="12"/>
                  <w:lang w:eastAsia="zh-CN"/>
                </w:rPr>
                <w:t>w.r.t.</w:t>
              </w:r>
              <w:proofErr w:type="spellEnd"/>
              <w:r w:rsidR="005061CA" w:rsidRPr="005061CA">
                <w:rPr>
                  <w:b/>
                  <w:bCs/>
                  <w:sz w:val="12"/>
                  <w:szCs w:val="12"/>
                  <w:lang w:eastAsia="zh-CN"/>
                </w:rPr>
                <w:t xml:space="preserve"> baseline)</w:t>
              </w:r>
            </w:ins>
          </w:p>
        </w:tc>
      </w:tr>
      <w:tr w:rsidR="004D5C23" w:rsidRPr="00E1542A" w14:paraId="2EA5763E" w14:textId="77777777" w:rsidTr="002037BF">
        <w:trPr>
          <w:ins w:id="10147" w:author="Huawei-post111" w:date="2022-11-24T21:43:00Z"/>
        </w:trPr>
        <w:tc>
          <w:tcPr>
            <w:tcW w:w="1000" w:type="dxa"/>
            <w:vMerge w:val="restart"/>
            <w:tcBorders>
              <w:left w:val="single" w:sz="4" w:space="0" w:color="FFFFFF"/>
              <w:right w:val="nil"/>
            </w:tcBorders>
            <w:shd w:val="clear" w:color="auto" w:fill="70AD47"/>
          </w:tcPr>
          <w:p w14:paraId="7A042D55" w14:textId="77777777" w:rsidR="004D5C23" w:rsidRPr="00E1542A" w:rsidRDefault="004D5C23" w:rsidP="002037BF">
            <w:pPr>
              <w:pStyle w:val="afffff"/>
              <w:rPr>
                <w:ins w:id="10148" w:author="Huawei-post111" w:date="2022-11-24T21:43:00Z"/>
                <w:b/>
                <w:bCs/>
              </w:rPr>
            </w:pPr>
            <w:ins w:id="10149" w:author="Huawei-post111" w:date="2022-11-24T21:43:00Z">
              <w:r w:rsidRPr="00AF38D6">
                <w:rPr>
                  <w:b/>
                  <w:bCs/>
                </w:rPr>
                <w:t>MTK</w:t>
              </w:r>
            </w:ins>
          </w:p>
          <w:p w14:paraId="0D4C08AC" w14:textId="018CD093" w:rsidR="004D5C23" w:rsidRPr="00AF38D6" w:rsidRDefault="004D5C23" w:rsidP="002037BF">
            <w:pPr>
              <w:pStyle w:val="afffff"/>
              <w:rPr>
                <w:ins w:id="10150" w:author="Huawei-post111" w:date="2022-11-24T21:43:00Z"/>
                <w:b/>
                <w:bCs/>
              </w:rPr>
            </w:pPr>
            <w:ins w:id="10151" w:author="Huawei-post111" w:date="2022-11-24T21:43:00Z">
              <w:r w:rsidRPr="00AF38D6">
                <w:rPr>
                  <w:b/>
                  <w:bCs/>
                </w:rPr>
                <w:t>[</w:t>
              </w:r>
            </w:ins>
            <w:ins w:id="10152" w:author="Huawei-post111" w:date="2022-11-25T21:35:00Z">
              <w:r w:rsidR="00A341ED">
                <w:rPr>
                  <w:b/>
                  <w:bCs/>
                </w:rPr>
                <w:t>19</w:t>
              </w:r>
            </w:ins>
            <w:ins w:id="10153" w:author="Huawei-post111" w:date="2022-11-24T21:43:00Z">
              <w:r w:rsidRPr="00AF38D6">
                <w:rPr>
                  <w:b/>
                  <w:bCs/>
                </w:rPr>
                <w:t>]</w:t>
              </w:r>
            </w:ins>
          </w:p>
        </w:tc>
        <w:tc>
          <w:tcPr>
            <w:tcW w:w="1956" w:type="dxa"/>
            <w:shd w:val="clear" w:color="auto" w:fill="C5E0B3"/>
          </w:tcPr>
          <w:p w14:paraId="38F56C73" w14:textId="77777777" w:rsidR="004D5C23" w:rsidRPr="00E1542A" w:rsidRDefault="004D5C23" w:rsidP="002037BF">
            <w:pPr>
              <w:pStyle w:val="afffff"/>
              <w:rPr>
                <w:ins w:id="10154" w:author="Huawei-post111" w:date="2022-11-24T21:43:00Z"/>
              </w:rPr>
            </w:pPr>
            <w:ins w:id="10155" w:author="Huawei-post111" w:date="2022-11-24T21:43:00Z">
              <w:r w:rsidRPr="00E1542A">
                <w:t>PDSCH_PowOffset_-3dB</w:t>
              </w:r>
            </w:ins>
          </w:p>
        </w:tc>
        <w:tc>
          <w:tcPr>
            <w:tcW w:w="689" w:type="dxa"/>
            <w:vMerge w:val="restart"/>
            <w:shd w:val="clear" w:color="auto" w:fill="C5E0B3"/>
          </w:tcPr>
          <w:p w14:paraId="3A4E59EF" w14:textId="77777777" w:rsidR="004D5C23" w:rsidRPr="00E1542A" w:rsidRDefault="004D5C23" w:rsidP="002037BF">
            <w:pPr>
              <w:pStyle w:val="afffff"/>
              <w:rPr>
                <w:ins w:id="10156" w:author="Huawei-post111" w:date="2022-11-24T21:43:00Z"/>
              </w:rPr>
            </w:pPr>
            <w:ins w:id="10157" w:author="Huawei-post111" w:date="2022-11-24T21:43:00Z">
              <w:r w:rsidRPr="00E1542A">
                <w:t>Cat 1</w:t>
              </w:r>
            </w:ins>
          </w:p>
        </w:tc>
        <w:tc>
          <w:tcPr>
            <w:tcW w:w="1048" w:type="dxa"/>
            <w:vMerge w:val="restart"/>
            <w:shd w:val="clear" w:color="auto" w:fill="C5E0B3"/>
          </w:tcPr>
          <w:p w14:paraId="6ADCFDB6" w14:textId="77777777" w:rsidR="004D5C23" w:rsidRPr="00E1542A" w:rsidRDefault="004D5C23" w:rsidP="002037BF">
            <w:pPr>
              <w:pStyle w:val="afffff"/>
              <w:rPr>
                <w:ins w:id="10158" w:author="Huawei-post111" w:date="2022-11-24T21:43:00Z"/>
              </w:rPr>
            </w:pPr>
            <w:ins w:id="10159" w:author="Huawei-post111" w:date="2022-11-24T21:43:00Z">
              <w:r w:rsidRPr="00E1542A">
                <w:t>Light</w:t>
              </w:r>
            </w:ins>
          </w:p>
        </w:tc>
        <w:tc>
          <w:tcPr>
            <w:tcW w:w="610" w:type="dxa"/>
            <w:shd w:val="clear" w:color="auto" w:fill="C5E0B3"/>
          </w:tcPr>
          <w:p w14:paraId="3AFE31CB" w14:textId="77777777" w:rsidR="004D5C23" w:rsidRPr="00E1542A" w:rsidRDefault="004D5C23" w:rsidP="002037BF">
            <w:pPr>
              <w:pStyle w:val="afffff"/>
              <w:rPr>
                <w:ins w:id="10160" w:author="Huawei-post111" w:date="2022-11-24T21:43:00Z"/>
              </w:rPr>
            </w:pPr>
            <w:ins w:id="10161" w:author="Huawei-post111" w:date="2022-11-24T21:43:00Z">
              <w:r w:rsidRPr="00E1542A">
                <w:t>8.7%</w:t>
              </w:r>
            </w:ins>
          </w:p>
        </w:tc>
        <w:tc>
          <w:tcPr>
            <w:tcW w:w="2273" w:type="dxa"/>
            <w:vMerge w:val="restart"/>
            <w:shd w:val="clear" w:color="auto" w:fill="C5E0B3"/>
          </w:tcPr>
          <w:p w14:paraId="44C90A31" w14:textId="77777777" w:rsidR="004D5C23" w:rsidRPr="00E1542A" w:rsidRDefault="004D5C23" w:rsidP="002037BF">
            <w:pPr>
              <w:pStyle w:val="afffff"/>
              <w:rPr>
                <w:ins w:id="10162" w:author="Huawei-post111" w:date="2022-11-24T21:43:00Z"/>
              </w:rPr>
            </w:pPr>
            <w:ins w:id="10163" w:author="Huawei-post111" w:date="2022-11-24T21:43:00Z">
              <w:r w:rsidRPr="00E1542A">
                <w:t>Baseline</w:t>
              </w:r>
              <w:r w:rsidRPr="00AF38D6">
                <w:rPr>
                  <w:rFonts w:ascii="宋体" w:eastAsia="宋体" w:hAnsi="宋体" w:cs="宋体"/>
                </w:rPr>
                <w:t>：</w:t>
              </w:r>
              <w:r w:rsidRPr="00E1542A">
                <w:t>PDSCH power offset 0 dB</w:t>
              </w:r>
            </w:ins>
          </w:p>
          <w:p w14:paraId="6F98E4A5" w14:textId="77777777" w:rsidR="004D5C23" w:rsidRPr="00AF38D6" w:rsidRDefault="004D5C23" w:rsidP="002037BF">
            <w:pPr>
              <w:pStyle w:val="afffff"/>
              <w:rPr>
                <w:ins w:id="10164" w:author="Huawei-post111" w:date="2022-11-24T21:43:00Z"/>
                <w:lang w:val="de-DE" w:eastAsia="en-US"/>
              </w:rPr>
            </w:pPr>
            <w:ins w:id="10165"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-3/-6/-9 dB</w:t>
              </w:r>
            </w:ins>
          </w:p>
          <w:p w14:paraId="57888EE4" w14:textId="77777777" w:rsidR="004D5C23" w:rsidRPr="00E1542A" w:rsidRDefault="004D5C23" w:rsidP="002037BF">
            <w:pPr>
              <w:pStyle w:val="afffff"/>
              <w:rPr>
                <w:ins w:id="10166" w:author="Huawei-post111" w:date="2022-11-24T21:43:00Z"/>
              </w:rPr>
            </w:pPr>
            <w:ins w:id="10167" w:author="Huawei-post111" w:date="2022-11-24T21:43:00Z">
              <w:r w:rsidRPr="00E1542A">
                <w:t>reference configuration</w:t>
              </w:r>
              <w:r w:rsidRPr="00AF38D6">
                <w:rPr>
                  <w:rFonts w:ascii="宋体" w:eastAsia="宋体" w:hAnsi="宋体" w:cs="宋体"/>
                </w:rPr>
                <w:t>：</w:t>
              </w:r>
              <w:r w:rsidRPr="00E1542A">
                <w:t>Set1</w:t>
              </w:r>
            </w:ins>
          </w:p>
          <w:p w14:paraId="2CDEB1E5" w14:textId="77777777" w:rsidR="004D5C23" w:rsidRPr="00E1542A" w:rsidRDefault="004D5C23" w:rsidP="002037BF">
            <w:pPr>
              <w:pStyle w:val="afffff"/>
              <w:rPr>
                <w:ins w:id="10168" w:author="Huawei-post111" w:date="2022-11-24T21:43:00Z"/>
              </w:rPr>
            </w:pPr>
            <w:ins w:id="10169"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765B7BB3" w14:textId="77777777" w:rsidR="004D5C23" w:rsidRPr="00E1542A" w:rsidRDefault="004D5C23" w:rsidP="002037BF">
            <w:pPr>
              <w:pStyle w:val="afffff"/>
              <w:rPr>
                <w:ins w:id="10170" w:author="Huawei-post111" w:date="2022-11-24T21:43:00Z"/>
                <w:lang w:eastAsia="en-US"/>
              </w:rPr>
            </w:pPr>
            <w:ins w:id="10171" w:author="Huawei-post111" w:date="2022-11-24T21:43:00Z">
              <w:r w:rsidRPr="00E1542A">
                <w:t>UPT:2.03</w:t>
              </w:r>
              <w:proofErr w:type="gramStart"/>
              <w:r w:rsidRPr="00E1542A">
                <w:t>%,UE</w:t>
              </w:r>
              <w:proofErr w:type="gramEnd"/>
              <w:r w:rsidRPr="00E1542A">
                <w:t xml:space="preserve"> power comsumption:1.80%,ltency:2.07%</w:t>
              </w:r>
            </w:ins>
          </w:p>
        </w:tc>
      </w:tr>
      <w:tr w:rsidR="004D5C23" w:rsidRPr="00E1542A" w14:paraId="668680CC" w14:textId="77777777" w:rsidTr="002037BF">
        <w:trPr>
          <w:ins w:id="10172" w:author="Huawei-post111" w:date="2022-11-24T21:43:00Z"/>
        </w:trPr>
        <w:tc>
          <w:tcPr>
            <w:tcW w:w="1000" w:type="dxa"/>
            <w:vMerge/>
            <w:tcBorders>
              <w:left w:val="single" w:sz="4" w:space="0" w:color="FFFFFF"/>
              <w:right w:val="nil"/>
            </w:tcBorders>
            <w:shd w:val="clear" w:color="auto" w:fill="70AD47"/>
          </w:tcPr>
          <w:p w14:paraId="1CB5F7E0" w14:textId="77777777" w:rsidR="004D5C23" w:rsidRPr="00AF38D6" w:rsidRDefault="004D5C23" w:rsidP="002037BF">
            <w:pPr>
              <w:pStyle w:val="afffff"/>
              <w:rPr>
                <w:ins w:id="10173" w:author="Huawei-post111" w:date="2022-11-24T21:43:00Z"/>
                <w:b/>
                <w:bCs/>
              </w:rPr>
            </w:pPr>
          </w:p>
        </w:tc>
        <w:tc>
          <w:tcPr>
            <w:tcW w:w="1956" w:type="dxa"/>
            <w:shd w:val="clear" w:color="auto" w:fill="E2EFD9"/>
          </w:tcPr>
          <w:p w14:paraId="0BF30D91" w14:textId="77777777" w:rsidR="004D5C23" w:rsidRPr="00E1542A" w:rsidRDefault="004D5C23" w:rsidP="002037BF">
            <w:pPr>
              <w:pStyle w:val="afffff"/>
              <w:rPr>
                <w:ins w:id="10174" w:author="Huawei-post111" w:date="2022-11-24T21:43:00Z"/>
              </w:rPr>
            </w:pPr>
            <w:ins w:id="10175" w:author="Huawei-post111" w:date="2022-11-24T21:43:00Z">
              <w:r w:rsidRPr="00E1542A">
                <w:t>PDSCH_PowOffset_-6dB</w:t>
              </w:r>
            </w:ins>
          </w:p>
        </w:tc>
        <w:tc>
          <w:tcPr>
            <w:tcW w:w="689" w:type="dxa"/>
            <w:vMerge/>
            <w:shd w:val="clear" w:color="auto" w:fill="E2EFD9"/>
          </w:tcPr>
          <w:p w14:paraId="065C2834" w14:textId="77777777" w:rsidR="004D5C23" w:rsidRPr="00E1542A" w:rsidRDefault="004D5C23" w:rsidP="002037BF">
            <w:pPr>
              <w:pStyle w:val="afffff"/>
              <w:rPr>
                <w:ins w:id="10176" w:author="Huawei-post111" w:date="2022-11-24T21:43:00Z"/>
              </w:rPr>
            </w:pPr>
          </w:p>
        </w:tc>
        <w:tc>
          <w:tcPr>
            <w:tcW w:w="1048" w:type="dxa"/>
            <w:vMerge/>
            <w:shd w:val="clear" w:color="auto" w:fill="E2EFD9"/>
          </w:tcPr>
          <w:p w14:paraId="187F1308" w14:textId="77777777" w:rsidR="004D5C23" w:rsidRPr="00E1542A" w:rsidRDefault="004D5C23" w:rsidP="002037BF">
            <w:pPr>
              <w:pStyle w:val="afffff"/>
              <w:rPr>
                <w:ins w:id="10177" w:author="Huawei-post111" w:date="2022-11-24T21:43:00Z"/>
              </w:rPr>
            </w:pPr>
          </w:p>
        </w:tc>
        <w:tc>
          <w:tcPr>
            <w:tcW w:w="610" w:type="dxa"/>
            <w:shd w:val="clear" w:color="auto" w:fill="E2EFD9"/>
          </w:tcPr>
          <w:p w14:paraId="5E09DFF6" w14:textId="77777777" w:rsidR="004D5C23" w:rsidRPr="00E1542A" w:rsidRDefault="004D5C23" w:rsidP="002037BF">
            <w:pPr>
              <w:pStyle w:val="afffff"/>
              <w:rPr>
                <w:ins w:id="10178" w:author="Huawei-post111" w:date="2022-11-24T21:43:00Z"/>
              </w:rPr>
            </w:pPr>
            <w:ins w:id="10179" w:author="Huawei-post111" w:date="2022-11-24T21:43:00Z">
              <w:r w:rsidRPr="00E1542A">
                <w:t>11.1%</w:t>
              </w:r>
            </w:ins>
          </w:p>
        </w:tc>
        <w:tc>
          <w:tcPr>
            <w:tcW w:w="2273" w:type="dxa"/>
            <w:vMerge/>
            <w:shd w:val="clear" w:color="auto" w:fill="E2EFD9"/>
          </w:tcPr>
          <w:p w14:paraId="3BE1DA33" w14:textId="77777777" w:rsidR="004D5C23" w:rsidRPr="00E1542A" w:rsidRDefault="004D5C23" w:rsidP="002037BF">
            <w:pPr>
              <w:pStyle w:val="afffff"/>
              <w:rPr>
                <w:ins w:id="10180" w:author="Huawei-post111" w:date="2022-11-24T21:43:00Z"/>
              </w:rPr>
            </w:pPr>
          </w:p>
        </w:tc>
        <w:tc>
          <w:tcPr>
            <w:tcW w:w="2052" w:type="dxa"/>
            <w:shd w:val="clear" w:color="auto" w:fill="E2EFD9"/>
          </w:tcPr>
          <w:p w14:paraId="627CBDB4" w14:textId="77777777" w:rsidR="004D5C23" w:rsidRPr="00E1542A" w:rsidRDefault="004D5C23" w:rsidP="002037BF">
            <w:pPr>
              <w:pStyle w:val="afffff"/>
              <w:rPr>
                <w:ins w:id="10181" w:author="Huawei-post111" w:date="2022-11-24T21:43:00Z"/>
                <w:lang w:eastAsia="en-US"/>
              </w:rPr>
            </w:pPr>
            <w:ins w:id="10182" w:author="Huawei-post111" w:date="2022-11-24T21:43:00Z">
              <w:r w:rsidRPr="00E1542A">
                <w:t>UPT:5.66</w:t>
              </w:r>
              <w:proofErr w:type="gramStart"/>
              <w:r w:rsidRPr="00E1542A">
                <w:t>%,UE</w:t>
              </w:r>
              <w:proofErr w:type="gramEnd"/>
              <w:r w:rsidRPr="00E1542A">
                <w:t xml:space="preserve"> power comsumption:4.47%,latency:6.00%</w:t>
              </w:r>
            </w:ins>
          </w:p>
        </w:tc>
      </w:tr>
      <w:tr w:rsidR="004D5C23" w:rsidRPr="00E1542A" w14:paraId="05166F34" w14:textId="77777777" w:rsidTr="002037BF">
        <w:trPr>
          <w:ins w:id="10183" w:author="Huawei-post111" w:date="2022-11-24T21:43:00Z"/>
        </w:trPr>
        <w:tc>
          <w:tcPr>
            <w:tcW w:w="1000" w:type="dxa"/>
            <w:vMerge/>
            <w:tcBorders>
              <w:left w:val="single" w:sz="4" w:space="0" w:color="FFFFFF"/>
              <w:right w:val="nil"/>
            </w:tcBorders>
            <w:shd w:val="clear" w:color="auto" w:fill="70AD47"/>
          </w:tcPr>
          <w:p w14:paraId="51080D37" w14:textId="77777777" w:rsidR="004D5C23" w:rsidRPr="00AF38D6" w:rsidRDefault="004D5C23" w:rsidP="002037BF">
            <w:pPr>
              <w:pStyle w:val="afffff"/>
              <w:rPr>
                <w:ins w:id="10184" w:author="Huawei-post111" w:date="2022-11-24T21:43:00Z"/>
                <w:b/>
                <w:bCs/>
              </w:rPr>
            </w:pPr>
          </w:p>
        </w:tc>
        <w:tc>
          <w:tcPr>
            <w:tcW w:w="1956" w:type="dxa"/>
            <w:shd w:val="clear" w:color="auto" w:fill="C5E0B3"/>
          </w:tcPr>
          <w:p w14:paraId="3CEFE187" w14:textId="77777777" w:rsidR="004D5C23" w:rsidRPr="00E1542A" w:rsidRDefault="004D5C23" w:rsidP="002037BF">
            <w:pPr>
              <w:pStyle w:val="afffff"/>
              <w:rPr>
                <w:ins w:id="10185" w:author="Huawei-post111" w:date="2022-11-24T21:43:00Z"/>
              </w:rPr>
            </w:pPr>
            <w:ins w:id="10186" w:author="Huawei-post111" w:date="2022-11-24T21:43:00Z">
              <w:r w:rsidRPr="00E1542A">
                <w:t>PDSCH_PowOffset_-9dB</w:t>
              </w:r>
            </w:ins>
          </w:p>
        </w:tc>
        <w:tc>
          <w:tcPr>
            <w:tcW w:w="689" w:type="dxa"/>
            <w:vMerge/>
            <w:shd w:val="clear" w:color="auto" w:fill="C5E0B3"/>
          </w:tcPr>
          <w:p w14:paraId="59ABDD1F" w14:textId="77777777" w:rsidR="004D5C23" w:rsidRPr="00E1542A" w:rsidRDefault="004D5C23" w:rsidP="002037BF">
            <w:pPr>
              <w:pStyle w:val="afffff"/>
              <w:rPr>
                <w:ins w:id="10187" w:author="Huawei-post111" w:date="2022-11-24T21:43:00Z"/>
              </w:rPr>
            </w:pPr>
          </w:p>
        </w:tc>
        <w:tc>
          <w:tcPr>
            <w:tcW w:w="1048" w:type="dxa"/>
            <w:vMerge/>
            <w:shd w:val="clear" w:color="auto" w:fill="C5E0B3"/>
          </w:tcPr>
          <w:p w14:paraId="314EC960" w14:textId="77777777" w:rsidR="004D5C23" w:rsidRPr="00E1542A" w:rsidRDefault="004D5C23" w:rsidP="002037BF">
            <w:pPr>
              <w:pStyle w:val="afffff"/>
              <w:rPr>
                <w:ins w:id="10188" w:author="Huawei-post111" w:date="2022-11-24T21:43:00Z"/>
              </w:rPr>
            </w:pPr>
          </w:p>
        </w:tc>
        <w:tc>
          <w:tcPr>
            <w:tcW w:w="610" w:type="dxa"/>
            <w:shd w:val="clear" w:color="auto" w:fill="C5E0B3"/>
          </w:tcPr>
          <w:p w14:paraId="36903CEB" w14:textId="77777777" w:rsidR="004D5C23" w:rsidRPr="00E1542A" w:rsidRDefault="004D5C23" w:rsidP="002037BF">
            <w:pPr>
              <w:pStyle w:val="afffff"/>
              <w:rPr>
                <w:ins w:id="10189" w:author="Huawei-post111" w:date="2022-11-24T21:43:00Z"/>
              </w:rPr>
            </w:pPr>
            <w:ins w:id="10190" w:author="Huawei-post111" w:date="2022-11-24T21:43:00Z">
              <w:r w:rsidRPr="00E1542A">
                <w:t>9.0%</w:t>
              </w:r>
            </w:ins>
          </w:p>
        </w:tc>
        <w:tc>
          <w:tcPr>
            <w:tcW w:w="2273" w:type="dxa"/>
            <w:vMerge/>
            <w:shd w:val="clear" w:color="auto" w:fill="C5E0B3"/>
          </w:tcPr>
          <w:p w14:paraId="567DE36E" w14:textId="77777777" w:rsidR="004D5C23" w:rsidRPr="00E1542A" w:rsidRDefault="004D5C23" w:rsidP="002037BF">
            <w:pPr>
              <w:pStyle w:val="afffff"/>
              <w:rPr>
                <w:ins w:id="10191" w:author="Huawei-post111" w:date="2022-11-24T21:43:00Z"/>
              </w:rPr>
            </w:pPr>
          </w:p>
        </w:tc>
        <w:tc>
          <w:tcPr>
            <w:tcW w:w="2052" w:type="dxa"/>
            <w:shd w:val="clear" w:color="auto" w:fill="C5E0B3"/>
          </w:tcPr>
          <w:p w14:paraId="368AC78E" w14:textId="77777777" w:rsidR="004D5C23" w:rsidRPr="00E1542A" w:rsidRDefault="004D5C23" w:rsidP="002037BF">
            <w:pPr>
              <w:pStyle w:val="afffff"/>
              <w:rPr>
                <w:ins w:id="10192" w:author="Huawei-post111" w:date="2022-11-24T21:43:00Z"/>
                <w:lang w:eastAsia="en-US"/>
              </w:rPr>
            </w:pPr>
            <w:ins w:id="10193"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F3237E" w14:textId="77777777" w:rsidTr="002037BF">
        <w:trPr>
          <w:ins w:id="10194" w:author="Huawei-post111" w:date="2022-11-24T21:43:00Z"/>
        </w:trPr>
        <w:tc>
          <w:tcPr>
            <w:tcW w:w="1000" w:type="dxa"/>
            <w:vMerge/>
            <w:tcBorders>
              <w:left w:val="single" w:sz="4" w:space="0" w:color="FFFFFF"/>
              <w:right w:val="nil"/>
            </w:tcBorders>
            <w:shd w:val="clear" w:color="auto" w:fill="70AD47"/>
          </w:tcPr>
          <w:p w14:paraId="48B4BE7C" w14:textId="77777777" w:rsidR="004D5C23" w:rsidRPr="00AF38D6" w:rsidRDefault="004D5C23" w:rsidP="002037BF">
            <w:pPr>
              <w:pStyle w:val="afffff"/>
              <w:rPr>
                <w:ins w:id="10195" w:author="Huawei-post111" w:date="2022-11-24T21:43:00Z"/>
                <w:b/>
                <w:bCs/>
              </w:rPr>
            </w:pPr>
          </w:p>
        </w:tc>
        <w:tc>
          <w:tcPr>
            <w:tcW w:w="1956" w:type="dxa"/>
            <w:shd w:val="clear" w:color="auto" w:fill="E2EFD9"/>
          </w:tcPr>
          <w:p w14:paraId="58FC7569" w14:textId="77777777" w:rsidR="004D5C23" w:rsidRPr="00E1542A" w:rsidRDefault="004D5C23" w:rsidP="002037BF">
            <w:pPr>
              <w:pStyle w:val="afffff"/>
              <w:rPr>
                <w:ins w:id="10196" w:author="Huawei-post111" w:date="2022-11-24T21:43:00Z"/>
              </w:rPr>
            </w:pPr>
            <w:ins w:id="10197" w:author="Huawei-post111" w:date="2022-11-24T21:43:00Z">
              <w:r w:rsidRPr="00E1542A">
                <w:t>PDSCH_PowOffset_-3dB</w:t>
              </w:r>
            </w:ins>
          </w:p>
        </w:tc>
        <w:tc>
          <w:tcPr>
            <w:tcW w:w="689" w:type="dxa"/>
            <w:vMerge/>
            <w:shd w:val="clear" w:color="auto" w:fill="E2EFD9"/>
          </w:tcPr>
          <w:p w14:paraId="6831193B" w14:textId="77777777" w:rsidR="004D5C23" w:rsidRPr="00E1542A" w:rsidRDefault="004D5C23" w:rsidP="002037BF">
            <w:pPr>
              <w:pStyle w:val="afffff"/>
              <w:rPr>
                <w:ins w:id="10198" w:author="Huawei-post111" w:date="2022-11-24T21:43:00Z"/>
              </w:rPr>
            </w:pPr>
          </w:p>
        </w:tc>
        <w:tc>
          <w:tcPr>
            <w:tcW w:w="1048" w:type="dxa"/>
            <w:vMerge w:val="restart"/>
            <w:shd w:val="clear" w:color="auto" w:fill="E2EFD9"/>
          </w:tcPr>
          <w:p w14:paraId="3EA1CF57" w14:textId="77777777" w:rsidR="004D5C23" w:rsidRPr="00E1542A" w:rsidRDefault="004D5C23" w:rsidP="002037BF">
            <w:pPr>
              <w:pStyle w:val="afffff"/>
              <w:rPr>
                <w:ins w:id="10199" w:author="Huawei-post111" w:date="2022-11-24T21:43:00Z"/>
              </w:rPr>
            </w:pPr>
            <w:ins w:id="10200" w:author="Huawei-post111" w:date="2022-11-24T21:43:00Z">
              <w:r w:rsidRPr="00E1542A">
                <w:t>Medium</w:t>
              </w:r>
            </w:ins>
          </w:p>
        </w:tc>
        <w:tc>
          <w:tcPr>
            <w:tcW w:w="610" w:type="dxa"/>
            <w:shd w:val="clear" w:color="auto" w:fill="E2EFD9"/>
          </w:tcPr>
          <w:p w14:paraId="609C0D74" w14:textId="77777777" w:rsidR="004D5C23" w:rsidRPr="00E1542A" w:rsidRDefault="004D5C23" w:rsidP="002037BF">
            <w:pPr>
              <w:pStyle w:val="afffff"/>
              <w:rPr>
                <w:ins w:id="10201" w:author="Huawei-post111" w:date="2022-11-24T21:43:00Z"/>
              </w:rPr>
            </w:pPr>
            <w:ins w:id="10202" w:author="Huawei-post111" w:date="2022-11-24T21:43:00Z">
              <w:r w:rsidRPr="00E1542A">
                <w:t>13.9%</w:t>
              </w:r>
            </w:ins>
          </w:p>
        </w:tc>
        <w:tc>
          <w:tcPr>
            <w:tcW w:w="2273" w:type="dxa"/>
            <w:vMerge/>
            <w:shd w:val="clear" w:color="auto" w:fill="E2EFD9"/>
          </w:tcPr>
          <w:p w14:paraId="5DBCF49B" w14:textId="77777777" w:rsidR="004D5C23" w:rsidRPr="00E1542A" w:rsidRDefault="004D5C23" w:rsidP="002037BF">
            <w:pPr>
              <w:pStyle w:val="afffff"/>
              <w:rPr>
                <w:ins w:id="10203" w:author="Huawei-post111" w:date="2022-11-24T21:43:00Z"/>
              </w:rPr>
            </w:pPr>
          </w:p>
        </w:tc>
        <w:tc>
          <w:tcPr>
            <w:tcW w:w="2052" w:type="dxa"/>
            <w:shd w:val="clear" w:color="auto" w:fill="E2EFD9"/>
          </w:tcPr>
          <w:p w14:paraId="3500B381" w14:textId="77777777" w:rsidR="004D5C23" w:rsidRPr="00E1542A" w:rsidRDefault="004D5C23" w:rsidP="002037BF">
            <w:pPr>
              <w:pStyle w:val="afffff"/>
              <w:rPr>
                <w:ins w:id="10204" w:author="Huawei-post111" w:date="2022-11-24T21:43:00Z"/>
                <w:lang w:eastAsia="en-US"/>
              </w:rPr>
            </w:pPr>
            <w:ins w:id="10205"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4CA0A0F" w14:textId="77777777" w:rsidTr="002037BF">
        <w:trPr>
          <w:ins w:id="10206" w:author="Huawei-post111" w:date="2022-11-24T21:43:00Z"/>
        </w:trPr>
        <w:tc>
          <w:tcPr>
            <w:tcW w:w="1000" w:type="dxa"/>
            <w:vMerge/>
            <w:tcBorders>
              <w:left w:val="single" w:sz="4" w:space="0" w:color="FFFFFF"/>
              <w:right w:val="nil"/>
            </w:tcBorders>
            <w:shd w:val="clear" w:color="auto" w:fill="70AD47"/>
          </w:tcPr>
          <w:p w14:paraId="68A58B7D" w14:textId="77777777" w:rsidR="004D5C23" w:rsidRPr="00AF38D6" w:rsidRDefault="004D5C23" w:rsidP="002037BF">
            <w:pPr>
              <w:pStyle w:val="afffff"/>
              <w:rPr>
                <w:ins w:id="10207" w:author="Huawei-post111" w:date="2022-11-24T21:43:00Z"/>
                <w:b/>
                <w:bCs/>
              </w:rPr>
            </w:pPr>
          </w:p>
        </w:tc>
        <w:tc>
          <w:tcPr>
            <w:tcW w:w="1956" w:type="dxa"/>
            <w:shd w:val="clear" w:color="auto" w:fill="C5E0B3"/>
          </w:tcPr>
          <w:p w14:paraId="31E517D9" w14:textId="77777777" w:rsidR="004D5C23" w:rsidRPr="00E1542A" w:rsidRDefault="004D5C23" w:rsidP="002037BF">
            <w:pPr>
              <w:pStyle w:val="afffff"/>
              <w:rPr>
                <w:ins w:id="10208" w:author="Huawei-post111" w:date="2022-11-24T21:43:00Z"/>
              </w:rPr>
            </w:pPr>
            <w:ins w:id="10209" w:author="Huawei-post111" w:date="2022-11-24T21:43:00Z">
              <w:r w:rsidRPr="00E1542A">
                <w:t>PDSCH_PowOffset_-6dB</w:t>
              </w:r>
            </w:ins>
          </w:p>
        </w:tc>
        <w:tc>
          <w:tcPr>
            <w:tcW w:w="689" w:type="dxa"/>
            <w:vMerge/>
            <w:shd w:val="clear" w:color="auto" w:fill="C5E0B3"/>
          </w:tcPr>
          <w:p w14:paraId="3CD0A6B7" w14:textId="77777777" w:rsidR="004D5C23" w:rsidRPr="00E1542A" w:rsidRDefault="004D5C23" w:rsidP="002037BF">
            <w:pPr>
              <w:pStyle w:val="afffff"/>
              <w:rPr>
                <w:ins w:id="10210" w:author="Huawei-post111" w:date="2022-11-24T21:43:00Z"/>
              </w:rPr>
            </w:pPr>
          </w:p>
        </w:tc>
        <w:tc>
          <w:tcPr>
            <w:tcW w:w="1048" w:type="dxa"/>
            <w:vMerge/>
            <w:shd w:val="clear" w:color="auto" w:fill="C5E0B3"/>
          </w:tcPr>
          <w:p w14:paraId="2B988DE1" w14:textId="77777777" w:rsidR="004D5C23" w:rsidRPr="00E1542A" w:rsidRDefault="004D5C23" w:rsidP="002037BF">
            <w:pPr>
              <w:pStyle w:val="afffff"/>
              <w:rPr>
                <w:ins w:id="10211" w:author="Huawei-post111" w:date="2022-11-24T21:43:00Z"/>
              </w:rPr>
            </w:pPr>
          </w:p>
        </w:tc>
        <w:tc>
          <w:tcPr>
            <w:tcW w:w="610" w:type="dxa"/>
            <w:shd w:val="clear" w:color="auto" w:fill="C5E0B3"/>
          </w:tcPr>
          <w:p w14:paraId="1687AA96" w14:textId="77777777" w:rsidR="004D5C23" w:rsidRPr="00E1542A" w:rsidRDefault="004D5C23" w:rsidP="002037BF">
            <w:pPr>
              <w:pStyle w:val="afffff"/>
              <w:rPr>
                <w:ins w:id="10212" w:author="Huawei-post111" w:date="2022-11-24T21:43:00Z"/>
              </w:rPr>
            </w:pPr>
            <w:ins w:id="10213" w:author="Huawei-post111" w:date="2022-11-24T21:43:00Z">
              <w:r w:rsidRPr="00E1542A">
                <w:t>18.7%</w:t>
              </w:r>
            </w:ins>
          </w:p>
        </w:tc>
        <w:tc>
          <w:tcPr>
            <w:tcW w:w="2273" w:type="dxa"/>
            <w:vMerge/>
            <w:shd w:val="clear" w:color="auto" w:fill="C5E0B3"/>
          </w:tcPr>
          <w:p w14:paraId="6DA7F8A8" w14:textId="77777777" w:rsidR="004D5C23" w:rsidRPr="00E1542A" w:rsidRDefault="004D5C23" w:rsidP="002037BF">
            <w:pPr>
              <w:pStyle w:val="afffff"/>
              <w:rPr>
                <w:ins w:id="10214" w:author="Huawei-post111" w:date="2022-11-24T21:43:00Z"/>
              </w:rPr>
            </w:pPr>
          </w:p>
        </w:tc>
        <w:tc>
          <w:tcPr>
            <w:tcW w:w="2052" w:type="dxa"/>
            <w:shd w:val="clear" w:color="auto" w:fill="C5E0B3"/>
          </w:tcPr>
          <w:p w14:paraId="5FFB3FC3" w14:textId="77777777" w:rsidR="004D5C23" w:rsidRPr="00E1542A" w:rsidRDefault="004D5C23" w:rsidP="002037BF">
            <w:pPr>
              <w:pStyle w:val="afffff"/>
              <w:rPr>
                <w:ins w:id="10215" w:author="Huawei-post111" w:date="2022-11-24T21:43:00Z"/>
                <w:lang w:eastAsia="en-US"/>
              </w:rPr>
            </w:pPr>
            <w:ins w:id="10216"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31AF384" w14:textId="77777777" w:rsidTr="002037BF">
        <w:trPr>
          <w:ins w:id="10217" w:author="Huawei-post111" w:date="2022-11-24T21:43:00Z"/>
        </w:trPr>
        <w:tc>
          <w:tcPr>
            <w:tcW w:w="1000" w:type="dxa"/>
            <w:vMerge/>
            <w:tcBorders>
              <w:left w:val="single" w:sz="4" w:space="0" w:color="FFFFFF"/>
              <w:right w:val="nil"/>
            </w:tcBorders>
            <w:shd w:val="clear" w:color="auto" w:fill="70AD47"/>
          </w:tcPr>
          <w:p w14:paraId="15F0C2B6" w14:textId="77777777" w:rsidR="004D5C23" w:rsidRPr="00AF38D6" w:rsidRDefault="004D5C23" w:rsidP="002037BF">
            <w:pPr>
              <w:pStyle w:val="afffff"/>
              <w:rPr>
                <w:ins w:id="10218" w:author="Huawei-post111" w:date="2022-11-24T21:43:00Z"/>
                <w:b/>
                <w:bCs/>
              </w:rPr>
            </w:pPr>
          </w:p>
        </w:tc>
        <w:tc>
          <w:tcPr>
            <w:tcW w:w="1956" w:type="dxa"/>
            <w:shd w:val="clear" w:color="auto" w:fill="E2EFD9"/>
          </w:tcPr>
          <w:p w14:paraId="506A6AC0" w14:textId="77777777" w:rsidR="004D5C23" w:rsidRPr="00E1542A" w:rsidRDefault="004D5C23" w:rsidP="002037BF">
            <w:pPr>
              <w:pStyle w:val="afffff"/>
              <w:rPr>
                <w:ins w:id="10219" w:author="Huawei-post111" w:date="2022-11-24T21:43:00Z"/>
              </w:rPr>
            </w:pPr>
            <w:ins w:id="10220" w:author="Huawei-post111" w:date="2022-11-24T21:43:00Z">
              <w:r w:rsidRPr="00E1542A">
                <w:t>PDSCH_PowOffset_-9dB</w:t>
              </w:r>
            </w:ins>
          </w:p>
        </w:tc>
        <w:tc>
          <w:tcPr>
            <w:tcW w:w="689" w:type="dxa"/>
            <w:vMerge/>
            <w:shd w:val="clear" w:color="auto" w:fill="E2EFD9"/>
          </w:tcPr>
          <w:p w14:paraId="1D8E2F27" w14:textId="77777777" w:rsidR="004D5C23" w:rsidRPr="00E1542A" w:rsidRDefault="004D5C23" w:rsidP="002037BF">
            <w:pPr>
              <w:pStyle w:val="afffff"/>
              <w:rPr>
                <w:ins w:id="10221" w:author="Huawei-post111" w:date="2022-11-24T21:43:00Z"/>
              </w:rPr>
            </w:pPr>
          </w:p>
        </w:tc>
        <w:tc>
          <w:tcPr>
            <w:tcW w:w="1048" w:type="dxa"/>
            <w:vMerge/>
            <w:shd w:val="clear" w:color="auto" w:fill="E2EFD9"/>
          </w:tcPr>
          <w:p w14:paraId="72B3B81E" w14:textId="77777777" w:rsidR="004D5C23" w:rsidRPr="00E1542A" w:rsidRDefault="004D5C23" w:rsidP="002037BF">
            <w:pPr>
              <w:pStyle w:val="afffff"/>
              <w:rPr>
                <w:ins w:id="10222" w:author="Huawei-post111" w:date="2022-11-24T21:43:00Z"/>
              </w:rPr>
            </w:pPr>
          </w:p>
        </w:tc>
        <w:tc>
          <w:tcPr>
            <w:tcW w:w="610" w:type="dxa"/>
            <w:shd w:val="clear" w:color="auto" w:fill="E2EFD9"/>
          </w:tcPr>
          <w:p w14:paraId="73AB45A4" w14:textId="77777777" w:rsidR="004D5C23" w:rsidRPr="00E1542A" w:rsidRDefault="004D5C23" w:rsidP="002037BF">
            <w:pPr>
              <w:pStyle w:val="afffff"/>
              <w:rPr>
                <w:ins w:id="10223" w:author="Huawei-post111" w:date="2022-11-24T21:43:00Z"/>
              </w:rPr>
            </w:pPr>
            <w:ins w:id="10224" w:author="Huawei-post111" w:date="2022-11-24T21:43:00Z">
              <w:r w:rsidRPr="00E1542A">
                <w:t>17.7%</w:t>
              </w:r>
            </w:ins>
          </w:p>
        </w:tc>
        <w:tc>
          <w:tcPr>
            <w:tcW w:w="2273" w:type="dxa"/>
            <w:vMerge/>
            <w:shd w:val="clear" w:color="auto" w:fill="E2EFD9"/>
          </w:tcPr>
          <w:p w14:paraId="0C9B9067" w14:textId="77777777" w:rsidR="004D5C23" w:rsidRPr="00E1542A" w:rsidRDefault="004D5C23" w:rsidP="002037BF">
            <w:pPr>
              <w:pStyle w:val="afffff"/>
              <w:rPr>
                <w:ins w:id="10225" w:author="Huawei-post111" w:date="2022-11-24T21:43:00Z"/>
              </w:rPr>
            </w:pPr>
          </w:p>
        </w:tc>
        <w:tc>
          <w:tcPr>
            <w:tcW w:w="2052" w:type="dxa"/>
            <w:shd w:val="clear" w:color="auto" w:fill="E2EFD9"/>
          </w:tcPr>
          <w:p w14:paraId="46FF8194" w14:textId="77777777" w:rsidR="004D5C23" w:rsidRPr="00E1542A" w:rsidRDefault="004D5C23" w:rsidP="002037BF">
            <w:pPr>
              <w:pStyle w:val="afffff"/>
              <w:rPr>
                <w:ins w:id="10226" w:author="Huawei-post111" w:date="2022-11-24T21:43:00Z"/>
                <w:lang w:eastAsia="en-US"/>
              </w:rPr>
            </w:pPr>
            <w:ins w:id="10227"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11F0F3AD" w14:textId="77777777" w:rsidTr="002037BF">
        <w:trPr>
          <w:ins w:id="10228" w:author="Huawei-post111" w:date="2022-11-24T21:43:00Z"/>
        </w:trPr>
        <w:tc>
          <w:tcPr>
            <w:tcW w:w="1000" w:type="dxa"/>
            <w:vMerge/>
            <w:tcBorders>
              <w:left w:val="single" w:sz="4" w:space="0" w:color="FFFFFF"/>
              <w:right w:val="nil"/>
            </w:tcBorders>
            <w:shd w:val="clear" w:color="auto" w:fill="70AD47"/>
          </w:tcPr>
          <w:p w14:paraId="4BFCE63F" w14:textId="77777777" w:rsidR="004D5C23" w:rsidRPr="00AF38D6" w:rsidRDefault="004D5C23" w:rsidP="002037BF">
            <w:pPr>
              <w:pStyle w:val="afffff"/>
              <w:rPr>
                <w:ins w:id="10229" w:author="Huawei-post111" w:date="2022-11-24T21:43:00Z"/>
                <w:b/>
                <w:bCs/>
              </w:rPr>
            </w:pPr>
          </w:p>
        </w:tc>
        <w:tc>
          <w:tcPr>
            <w:tcW w:w="1956" w:type="dxa"/>
            <w:shd w:val="clear" w:color="auto" w:fill="C5E0B3"/>
          </w:tcPr>
          <w:p w14:paraId="4019C9D1" w14:textId="77777777" w:rsidR="004D5C23" w:rsidRPr="00E1542A" w:rsidRDefault="004D5C23" w:rsidP="002037BF">
            <w:pPr>
              <w:pStyle w:val="afffff"/>
              <w:rPr>
                <w:ins w:id="10230" w:author="Huawei-post111" w:date="2022-11-24T21:43:00Z"/>
              </w:rPr>
            </w:pPr>
            <w:ins w:id="10231" w:author="Huawei-post111" w:date="2022-11-24T21:43:00Z">
              <w:r w:rsidRPr="00E1542A">
                <w:t>PDSCH_PowOffset_-3dB</w:t>
              </w:r>
            </w:ins>
          </w:p>
        </w:tc>
        <w:tc>
          <w:tcPr>
            <w:tcW w:w="689" w:type="dxa"/>
            <w:vMerge w:val="restart"/>
            <w:shd w:val="clear" w:color="auto" w:fill="C5E0B3"/>
          </w:tcPr>
          <w:p w14:paraId="386022FB" w14:textId="77777777" w:rsidR="004D5C23" w:rsidRPr="00E1542A" w:rsidRDefault="004D5C23" w:rsidP="002037BF">
            <w:pPr>
              <w:pStyle w:val="afffff"/>
              <w:rPr>
                <w:ins w:id="10232" w:author="Huawei-post111" w:date="2022-11-24T21:43:00Z"/>
              </w:rPr>
            </w:pPr>
            <w:ins w:id="10233" w:author="Huawei-post111" w:date="2022-11-24T21:43:00Z">
              <w:r w:rsidRPr="00E1542A">
                <w:t>Cat 2</w:t>
              </w:r>
            </w:ins>
          </w:p>
        </w:tc>
        <w:tc>
          <w:tcPr>
            <w:tcW w:w="1048" w:type="dxa"/>
            <w:vMerge w:val="restart"/>
            <w:shd w:val="clear" w:color="auto" w:fill="C5E0B3"/>
          </w:tcPr>
          <w:p w14:paraId="5B2AB8AB" w14:textId="77777777" w:rsidR="004D5C23" w:rsidRPr="00E1542A" w:rsidRDefault="004D5C23" w:rsidP="002037BF">
            <w:pPr>
              <w:pStyle w:val="afffff"/>
              <w:rPr>
                <w:ins w:id="10234" w:author="Huawei-post111" w:date="2022-11-24T21:43:00Z"/>
              </w:rPr>
            </w:pPr>
            <w:ins w:id="10235" w:author="Huawei-post111" w:date="2022-11-24T21:43:00Z">
              <w:r w:rsidRPr="00E1542A">
                <w:t>Light</w:t>
              </w:r>
            </w:ins>
          </w:p>
        </w:tc>
        <w:tc>
          <w:tcPr>
            <w:tcW w:w="610" w:type="dxa"/>
            <w:shd w:val="clear" w:color="auto" w:fill="C5E0B3"/>
          </w:tcPr>
          <w:p w14:paraId="10FB6EE3" w14:textId="77777777" w:rsidR="004D5C23" w:rsidRPr="00E1542A" w:rsidRDefault="004D5C23" w:rsidP="002037BF">
            <w:pPr>
              <w:pStyle w:val="afffff"/>
              <w:rPr>
                <w:ins w:id="10236" w:author="Huawei-post111" w:date="2022-11-24T21:43:00Z"/>
              </w:rPr>
            </w:pPr>
            <w:ins w:id="10237" w:author="Huawei-post111" w:date="2022-11-24T21:43:00Z">
              <w:r w:rsidRPr="00E1542A">
                <w:t>8.7%</w:t>
              </w:r>
            </w:ins>
          </w:p>
        </w:tc>
        <w:tc>
          <w:tcPr>
            <w:tcW w:w="2273" w:type="dxa"/>
            <w:vMerge/>
            <w:shd w:val="clear" w:color="auto" w:fill="C5E0B3"/>
          </w:tcPr>
          <w:p w14:paraId="18D9AA1F" w14:textId="77777777" w:rsidR="004D5C23" w:rsidRPr="00E1542A" w:rsidRDefault="004D5C23" w:rsidP="002037BF">
            <w:pPr>
              <w:pStyle w:val="afffff"/>
              <w:rPr>
                <w:ins w:id="10238" w:author="Huawei-post111" w:date="2022-11-24T21:43:00Z"/>
              </w:rPr>
            </w:pPr>
          </w:p>
        </w:tc>
        <w:tc>
          <w:tcPr>
            <w:tcW w:w="2052" w:type="dxa"/>
            <w:shd w:val="clear" w:color="auto" w:fill="C5E0B3"/>
          </w:tcPr>
          <w:p w14:paraId="71602ED1" w14:textId="77777777" w:rsidR="004D5C23" w:rsidRPr="00E1542A" w:rsidRDefault="004D5C23" w:rsidP="002037BF">
            <w:pPr>
              <w:pStyle w:val="afffff"/>
              <w:rPr>
                <w:ins w:id="10239" w:author="Huawei-post111" w:date="2022-11-24T21:43:00Z"/>
              </w:rPr>
            </w:pPr>
            <w:ins w:id="10240" w:author="Huawei-post111" w:date="2022-11-24T21:43:00Z">
              <w:r w:rsidRPr="00E1542A">
                <w:t>UPT:2.03</w:t>
              </w:r>
              <w:proofErr w:type="gramStart"/>
              <w:r w:rsidRPr="00E1542A">
                <w:t>%</w:t>
              </w:r>
              <w:r w:rsidRPr="00AF38D6">
                <w:rPr>
                  <w:rFonts w:eastAsia="Malgun Gothic"/>
                </w:rPr>
                <w:t>,</w:t>
              </w:r>
              <w:r w:rsidRPr="00E1542A">
                <w:t>UE</w:t>
              </w:r>
              <w:proofErr w:type="gramEnd"/>
              <w:r w:rsidRPr="00E1542A">
                <w:t xml:space="preserve"> power comsumption:1.80%,latency:2.07%</w:t>
              </w:r>
            </w:ins>
          </w:p>
        </w:tc>
      </w:tr>
      <w:tr w:rsidR="004D5C23" w:rsidRPr="00E1542A" w14:paraId="09A4DB97" w14:textId="77777777" w:rsidTr="002037BF">
        <w:trPr>
          <w:ins w:id="10241" w:author="Huawei-post111" w:date="2022-11-24T21:43:00Z"/>
        </w:trPr>
        <w:tc>
          <w:tcPr>
            <w:tcW w:w="1000" w:type="dxa"/>
            <w:vMerge/>
            <w:tcBorders>
              <w:left w:val="single" w:sz="4" w:space="0" w:color="FFFFFF"/>
              <w:right w:val="nil"/>
            </w:tcBorders>
            <w:shd w:val="clear" w:color="auto" w:fill="70AD47"/>
          </w:tcPr>
          <w:p w14:paraId="63C0EF1D" w14:textId="77777777" w:rsidR="004D5C23" w:rsidRPr="00AF38D6" w:rsidRDefault="004D5C23" w:rsidP="002037BF">
            <w:pPr>
              <w:pStyle w:val="afffff"/>
              <w:rPr>
                <w:ins w:id="10242" w:author="Huawei-post111" w:date="2022-11-24T21:43:00Z"/>
                <w:b/>
                <w:bCs/>
              </w:rPr>
            </w:pPr>
          </w:p>
        </w:tc>
        <w:tc>
          <w:tcPr>
            <w:tcW w:w="1956" w:type="dxa"/>
            <w:shd w:val="clear" w:color="auto" w:fill="E2EFD9"/>
          </w:tcPr>
          <w:p w14:paraId="7BA21F5F" w14:textId="77777777" w:rsidR="004D5C23" w:rsidRPr="00E1542A" w:rsidRDefault="004D5C23" w:rsidP="002037BF">
            <w:pPr>
              <w:pStyle w:val="afffff"/>
              <w:rPr>
                <w:ins w:id="10243" w:author="Huawei-post111" w:date="2022-11-24T21:43:00Z"/>
              </w:rPr>
            </w:pPr>
            <w:ins w:id="10244" w:author="Huawei-post111" w:date="2022-11-24T21:43:00Z">
              <w:r w:rsidRPr="00E1542A">
                <w:t>PDSCH_PowOffset_-6dB</w:t>
              </w:r>
            </w:ins>
          </w:p>
        </w:tc>
        <w:tc>
          <w:tcPr>
            <w:tcW w:w="689" w:type="dxa"/>
            <w:vMerge/>
            <w:shd w:val="clear" w:color="auto" w:fill="E2EFD9"/>
          </w:tcPr>
          <w:p w14:paraId="159A78AC" w14:textId="77777777" w:rsidR="004D5C23" w:rsidRPr="00E1542A" w:rsidRDefault="004D5C23" w:rsidP="002037BF">
            <w:pPr>
              <w:pStyle w:val="afffff"/>
              <w:rPr>
                <w:ins w:id="10245" w:author="Huawei-post111" w:date="2022-11-24T21:43:00Z"/>
              </w:rPr>
            </w:pPr>
          </w:p>
        </w:tc>
        <w:tc>
          <w:tcPr>
            <w:tcW w:w="1048" w:type="dxa"/>
            <w:vMerge/>
            <w:shd w:val="clear" w:color="auto" w:fill="E2EFD9"/>
          </w:tcPr>
          <w:p w14:paraId="62142D62" w14:textId="77777777" w:rsidR="004D5C23" w:rsidRPr="00E1542A" w:rsidRDefault="004D5C23" w:rsidP="002037BF">
            <w:pPr>
              <w:pStyle w:val="afffff"/>
              <w:rPr>
                <w:ins w:id="10246" w:author="Huawei-post111" w:date="2022-11-24T21:43:00Z"/>
              </w:rPr>
            </w:pPr>
          </w:p>
        </w:tc>
        <w:tc>
          <w:tcPr>
            <w:tcW w:w="610" w:type="dxa"/>
            <w:shd w:val="clear" w:color="auto" w:fill="E2EFD9"/>
          </w:tcPr>
          <w:p w14:paraId="3B1DECB5" w14:textId="77777777" w:rsidR="004D5C23" w:rsidRPr="00E1542A" w:rsidRDefault="004D5C23" w:rsidP="002037BF">
            <w:pPr>
              <w:pStyle w:val="afffff"/>
              <w:rPr>
                <w:ins w:id="10247" w:author="Huawei-post111" w:date="2022-11-24T21:43:00Z"/>
              </w:rPr>
            </w:pPr>
            <w:ins w:id="10248" w:author="Huawei-post111" w:date="2022-11-24T21:43:00Z">
              <w:r w:rsidRPr="00E1542A">
                <w:t>11.8%</w:t>
              </w:r>
            </w:ins>
          </w:p>
        </w:tc>
        <w:tc>
          <w:tcPr>
            <w:tcW w:w="2273" w:type="dxa"/>
            <w:vMerge/>
            <w:shd w:val="clear" w:color="auto" w:fill="E2EFD9"/>
          </w:tcPr>
          <w:p w14:paraId="060EA902" w14:textId="77777777" w:rsidR="004D5C23" w:rsidRPr="00E1542A" w:rsidRDefault="004D5C23" w:rsidP="002037BF">
            <w:pPr>
              <w:pStyle w:val="afffff"/>
              <w:rPr>
                <w:ins w:id="10249" w:author="Huawei-post111" w:date="2022-11-24T21:43:00Z"/>
              </w:rPr>
            </w:pPr>
          </w:p>
        </w:tc>
        <w:tc>
          <w:tcPr>
            <w:tcW w:w="2052" w:type="dxa"/>
            <w:shd w:val="clear" w:color="auto" w:fill="E2EFD9"/>
          </w:tcPr>
          <w:p w14:paraId="7B766F9D" w14:textId="77777777" w:rsidR="004D5C23" w:rsidRPr="00E1542A" w:rsidRDefault="004D5C23" w:rsidP="002037BF">
            <w:pPr>
              <w:pStyle w:val="afffff"/>
              <w:rPr>
                <w:ins w:id="10250" w:author="Huawei-post111" w:date="2022-11-24T21:43:00Z"/>
              </w:rPr>
            </w:pPr>
            <w:ins w:id="10251" w:author="Huawei-post111" w:date="2022-11-24T21:43:00Z">
              <w:r w:rsidRPr="00E1542A">
                <w:t>UPT:5.66</w:t>
              </w:r>
              <w:proofErr w:type="gramStart"/>
              <w:r w:rsidRPr="00E1542A">
                <w:t>%</w:t>
              </w:r>
              <w:r w:rsidRPr="00AF38D6">
                <w:rPr>
                  <w:rFonts w:eastAsia="Malgun Gothic"/>
                </w:rPr>
                <w:t>,</w:t>
              </w:r>
              <w:r w:rsidRPr="00E1542A">
                <w:t>UE</w:t>
              </w:r>
              <w:proofErr w:type="gramEnd"/>
              <w:r w:rsidRPr="00E1542A">
                <w:t xml:space="preserve"> power comsumption:4.47%</w:t>
              </w:r>
              <w:r w:rsidRPr="00AF38D6">
                <w:rPr>
                  <w:rFonts w:eastAsia="Malgun Gothic"/>
                </w:rPr>
                <w:t>,.</w:t>
              </w:r>
              <w:r w:rsidRPr="00E1542A">
                <w:t>latency:6.00%</w:t>
              </w:r>
            </w:ins>
          </w:p>
        </w:tc>
      </w:tr>
      <w:tr w:rsidR="004D5C23" w:rsidRPr="00E1542A" w14:paraId="48EEBBF6" w14:textId="77777777" w:rsidTr="002037BF">
        <w:trPr>
          <w:ins w:id="10252" w:author="Huawei-post111" w:date="2022-11-24T21:43:00Z"/>
        </w:trPr>
        <w:tc>
          <w:tcPr>
            <w:tcW w:w="1000" w:type="dxa"/>
            <w:vMerge/>
            <w:tcBorders>
              <w:left w:val="single" w:sz="4" w:space="0" w:color="FFFFFF"/>
              <w:right w:val="nil"/>
            </w:tcBorders>
            <w:shd w:val="clear" w:color="auto" w:fill="70AD47"/>
          </w:tcPr>
          <w:p w14:paraId="1488E595" w14:textId="77777777" w:rsidR="004D5C23" w:rsidRPr="00AF38D6" w:rsidRDefault="004D5C23" w:rsidP="002037BF">
            <w:pPr>
              <w:pStyle w:val="afffff"/>
              <w:rPr>
                <w:ins w:id="10253" w:author="Huawei-post111" w:date="2022-11-24T21:43:00Z"/>
                <w:b/>
                <w:bCs/>
              </w:rPr>
            </w:pPr>
          </w:p>
        </w:tc>
        <w:tc>
          <w:tcPr>
            <w:tcW w:w="1956" w:type="dxa"/>
            <w:shd w:val="clear" w:color="auto" w:fill="C5E0B3"/>
          </w:tcPr>
          <w:p w14:paraId="62DC41AB" w14:textId="77777777" w:rsidR="004D5C23" w:rsidRPr="00E1542A" w:rsidRDefault="004D5C23" w:rsidP="002037BF">
            <w:pPr>
              <w:pStyle w:val="afffff"/>
              <w:rPr>
                <w:ins w:id="10254" w:author="Huawei-post111" w:date="2022-11-24T21:43:00Z"/>
              </w:rPr>
            </w:pPr>
            <w:ins w:id="10255" w:author="Huawei-post111" w:date="2022-11-24T21:43:00Z">
              <w:r w:rsidRPr="00E1542A">
                <w:t>PDSCH_PowOffset_-9dB</w:t>
              </w:r>
            </w:ins>
          </w:p>
        </w:tc>
        <w:tc>
          <w:tcPr>
            <w:tcW w:w="689" w:type="dxa"/>
            <w:vMerge/>
            <w:shd w:val="clear" w:color="auto" w:fill="C5E0B3"/>
          </w:tcPr>
          <w:p w14:paraId="36D03455" w14:textId="77777777" w:rsidR="004D5C23" w:rsidRPr="00E1542A" w:rsidRDefault="004D5C23" w:rsidP="002037BF">
            <w:pPr>
              <w:pStyle w:val="afffff"/>
              <w:rPr>
                <w:ins w:id="10256" w:author="Huawei-post111" w:date="2022-11-24T21:43:00Z"/>
              </w:rPr>
            </w:pPr>
          </w:p>
        </w:tc>
        <w:tc>
          <w:tcPr>
            <w:tcW w:w="1048" w:type="dxa"/>
            <w:vMerge/>
            <w:shd w:val="clear" w:color="auto" w:fill="C5E0B3"/>
          </w:tcPr>
          <w:p w14:paraId="6C747A57" w14:textId="77777777" w:rsidR="004D5C23" w:rsidRPr="00E1542A" w:rsidRDefault="004D5C23" w:rsidP="002037BF">
            <w:pPr>
              <w:pStyle w:val="afffff"/>
              <w:rPr>
                <w:ins w:id="10257" w:author="Huawei-post111" w:date="2022-11-24T21:43:00Z"/>
              </w:rPr>
            </w:pPr>
          </w:p>
        </w:tc>
        <w:tc>
          <w:tcPr>
            <w:tcW w:w="610" w:type="dxa"/>
            <w:shd w:val="clear" w:color="auto" w:fill="C5E0B3"/>
          </w:tcPr>
          <w:p w14:paraId="4B865729" w14:textId="77777777" w:rsidR="004D5C23" w:rsidRPr="00E1542A" w:rsidRDefault="004D5C23" w:rsidP="002037BF">
            <w:pPr>
              <w:pStyle w:val="afffff"/>
              <w:rPr>
                <w:ins w:id="10258" w:author="Huawei-post111" w:date="2022-11-24T21:43:00Z"/>
              </w:rPr>
            </w:pPr>
            <w:ins w:id="10259" w:author="Huawei-post111" w:date="2022-11-24T21:43:00Z">
              <w:r w:rsidRPr="00E1542A">
                <w:t>11.2%</w:t>
              </w:r>
            </w:ins>
          </w:p>
        </w:tc>
        <w:tc>
          <w:tcPr>
            <w:tcW w:w="2273" w:type="dxa"/>
            <w:vMerge/>
            <w:shd w:val="clear" w:color="auto" w:fill="C5E0B3"/>
          </w:tcPr>
          <w:p w14:paraId="7BCAADF6" w14:textId="77777777" w:rsidR="004D5C23" w:rsidRPr="00E1542A" w:rsidRDefault="004D5C23" w:rsidP="002037BF">
            <w:pPr>
              <w:pStyle w:val="afffff"/>
              <w:rPr>
                <w:ins w:id="10260" w:author="Huawei-post111" w:date="2022-11-24T21:43:00Z"/>
              </w:rPr>
            </w:pPr>
          </w:p>
        </w:tc>
        <w:tc>
          <w:tcPr>
            <w:tcW w:w="2052" w:type="dxa"/>
            <w:shd w:val="clear" w:color="auto" w:fill="C5E0B3"/>
          </w:tcPr>
          <w:p w14:paraId="2980B00D" w14:textId="77777777" w:rsidR="004D5C23" w:rsidRPr="00E1542A" w:rsidRDefault="004D5C23" w:rsidP="002037BF">
            <w:pPr>
              <w:pStyle w:val="afffff"/>
              <w:rPr>
                <w:ins w:id="10261" w:author="Huawei-post111" w:date="2022-11-24T21:43:00Z"/>
              </w:rPr>
            </w:pPr>
            <w:ins w:id="10262"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71AC9A" w14:textId="77777777" w:rsidTr="002037BF">
        <w:trPr>
          <w:ins w:id="10263" w:author="Huawei-post111" w:date="2022-11-24T21:43:00Z"/>
        </w:trPr>
        <w:tc>
          <w:tcPr>
            <w:tcW w:w="1000" w:type="dxa"/>
            <w:vMerge/>
            <w:tcBorders>
              <w:left w:val="single" w:sz="4" w:space="0" w:color="FFFFFF"/>
              <w:right w:val="nil"/>
            </w:tcBorders>
            <w:shd w:val="clear" w:color="auto" w:fill="70AD47"/>
          </w:tcPr>
          <w:p w14:paraId="09ADB306" w14:textId="77777777" w:rsidR="004D5C23" w:rsidRPr="00AF38D6" w:rsidRDefault="004D5C23" w:rsidP="002037BF">
            <w:pPr>
              <w:pStyle w:val="afffff"/>
              <w:rPr>
                <w:ins w:id="10264" w:author="Huawei-post111" w:date="2022-11-24T21:43:00Z"/>
                <w:b/>
                <w:bCs/>
              </w:rPr>
            </w:pPr>
          </w:p>
        </w:tc>
        <w:tc>
          <w:tcPr>
            <w:tcW w:w="1956" w:type="dxa"/>
            <w:shd w:val="clear" w:color="auto" w:fill="E2EFD9"/>
          </w:tcPr>
          <w:p w14:paraId="67B99ACF" w14:textId="77777777" w:rsidR="004D5C23" w:rsidRPr="00E1542A" w:rsidRDefault="004D5C23" w:rsidP="002037BF">
            <w:pPr>
              <w:pStyle w:val="afffff"/>
              <w:rPr>
                <w:ins w:id="10265" w:author="Huawei-post111" w:date="2022-11-24T21:43:00Z"/>
              </w:rPr>
            </w:pPr>
            <w:ins w:id="10266" w:author="Huawei-post111" w:date="2022-11-24T21:43:00Z">
              <w:r w:rsidRPr="00E1542A">
                <w:t>PDSCH_PowOffset_-3dB</w:t>
              </w:r>
            </w:ins>
          </w:p>
        </w:tc>
        <w:tc>
          <w:tcPr>
            <w:tcW w:w="689" w:type="dxa"/>
            <w:vMerge/>
            <w:shd w:val="clear" w:color="auto" w:fill="E2EFD9"/>
          </w:tcPr>
          <w:p w14:paraId="5674E8CA" w14:textId="77777777" w:rsidR="004D5C23" w:rsidRPr="00E1542A" w:rsidRDefault="004D5C23" w:rsidP="002037BF">
            <w:pPr>
              <w:pStyle w:val="afffff"/>
              <w:rPr>
                <w:ins w:id="10267" w:author="Huawei-post111" w:date="2022-11-24T21:43:00Z"/>
              </w:rPr>
            </w:pPr>
          </w:p>
        </w:tc>
        <w:tc>
          <w:tcPr>
            <w:tcW w:w="1048" w:type="dxa"/>
            <w:vMerge w:val="restart"/>
            <w:shd w:val="clear" w:color="auto" w:fill="E2EFD9"/>
          </w:tcPr>
          <w:p w14:paraId="5E13754F" w14:textId="77777777" w:rsidR="004D5C23" w:rsidRPr="00E1542A" w:rsidRDefault="004D5C23" w:rsidP="002037BF">
            <w:pPr>
              <w:pStyle w:val="afffff"/>
              <w:rPr>
                <w:ins w:id="10268" w:author="Huawei-post111" w:date="2022-11-24T21:43:00Z"/>
              </w:rPr>
            </w:pPr>
            <w:ins w:id="10269" w:author="Huawei-post111" w:date="2022-11-24T21:43:00Z">
              <w:r w:rsidRPr="00E1542A">
                <w:t>Medium</w:t>
              </w:r>
            </w:ins>
          </w:p>
        </w:tc>
        <w:tc>
          <w:tcPr>
            <w:tcW w:w="610" w:type="dxa"/>
            <w:shd w:val="clear" w:color="auto" w:fill="E2EFD9"/>
          </w:tcPr>
          <w:p w14:paraId="2B882F11" w14:textId="77777777" w:rsidR="004D5C23" w:rsidRPr="00E1542A" w:rsidRDefault="004D5C23" w:rsidP="002037BF">
            <w:pPr>
              <w:pStyle w:val="afffff"/>
              <w:rPr>
                <w:ins w:id="10270" w:author="Huawei-post111" w:date="2022-11-24T21:43:00Z"/>
              </w:rPr>
            </w:pPr>
            <w:ins w:id="10271" w:author="Huawei-post111" w:date="2022-11-24T21:43:00Z">
              <w:r w:rsidRPr="00E1542A">
                <w:t>14.7%</w:t>
              </w:r>
            </w:ins>
          </w:p>
        </w:tc>
        <w:tc>
          <w:tcPr>
            <w:tcW w:w="2273" w:type="dxa"/>
            <w:vMerge/>
            <w:shd w:val="clear" w:color="auto" w:fill="E2EFD9"/>
          </w:tcPr>
          <w:p w14:paraId="22827113" w14:textId="77777777" w:rsidR="004D5C23" w:rsidRPr="00E1542A" w:rsidRDefault="004D5C23" w:rsidP="002037BF">
            <w:pPr>
              <w:pStyle w:val="afffff"/>
              <w:rPr>
                <w:ins w:id="10272" w:author="Huawei-post111" w:date="2022-11-24T21:43:00Z"/>
              </w:rPr>
            </w:pPr>
          </w:p>
        </w:tc>
        <w:tc>
          <w:tcPr>
            <w:tcW w:w="2052" w:type="dxa"/>
            <w:shd w:val="clear" w:color="auto" w:fill="E2EFD9"/>
          </w:tcPr>
          <w:p w14:paraId="0138ADD6" w14:textId="77777777" w:rsidR="004D5C23" w:rsidRPr="00E1542A" w:rsidRDefault="004D5C23" w:rsidP="002037BF">
            <w:pPr>
              <w:pStyle w:val="afffff"/>
              <w:rPr>
                <w:ins w:id="10273" w:author="Huawei-post111" w:date="2022-11-24T21:43:00Z"/>
              </w:rPr>
            </w:pPr>
            <w:ins w:id="10274"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3C73DDD" w14:textId="77777777" w:rsidTr="002037BF">
        <w:trPr>
          <w:ins w:id="10275" w:author="Huawei-post111" w:date="2022-11-24T21:43:00Z"/>
        </w:trPr>
        <w:tc>
          <w:tcPr>
            <w:tcW w:w="1000" w:type="dxa"/>
            <w:vMerge/>
            <w:tcBorders>
              <w:left w:val="single" w:sz="4" w:space="0" w:color="FFFFFF"/>
              <w:right w:val="nil"/>
            </w:tcBorders>
            <w:shd w:val="clear" w:color="auto" w:fill="70AD47"/>
          </w:tcPr>
          <w:p w14:paraId="01F78331" w14:textId="77777777" w:rsidR="004D5C23" w:rsidRPr="00AF38D6" w:rsidRDefault="004D5C23" w:rsidP="002037BF">
            <w:pPr>
              <w:pStyle w:val="afffff"/>
              <w:rPr>
                <w:ins w:id="10276" w:author="Huawei-post111" w:date="2022-11-24T21:43:00Z"/>
                <w:b/>
                <w:bCs/>
              </w:rPr>
            </w:pPr>
          </w:p>
        </w:tc>
        <w:tc>
          <w:tcPr>
            <w:tcW w:w="1956" w:type="dxa"/>
            <w:shd w:val="clear" w:color="auto" w:fill="C5E0B3"/>
          </w:tcPr>
          <w:p w14:paraId="0F709564" w14:textId="77777777" w:rsidR="004D5C23" w:rsidRPr="00E1542A" w:rsidRDefault="004D5C23" w:rsidP="002037BF">
            <w:pPr>
              <w:pStyle w:val="afffff"/>
              <w:rPr>
                <w:ins w:id="10277" w:author="Huawei-post111" w:date="2022-11-24T21:43:00Z"/>
              </w:rPr>
            </w:pPr>
            <w:ins w:id="10278" w:author="Huawei-post111" w:date="2022-11-24T21:43:00Z">
              <w:r w:rsidRPr="00E1542A">
                <w:t>PDSCH_PowOffset_-6dB</w:t>
              </w:r>
            </w:ins>
          </w:p>
        </w:tc>
        <w:tc>
          <w:tcPr>
            <w:tcW w:w="689" w:type="dxa"/>
            <w:vMerge/>
            <w:shd w:val="clear" w:color="auto" w:fill="C5E0B3"/>
          </w:tcPr>
          <w:p w14:paraId="6D1FE5B5" w14:textId="77777777" w:rsidR="004D5C23" w:rsidRPr="00E1542A" w:rsidRDefault="004D5C23" w:rsidP="002037BF">
            <w:pPr>
              <w:pStyle w:val="afffff"/>
              <w:rPr>
                <w:ins w:id="10279" w:author="Huawei-post111" w:date="2022-11-24T21:43:00Z"/>
              </w:rPr>
            </w:pPr>
          </w:p>
        </w:tc>
        <w:tc>
          <w:tcPr>
            <w:tcW w:w="1048" w:type="dxa"/>
            <w:vMerge/>
            <w:shd w:val="clear" w:color="auto" w:fill="C5E0B3"/>
          </w:tcPr>
          <w:p w14:paraId="7BBC536D" w14:textId="77777777" w:rsidR="004D5C23" w:rsidRPr="00E1542A" w:rsidRDefault="004D5C23" w:rsidP="002037BF">
            <w:pPr>
              <w:pStyle w:val="afffff"/>
              <w:rPr>
                <w:ins w:id="10280" w:author="Huawei-post111" w:date="2022-11-24T21:43:00Z"/>
              </w:rPr>
            </w:pPr>
          </w:p>
        </w:tc>
        <w:tc>
          <w:tcPr>
            <w:tcW w:w="610" w:type="dxa"/>
            <w:shd w:val="clear" w:color="auto" w:fill="C5E0B3"/>
          </w:tcPr>
          <w:p w14:paraId="02D97469" w14:textId="77777777" w:rsidR="004D5C23" w:rsidRPr="00E1542A" w:rsidRDefault="004D5C23" w:rsidP="002037BF">
            <w:pPr>
              <w:pStyle w:val="afffff"/>
              <w:rPr>
                <w:ins w:id="10281" w:author="Huawei-post111" w:date="2022-11-24T21:43:00Z"/>
              </w:rPr>
            </w:pPr>
            <w:ins w:id="10282" w:author="Huawei-post111" w:date="2022-11-24T21:43:00Z">
              <w:r w:rsidRPr="00E1542A">
                <w:t>20.6%</w:t>
              </w:r>
            </w:ins>
          </w:p>
        </w:tc>
        <w:tc>
          <w:tcPr>
            <w:tcW w:w="2273" w:type="dxa"/>
            <w:vMerge/>
            <w:shd w:val="clear" w:color="auto" w:fill="C5E0B3"/>
          </w:tcPr>
          <w:p w14:paraId="6B53A4B4" w14:textId="77777777" w:rsidR="004D5C23" w:rsidRPr="00E1542A" w:rsidRDefault="004D5C23" w:rsidP="002037BF">
            <w:pPr>
              <w:pStyle w:val="afffff"/>
              <w:rPr>
                <w:ins w:id="10283" w:author="Huawei-post111" w:date="2022-11-24T21:43:00Z"/>
              </w:rPr>
            </w:pPr>
          </w:p>
        </w:tc>
        <w:tc>
          <w:tcPr>
            <w:tcW w:w="2052" w:type="dxa"/>
            <w:shd w:val="clear" w:color="auto" w:fill="C5E0B3"/>
          </w:tcPr>
          <w:p w14:paraId="02E26EF4" w14:textId="77777777" w:rsidR="004D5C23" w:rsidRPr="00E1542A" w:rsidRDefault="004D5C23" w:rsidP="002037BF">
            <w:pPr>
              <w:pStyle w:val="afffff"/>
              <w:rPr>
                <w:ins w:id="10284" w:author="Huawei-post111" w:date="2022-11-24T21:43:00Z"/>
              </w:rPr>
            </w:pPr>
            <w:ins w:id="10285"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9D4F29A" w14:textId="77777777" w:rsidTr="002037BF">
        <w:trPr>
          <w:ins w:id="10286" w:author="Huawei-post111" w:date="2022-11-24T21:43:00Z"/>
        </w:trPr>
        <w:tc>
          <w:tcPr>
            <w:tcW w:w="1000" w:type="dxa"/>
            <w:vMerge/>
            <w:tcBorders>
              <w:left w:val="single" w:sz="4" w:space="0" w:color="FFFFFF"/>
              <w:right w:val="nil"/>
            </w:tcBorders>
            <w:shd w:val="clear" w:color="auto" w:fill="70AD47"/>
          </w:tcPr>
          <w:p w14:paraId="4D9D1C1B" w14:textId="77777777" w:rsidR="004D5C23" w:rsidRPr="00AF38D6" w:rsidRDefault="004D5C23" w:rsidP="002037BF">
            <w:pPr>
              <w:pStyle w:val="afffff"/>
              <w:rPr>
                <w:ins w:id="10287" w:author="Huawei-post111" w:date="2022-11-24T21:43:00Z"/>
                <w:b/>
                <w:bCs/>
              </w:rPr>
            </w:pPr>
          </w:p>
        </w:tc>
        <w:tc>
          <w:tcPr>
            <w:tcW w:w="1956" w:type="dxa"/>
            <w:shd w:val="clear" w:color="auto" w:fill="E2EFD9"/>
          </w:tcPr>
          <w:p w14:paraId="1F4C19F8" w14:textId="77777777" w:rsidR="004D5C23" w:rsidRPr="00E1542A" w:rsidRDefault="004D5C23" w:rsidP="002037BF">
            <w:pPr>
              <w:pStyle w:val="afffff"/>
              <w:rPr>
                <w:ins w:id="10288" w:author="Huawei-post111" w:date="2022-11-24T21:43:00Z"/>
              </w:rPr>
            </w:pPr>
            <w:ins w:id="10289" w:author="Huawei-post111" w:date="2022-11-24T21:43:00Z">
              <w:r w:rsidRPr="00E1542A">
                <w:t>PDSCH_PowOffset_-9dB</w:t>
              </w:r>
            </w:ins>
          </w:p>
        </w:tc>
        <w:tc>
          <w:tcPr>
            <w:tcW w:w="689" w:type="dxa"/>
            <w:vMerge/>
            <w:shd w:val="clear" w:color="auto" w:fill="E2EFD9"/>
          </w:tcPr>
          <w:p w14:paraId="458CF09F" w14:textId="77777777" w:rsidR="004D5C23" w:rsidRPr="00E1542A" w:rsidRDefault="004D5C23" w:rsidP="002037BF">
            <w:pPr>
              <w:pStyle w:val="afffff"/>
              <w:rPr>
                <w:ins w:id="10290" w:author="Huawei-post111" w:date="2022-11-24T21:43:00Z"/>
              </w:rPr>
            </w:pPr>
          </w:p>
        </w:tc>
        <w:tc>
          <w:tcPr>
            <w:tcW w:w="1048" w:type="dxa"/>
            <w:vMerge/>
            <w:shd w:val="clear" w:color="auto" w:fill="E2EFD9"/>
          </w:tcPr>
          <w:p w14:paraId="4AF7E013" w14:textId="77777777" w:rsidR="004D5C23" w:rsidRPr="00E1542A" w:rsidRDefault="004D5C23" w:rsidP="002037BF">
            <w:pPr>
              <w:pStyle w:val="afffff"/>
              <w:rPr>
                <w:ins w:id="10291" w:author="Huawei-post111" w:date="2022-11-24T21:43:00Z"/>
              </w:rPr>
            </w:pPr>
          </w:p>
        </w:tc>
        <w:tc>
          <w:tcPr>
            <w:tcW w:w="610" w:type="dxa"/>
            <w:shd w:val="clear" w:color="auto" w:fill="E2EFD9"/>
          </w:tcPr>
          <w:p w14:paraId="225C0A5A" w14:textId="77777777" w:rsidR="004D5C23" w:rsidRPr="00E1542A" w:rsidRDefault="004D5C23" w:rsidP="002037BF">
            <w:pPr>
              <w:pStyle w:val="afffff"/>
              <w:rPr>
                <w:ins w:id="10292" w:author="Huawei-post111" w:date="2022-11-24T21:43:00Z"/>
              </w:rPr>
            </w:pPr>
            <w:ins w:id="10293" w:author="Huawei-post111" w:date="2022-11-24T21:43:00Z">
              <w:r w:rsidRPr="00E1542A">
                <w:t>21.0%</w:t>
              </w:r>
            </w:ins>
          </w:p>
        </w:tc>
        <w:tc>
          <w:tcPr>
            <w:tcW w:w="2273" w:type="dxa"/>
            <w:vMerge/>
            <w:shd w:val="clear" w:color="auto" w:fill="E2EFD9"/>
          </w:tcPr>
          <w:p w14:paraId="4005E32E" w14:textId="77777777" w:rsidR="004D5C23" w:rsidRPr="00E1542A" w:rsidRDefault="004D5C23" w:rsidP="002037BF">
            <w:pPr>
              <w:pStyle w:val="afffff"/>
              <w:rPr>
                <w:ins w:id="10294" w:author="Huawei-post111" w:date="2022-11-24T21:43:00Z"/>
              </w:rPr>
            </w:pPr>
          </w:p>
        </w:tc>
        <w:tc>
          <w:tcPr>
            <w:tcW w:w="2052" w:type="dxa"/>
            <w:shd w:val="clear" w:color="auto" w:fill="E2EFD9"/>
          </w:tcPr>
          <w:p w14:paraId="3CE9364D" w14:textId="77777777" w:rsidR="004D5C23" w:rsidRPr="00E1542A" w:rsidRDefault="004D5C23" w:rsidP="002037BF">
            <w:pPr>
              <w:pStyle w:val="afffff"/>
              <w:rPr>
                <w:ins w:id="10295" w:author="Huawei-post111" w:date="2022-11-24T21:43:00Z"/>
              </w:rPr>
            </w:pPr>
            <w:ins w:id="10296"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79374B01" w14:textId="77777777" w:rsidTr="002037BF">
        <w:trPr>
          <w:trHeight w:val="400"/>
          <w:ins w:id="10297" w:author="Huawei-post111" w:date="2022-11-24T21:43:00Z"/>
        </w:trPr>
        <w:tc>
          <w:tcPr>
            <w:tcW w:w="1000" w:type="dxa"/>
            <w:vMerge/>
            <w:tcBorders>
              <w:left w:val="single" w:sz="4" w:space="0" w:color="FFFFFF"/>
              <w:right w:val="nil"/>
            </w:tcBorders>
            <w:shd w:val="clear" w:color="auto" w:fill="70AD47"/>
          </w:tcPr>
          <w:p w14:paraId="596BD47C" w14:textId="77777777" w:rsidR="004D5C23" w:rsidRPr="00AF38D6" w:rsidRDefault="004D5C23" w:rsidP="002037BF">
            <w:pPr>
              <w:pStyle w:val="afffff"/>
              <w:rPr>
                <w:ins w:id="10298" w:author="Huawei-post111" w:date="2022-11-24T21:43:00Z"/>
                <w:b/>
                <w:bCs/>
              </w:rPr>
            </w:pPr>
          </w:p>
        </w:tc>
        <w:tc>
          <w:tcPr>
            <w:tcW w:w="1956" w:type="dxa"/>
            <w:vMerge w:val="restart"/>
            <w:shd w:val="clear" w:color="auto" w:fill="C5E0B3"/>
          </w:tcPr>
          <w:p w14:paraId="18C39162" w14:textId="77777777" w:rsidR="004D5C23" w:rsidRPr="00AF38D6" w:rsidRDefault="004D5C23" w:rsidP="002037BF">
            <w:pPr>
              <w:pStyle w:val="afffff"/>
              <w:rPr>
                <w:ins w:id="10299" w:author="Huawei-post111" w:date="2022-11-24T21:43:00Z"/>
                <w:rFonts w:eastAsia="Malgun Gothic"/>
              </w:rPr>
            </w:pPr>
            <w:ins w:id="10300" w:author="Huawei-post111" w:date="2022-11-24T21:43:00Z">
              <w:r w:rsidRPr="00E1542A">
                <w:t>#TxRU_32_PDSCH_PowOffset_-3dB</w:t>
              </w:r>
            </w:ins>
          </w:p>
        </w:tc>
        <w:tc>
          <w:tcPr>
            <w:tcW w:w="689" w:type="dxa"/>
            <w:shd w:val="clear" w:color="auto" w:fill="C5E0B3"/>
          </w:tcPr>
          <w:p w14:paraId="21AD2B81" w14:textId="77777777" w:rsidR="004D5C23" w:rsidRPr="00E1542A" w:rsidRDefault="004D5C23" w:rsidP="002037BF">
            <w:pPr>
              <w:pStyle w:val="afffff"/>
              <w:rPr>
                <w:ins w:id="10301" w:author="Huawei-post111" w:date="2022-11-24T21:43:00Z"/>
              </w:rPr>
            </w:pPr>
            <w:ins w:id="10302" w:author="Huawei-post111" w:date="2022-11-24T21:43:00Z">
              <w:r w:rsidRPr="00E1542A">
                <w:t>Cat 1</w:t>
              </w:r>
            </w:ins>
          </w:p>
        </w:tc>
        <w:tc>
          <w:tcPr>
            <w:tcW w:w="1048" w:type="dxa"/>
            <w:vMerge w:val="restart"/>
            <w:shd w:val="clear" w:color="auto" w:fill="C5E0B3"/>
          </w:tcPr>
          <w:p w14:paraId="0B6AB19C" w14:textId="77777777" w:rsidR="004D5C23" w:rsidRPr="00E1542A" w:rsidRDefault="004D5C23" w:rsidP="002037BF">
            <w:pPr>
              <w:pStyle w:val="afffff"/>
              <w:rPr>
                <w:ins w:id="10303" w:author="Huawei-post111" w:date="2022-11-24T21:43:00Z"/>
              </w:rPr>
            </w:pPr>
            <w:ins w:id="10304" w:author="Huawei-post111" w:date="2022-11-24T21:43:00Z">
              <w:r w:rsidRPr="00E1542A">
                <w:t>Light</w:t>
              </w:r>
            </w:ins>
          </w:p>
        </w:tc>
        <w:tc>
          <w:tcPr>
            <w:tcW w:w="610" w:type="dxa"/>
            <w:shd w:val="clear" w:color="auto" w:fill="C5E0B3"/>
          </w:tcPr>
          <w:p w14:paraId="172C5490" w14:textId="77777777" w:rsidR="004D5C23" w:rsidRPr="00E1542A" w:rsidRDefault="004D5C23" w:rsidP="002037BF">
            <w:pPr>
              <w:pStyle w:val="afffff"/>
              <w:rPr>
                <w:ins w:id="10305" w:author="Huawei-post111" w:date="2022-11-24T21:43:00Z"/>
              </w:rPr>
            </w:pPr>
            <w:ins w:id="10306" w:author="Huawei-post111" w:date="2022-11-24T21:43:00Z">
              <w:r w:rsidRPr="00E1542A">
                <w:t>18.8%</w:t>
              </w:r>
            </w:ins>
          </w:p>
        </w:tc>
        <w:tc>
          <w:tcPr>
            <w:tcW w:w="2273" w:type="dxa"/>
            <w:vMerge w:val="restart"/>
            <w:shd w:val="clear" w:color="auto" w:fill="C5E0B3"/>
          </w:tcPr>
          <w:p w14:paraId="1AB4D635" w14:textId="77777777" w:rsidR="004D5C23" w:rsidRPr="00E1542A" w:rsidRDefault="004D5C23" w:rsidP="002037BF">
            <w:pPr>
              <w:pStyle w:val="afffff"/>
              <w:rPr>
                <w:ins w:id="10307" w:author="Huawei-post111" w:date="2022-11-24T21:43:00Z"/>
              </w:rPr>
            </w:pPr>
            <w:ins w:id="10308" w:author="Huawei-post111" w:date="2022-11-24T21:43:00Z">
              <w:r w:rsidRPr="00E1542A">
                <w:t>Baseline</w:t>
              </w:r>
              <w:r w:rsidRPr="00AF38D6">
                <w:rPr>
                  <w:rFonts w:ascii="宋体" w:eastAsia="宋体" w:hAnsi="宋体" w:cs="宋体"/>
                </w:rPr>
                <w:t>：</w:t>
              </w:r>
              <w:r w:rsidRPr="00E1542A">
                <w:t xml:space="preserve">PDSCH power offset 0 </w:t>
              </w:r>
              <w:proofErr w:type="spellStart"/>
              <w:proofErr w:type="gramStart"/>
              <w:r w:rsidRPr="00E1542A">
                <w:t>dB,BS</w:t>
              </w:r>
              <w:proofErr w:type="spellEnd"/>
              <w:proofErr w:type="gramEnd"/>
              <w:r w:rsidRPr="00E1542A">
                <w:t xml:space="preserve"> #</w:t>
              </w:r>
              <w:proofErr w:type="spellStart"/>
              <w:r w:rsidRPr="00E1542A">
                <w:t>TxRU</w:t>
              </w:r>
              <w:proofErr w:type="spellEnd"/>
              <w:r w:rsidRPr="00E1542A">
                <w:t xml:space="preserve"> 64</w:t>
              </w:r>
            </w:ins>
          </w:p>
          <w:p w14:paraId="268A6415" w14:textId="77777777" w:rsidR="004D5C23" w:rsidRPr="00AF38D6" w:rsidRDefault="004D5C23" w:rsidP="002037BF">
            <w:pPr>
              <w:pStyle w:val="afffff"/>
              <w:rPr>
                <w:ins w:id="10309" w:author="Huawei-post111" w:date="2022-11-24T21:43:00Z"/>
                <w:lang w:val="de-DE"/>
              </w:rPr>
            </w:pPr>
            <w:ins w:id="10310"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 dB, BS #TxRU 32</w:t>
              </w:r>
            </w:ins>
          </w:p>
          <w:p w14:paraId="262E2F48" w14:textId="77777777" w:rsidR="004D5C23" w:rsidRPr="00E1542A" w:rsidRDefault="004D5C23" w:rsidP="002037BF">
            <w:pPr>
              <w:pStyle w:val="afffff"/>
              <w:rPr>
                <w:ins w:id="10311" w:author="Huawei-post111" w:date="2022-11-24T21:43:00Z"/>
              </w:rPr>
            </w:pPr>
            <w:ins w:id="10312" w:author="Huawei-post111" w:date="2022-11-24T21:43:00Z">
              <w:r w:rsidRPr="00E1542A">
                <w:t>reference configuration</w:t>
              </w:r>
              <w:r w:rsidRPr="00AF38D6">
                <w:rPr>
                  <w:rFonts w:ascii="宋体" w:eastAsia="宋体" w:hAnsi="宋体" w:cs="宋体"/>
                </w:rPr>
                <w:t>：</w:t>
              </w:r>
              <w:r w:rsidRPr="00E1542A">
                <w:t>Set1</w:t>
              </w:r>
            </w:ins>
          </w:p>
          <w:p w14:paraId="54D892BB" w14:textId="77777777" w:rsidR="004D5C23" w:rsidRPr="00E1542A" w:rsidRDefault="004D5C23" w:rsidP="002037BF">
            <w:pPr>
              <w:pStyle w:val="afffff"/>
              <w:rPr>
                <w:ins w:id="10313" w:author="Huawei-post111" w:date="2022-11-24T21:43:00Z"/>
              </w:rPr>
            </w:pPr>
            <w:ins w:id="10314"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1381E4E8" w14:textId="77777777" w:rsidR="004D5C23" w:rsidRPr="00AF38D6" w:rsidRDefault="004D5C23" w:rsidP="002037BF">
            <w:pPr>
              <w:pStyle w:val="afffff"/>
              <w:rPr>
                <w:ins w:id="10315" w:author="Huawei-post111" w:date="2022-11-24T21:43:00Z"/>
                <w:rFonts w:eastAsia="Malgun Gothic"/>
              </w:rPr>
            </w:pPr>
            <w:ins w:id="10316"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115985A7" w14:textId="77777777" w:rsidTr="002037BF">
        <w:trPr>
          <w:ins w:id="10317" w:author="Huawei-post111" w:date="2022-11-24T21:43:00Z"/>
        </w:trPr>
        <w:tc>
          <w:tcPr>
            <w:tcW w:w="1000" w:type="dxa"/>
            <w:vMerge/>
            <w:tcBorders>
              <w:left w:val="single" w:sz="4" w:space="0" w:color="FFFFFF"/>
              <w:right w:val="nil"/>
            </w:tcBorders>
            <w:shd w:val="clear" w:color="auto" w:fill="70AD47"/>
          </w:tcPr>
          <w:p w14:paraId="59456471" w14:textId="77777777" w:rsidR="004D5C23" w:rsidRPr="00AF38D6" w:rsidRDefault="004D5C23" w:rsidP="002037BF">
            <w:pPr>
              <w:pStyle w:val="afffff"/>
              <w:rPr>
                <w:ins w:id="10318" w:author="Huawei-post111" w:date="2022-11-24T21:43:00Z"/>
                <w:b/>
                <w:bCs/>
              </w:rPr>
            </w:pPr>
          </w:p>
        </w:tc>
        <w:tc>
          <w:tcPr>
            <w:tcW w:w="1956" w:type="dxa"/>
            <w:vMerge/>
            <w:shd w:val="clear" w:color="auto" w:fill="E2EFD9"/>
          </w:tcPr>
          <w:p w14:paraId="562B1F49" w14:textId="77777777" w:rsidR="004D5C23" w:rsidRPr="00E1542A" w:rsidRDefault="004D5C23" w:rsidP="002037BF">
            <w:pPr>
              <w:pStyle w:val="afffff"/>
              <w:rPr>
                <w:ins w:id="10319" w:author="Huawei-post111" w:date="2022-11-24T21:43:00Z"/>
              </w:rPr>
            </w:pPr>
          </w:p>
        </w:tc>
        <w:tc>
          <w:tcPr>
            <w:tcW w:w="689" w:type="dxa"/>
            <w:shd w:val="clear" w:color="auto" w:fill="E2EFD9"/>
          </w:tcPr>
          <w:p w14:paraId="4F5C245C" w14:textId="77777777" w:rsidR="004D5C23" w:rsidRPr="00E1542A" w:rsidRDefault="004D5C23" w:rsidP="002037BF">
            <w:pPr>
              <w:pStyle w:val="afffff"/>
              <w:rPr>
                <w:ins w:id="10320" w:author="Huawei-post111" w:date="2022-11-24T21:43:00Z"/>
              </w:rPr>
            </w:pPr>
            <w:ins w:id="10321" w:author="Huawei-post111" w:date="2022-11-24T21:43:00Z">
              <w:r w:rsidRPr="00E1542A">
                <w:t>Cat 2</w:t>
              </w:r>
            </w:ins>
          </w:p>
        </w:tc>
        <w:tc>
          <w:tcPr>
            <w:tcW w:w="1048" w:type="dxa"/>
            <w:vMerge/>
            <w:shd w:val="clear" w:color="auto" w:fill="E2EFD9"/>
          </w:tcPr>
          <w:p w14:paraId="1CEBCC65" w14:textId="77777777" w:rsidR="004D5C23" w:rsidRPr="00E1542A" w:rsidRDefault="004D5C23" w:rsidP="002037BF">
            <w:pPr>
              <w:pStyle w:val="afffff"/>
              <w:rPr>
                <w:ins w:id="10322" w:author="Huawei-post111" w:date="2022-11-24T21:43:00Z"/>
              </w:rPr>
            </w:pPr>
          </w:p>
        </w:tc>
        <w:tc>
          <w:tcPr>
            <w:tcW w:w="610" w:type="dxa"/>
            <w:shd w:val="clear" w:color="auto" w:fill="E2EFD9"/>
          </w:tcPr>
          <w:p w14:paraId="1D0CF28B" w14:textId="77777777" w:rsidR="004D5C23" w:rsidRPr="00E1542A" w:rsidRDefault="004D5C23" w:rsidP="002037BF">
            <w:pPr>
              <w:pStyle w:val="afffff"/>
              <w:rPr>
                <w:ins w:id="10323" w:author="Huawei-post111" w:date="2022-11-24T21:43:00Z"/>
              </w:rPr>
            </w:pPr>
            <w:ins w:id="10324" w:author="Huawei-post111" w:date="2022-11-24T21:43:00Z">
              <w:r w:rsidRPr="00E1542A">
                <w:t>19.7%</w:t>
              </w:r>
            </w:ins>
          </w:p>
          <w:p w14:paraId="14C18CA6" w14:textId="77777777" w:rsidR="004D5C23" w:rsidRPr="00E1542A" w:rsidRDefault="004D5C23" w:rsidP="002037BF">
            <w:pPr>
              <w:pStyle w:val="afffff"/>
              <w:rPr>
                <w:ins w:id="10325" w:author="Huawei-post111" w:date="2022-11-24T21:43:00Z"/>
              </w:rPr>
            </w:pPr>
          </w:p>
        </w:tc>
        <w:tc>
          <w:tcPr>
            <w:tcW w:w="2273" w:type="dxa"/>
            <w:vMerge/>
            <w:shd w:val="clear" w:color="auto" w:fill="E2EFD9"/>
          </w:tcPr>
          <w:p w14:paraId="603D8116" w14:textId="77777777" w:rsidR="004D5C23" w:rsidRPr="00E1542A" w:rsidRDefault="004D5C23" w:rsidP="002037BF">
            <w:pPr>
              <w:pStyle w:val="afffff"/>
              <w:rPr>
                <w:ins w:id="10326" w:author="Huawei-post111" w:date="2022-11-24T21:43:00Z"/>
              </w:rPr>
            </w:pPr>
          </w:p>
        </w:tc>
        <w:tc>
          <w:tcPr>
            <w:tcW w:w="2052" w:type="dxa"/>
            <w:shd w:val="clear" w:color="auto" w:fill="E2EFD9"/>
          </w:tcPr>
          <w:p w14:paraId="328E1F74" w14:textId="77777777" w:rsidR="004D5C23" w:rsidRPr="00E1542A" w:rsidRDefault="004D5C23" w:rsidP="002037BF">
            <w:pPr>
              <w:pStyle w:val="afffff"/>
              <w:rPr>
                <w:ins w:id="10327" w:author="Huawei-post111" w:date="2022-11-24T21:43:00Z"/>
              </w:rPr>
            </w:pPr>
            <w:ins w:id="10328"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235E7CC2" w14:textId="77777777" w:rsidTr="002037BF">
        <w:trPr>
          <w:ins w:id="10329" w:author="Huawei-post111" w:date="2022-11-24T21:43:00Z"/>
        </w:trPr>
        <w:tc>
          <w:tcPr>
            <w:tcW w:w="1000" w:type="dxa"/>
            <w:vMerge w:val="restart"/>
            <w:tcBorders>
              <w:left w:val="single" w:sz="4" w:space="0" w:color="FFFFFF"/>
              <w:right w:val="nil"/>
            </w:tcBorders>
            <w:shd w:val="clear" w:color="auto" w:fill="70AD47"/>
          </w:tcPr>
          <w:p w14:paraId="32690959" w14:textId="77777777" w:rsidR="004D5C23" w:rsidRPr="00E1542A" w:rsidRDefault="004D5C23" w:rsidP="002037BF">
            <w:pPr>
              <w:pStyle w:val="afffff"/>
              <w:rPr>
                <w:ins w:id="10330" w:author="Huawei-post111" w:date="2022-11-24T21:43:00Z"/>
                <w:b/>
                <w:bCs/>
              </w:rPr>
            </w:pPr>
            <w:ins w:id="10331" w:author="Huawei-post111" w:date="2022-11-24T21:43:00Z">
              <w:r w:rsidRPr="00AF38D6">
                <w:rPr>
                  <w:b/>
                  <w:bCs/>
                </w:rPr>
                <w:t>Huawei</w:t>
              </w:r>
              <w:r w:rsidRPr="00AF38D6">
                <w:rPr>
                  <w:rFonts w:ascii="宋体" w:eastAsia="宋体" w:hAnsi="宋体" w:cs="宋体"/>
                  <w:b/>
                  <w:bCs/>
                </w:rPr>
                <w:t>，</w:t>
              </w:r>
              <w:proofErr w:type="spellStart"/>
              <w:r w:rsidRPr="00AF38D6">
                <w:rPr>
                  <w:b/>
                  <w:bCs/>
                </w:rPr>
                <w:t>HiSilicon</w:t>
              </w:r>
              <w:proofErr w:type="spellEnd"/>
            </w:ins>
          </w:p>
          <w:p w14:paraId="02985F39" w14:textId="466CA766" w:rsidR="004D5C23" w:rsidRPr="00AF38D6" w:rsidRDefault="004D5C23" w:rsidP="002037BF">
            <w:pPr>
              <w:pStyle w:val="afffff"/>
              <w:rPr>
                <w:ins w:id="10332" w:author="Huawei-post111" w:date="2022-11-24T21:43:00Z"/>
                <w:b/>
                <w:bCs/>
              </w:rPr>
            </w:pPr>
            <w:ins w:id="10333" w:author="Huawei-post111" w:date="2022-11-24T21:43:00Z">
              <w:r w:rsidRPr="00AF38D6">
                <w:rPr>
                  <w:b/>
                  <w:bCs/>
                </w:rPr>
                <w:t>[</w:t>
              </w:r>
            </w:ins>
            <w:ins w:id="10334" w:author="Huawei-post111" w:date="2022-11-25T21:28:00Z">
              <w:r w:rsidR="00A341ED">
                <w:rPr>
                  <w:b/>
                  <w:bCs/>
                </w:rPr>
                <w:t>9</w:t>
              </w:r>
            </w:ins>
            <w:ins w:id="10335" w:author="Huawei-post111" w:date="2022-11-24T21:43:00Z">
              <w:r w:rsidRPr="00AF38D6">
                <w:rPr>
                  <w:b/>
                  <w:bCs/>
                </w:rPr>
                <w:t>]</w:t>
              </w:r>
            </w:ins>
          </w:p>
          <w:p w14:paraId="2A89B08D" w14:textId="77777777" w:rsidR="004D5C23" w:rsidRPr="00AF38D6" w:rsidRDefault="004D5C23" w:rsidP="002037BF">
            <w:pPr>
              <w:pStyle w:val="afffff"/>
              <w:rPr>
                <w:ins w:id="10336" w:author="Huawei-post111" w:date="2022-11-24T21:43:00Z"/>
                <w:b/>
                <w:bCs/>
              </w:rPr>
            </w:pPr>
          </w:p>
        </w:tc>
        <w:tc>
          <w:tcPr>
            <w:tcW w:w="1956" w:type="dxa"/>
            <w:vMerge w:val="restart"/>
            <w:shd w:val="clear" w:color="auto" w:fill="C5E0B3"/>
          </w:tcPr>
          <w:p w14:paraId="7F46D675" w14:textId="77777777" w:rsidR="004D5C23" w:rsidRPr="00E1542A" w:rsidRDefault="004D5C23" w:rsidP="002037BF">
            <w:pPr>
              <w:pStyle w:val="afffff"/>
              <w:rPr>
                <w:ins w:id="10337" w:author="Huawei-post111" w:date="2022-11-24T21:43:00Z"/>
              </w:rPr>
            </w:pPr>
            <w:ins w:id="10338" w:author="Huawei-post111" w:date="2022-11-24T21:43:00Z">
              <w:r w:rsidRPr="00E1542A">
                <w:t>Dynamic Power back-off with Multiple CSIs</w:t>
              </w:r>
            </w:ins>
          </w:p>
          <w:p w14:paraId="5B9E310D" w14:textId="77777777" w:rsidR="004D5C23" w:rsidRPr="00E1542A" w:rsidRDefault="004D5C23" w:rsidP="002037BF">
            <w:pPr>
              <w:pStyle w:val="afffff"/>
              <w:rPr>
                <w:ins w:id="10339" w:author="Huawei-post111" w:date="2022-11-24T21:43:00Z"/>
              </w:rPr>
            </w:pPr>
          </w:p>
        </w:tc>
        <w:tc>
          <w:tcPr>
            <w:tcW w:w="689" w:type="dxa"/>
            <w:vMerge w:val="restart"/>
            <w:shd w:val="clear" w:color="auto" w:fill="C5E0B3"/>
          </w:tcPr>
          <w:p w14:paraId="5ECCA4F3" w14:textId="77777777" w:rsidR="004D5C23" w:rsidRPr="00E1542A" w:rsidRDefault="004D5C23" w:rsidP="002037BF">
            <w:pPr>
              <w:pStyle w:val="afffff"/>
              <w:rPr>
                <w:ins w:id="10340" w:author="Huawei-post111" w:date="2022-11-24T21:43:00Z"/>
              </w:rPr>
            </w:pPr>
            <w:ins w:id="10341" w:author="Huawei-post111" w:date="2022-11-24T21:43:00Z">
              <w:r w:rsidRPr="00E1542A">
                <w:t>Cat 2</w:t>
              </w:r>
            </w:ins>
          </w:p>
          <w:p w14:paraId="6BE0E753" w14:textId="77777777" w:rsidR="004D5C23" w:rsidRPr="00E1542A" w:rsidRDefault="004D5C23" w:rsidP="002037BF">
            <w:pPr>
              <w:pStyle w:val="afffff"/>
              <w:rPr>
                <w:ins w:id="10342" w:author="Huawei-post111" w:date="2022-11-24T21:43:00Z"/>
              </w:rPr>
            </w:pPr>
          </w:p>
        </w:tc>
        <w:tc>
          <w:tcPr>
            <w:tcW w:w="1048" w:type="dxa"/>
            <w:vMerge w:val="restart"/>
            <w:shd w:val="clear" w:color="auto" w:fill="C5E0B3"/>
          </w:tcPr>
          <w:p w14:paraId="2E174E52" w14:textId="77777777" w:rsidR="004D5C23" w:rsidRPr="00E1542A" w:rsidRDefault="004D5C23" w:rsidP="002037BF">
            <w:pPr>
              <w:pStyle w:val="afffff"/>
              <w:rPr>
                <w:ins w:id="10343" w:author="Huawei-post111" w:date="2022-11-24T21:43:00Z"/>
              </w:rPr>
            </w:pPr>
            <w:ins w:id="10344" w:author="Huawei-post111" w:date="2022-11-24T21:43:00Z">
              <w:r w:rsidRPr="00E1542A">
                <w:t>30% load(medium)</w:t>
              </w:r>
            </w:ins>
          </w:p>
          <w:p w14:paraId="4F245A4F" w14:textId="77777777" w:rsidR="004D5C23" w:rsidRPr="00E1542A" w:rsidRDefault="004D5C23" w:rsidP="002037BF">
            <w:pPr>
              <w:pStyle w:val="afffff"/>
              <w:rPr>
                <w:ins w:id="10345" w:author="Huawei-post111" w:date="2022-11-24T21:43:00Z"/>
              </w:rPr>
            </w:pPr>
          </w:p>
        </w:tc>
        <w:tc>
          <w:tcPr>
            <w:tcW w:w="610" w:type="dxa"/>
            <w:shd w:val="clear" w:color="auto" w:fill="C5E0B3"/>
          </w:tcPr>
          <w:p w14:paraId="40A95D38" w14:textId="77777777" w:rsidR="004D5C23" w:rsidRPr="00E1542A" w:rsidRDefault="004D5C23" w:rsidP="002037BF">
            <w:pPr>
              <w:pStyle w:val="afffff"/>
              <w:rPr>
                <w:ins w:id="10346" w:author="Huawei-post111" w:date="2022-11-24T21:43:00Z"/>
              </w:rPr>
            </w:pPr>
            <w:ins w:id="10347" w:author="Huawei-post111" w:date="2022-11-24T21:43:00Z">
              <w:r w:rsidRPr="00E1542A">
                <w:t>5.3%</w:t>
              </w:r>
            </w:ins>
          </w:p>
        </w:tc>
        <w:tc>
          <w:tcPr>
            <w:tcW w:w="2273" w:type="dxa"/>
            <w:shd w:val="clear" w:color="auto" w:fill="C5E0B3"/>
          </w:tcPr>
          <w:p w14:paraId="3C6A02FD" w14:textId="77777777" w:rsidR="004D5C23" w:rsidRPr="00E1542A" w:rsidRDefault="004D5C23" w:rsidP="002037BF">
            <w:pPr>
              <w:pStyle w:val="afffff"/>
              <w:rPr>
                <w:ins w:id="10348" w:author="Huawei-post111" w:date="2022-11-24T21:43:00Z"/>
              </w:rPr>
            </w:pPr>
            <w:ins w:id="10349" w:author="Huawei-post111" w:date="2022-11-24T21:43:00Z">
              <w:r w:rsidRPr="00E1542A">
                <w:t>baseline: Dynamic Power back-off with Single CSI</w:t>
              </w:r>
            </w:ins>
          </w:p>
          <w:p w14:paraId="4A016EFD" w14:textId="77777777" w:rsidR="004D5C23" w:rsidRPr="00E1542A" w:rsidRDefault="004D5C23" w:rsidP="002037BF">
            <w:pPr>
              <w:pStyle w:val="afffff"/>
              <w:rPr>
                <w:ins w:id="10350" w:author="Huawei-post111" w:date="2022-11-24T21:43:00Z"/>
              </w:rPr>
            </w:pPr>
            <w:ins w:id="10351" w:author="Huawei-post111" w:date="2022-11-24T21:43:00Z">
              <w:r w:rsidRPr="00E1542A">
                <w:t>ES scheme: Dynamic Power back-off with Multiple CSIs</w:t>
              </w:r>
            </w:ins>
          </w:p>
          <w:p w14:paraId="340BB9E6" w14:textId="77777777" w:rsidR="004D5C23" w:rsidRPr="00AF38D6" w:rsidRDefault="004D5C23" w:rsidP="002037BF">
            <w:pPr>
              <w:pStyle w:val="afffff"/>
              <w:rPr>
                <w:ins w:id="10352" w:author="Huawei-post111" w:date="2022-11-24T21:43:00Z"/>
                <w:rFonts w:eastAsia="Malgun Gothic"/>
              </w:rPr>
            </w:pPr>
            <w:ins w:id="10353" w:author="Huawei-post111" w:date="2022-11-24T21:43:00Z">
              <w:r w:rsidRPr="00E1542A">
                <w:t>reference configuration: Set1</w:t>
              </w:r>
            </w:ins>
          </w:p>
          <w:p w14:paraId="40E78C2A" w14:textId="77777777" w:rsidR="004D5C23" w:rsidRPr="00E1542A" w:rsidRDefault="004D5C23" w:rsidP="002037BF">
            <w:pPr>
              <w:pStyle w:val="afffff"/>
              <w:rPr>
                <w:ins w:id="10354" w:author="Huawei-post111" w:date="2022-11-24T21:43:00Z"/>
              </w:rPr>
            </w:pPr>
            <w:ins w:id="10355" w:author="Huawei-post111" w:date="2022-11-24T21:43:00Z">
              <w:r w:rsidRPr="00E1542A">
                <w:t xml:space="preserve">FTP3 IM,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val="restart"/>
            <w:shd w:val="clear" w:color="auto" w:fill="C5E0B3"/>
          </w:tcPr>
          <w:p w14:paraId="0DF8F869" w14:textId="77777777" w:rsidR="004D5C23" w:rsidRPr="00AF38D6" w:rsidRDefault="004D5C23" w:rsidP="002037BF">
            <w:pPr>
              <w:pStyle w:val="afffff"/>
              <w:rPr>
                <w:ins w:id="10356" w:author="Huawei-post111" w:date="2022-11-24T21:43:00Z"/>
                <w:rFonts w:eastAsia="Malgun Gothic"/>
              </w:rPr>
            </w:pPr>
            <w:ins w:id="10357" w:author="Huawei-post111" w:date="2022-11-24T21:43:00Z">
              <w:r w:rsidRPr="00AF38D6">
                <w:rPr>
                  <w:rFonts w:eastAsia="Malgun Gothic"/>
                </w:rPr>
                <w:t>UPT: 0% loss</w:t>
              </w:r>
            </w:ins>
          </w:p>
        </w:tc>
      </w:tr>
      <w:tr w:rsidR="004D5C23" w:rsidRPr="00E1542A" w14:paraId="0D35FDFA" w14:textId="77777777" w:rsidTr="002037BF">
        <w:trPr>
          <w:ins w:id="10358" w:author="Huawei-post111" w:date="2022-11-24T21:43:00Z"/>
        </w:trPr>
        <w:tc>
          <w:tcPr>
            <w:tcW w:w="1000" w:type="dxa"/>
            <w:vMerge/>
            <w:tcBorders>
              <w:left w:val="single" w:sz="4" w:space="0" w:color="FFFFFF"/>
              <w:right w:val="nil"/>
            </w:tcBorders>
            <w:shd w:val="clear" w:color="auto" w:fill="70AD47"/>
          </w:tcPr>
          <w:p w14:paraId="7AE4E32F" w14:textId="77777777" w:rsidR="004D5C23" w:rsidRPr="00AF38D6" w:rsidRDefault="004D5C23" w:rsidP="002037BF">
            <w:pPr>
              <w:pStyle w:val="afffff"/>
              <w:rPr>
                <w:ins w:id="10359" w:author="Huawei-post111" w:date="2022-11-24T21:43:00Z"/>
                <w:b/>
                <w:bCs/>
              </w:rPr>
            </w:pPr>
          </w:p>
        </w:tc>
        <w:tc>
          <w:tcPr>
            <w:tcW w:w="1956" w:type="dxa"/>
            <w:vMerge/>
            <w:shd w:val="clear" w:color="auto" w:fill="E2EFD9"/>
          </w:tcPr>
          <w:p w14:paraId="39EC7191" w14:textId="77777777" w:rsidR="004D5C23" w:rsidRPr="00E1542A" w:rsidRDefault="004D5C23" w:rsidP="002037BF">
            <w:pPr>
              <w:pStyle w:val="afffff"/>
              <w:rPr>
                <w:ins w:id="10360" w:author="Huawei-post111" w:date="2022-11-24T21:43:00Z"/>
              </w:rPr>
            </w:pPr>
          </w:p>
        </w:tc>
        <w:tc>
          <w:tcPr>
            <w:tcW w:w="689" w:type="dxa"/>
            <w:vMerge/>
            <w:shd w:val="clear" w:color="auto" w:fill="E2EFD9"/>
          </w:tcPr>
          <w:p w14:paraId="3ECDAC4E" w14:textId="77777777" w:rsidR="004D5C23" w:rsidRPr="00E1542A" w:rsidRDefault="004D5C23" w:rsidP="002037BF">
            <w:pPr>
              <w:pStyle w:val="afffff"/>
              <w:rPr>
                <w:ins w:id="10361" w:author="Huawei-post111" w:date="2022-11-24T21:43:00Z"/>
              </w:rPr>
            </w:pPr>
          </w:p>
        </w:tc>
        <w:tc>
          <w:tcPr>
            <w:tcW w:w="1048" w:type="dxa"/>
            <w:vMerge/>
            <w:shd w:val="clear" w:color="auto" w:fill="E2EFD9"/>
          </w:tcPr>
          <w:p w14:paraId="73580400" w14:textId="77777777" w:rsidR="004D5C23" w:rsidRPr="00E1542A" w:rsidRDefault="004D5C23" w:rsidP="002037BF">
            <w:pPr>
              <w:pStyle w:val="afffff"/>
              <w:rPr>
                <w:ins w:id="10362" w:author="Huawei-post111" w:date="2022-11-24T21:43:00Z"/>
              </w:rPr>
            </w:pPr>
          </w:p>
        </w:tc>
        <w:tc>
          <w:tcPr>
            <w:tcW w:w="610" w:type="dxa"/>
            <w:shd w:val="clear" w:color="auto" w:fill="E2EFD9"/>
          </w:tcPr>
          <w:p w14:paraId="129E61C6" w14:textId="77777777" w:rsidR="004D5C23" w:rsidRPr="00E1542A" w:rsidRDefault="004D5C23" w:rsidP="002037BF">
            <w:pPr>
              <w:pStyle w:val="afffff"/>
              <w:rPr>
                <w:ins w:id="10363" w:author="Huawei-post111" w:date="2022-11-24T21:43:00Z"/>
              </w:rPr>
            </w:pPr>
            <w:ins w:id="10364" w:author="Huawei-post111" w:date="2022-11-24T21:43:00Z">
              <w:r w:rsidRPr="00E1542A">
                <w:t>7.3%</w:t>
              </w:r>
            </w:ins>
          </w:p>
        </w:tc>
        <w:tc>
          <w:tcPr>
            <w:tcW w:w="2273" w:type="dxa"/>
            <w:shd w:val="clear" w:color="auto" w:fill="E2EFD9"/>
          </w:tcPr>
          <w:p w14:paraId="6119A073" w14:textId="77777777" w:rsidR="004D5C23" w:rsidRPr="00E1542A" w:rsidRDefault="004D5C23" w:rsidP="002037BF">
            <w:pPr>
              <w:pStyle w:val="afffff"/>
              <w:rPr>
                <w:ins w:id="10365" w:author="Huawei-post111" w:date="2022-11-24T21:43:00Z"/>
              </w:rPr>
            </w:pPr>
            <w:ins w:id="10366" w:author="Huawei-post111" w:date="2022-11-24T21:43:00Z">
              <w:r w:rsidRPr="00E1542A">
                <w:t>baseline: Dynamic Power back-off with Single CSI</w:t>
              </w:r>
            </w:ins>
          </w:p>
          <w:p w14:paraId="2F2D4C79" w14:textId="77777777" w:rsidR="004D5C23" w:rsidRPr="00E1542A" w:rsidRDefault="004D5C23" w:rsidP="002037BF">
            <w:pPr>
              <w:pStyle w:val="afffff"/>
              <w:rPr>
                <w:ins w:id="10367" w:author="Huawei-post111" w:date="2022-11-24T21:43:00Z"/>
              </w:rPr>
            </w:pPr>
            <w:ins w:id="10368" w:author="Huawei-post111" w:date="2022-11-24T21:43:00Z">
              <w:r w:rsidRPr="00E1542A">
                <w:t>ES scheme: Dynamic Power back-off with Multiple CSIs</w:t>
              </w:r>
            </w:ins>
          </w:p>
          <w:p w14:paraId="77DB789F" w14:textId="77777777" w:rsidR="004D5C23" w:rsidRPr="00AF38D6" w:rsidRDefault="004D5C23" w:rsidP="002037BF">
            <w:pPr>
              <w:pStyle w:val="afffff"/>
              <w:rPr>
                <w:ins w:id="10369" w:author="Huawei-post111" w:date="2022-11-24T21:43:00Z"/>
                <w:rFonts w:eastAsia="Malgun Gothic"/>
              </w:rPr>
            </w:pPr>
            <w:ins w:id="10370" w:author="Huawei-post111" w:date="2022-11-24T21:43:00Z">
              <w:r w:rsidRPr="00E1542A">
                <w:t>reference configuration: Set1</w:t>
              </w:r>
            </w:ins>
          </w:p>
          <w:p w14:paraId="39AF7495" w14:textId="77777777" w:rsidR="004D5C23" w:rsidRPr="00E1542A" w:rsidRDefault="004D5C23" w:rsidP="002037BF">
            <w:pPr>
              <w:pStyle w:val="afffff"/>
              <w:rPr>
                <w:ins w:id="10371" w:author="Huawei-post111" w:date="2022-11-24T21:43:00Z"/>
              </w:rPr>
            </w:pPr>
            <w:ins w:id="10372"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1B1845AF" w14:textId="77777777" w:rsidR="004D5C23" w:rsidRPr="00E1542A" w:rsidRDefault="004D5C23" w:rsidP="002037BF">
            <w:pPr>
              <w:pStyle w:val="afffff"/>
              <w:rPr>
                <w:ins w:id="10373" w:author="Huawei-post111" w:date="2022-11-24T21:43:00Z"/>
              </w:rPr>
            </w:pPr>
          </w:p>
        </w:tc>
      </w:tr>
      <w:tr w:rsidR="004D5C23" w:rsidRPr="00E1542A" w14:paraId="521FA534" w14:textId="77777777" w:rsidTr="002037BF">
        <w:trPr>
          <w:ins w:id="10374" w:author="Huawei-post111" w:date="2022-11-24T21:43:00Z"/>
        </w:trPr>
        <w:tc>
          <w:tcPr>
            <w:tcW w:w="1000" w:type="dxa"/>
            <w:vMerge/>
            <w:tcBorders>
              <w:left w:val="single" w:sz="4" w:space="0" w:color="FFFFFF"/>
              <w:right w:val="nil"/>
            </w:tcBorders>
            <w:shd w:val="clear" w:color="auto" w:fill="70AD47"/>
          </w:tcPr>
          <w:p w14:paraId="6B5D2A86" w14:textId="77777777" w:rsidR="004D5C23" w:rsidRPr="00AF38D6" w:rsidRDefault="004D5C23" w:rsidP="002037BF">
            <w:pPr>
              <w:pStyle w:val="afffff"/>
              <w:rPr>
                <w:ins w:id="10375" w:author="Huawei-post111" w:date="2022-11-24T21:43:00Z"/>
                <w:b/>
                <w:bCs/>
              </w:rPr>
            </w:pPr>
          </w:p>
        </w:tc>
        <w:tc>
          <w:tcPr>
            <w:tcW w:w="1956" w:type="dxa"/>
            <w:vMerge/>
            <w:shd w:val="clear" w:color="auto" w:fill="C5E0B3"/>
          </w:tcPr>
          <w:p w14:paraId="70353430" w14:textId="77777777" w:rsidR="004D5C23" w:rsidRPr="00E1542A" w:rsidRDefault="004D5C23" w:rsidP="002037BF">
            <w:pPr>
              <w:pStyle w:val="afffff"/>
              <w:rPr>
                <w:ins w:id="10376" w:author="Huawei-post111" w:date="2022-11-24T21:43:00Z"/>
              </w:rPr>
            </w:pPr>
          </w:p>
        </w:tc>
        <w:tc>
          <w:tcPr>
            <w:tcW w:w="689" w:type="dxa"/>
            <w:vMerge/>
            <w:shd w:val="clear" w:color="auto" w:fill="C5E0B3"/>
          </w:tcPr>
          <w:p w14:paraId="442009A7" w14:textId="77777777" w:rsidR="004D5C23" w:rsidRPr="00E1542A" w:rsidRDefault="004D5C23" w:rsidP="002037BF">
            <w:pPr>
              <w:pStyle w:val="afffff"/>
              <w:rPr>
                <w:ins w:id="10377" w:author="Huawei-post111" w:date="2022-11-24T21:43:00Z"/>
              </w:rPr>
            </w:pPr>
          </w:p>
        </w:tc>
        <w:tc>
          <w:tcPr>
            <w:tcW w:w="1048" w:type="dxa"/>
            <w:vMerge/>
            <w:shd w:val="clear" w:color="auto" w:fill="C5E0B3"/>
          </w:tcPr>
          <w:p w14:paraId="1C1F1B05" w14:textId="77777777" w:rsidR="004D5C23" w:rsidRPr="00E1542A" w:rsidRDefault="004D5C23" w:rsidP="002037BF">
            <w:pPr>
              <w:pStyle w:val="afffff"/>
              <w:rPr>
                <w:ins w:id="10378" w:author="Huawei-post111" w:date="2022-11-24T21:43:00Z"/>
              </w:rPr>
            </w:pPr>
          </w:p>
        </w:tc>
        <w:tc>
          <w:tcPr>
            <w:tcW w:w="610" w:type="dxa"/>
            <w:shd w:val="clear" w:color="auto" w:fill="C5E0B3"/>
          </w:tcPr>
          <w:p w14:paraId="705C5000" w14:textId="77777777" w:rsidR="004D5C23" w:rsidRPr="00E1542A" w:rsidRDefault="004D5C23" w:rsidP="002037BF">
            <w:pPr>
              <w:pStyle w:val="afffff"/>
              <w:rPr>
                <w:ins w:id="10379" w:author="Huawei-post111" w:date="2022-11-24T21:43:00Z"/>
              </w:rPr>
            </w:pPr>
            <w:ins w:id="10380" w:author="Huawei-post111" w:date="2022-11-24T21:43:00Z">
              <w:r w:rsidRPr="00E1542A">
                <w:t>6.9%</w:t>
              </w:r>
            </w:ins>
          </w:p>
        </w:tc>
        <w:tc>
          <w:tcPr>
            <w:tcW w:w="2273" w:type="dxa"/>
            <w:shd w:val="clear" w:color="auto" w:fill="C5E0B3"/>
          </w:tcPr>
          <w:p w14:paraId="20761141" w14:textId="77777777" w:rsidR="004D5C23" w:rsidRPr="00E1542A" w:rsidRDefault="004D5C23" w:rsidP="002037BF">
            <w:pPr>
              <w:pStyle w:val="afffff"/>
              <w:rPr>
                <w:ins w:id="10381" w:author="Huawei-post111" w:date="2022-11-24T21:43:00Z"/>
              </w:rPr>
            </w:pPr>
            <w:ins w:id="10382" w:author="Huawei-post111" w:date="2022-11-24T21:43:00Z">
              <w:r w:rsidRPr="00E1542A">
                <w:t>baseline: Dynamic Power back-off with Single CSI</w:t>
              </w:r>
            </w:ins>
          </w:p>
          <w:p w14:paraId="6C80AAD3" w14:textId="77777777" w:rsidR="004D5C23" w:rsidRPr="00E1542A" w:rsidRDefault="004D5C23" w:rsidP="002037BF">
            <w:pPr>
              <w:pStyle w:val="afffff"/>
              <w:rPr>
                <w:ins w:id="10383" w:author="Huawei-post111" w:date="2022-11-24T21:43:00Z"/>
              </w:rPr>
            </w:pPr>
            <w:ins w:id="10384" w:author="Huawei-post111" w:date="2022-11-24T21:43:00Z">
              <w:r w:rsidRPr="00E1542A">
                <w:t>ES scheme: Dynamic Power back-off with Multiple CSIs</w:t>
              </w:r>
            </w:ins>
          </w:p>
          <w:p w14:paraId="1F26540B" w14:textId="77777777" w:rsidR="004D5C23" w:rsidRPr="00AF38D6" w:rsidRDefault="004D5C23" w:rsidP="002037BF">
            <w:pPr>
              <w:pStyle w:val="afffff"/>
              <w:rPr>
                <w:ins w:id="10385" w:author="Huawei-post111" w:date="2022-11-24T21:43:00Z"/>
                <w:rFonts w:eastAsia="Malgun Gothic"/>
              </w:rPr>
            </w:pPr>
            <w:ins w:id="10386" w:author="Huawei-post111" w:date="2022-11-24T21:43:00Z">
              <w:r w:rsidRPr="00E1542A">
                <w:t>reference configuration: Set2</w:t>
              </w:r>
            </w:ins>
          </w:p>
          <w:p w14:paraId="1C72F959" w14:textId="77777777" w:rsidR="004D5C23" w:rsidRPr="00E1542A" w:rsidRDefault="004D5C23" w:rsidP="002037BF">
            <w:pPr>
              <w:pStyle w:val="afffff"/>
              <w:rPr>
                <w:ins w:id="10387" w:author="Huawei-post111" w:date="2022-11-24T21:43:00Z"/>
              </w:rPr>
            </w:pPr>
            <w:ins w:id="10388"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01D48C86" w14:textId="77777777" w:rsidR="004D5C23" w:rsidRPr="00E1542A" w:rsidRDefault="004D5C23" w:rsidP="002037BF">
            <w:pPr>
              <w:pStyle w:val="afffff"/>
              <w:rPr>
                <w:ins w:id="10389" w:author="Huawei-post111" w:date="2022-11-24T21:43:00Z"/>
              </w:rPr>
            </w:pPr>
          </w:p>
        </w:tc>
      </w:tr>
      <w:tr w:rsidR="004D5C23" w:rsidRPr="00E1542A" w14:paraId="308DDA73" w14:textId="77777777" w:rsidTr="002037BF">
        <w:trPr>
          <w:ins w:id="10390" w:author="Huawei-post111" w:date="2022-11-24T21:43:00Z"/>
        </w:trPr>
        <w:tc>
          <w:tcPr>
            <w:tcW w:w="1000" w:type="dxa"/>
            <w:vMerge/>
            <w:tcBorders>
              <w:left w:val="single" w:sz="4" w:space="0" w:color="FFFFFF"/>
              <w:right w:val="nil"/>
            </w:tcBorders>
            <w:shd w:val="clear" w:color="auto" w:fill="70AD47"/>
          </w:tcPr>
          <w:p w14:paraId="2311A266" w14:textId="77777777" w:rsidR="004D5C23" w:rsidRPr="00AF38D6" w:rsidRDefault="004D5C23" w:rsidP="002037BF">
            <w:pPr>
              <w:pStyle w:val="afffff"/>
              <w:rPr>
                <w:ins w:id="10391" w:author="Huawei-post111" w:date="2022-11-24T21:43:00Z"/>
                <w:b/>
                <w:bCs/>
              </w:rPr>
            </w:pPr>
          </w:p>
        </w:tc>
        <w:tc>
          <w:tcPr>
            <w:tcW w:w="1956" w:type="dxa"/>
            <w:vMerge/>
            <w:shd w:val="clear" w:color="auto" w:fill="E2EFD9"/>
          </w:tcPr>
          <w:p w14:paraId="768FD9C0" w14:textId="77777777" w:rsidR="004D5C23" w:rsidRPr="00E1542A" w:rsidRDefault="004D5C23" w:rsidP="002037BF">
            <w:pPr>
              <w:pStyle w:val="afffff"/>
              <w:rPr>
                <w:ins w:id="10392" w:author="Huawei-post111" w:date="2022-11-24T21:43:00Z"/>
              </w:rPr>
            </w:pPr>
          </w:p>
        </w:tc>
        <w:tc>
          <w:tcPr>
            <w:tcW w:w="689" w:type="dxa"/>
            <w:vMerge/>
            <w:shd w:val="clear" w:color="auto" w:fill="E2EFD9"/>
          </w:tcPr>
          <w:p w14:paraId="07A18B85" w14:textId="77777777" w:rsidR="004D5C23" w:rsidRPr="00E1542A" w:rsidRDefault="004D5C23" w:rsidP="002037BF">
            <w:pPr>
              <w:pStyle w:val="afffff"/>
              <w:rPr>
                <w:ins w:id="10393" w:author="Huawei-post111" w:date="2022-11-24T21:43:00Z"/>
              </w:rPr>
            </w:pPr>
          </w:p>
        </w:tc>
        <w:tc>
          <w:tcPr>
            <w:tcW w:w="1048" w:type="dxa"/>
            <w:vMerge/>
            <w:shd w:val="clear" w:color="auto" w:fill="E2EFD9"/>
          </w:tcPr>
          <w:p w14:paraId="5B722F07" w14:textId="77777777" w:rsidR="004D5C23" w:rsidRPr="00E1542A" w:rsidRDefault="004D5C23" w:rsidP="002037BF">
            <w:pPr>
              <w:pStyle w:val="afffff"/>
              <w:rPr>
                <w:ins w:id="10394" w:author="Huawei-post111" w:date="2022-11-24T21:43:00Z"/>
              </w:rPr>
            </w:pPr>
          </w:p>
        </w:tc>
        <w:tc>
          <w:tcPr>
            <w:tcW w:w="610" w:type="dxa"/>
            <w:shd w:val="clear" w:color="auto" w:fill="E2EFD9"/>
          </w:tcPr>
          <w:p w14:paraId="468304D9" w14:textId="77777777" w:rsidR="004D5C23" w:rsidRPr="00E1542A" w:rsidRDefault="004D5C23" w:rsidP="002037BF">
            <w:pPr>
              <w:pStyle w:val="afffff"/>
              <w:rPr>
                <w:ins w:id="10395" w:author="Huawei-post111" w:date="2022-11-24T21:43:00Z"/>
              </w:rPr>
            </w:pPr>
            <w:ins w:id="10396" w:author="Huawei-post111" w:date="2022-11-24T21:43:00Z">
              <w:r w:rsidRPr="00E1542A">
                <w:t>11.5%</w:t>
              </w:r>
            </w:ins>
          </w:p>
        </w:tc>
        <w:tc>
          <w:tcPr>
            <w:tcW w:w="2273" w:type="dxa"/>
            <w:shd w:val="clear" w:color="auto" w:fill="E2EFD9"/>
          </w:tcPr>
          <w:p w14:paraId="2B5DC27D" w14:textId="77777777" w:rsidR="004D5C23" w:rsidRPr="00E1542A" w:rsidRDefault="004D5C23" w:rsidP="002037BF">
            <w:pPr>
              <w:pStyle w:val="afffff"/>
              <w:rPr>
                <w:ins w:id="10397" w:author="Huawei-post111" w:date="2022-11-24T21:43:00Z"/>
              </w:rPr>
            </w:pPr>
            <w:ins w:id="10398" w:author="Huawei-post111" w:date="2022-11-24T21:43:00Z">
              <w:r w:rsidRPr="00E1542A">
                <w:t>baseline: Dynamic Power back-off with Single CSI</w:t>
              </w:r>
            </w:ins>
          </w:p>
          <w:p w14:paraId="46FAFE17" w14:textId="77777777" w:rsidR="004D5C23" w:rsidRPr="00E1542A" w:rsidRDefault="004D5C23" w:rsidP="002037BF">
            <w:pPr>
              <w:pStyle w:val="afffff"/>
              <w:rPr>
                <w:ins w:id="10399" w:author="Huawei-post111" w:date="2022-11-24T21:43:00Z"/>
              </w:rPr>
            </w:pPr>
            <w:ins w:id="10400" w:author="Huawei-post111" w:date="2022-11-24T21:43:00Z">
              <w:r w:rsidRPr="00E1542A">
                <w:t>ES scheme: Dynamic Power back-off with Multiple CSIs</w:t>
              </w:r>
            </w:ins>
          </w:p>
          <w:p w14:paraId="25F2998A" w14:textId="77777777" w:rsidR="004D5C23" w:rsidRPr="00AF38D6" w:rsidRDefault="004D5C23" w:rsidP="002037BF">
            <w:pPr>
              <w:pStyle w:val="afffff"/>
              <w:rPr>
                <w:ins w:id="10401" w:author="Huawei-post111" w:date="2022-11-24T21:43:00Z"/>
                <w:rFonts w:eastAsia="Malgun Gothic"/>
              </w:rPr>
            </w:pPr>
            <w:ins w:id="10402" w:author="Huawei-post111" w:date="2022-11-24T21:43:00Z">
              <w:r w:rsidRPr="00E1542A">
                <w:t>reference configuration: Set2</w:t>
              </w:r>
            </w:ins>
          </w:p>
          <w:p w14:paraId="66F90D29" w14:textId="77777777" w:rsidR="004D5C23" w:rsidRPr="00E1542A" w:rsidRDefault="004D5C23" w:rsidP="002037BF">
            <w:pPr>
              <w:pStyle w:val="afffff"/>
              <w:rPr>
                <w:ins w:id="10403" w:author="Huawei-post111" w:date="2022-11-24T21:43:00Z"/>
              </w:rPr>
            </w:pPr>
            <w:ins w:id="10404" w:author="Huawei-post111" w:date="2022-11-24T21:43:00Z">
              <w:r w:rsidRPr="00E1542A">
                <w:t xml:space="preserve">VoIP, 4T for Set </w:t>
              </w:r>
              <w:proofErr w:type="gramStart"/>
              <w:r w:rsidRPr="00E1542A">
                <w:t>2,NO</w:t>
              </w:r>
              <w:proofErr w:type="gramEnd"/>
              <w:r w:rsidRPr="00E1542A">
                <w:t xml:space="preserve">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7B7AC96A" w14:textId="77777777" w:rsidR="004D5C23" w:rsidRPr="00E1542A" w:rsidRDefault="004D5C23" w:rsidP="002037BF">
            <w:pPr>
              <w:pStyle w:val="afffff"/>
              <w:rPr>
                <w:ins w:id="10405" w:author="Huawei-post111" w:date="2022-11-24T21:43:00Z"/>
              </w:rPr>
            </w:pPr>
          </w:p>
        </w:tc>
      </w:tr>
      <w:tr w:rsidR="004D5C23" w:rsidRPr="00E1542A" w14:paraId="6775AB82" w14:textId="77777777" w:rsidTr="002037BF">
        <w:trPr>
          <w:ins w:id="10406" w:author="Huawei-post111" w:date="2022-11-24T21:43:00Z"/>
        </w:trPr>
        <w:tc>
          <w:tcPr>
            <w:tcW w:w="1000" w:type="dxa"/>
            <w:vMerge/>
            <w:tcBorders>
              <w:left w:val="single" w:sz="4" w:space="0" w:color="FFFFFF"/>
              <w:right w:val="nil"/>
            </w:tcBorders>
            <w:shd w:val="clear" w:color="auto" w:fill="70AD47"/>
          </w:tcPr>
          <w:p w14:paraId="4D0239D4" w14:textId="77777777" w:rsidR="004D5C23" w:rsidRPr="00AF38D6" w:rsidRDefault="004D5C23" w:rsidP="002037BF">
            <w:pPr>
              <w:pStyle w:val="afffff"/>
              <w:rPr>
                <w:ins w:id="10407" w:author="Huawei-post111" w:date="2022-11-24T21:43:00Z"/>
                <w:b/>
                <w:bCs/>
              </w:rPr>
            </w:pPr>
          </w:p>
        </w:tc>
        <w:tc>
          <w:tcPr>
            <w:tcW w:w="1956" w:type="dxa"/>
            <w:vMerge/>
            <w:shd w:val="clear" w:color="auto" w:fill="C5E0B3"/>
          </w:tcPr>
          <w:p w14:paraId="697161DD" w14:textId="77777777" w:rsidR="004D5C23" w:rsidRPr="00E1542A" w:rsidRDefault="004D5C23" w:rsidP="002037BF">
            <w:pPr>
              <w:pStyle w:val="afffff"/>
              <w:rPr>
                <w:ins w:id="10408" w:author="Huawei-post111" w:date="2022-11-24T21:43:00Z"/>
              </w:rPr>
            </w:pPr>
          </w:p>
        </w:tc>
        <w:tc>
          <w:tcPr>
            <w:tcW w:w="689" w:type="dxa"/>
            <w:vMerge/>
            <w:shd w:val="clear" w:color="auto" w:fill="C5E0B3"/>
          </w:tcPr>
          <w:p w14:paraId="3DC4520C" w14:textId="77777777" w:rsidR="004D5C23" w:rsidRPr="00E1542A" w:rsidRDefault="004D5C23" w:rsidP="002037BF">
            <w:pPr>
              <w:pStyle w:val="afffff"/>
              <w:rPr>
                <w:ins w:id="10409" w:author="Huawei-post111" w:date="2022-11-24T21:43:00Z"/>
              </w:rPr>
            </w:pPr>
          </w:p>
        </w:tc>
        <w:tc>
          <w:tcPr>
            <w:tcW w:w="1048" w:type="dxa"/>
            <w:vMerge/>
            <w:shd w:val="clear" w:color="auto" w:fill="C5E0B3"/>
          </w:tcPr>
          <w:p w14:paraId="2F8C6C61" w14:textId="77777777" w:rsidR="004D5C23" w:rsidRPr="00E1542A" w:rsidRDefault="004D5C23" w:rsidP="002037BF">
            <w:pPr>
              <w:pStyle w:val="afffff"/>
              <w:rPr>
                <w:ins w:id="10410" w:author="Huawei-post111" w:date="2022-11-24T21:43:00Z"/>
              </w:rPr>
            </w:pPr>
          </w:p>
        </w:tc>
        <w:tc>
          <w:tcPr>
            <w:tcW w:w="610" w:type="dxa"/>
            <w:shd w:val="clear" w:color="auto" w:fill="C5E0B3"/>
          </w:tcPr>
          <w:p w14:paraId="39268CCC" w14:textId="77777777" w:rsidR="004D5C23" w:rsidRPr="00E1542A" w:rsidRDefault="004D5C23" w:rsidP="002037BF">
            <w:pPr>
              <w:pStyle w:val="afffff"/>
              <w:rPr>
                <w:ins w:id="10411" w:author="Huawei-post111" w:date="2022-11-24T21:43:00Z"/>
              </w:rPr>
            </w:pPr>
            <w:ins w:id="10412" w:author="Huawei-post111" w:date="2022-11-24T21:43:00Z">
              <w:r w:rsidRPr="00E1542A">
                <w:t>5.3%</w:t>
              </w:r>
            </w:ins>
          </w:p>
        </w:tc>
        <w:tc>
          <w:tcPr>
            <w:tcW w:w="2273" w:type="dxa"/>
            <w:shd w:val="clear" w:color="auto" w:fill="C5E0B3"/>
          </w:tcPr>
          <w:p w14:paraId="16F4337F" w14:textId="77777777" w:rsidR="004D5C23" w:rsidRPr="00E1542A" w:rsidRDefault="004D5C23" w:rsidP="002037BF">
            <w:pPr>
              <w:pStyle w:val="afffff"/>
              <w:rPr>
                <w:ins w:id="10413" w:author="Huawei-post111" w:date="2022-11-24T21:43:00Z"/>
              </w:rPr>
            </w:pPr>
            <w:ins w:id="10414" w:author="Huawei-post111" w:date="2022-11-24T21:43:00Z">
              <w:r w:rsidRPr="00E1542A">
                <w:t>baseline: Dynamic Power back-off with Single CSI</w:t>
              </w:r>
            </w:ins>
          </w:p>
          <w:p w14:paraId="31684A42" w14:textId="77777777" w:rsidR="004D5C23" w:rsidRPr="00E1542A" w:rsidRDefault="004D5C23" w:rsidP="002037BF">
            <w:pPr>
              <w:pStyle w:val="afffff"/>
              <w:rPr>
                <w:ins w:id="10415" w:author="Huawei-post111" w:date="2022-11-24T21:43:00Z"/>
              </w:rPr>
            </w:pPr>
            <w:ins w:id="10416" w:author="Huawei-post111" w:date="2022-11-24T21:43:00Z">
              <w:r w:rsidRPr="00E1542A">
                <w:t>ES scheme: Dynamic Power back-off with Multiple CSIs</w:t>
              </w:r>
            </w:ins>
          </w:p>
          <w:p w14:paraId="08F58585" w14:textId="77777777" w:rsidR="004D5C23" w:rsidRPr="00AF38D6" w:rsidRDefault="004D5C23" w:rsidP="002037BF">
            <w:pPr>
              <w:pStyle w:val="afffff"/>
              <w:rPr>
                <w:ins w:id="10417" w:author="Huawei-post111" w:date="2022-11-24T21:43:00Z"/>
                <w:rFonts w:eastAsia="Malgun Gothic"/>
              </w:rPr>
            </w:pPr>
            <w:ins w:id="10418" w:author="Huawei-post111" w:date="2022-11-24T21:43:00Z">
              <w:r w:rsidRPr="00E1542A">
                <w:t>reference configuration: Set2</w:t>
              </w:r>
            </w:ins>
          </w:p>
          <w:p w14:paraId="4E0FF3FE" w14:textId="77777777" w:rsidR="004D5C23" w:rsidRPr="00E1542A" w:rsidRDefault="004D5C23" w:rsidP="002037BF">
            <w:pPr>
              <w:pStyle w:val="afffff"/>
              <w:rPr>
                <w:ins w:id="10419" w:author="Huawei-post111" w:date="2022-11-24T21:43:00Z"/>
              </w:rPr>
            </w:pPr>
            <w:ins w:id="10420" w:author="Huawei-post111" w:date="2022-11-24T21:43:00Z">
              <w:r w:rsidRPr="00E1542A">
                <w:t xml:space="preserve">FTP3 IM, 4T for Set 2,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55102559" w14:textId="77777777" w:rsidR="004D5C23" w:rsidRPr="00E1542A" w:rsidRDefault="004D5C23" w:rsidP="002037BF">
            <w:pPr>
              <w:pStyle w:val="afffff"/>
              <w:rPr>
                <w:ins w:id="10421" w:author="Huawei-post111" w:date="2022-11-24T21:43:00Z"/>
              </w:rPr>
            </w:pPr>
          </w:p>
        </w:tc>
      </w:tr>
      <w:tr w:rsidR="004D5C23" w:rsidRPr="00E1542A" w14:paraId="46C88F11" w14:textId="77777777" w:rsidTr="002037BF">
        <w:trPr>
          <w:ins w:id="10422" w:author="Huawei-post111" w:date="2022-11-24T21:43:00Z"/>
        </w:trPr>
        <w:tc>
          <w:tcPr>
            <w:tcW w:w="1000" w:type="dxa"/>
            <w:vMerge w:val="restart"/>
            <w:tcBorders>
              <w:left w:val="single" w:sz="4" w:space="0" w:color="FFFFFF"/>
              <w:right w:val="nil"/>
            </w:tcBorders>
            <w:shd w:val="clear" w:color="auto" w:fill="70AD47"/>
          </w:tcPr>
          <w:p w14:paraId="284194D0" w14:textId="77777777" w:rsidR="004D5C23" w:rsidRPr="00E1542A" w:rsidRDefault="004D5C23" w:rsidP="002037BF">
            <w:pPr>
              <w:pStyle w:val="afffff"/>
              <w:rPr>
                <w:ins w:id="10423" w:author="Huawei-post111" w:date="2022-11-24T21:43:00Z"/>
                <w:b/>
                <w:bCs/>
              </w:rPr>
            </w:pPr>
            <w:proofErr w:type="spellStart"/>
            <w:proofErr w:type="gramStart"/>
            <w:ins w:id="10424" w:author="Huawei-post111" w:date="2022-11-24T21:43:00Z">
              <w:r w:rsidRPr="00AF38D6">
                <w:rPr>
                  <w:b/>
                  <w:bCs/>
                </w:rPr>
                <w:t>ZTE,Sanechips</w:t>
              </w:r>
              <w:proofErr w:type="spellEnd"/>
              <w:proofErr w:type="gramEnd"/>
            </w:ins>
          </w:p>
          <w:p w14:paraId="76F6A954" w14:textId="2EA3AF20" w:rsidR="004D5C23" w:rsidRPr="00E1542A" w:rsidRDefault="004D5C23" w:rsidP="002037BF">
            <w:pPr>
              <w:pStyle w:val="afffff"/>
              <w:rPr>
                <w:ins w:id="10425" w:author="Huawei-post111" w:date="2022-11-24T21:43:00Z"/>
                <w:b/>
                <w:bCs/>
              </w:rPr>
            </w:pPr>
            <w:ins w:id="10426" w:author="Huawei-post111" w:date="2022-11-24T21:43:00Z">
              <w:r w:rsidRPr="00AF38D6">
                <w:rPr>
                  <w:b/>
                  <w:bCs/>
                </w:rPr>
                <w:t>[</w:t>
              </w:r>
            </w:ins>
            <w:ins w:id="10427" w:author="Huawei-post111" w:date="2022-11-25T21:31:00Z">
              <w:r w:rsidR="00A341ED">
                <w:rPr>
                  <w:b/>
                  <w:bCs/>
                </w:rPr>
                <w:t>15</w:t>
              </w:r>
            </w:ins>
            <w:ins w:id="10428" w:author="Huawei-post111" w:date="2022-11-24T21:43:00Z">
              <w:r w:rsidRPr="00AF38D6">
                <w:rPr>
                  <w:b/>
                  <w:bCs/>
                </w:rPr>
                <w:t>]</w:t>
              </w:r>
            </w:ins>
          </w:p>
          <w:p w14:paraId="6FCAFD70" w14:textId="77777777" w:rsidR="004D5C23" w:rsidRPr="00AF38D6" w:rsidRDefault="004D5C23" w:rsidP="002037BF">
            <w:pPr>
              <w:jc w:val="center"/>
              <w:rPr>
                <w:ins w:id="10429" w:author="Huawei-post111" w:date="2022-11-24T21:43:00Z"/>
                <w:b/>
                <w:bCs/>
                <w:sz w:val="12"/>
                <w:szCs w:val="12"/>
              </w:rPr>
            </w:pPr>
          </w:p>
          <w:p w14:paraId="5969B0B1" w14:textId="77777777" w:rsidR="004D5C23" w:rsidRPr="00AF38D6" w:rsidRDefault="004D5C23" w:rsidP="002037BF">
            <w:pPr>
              <w:jc w:val="center"/>
              <w:rPr>
                <w:ins w:id="10430" w:author="Huawei-post111" w:date="2022-11-24T21:43:00Z"/>
                <w:b/>
                <w:bCs/>
                <w:sz w:val="12"/>
                <w:szCs w:val="12"/>
              </w:rPr>
            </w:pPr>
          </w:p>
        </w:tc>
        <w:tc>
          <w:tcPr>
            <w:tcW w:w="1956" w:type="dxa"/>
            <w:vMerge w:val="restart"/>
            <w:shd w:val="clear" w:color="auto" w:fill="E2EFD9"/>
          </w:tcPr>
          <w:p w14:paraId="46AC4BA5" w14:textId="77777777" w:rsidR="004D5C23" w:rsidRPr="00E1542A" w:rsidRDefault="004D5C23" w:rsidP="002037BF">
            <w:pPr>
              <w:pStyle w:val="afffff"/>
              <w:rPr>
                <w:ins w:id="10431" w:author="Huawei-post111" w:date="2022-11-24T21:43:00Z"/>
              </w:rPr>
            </w:pPr>
            <w:ins w:id="10432" w:author="Huawei-post111" w:date="2022-11-24T21:43:00Z">
              <w:r w:rsidRPr="00E1542A">
                <w:t>PDSCH PSD reduction</w:t>
              </w:r>
              <w:r w:rsidRPr="00E1542A">
                <w:br/>
                <w:t>53.75dBm</w:t>
              </w:r>
            </w:ins>
          </w:p>
          <w:p w14:paraId="5ADECE82" w14:textId="77777777" w:rsidR="004D5C23" w:rsidRPr="00E1542A" w:rsidRDefault="004D5C23" w:rsidP="002037BF">
            <w:pPr>
              <w:pStyle w:val="afffff"/>
              <w:rPr>
                <w:ins w:id="10433" w:author="Huawei-post111" w:date="2022-11-24T21:43:00Z"/>
              </w:rPr>
            </w:pPr>
          </w:p>
        </w:tc>
        <w:tc>
          <w:tcPr>
            <w:tcW w:w="689" w:type="dxa"/>
            <w:vMerge w:val="restart"/>
            <w:shd w:val="clear" w:color="auto" w:fill="E2EFD9"/>
          </w:tcPr>
          <w:p w14:paraId="30A53BB3" w14:textId="77777777" w:rsidR="004D5C23" w:rsidRPr="00E1542A" w:rsidRDefault="004D5C23" w:rsidP="002037BF">
            <w:pPr>
              <w:pStyle w:val="afffff"/>
              <w:rPr>
                <w:ins w:id="10434" w:author="Huawei-post111" w:date="2022-11-24T21:43:00Z"/>
              </w:rPr>
            </w:pPr>
            <w:ins w:id="10435" w:author="Huawei-post111" w:date="2022-11-24T21:43:00Z">
              <w:r w:rsidRPr="00E1542A">
                <w:t>Cat 2</w:t>
              </w:r>
            </w:ins>
          </w:p>
        </w:tc>
        <w:tc>
          <w:tcPr>
            <w:tcW w:w="1048" w:type="dxa"/>
            <w:shd w:val="clear" w:color="auto" w:fill="E2EFD9"/>
          </w:tcPr>
          <w:p w14:paraId="4DF02023" w14:textId="77777777" w:rsidR="004D5C23" w:rsidRPr="00E1542A" w:rsidRDefault="004D5C23" w:rsidP="002037BF">
            <w:pPr>
              <w:pStyle w:val="afffff"/>
              <w:rPr>
                <w:ins w:id="10436" w:author="Huawei-post111" w:date="2022-11-24T21:43:00Z"/>
              </w:rPr>
            </w:pPr>
            <w:ins w:id="10437"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100DBDF4" w14:textId="77777777" w:rsidR="004D5C23" w:rsidRPr="00E1542A" w:rsidRDefault="004D5C23" w:rsidP="002037BF">
            <w:pPr>
              <w:pStyle w:val="afffff"/>
              <w:rPr>
                <w:ins w:id="10438" w:author="Huawei-post111" w:date="2022-11-24T21:43:00Z"/>
              </w:rPr>
            </w:pPr>
            <w:ins w:id="10439" w:author="Huawei-post111" w:date="2022-11-24T21:43:00Z">
              <w:r w:rsidRPr="00E1542A">
                <w:t>2.3%</w:t>
              </w:r>
            </w:ins>
          </w:p>
        </w:tc>
        <w:tc>
          <w:tcPr>
            <w:tcW w:w="2273" w:type="dxa"/>
            <w:vMerge w:val="restart"/>
            <w:shd w:val="clear" w:color="auto" w:fill="E2EFD9"/>
          </w:tcPr>
          <w:p w14:paraId="7A3CE7F1" w14:textId="77777777" w:rsidR="004D5C23" w:rsidRPr="00E1542A" w:rsidRDefault="004D5C23" w:rsidP="002037BF">
            <w:pPr>
              <w:pStyle w:val="afffff"/>
              <w:rPr>
                <w:ins w:id="10440" w:author="Huawei-post111" w:date="2022-11-24T21:43:00Z"/>
              </w:rPr>
            </w:pPr>
            <w:ins w:id="10441" w:author="Huawei-post111" w:date="2022-11-24T21:43:00Z">
              <w:r w:rsidRPr="00E1542A">
                <w:t>Baseline: 55dBm</w:t>
              </w:r>
            </w:ins>
          </w:p>
          <w:p w14:paraId="0D9B127F" w14:textId="77777777" w:rsidR="004D5C23" w:rsidRPr="00E1542A" w:rsidRDefault="004D5C23" w:rsidP="002037BF">
            <w:pPr>
              <w:pStyle w:val="afffff"/>
              <w:rPr>
                <w:ins w:id="10442" w:author="Huawei-post111" w:date="2022-11-24T21:43:00Z"/>
              </w:rPr>
            </w:pPr>
            <w:ins w:id="10443"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1121550D" w14:textId="77777777" w:rsidR="004D5C23" w:rsidRPr="00E1542A" w:rsidRDefault="004D5C23" w:rsidP="002037BF">
            <w:pPr>
              <w:pStyle w:val="afffff"/>
              <w:rPr>
                <w:ins w:id="10444" w:author="Huawei-post111" w:date="2022-11-24T21:43:00Z"/>
              </w:rPr>
            </w:pPr>
            <w:ins w:id="10445" w:author="Huawei-post111" w:date="2022-11-24T21:43:00Z">
              <w:r w:rsidRPr="00E1542A">
                <w:t>0.56% UPT loss</w:t>
              </w:r>
            </w:ins>
          </w:p>
        </w:tc>
      </w:tr>
      <w:tr w:rsidR="004D5C23" w:rsidRPr="00E1542A" w14:paraId="50101445" w14:textId="77777777" w:rsidTr="002037BF">
        <w:trPr>
          <w:ins w:id="10446" w:author="Huawei-post111" w:date="2022-11-24T21:43:00Z"/>
        </w:trPr>
        <w:tc>
          <w:tcPr>
            <w:tcW w:w="1000" w:type="dxa"/>
            <w:vMerge/>
            <w:tcBorders>
              <w:left w:val="single" w:sz="4" w:space="0" w:color="FFFFFF"/>
              <w:right w:val="nil"/>
            </w:tcBorders>
            <w:shd w:val="clear" w:color="auto" w:fill="70AD47"/>
          </w:tcPr>
          <w:p w14:paraId="1725539F" w14:textId="77777777" w:rsidR="004D5C23" w:rsidRPr="00AF38D6" w:rsidRDefault="004D5C23" w:rsidP="002037BF">
            <w:pPr>
              <w:jc w:val="center"/>
              <w:rPr>
                <w:ins w:id="10447" w:author="Huawei-post111" w:date="2022-11-24T21:43:00Z"/>
                <w:b/>
                <w:bCs/>
                <w:sz w:val="12"/>
                <w:szCs w:val="12"/>
              </w:rPr>
            </w:pPr>
          </w:p>
        </w:tc>
        <w:tc>
          <w:tcPr>
            <w:tcW w:w="1956" w:type="dxa"/>
            <w:vMerge/>
            <w:shd w:val="clear" w:color="auto" w:fill="C5E0B3"/>
          </w:tcPr>
          <w:p w14:paraId="0E05C971" w14:textId="77777777" w:rsidR="004D5C23" w:rsidRPr="00E1542A" w:rsidRDefault="004D5C23" w:rsidP="002037BF">
            <w:pPr>
              <w:pStyle w:val="afffff"/>
              <w:rPr>
                <w:ins w:id="10448" w:author="Huawei-post111" w:date="2022-11-24T21:43:00Z"/>
              </w:rPr>
            </w:pPr>
          </w:p>
        </w:tc>
        <w:tc>
          <w:tcPr>
            <w:tcW w:w="689" w:type="dxa"/>
            <w:vMerge/>
            <w:shd w:val="clear" w:color="auto" w:fill="C5E0B3"/>
          </w:tcPr>
          <w:p w14:paraId="0F0D9CE4" w14:textId="77777777" w:rsidR="004D5C23" w:rsidRPr="00E1542A" w:rsidRDefault="004D5C23" w:rsidP="002037BF">
            <w:pPr>
              <w:pStyle w:val="afffff"/>
              <w:rPr>
                <w:ins w:id="10449" w:author="Huawei-post111" w:date="2022-11-24T21:43:00Z"/>
              </w:rPr>
            </w:pPr>
          </w:p>
        </w:tc>
        <w:tc>
          <w:tcPr>
            <w:tcW w:w="1048" w:type="dxa"/>
            <w:shd w:val="clear" w:color="auto" w:fill="C5E0B3"/>
          </w:tcPr>
          <w:p w14:paraId="18488A15" w14:textId="77777777" w:rsidR="004D5C23" w:rsidRPr="00E1542A" w:rsidRDefault="004D5C23" w:rsidP="002037BF">
            <w:pPr>
              <w:pStyle w:val="afffff"/>
              <w:rPr>
                <w:ins w:id="10450" w:author="Huawei-post111" w:date="2022-11-24T21:43:00Z"/>
              </w:rPr>
            </w:pPr>
            <w:ins w:id="10451"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31E60466" w14:textId="77777777" w:rsidR="004D5C23" w:rsidRPr="00E1542A" w:rsidRDefault="004D5C23" w:rsidP="002037BF">
            <w:pPr>
              <w:pStyle w:val="afffff"/>
              <w:rPr>
                <w:ins w:id="10452" w:author="Huawei-post111" w:date="2022-11-24T21:43:00Z"/>
              </w:rPr>
            </w:pPr>
            <w:ins w:id="10453" w:author="Huawei-post111" w:date="2022-11-24T21:43:00Z">
              <w:r w:rsidRPr="00E1542A">
                <w:t>4.4%</w:t>
              </w:r>
            </w:ins>
          </w:p>
        </w:tc>
        <w:tc>
          <w:tcPr>
            <w:tcW w:w="2273" w:type="dxa"/>
            <w:vMerge/>
            <w:shd w:val="clear" w:color="auto" w:fill="C5E0B3"/>
          </w:tcPr>
          <w:p w14:paraId="60437C71" w14:textId="77777777" w:rsidR="004D5C23" w:rsidRPr="00E1542A" w:rsidRDefault="004D5C23" w:rsidP="002037BF">
            <w:pPr>
              <w:pStyle w:val="afffff"/>
              <w:rPr>
                <w:ins w:id="10454" w:author="Huawei-post111" w:date="2022-11-24T21:43:00Z"/>
              </w:rPr>
            </w:pPr>
          </w:p>
        </w:tc>
        <w:tc>
          <w:tcPr>
            <w:tcW w:w="2052" w:type="dxa"/>
            <w:shd w:val="clear" w:color="auto" w:fill="C5E0B3"/>
          </w:tcPr>
          <w:p w14:paraId="1809EE85" w14:textId="77777777" w:rsidR="004D5C23" w:rsidRPr="00E1542A" w:rsidRDefault="004D5C23" w:rsidP="002037BF">
            <w:pPr>
              <w:pStyle w:val="afffff"/>
              <w:rPr>
                <w:ins w:id="10455" w:author="Huawei-post111" w:date="2022-11-24T21:43:00Z"/>
              </w:rPr>
            </w:pPr>
            <w:ins w:id="10456" w:author="Huawei-post111" w:date="2022-11-24T21:43:00Z">
              <w:r w:rsidRPr="00E1542A">
                <w:t>1.82% UPT loss</w:t>
              </w:r>
            </w:ins>
          </w:p>
        </w:tc>
      </w:tr>
      <w:tr w:rsidR="004D5C23" w:rsidRPr="00E1542A" w14:paraId="3DC1D298" w14:textId="77777777" w:rsidTr="002037BF">
        <w:trPr>
          <w:ins w:id="10457" w:author="Huawei-post111" w:date="2022-11-24T21:43:00Z"/>
        </w:trPr>
        <w:tc>
          <w:tcPr>
            <w:tcW w:w="1000" w:type="dxa"/>
            <w:vMerge/>
            <w:tcBorders>
              <w:left w:val="single" w:sz="4" w:space="0" w:color="FFFFFF"/>
              <w:right w:val="nil"/>
            </w:tcBorders>
            <w:shd w:val="clear" w:color="auto" w:fill="70AD47"/>
          </w:tcPr>
          <w:p w14:paraId="13E67E80" w14:textId="77777777" w:rsidR="004D5C23" w:rsidRPr="00AF38D6" w:rsidRDefault="004D5C23" w:rsidP="002037BF">
            <w:pPr>
              <w:jc w:val="center"/>
              <w:rPr>
                <w:ins w:id="10458" w:author="Huawei-post111" w:date="2022-11-24T21:43:00Z"/>
                <w:b/>
                <w:bCs/>
                <w:sz w:val="12"/>
                <w:szCs w:val="12"/>
              </w:rPr>
            </w:pPr>
          </w:p>
        </w:tc>
        <w:tc>
          <w:tcPr>
            <w:tcW w:w="1956" w:type="dxa"/>
            <w:vMerge/>
            <w:shd w:val="clear" w:color="auto" w:fill="E2EFD9"/>
          </w:tcPr>
          <w:p w14:paraId="0C8FA967" w14:textId="77777777" w:rsidR="004D5C23" w:rsidRPr="00E1542A" w:rsidRDefault="004D5C23" w:rsidP="002037BF">
            <w:pPr>
              <w:pStyle w:val="afffff"/>
              <w:rPr>
                <w:ins w:id="10459" w:author="Huawei-post111" w:date="2022-11-24T21:43:00Z"/>
              </w:rPr>
            </w:pPr>
          </w:p>
        </w:tc>
        <w:tc>
          <w:tcPr>
            <w:tcW w:w="689" w:type="dxa"/>
            <w:vMerge/>
            <w:shd w:val="clear" w:color="auto" w:fill="E2EFD9"/>
          </w:tcPr>
          <w:p w14:paraId="7E629108" w14:textId="77777777" w:rsidR="004D5C23" w:rsidRPr="00E1542A" w:rsidRDefault="004D5C23" w:rsidP="002037BF">
            <w:pPr>
              <w:pStyle w:val="afffff"/>
              <w:rPr>
                <w:ins w:id="10460" w:author="Huawei-post111" w:date="2022-11-24T21:43:00Z"/>
              </w:rPr>
            </w:pPr>
          </w:p>
        </w:tc>
        <w:tc>
          <w:tcPr>
            <w:tcW w:w="1048" w:type="dxa"/>
            <w:shd w:val="clear" w:color="auto" w:fill="E2EFD9"/>
          </w:tcPr>
          <w:p w14:paraId="2662DE16" w14:textId="77777777" w:rsidR="004D5C23" w:rsidRPr="00E1542A" w:rsidRDefault="004D5C23" w:rsidP="002037BF">
            <w:pPr>
              <w:pStyle w:val="afffff"/>
              <w:rPr>
                <w:ins w:id="10461" w:author="Huawei-post111" w:date="2022-11-24T21:43:00Z"/>
              </w:rPr>
            </w:pPr>
            <w:ins w:id="10462"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9EEC756" w14:textId="77777777" w:rsidR="004D5C23" w:rsidRPr="00E1542A" w:rsidRDefault="004D5C23" w:rsidP="002037BF">
            <w:pPr>
              <w:pStyle w:val="afffff"/>
              <w:rPr>
                <w:ins w:id="10463" w:author="Huawei-post111" w:date="2022-11-24T21:43:00Z"/>
              </w:rPr>
            </w:pPr>
            <w:ins w:id="10464" w:author="Huawei-post111" w:date="2022-11-24T21:43:00Z">
              <w:r w:rsidRPr="00E1542A">
                <w:t>6.0%</w:t>
              </w:r>
            </w:ins>
          </w:p>
        </w:tc>
        <w:tc>
          <w:tcPr>
            <w:tcW w:w="2273" w:type="dxa"/>
            <w:vMerge/>
            <w:shd w:val="clear" w:color="auto" w:fill="E2EFD9"/>
          </w:tcPr>
          <w:p w14:paraId="186203D0" w14:textId="77777777" w:rsidR="004D5C23" w:rsidRPr="00E1542A" w:rsidRDefault="004D5C23" w:rsidP="002037BF">
            <w:pPr>
              <w:pStyle w:val="afffff"/>
              <w:rPr>
                <w:ins w:id="10465" w:author="Huawei-post111" w:date="2022-11-24T21:43:00Z"/>
              </w:rPr>
            </w:pPr>
          </w:p>
        </w:tc>
        <w:tc>
          <w:tcPr>
            <w:tcW w:w="2052" w:type="dxa"/>
            <w:shd w:val="clear" w:color="auto" w:fill="E2EFD9"/>
          </w:tcPr>
          <w:p w14:paraId="033906AD" w14:textId="77777777" w:rsidR="004D5C23" w:rsidRPr="00E1542A" w:rsidRDefault="004D5C23" w:rsidP="002037BF">
            <w:pPr>
              <w:pStyle w:val="afffff"/>
              <w:rPr>
                <w:ins w:id="10466" w:author="Huawei-post111" w:date="2022-11-24T21:43:00Z"/>
              </w:rPr>
            </w:pPr>
            <w:ins w:id="10467" w:author="Huawei-post111" w:date="2022-11-24T21:43:00Z">
              <w:r w:rsidRPr="00E1542A">
                <w:t>3.8% UPT loss</w:t>
              </w:r>
            </w:ins>
          </w:p>
        </w:tc>
      </w:tr>
      <w:tr w:rsidR="004D5C23" w:rsidRPr="00E1542A" w14:paraId="0567E21B" w14:textId="77777777" w:rsidTr="002037BF">
        <w:trPr>
          <w:ins w:id="10468" w:author="Huawei-post111" w:date="2022-11-24T21:43:00Z"/>
        </w:trPr>
        <w:tc>
          <w:tcPr>
            <w:tcW w:w="1000" w:type="dxa"/>
            <w:vMerge/>
            <w:tcBorders>
              <w:left w:val="single" w:sz="4" w:space="0" w:color="FFFFFF"/>
              <w:right w:val="nil"/>
            </w:tcBorders>
            <w:shd w:val="clear" w:color="auto" w:fill="70AD47"/>
          </w:tcPr>
          <w:p w14:paraId="4FB8F074" w14:textId="77777777" w:rsidR="004D5C23" w:rsidRPr="00AF38D6" w:rsidRDefault="004D5C23" w:rsidP="002037BF">
            <w:pPr>
              <w:jc w:val="center"/>
              <w:rPr>
                <w:ins w:id="10469" w:author="Huawei-post111" w:date="2022-11-24T21:43:00Z"/>
                <w:b/>
                <w:bCs/>
                <w:sz w:val="12"/>
                <w:szCs w:val="12"/>
              </w:rPr>
            </w:pPr>
          </w:p>
        </w:tc>
        <w:tc>
          <w:tcPr>
            <w:tcW w:w="1956" w:type="dxa"/>
            <w:vMerge w:val="restart"/>
            <w:shd w:val="clear" w:color="auto" w:fill="C5E0B3"/>
          </w:tcPr>
          <w:p w14:paraId="04ED7DD1" w14:textId="77777777" w:rsidR="004D5C23" w:rsidRPr="00E1542A" w:rsidRDefault="004D5C23" w:rsidP="002037BF">
            <w:pPr>
              <w:pStyle w:val="afffff"/>
              <w:rPr>
                <w:ins w:id="10470" w:author="Huawei-post111" w:date="2022-11-24T21:43:00Z"/>
              </w:rPr>
            </w:pPr>
            <w:ins w:id="10471" w:author="Huawei-post111" w:date="2022-11-24T21:43:00Z">
              <w:r w:rsidRPr="00E1542A">
                <w:t>PDSCH PSD reduction</w:t>
              </w:r>
              <w:r w:rsidRPr="00E1542A">
                <w:br/>
                <w:t>52dBm</w:t>
              </w:r>
            </w:ins>
          </w:p>
          <w:p w14:paraId="26006F14" w14:textId="77777777" w:rsidR="004D5C23" w:rsidRPr="00E1542A" w:rsidRDefault="004D5C23" w:rsidP="002037BF">
            <w:pPr>
              <w:pStyle w:val="afffff"/>
              <w:rPr>
                <w:ins w:id="10472" w:author="Huawei-post111" w:date="2022-11-24T21:43:00Z"/>
              </w:rPr>
            </w:pPr>
          </w:p>
        </w:tc>
        <w:tc>
          <w:tcPr>
            <w:tcW w:w="689" w:type="dxa"/>
            <w:vMerge/>
            <w:shd w:val="clear" w:color="auto" w:fill="C5E0B3"/>
          </w:tcPr>
          <w:p w14:paraId="79B215EC" w14:textId="77777777" w:rsidR="004D5C23" w:rsidRPr="00E1542A" w:rsidRDefault="004D5C23" w:rsidP="002037BF">
            <w:pPr>
              <w:pStyle w:val="afffff"/>
              <w:rPr>
                <w:ins w:id="10473" w:author="Huawei-post111" w:date="2022-11-24T21:43:00Z"/>
              </w:rPr>
            </w:pPr>
          </w:p>
        </w:tc>
        <w:tc>
          <w:tcPr>
            <w:tcW w:w="1048" w:type="dxa"/>
            <w:shd w:val="clear" w:color="auto" w:fill="C5E0B3"/>
          </w:tcPr>
          <w:p w14:paraId="3FFFFFC3" w14:textId="77777777" w:rsidR="004D5C23" w:rsidRPr="00E1542A" w:rsidRDefault="004D5C23" w:rsidP="002037BF">
            <w:pPr>
              <w:pStyle w:val="afffff"/>
              <w:rPr>
                <w:ins w:id="10474" w:author="Huawei-post111" w:date="2022-11-24T21:43:00Z"/>
              </w:rPr>
            </w:pPr>
            <w:ins w:id="10475" w:author="Huawei-post111" w:date="2022-11-24T21:43:00Z">
              <w:r w:rsidRPr="00E1542A">
                <w:t xml:space="preserve">Low </w:t>
              </w:r>
              <w:proofErr w:type="gramStart"/>
              <w:r w:rsidRPr="00E1542A">
                <w:t>load(</w:t>
              </w:r>
              <w:proofErr w:type="gramEnd"/>
              <w:r w:rsidRPr="00E1542A">
                <w:t>RU=10%)</w:t>
              </w:r>
            </w:ins>
          </w:p>
        </w:tc>
        <w:tc>
          <w:tcPr>
            <w:tcW w:w="610" w:type="dxa"/>
            <w:shd w:val="clear" w:color="auto" w:fill="C5E0B3"/>
          </w:tcPr>
          <w:p w14:paraId="5B03AD96" w14:textId="77777777" w:rsidR="004D5C23" w:rsidRPr="00E1542A" w:rsidRDefault="004D5C23" w:rsidP="002037BF">
            <w:pPr>
              <w:pStyle w:val="afffff"/>
              <w:rPr>
                <w:ins w:id="10476" w:author="Huawei-post111" w:date="2022-11-24T21:43:00Z"/>
              </w:rPr>
            </w:pPr>
            <w:ins w:id="10477" w:author="Huawei-post111" w:date="2022-11-24T21:43:00Z">
              <w:r w:rsidRPr="00E1542A">
                <w:t>6.4%</w:t>
              </w:r>
            </w:ins>
          </w:p>
        </w:tc>
        <w:tc>
          <w:tcPr>
            <w:tcW w:w="2273" w:type="dxa"/>
            <w:vMerge/>
            <w:shd w:val="clear" w:color="auto" w:fill="C5E0B3"/>
          </w:tcPr>
          <w:p w14:paraId="372733DA" w14:textId="77777777" w:rsidR="004D5C23" w:rsidRPr="00E1542A" w:rsidRDefault="004D5C23" w:rsidP="002037BF">
            <w:pPr>
              <w:pStyle w:val="afffff"/>
              <w:rPr>
                <w:ins w:id="10478" w:author="Huawei-post111" w:date="2022-11-24T21:43:00Z"/>
              </w:rPr>
            </w:pPr>
          </w:p>
        </w:tc>
        <w:tc>
          <w:tcPr>
            <w:tcW w:w="2052" w:type="dxa"/>
            <w:shd w:val="clear" w:color="auto" w:fill="C5E0B3"/>
          </w:tcPr>
          <w:p w14:paraId="75FCFC4C" w14:textId="77777777" w:rsidR="004D5C23" w:rsidRPr="00E1542A" w:rsidRDefault="004D5C23" w:rsidP="002037BF">
            <w:pPr>
              <w:pStyle w:val="afffff"/>
              <w:rPr>
                <w:ins w:id="10479" w:author="Huawei-post111" w:date="2022-11-24T21:43:00Z"/>
              </w:rPr>
            </w:pPr>
            <w:ins w:id="10480" w:author="Huawei-post111" w:date="2022-11-24T21:43:00Z">
              <w:r w:rsidRPr="00E1542A">
                <w:t>1.26% UPT loss</w:t>
              </w:r>
            </w:ins>
          </w:p>
        </w:tc>
      </w:tr>
      <w:tr w:rsidR="004D5C23" w:rsidRPr="00E1542A" w14:paraId="44CE6A9A" w14:textId="77777777" w:rsidTr="002037BF">
        <w:trPr>
          <w:ins w:id="10481" w:author="Huawei-post111" w:date="2022-11-24T21:43:00Z"/>
        </w:trPr>
        <w:tc>
          <w:tcPr>
            <w:tcW w:w="1000" w:type="dxa"/>
            <w:vMerge/>
            <w:tcBorders>
              <w:left w:val="single" w:sz="4" w:space="0" w:color="FFFFFF"/>
              <w:right w:val="nil"/>
            </w:tcBorders>
            <w:shd w:val="clear" w:color="auto" w:fill="70AD47"/>
          </w:tcPr>
          <w:p w14:paraId="7D59C7E6" w14:textId="77777777" w:rsidR="004D5C23" w:rsidRPr="00AF38D6" w:rsidRDefault="004D5C23" w:rsidP="002037BF">
            <w:pPr>
              <w:jc w:val="center"/>
              <w:rPr>
                <w:ins w:id="10482" w:author="Huawei-post111" w:date="2022-11-24T21:43:00Z"/>
                <w:b/>
                <w:bCs/>
                <w:sz w:val="12"/>
                <w:szCs w:val="12"/>
              </w:rPr>
            </w:pPr>
          </w:p>
        </w:tc>
        <w:tc>
          <w:tcPr>
            <w:tcW w:w="1956" w:type="dxa"/>
            <w:vMerge/>
            <w:shd w:val="clear" w:color="auto" w:fill="E2EFD9"/>
          </w:tcPr>
          <w:p w14:paraId="7856B531" w14:textId="77777777" w:rsidR="004D5C23" w:rsidRPr="00E1542A" w:rsidRDefault="004D5C23" w:rsidP="002037BF">
            <w:pPr>
              <w:pStyle w:val="afffff"/>
              <w:rPr>
                <w:ins w:id="10483" w:author="Huawei-post111" w:date="2022-11-24T21:43:00Z"/>
              </w:rPr>
            </w:pPr>
          </w:p>
        </w:tc>
        <w:tc>
          <w:tcPr>
            <w:tcW w:w="689" w:type="dxa"/>
            <w:vMerge/>
            <w:shd w:val="clear" w:color="auto" w:fill="E2EFD9"/>
          </w:tcPr>
          <w:p w14:paraId="317215B5" w14:textId="77777777" w:rsidR="004D5C23" w:rsidRPr="00E1542A" w:rsidRDefault="004D5C23" w:rsidP="002037BF">
            <w:pPr>
              <w:pStyle w:val="afffff"/>
              <w:rPr>
                <w:ins w:id="10484" w:author="Huawei-post111" w:date="2022-11-24T21:43:00Z"/>
              </w:rPr>
            </w:pPr>
          </w:p>
        </w:tc>
        <w:tc>
          <w:tcPr>
            <w:tcW w:w="1048" w:type="dxa"/>
            <w:shd w:val="clear" w:color="auto" w:fill="E2EFD9"/>
          </w:tcPr>
          <w:p w14:paraId="00B792CE" w14:textId="77777777" w:rsidR="004D5C23" w:rsidRPr="00E1542A" w:rsidRDefault="004D5C23" w:rsidP="002037BF">
            <w:pPr>
              <w:pStyle w:val="afffff"/>
              <w:rPr>
                <w:ins w:id="10485" w:author="Huawei-post111" w:date="2022-11-24T21:43:00Z"/>
              </w:rPr>
            </w:pPr>
            <w:ins w:id="10486"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E2EFD9"/>
          </w:tcPr>
          <w:p w14:paraId="1D879858" w14:textId="77777777" w:rsidR="004D5C23" w:rsidRPr="00E1542A" w:rsidRDefault="004D5C23" w:rsidP="002037BF">
            <w:pPr>
              <w:pStyle w:val="afffff"/>
              <w:rPr>
                <w:ins w:id="10487" w:author="Huawei-post111" w:date="2022-11-24T21:43:00Z"/>
              </w:rPr>
            </w:pPr>
            <w:ins w:id="10488" w:author="Huawei-post111" w:date="2022-11-24T21:43:00Z">
              <w:r w:rsidRPr="00E1542A">
                <w:t>10.1%</w:t>
              </w:r>
            </w:ins>
          </w:p>
        </w:tc>
        <w:tc>
          <w:tcPr>
            <w:tcW w:w="2273" w:type="dxa"/>
            <w:vMerge/>
            <w:shd w:val="clear" w:color="auto" w:fill="E2EFD9"/>
          </w:tcPr>
          <w:p w14:paraId="75EC2196" w14:textId="77777777" w:rsidR="004D5C23" w:rsidRPr="00E1542A" w:rsidRDefault="004D5C23" w:rsidP="002037BF">
            <w:pPr>
              <w:pStyle w:val="afffff"/>
              <w:rPr>
                <w:ins w:id="10489" w:author="Huawei-post111" w:date="2022-11-24T21:43:00Z"/>
              </w:rPr>
            </w:pPr>
          </w:p>
        </w:tc>
        <w:tc>
          <w:tcPr>
            <w:tcW w:w="2052" w:type="dxa"/>
            <w:shd w:val="clear" w:color="auto" w:fill="E2EFD9"/>
          </w:tcPr>
          <w:p w14:paraId="7ED176FB" w14:textId="77777777" w:rsidR="004D5C23" w:rsidRPr="00E1542A" w:rsidRDefault="004D5C23" w:rsidP="002037BF">
            <w:pPr>
              <w:pStyle w:val="afffff"/>
              <w:rPr>
                <w:ins w:id="10490" w:author="Huawei-post111" w:date="2022-11-24T21:43:00Z"/>
              </w:rPr>
            </w:pPr>
            <w:ins w:id="10491" w:author="Huawei-post111" w:date="2022-11-24T21:43:00Z">
              <w:r w:rsidRPr="00E1542A">
                <w:t>1.83% UPT loss</w:t>
              </w:r>
            </w:ins>
          </w:p>
        </w:tc>
      </w:tr>
      <w:tr w:rsidR="004D5C23" w:rsidRPr="00E1542A" w14:paraId="3679E9C9" w14:textId="77777777" w:rsidTr="002037BF">
        <w:trPr>
          <w:ins w:id="10492" w:author="Huawei-post111" w:date="2022-11-24T21:43:00Z"/>
        </w:trPr>
        <w:tc>
          <w:tcPr>
            <w:tcW w:w="1000" w:type="dxa"/>
            <w:vMerge/>
            <w:tcBorders>
              <w:left w:val="single" w:sz="4" w:space="0" w:color="FFFFFF"/>
              <w:right w:val="nil"/>
            </w:tcBorders>
            <w:shd w:val="clear" w:color="auto" w:fill="70AD47"/>
          </w:tcPr>
          <w:p w14:paraId="3DDC73AE" w14:textId="77777777" w:rsidR="004D5C23" w:rsidRPr="00AF38D6" w:rsidRDefault="004D5C23" w:rsidP="002037BF">
            <w:pPr>
              <w:jc w:val="center"/>
              <w:rPr>
                <w:ins w:id="10493" w:author="Huawei-post111" w:date="2022-11-24T21:43:00Z"/>
                <w:b/>
                <w:bCs/>
                <w:sz w:val="12"/>
                <w:szCs w:val="12"/>
              </w:rPr>
            </w:pPr>
          </w:p>
        </w:tc>
        <w:tc>
          <w:tcPr>
            <w:tcW w:w="1956" w:type="dxa"/>
            <w:vMerge/>
            <w:shd w:val="clear" w:color="auto" w:fill="C5E0B3"/>
          </w:tcPr>
          <w:p w14:paraId="4D4EBCF7" w14:textId="77777777" w:rsidR="004D5C23" w:rsidRPr="00E1542A" w:rsidRDefault="004D5C23" w:rsidP="002037BF">
            <w:pPr>
              <w:pStyle w:val="afffff"/>
              <w:rPr>
                <w:ins w:id="10494" w:author="Huawei-post111" w:date="2022-11-24T21:43:00Z"/>
              </w:rPr>
            </w:pPr>
          </w:p>
        </w:tc>
        <w:tc>
          <w:tcPr>
            <w:tcW w:w="689" w:type="dxa"/>
            <w:vMerge/>
            <w:shd w:val="clear" w:color="auto" w:fill="C5E0B3"/>
          </w:tcPr>
          <w:p w14:paraId="60B43901" w14:textId="77777777" w:rsidR="004D5C23" w:rsidRPr="00E1542A" w:rsidRDefault="004D5C23" w:rsidP="002037BF">
            <w:pPr>
              <w:pStyle w:val="afffff"/>
              <w:rPr>
                <w:ins w:id="10495" w:author="Huawei-post111" w:date="2022-11-24T21:43:00Z"/>
              </w:rPr>
            </w:pPr>
          </w:p>
        </w:tc>
        <w:tc>
          <w:tcPr>
            <w:tcW w:w="1048" w:type="dxa"/>
            <w:shd w:val="clear" w:color="auto" w:fill="C5E0B3"/>
          </w:tcPr>
          <w:p w14:paraId="7CFBBD11" w14:textId="77777777" w:rsidR="004D5C23" w:rsidRPr="00E1542A" w:rsidRDefault="004D5C23" w:rsidP="002037BF">
            <w:pPr>
              <w:pStyle w:val="afffff"/>
              <w:rPr>
                <w:ins w:id="10496" w:author="Huawei-post111" w:date="2022-11-24T21:43:00Z"/>
              </w:rPr>
            </w:pPr>
            <w:ins w:id="10497"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60912FFB" w14:textId="77777777" w:rsidR="004D5C23" w:rsidRPr="00E1542A" w:rsidRDefault="004D5C23" w:rsidP="002037BF">
            <w:pPr>
              <w:pStyle w:val="afffff"/>
              <w:rPr>
                <w:ins w:id="10498" w:author="Huawei-post111" w:date="2022-11-24T21:43:00Z"/>
              </w:rPr>
            </w:pPr>
            <w:ins w:id="10499" w:author="Huawei-post111" w:date="2022-11-24T21:43:00Z">
              <w:r w:rsidRPr="00E1542A">
                <w:t>12.9%</w:t>
              </w:r>
            </w:ins>
          </w:p>
        </w:tc>
        <w:tc>
          <w:tcPr>
            <w:tcW w:w="2273" w:type="dxa"/>
            <w:vMerge/>
            <w:shd w:val="clear" w:color="auto" w:fill="C5E0B3"/>
          </w:tcPr>
          <w:p w14:paraId="3CEAA54C" w14:textId="77777777" w:rsidR="004D5C23" w:rsidRPr="00E1542A" w:rsidRDefault="004D5C23" w:rsidP="002037BF">
            <w:pPr>
              <w:pStyle w:val="afffff"/>
              <w:rPr>
                <w:ins w:id="10500" w:author="Huawei-post111" w:date="2022-11-24T21:43:00Z"/>
              </w:rPr>
            </w:pPr>
          </w:p>
        </w:tc>
        <w:tc>
          <w:tcPr>
            <w:tcW w:w="2052" w:type="dxa"/>
            <w:shd w:val="clear" w:color="auto" w:fill="C5E0B3"/>
          </w:tcPr>
          <w:p w14:paraId="10D42AC8" w14:textId="77777777" w:rsidR="004D5C23" w:rsidRPr="00E1542A" w:rsidRDefault="004D5C23" w:rsidP="002037BF">
            <w:pPr>
              <w:pStyle w:val="afffff"/>
              <w:rPr>
                <w:ins w:id="10501" w:author="Huawei-post111" w:date="2022-11-24T21:43:00Z"/>
              </w:rPr>
            </w:pPr>
            <w:ins w:id="10502" w:author="Huawei-post111" w:date="2022-11-24T21:43:00Z">
              <w:r w:rsidRPr="00E1542A">
                <w:t>2.38% UPT loss</w:t>
              </w:r>
            </w:ins>
          </w:p>
        </w:tc>
      </w:tr>
      <w:tr w:rsidR="004D5C23" w:rsidRPr="00E1542A" w14:paraId="37B07AD7" w14:textId="77777777" w:rsidTr="002037BF">
        <w:trPr>
          <w:ins w:id="10503" w:author="Huawei-post111" w:date="2022-11-24T21:43:00Z"/>
        </w:trPr>
        <w:tc>
          <w:tcPr>
            <w:tcW w:w="1000" w:type="dxa"/>
            <w:vMerge/>
            <w:tcBorders>
              <w:left w:val="single" w:sz="4" w:space="0" w:color="FFFFFF"/>
              <w:right w:val="nil"/>
            </w:tcBorders>
            <w:shd w:val="clear" w:color="auto" w:fill="70AD47"/>
          </w:tcPr>
          <w:p w14:paraId="7E0AA785" w14:textId="77777777" w:rsidR="004D5C23" w:rsidRPr="00AF38D6" w:rsidRDefault="004D5C23" w:rsidP="002037BF">
            <w:pPr>
              <w:jc w:val="center"/>
              <w:rPr>
                <w:ins w:id="10504" w:author="Huawei-post111" w:date="2022-11-24T21:43:00Z"/>
                <w:b/>
                <w:bCs/>
                <w:sz w:val="12"/>
                <w:szCs w:val="12"/>
              </w:rPr>
            </w:pPr>
          </w:p>
        </w:tc>
        <w:tc>
          <w:tcPr>
            <w:tcW w:w="1956" w:type="dxa"/>
            <w:vMerge/>
            <w:shd w:val="clear" w:color="auto" w:fill="E2EFD9"/>
          </w:tcPr>
          <w:p w14:paraId="79C9A1E8" w14:textId="77777777" w:rsidR="004D5C23" w:rsidRPr="00E1542A" w:rsidRDefault="004D5C23" w:rsidP="002037BF">
            <w:pPr>
              <w:pStyle w:val="afffff"/>
              <w:rPr>
                <w:ins w:id="10505" w:author="Huawei-post111" w:date="2022-11-24T21:43:00Z"/>
              </w:rPr>
            </w:pPr>
          </w:p>
        </w:tc>
        <w:tc>
          <w:tcPr>
            <w:tcW w:w="689" w:type="dxa"/>
            <w:vMerge/>
            <w:shd w:val="clear" w:color="auto" w:fill="E2EFD9"/>
          </w:tcPr>
          <w:p w14:paraId="47554694" w14:textId="77777777" w:rsidR="004D5C23" w:rsidRPr="00E1542A" w:rsidRDefault="004D5C23" w:rsidP="002037BF">
            <w:pPr>
              <w:pStyle w:val="afffff"/>
              <w:rPr>
                <w:ins w:id="10506" w:author="Huawei-post111" w:date="2022-11-24T21:43:00Z"/>
              </w:rPr>
            </w:pPr>
          </w:p>
        </w:tc>
        <w:tc>
          <w:tcPr>
            <w:tcW w:w="1048" w:type="dxa"/>
            <w:shd w:val="clear" w:color="auto" w:fill="E2EFD9"/>
          </w:tcPr>
          <w:p w14:paraId="2D817B00" w14:textId="77777777" w:rsidR="004D5C23" w:rsidRPr="00E1542A" w:rsidRDefault="004D5C23" w:rsidP="002037BF">
            <w:pPr>
              <w:pStyle w:val="afffff"/>
              <w:rPr>
                <w:ins w:id="10507" w:author="Huawei-post111" w:date="2022-11-24T21:43:00Z"/>
              </w:rPr>
            </w:pPr>
            <w:ins w:id="10508" w:author="Huawei-post111" w:date="2022-11-24T21:43:00Z">
              <w:r w:rsidRPr="00AF38D6">
                <w:rPr>
                  <w:rFonts w:eastAsia="宋体"/>
                  <w:lang w:val="en-US"/>
                </w:rPr>
                <w:t xml:space="preserve">Low </w:t>
              </w:r>
              <w:proofErr w:type="gramStart"/>
              <w:r w:rsidRPr="00E1542A">
                <w:t>load(</w:t>
              </w:r>
              <w:proofErr w:type="gramEnd"/>
              <w:r w:rsidRPr="00E1542A">
                <w:t>RU=4.7%)</w:t>
              </w:r>
            </w:ins>
          </w:p>
        </w:tc>
        <w:tc>
          <w:tcPr>
            <w:tcW w:w="610" w:type="dxa"/>
            <w:shd w:val="clear" w:color="auto" w:fill="E2EFD9"/>
          </w:tcPr>
          <w:p w14:paraId="5B5883AB" w14:textId="77777777" w:rsidR="004D5C23" w:rsidRPr="00E1542A" w:rsidRDefault="004D5C23" w:rsidP="002037BF">
            <w:pPr>
              <w:pStyle w:val="afffff"/>
              <w:rPr>
                <w:ins w:id="10509" w:author="Huawei-post111" w:date="2022-11-24T21:43:00Z"/>
              </w:rPr>
            </w:pPr>
            <w:ins w:id="10510" w:author="Huawei-post111" w:date="2022-11-24T21:43:00Z">
              <w:r w:rsidRPr="00E1542A">
                <w:t>3.9%</w:t>
              </w:r>
            </w:ins>
          </w:p>
        </w:tc>
        <w:tc>
          <w:tcPr>
            <w:tcW w:w="2273" w:type="dxa"/>
            <w:vMerge w:val="restart"/>
            <w:shd w:val="clear" w:color="auto" w:fill="E2EFD9"/>
          </w:tcPr>
          <w:p w14:paraId="6DC01AB3" w14:textId="77777777" w:rsidR="004D5C23" w:rsidRPr="00E1542A" w:rsidRDefault="004D5C23" w:rsidP="002037BF">
            <w:pPr>
              <w:pStyle w:val="afffff"/>
              <w:rPr>
                <w:ins w:id="10511" w:author="Huawei-post111" w:date="2022-11-24T21:43:00Z"/>
              </w:rPr>
            </w:pPr>
            <w:ins w:id="10512" w:author="Huawei-post111" w:date="2022-11-24T21:43:00Z">
              <w:r w:rsidRPr="00E1542A">
                <w:t>Baseline: 55dBm</w:t>
              </w:r>
            </w:ins>
          </w:p>
          <w:p w14:paraId="7DCD2E39" w14:textId="77777777" w:rsidR="004D5C23" w:rsidRPr="00E1542A" w:rsidRDefault="004D5C23" w:rsidP="002037BF">
            <w:pPr>
              <w:pStyle w:val="afffff"/>
              <w:rPr>
                <w:ins w:id="10513" w:author="Huawei-post111" w:date="2022-11-24T21:43:00Z"/>
              </w:rPr>
            </w:pPr>
            <w:ins w:id="1051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0.5M packet size, slot-</w:t>
              </w:r>
              <w:proofErr w:type="spellStart"/>
              <w:r w:rsidRPr="00E1542A">
                <w:t>level,Pstatic</w:t>
              </w:r>
              <w:proofErr w:type="spellEnd"/>
              <w:r w:rsidRPr="00E1542A">
                <w:t>=P3, η=1</w:t>
              </w:r>
            </w:ins>
          </w:p>
        </w:tc>
        <w:tc>
          <w:tcPr>
            <w:tcW w:w="2052" w:type="dxa"/>
            <w:shd w:val="clear" w:color="auto" w:fill="E2EFD9"/>
          </w:tcPr>
          <w:p w14:paraId="437341CF" w14:textId="77777777" w:rsidR="004D5C23" w:rsidRPr="00E1542A" w:rsidRDefault="004D5C23" w:rsidP="002037BF">
            <w:pPr>
              <w:pStyle w:val="afffff"/>
              <w:rPr>
                <w:ins w:id="10515" w:author="Huawei-post111" w:date="2022-11-24T21:43:00Z"/>
              </w:rPr>
            </w:pPr>
            <w:ins w:id="10516" w:author="Huawei-post111" w:date="2022-11-24T21:43:00Z">
              <w:r w:rsidRPr="00E1542A">
                <w:t>5.74% UPT loss</w:t>
              </w:r>
            </w:ins>
          </w:p>
        </w:tc>
      </w:tr>
      <w:tr w:rsidR="004D5C23" w:rsidRPr="00E1542A" w14:paraId="2C5CD9F3" w14:textId="77777777" w:rsidTr="002037BF">
        <w:trPr>
          <w:ins w:id="10517" w:author="Huawei-post111" w:date="2022-11-24T21:43:00Z"/>
        </w:trPr>
        <w:tc>
          <w:tcPr>
            <w:tcW w:w="1000" w:type="dxa"/>
            <w:vMerge/>
            <w:tcBorders>
              <w:left w:val="single" w:sz="4" w:space="0" w:color="FFFFFF"/>
              <w:right w:val="nil"/>
            </w:tcBorders>
            <w:shd w:val="clear" w:color="auto" w:fill="70AD47"/>
          </w:tcPr>
          <w:p w14:paraId="08655F61" w14:textId="77777777" w:rsidR="004D5C23" w:rsidRPr="00AF38D6" w:rsidRDefault="004D5C23" w:rsidP="002037BF">
            <w:pPr>
              <w:jc w:val="center"/>
              <w:rPr>
                <w:ins w:id="10518" w:author="Huawei-post111" w:date="2022-11-24T21:43:00Z"/>
                <w:b/>
                <w:bCs/>
                <w:sz w:val="12"/>
                <w:szCs w:val="12"/>
              </w:rPr>
            </w:pPr>
          </w:p>
        </w:tc>
        <w:tc>
          <w:tcPr>
            <w:tcW w:w="1956" w:type="dxa"/>
            <w:vMerge/>
            <w:shd w:val="clear" w:color="auto" w:fill="C5E0B3"/>
          </w:tcPr>
          <w:p w14:paraId="3408B47A" w14:textId="77777777" w:rsidR="004D5C23" w:rsidRPr="00E1542A" w:rsidRDefault="004D5C23" w:rsidP="002037BF">
            <w:pPr>
              <w:pStyle w:val="afffff"/>
              <w:rPr>
                <w:ins w:id="10519" w:author="Huawei-post111" w:date="2022-11-24T21:43:00Z"/>
              </w:rPr>
            </w:pPr>
          </w:p>
        </w:tc>
        <w:tc>
          <w:tcPr>
            <w:tcW w:w="689" w:type="dxa"/>
            <w:vMerge/>
            <w:shd w:val="clear" w:color="auto" w:fill="C5E0B3"/>
          </w:tcPr>
          <w:p w14:paraId="4D00748D" w14:textId="77777777" w:rsidR="004D5C23" w:rsidRPr="00E1542A" w:rsidRDefault="004D5C23" w:rsidP="002037BF">
            <w:pPr>
              <w:pStyle w:val="afffff"/>
              <w:rPr>
                <w:ins w:id="10520" w:author="Huawei-post111" w:date="2022-11-24T21:43:00Z"/>
              </w:rPr>
            </w:pPr>
          </w:p>
        </w:tc>
        <w:tc>
          <w:tcPr>
            <w:tcW w:w="1048" w:type="dxa"/>
            <w:shd w:val="clear" w:color="auto" w:fill="C5E0B3"/>
          </w:tcPr>
          <w:p w14:paraId="258422F6" w14:textId="77777777" w:rsidR="004D5C23" w:rsidRPr="00E1542A" w:rsidRDefault="004D5C23" w:rsidP="002037BF">
            <w:pPr>
              <w:pStyle w:val="afffff"/>
              <w:rPr>
                <w:ins w:id="10521" w:author="Huawei-post111" w:date="2022-11-24T21:43:00Z"/>
              </w:rPr>
            </w:pPr>
            <w:ins w:id="10522" w:author="Huawei-post111" w:date="2022-11-24T21:43:00Z">
              <w:r w:rsidRPr="00AF38D6">
                <w:rPr>
                  <w:rFonts w:eastAsia="宋体"/>
                  <w:lang w:val="en-US"/>
                </w:rPr>
                <w:t xml:space="preserve">Low </w:t>
              </w:r>
              <w:proofErr w:type="gramStart"/>
              <w:r w:rsidRPr="00E1542A">
                <w:t>load(</w:t>
              </w:r>
              <w:proofErr w:type="gramEnd"/>
              <w:r w:rsidRPr="00E1542A">
                <w:t>RU=9.6%)</w:t>
              </w:r>
            </w:ins>
          </w:p>
        </w:tc>
        <w:tc>
          <w:tcPr>
            <w:tcW w:w="610" w:type="dxa"/>
            <w:shd w:val="clear" w:color="auto" w:fill="C5E0B3"/>
          </w:tcPr>
          <w:p w14:paraId="593DF3C2" w14:textId="77777777" w:rsidR="004D5C23" w:rsidRPr="00E1542A" w:rsidRDefault="004D5C23" w:rsidP="002037BF">
            <w:pPr>
              <w:pStyle w:val="afffff"/>
              <w:rPr>
                <w:ins w:id="10523" w:author="Huawei-post111" w:date="2022-11-24T21:43:00Z"/>
              </w:rPr>
            </w:pPr>
            <w:ins w:id="10524" w:author="Huawei-post111" w:date="2022-11-24T21:43:00Z">
              <w:r w:rsidRPr="00E1542A">
                <w:t>7.0%</w:t>
              </w:r>
            </w:ins>
          </w:p>
        </w:tc>
        <w:tc>
          <w:tcPr>
            <w:tcW w:w="2273" w:type="dxa"/>
            <w:vMerge/>
            <w:shd w:val="clear" w:color="auto" w:fill="C5E0B3"/>
          </w:tcPr>
          <w:p w14:paraId="38BD42C0" w14:textId="77777777" w:rsidR="004D5C23" w:rsidRPr="00E1542A" w:rsidRDefault="004D5C23" w:rsidP="002037BF">
            <w:pPr>
              <w:pStyle w:val="afffff"/>
              <w:rPr>
                <w:ins w:id="10525" w:author="Huawei-post111" w:date="2022-11-24T21:43:00Z"/>
              </w:rPr>
            </w:pPr>
          </w:p>
        </w:tc>
        <w:tc>
          <w:tcPr>
            <w:tcW w:w="2052" w:type="dxa"/>
            <w:shd w:val="clear" w:color="auto" w:fill="C5E0B3"/>
          </w:tcPr>
          <w:p w14:paraId="4FB6A175" w14:textId="77777777" w:rsidR="004D5C23" w:rsidRPr="00E1542A" w:rsidRDefault="004D5C23" w:rsidP="002037BF">
            <w:pPr>
              <w:pStyle w:val="afffff"/>
              <w:rPr>
                <w:ins w:id="10526" w:author="Huawei-post111" w:date="2022-11-24T21:43:00Z"/>
              </w:rPr>
            </w:pPr>
            <w:ins w:id="10527" w:author="Huawei-post111" w:date="2022-11-24T21:43:00Z">
              <w:r w:rsidRPr="00E1542A">
                <w:t>4.32% UPT loss</w:t>
              </w:r>
            </w:ins>
          </w:p>
        </w:tc>
      </w:tr>
      <w:tr w:rsidR="004D5C23" w:rsidRPr="00E1542A" w14:paraId="1DD24C46" w14:textId="77777777" w:rsidTr="002037BF">
        <w:trPr>
          <w:ins w:id="10528" w:author="Huawei-post111" w:date="2022-11-24T21:43:00Z"/>
        </w:trPr>
        <w:tc>
          <w:tcPr>
            <w:tcW w:w="1000" w:type="dxa"/>
            <w:vMerge/>
            <w:tcBorders>
              <w:left w:val="single" w:sz="4" w:space="0" w:color="FFFFFF"/>
              <w:right w:val="nil"/>
            </w:tcBorders>
            <w:shd w:val="clear" w:color="auto" w:fill="70AD47"/>
          </w:tcPr>
          <w:p w14:paraId="01220DF5" w14:textId="77777777" w:rsidR="004D5C23" w:rsidRPr="00AF38D6" w:rsidRDefault="004D5C23" w:rsidP="002037BF">
            <w:pPr>
              <w:jc w:val="center"/>
              <w:rPr>
                <w:ins w:id="10529" w:author="Huawei-post111" w:date="2022-11-24T21:43:00Z"/>
                <w:b/>
                <w:bCs/>
                <w:sz w:val="12"/>
                <w:szCs w:val="12"/>
              </w:rPr>
            </w:pPr>
          </w:p>
        </w:tc>
        <w:tc>
          <w:tcPr>
            <w:tcW w:w="1956" w:type="dxa"/>
            <w:vMerge/>
            <w:shd w:val="clear" w:color="auto" w:fill="E2EFD9"/>
          </w:tcPr>
          <w:p w14:paraId="127E18D8" w14:textId="77777777" w:rsidR="004D5C23" w:rsidRPr="00E1542A" w:rsidRDefault="004D5C23" w:rsidP="002037BF">
            <w:pPr>
              <w:pStyle w:val="afffff"/>
              <w:rPr>
                <w:ins w:id="10530" w:author="Huawei-post111" w:date="2022-11-24T21:43:00Z"/>
              </w:rPr>
            </w:pPr>
          </w:p>
        </w:tc>
        <w:tc>
          <w:tcPr>
            <w:tcW w:w="689" w:type="dxa"/>
            <w:vMerge/>
            <w:shd w:val="clear" w:color="auto" w:fill="E2EFD9"/>
          </w:tcPr>
          <w:p w14:paraId="0A8BC9B9" w14:textId="77777777" w:rsidR="004D5C23" w:rsidRPr="00E1542A" w:rsidRDefault="004D5C23" w:rsidP="002037BF">
            <w:pPr>
              <w:pStyle w:val="afffff"/>
              <w:rPr>
                <w:ins w:id="10531" w:author="Huawei-post111" w:date="2022-11-24T21:43:00Z"/>
              </w:rPr>
            </w:pPr>
          </w:p>
        </w:tc>
        <w:tc>
          <w:tcPr>
            <w:tcW w:w="1048" w:type="dxa"/>
            <w:shd w:val="clear" w:color="auto" w:fill="E2EFD9"/>
          </w:tcPr>
          <w:p w14:paraId="2FC6867A" w14:textId="77777777" w:rsidR="004D5C23" w:rsidRPr="00E1542A" w:rsidRDefault="004D5C23" w:rsidP="002037BF">
            <w:pPr>
              <w:pStyle w:val="afffff"/>
              <w:rPr>
                <w:ins w:id="10532" w:author="Huawei-post111" w:date="2022-11-24T21:43:00Z"/>
              </w:rPr>
            </w:pPr>
            <w:ins w:id="10533" w:author="Huawei-post111" w:date="2022-11-24T21:43:00Z">
              <w:r w:rsidRPr="00E1542A">
                <w:t xml:space="preserve">light </w:t>
              </w:r>
              <w:proofErr w:type="gramStart"/>
              <w:r w:rsidRPr="00E1542A">
                <w:t>load(</w:t>
              </w:r>
              <w:proofErr w:type="gramEnd"/>
              <w:r w:rsidRPr="00E1542A">
                <w:t>RU=23.5%)</w:t>
              </w:r>
            </w:ins>
          </w:p>
        </w:tc>
        <w:tc>
          <w:tcPr>
            <w:tcW w:w="610" w:type="dxa"/>
            <w:shd w:val="clear" w:color="auto" w:fill="E2EFD9"/>
          </w:tcPr>
          <w:p w14:paraId="6E21C45B" w14:textId="77777777" w:rsidR="004D5C23" w:rsidRPr="00E1542A" w:rsidRDefault="004D5C23" w:rsidP="002037BF">
            <w:pPr>
              <w:pStyle w:val="afffff"/>
              <w:rPr>
                <w:ins w:id="10534" w:author="Huawei-post111" w:date="2022-11-24T21:43:00Z"/>
              </w:rPr>
            </w:pPr>
            <w:ins w:id="10535" w:author="Huawei-post111" w:date="2022-11-24T21:43:00Z">
              <w:r w:rsidRPr="00E1542A">
                <w:t>12.2%</w:t>
              </w:r>
            </w:ins>
          </w:p>
        </w:tc>
        <w:tc>
          <w:tcPr>
            <w:tcW w:w="2273" w:type="dxa"/>
            <w:vMerge/>
            <w:shd w:val="clear" w:color="auto" w:fill="E2EFD9"/>
          </w:tcPr>
          <w:p w14:paraId="2076CAF0" w14:textId="77777777" w:rsidR="004D5C23" w:rsidRPr="00E1542A" w:rsidRDefault="004D5C23" w:rsidP="002037BF">
            <w:pPr>
              <w:pStyle w:val="afffff"/>
              <w:rPr>
                <w:ins w:id="10536" w:author="Huawei-post111" w:date="2022-11-24T21:43:00Z"/>
              </w:rPr>
            </w:pPr>
          </w:p>
        </w:tc>
        <w:tc>
          <w:tcPr>
            <w:tcW w:w="2052" w:type="dxa"/>
            <w:shd w:val="clear" w:color="auto" w:fill="E2EFD9"/>
          </w:tcPr>
          <w:p w14:paraId="08541C67" w14:textId="77777777" w:rsidR="004D5C23" w:rsidRPr="00E1542A" w:rsidRDefault="004D5C23" w:rsidP="002037BF">
            <w:pPr>
              <w:pStyle w:val="afffff"/>
              <w:rPr>
                <w:ins w:id="10537" w:author="Huawei-post111" w:date="2022-11-24T21:43:00Z"/>
              </w:rPr>
            </w:pPr>
            <w:ins w:id="10538" w:author="Huawei-post111" w:date="2022-11-24T21:43:00Z">
              <w:r w:rsidRPr="00E1542A">
                <w:t>5.48% UPT loss</w:t>
              </w:r>
            </w:ins>
          </w:p>
        </w:tc>
      </w:tr>
      <w:tr w:rsidR="004D5C23" w:rsidRPr="00E1542A" w14:paraId="457D2E0E" w14:textId="77777777" w:rsidTr="002037BF">
        <w:trPr>
          <w:ins w:id="10539" w:author="Huawei-post111" w:date="2022-11-24T21:43:00Z"/>
        </w:trPr>
        <w:tc>
          <w:tcPr>
            <w:tcW w:w="1000" w:type="dxa"/>
            <w:vMerge/>
            <w:tcBorders>
              <w:left w:val="single" w:sz="4" w:space="0" w:color="FFFFFF"/>
              <w:right w:val="nil"/>
            </w:tcBorders>
            <w:shd w:val="clear" w:color="auto" w:fill="70AD47"/>
          </w:tcPr>
          <w:p w14:paraId="27C4DD64" w14:textId="77777777" w:rsidR="004D5C23" w:rsidRPr="00AF38D6" w:rsidRDefault="004D5C23" w:rsidP="002037BF">
            <w:pPr>
              <w:jc w:val="center"/>
              <w:rPr>
                <w:ins w:id="10540" w:author="Huawei-post111" w:date="2022-11-24T21:43:00Z"/>
                <w:b/>
                <w:bCs/>
                <w:sz w:val="12"/>
                <w:szCs w:val="12"/>
              </w:rPr>
            </w:pPr>
          </w:p>
        </w:tc>
        <w:tc>
          <w:tcPr>
            <w:tcW w:w="1956" w:type="dxa"/>
            <w:vMerge/>
            <w:shd w:val="clear" w:color="auto" w:fill="C5E0B3"/>
          </w:tcPr>
          <w:p w14:paraId="466E1580" w14:textId="77777777" w:rsidR="004D5C23" w:rsidRPr="00E1542A" w:rsidRDefault="004D5C23" w:rsidP="002037BF">
            <w:pPr>
              <w:pStyle w:val="afffff"/>
              <w:rPr>
                <w:ins w:id="10541" w:author="Huawei-post111" w:date="2022-11-24T21:43:00Z"/>
              </w:rPr>
            </w:pPr>
          </w:p>
        </w:tc>
        <w:tc>
          <w:tcPr>
            <w:tcW w:w="689" w:type="dxa"/>
            <w:vMerge/>
            <w:shd w:val="clear" w:color="auto" w:fill="C5E0B3"/>
          </w:tcPr>
          <w:p w14:paraId="083BB6FB" w14:textId="77777777" w:rsidR="004D5C23" w:rsidRPr="00E1542A" w:rsidRDefault="004D5C23" w:rsidP="002037BF">
            <w:pPr>
              <w:pStyle w:val="afffff"/>
              <w:rPr>
                <w:ins w:id="10542" w:author="Huawei-post111" w:date="2022-11-24T21:43:00Z"/>
              </w:rPr>
            </w:pPr>
          </w:p>
        </w:tc>
        <w:tc>
          <w:tcPr>
            <w:tcW w:w="1048" w:type="dxa"/>
            <w:shd w:val="clear" w:color="auto" w:fill="C5E0B3"/>
          </w:tcPr>
          <w:p w14:paraId="75E768BD" w14:textId="77777777" w:rsidR="004D5C23" w:rsidRPr="00E1542A" w:rsidRDefault="004D5C23" w:rsidP="002037BF">
            <w:pPr>
              <w:pStyle w:val="afffff"/>
              <w:rPr>
                <w:ins w:id="10543" w:author="Huawei-post111" w:date="2022-11-24T21:43:00Z"/>
              </w:rPr>
            </w:pPr>
            <w:ins w:id="10544" w:author="Huawei-post111" w:date="2022-11-24T21:43:00Z">
              <w:r w:rsidRPr="00AF38D6">
                <w:rPr>
                  <w:rFonts w:eastAsia="宋体"/>
                  <w:lang w:val="en-US"/>
                </w:rPr>
                <w:t xml:space="preserve">Medium </w:t>
              </w:r>
              <w:proofErr w:type="gramStart"/>
              <w:r w:rsidRPr="00E1542A">
                <w:t>load(</w:t>
              </w:r>
              <w:proofErr w:type="gramEnd"/>
              <w:r w:rsidRPr="00E1542A">
                <w:t>RU=38.4%)</w:t>
              </w:r>
            </w:ins>
          </w:p>
          <w:p w14:paraId="49AA0548" w14:textId="77777777" w:rsidR="004D5C23" w:rsidRPr="00E1542A" w:rsidRDefault="004D5C23" w:rsidP="002037BF">
            <w:pPr>
              <w:pStyle w:val="afffff"/>
              <w:rPr>
                <w:ins w:id="10545" w:author="Huawei-post111" w:date="2022-11-24T21:43:00Z"/>
              </w:rPr>
            </w:pPr>
          </w:p>
        </w:tc>
        <w:tc>
          <w:tcPr>
            <w:tcW w:w="610" w:type="dxa"/>
            <w:shd w:val="clear" w:color="auto" w:fill="C5E0B3"/>
          </w:tcPr>
          <w:p w14:paraId="1A998748" w14:textId="77777777" w:rsidR="004D5C23" w:rsidRPr="00E1542A" w:rsidRDefault="004D5C23" w:rsidP="002037BF">
            <w:pPr>
              <w:pStyle w:val="afffff"/>
              <w:rPr>
                <w:ins w:id="10546" w:author="Huawei-post111" w:date="2022-11-24T21:43:00Z"/>
              </w:rPr>
            </w:pPr>
            <w:ins w:id="10547" w:author="Huawei-post111" w:date="2022-11-24T21:43:00Z">
              <w:r w:rsidRPr="00E1542A">
                <w:t>16.6%</w:t>
              </w:r>
            </w:ins>
          </w:p>
        </w:tc>
        <w:tc>
          <w:tcPr>
            <w:tcW w:w="2273" w:type="dxa"/>
            <w:vMerge/>
            <w:shd w:val="clear" w:color="auto" w:fill="C5E0B3"/>
          </w:tcPr>
          <w:p w14:paraId="0EE78CC2" w14:textId="77777777" w:rsidR="004D5C23" w:rsidRPr="00E1542A" w:rsidRDefault="004D5C23" w:rsidP="002037BF">
            <w:pPr>
              <w:pStyle w:val="afffff"/>
              <w:rPr>
                <w:ins w:id="10548" w:author="Huawei-post111" w:date="2022-11-24T21:43:00Z"/>
              </w:rPr>
            </w:pPr>
          </w:p>
        </w:tc>
        <w:tc>
          <w:tcPr>
            <w:tcW w:w="2052" w:type="dxa"/>
            <w:shd w:val="clear" w:color="auto" w:fill="C5E0B3"/>
          </w:tcPr>
          <w:p w14:paraId="640F9969" w14:textId="77777777" w:rsidR="004D5C23" w:rsidRPr="00AF38D6" w:rsidRDefault="004D5C23" w:rsidP="002037BF">
            <w:pPr>
              <w:pStyle w:val="afffff"/>
              <w:rPr>
                <w:ins w:id="10549" w:author="Huawei-post111" w:date="2022-11-24T21:43:00Z"/>
                <w:rFonts w:eastAsia="Malgun Gothic"/>
              </w:rPr>
            </w:pPr>
            <w:ins w:id="10550" w:author="Huawei-post111" w:date="2022-11-24T21:43:00Z">
              <w:r w:rsidRPr="00E1542A">
                <w:t>9.81% UPT loss</w:t>
              </w:r>
            </w:ins>
          </w:p>
        </w:tc>
      </w:tr>
      <w:tr w:rsidR="004D5C23" w:rsidRPr="00E1542A" w14:paraId="2ED47B73" w14:textId="77777777" w:rsidTr="002037BF">
        <w:trPr>
          <w:ins w:id="10551" w:author="Huawei-post111" w:date="2022-11-24T21:43:00Z"/>
        </w:trPr>
        <w:tc>
          <w:tcPr>
            <w:tcW w:w="1000" w:type="dxa"/>
            <w:vMerge/>
            <w:tcBorders>
              <w:left w:val="single" w:sz="4" w:space="0" w:color="FFFFFF"/>
              <w:right w:val="nil"/>
            </w:tcBorders>
            <w:shd w:val="clear" w:color="auto" w:fill="70AD47"/>
          </w:tcPr>
          <w:p w14:paraId="6E5CB1EA" w14:textId="77777777" w:rsidR="004D5C23" w:rsidRPr="00AF38D6" w:rsidRDefault="004D5C23" w:rsidP="002037BF">
            <w:pPr>
              <w:jc w:val="center"/>
              <w:rPr>
                <w:ins w:id="10552" w:author="Huawei-post111" w:date="2022-11-24T21:43:00Z"/>
                <w:b/>
                <w:bCs/>
                <w:sz w:val="12"/>
                <w:szCs w:val="12"/>
              </w:rPr>
            </w:pPr>
          </w:p>
        </w:tc>
        <w:tc>
          <w:tcPr>
            <w:tcW w:w="1956" w:type="dxa"/>
            <w:vMerge w:val="restart"/>
            <w:shd w:val="clear" w:color="auto" w:fill="E2EFD9"/>
          </w:tcPr>
          <w:p w14:paraId="75224E3F" w14:textId="77777777" w:rsidR="004D5C23" w:rsidRPr="00E1542A" w:rsidRDefault="004D5C23" w:rsidP="002037BF">
            <w:pPr>
              <w:pStyle w:val="afffff"/>
              <w:rPr>
                <w:ins w:id="10553" w:author="Huawei-post111" w:date="2022-11-24T21:43:00Z"/>
              </w:rPr>
            </w:pPr>
            <w:ins w:id="10554" w:author="Huawei-post111" w:date="2022-11-24T21:43:00Z">
              <w:r w:rsidRPr="00E1542A">
                <w:t>PDSCH PSD reduction</w:t>
              </w:r>
              <w:r w:rsidRPr="00E1542A">
                <w:br/>
                <w:t>47.75dBm</w:t>
              </w:r>
            </w:ins>
          </w:p>
          <w:p w14:paraId="4020CAFC" w14:textId="77777777" w:rsidR="004D5C23" w:rsidRPr="00E1542A" w:rsidRDefault="004D5C23" w:rsidP="002037BF">
            <w:pPr>
              <w:pStyle w:val="afffff"/>
              <w:rPr>
                <w:ins w:id="10555" w:author="Huawei-post111" w:date="2022-11-24T21:43:00Z"/>
              </w:rPr>
            </w:pPr>
          </w:p>
        </w:tc>
        <w:tc>
          <w:tcPr>
            <w:tcW w:w="689" w:type="dxa"/>
            <w:vMerge/>
            <w:shd w:val="clear" w:color="auto" w:fill="E2EFD9"/>
          </w:tcPr>
          <w:p w14:paraId="45180861" w14:textId="77777777" w:rsidR="004D5C23" w:rsidRPr="00E1542A" w:rsidRDefault="004D5C23" w:rsidP="002037BF">
            <w:pPr>
              <w:pStyle w:val="afffff"/>
              <w:rPr>
                <w:ins w:id="10556" w:author="Huawei-post111" w:date="2022-11-24T21:43:00Z"/>
              </w:rPr>
            </w:pPr>
          </w:p>
        </w:tc>
        <w:tc>
          <w:tcPr>
            <w:tcW w:w="1048" w:type="dxa"/>
            <w:shd w:val="clear" w:color="auto" w:fill="E2EFD9"/>
          </w:tcPr>
          <w:p w14:paraId="46063B1E" w14:textId="77777777" w:rsidR="004D5C23" w:rsidRPr="00E1542A" w:rsidRDefault="004D5C23" w:rsidP="002037BF">
            <w:pPr>
              <w:pStyle w:val="afffff"/>
              <w:rPr>
                <w:ins w:id="10557" w:author="Huawei-post111" w:date="2022-11-24T21:43:00Z"/>
              </w:rPr>
            </w:pPr>
            <w:ins w:id="10558"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7816CB7B" w14:textId="77777777" w:rsidR="004D5C23" w:rsidRPr="00E1542A" w:rsidRDefault="004D5C23" w:rsidP="002037BF">
            <w:pPr>
              <w:pStyle w:val="afffff"/>
              <w:rPr>
                <w:ins w:id="10559" w:author="Huawei-post111" w:date="2022-11-24T21:43:00Z"/>
              </w:rPr>
            </w:pPr>
            <w:ins w:id="10560" w:author="Huawei-post111" w:date="2022-11-24T21:43:00Z">
              <w:r w:rsidRPr="00E1542A">
                <w:t>5.9%</w:t>
              </w:r>
            </w:ins>
          </w:p>
        </w:tc>
        <w:tc>
          <w:tcPr>
            <w:tcW w:w="2273" w:type="dxa"/>
            <w:vMerge w:val="restart"/>
            <w:shd w:val="clear" w:color="auto" w:fill="E2EFD9"/>
          </w:tcPr>
          <w:p w14:paraId="1D8928DE" w14:textId="77777777" w:rsidR="004D5C23" w:rsidRPr="00E1542A" w:rsidRDefault="004D5C23" w:rsidP="002037BF">
            <w:pPr>
              <w:pStyle w:val="afffff"/>
              <w:rPr>
                <w:ins w:id="10561" w:author="Huawei-post111" w:date="2022-11-24T21:43:00Z"/>
              </w:rPr>
            </w:pPr>
            <w:ins w:id="10562" w:author="Huawei-post111" w:date="2022-11-24T21:43:00Z">
              <w:r w:rsidRPr="00E1542A">
                <w:t>Baseline: 49dBm</w:t>
              </w:r>
            </w:ins>
          </w:p>
          <w:p w14:paraId="31F197CD" w14:textId="77777777" w:rsidR="004D5C23" w:rsidRPr="00E1542A" w:rsidRDefault="004D5C23" w:rsidP="002037BF">
            <w:pPr>
              <w:pStyle w:val="afffff"/>
              <w:rPr>
                <w:ins w:id="10563" w:author="Huawei-post111" w:date="2022-11-24T21:43:00Z"/>
              </w:rPr>
            </w:pPr>
            <w:ins w:id="1056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FR1 FDD, FTP3: 0.1M packet size, slot-</w:t>
              </w:r>
              <w:proofErr w:type="spellStart"/>
              <w:r w:rsidRPr="00E1542A">
                <w:t>level,Pstatic</w:t>
              </w:r>
              <w:proofErr w:type="spellEnd"/>
              <w:r w:rsidRPr="00E1542A">
                <w:t>=P3, η=1</w:t>
              </w:r>
            </w:ins>
          </w:p>
        </w:tc>
        <w:tc>
          <w:tcPr>
            <w:tcW w:w="2052" w:type="dxa"/>
            <w:shd w:val="clear" w:color="auto" w:fill="E2EFD9"/>
          </w:tcPr>
          <w:p w14:paraId="1C59746F" w14:textId="77777777" w:rsidR="004D5C23" w:rsidRPr="00AF38D6" w:rsidRDefault="004D5C23" w:rsidP="002037BF">
            <w:pPr>
              <w:pStyle w:val="afffff"/>
              <w:rPr>
                <w:ins w:id="10565" w:author="Huawei-post111" w:date="2022-11-24T21:43:00Z"/>
                <w:rFonts w:eastAsia="Malgun Gothic"/>
              </w:rPr>
            </w:pPr>
            <w:ins w:id="10566" w:author="Huawei-post111" w:date="2022-11-24T21:43:00Z">
              <w:r w:rsidRPr="00E1542A">
                <w:t>0.64% UPT loss</w:t>
              </w:r>
            </w:ins>
          </w:p>
        </w:tc>
      </w:tr>
      <w:tr w:rsidR="004D5C23" w:rsidRPr="00E1542A" w14:paraId="6BB115E6" w14:textId="77777777" w:rsidTr="002037BF">
        <w:trPr>
          <w:ins w:id="10567" w:author="Huawei-post111" w:date="2022-11-24T21:43:00Z"/>
        </w:trPr>
        <w:tc>
          <w:tcPr>
            <w:tcW w:w="1000" w:type="dxa"/>
            <w:vMerge/>
            <w:tcBorders>
              <w:left w:val="single" w:sz="4" w:space="0" w:color="FFFFFF"/>
              <w:right w:val="nil"/>
            </w:tcBorders>
            <w:shd w:val="clear" w:color="auto" w:fill="70AD47"/>
          </w:tcPr>
          <w:p w14:paraId="2890BC4D" w14:textId="77777777" w:rsidR="004D5C23" w:rsidRPr="00AF38D6" w:rsidRDefault="004D5C23" w:rsidP="002037BF">
            <w:pPr>
              <w:pStyle w:val="afffff"/>
              <w:rPr>
                <w:ins w:id="10568" w:author="Huawei-post111" w:date="2022-11-24T21:43:00Z"/>
                <w:b/>
                <w:bCs/>
              </w:rPr>
            </w:pPr>
          </w:p>
        </w:tc>
        <w:tc>
          <w:tcPr>
            <w:tcW w:w="1956" w:type="dxa"/>
            <w:vMerge/>
            <w:shd w:val="clear" w:color="auto" w:fill="C5E0B3"/>
          </w:tcPr>
          <w:p w14:paraId="5394A16D" w14:textId="77777777" w:rsidR="004D5C23" w:rsidRPr="00E1542A" w:rsidRDefault="004D5C23" w:rsidP="002037BF">
            <w:pPr>
              <w:pStyle w:val="afffff"/>
              <w:rPr>
                <w:ins w:id="10569" w:author="Huawei-post111" w:date="2022-11-24T21:43:00Z"/>
              </w:rPr>
            </w:pPr>
          </w:p>
        </w:tc>
        <w:tc>
          <w:tcPr>
            <w:tcW w:w="689" w:type="dxa"/>
            <w:vMerge/>
            <w:shd w:val="clear" w:color="auto" w:fill="C5E0B3"/>
          </w:tcPr>
          <w:p w14:paraId="0801A912" w14:textId="77777777" w:rsidR="004D5C23" w:rsidRPr="00E1542A" w:rsidRDefault="004D5C23" w:rsidP="002037BF">
            <w:pPr>
              <w:pStyle w:val="afffff"/>
              <w:rPr>
                <w:ins w:id="10570" w:author="Huawei-post111" w:date="2022-11-24T21:43:00Z"/>
              </w:rPr>
            </w:pPr>
          </w:p>
        </w:tc>
        <w:tc>
          <w:tcPr>
            <w:tcW w:w="1048" w:type="dxa"/>
            <w:shd w:val="clear" w:color="auto" w:fill="C5E0B3"/>
          </w:tcPr>
          <w:p w14:paraId="42BFBC2E" w14:textId="77777777" w:rsidR="004D5C23" w:rsidRPr="00E1542A" w:rsidRDefault="004D5C23" w:rsidP="002037BF">
            <w:pPr>
              <w:pStyle w:val="afffff"/>
              <w:rPr>
                <w:ins w:id="10571" w:author="Huawei-post111" w:date="2022-11-24T21:43:00Z"/>
              </w:rPr>
            </w:pPr>
            <w:ins w:id="10572"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50A303BB" w14:textId="77777777" w:rsidR="004D5C23" w:rsidRPr="00E1542A" w:rsidRDefault="004D5C23" w:rsidP="002037BF">
            <w:pPr>
              <w:pStyle w:val="afffff"/>
              <w:rPr>
                <w:ins w:id="10573" w:author="Huawei-post111" w:date="2022-11-24T21:43:00Z"/>
              </w:rPr>
            </w:pPr>
            <w:ins w:id="10574" w:author="Huawei-post111" w:date="2022-11-24T21:43:00Z">
              <w:r w:rsidRPr="00E1542A">
                <w:t>8.6%</w:t>
              </w:r>
            </w:ins>
          </w:p>
        </w:tc>
        <w:tc>
          <w:tcPr>
            <w:tcW w:w="2273" w:type="dxa"/>
            <w:vMerge/>
            <w:shd w:val="clear" w:color="auto" w:fill="C5E0B3"/>
          </w:tcPr>
          <w:p w14:paraId="18D300AA" w14:textId="77777777" w:rsidR="004D5C23" w:rsidRPr="00E1542A" w:rsidRDefault="004D5C23" w:rsidP="002037BF">
            <w:pPr>
              <w:pStyle w:val="afffff"/>
              <w:rPr>
                <w:ins w:id="10575" w:author="Huawei-post111" w:date="2022-11-24T21:43:00Z"/>
              </w:rPr>
            </w:pPr>
          </w:p>
        </w:tc>
        <w:tc>
          <w:tcPr>
            <w:tcW w:w="2052" w:type="dxa"/>
            <w:shd w:val="clear" w:color="auto" w:fill="C5E0B3"/>
          </w:tcPr>
          <w:p w14:paraId="71CD4A87" w14:textId="77777777" w:rsidR="004D5C23" w:rsidRPr="00AF38D6" w:rsidRDefault="004D5C23" w:rsidP="002037BF">
            <w:pPr>
              <w:pStyle w:val="afffff"/>
              <w:rPr>
                <w:ins w:id="10576" w:author="Huawei-post111" w:date="2022-11-24T21:43:00Z"/>
                <w:rFonts w:eastAsia="Malgun Gothic"/>
              </w:rPr>
            </w:pPr>
            <w:ins w:id="10577" w:author="Huawei-post111" w:date="2022-11-24T21:43:00Z">
              <w:r w:rsidRPr="00E1542A">
                <w:t>0.05% UPT loss</w:t>
              </w:r>
            </w:ins>
          </w:p>
        </w:tc>
      </w:tr>
      <w:tr w:rsidR="004D5C23" w:rsidRPr="00E1542A" w14:paraId="4E345091" w14:textId="77777777" w:rsidTr="002037BF">
        <w:trPr>
          <w:ins w:id="10578" w:author="Huawei-post111" w:date="2022-11-24T21:43:00Z"/>
        </w:trPr>
        <w:tc>
          <w:tcPr>
            <w:tcW w:w="1000" w:type="dxa"/>
            <w:vMerge/>
            <w:tcBorders>
              <w:left w:val="single" w:sz="4" w:space="0" w:color="FFFFFF"/>
              <w:right w:val="nil"/>
            </w:tcBorders>
            <w:shd w:val="clear" w:color="auto" w:fill="70AD47"/>
          </w:tcPr>
          <w:p w14:paraId="03A21850" w14:textId="77777777" w:rsidR="004D5C23" w:rsidRPr="00AF38D6" w:rsidRDefault="004D5C23" w:rsidP="002037BF">
            <w:pPr>
              <w:pStyle w:val="afffff"/>
              <w:rPr>
                <w:ins w:id="10579" w:author="Huawei-post111" w:date="2022-11-24T21:43:00Z"/>
                <w:b/>
                <w:bCs/>
              </w:rPr>
            </w:pPr>
          </w:p>
        </w:tc>
        <w:tc>
          <w:tcPr>
            <w:tcW w:w="1956" w:type="dxa"/>
            <w:vMerge w:val="restart"/>
            <w:shd w:val="clear" w:color="auto" w:fill="E2EFD9"/>
          </w:tcPr>
          <w:p w14:paraId="7C8B5CFF" w14:textId="77777777" w:rsidR="004D5C23" w:rsidRPr="00E1542A" w:rsidRDefault="004D5C23" w:rsidP="002037BF">
            <w:pPr>
              <w:pStyle w:val="afffff"/>
              <w:rPr>
                <w:ins w:id="10580" w:author="Huawei-post111" w:date="2022-11-24T21:43:00Z"/>
              </w:rPr>
            </w:pPr>
            <w:ins w:id="10581" w:author="Huawei-post111" w:date="2022-11-24T21:43:00Z">
              <w:r w:rsidRPr="00E1542A">
                <w:t>PDSCH PSD reduction</w:t>
              </w:r>
              <w:r w:rsidRPr="00E1542A">
                <w:br/>
                <w:t>46dBm</w:t>
              </w:r>
            </w:ins>
          </w:p>
          <w:p w14:paraId="097B9BB9" w14:textId="77777777" w:rsidR="004D5C23" w:rsidRPr="00E1542A" w:rsidRDefault="004D5C23" w:rsidP="002037BF">
            <w:pPr>
              <w:pStyle w:val="afffff"/>
              <w:rPr>
                <w:ins w:id="10582" w:author="Huawei-post111" w:date="2022-11-24T21:43:00Z"/>
              </w:rPr>
            </w:pPr>
          </w:p>
        </w:tc>
        <w:tc>
          <w:tcPr>
            <w:tcW w:w="689" w:type="dxa"/>
            <w:vMerge/>
            <w:shd w:val="clear" w:color="auto" w:fill="E2EFD9"/>
          </w:tcPr>
          <w:p w14:paraId="6611D010" w14:textId="77777777" w:rsidR="004D5C23" w:rsidRPr="00E1542A" w:rsidRDefault="004D5C23" w:rsidP="002037BF">
            <w:pPr>
              <w:pStyle w:val="afffff"/>
              <w:rPr>
                <w:ins w:id="10583" w:author="Huawei-post111" w:date="2022-11-24T21:43:00Z"/>
              </w:rPr>
            </w:pPr>
          </w:p>
        </w:tc>
        <w:tc>
          <w:tcPr>
            <w:tcW w:w="1048" w:type="dxa"/>
            <w:shd w:val="clear" w:color="auto" w:fill="E2EFD9"/>
          </w:tcPr>
          <w:p w14:paraId="5467D712" w14:textId="77777777" w:rsidR="004D5C23" w:rsidRPr="00E1542A" w:rsidRDefault="004D5C23" w:rsidP="002037BF">
            <w:pPr>
              <w:pStyle w:val="afffff"/>
              <w:rPr>
                <w:ins w:id="10584" w:author="Huawei-post111" w:date="2022-11-24T21:43:00Z"/>
              </w:rPr>
            </w:pPr>
            <w:ins w:id="10585"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2EB29E8A" w14:textId="77777777" w:rsidR="004D5C23" w:rsidRPr="00E1542A" w:rsidRDefault="004D5C23" w:rsidP="002037BF">
            <w:pPr>
              <w:pStyle w:val="afffff"/>
              <w:rPr>
                <w:ins w:id="10586" w:author="Huawei-post111" w:date="2022-11-24T21:43:00Z"/>
              </w:rPr>
            </w:pPr>
            <w:ins w:id="10587" w:author="Huawei-post111" w:date="2022-11-24T21:43:00Z">
              <w:r w:rsidRPr="00E1542A">
                <w:t>11.8%</w:t>
              </w:r>
            </w:ins>
          </w:p>
        </w:tc>
        <w:tc>
          <w:tcPr>
            <w:tcW w:w="2273" w:type="dxa"/>
            <w:vMerge/>
            <w:shd w:val="clear" w:color="auto" w:fill="E2EFD9"/>
          </w:tcPr>
          <w:p w14:paraId="1578D52C" w14:textId="77777777" w:rsidR="004D5C23" w:rsidRPr="00E1542A" w:rsidRDefault="004D5C23" w:rsidP="002037BF">
            <w:pPr>
              <w:pStyle w:val="afffff"/>
              <w:rPr>
                <w:ins w:id="10588" w:author="Huawei-post111" w:date="2022-11-24T21:43:00Z"/>
              </w:rPr>
            </w:pPr>
          </w:p>
        </w:tc>
        <w:tc>
          <w:tcPr>
            <w:tcW w:w="2052" w:type="dxa"/>
            <w:shd w:val="clear" w:color="auto" w:fill="E2EFD9"/>
          </w:tcPr>
          <w:p w14:paraId="5796C5EF" w14:textId="77777777" w:rsidR="004D5C23" w:rsidRPr="00AF38D6" w:rsidRDefault="004D5C23" w:rsidP="002037BF">
            <w:pPr>
              <w:pStyle w:val="afffff"/>
              <w:rPr>
                <w:ins w:id="10589" w:author="Huawei-post111" w:date="2022-11-24T21:43:00Z"/>
                <w:rFonts w:eastAsia="Malgun Gothic"/>
              </w:rPr>
            </w:pPr>
            <w:ins w:id="10590" w:author="Huawei-post111" w:date="2022-11-24T21:43:00Z">
              <w:r w:rsidRPr="00E1542A">
                <w:t>1.56% UPT loss</w:t>
              </w:r>
            </w:ins>
          </w:p>
        </w:tc>
      </w:tr>
      <w:tr w:rsidR="004D5C23" w:rsidRPr="00E1542A" w14:paraId="7EDA95D2" w14:textId="77777777" w:rsidTr="002037BF">
        <w:trPr>
          <w:ins w:id="10591" w:author="Huawei-post111" w:date="2022-11-24T21:43:00Z"/>
        </w:trPr>
        <w:tc>
          <w:tcPr>
            <w:tcW w:w="1000" w:type="dxa"/>
            <w:vMerge/>
            <w:tcBorders>
              <w:left w:val="single" w:sz="4" w:space="0" w:color="FFFFFF"/>
              <w:right w:val="nil"/>
            </w:tcBorders>
            <w:shd w:val="clear" w:color="auto" w:fill="70AD47"/>
          </w:tcPr>
          <w:p w14:paraId="4803B659" w14:textId="77777777" w:rsidR="004D5C23" w:rsidRPr="00AF38D6" w:rsidRDefault="004D5C23" w:rsidP="002037BF">
            <w:pPr>
              <w:pStyle w:val="afffff"/>
              <w:rPr>
                <w:ins w:id="10592" w:author="Huawei-post111" w:date="2022-11-24T21:43:00Z"/>
                <w:b/>
                <w:bCs/>
              </w:rPr>
            </w:pPr>
          </w:p>
        </w:tc>
        <w:tc>
          <w:tcPr>
            <w:tcW w:w="1956" w:type="dxa"/>
            <w:vMerge/>
            <w:shd w:val="clear" w:color="auto" w:fill="C5E0B3"/>
          </w:tcPr>
          <w:p w14:paraId="51774ED8" w14:textId="77777777" w:rsidR="004D5C23" w:rsidRPr="00E1542A" w:rsidRDefault="004D5C23" w:rsidP="002037BF">
            <w:pPr>
              <w:pStyle w:val="afffff"/>
              <w:rPr>
                <w:ins w:id="10593" w:author="Huawei-post111" w:date="2022-11-24T21:43:00Z"/>
              </w:rPr>
            </w:pPr>
          </w:p>
        </w:tc>
        <w:tc>
          <w:tcPr>
            <w:tcW w:w="689" w:type="dxa"/>
            <w:vMerge/>
            <w:shd w:val="clear" w:color="auto" w:fill="C5E0B3"/>
          </w:tcPr>
          <w:p w14:paraId="69189E7D" w14:textId="77777777" w:rsidR="004D5C23" w:rsidRPr="00E1542A" w:rsidRDefault="004D5C23" w:rsidP="002037BF">
            <w:pPr>
              <w:pStyle w:val="afffff"/>
              <w:rPr>
                <w:ins w:id="10594" w:author="Huawei-post111" w:date="2022-11-24T21:43:00Z"/>
              </w:rPr>
            </w:pPr>
          </w:p>
        </w:tc>
        <w:tc>
          <w:tcPr>
            <w:tcW w:w="1048" w:type="dxa"/>
            <w:shd w:val="clear" w:color="auto" w:fill="C5E0B3"/>
          </w:tcPr>
          <w:p w14:paraId="7085226F" w14:textId="77777777" w:rsidR="004D5C23" w:rsidRPr="00E1542A" w:rsidRDefault="004D5C23" w:rsidP="002037BF">
            <w:pPr>
              <w:pStyle w:val="afffff"/>
              <w:rPr>
                <w:ins w:id="10595" w:author="Huawei-post111" w:date="2022-11-24T21:43:00Z"/>
              </w:rPr>
            </w:pPr>
            <w:ins w:id="10596"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3E86F449" w14:textId="77777777" w:rsidR="004D5C23" w:rsidRPr="00E1542A" w:rsidRDefault="004D5C23" w:rsidP="002037BF">
            <w:pPr>
              <w:pStyle w:val="afffff"/>
              <w:rPr>
                <w:ins w:id="10597" w:author="Huawei-post111" w:date="2022-11-24T21:43:00Z"/>
              </w:rPr>
            </w:pPr>
            <w:ins w:id="10598" w:author="Huawei-post111" w:date="2022-11-24T21:43:00Z">
              <w:r w:rsidRPr="00E1542A">
                <w:t>17.0%</w:t>
              </w:r>
            </w:ins>
          </w:p>
        </w:tc>
        <w:tc>
          <w:tcPr>
            <w:tcW w:w="2273" w:type="dxa"/>
            <w:vMerge/>
            <w:shd w:val="clear" w:color="auto" w:fill="C5E0B3"/>
          </w:tcPr>
          <w:p w14:paraId="5A566704" w14:textId="77777777" w:rsidR="004D5C23" w:rsidRPr="00E1542A" w:rsidRDefault="004D5C23" w:rsidP="002037BF">
            <w:pPr>
              <w:pStyle w:val="afffff"/>
              <w:rPr>
                <w:ins w:id="10599" w:author="Huawei-post111" w:date="2022-11-24T21:43:00Z"/>
              </w:rPr>
            </w:pPr>
          </w:p>
        </w:tc>
        <w:tc>
          <w:tcPr>
            <w:tcW w:w="2052" w:type="dxa"/>
            <w:shd w:val="clear" w:color="auto" w:fill="C5E0B3"/>
          </w:tcPr>
          <w:p w14:paraId="3FBADDC5" w14:textId="77777777" w:rsidR="004D5C23" w:rsidRPr="00AF38D6" w:rsidRDefault="004D5C23" w:rsidP="002037BF">
            <w:pPr>
              <w:pStyle w:val="afffff"/>
              <w:rPr>
                <w:ins w:id="10600" w:author="Huawei-post111" w:date="2022-11-24T21:43:00Z"/>
                <w:rFonts w:eastAsia="Malgun Gothic"/>
              </w:rPr>
            </w:pPr>
            <w:ins w:id="10601" w:author="Huawei-post111" w:date="2022-11-24T21:43:00Z">
              <w:r w:rsidRPr="00E1542A">
                <w:t>0.75% UPT loss</w:t>
              </w:r>
            </w:ins>
          </w:p>
        </w:tc>
      </w:tr>
      <w:tr w:rsidR="004D5C23" w:rsidRPr="00E1542A" w14:paraId="7E899379" w14:textId="77777777" w:rsidTr="002037BF">
        <w:trPr>
          <w:ins w:id="10602" w:author="Huawei-post111" w:date="2022-11-24T21:43:00Z"/>
        </w:trPr>
        <w:tc>
          <w:tcPr>
            <w:tcW w:w="1000" w:type="dxa"/>
            <w:vMerge/>
            <w:tcBorders>
              <w:left w:val="single" w:sz="4" w:space="0" w:color="FFFFFF"/>
              <w:right w:val="nil"/>
            </w:tcBorders>
            <w:shd w:val="clear" w:color="auto" w:fill="70AD47"/>
          </w:tcPr>
          <w:p w14:paraId="22B28F87" w14:textId="77777777" w:rsidR="004D5C23" w:rsidRPr="00AF38D6" w:rsidRDefault="004D5C23" w:rsidP="002037BF">
            <w:pPr>
              <w:pStyle w:val="afffff"/>
              <w:rPr>
                <w:ins w:id="10603" w:author="Huawei-post111" w:date="2022-11-24T21:43:00Z"/>
                <w:b/>
                <w:bCs/>
              </w:rPr>
            </w:pPr>
          </w:p>
        </w:tc>
        <w:tc>
          <w:tcPr>
            <w:tcW w:w="1956" w:type="dxa"/>
            <w:vMerge w:val="restart"/>
            <w:shd w:val="clear" w:color="auto" w:fill="E2EFD9"/>
          </w:tcPr>
          <w:p w14:paraId="3738F9CC" w14:textId="77777777" w:rsidR="004D5C23" w:rsidRPr="00AF38D6" w:rsidRDefault="004D5C23" w:rsidP="002037BF">
            <w:pPr>
              <w:pStyle w:val="afffff"/>
              <w:rPr>
                <w:ins w:id="10604" w:author="Huawei-post111" w:date="2022-11-24T21:43:00Z"/>
                <w:rFonts w:eastAsia="Malgun Gothic"/>
              </w:rPr>
            </w:pPr>
            <w:ins w:id="10605" w:author="Huawei-post111" w:date="2022-11-24T21:43:00Z">
              <w:r w:rsidRPr="00E1542A">
                <w:t>Dynamic PDSCH PSD adaptation via multi-CSI</w:t>
              </w:r>
            </w:ins>
          </w:p>
        </w:tc>
        <w:tc>
          <w:tcPr>
            <w:tcW w:w="689" w:type="dxa"/>
            <w:vMerge/>
            <w:shd w:val="clear" w:color="auto" w:fill="E2EFD9"/>
          </w:tcPr>
          <w:p w14:paraId="1FD3D317" w14:textId="77777777" w:rsidR="004D5C23" w:rsidRPr="00E1542A" w:rsidRDefault="004D5C23" w:rsidP="002037BF">
            <w:pPr>
              <w:pStyle w:val="afffff"/>
              <w:rPr>
                <w:ins w:id="10606" w:author="Huawei-post111" w:date="2022-11-24T21:43:00Z"/>
              </w:rPr>
            </w:pPr>
          </w:p>
        </w:tc>
        <w:tc>
          <w:tcPr>
            <w:tcW w:w="1048" w:type="dxa"/>
            <w:shd w:val="clear" w:color="auto" w:fill="E2EFD9"/>
          </w:tcPr>
          <w:p w14:paraId="1C55D3E1" w14:textId="77777777" w:rsidR="004D5C23" w:rsidRPr="00E1542A" w:rsidRDefault="004D5C23" w:rsidP="002037BF">
            <w:pPr>
              <w:pStyle w:val="afffff"/>
              <w:rPr>
                <w:ins w:id="10607" w:author="Huawei-post111" w:date="2022-11-24T21:43:00Z"/>
              </w:rPr>
            </w:pPr>
            <w:ins w:id="10608"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23AE0CE5" w14:textId="77777777" w:rsidR="004D5C23" w:rsidRPr="00E1542A" w:rsidRDefault="004D5C23" w:rsidP="002037BF">
            <w:pPr>
              <w:pStyle w:val="afffff"/>
              <w:rPr>
                <w:ins w:id="10609" w:author="Huawei-post111" w:date="2022-11-24T21:43:00Z"/>
              </w:rPr>
            </w:pPr>
            <w:ins w:id="10610" w:author="Huawei-post111" w:date="2022-11-24T21:43:00Z">
              <w:r w:rsidRPr="00E1542A">
                <w:t>12.1%</w:t>
              </w:r>
            </w:ins>
          </w:p>
        </w:tc>
        <w:tc>
          <w:tcPr>
            <w:tcW w:w="2273" w:type="dxa"/>
            <w:vMerge w:val="restart"/>
            <w:shd w:val="clear" w:color="auto" w:fill="E2EFD9"/>
          </w:tcPr>
          <w:p w14:paraId="673182D5" w14:textId="77777777" w:rsidR="004D5C23" w:rsidRPr="00E1542A" w:rsidRDefault="004D5C23" w:rsidP="002037BF">
            <w:pPr>
              <w:pStyle w:val="afffff"/>
              <w:rPr>
                <w:ins w:id="10611" w:author="Huawei-post111" w:date="2022-11-24T21:43:00Z"/>
              </w:rPr>
            </w:pPr>
            <w:ins w:id="10612" w:author="Huawei-post111" w:date="2022-11-24T21:43:00Z">
              <w:r w:rsidRPr="00E1542A">
                <w:t>Baseline: 55dBm</w:t>
              </w:r>
            </w:ins>
          </w:p>
          <w:p w14:paraId="717516D1" w14:textId="77777777" w:rsidR="004D5C23" w:rsidRPr="00E1542A" w:rsidRDefault="004D5C23" w:rsidP="002037BF">
            <w:pPr>
              <w:pStyle w:val="afffff"/>
              <w:rPr>
                <w:ins w:id="10613" w:author="Huawei-post111" w:date="2022-11-24T21:43:00Z"/>
              </w:rPr>
            </w:pPr>
            <w:ins w:id="1061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33F95047" w14:textId="77777777" w:rsidR="004D5C23" w:rsidRPr="00AF38D6" w:rsidRDefault="004D5C23" w:rsidP="002037BF">
            <w:pPr>
              <w:pStyle w:val="afffff"/>
              <w:rPr>
                <w:ins w:id="10615" w:author="Huawei-post111" w:date="2022-11-24T21:43:00Z"/>
                <w:rFonts w:eastAsia="Malgun Gothic"/>
              </w:rPr>
            </w:pPr>
            <w:ins w:id="10616" w:author="Huawei-post111" w:date="2022-11-24T21:43:00Z">
              <w:r w:rsidRPr="00E1542A">
                <w:t>0.38% UPT loss</w:t>
              </w:r>
            </w:ins>
          </w:p>
        </w:tc>
      </w:tr>
      <w:tr w:rsidR="004D5C23" w:rsidRPr="00E1542A" w14:paraId="23CB9AA9" w14:textId="77777777" w:rsidTr="002037BF">
        <w:trPr>
          <w:ins w:id="10617" w:author="Huawei-post111" w:date="2022-11-24T21:43:00Z"/>
        </w:trPr>
        <w:tc>
          <w:tcPr>
            <w:tcW w:w="1000" w:type="dxa"/>
            <w:vMerge/>
            <w:tcBorders>
              <w:left w:val="single" w:sz="4" w:space="0" w:color="FFFFFF"/>
              <w:right w:val="nil"/>
            </w:tcBorders>
            <w:shd w:val="clear" w:color="auto" w:fill="70AD47"/>
          </w:tcPr>
          <w:p w14:paraId="7EEB876F" w14:textId="77777777" w:rsidR="004D5C23" w:rsidRPr="00AF38D6" w:rsidRDefault="004D5C23" w:rsidP="002037BF">
            <w:pPr>
              <w:pStyle w:val="afffff"/>
              <w:rPr>
                <w:ins w:id="10618" w:author="Huawei-post111" w:date="2022-11-24T21:43:00Z"/>
                <w:b/>
                <w:bCs/>
              </w:rPr>
            </w:pPr>
          </w:p>
        </w:tc>
        <w:tc>
          <w:tcPr>
            <w:tcW w:w="1956" w:type="dxa"/>
            <w:vMerge/>
            <w:shd w:val="clear" w:color="auto" w:fill="C5E0B3"/>
          </w:tcPr>
          <w:p w14:paraId="2CB79E8B" w14:textId="77777777" w:rsidR="004D5C23" w:rsidRPr="00E1542A" w:rsidRDefault="004D5C23" w:rsidP="002037BF">
            <w:pPr>
              <w:pStyle w:val="afffff"/>
              <w:rPr>
                <w:ins w:id="10619" w:author="Huawei-post111" w:date="2022-11-24T21:43:00Z"/>
              </w:rPr>
            </w:pPr>
          </w:p>
        </w:tc>
        <w:tc>
          <w:tcPr>
            <w:tcW w:w="689" w:type="dxa"/>
            <w:vMerge/>
            <w:shd w:val="clear" w:color="auto" w:fill="C5E0B3"/>
          </w:tcPr>
          <w:p w14:paraId="1B49FFA8" w14:textId="77777777" w:rsidR="004D5C23" w:rsidRPr="00E1542A" w:rsidRDefault="004D5C23" w:rsidP="002037BF">
            <w:pPr>
              <w:pStyle w:val="afffff"/>
              <w:rPr>
                <w:ins w:id="10620" w:author="Huawei-post111" w:date="2022-11-24T21:43:00Z"/>
              </w:rPr>
            </w:pPr>
          </w:p>
        </w:tc>
        <w:tc>
          <w:tcPr>
            <w:tcW w:w="1048" w:type="dxa"/>
            <w:shd w:val="clear" w:color="auto" w:fill="C5E0B3"/>
          </w:tcPr>
          <w:p w14:paraId="00E19C9D" w14:textId="77777777" w:rsidR="004D5C23" w:rsidRPr="00E1542A" w:rsidRDefault="004D5C23" w:rsidP="002037BF">
            <w:pPr>
              <w:pStyle w:val="afffff"/>
              <w:rPr>
                <w:ins w:id="10621" w:author="Huawei-post111" w:date="2022-11-24T21:43:00Z"/>
              </w:rPr>
            </w:pPr>
            <w:ins w:id="10622"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6A41D892" w14:textId="77777777" w:rsidR="004D5C23" w:rsidRPr="00E1542A" w:rsidRDefault="004D5C23" w:rsidP="002037BF">
            <w:pPr>
              <w:pStyle w:val="afffff"/>
              <w:rPr>
                <w:ins w:id="10623" w:author="Huawei-post111" w:date="2022-11-24T21:43:00Z"/>
              </w:rPr>
            </w:pPr>
            <w:ins w:id="10624" w:author="Huawei-post111" w:date="2022-11-24T21:43:00Z">
              <w:r w:rsidRPr="00E1542A">
                <w:t>16.6%</w:t>
              </w:r>
            </w:ins>
          </w:p>
        </w:tc>
        <w:tc>
          <w:tcPr>
            <w:tcW w:w="2273" w:type="dxa"/>
            <w:vMerge/>
            <w:shd w:val="clear" w:color="auto" w:fill="C5E0B3"/>
          </w:tcPr>
          <w:p w14:paraId="7B1E5950" w14:textId="77777777" w:rsidR="004D5C23" w:rsidRPr="00E1542A" w:rsidRDefault="004D5C23" w:rsidP="002037BF">
            <w:pPr>
              <w:pStyle w:val="afffff"/>
              <w:rPr>
                <w:ins w:id="10625" w:author="Huawei-post111" w:date="2022-11-24T21:43:00Z"/>
              </w:rPr>
            </w:pPr>
          </w:p>
        </w:tc>
        <w:tc>
          <w:tcPr>
            <w:tcW w:w="2052" w:type="dxa"/>
            <w:shd w:val="clear" w:color="auto" w:fill="C5E0B3"/>
          </w:tcPr>
          <w:p w14:paraId="56555C87" w14:textId="77777777" w:rsidR="004D5C23" w:rsidRPr="00AF38D6" w:rsidRDefault="004D5C23" w:rsidP="002037BF">
            <w:pPr>
              <w:pStyle w:val="afffff"/>
              <w:rPr>
                <w:ins w:id="10626" w:author="Huawei-post111" w:date="2022-11-24T21:43:00Z"/>
                <w:rFonts w:eastAsia="Malgun Gothic"/>
              </w:rPr>
            </w:pPr>
            <w:ins w:id="10627" w:author="Huawei-post111" w:date="2022-11-24T21:43:00Z">
              <w:r w:rsidRPr="00E1542A">
                <w:t>0.35% UPT loss</w:t>
              </w:r>
            </w:ins>
          </w:p>
        </w:tc>
      </w:tr>
      <w:tr w:rsidR="004D5C23" w:rsidRPr="00E1542A" w14:paraId="0F2C4D03" w14:textId="77777777" w:rsidTr="002037BF">
        <w:trPr>
          <w:ins w:id="10628" w:author="Huawei-post111" w:date="2022-11-24T21:43:00Z"/>
        </w:trPr>
        <w:tc>
          <w:tcPr>
            <w:tcW w:w="1000" w:type="dxa"/>
            <w:vMerge/>
            <w:tcBorders>
              <w:left w:val="single" w:sz="4" w:space="0" w:color="FFFFFF"/>
              <w:right w:val="nil"/>
            </w:tcBorders>
            <w:shd w:val="clear" w:color="auto" w:fill="70AD47"/>
          </w:tcPr>
          <w:p w14:paraId="54F90349" w14:textId="77777777" w:rsidR="004D5C23" w:rsidRPr="00AF38D6" w:rsidRDefault="004D5C23" w:rsidP="002037BF">
            <w:pPr>
              <w:pStyle w:val="afffff"/>
              <w:rPr>
                <w:ins w:id="10629" w:author="Huawei-post111" w:date="2022-11-24T21:43:00Z"/>
                <w:b/>
                <w:bCs/>
              </w:rPr>
            </w:pPr>
          </w:p>
        </w:tc>
        <w:tc>
          <w:tcPr>
            <w:tcW w:w="1956" w:type="dxa"/>
            <w:vMerge/>
            <w:shd w:val="clear" w:color="auto" w:fill="E2EFD9"/>
          </w:tcPr>
          <w:p w14:paraId="6FFFE2B4" w14:textId="77777777" w:rsidR="004D5C23" w:rsidRPr="00E1542A" w:rsidRDefault="004D5C23" w:rsidP="002037BF">
            <w:pPr>
              <w:pStyle w:val="afffff"/>
              <w:rPr>
                <w:ins w:id="10630" w:author="Huawei-post111" w:date="2022-11-24T21:43:00Z"/>
              </w:rPr>
            </w:pPr>
          </w:p>
        </w:tc>
        <w:tc>
          <w:tcPr>
            <w:tcW w:w="689" w:type="dxa"/>
            <w:vMerge/>
            <w:shd w:val="clear" w:color="auto" w:fill="E2EFD9"/>
          </w:tcPr>
          <w:p w14:paraId="46A915C4" w14:textId="77777777" w:rsidR="004D5C23" w:rsidRPr="00E1542A" w:rsidRDefault="004D5C23" w:rsidP="002037BF">
            <w:pPr>
              <w:pStyle w:val="afffff"/>
              <w:rPr>
                <w:ins w:id="10631" w:author="Huawei-post111" w:date="2022-11-24T21:43:00Z"/>
              </w:rPr>
            </w:pPr>
          </w:p>
        </w:tc>
        <w:tc>
          <w:tcPr>
            <w:tcW w:w="1048" w:type="dxa"/>
            <w:shd w:val="clear" w:color="auto" w:fill="E2EFD9"/>
          </w:tcPr>
          <w:p w14:paraId="5FB4DC23" w14:textId="77777777" w:rsidR="004D5C23" w:rsidRPr="00E1542A" w:rsidRDefault="004D5C23" w:rsidP="002037BF">
            <w:pPr>
              <w:pStyle w:val="afffff"/>
              <w:rPr>
                <w:ins w:id="10632" w:author="Huawei-post111" w:date="2022-11-24T21:43:00Z"/>
              </w:rPr>
            </w:pPr>
            <w:ins w:id="10633"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86E260C" w14:textId="77777777" w:rsidR="004D5C23" w:rsidRPr="00E1542A" w:rsidRDefault="004D5C23" w:rsidP="002037BF">
            <w:pPr>
              <w:pStyle w:val="afffff"/>
              <w:rPr>
                <w:ins w:id="10634" w:author="Huawei-post111" w:date="2022-11-24T21:43:00Z"/>
              </w:rPr>
            </w:pPr>
            <w:ins w:id="10635" w:author="Huawei-post111" w:date="2022-11-24T21:43:00Z">
              <w:r w:rsidRPr="00E1542A">
                <w:t>23.8%</w:t>
              </w:r>
            </w:ins>
          </w:p>
        </w:tc>
        <w:tc>
          <w:tcPr>
            <w:tcW w:w="2273" w:type="dxa"/>
            <w:vMerge/>
            <w:shd w:val="clear" w:color="auto" w:fill="E2EFD9"/>
          </w:tcPr>
          <w:p w14:paraId="74B67372" w14:textId="77777777" w:rsidR="004D5C23" w:rsidRPr="00E1542A" w:rsidRDefault="004D5C23" w:rsidP="002037BF">
            <w:pPr>
              <w:pStyle w:val="afffff"/>
              <w:rPr>
                <w:ins w:id="10636" w:author="Huawei-post111" w:date="2022-11-24T21:43:00Z"/>
              </w:rPr>
            </w:pPr>
          </w:p>
        </w:tc>
        <w:tc>
          <w:tcPr>
            <w:tcW w:w="2052" w:type="dxa"/>
            <w:shd w:val="clear" w:color="auto" w:fill="E2EFD9"/>
          </w:tcPr>
          <w:p w14:paraId="1677DB7F" w14:textId="77777777" w:rsidR="004D5C23" w:rsidRPr="00AF38D6" w:rsidRDefault="004D5C23" w:rsidP="002037BF">
            <w:pPr>
              <w:pStyle w:val="afffff"/>
              <w:rPr>
                <w:ins w:id="10637" w:author="Huawei-post111" w:date="2022-11-24T21:43:00Z"/>
                <w:rFonts w:eastAsia="Malgun Gothic"/>
              </w:rPr>
            </w:pPr>
            <w:ins w:id="10638" w:author="Huawei-post111" w:date="2022-11-24T21:43:00Z">
              <w:r w:rsidRPr="00E1542A">
                <w:t>1.17% UPT loss</w:t>
              </w:r>
            </w:ins>
          </w:p>
        </w:tc>
      </w:tr>
      <w:tr w:rsidR="004D5C23" w:rsidRPr="00E1542A" w14:paraId="6F60284D" w14:textId="77777777" w:rsidTr="002037BF">
        <w:trPr>
          <w:ins w:id="10639" w:author="Huawei-post111" w:date="2022-11-24T21:43:00Z"/>
        </w:trPr>
        <w:tc>
          <w:tcPr>
            <w:tcW w:w="1000" w:type="dxa"/>
            <w:vMerge/>
            <w:tcBorders>
              <w:left w:val="single" w:sz="4" w:space="0" w:color="FFFFFF"/>
              <w:right w:val="nil"/>
            </w:tcBorders>
            <w:shd w:val="clear" w:color="auto" w:fill="70AD47"/>
          </w:tcPr>
          <w:p w14:paraId="31933692" w14:textId="77777777" w:rsidR="004D5C23" w:rsidRPr="00AF38D6" w:rsidRDefault="004D5C23" w:rsidP="002037BF">
            <w:pPr>
              <w:pStyle w:val="afffff"/>
              <w:rPr>
                <w:ins w:id="10640" w:author="Huawei-post111" w:date="2022-11-24T21:43:00Z"/>
                <w:b/>
                <w:bCs/>
              </w:rPr>
            </w:pPr>
          </w:p>
        </w:tc>
        <w:tc>
          <w:tcPr>
            <w:tcW w:w="1956" w:type="dxa"/>
            <w:vMerge/>
            <w:shd w:val="clear" w:color="auto" w:fill="C5E0B3"/>
          </w:tcPr>
          <w:p w14:paraId="77A147A4" w14:textId="77777777" w:rsidR="004D5C23" w:rsidRPr="00E1542A" w:rsidRDefault="004D5C23" w:rsidP="002037BF">
            <w:pPr>
              <w:pStyle w:val="afffff"/>
              <w:rPr>
                <w:ins w:id="10641" w:author="Huawei-post111" w:date="2022-11-24T21:43:00Z"/>
              </w:rPr>
            </w:pPr>
          </w:p>
        </w:tc>
        <w:tc>
          <w:tcPr>
            <w:tcW w:w="689" w:type="dxa"/>
            <w:vMerge/>
            <w:shd w:val="clear" w:color="auto" w:fill="C5E0B3"/>
          </w:tcPr>
          <w:p w14:paraId="01465F29" w14:textId="77777777" w:rsidR="004D5C23" w:rsidRPr="00E1542A" w:rsidRDefault="004D5C23" w:rsidP="002037BF">
            <w:pPr>
              <w:pStyle w:val="afffff"/>
              <w:rPr>
                <w:ins w:id="10642" w:author="Huawei-post111" w:date="2022-11-24T21:43:00Z"/>
              </w:rPr>
            </w:pPr>
          </w:p>
        </w:tc>
        <w:tc>
          <w:tcPr>
            <w:tcW w:w="1048" w:type="dxa"/>
            <w:shd w:val="clear" w:color="auto" w:fill="C5E0B3"/>
          </w:tcPr>
          <w:p w14:paraId="03BD4FAF" w14:textId="77777777" w:rsidR="004D5C23" w:rsidRPr="00E1542A" w:rsidRDefault="004D5C23" w:rsidP="002037BF">
            <w:pPr>
              <w:pStyle w:val="afffff"/>
              <w:rPr>
                <w:ins w:id="10643" w:author="Huawei-post111" w:date="2022-11-24T21:43:00Z"/>
              </w:rPr>
            </w:pPr>
            <w:ins w:id="10644"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10A6B15D" w14:textId="77777777" w:rsidR="004D5C23" w:rsidRPr="00E1542A" w:rsidRDefault="004D5C23" w:rsidP="002037BF">
            <w:pPr>
              <w:pStyle w:val="afffff"/>
              <w:rPr>
                <w:ins w:id="10645" w:author="Huawei-post111" w:date="2022-11-24T21:43:00Z"/>
              </w:rPr>
            </w:pPr>
            <w:ins w:id="10646" w:author="Huawei-post111" w:date="2022-11-24T21:43:00Z">
              <w:r w:rsidRPr="00E1542A">
                <w:t>16.4%</w:t>
              </w:r>
            </w:ins>
          </w:p>
        </w:tc>
        <w:tc>
          <w:tcPr>
            <w:tcW w:w="2273" w:type="dxa"/>
            <w:vMerge/>
            <w:shd w:val="clear" w:color="auto" w:fill="C5E0B3"/>
          </w:tcPr>
          <w:p w14:paraId="65EEF204" w14:textId="77777777" w:rsidR="004D5C23" w:rsidRPr="00E1542A" w:rsidRDefault="004D5C23" w:rsidP="002037BF">
            <w:pPr>
              <w:pStyle w:val="afffff"/>
              <w:rPr>
                <w:ins w:id="10647" w:author="Huawei-post111" w:date="2022-11-24T21:43:00Z"/>
              </w:rPr>
            </w:pPr>
          </w:p>
        </w:tc>
        <w:tc>
          <w:tcPr>
            <w:tcW w:w="2052" w:type="dxa"/>
            <w:shd w:val="clear" w:color="auto" w:fill="C5E0B3"/>
          </w:tcPr>
          <w:p w14:paraId="1AC76AFD" w14:textId="77777777" w:rsidR="004D5C23" w:rsidRPr="00AF38D6" w:rsidRDefault="004D5C23" w:rsidP="002037BF">
            <w:pPr>
              <w:pStyle w:val="afffff"/>
              <w:rPr>
                <w:ins w:id="10648" w:author="Huawei-post111" w:date="2022-11-24T21:43:00Z"/>
                <w:rFonts w:eastAsia="Malgun Gothic"/>
              </w:rPr>
            </w:pPr>
            <w:ins w:id="10649" w:author="Huawei-post111" w:date="2022-11-24T21:43:00Z">
              <w:r w:rsidRPr="00E1542A">
                <w:t>0.27% UPT loss</w:t>
              </w:r>
            </w:ins>
          </w:p>
        </w:tc>
      </w:tr>
      <w:tr w:rsidR="004D5C23" w:rsidRPr="00E1542A" w14:paraId="2B7FAADE" w14:textId="77777777" w:rsidTr="002037BF">
        <w:trPr>
          <w:ins w:id="10650" w:author="Huawei-post111" w:date="2022-11-24T21:43:00Z"/>
        </w:trPr>
        <w:tc>
          <w:tcPr>
            <w:tcW w:w="1000" w:type="dxa"/>
            <w:vMerge w:val="restart"/>
            <w:tcBorders>
              <w:left w:val="single" w:sz="4" w:space="0" w:color="FFFFFF"/>
              <w:right w:val="nil"/>
            </w:tcBorders>
            <w:shd w:val="clear" w:color="auto" w:fill="70AD47"/>
          </w:tcPr>
          <w:p w14:paraId="56F6FB3F" w14:textId="77777777" w:rsidR="004D5C23" w:rsidRPr="00E1542A" w:rsidRDefault="004D5C23" w:rsidP="002037BF">
            <w:pPr>
              <w:pStyle w:val="afffff"/>
              <w:rPr>
                <w:ins w:id="10651" w:author="Huawei-post111" w:date="2022-11-24T21:43:00Z"/>
                <w:b/>
                <w:bCs/>
              </w:rPr>
            </w:pPr>
            <w:ins w:id="10652" w:author="Huawei-post111" w:date="2022-11-24T21:43:00Z">
              <w:r w:rsidRPr="00AF38D6">
                <w:rPr>
                  <w:b/>
                  <w:bCs/>
                </w:rPr>
                <w:t>NOKIA/NSB</w:t>
              </w:r>
            </w:ins>
          </w:p>
          <w:p w14:paraId="5C1181AB" w14:textId="442F6C9B" w:rsidR="004D5C23" w:rsidRPr="00AF38D6" w:rsidRDefault="004D5C23" w:rsidP="002037BF">
            <w:pPr>
              <w:pStyle w:val="afffff"/>
              <w:rPr>
                <w:ins w:id="10653" w:author="Huawei-post111" w:date="2022-11-24T21:43:00Z"/>
                <w:b/>
                <w:bCs/>
              </w:rPr>
            </w:pPr>
            <w:ins w:id="10654" w:author="Huawei-post111" w:date="2022-11-24T21:43:00Z">
              <w:r w:rsidRPr="00AF38D6">
                <w:rPr>
                  <w:b/>
                  <w:bCs/>
                </w:rPr>
                <w:t>[</w:t>
              </w:r>
            </w:ins>
            <w:ins w:id="10655" w:author="Huawei-post111" w:date="2022-11-25T21:30:00Z">
              <w:r w:rsidR="00A341ED">
                <w:rPr>
                  <w:b/>
                  <w:bCs/>
                </w:rPr>
                <w:t>12</w:t>
              </w:r>
            </w:ins>
            <w:ins w:id="10656" w:author="Huawei-post111" w:date="2022-11-24T21:43:00Z">
              <w:r w:rsidRPr="00AF38D6">
                <w:rPr>
                  <w:b/>
                  <w:bCs/>
                </w:rPr>
                <w:t>]</w:t>
              </w:r>
            </w:ins>
          </w:p>
          <w:p w14:paraId="26A85889" w14:textId="77777777" w:rsidR="004D5C23" w:rsidRPr="00AF38D6" w:rsidRDefault="004D5C23" w:rsidP="002037BF">
            <w:pPr>
              <w:jc w:val="center"/>
              <w:rPr>
                <w:ins w:id="10657" w:author="Huawei-post111" w:date="2022-11-24T21:43:00Z"/>
                <w:b/>
                <w:bCs/>
                <w:sz w:val="12"/>
                <w:szCs w:val="12"/>
              </w:rPr>
            </w:pPr>
          </w:p>
          <w:p w14:paraId="23594A53" w14:textId="77777777" w:rsidR="004D5C23" w:rsidRPr="00E1542A" w:rsidRDefault="004D5C23" w:rsidP="002037BF">
            <w:pPr>
              <w:jc w:val="center"/>
              <w:rPr>
                <w:ins w:id="10658" w:author="Huawei-post111" w:date="2022-11-24T21:43:00Z"/>
                <w:b/>
                <w:bCs/>
              </w:rPr>
            </w:pPr>
          </w:p>
        </w:tc>
        <w:tc>
          <w:tcPr>
            <w:tcW w:w="1956" w:type="dxa"/>
            <w:shd w:val="clear" w:color="auto" w:fill="E2EFD9"/>
          </w:tcPr>
          <w:p w14:paraId="338521BA" w14:textId="77777777" w:rsidR="004D5C23" w:rsidRPr="00E1542A" w:rsidRDefault="004D5C23" w:rsidP="002037BF">
            <w:pPr>
              <w:pStyle w:val="afffff"/>
              <w:rPr>
                <w:ins w:id="10659" w:author="Huawei-post111" w:date="2022-11-24T21:43:00Z"/>
              </w:rPr>
            </w:pPr>
            <w:ins w:id="10660" w:author="Huawei-post111" w:date="2022-11-24T21:43:00Z">
              <w:r w:rsidRPr="00E1542A">
                <w:t>Reduced DL transmit power by 3dB</w:t>
              </w:r>
            </w:ins>
          </w:p>
        </w:tc>
        <w:tc>
          <w:tcPr>
            <w:tcW w:w="689" w:type="dxa"/>
            <w:vMerge w:val="restart"/>
            <w:shd w:val="clear" w:color="auto" w:fill="E2EFD9"/>
          </w:tcPr>
          <w:p w14:paraId="156BB2AA" w14:textId="77777777" w:rsidR="004D5C23" w:rsidRPr="00E1542A" w:rsidRDefault="004D5C23" w:rsidP="002037BF">
            <w:pPr>
              <w:pStyle w:val="afffff"/>
              <w:rPr>
                <w:ins w:id="10661" w:author="Huawei-post111" w:date="2022-11-24T21:43:00Z"/>
              </w:rPr>
            </w:pPr>
            <w:ins w:id="10662" w:author="Huawei-post111" w:date="2022-11-24T21:43:00Z">
              <w:r w:rsidRPr="00E1542A">
                <w:t>Cat 2</w:t>
              </w:r>
            </w:ins>
          </w:p>
        </w:tc>
        <w:tc>
          <w:tcPr>
            <w:tcW w:w="1048" w:type="dxa"/>
            <w:vMerge w:val="restart"/>
            <w:shd w:val="clear" w:color="auto" w:fill="E2EFD9"/>
          </w:tcPr>
          <w:p w14:paraId="5FB1F248" w14:textId="77777777" w:rsidR="004D5C23" w:rsidRPr="00E1542A" w:rsidRDefault="004D5C23" w:rsidP="002037BF">
            <w:pPr>
              <w:pStyle w:val="afffff"/>
              <w:rPr>
                <w:ins w:id="10663" w:author="Huawei-post111" w:date="2022-11-24T21:43:00Z"/>
              </w:rPr>
            </w:pPr>
            <w:ins w:id="10664" w:author="Huawei-post111" w:date="2022-11-24T21:43:00Z">
              <w:r w:rsidRPr="00E1542A">
                <w:t>Low</w:t>
              </w:r>
            </w:ins>
          </w:p>
          <w:p w14:paraId="48A89BC8" w14:textId="77777777" w:rsidR="004D5C23" w:rsidRPr="00E1542A" w:rsidRDefault="004D5C23" w:rsidP="002037BF">
            <w:pPr>
              <w:pStyle w:val="afffff"/>
              <w:rPr>
                <w:ins w:id="10665" w:author="Huawei-post111" w:date="2022-11-24T21:43:00Z"/>
              </w:rPr>
            </w:pPr>
          </w:p>
        </w:tc>
        <w:tc>
          <w:tcPr>
            <w:tcW w:w="610" w:type="dxa"/>
            <w:shd w:val="clear" w:color="auto" w:fill="E2EFD9"/>
          </w:tcPr>
          <w:p w14:paraId="076D2984" w14:textId="77777777" w:rsidR="004D5C23" w:rsidRPr="00E1542A" w:rsidRDefault="004D5C23" w:rsidP="002037BF">
            <w:pPr>
              <w:pStyle w:val="afffff"/>
              <w:rPr>
                <w:ins w:id="10666" w:author="Huawei-post111" w:date="2022-11-24T21:43:00Z"/>
              </w:rPr>
            </w:pPr>
            <w:ins w:id="10667" w:author="Huawei-post111" w:date="2022-11-24T21:43:00Z">
              <w:r w:rsidRPr="00E1542A">
                <w:t>9.8%</w:t>
              </w:r>
            </w:ins>
          </w:p>
        </w:tc>
        <w:tc>
          <w:tcPr>
            <w:tcW w:w="2273" w:type="dxa"/>
            <w:vMerge w:val="restart"/>
            <w:shd w:val="clear" w:color="auto" w:fill="E2EFD9"/>
          </w:tcPr>
          <w:p w14:paraId="01DE68FA" w14:textId="77777777" w:rsidR="004D5C23" w:rsidRPr="00E1542A" w:rsidRDefault="004D5C23" w:rsidP="002037BF">
            <w:pPr>
              <w:pStyle w:val="afffff"/>
              <w:rPr>
                <w:ins w:id="10668" w:author="Huawei-post111" w:date="2022-11-24T21:43:00Z"/>
              </w:rPr>
            </w:pPr>
            <w:ins w:id="10669" w:author="Huawei-post111" w:date="2022-11-24T21:43:00Z">
              <w:r w:rsidRPr="00E1542A">
                <w:t xml:space="preserve">Baseline: </w:t>
              </w:r>
              <w:proofErr w:type="spellStart"/>
              <w:r w:rsidRPr="00E1542A">
                <w:t>MaximumTx</w:t>
              </w:r>
              <w:proofErr w:type="spellEnd"/>
              <w:r w:rsidRPr="00E1542A">
                <w:t xml:space="preserve"> power of 49 </w:t>
              </w:r>
              <w:proofErr w:type="spellStart"/>
              <w:r w:rsidRPr="00E1542A">
                <w:t>dBm.UEs</w:t>
              </w:r>
              <w:proofErr w:type="spellEnd"/>
              <w:r w:rsidRPr="00E1542A">
                <w:t xml:space="preserve"> are initially in RRC_CONNECTED state</w:t>
              </w:r>
            </w:ins>
          </w:p>
          <w:p w14:paraId="4C6DDEE4" w14:textId="77777777" w:rsidR="004D5C23" w:rsidRPr="00E1542A" w:rsidRDefault="004D5C23" w:rsidP="002037BF">
            <w:pPr>
              <w:pStyle w:val="afffff"/>
              <w:rPr>
                <w:ins w:id="10670" w:author="Huawei-post111" w:date="2022-11-24T21:43:00Z"/>
              </w:rPr>
            </w:pPr>
            <w:ins w:id="10671"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DL-FTP3, A=0,4; Single value η (=1)</w:t>
              </w:r>
            </w:ins>
          </w:p>
          <w:p w14:paraId="2E0CA0C8" w14:textId="77777777" w:rsidR="004D5C23" w:rsidRPr="00E1542A" w:rsidRDefault="004D5C23" w:rsidP="002037BF">
            <w:pPr>
              <w:pStyle w:val="afffff"/>
              <w:rPr>
                <w:ins w:id="10672" w:author="Huawei-post111" w:date="2022-11-24T21:43:00Z"/>
              </w:rPr>
            </w:pPr>
            <w:ins w:id="10673" w:author="Huawei-post111" w:date="2022-11-24T21:43:00Z">
              <w:r w:rsidRPr="00E1542A">
                <w:t>SLS</w:t>
              </w:r>
            </w:ins>
          </w:p>
        </w:tc>
        <w:tc>
          <w:tcPr>
            <w:tcW w:w="2052" w:type="dxa"/>
            <w:shd w:val="clear" w:color="auto" w:fill="E2EFD9"/>
          </w:tcPr>
          <w:p w14:paraId="3580DBDE" w14:textId="77777777" w:rsidR="004D5C23" w:rsidRPr="00AF38D6" w:rsidRDefault="004D5C23" w:rsidP="002037BF">
            <w:pPr>
              <w:pStyle w:val="afffff"/>
              <w:rPr>
                <w:ins w:id="10674" w:author="Huawei-post111" w:date="2022-11-24T21:43:00Z"/>
                <w:rFonts w:eastAsia="Malgun Gothic"/>
              </w:rPr>
            </w:pPr>
            <w:ins w:id="10675" w:author="Huawei-post111" w:date="2022-11-24T21:43:00Z">
              <w:r w:rsidRPr="00E1542A">
                <w:t>UPT:144 Mbps</w:t>
              </w:r>
            </w:ins>
          </w:p>
        </w:tc>
      </w:tr>
      <w:tr w:rsidR="004D5C23" w:rsidRPr="00E1542A" w14:paraId="2279ED1E" w14:textId="77777777" w:rsidTr="002037BF">
        <w:trPr>
          <w:ins w:id="10676" w:author="Huawei-post111" w:date="2022-11-24T21:43:00Z"/>
        </w:trPr>
        <w:tc>
          <w:tcPr>
            <w:tcW w:w="1000" w:type="dxa"/>
            <w:vMerge/>
            <w:tcBorders>
              <w:left w:val="single" w:sz="4" w:space="0" w:color="FFFFFF"/>
              <w:right w:val="nil"/>
            </w:tcBorders>
            <w:shd w:val="clear" w:color="auto" w:fill="70AD47"/>
          </w:tcPr>
          <w:p w14:paraId="5BCACA9B" w14:textId="77777777" w:rsidR="004D5C23" w:rsidRPr="00AF38D6" w:rsidRDefault="004D5C23" w:rsidP="002037BF">
            <w:pPr>
              <w:jc w:val="center"/>
              <w:rPr>
                <w:ins w:id="10677" w:author="Huawei-post111" w:date="2022-11-24T21:43:00Z"/>
                <w:b/>
                <w:bCs/>
                <w:sz w:val="12"/>
                <w:szCs w:val="12"/>
              </w:rPr>
            </w:pPr>
          </w:p>
        </w:tc>
        <w:tc>
          <w:tcPr>
            <w:tcW w:w="1956" w:type="dxa"/>
            <w:shd w:val="clear" w:color="auto" w:fill="C5E0B3"/>
          </w:tcPr>
          <w:p w14:paraId="0DCB92D9" w14:textId="77777777" w:rsidR="004D5C23" w:rsidRPr="00E1542A" w:rsidRDefault="004D5C23" w:rsidP="002037BF">
            <w:pPr>
              <w:pStyle w:val="afffff"/>
              <w:rPr>
                <w:ins w:id="10678" w:author="Huawei-post111" w:date="2022-11-24T21:43:00Z"/>
              </w:rPr>
            </w:pPr>
            <w:ins w:id="10679" w:author="Huawei-post111" w:date="2022-11-24T21:43:00Z">
              <w:r w:rsidRPr="00E1542A">
                <w:t>Reduced DL transmit power by 6dB</w:t>
              </w:r>
            </w:ins>
          </w:p>
        </w:tc>
        <w:tc>
          <w:tcPr>
            <w:tcW w:w="689" w:type="dxa"/>
            <w:vMerge/>
            <w:shd w:val="clear" w:color="auto" w:fill="C5E0B3"/>
          </w:tcPr>
          <w:p w14:paraId="55CD4FF2" w14:textId="77777777" w:rsidR="004D5C23" w:rsidRPr="00E1542A" w:rsidRDefault="004D5C23" w:rsidP="002037BF">
            <w:pPr>
              <w:pStyle w:val="afffff"/>
              <w:rPr>
                <w:ins w:id="10680" w:author="Huawei-post111" w:date="2022-11-24T21:43:00Z"/>
              </w:rPr>
            </w:pPr>
          </w:p>
        </w:tc>
        <w:tc>
          <w:tcPr>
            <w:tcW w:w="1048" w:type="dxa"/>
            <w:vMerge/>
            <w:shd w:val="clear" w:color="auto" w:fill="C5E0B3"/>
          </w:tcPr>
          <w:p w14:paraId="4080CAD6" w14:textId="77777777" w:rsidR="004D5C23" w:rsidRPr="00E1542A" w:rsidRDefault="004D5C23" w:rsidP="002037BF">
            <w:pPr>
              <w:pStyle w:val="afffff"/>
              <w:rPr>
                <w:ins w:id="10681" w:author="Huawei-post111" w:date="2022-11-24T21:43:00Z"/>
              </w:rPr>
            </w:pPr>
          </w:p>
        </w:tc>
        <w:tc>
          <w:tcPr>
            <w:tcW w:w="610" w:type="dxa"/>
            <w:shd w:val="clear" w:color="auto" w:fill="C5E0B3"/>
          </w:tcPr>
          <w:p w14:paraId="27F23801" w14:textId="77777777" w:rsidR="004D5C23" w:rsidRPr="00E1542A" w:rsidRDefault="004D5C23" w:rsidP="002037BF">
            <w:pPr>
              <w:pStyle w:val="afffff"/>
              <w:rPr>
                <w:ins w:id="10682" w:author="Huawei-post111" w:date="2022-11-24T21:43:00Z"/>
              </w:rPr>
            </w:pPr>
            <w:ins w:id="10683" w:author="Huawei-post111" w:date="2022-11-24T21:43:00Z">
              <w:r w:rsidRPr="00E1542A">
                <w:t>12.2%</w:t>
              </w:r>
            </w:ins>
          </w:p>
        </w:tc>
        <w:tc>
          <w:tcPr>
            <w:tcW w:w="2273" w:type="dxa"/>
            <w:vMerge/>
            <w:shd w:val="clear" w:color="auto" w:fill="C5E0B3"/>
          </w:tcPr>
          <w:p w14:paraId="125B440D" w14:textId="77777777" w:rsidR="004D5C23" w:rsidRPr="00E1542A" w:rsidRDefault="004D5C23" w:rsidP="002037BF">
            <w:pPr>
              <w:pStyle w:val="afffff"/>
              <w:rPr>
                <w:ins w:id="10684" w:author="Huawei-post111" w:date="2022-11-24T21:43:00Z"/>
              </w:rPr>
            </w:pPr>
          </w:p>
        </w:tc>
        <w:tc>
          <w:tcPr>
            <w:tcW w:w="2052" w:type="dxa"/>
            <w:shd w:val="clear" w:color="auto" w:fill="C5E0B3"/>
          </w:tcPr>
          <w:p w14:paraId="524E575A" w14:textId="77777777" w:rsidR="004D5C23" w:rsidRPr="00AF38D6" w:rsidRDefault="004D5C23" w:rsidP="002037BF">
            <w:pPr>
              <w:pStyle w:val="afffff"/>
              <w:rPr>
                <w:ins w:id="10685" w:author="Huawei-post111" w:date="2022-11-24T21:43:00Z"/>
                <w:rFonts w:eastAsia="Malgun Gothic"/>
              </w:rPr>
            </w:pPr>
            <w:ins w:id="10686" w:author="Huawei-post111" w:date="2022-11-24T21:43:00Z">
              <w:r w:rsidRPr="00E1542A">
                <w:t>UPT:134 Mbps</w:t>
              </w:r>
            </w:ins>
          </w:p>
        </w:tc>
      </w:tr>
      <w:tr w:rsidR="004D5C23" w:rsidRPr="00E1542A" w14:paraId="72BF4D83" w14:textId="77777777" w:rsidTr="002037BF">
        <w:trPr>
          <w:ins w:id="10687" w:author="Huawei-post111" w:date="2022-11-24T21:43:00Z"/>
        </w:trPr>
        <w:tc>
          <w:tcPr>
            <w:tcW w:w="1000" w:type="dxa"/>
            <w:vMerge/>
            <w:tcBorders>
              <w:left w:val="single" w:sz="4" w:space="0" w:color="FFFFFF"/>
              <w:right w:val="nil"/>
            </w:tcBorders>
            <w:shd w:val="clear" w:color="auto" w:fill="70AD47"/>
          </w:tcPr>
          <w:p w14:paraId="3A8A4E12" w14:textId="77777777" w:rsidR="004D5C23" w:rsidRPr="00AF38D6" w:rsidRDefault="004D5C23" w:rsidP="002037BF">
            <w:pPr>
              <w:jc w:val="center"/>
              <w:rPr>
                <w:ins w:id="10688" w:author="Huawei-post111" w:date="2022-11-24T21:43:00Z"/>
                <w:b/>
                <w:bCs/>
                <w:sz w:val="12"/>
                <w:szCs w:val="12"/>
              </w:rPr>
            </w:pPr>
          </w:p>
        </w:tc>
        <w:tc>
          <w:tcPr>
            <w:tcW w:w="1956" w:type="dxa"/>
            <w:shd w:val="clear" w:color="auto" w:fill="E2EFD9"/>
          </w:tcPr>
          <w:p w14:paraId="66E1EEE4" w14:textId="77777777" w:rsidR="004D5C23" w:rsidRPr="00E1542A" w:rsidRDefault="004D5C23" w:rsidP="002037BF">
            <w:pPr>
              <w:pStyle w:val="afffff"/>
              <w:rPr>
                <w:ins w:id="10689" w:author="Huawei-post111" w:date="2022-11-24T21:43:00Z"/>
              </w:rPr>
            </w:pPr>
            <w:ins w:id="10690" w:author="Huawei-post111" w:date="2022-11-24T21:43:00Z">
              <w:r w:rsidRPr="00E1542A">
                <w:t>Reduced DL transmit power by 9dB</w:t>
              </w:r>
            </w:ins>
          </w:p>
        </w:tc>
        <w:tc>
          <w:tcPr>
            <w:tcW w:w="689" w:type="dxa"/>
            <w:vMerge/>
            <w:shd w:val="clear" w:color="auto" w:fill="E2EFD9"/>
          </w:tcPr>
          <w:p w14:paraId="04967F51" w14:textId="77777777" w:rsidR="004D5C23" w:rsidRPr="00E1542A" w:rsidRDefault="004D5C23" w:rsidP="002037BF">
            <w:pPr>
              <w:pStyle w:val="afffff"/>
              <w:rPr>
                <w:ins w:id="10691" w:author="Huawei-post111" w:date="2022-11-24T21:43:00Z"/>
              </w:rPr>
            </w:pPr>
          </w:p>
        </w:tc>
        <w:tc>
          <w:tcPr>
            <w:tcW w:w="1048" w:type="dxa"/>
            <w:vMerge/>
            <w:shd w:val="clear" w:color="auto" w:fill="E2EFD9"/>
          </w:tcPr>
          <w:p w14:paraId="1C9EFBC7" w14:textId="77777777" w:rsidR="004D5C23" w:rsidRPr="00E1542A" w:rsidRDefault="004D5C23" w:rsidP="002037BF">
            <w:pPr>
              <w:pStyle w:val="afffff"/>
              <w:rPr>
                <w:ins w:id="10692" w:author="Huawei-post111" w:date="2022-11-24T21:43:00Z"/>
              </w:rPr>
            </w:pPr>
          </w:p>
        </w:tc>
        <w:tc>
          <w:tcPr>
            <w:tcW w:w="610" w:type="dxa"/>
            <w:shd w:val="clear" w:color="auto" w:fill="E2EFD9"/>
          </w:tcPr>
          <w:p w14:paraId="1A2DC15C" w14:textId="77777777" w:rsidR="004D5C23" w:rsidRPr="00E1542A" w:rsidRDefault="004D5C23" w:rsidP="002037BF">
            <w:pPr>
              <w:pStyle w:val="afffff"/>
              <w:rPr>
                <w:ins w:id="10693" w:author="Huawei-post111" w:date="2022-11-24T21:43:00Z"/>
              </w:rPr>
            </w:pPr>
            <w:ins w:id="10694" w:author="Huawei-post111" w:date="2022-11-24T21:43:00Z">
              <w:r w:rsidRPr="00E1542A">
                <w:t>13.4%</w:t>
              </w:r>
            </w:ins>
          </w:p>
        </w:tc>
        <w:tc>
          <w:tcPr>
            <w:tcW w:w="2273" w:type="dxa"/>
            <w:vMerge/>
            <w:shd w:val="clear" w:color="auto" w:fill="E2EFD9"/>
          </w:tcPr>
          <w:p w14:paraId="685FA582" w14:textId="77777777" w:rsidR="004D5C23" w:rsidRPr="00E1542A" w:rsidRDefault="004D5C23" w:rsidP="002037BF">
            <w:pPr>
              <w:pStyle w:val="afffff"/>
              <w:rPr>
                <w:ins w:id="10695" w:author="Huawei-post111" w:date="2022-11-24T21:43:00Z"/>
              </w:rPr>
            </w:pPr>
          </w:p>
        </w:tc>
        <w:tc>
          <w:tcPr>
            <w:tcW w:w="2052" w:type="dxa"/>
            <w:shd w:val="clear" w:color="auto" w:fill="E2EFD9"/>
          </w:tcPr>
          <w:p w14:paraId="385D6A2F" w14:textId="77777777" w:rsidR="004D5C23" w:rsidRPr="00AF38D6" w:rsidRDefault="004D5C23" w:rsidP="002037BF">
            <w:pPr>
              <w:pStyle w:val="afffff"/>
              <w:rPr>
                <w:ins w:id="10696" w:author="Huawei-post111" w:date="2022-11-24T21:43:00Z"/>
                <w:rFonts w:eastAsia="Malgun Gothic"/>
              </w:rPr>
            </w:pPr>
            <w:ins w:id="10697" w:author="Huawei-post111" w:date="2022-11-24T21:43:00Z">
              <w:r w:rsidRPr="00E1542A">
                <w:t>UPT:119 Mbps</w:t>
              </w:r>
            </w:ins>
          </w:p>
        </w:tc>
      </w:tr>
      <w:tr w:rsidR="004D5C23" w:rsidRPr="00E1542A" w14:paraId="6CAA6047" w14:textId="77777777" w:rsidTr="002037BF">
        <w:trPr>
          <w:ins w:id="10698" w:author="Huawei-post111" w:date="2022-11-24T21:43:00Z"/>
        </w:trPr>
        <w:tc>
          <w:tcPr>
            <w:tcW w:w="1000" w:type="dxa"/>
            <w:vMerge/>
            <w:tcBorders>
              <w:left w:val="single" w:sz="4" w:space="0" w:color="FFFFFF"/>
              <w:right w:val="nil"/>
            </w:tcBorders>
            <w:shd w:val="clear" w:color="auto" w:fill="70AD47"/>
          </w:tcPr>
          <w:p w14:paraId="300D7C86" w14:textId="77777777" w:rsidR="004D5C23" w:rsidRPr="00AF38D6" w:rsidRDefault="004D5C23" w:rsidP="002037BF">
            <w:pPr>
              <w:jc w:val="center"/>
              <w:rPr>
                <w:ins w:id="10699" w:author="Huawei-post111" w:date="2022-11-24T21:43:00Z"/>
                <w:b/>
                <w:bCs/>
                <w:sz w:val="12"/>
                <w:szCs w:val="12"/>
              </w:rPr>
            </w:pPr>
          </w:p>
        </w:tc>
        <w:tc>
          <w:tcPr>
            <w:tcW w:w="1956" w:type="dxa"/>
            <w:shd w:val="clear" w:color="auto" w:fill="C5E0B3"/>
          </w:tcPr>
          <w:p w14:paraId="106EE3BE" w14:textId="77777777" w:rsidR="004D5C23" w:rsidRPr="00E1542A" w:rsidRDefault="004D5C23" w:rsidP="002037BF">
            <w:pPr>
              <w:pStyle w:val="afffff"/>
              <w:rPr>
                <w:ins w:id="10700" w:author="Huawei-post111" w:date="2022-11-24T21:43:00Z"/>
              </w:rPr>
            </w:pPr>
            <w:ins w:id="10701" w:author="Huawei-post111" w:date="2022-11-24T21:43:00Z">
              <w:r w:rsidRPr="00E1542A">
                <w:t>Reduced DL transmit power by 3dB</w:t>
              </w:r>
            </w:ins>
          </w:p>
        </w:tc>
        <w:tc>
          <w:tcPr>
            <w:tcW w:w="689" w:type="dxa"/>
            <w:vMerge/>
            <w:shd w:val="clear" w:color="auto" w:fill="C5E0B3"/>
          </w:tcPr>
          <w:p w14:paraId="0923B94F" w14:textId="77777777" w:rsidR="004D5C23" w:rsidRPr="00E1542A" w:rsidRDefault="004D5C23" w:rsidP="002037BF">
            <w:pPr>
              <w:pStyle w:val="afffff"/>
              <w:rPr>
                <w:ins w:id="10702" w:author="Huawei-post111" w:date="2022-11-24T21:43:00Z"/>
              </w:rPr>
            </w:pPr>
          </w:p>
        </w:tc>
        <w:tc>
          <w:tcPr>
            <w:tcW w:w="1048" w:type="dxa"/>
            <w:vMerge w:val="restart"/>
            <w:shd w:val="clear" w:color="auto" w:fill="C5E0B3"/>
          </w:tcPr>
          <w:p w14:paraId="3A88B18A" w14:textId="77777777" w:rsidR="004D5C23" w:rsidRPr="00E1542A" w:rsidRDefault="004D5C23" w:rsidP="002037BF">
            <w:pPr>
              <w:pStyle w:val="afffff"/>
              <w:rPr>
                <w:ins w:id="10703" w:author="Huawei-post111" w:date="2022-11-24T21:43:00Z"/>
              </w:rPr>
            </w:pPr>
            <w:ins w:id="10704" w:author="Huawei-post111" w:date="2022-11-24T21:43:00Z">
              <w:r w:rsidRPr="00E1542A">
                <w:t>Light</w:t>
              </w:r>
            </w:ins>
          </w:p>
        </w:tc>
        <w:tc>
          <w:tcPr>
            <w:tcW w:w="610" w:type="dxa"/>
            <w:shd w:val="clear" w:color="auto" w:fill="C5E0B3"/>
          </w:tcPr>
          <w:p w14:paraId="290FCA8F" w14:textId="77777777" w:rsidR="004D5C23" w:rsidRPr="00E1542A" w:rsidRDefault="004D5C23" w:rsidP="002037BF">
            <w:pPr>
              <w:pStyle w:val="afffff"/>
              <w:rPr>
                <w:ins w:id="10705" w:author="Huawei-post111" w:date="2022-11-24T21:43:00Z"/>
              </w:rPr>
            </w:pPr>
            <w:ins w:id="10706" w:author="Huawei-post111" w:date="2022-11-24T21:43:00Z">
              <w:r w:rsidRPr="00E1542A">
                <w:t>15.4%</w:t>
              </w:r>
            </w:ins>
          </w:p>
        </w:tc>
        <w:tc>
          <w:tcPr>
            <w:tcW w:w="2273" w:type="dxa"/>
            <w:vMerge/>
            <w:shd w:val="clear" w:color="auto" w:fill="C5E0B3"/>
          </w:tcPr>
          <w:p w14:paraId="5DDA981B" w14:textId="77777777" w:rsidR="004D5C23" w:rsidRPr="00E1542A" w:rsidRDefault="004D5C23" w:rsidP="002037BF">
            <w:pPr>
              <w:pStyle w:val="afffff"/>
              <w:rPr>
                <w:ins w:id="10707" w:author="Huawei-post111" w:date="2022-11-24T21:43:00Z"/>
              </w:rPr>
            </w:pPr>
          </w:p>
        </w:tc>
        <w:tc>
          <w:tcPr>
            <w:tcW w:w="2052" w:type="dxa"/>
            <w:shd w:val="clear" w:color="auto" w:fill="C5E0B3"/>
          </w:tcPr>
          <w:p w14:paraId="260A1A94" w14:textId="77777777" w:rsidR="004D5C23" w:rsidRPr="00AF38D6" w:rsidRDefault="004D5C23" w:rsidP="002037BF">
            <w:pPr>
              <w:pStyle w:val="afffff"/>
              <w:rPr>
                <w:ins w:id="10708" w:author="Huawei-post111" w:date="2022-11-24T21:43:00Z"/>
                <w:rFonts w:eastAsia="Malgun Gothic"/>
              </w:rPr>
            </w:pPr>
            <w:ins w:id="10709" w:author="Huawei-post111" w:date="2022-11-24T21:43:00Z">
              <w:r w:rsidRPr="00E1542A">
                <w:t>UPT:104 Mbps</w:t>
              </w:r>
            </w:ins>
          </w:p>
        </w:tc>
      </w:tr>
      <w:tr w:rsidR="004D5C23" w:rsidRPr="00E1542A" w14:paraId="7D179F63" w14:textId="77777777" w:rsidTr="002037BF">
        <w:trPr>
          <w:ins w:id="10710" w:author="Huawei-post111" w:date="2022-11-24T21:43:00Z"/>
        </w:trPr>
        <w:tc>
          <w:tcPr>
            <w:tcW w:w="1000" w:type="dxa"/>
            <w:vMerge/>
            <w:tcBorders>
              <w:left w:val="single" w:sz="4" w:space="0" w:color="FFFFFF"/>
              <w:right w:val="nil"/>
            </w:tcBorders>
            <w:shd w:val="clear" w:color="auto" w:fill="70AD47"/>
          </w:tcPr>
          <w:p w14:paraId="5F3C6CB1" w14:textId="77777777" w:rsidR="004D5C23" w:rsidRPr="00AF38D6" w:rsidRDefault="004D5C23" w:rsidP="002037BF">
            <w:pPr>
              <w:jc w:val="center"/>
              <w:rPr>
                <w:ins w:id="10711" w:author="Huawei-post111" w:date="2022-11-24T21:43:00Z"/>
                <w:b/>
                <w:bCs/>
                <w:sz w:val="12"/>
                <w:szCs w:val="12"/>
              </w:rPr>
            </w:pPr>
          </w:p>
        </w:tc>
        <w:tc>
          <w:tcPr>
            <w:tcW w:w="1956" w:type="dxa"/>
            <w:shd w:val="clear" w:color="auto" w:fill="E2EFD9"/>
          </w:tcPr>
          <w:p w14:paraId="2C22A788" w14:textId="77777777" w:rsidR="004D5C23" w:rsidRPr="00E1542A" w:rsidRDefault="004D5C23" w:rsidP="002037BF">
            <w:pPr>
              <w:pStyle w:val="afffff"/>
              <w:rPr>
                <w:ins w:id="10712" w:author="Huawei-post111" w:date="2022-11-24T21:43:00Z"/>
              </w:rPr>
            </w:pPr>
            <w:ins w:id="10713" w:author="Huawei-post111" w:date="2022-11-24T21:43:00Z">
              <w:r w:rsidRPr="00E1542A">
                <w:t>Reduced DL transmit power by 6dB</w:t>
              </w:r>
            </w:ins>
          </w:p>
        </w:tc>
        <w:tc>
          <w:tcPr>
            <w:tcW w:w="689" w:type="dxa"/>
            <w:vMerge/>
            <w:shd w:val="clear" w:color="auto" w:fill="E2EFD9"/>
          </w:tcPr>
          <w:p w14:paraId="4881CF18" w14:textId="77777777" w:rsidR="004D5C23" w:rsidRPr="00E1542A" w:rsidRDefault="004D5C23" w:rsidP="002037BF">
            <w:pPr>
              <w:pStyle w:val="afffff"/>
              <w:rPr>
                <w:ins w:id="10714" w:author="Huawei-post111" w:date="2022-11-24T21:43:00Z"/>
              </w:rPr>
            </w:pPr>
          </w:p>
        </w:tc>
        <w:tc>
          <w:tcPr>
            <w:tcW w:w="1048" w:type="dxa"/>
            <w:vMerge/>
            <w:shd w:val="clear" w:color="auto" w:fill="E2EFD9"/>
          </w:tcPr>
          <w:p w14:paraId="36F29885" w14:textId="77777777" w:rsidR="004D5C23" w:rsidRPr="00E1542A" w:rsidRDefault="004D5C23" w:rsidP="002037BF">
            <w:pPr>
              <w:pStyle w:val="afffff"/>
              <w:rPr>
                <w:ins w:id="10715" w:author="Huawei-post111" w:date="2022-11-24T21:43:00Z"/>
              </w:rPr>
            </w:pPr>
          </w:p>
        </w:tc>
        <w:tc>
          <w:tcPr>
            <w:tcW w:w="610" w:type="dxa"/>
            <w:shd w:val="clear" w:color="auto" w:fill="E2EFD9"/>
          </w:tcPr>
          <w:p w14:paraId="13D20720" w14:textId="77777777" w:rsidR="004D5C23" w:rsidRPr="00E1542A" w:rsidRDefault="004D5C23" w:rsidP="002037BF">
            <w:pPr>
              <w:pStyle w:val="afffff"/>
              <w:rPr>
                <w:ins w:id="10716" w:author="Huawei-post111" w:date="2022-11-24T21:43:00Z"/>
              </w:rPr>
            </w:pPr>
            <w:ins w:id="10717" w:author="Huawei-post111" w:date="2022-11-24T21:43:00Z">
              <w:r w:rsidRPr="00E1542A">
                <w:t>19.7%</w:t>
              </w:r>
            </w:ins>
          </w:p>
        </w:tc>
        <w:tc>
          <w:tcPr>
            <w:tcW w:w="2273" w:type="dxa"/>
            <w:vMerge/>
            <w:shd w:val="clear" w:color="auto" w:fill="E2EFD9"/>
          </w:tcPr>
          <w:p w14:paraId="7B68242C" w14:textId="77777777" w:rsidR="004D5C23" w:rsidRPr="00E1542A" w:rsidRDefault="004D5C23" w:rsidP="002037BF">
            <w:pPr>
              <w:pStyle w:val="afffff"/>
              <w:rPr>
                <w:ins w:id="10718" w:author="Huawei-post111" w:date="2022-11-24T21:43:00Z"/>
              </w:rPr>
            </w:pPr>
          </w:p>
        </w:tc>
        <w:tc>
          <w:tcPr>
            <w:tcW w:w="2052" w:type="dxa"/>
            <w:shd w:val="clear" w:color="auto" w:fill="E2EFD9"/>
          </w:tcPr>
          <w:p w14:paraId="6540AC1C" w14:textId="77777777" w:rsidR="004D5C23" w:rsidRPr="00AF38D6" w:rsidRDefault="004D5C23" w:rsidP="002037BF">
            <w:pPr>
              <w:pStyle w:val="afffff"/>
              <w:rPr>
                <w:ins w:id="10719" w:author="Huawei-post111" w:date="2022-11-24T21:43:00Z"/>
                <w:rFonts w:eastAsia="Malgun Gothic"/>
              </w:rPr>
            </w:pPr>
            <w:ins w:id="10720" w:author="Huawei-post111" w:date="2022-11-24T21:43:00Z">
              <w:r w:rsidRPr="00E1542A">
                <w:t>UPT:97 Mbps</w:t>
              </w:r>
            </w:ins>
          </w:p>
        </w:tc>
      </w:tr>
      <w:tr w:rsidR="004D5C23" w:rsidRPr="00E1542A" w14:paraId="339C0182" w14:textId="77777777" w:rsidTr="002037BF">
        <w:trPr>
          <w:ins w:id="10721" w:author="Huawei-post111" w:date="2022-11-24T21:43:00Z"/>
        </w:trPr>
        <w:tc>
          <w:tcPr>
            <w:tcW w:w="1000" w:type="dxa"/>
            <w:vMerge/>
            <w:tcBorders>
              <w:left w:val="single" w:sz="4" w:space="0" w:color="FFFFFF"/>
              <w:right w:val="nil"/>
            </w:tcBorders>
            <w:shd w:val="clear" w:color="auto" w:fill="70AD47"/>
          </w:tcPr>
          <w:p w14:paraId="0E4A846A" w14:textId="77777777" w:rsidR="004D5C23" w:rsidRPr="00AF38D6" w:rsidRDefault="004D5C23" w:rsidP="002037BF">
            <w:pPr>
              <w:jc w:val="center"/>
              <w:rPr>
                <w:ins w:id="10722" w:author="Huawei-post111" w:date="2022-11-24T21:43:00Z"/>
                <w:b/>
                <w:bCs/>
                <w:sz w:val="12"/>
                <w:szCs w:val="12"/>
              </w:rPr>
            </w:pPr>
          </w:p>
        </w:tc>
        <w:tc>
          <w:tcPr>
            <w:tcW w:w="1956" w:type="dxa"/>
            <w:shd w:val="clear" w:color="auto" w:fill="C5E0B3"/>
          </w:tcPr>
          <w:p w14:paraId="5BC69C44" w14:textId="77777777" w:rsidR="004D5C23" w:rsidRPr="00E1542A" w:rsidRDefault="004D5C23" w:rsidP="002037BF">
            <w:pPr>
              <w:pStyle w:val="afffff"/>
              <w:rPr>
                <w:ins w:id="10723" w:author="Huawei-post111" w:date="2022-11-24T21:43:00Z"/>
              </w:rPr>
            </w:pPr>
            <w:ins w:id="10724" w:author="Huawei-post111" w:date="2022-11-24T21:43:00Z">
              <w:r w:rsidRPr="00E1542A">
                <w:t>Reduced DL transmit power by 9dB</w:t>
              </w:r>
            </w:ins>
          </w:p>
        </w:tc>
        <w:tc>
          <w:tcPr>
            <w:tcW w:w="689" w:type="dxa"/>
            <w:vMerge/>
            <w:shd w:val="clear" w:color="auto" w:fill="C5E0B3"/>
          </w:tcPr>
          <w:p w14:paraId="6D65BAA9" w14:textId="77777777" w:rsidR="004D5C23" w:rsidRPr="00E1542A" w:rsidRDefault="004D5C23" w:rsidP="002037BF">
            <w:pPr>
              <w:pStyle w:val="afffff"/>
              <w:rPr>
                <w:ins w:id="10725" w:author="Huawei-post111" w:date="2022-11-24T21:43:00Z"/>
              </w:rPr>
            </w:pPr>
          </w:p>
        </w:tc>
        <w:tc>
          <w:tcPr>
            <w:tcW w:w="1048" w:type="dxa"/>
            <w:vMerge/>
            <w:shd w:val="clear" w:color="auto" w:fill="C5E0B3"/>
          </w:tcPr>
          <w:p w14:paraId="72B6DD0D" w14:textId="77777777" w:rsidR="004D5C23" w:rsidRPr="00E1542A" w:rsidRDefault="004D5C23" w:rsidP="002037BF">
            <w:pPr>
              <w:pStyle w:val="afffff"/>
              <w:rPr>
                <w:ins w:id="10726" w:author="Huawei-post111" w:date="2022-11-24T21:43:00Z"/>
              </w:rPr>
            </w:pPr>
          </w:p>
        </w:tc>
        <w:tc>
          <w:tcPr>
            <w:tcW w:w="610" w:type="dxa"/>
            <w:shd w:val="clear" w:color="auto" w:fill="C5E0B3"/>
          </w:tcPr>
          <w:p w14:paraId="6C4B3F12" w14:textId="77777777" w:rsidR="004D5C23" w:rsidRPr="00E1542A" w:rsidRDefault="004D5C23" w:rsidP="002037BF">
            <w:pPr>
              <w:pStyle w:val="afffff"/>
              <w:rPr>
                <w:ins w:id="10727" w:author="Huawei-post111" w:date="2022-11-24T21:43:00Z"/>
              </w:rPr>
            </w:pPr>
            <w:ins w:id="10728" w:author="Huawei-post111" w:date="2022-11-24T21:43:00Z">
              <w:r w:rsidRPr="00E1542A">
                <w:t>17.9%</w:t>
              </w:r>
            </w:ins>
          </w:p>
        </w:tc>
        <w:tc>
          <w:tcPr>
            <w:tcW w:w="2273" w:type="dxa"/>
            <w:vMerge/>
            <w:shd w:val="clear" w:color="auto" w:fill="C5E0B3"/>
          </w:tcPr>
          <w:p w14:paraId="1DBF7F6A" w14:textId="77777777" w:rsidR="004D5C23" w:rsidRPr="00E1542A" w:rsidRDefault="004D5C23" w:rsidP="002037BF">
            <w:pPr>
              <w:pStyle w:val="afffff"/>
              <w:rPr>
                <w:ins w:id="10729" w:author="Huawei-post111" w:date="2022-11-24T21:43:00Z"/>
              </w:rPr>
            </w:pPr>
          </w:p>
        </w:tc>
        <w:tc>
          <w:tcPr>
            <w:tcW w:w="2052" w:type="dxa"/>
            <w:shd w:val="clear" w:color="auto" w:fill="C5E0B3"/>
          </w:tcPr>
          <w:p w14:paraId="5687D24F" w14:textId="77777777" w:rsidR="004D5C23" w:rsidRPr="00AF38D6" w:rsidRDefault="004D5C23" w:rsidP="002037BF">
            <w:pPr>
              <w:pStyle w:val="afffff"/>
              <w:rPr>
                <w:ins w:id="10730" w:author="Huawei-post111" w:date="2022-11-24T21:43:00Z"/>
                <w:rFonts w:eastAsia="Malgun Gothic"/>
              </w:rPr>
            </w:pPr>
            <w:ins w:id="10731" w:author="Huawei-post111" w:date="2022-11-24T21:43:00Z">
              <w:r w:rsidRPr="00E1542A">
                <w:t>UPT:88 Mbps</w:t>
              </w:r>
            </w:ins>
          </w:p>
        </w:tc>
      </w:tr>
      <w:tr w:rsidR="004D5C23" w:rsidRPr="00E1542A" w14:paraId="77B05A79" w14:textId="77777777" w:rsidTr="002037BF">
        <w:trPr>
          <w:ins w:id="10732" w:author="Huawei-post111" w:date="2022-11-24T21:43:00Z"/>
        </w:trPr>
        <w:tc>
          <w:tcPr>
            <w:tcW w:w="1000" w:type="dxa"/>
            <w:vMerge/>
            <w:tcBorders>
              <w:left w:val="single" w:sz="4" w:space="0" w:color="FFFFFF"/>
              <w:right w:val="nil"/>
            </w:tcBorders>
            <w:shd w:val="clear" w:color="auto" w:fill="70AD47"/>
          </w:tcPr>
          <w:p w14:paraId="02F2A5C8" w14:textId="77777777" w:rsidR="004D5C23" w:rsidRPr="00AF38D6" w:rsidRDefault="004D5C23" w:rsidP="002037BF">
            <w:pPr>
              <w:jc w:val="center"/>
              <w:rPr>
                <w:ins w:id="10733" w:author="Huawei-post111" w:date="2022-11-24T21:43:00Z"/>
                <w:b/>
                <w:bCs/>
                <w:sz w:val="12"/>
                <w:szCs w:val="12"/>
              </w:rPr>
            </w:pPr>
          </w:p>
        </w:tc>
        <w:tc>
          <w:tcPr>
            <w:tcW w:w="1956" w:type="dxa"/>
            <w:shd w:val="clear" w:color="auto" w:fill="E2EFD9"/>
          </w:tcPr>
          <w:p w14:paraId="31CE9D0F" w14:textId="77777777" w:rsidR="004D5C23" w:rsidRPr="00E1542A" w:rsidRDefault="004D5C23" w:rsidP="002037BF">
            <w:pPr>
              <w:pStyle w:val="afffff"/>
              <w:rPr>
                <w:ins w:id="10734" w:author="Huawei-post111" w:date="2022-11-24T21:43:00Z"/>
              </w:rPr>
            </w:pPr>
            <w:ins w:id="10735" w:author="Huawei-post111" w:date="2022-11-24T21:43:00Z">
              <w:r w:rsidRPr="00E1542A">
                <w:t>Reduced DL transmit power by 3dB</w:t>
              </w:r>
            </w:ins>
          </w:p>
        </w:tc>
        <w:tc>
          <w:tcPr>
            <w:tcW w:w="689" w:type="dxa"/>
            <w:vMerge/>
            <w:shd w:val="clear" w:color="auto" w:fill="E2EFD9"/>
          </w:tcPr>
          <w:p w14:paraId="5E6C1327" w14:textId="77777777" w:rsidR="004D5C23" w:rsidRPr="00E1542A" w:rsidRDefault="004D5C23" w:rsidP="002037BF">
            <w:pPr>
              <w:pStyle w:val="afffff"/>
              <w:rPr>
                <w:ins w:id="10736" w:author="Huawei-post111" w:date="2022-11-24T21:43:00Z"/>
              </w:rPr>
            </w:pPr>
          </w:p>
        </w:tc>
        <w:tc>
          <w:tcPr>
            <w:tcW w:w="1048" w:type="dxa"/>
            <w:vMerge w:val="restart"/>
            <w:shd w:val="clear" w:color="auto" w:fill="E2EFD9"/>
          </w:tcPr>
          <w:p w14:paraId="7327B3AE" w14:textId="77777777" w:rsidR="004D5C23" w:rsidRPr="00AF38D6" w:rsidRDefault="004D5C23" w:rsidP="002037BF">
            <w:pPr>
              <w:pStyle w:val="afffff"/>
              <w:rPr>
                <w:ins w:id="10737" w:author="Huawei-post111" w:date="2022-11-24T21:43:00Z"/>
                <w:rFonts w:eastAsia="Malgun Gothic"/>
              </w:rPr>
            </w:pPr>
            <w:ins w:id="10738" w:author="Huawei-post111" w:date="2022-11-24T21:43:00Z">
              <w:r w:rsidRPr="00E1542A">
                <w:t>Medium</w:t>
              </w:r>
            </w:ins>
          </w:p>
        </w:tc>
        <w:tc>
          <w:tcPr>
            <w:tcW w:w="610" w:type="dxa"/>
            <w:shd w:val="clear" w:color="auto" w:fill="E2EFD9"/>
          </w:tcPr>
          <w:p w14:paraId="5525055C" w14:textId="77777777" w:rsidR="004D5C23" w:rsidRPr="00E1542A" w:rsidRDefault="004D5C23" w:rsidP="002037BF">
            <w:pPr>
              <w:pStyle w:val="afffff"/>
              <w:rPr>
                <w:ins w:id="10739" w:author="Huawei-post111" w:date="2022-11-24T21:43:00Z"/>
              </w:rPr>
            </w:pPr>
            <w:ins w:id="10740" w:author="Huawei-post111" w:date="2022-11-24T21:43:00Z">
              <w:r w:rsidRPr="00E1542A">
                <w:t>16.2%</w:t>
              </w:r>
            </w:ins>
          </w:p>
        </w:tc>
        <w:tc>
          <w:tcPr>
            <w:tcW w:w="2273" w:type="dxa"/>
            <w:vMerge/>
            <w:shd w:val="clear" w:color="auto" w:fill="E2EFD9"/>
          </w:tcPr>
          <w:p w14:paraId="084B6AAC" w14:textId="77777777" w:rsidR="004D5C23" w:rsidRPr="00E1542A" w:rsidRDefault="004D5C23" w:rsidP="002037BF">
            <w:pPr>
              <w:pStyle w:val="afffff"/>
              <w:rPr>
                <w:ins w:id="10741" w:author="Huawei-post111" w:date="2022-11-24T21:43:00Z"/>
              </w:rPr>
            </w:pPr>
          </w:p>
        </w:tc>
        <w:tc>
          <w:tcPr>
            <w:tcW w:w="2052" w:type="dxa"/>
            <w:shd w:val="clear" w:color="auto" w:fill="E2EFD9"/>
          </w:tcPr>
          <w:p w14:paraId="50481091" w14:textId="77777777" w:rsidR="004D5C23" w:rsidRPr="00E1542A" w:rsidRDefault="004D5C23" w:rsidP="002037BF">
            <w:pPr>
              <w:pStyle w:val="afffff"/>
              <w:rPr>
                <w:ins w:id="10742" w:author="Huawei-post111" w:date="2022-11-24T21:43:00Z"/>
              </w:rPr>
            </w:pPr>
            <w:ins w:id="10743" w:author="Huawei-post111" w:date="2022-11-24T21:43:00Z">
              <w:r w:rsidRPr="00E1542A">
                <w:t>UPT:76 Mbps</w:t>
              </w:r>
            </w:ins>
          </w:p>
        </w:tc>
      </w:tr>
      <w:tr w:rsidR="004D5C23" w:rsidRPr="00E1542A" w14:paraId="360D1288" w14:textId="77777777" w:rsidTr="002037BF">
        <w:trPr>
          <w:ins w:id="10744" w:author="Huawei-post111" w:date="2022-11-24T21:43:00Z"/>
        </w:trPr>
        <w:tc>
          <w:tcPr>
            <w:tcW w:w="1000" w:type="dxa"/>
            <w:vMerge/>
            <w:tcBorders>
              <w:left w:val="single" w:sz="4" w:space="0" w:color="FFFFFF"/>
              <w:right w:val="nil"/>
            </w:tcBorders>
            <w:shd w:val="clear" w:color="auto" w:fill="70AD47"/>
          </w:tcPr>
          <w:p w14:paraId="438BBEF4" w14:textId="77777777" w:rsidR="004D5C23" w:rsidRPr="00AF38D6" w:rsidRDefault="004D5C23" w:rsidP="002037BF">
            <w:pPr>
              <w:jc w:val="center"/>
              <w:rPr>
                <w:ins w:id="10745" w:author="Huawei-post111" w:date="2022-11-24T21:43:00Z"/>
                <w:b/>
                <w:bCs/>
                <w:sz w:val="12"/>
                <w:szCs w:val="12"/>
              </w:rPr>
            </w:pPr>
          </w:p>
        </w:tc>
        <w:tc>
          <w:tcPr>
            <w:tcW w:w="1956" w:type="dxa"/>
            <w:shd w:val="clear" w:color="auto" w:fill="C5E0B3"/>
          </w:tcPr>
          <w:p w14:paraId="63297F2A" w14:textId="77777777" w:rsidR="004D5C23" w:rsidRPr="00E1542A" w:rsidRDefault="004D5C23" w:rsidP="002037BF">
            <w:pPr>
              <w:pStyle w:val="afffff"/>
              <w:rPr>
                <w:ins w:id="10746" w:author="Huawei-post111" w:date="2022-11-24T21:43:00Z"/>
              </w:rPr>
            </w:pPr>
            <w:ins w:id="10747" w:author="Huawei-post111" w:date="2022-11-24T21:43:00Z">
              <w:r w:rsidRPr="00E1542A">
                <w:t>Reduced DL transmit power by 6dB</w:t>
              </w:r>
            </w:ins>
          </w:p>
        </w:tc>
        <w:tc>
          <w:tcPr>
            <w:tcW w:w="689" w:type="dxa"/>
            <w:vMerge/>
            <w:shd w:val="clear" w:color="auto" w:fill="C5E0B3"/>
          </w:tcPr>
          <w:p w14:paraId="4A005702" w14:textId="77777777" w:rsidR="004D5C23" w:rsidRPr="00E1542A" w:rsidRDefault="004D5C23" w:rsidP="002037BF">
            <w:pPr>
              <w:pStyle w:val="afffff"/>
              <w:rPr>
                <w:ins w:id="10748" w:author="Huawei-post111" w:date="2022-11-24T21:43:00Z"/>
              </w:rPr>
            </w:pPr>
          </w:p>
        </w:tc>
        <w:tc>
          <w:tcPr>
            <w:tcW w:w="1048" w:type="dxa"/>
            <w:vMerge/>
            <w:shd w:val="clear" w:color="auto" w:fill="C5E0B3"/>
          </w:tcPr>
          <w:p w14:paraId="0A16BF06" w14:textId="77777777" w:rsidR="004D5C23" w:rsidRPr="00E1542A" w:rsidRDefault="004D5C23" w:rsidP="002037BF">
            <w:pPr>
              <w:pStyle w:val="afffff"/>
              <w:rPr>
                <w:ins w:id="10749" w:author="Huawei-post111" w:date="2022-11-24T21:43:00Z"/>
              </w:rPr>
            </w:pPr>
          </w:p>
        </w:tc>
        <w:tc>
          <w:tcPr>
            <w:tcW w:w="610" w:type="dxa"/>
            <w:shd w:val="clear" w:color="auto" w:fill="C5E0B3"/>
          </w:tcPr>
          <w:p w14:paraId="25AAEDBF" w14:textId="77777777" w:rsidR="004D5C23" w:rsidRPr="00E1542A" w:rsidRDefault="004D5C23" w:rsidP="002037BF">
            <w:pPr>
              <w:pStyle w:val="afffff"/>
              <w:rPr>
                <w:ins w:id="10750" w:author="Huawei-post111" w:date="2022-11-24T21:43:00Z"/>
              </w:rPr>
            </w:pPr>
            <w:ins w:id="10751" w:author="Huawei-post111" w:date="2022-11-24T21:43:00Z">
              <w:r w:rsidRPr="00E1542A">
                <w:t>23.4%</w:t>
              </w:r>
            </w:ins>
          </w:p>
        </w:tc>
        <w:tc>
          <w:tcPr>
            <w:tcW w:w="2273" w:type="dxa"/>
            <w:vMerge/>
            <w:shd w:val="clear" w:color="auto" w:fill="C5E0B3"/>
          </w:tcPr>
          <w:p w14:paraId="296F8471" w14:textId="77777777" w:rsidR="004D5C23" w:rsidRPr="00E1542A" w:rsidRDefault="004D5C23" w:rsidP="002037BF">
            <w:pPr>
              <w:pStyle w:val="afffff"/>
              <w:rPr>
                <w:ins w:id="10752" w:author="Huawei-post111" w:date="2022-11-24T21:43:00Z"/>
              </w:rPr>
            </w:pPr>
          </w:p>
        </w:tc>
        <w:tc>
          <w:tcPr>
            <w:tcW w:w="2052" w:type="dxa"/>
            <w:shd w:val="clear" w:color="auto" w:fill="C5E0B3"/>
          </w:tcPr>
          <w:p w14:paraId="3638A48A" w14:textId="77777777" w:rsidR="004D5C23" w:rsidRPr="00E1542A" w:rsidRDefault="004D5C23" w:rsidP="002037BF">
            <w:pPr>
              <w:pStyle w:val="afffff"/>
              <w:rPr>
                <w:ins w:id="10753" w:author="Huawei-post111" w:date="2022-11-24T21:43:00Z"/>
              </w:rPr>
            </w:pPr>
            <w:ins w:id="10754" w:author="Huawei-post111" w:date="2022-11-24T21:43:00Z">
              <w:r w:rsidRPr="00E1542A">
                <w:t>UPT:70 Mbps</w:t>
              </w:r>
            </w:ins>
          </w:p>
        </w:tc>
      </w:tr>
      <w:tr w:rsidR="004D5C23" w:rsidRPr="00E1542A" w14:paraId="5EBB59A5" w14:textId="77777777" w:rsidTr="002037BF">
        <w:trPr>
          <w:ins w:id="10755" w:author="Huawei-post111" w:date="2022-11-24T21:43:00Z"/>
        </w:trPr>
        <w:tc>
          <w:tcPr>
            <w:tcW w:w="1000" w:type="dxa"/>
            <w:vMerge/>
            <w:tcBorders>
              <w:left w:val="single" w:sz="4" w:space="0" w:color="FFFFFF"/>
              <w:right w:val="nil"/>
            </w:tcBorders>
            <w:shd w:val="clear" w:color="auto" w:fill="70AD47"/>
          </w:tcPr>
          <w:p w14:paraId="2E8CC16D" w14:textId="77777777" w:rsidR="004D5C23" w:rsidRPr="00AF38D6" w:rsidRDefault="004D5C23" w:rsidP="002037BF">
            <w:pPr>
              <w:jc w:val="center"/>
              <w:rPr>
                <w:ins w:id="10756" w:author="Huawei-post111" w:date="2022-11-24T21:43:00Z"/>
                <w:b/>
                <w:bCs/>
                <w:sz w:val="12"/>
                <w:szCs w:val="12"/>
              </w:rPr>
            </w:pPr>
          </w:p>
        </w:tc>
        <w:tc>
          <w:tcPr>
            <w:tcW w:w="1956" w:type="dxa"/>
            <w:shd w:val="clear" w:color="auto" w:fill="E2EFD9"/>
          </w:tcPr>
          <w:p w14:paraId="68E53A27" w14:textId="77777777" w:rsidR="004D5C23" w:rsidRPr="00E1542A" w:rsidRDefault="004D5C23" w:rsidP="002037BF">
            <w:pPr>
              <w:pStyle w:val="afffff"/>
              <w:rPr>
                <w:ins w:id="10757" w:author="Huawei-post111" w:date="2022-11-24T21:43:00Z"/>
              </w:rPr>
            </w:pPr>
            <w:ins w:id="10758" w:author="Huawei-post111" w:date="2022-11-24T21:43:00Z">
              <w:r w:rsidRPr="00E1542A">
                <w:t>Reduced DL transmit power by 9dB</w:t>
              </w:r>
            </w:ins>
          </w:p>
        </w:tc>
        <w:tc>
          <w:tcPr>
            <w:tcW w:w="689" w:type="dxa"/>
            <w:vMerge/>
            <w:shd w:val="clear" w:color="auto" w:fill="E2EFD9"/>
          </w:tcPr>
          <w:p w14:paraId="3CF4D5EA" w14:textId="77777777" w:rsidR="004D5C23" w:rsidRPr="00E1542A" w:rsidRDefault="004D5C23" w:rsidP="002037BF">
            <w:pPr>
              <w:pStyle w:val="afffff"/>
              <w:rPr>
                <w:ins w:id="10759" w:author="Huawei-post111" w:date="2022-11-24T21:43:00Z"/>
              </w:rPr>
            </w:pPr>
          </w:p>
        </w:tc>
        <w:tc>
          <w:tcPr>
            <w:tcW w:w="1048" w:type="dxa"/>
            <w:vMerge/>
            <w:shd w:val="clear" w:color="auto" w:fill="E2EFD9"/>
          </w:tcPr>
          <w:p w14:paraId="17BF537E" w14:textId="77777777" w:rsidR="004D5C23" w:rsidRPr="00E1542A" w:rsidRDefault="004D5C23" w:rsidP="002037BF">
            <w:pPr>
              <w:pStyle w:val="afffff"/>
              <w:rPr>
                <w:ins w:id="10760" w:author="Huawei-post111" w:date="2022-11-24T21:43:00Z"/>
              </w:rPr>
            </w:pPr>
          </w:p>
        </w:tc>
        <w:tc>
          <w:tcPr>
            <w:tcW w:w="610" w:type="dxa"/>
            <w:shd w:val="clear" w:color="auto" w:fill="E2EFD9"/>
          </w:tcPr>
          <w:p w14:paraId="21F2C851" w14:textId="77777777" w:rsidR="004D5C23" w:rsidRPr="00E1542A" w:rsidRDefault="004D5C23" w:rsidP="002037BF">
            <w:pPr>
              <w:pStyle w:val="afffff"/>
              <w:rPr>
                <w:ins w:id="10761" w:author="Huawei-post111" w:date="2022-11-24T21:43:00Z"/>
              </w:rPr>
            </w:pPr>
            <w:ins w:id="10762" w:author="Huawei-post111" w:date="2022-11-24T21:43:00Z">
              <w:r w:rsidRPr="00E1542A">
                <w:t>24.7%</w:t>
              </w:r>
            </w:ins>
          </w:p>
        </w:tc>
        <w:tc>
          <w:tcPr>
            <w:tcW w:w="2273" w:type="dxa"/>
            <w:vMerge/>
            <w:shd w:val="clear" w:color="auto" w:fill="E2EFD9"/>
          </w:tcPr>
          <w:p w14:paraId="79FB8019" w14:textId="77777777" w:rsidR="004D5C23" w:rsidRPr="00E1542A" w:rsidRDefault="004D5C23" w:rsidP="002037BF">
            <w:pPr>
              <w:pStyle w:val="afffff"/>
              <w:rPr>
                <w:ins w:id="10763" w:author="Huawei-post111" w:date="2022-11-24T21:43:00Z"/>
              </w:rPr>
            </w:pPr>
          </w:p>
        </w:tc>
        <w:tc>
          <w:tcPr>
            <w:tcW w:w="2052" w:type="dxa"/>
            <w:shd w:val="clear" w:color="auto" w:fill="E2EFD9"/>
          </w:tcPr>
          <w:p w14:paraId="406E3385" w14:textId="77777777" w:rsidR="004D5C23" w:rsidRPr="00E1542A" w:rsidRDefault="004D5C23" w:rsidP="002037BF">
            <w:pPr>
              <w:pStyle w:val="afffff"/>
              <w:rPr>
                <w:ins w:id="10764" w:author="Huawei-post111" w:date="2022-11-24T21:43:00Z"/>
              </w:rPr>
            </w:pPr>
            <w:ins w:id="10765" w:author="Huawei-post111" w:date="2022-11-24T21:43:00Z">
              <w:r w:rsidRPr="00E1542A">
                <w:t>UPT:63 Mbps</w:t>
              </w:r>
            </w:ins>
          </w:p>
        </w:tc>
      </w:tr>
      <w:tr w:rsidR="004D5C23" w:rsidRPr="00E1542A" w14:paraId="23D744FC" w14:textId="77777777" w:rsidTr="002037BF">
        <w:trPr>
          <w:ins w:id="10766" w:author="Huawei-post111" w:date="2022-11-24T21:43:00Z"/>
        </w:trPr>
        <w:tc>
          <w:tcPr>
            <w:tcW w:w="1000" w:type="dxa"/>
            <w:vMerge w:val="restart"/>
            <w:tcBorders>
              <w:left w:val="single" w:sz="4" w:space="0" w:color="FFFFFF"/>
              <w:right w:val="nil"/>
            </w:tcBorders>
            <w:shd w:val="clear" w:color="auto" w:fill="70AD47"/>
          </w:tcPr>
          <w:p w14:paraId="546AF119" w14:textId="77777777" w:rsidR="004D5C23" w:rsidRPr="00E1542A" w:rsidRDefault="004D5C23" w:rsidP="002037BF">
            <w:pPr>
              <w:pStyle w:val="afffff"/>
              <w:rPr>
                <w:ins w:id="10767" w:author="Huawei-post111" w:date="2022-11-24T21:43:00Z"/>
                <w:b/>
                <w:bCs/>
              </w:rPr>
            </w:pPr>
            <w:ins w:id="10768" w:author="Huawei-post111" w:date="2022-11-24T21:43:00Z">
              <w:r w:rsidRPr="00AF38D6">
                <w:rPr>
                  <w:b/>
                  <w:bCs/>
                </w:rPr>
                <w:t>DCM</w:t>
              </w:r>
            </w:ins>
          </w:p>
          <w:p w14:paraId="25B023FA" w14:textId="68D668AE" w:rsidR="004D5C23" w:rsidRPr="00AF38D6" w:rsidRDefault="004D5C23" w:rsidP="002037BF">
            <w:pPr>
              <w:pStyle w:val="afffff"/>
              <w:rPr>
                <w:ins w:id="10769" w:author="Huawei-post111" w:date="2022-11-24T21:43:00Z"/>
                <w:b/>
                <w:bCs/>
              </w:rPr>
            </w:pPr>
            <w:ins w:id="10770" w:author="Huawei-post111" w:date="2022-11-24T21:43:00Z">
              <w:r w:rsidRPr="00AF38D6">
                <w:rPr>
                  <w:b/>
                  <w:bCs/>
                </w:rPr>
                <w:t>[</w:t>
              </w:r>
            </w:ins>
            <w:ins w:id="10771" w:author="Huawei-post111" w:date="2022-11-25T21:31:00Z">
              <w:r w:rsidR="00A341ED">
                <w:rPr>
                  <w:b/>
                  <w:bCs/>
                </w:rPr>
                <w:t>16</w:t>
              </w:r>
            </w:ins>
            <w:ins w:id="10772" w:author="Huawei-post111" w:date="2022-11-24T21:43:00Z">
              <w:r w:rsidRPr="00AF38D6">
                <w:rPr>
                  <w:b/>
                  <w:bCs/>
                </w:rPr>
                <w:t>]</w:t>
              </w:r>
            </w:ins>
          </w:p>
          <w:p w14:paraId="7160E3C4" w14:textId="77777777" w:rsidR="004D5C23" w:rsidRPr="00AF38D6" w:rsidRDefault="004D5C23" w:rsidP="002037BF">
            <w:pPr>
              <w:jc w:val="center"/>
              <w:rPr>
                <w:ins w:id="10773" w:author="Huawei-post111" w:date="2022-11-24T21:43:00Z"/>
                <w:b/>
                <w:bCs/>
                <w:sz w:val="12"/>
                <w:szCs w:val="12"/>
              </w:rPr>
            </w:pPr>
          </w:p>
        </w:tc>
        <w:tc>
          <w:tcPr>
            <w:tcW w:w="1956" w:type="dxa"/>
            <w:shd w:val="clear" w:color="auto" w:fill="C5E0B3"/>
          </w:tcPr>
          <w:p w14:paraId="2D0ECE04" w14:textId="77777777" w:rsidR="004D5C23" w:rsidRPr="00E1542A" w:rsidRDefault="004D5C23" w:rsidP="002037BF">
            <w:pPr>
              <w:pStyle w:val="afffff"/>
              <w:rPr>
                <w:ins w:id="10774" w:author="Huawei-post111" w:date="2022-11-24T21:43:00Z"/>
              </w:rPr>
            </w:pPr>
            <w:ins w:id="10775" w:author="Huawei-post111" w:date="2022-11-24T21:43:00Z">
              <w:r w:rsidRPr="00E1542A">
                <w:t>PDSCH_PowOffset_-6dB</w:t>
              </w:r>
            </w:ins>
          </w:p>
        </w:tc>
        <w:tc>
          <w:tcPr>
            <w:tcW w:w="689" w:type="dxa"/>
            <w:vMerge w:val="restart"/>
            <w:shd w:val="clear" w:color="auto" w:fill="C5E0B3"/>
          </w:tcPr>
          <w:p w14:paraId="2C023404" w14:textId="77777777" w:rsidR="004D5C23" w:rsidRPr="00E1542A" w:rsidRDefault="004D5C23" w:rsidP="002037BF">
            <w:pPr>
              <w:pStyle w:val="afffff"/>
              <w:rPr>
                <w:ins w:id="10776" w:author="Huawei-post111" w:date="2022-11-24T21:43:00Z"/>
              </w:rPr>
            </w:pPr>
            <w:ins w:id="10777" w:author="Huawei-post111" w:date="2022-11-24T21:43:00Z">
              <w:r w:rsidRPr="00E1542A">
                <w:t>Cat 1</w:t>
              </w:r>
            </w:ins>
          </w:p>
        </w:tc>
        <w:tc>
          <w:tcPr>
            <w:tcW w:w="1048" w:type="dxa"/>
            <w:vMerge w:val="restart"/>
            <w:shd w:val="clear" w:color="auto" w:fill="C5E0B3"/>
          </w:tcPr>
          <w:p w14:paraId="6B9238A5" w14:textId="77777777" w:rsidR="004D5C23" w:rsidRPr="00E1542A" w:rsidRDefault="004D5C23" w:rsidP="002037BF">
            <w:pPr>
              <w:pStyle w:val="afffff"/>
              <w:rPr>
                <w:ins w:id="10778" w:author="Huawei-post111" w:date="2022-11-24T21:43:00Z"/>
              </w:rPr>
            </w:pPr>
            <w:ins w:id="10779" w:author="Huawei-post111" w:date="2022-11-24T21:43:00Z">
              <w:r w:rsidRPr="00E1542A">
                <w:t>Light</w:t>
              </w:r>
            </w:ins>
          </w:p>
        </w:tc>
        <w:tc>
          <w:tcPr>
            <w:tcW w:w="610" w:type="dxa"/>
            <w:shd w:val="clear" w:color="auto" w:fill="C5E0B3"/>
          </w:tcPr>
          <w:p w14:paraId="6393FECF" w14:textId="77777777" w:rsidR="004D5C23" w:rsidRPr="00E1542A" w:rsidRDefault="004D5C23" w:rsidP="002037BF">
            <w:pPr>
              <w:pStyle w:val="afffff"/>
              <w:rPr>
                <w:ins w:id="10780" w:author="Huawei-post111" w:date="2022-11-24T21:43:00Z"/>
              </w:rPr>
            </w:pPr>
            <w:ins w:id="10781" w:author="Huawei-post111" w:date="2022-11-24T21:43:00Z">
              <w:r w:rsidRPr="00E1542A">
                <w:t>6.6%</w:t>
              </w:r>
            </w:ins>
          </w:p>
        </w:tc>
        <w:tc>
          <w:tcPr>
            <w:tcW w:w="2273" w:type="dxa"/>
            <w:vMerge w:val="restart"/>
            <w:shd w:val="clear" w:color="auto" w:fill="C5E0B3"/>
          </w:tcPr>
          <w:p w14:paraId="3FA3488E" w14:textId="77777777" w:rsidR="004D5C23" w:rsidRPr="00E1542A" w:rsidRDefault="004D5C23" w:rsidP="002037BF">
            <w:pPr>
              <w:pStyle w:val="afffff"/>
              <w:rPr>
                <w:ins w:id="10782" w:author="Huawei-post111" w:date="2022-11-24T21:43:00Z"/>
              </w:rPr>
            </w:pPr>
            <w:proofErr w:type="spellStart"/>
            <w:proofErr w:type="gramStart"/>
            <w:ins w:id="10783" w:author="Huawei-post111" w:date="2022-11-24T21:43:00Z">
              <w:r w:rsidRPr="00E1542A">
                <w:t>Baseline:PDSCH</w:t>
              </w:r>
              <w:proofErr w:type="spellEnd"/>
              <w:proofErr w:type="gramEnd"/>
              <w:r w:rsidRPr="00E1542A">
                <w:t xml:space="preserve"> power offset 0 dB</w:t>
              </w:r>
            </w:ins>
          </w:p>
          <w:p w14:paraId="76234500" w14:textId="77777777" w:rsidR="004D5C23" w:rsidRPr="00E1542A" w:rsidRDefault="004D5C23" w:rsidP="002037BF">
            <w:pPr>
              <w:pStyle w:val="afffff"/>
              <w:rPr>
                <w:ins w:id="10784" w:author="Huawei-post111" w:date="2022-11-24T21:43:00Z"/>
              </w:rPr>
            </w:pPr>
            <w:ins w:id="10785"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 A=0.4, Single value η (=1)</w:t>
              </w:r>
            </w:ins>
          </w:p>
        </w:tc>
        <w:tc>
          <w:tcPr>
            <w:tcW w:w="2052" w:type="dxa"/>
            <w:shd w:val="clear" w:color="auto" w:fill="C5E0B3"/>
          </w:tcPr>
          <w:p w14:paraId="421B13E6" w14:textId="77777777" w:rsidR="004D5C23" w:rsidRPr="00E1542A" w:rsidRDefault="004D5C23" w:rsidP="002037BF">
            <w:pPr>
              <w:pStyle w:val="afffff"/>
              <w:rPr>
                <w:ins w:id="10786" w:author="Huawei-post111" w:date="2022-11-24T21:43:00Z"/>
              </w:rPr>
            </w:pPr>
            <w:ins w:id="10787" w:author="Huawei-post111" w:date="2022-11-24T21:43:00Z">
              <w:r w:rsidRPr="00E1542A">
                <w:t>1.00% UPT loss</w:t>
              </w:r>
            </w:ins>
          </w:p>
        </w:tc>
      </w:tr>
      <w:tr w:rsidR="004D5C23" w:rsidRPr="00E1542A" w14:paraId="630E41FA" w14:textId="77777777" w:rsidTr="002037BF">
        <w:trPr>
          <w:ins w:id="10788" w:author="Huawei-post111" w:date="2022-11-24T21:43:00Z"/>
        </w:trPr>
        <w:tc>
          <w:tcPr>
            <w:tcW w:w="1000" w:type="dxa"/>
            <w:vMerge/>
            <w:tcBorders>
              <w:left w:val="single" w:sz="4" w:space="0" w:color="FFFFFF"/>
              <w:right w:val="nil"/>
            </w:tcBorders>
            <w:shd w:val="clear" w:color="auto" w:fill="70AD47"/>
          </w:tcPr>
          <w:p w14:paraId="147E36A4" w14:textId="77777777" w:rsidR="004D5C23" w:rsidRPr="00AF38D6" w:rsidRDefault="004D5C23" w:rsidP="002037BF">
            <w:pPr>
              <w:jc w:val="center"/>
              <w:rPr>
                <w:ins w:id="10789" w:author="Huawei-post111" w:date="2022-11-24T21:43:00Z"/>
                <w:b/>
                <w:bCs/>
                <w:sz w:val="12"/>
                <w:szCs w:val="12"/>
              </w:rPr>
            </w:pPr>
          </w:p>
        </w:tc>
        <w:tc>
          <w:tcPr>
            <w:tcW w:w="1956" w:type="dxa"/>
            <w:shd w:val="clear" w:color="auto" w:fill="E2EFD9"/>
          </w:tcPr>
          <w:p w14:paraId="4902E2CE" w14:textId="77777777" w:rsidR="004D5C23" w:rsidRPr="00E1542A" w:rsidRDefault="004D5C23" w:rsidP="002037BF">
            <w:pPr>
              <w:pStyle w:val="afffff"/>
              <w:rPr>
                <w:ins w:id="10790" w:author="Huawei-post111" w:date="2022-11-24T21:43:00Z"/>
              </w:rPr>
            </w:pPr>
            <w:ins w:id="10791" w:author="Huawei-post111" w:date="2022-11-24T21:43:00Z">
              <w:r w:rsidRPr="00E1542A">
                <w:t>PDSCH_PowOffset_-12dB</w:t>
              </w:r>
            </w:ins>
          </w:p>
        </w:tc>
        <w:tc>
          <w:tcPr>
            <w:tcW w:w="689" w:type="dxa"/>
            <w:vMerge/>
            <w:shd w:val="clear" w:color="auto" w:fill="E2EFD9"/>
          </w:tcPr>
          <w:p w14:paraId="0EC3DFA4" w14:textId="77777777" w:rsidR="004D5C23" w:rsidRPr="00E1542A" w:rsidRDefault="004D5C23" w:rsidP="002037BF">
            <w:pPr>
              <w:pStyle w:val="afffff"/>
              <w:rPr>
                <w:ins w:id="10792" w:author="Huawei-post111" w:date="2022-11-24T21:43:00Z"/>
              </w:rPr>
            </w:pPr>
          </w:p>
        </w:tc>
        <w:tc>
          <w:tcPr>
            <w:tcW w:w="1048" w:type="dxa"/>
            <w:vMerge/>
            <w:shd w:val="clear" w:color="auto" w:fill="E2EFD9"/>
          </w:tcPr>
          <w:p w14:paraId="0B675226" w14:textId="77777777" w:rsidR="004D5C23" w:rsidRPr="00E1542A" w:rsidRDefault="004D5C23" w:rsidP="002037BF">
            <w:pPr>
              <w:pStyle w:val="afffff"/>
              <w:rPr>
                <w:ins w:id="10793" w:author="Huawei-post111" w:date="2022-11-24T21:43:00Z"/>
              </w:rPr>
            </w:pPr>
          </w:p>
        </w:tc>
        <w:tc>
          <w:tcPr>
            <w:tcW w:w="610" w:type="dxa"/>
            <w:shd w:val="clear" w:color="auto" w:fill="E2EFD9"/>
          </w:tcPr>
          <w:p w14:paraId="15C73ECB" w14:textId="77777777" w:rsidR="004D5C23" w:rsidRPr="00E1542A" w:rsidRDefault="004D5C23" w:rsidP="002037BF">
            <w:pPr>
              <w:pStyle w:val="afffff"/>
              <w:rPr>
                <w:ins w:id="10794" w:author="Huawei-post111" w:date="2022-11-24T21:43:00Z"/>
              </w:rPr>
            </w:pPr>
            <w:ins w:id="10795" w:author="Huawei-post111" w:date="2022-11-24T21:43:00Z">
              <w:r w:rsidRPr="00E1542A">
                <w:t>8.3%</w:t>
              </w:r>
            </w:ins>
          </w:p>
        </w:tc>
        <w:tc>
          <w:tcPr>
            <w:tcW w:w="2273" w:type="dxa"/>
            <w:vMerge/>
            <w:shd w:val="clear" w:color="auto" w:fill="E2EFD9"/>
          </w:tcPr>
          <w:p w14:paraId="17C0B40F" w14:textId="77777777" w:rsidR="004D5C23" w:rsidRPr="00E1542A" w:rsidRDefault="004D5C23" w:rsidP="002037BF">
            <w:pPr>
              <w:pStyle w:val="afffff"/>
              <w:rPr>
                <w:ins w:id="10796" w:author="Huawei-post111" w:date="2022-11-24T21:43:00Z"/>
              </w:rPr>
            </w:pPr>
          </w:p>
        </w:tc>
        <w:tc>
          <w:tcPr>
            <w:tcW w:w="2052" w:type="dxa"/>
            <w:shd w:val="clear" w:color="auto" w:fill="E2EFD9"/>
          </w:tcPr>
          <w:p w14:paraId="56C873C5" w14:textId="77777777" w:rsidR="004D5C23" w:rsidRPr="00E1542A" w:rsidRDefault="004D5C23" w:rsidP="002037BF">
            <w:pPr>
              <w:pStyle w:val="afffff"/>
              <w:rPr>
                <w:ins w:id="10797" w:author="Huawei-post111" w:date="2022-11-24T21:43:00Z"/>
              </w:rPr>
            </w:pPr>
            <w:ins w:id="10798" w:author="Huawei-post111" w:date="2022-11-24T21:43:00Z">
              <w:r w:rsidRPr="00E1542A">
                <w:t>2.60% UPT loss</w:t>
              </w:r>
            </w:ins>
          </w:p>
        </w:tc>
      </w:tr>
      <w:tr w:rsidR="004D5C23" w:rsidRPr="00E1542A" w14:paraId="7E97D536" w14:textId="77777777" w:rsidTr="002037BF">
        <w:trPr>
          <w:ins w:id="10799" w:author="Huawei-post111" w:date="2022-11-24T21:43:00Z"/>
        </w:trPr>
        <w:tc>
          <w:tcPr>
            <w:tcW w:w="1000" w:type="dxa"/>
            <w:vMerge/>
            <w:tcBorders>
              <w:left w:val="single" w:sz="4" w:space="0" w:color="FFFFFF"/>
              <w:right w:val="nil"/>
            </w:tcBorders>
            <w:shd w:val="clear" w:color="auto" w:fill="70AD47"/>
          </w:tcPr>
          <w:p w14:paraId="350605DD" w14:textId="77777777" w:rsidR="004D5C23" w:rsidRPr="00AF38D6" w:rsidRDefault="004D5C23" w:rsidP="002037BF">
            <w:pPr>
              <w:jc w:val="center"/>
              <w:rPr>
                <w:ins w:id="10800" w:author="Huawei-post111" w:date="2022-11-24T21:43:00Z"/>
                <w:b/>
                <w:bCs/>
                <w:sz w:val="12"/>
                <w:szCs w:val="12"/>
              </w:rPr>
            </w:pPr>
          </w:p>
        </w:tc>
        <w:tc>
          <w:tcPr>
            <w:tcW w:w="1956" w:type="dxa"/>
            <w:shd w:val="clear" w:color="auto" w:fill="C5E0B3"/>
          </w:tcPr>
          <w:p w14:paraId="431BB44B" w14:textId="77777777" w:rsidR="004D5C23" w:rsidRPr="00E1542A" w:rsidRDefault="004D5C23" w:rsidP="002037BF">
            <w:pPr>
              <w:pStyle w:val="afffff"/>
              <w:rPr>
                <w:ins w:id="10801" w:author="Huawei-post111" w:date="2022-11-24T21:43:00Z"/>
              </w:rPr>
            </w:pPr>
            <w:ins w:id="10802" w:author="Huawei-post111" w:date="2022-11-24T21:43:00Z">
              <w:r w:rsidRPr="00E1542A">
                <w:t>PDSCH_PowOffset_-18dB</w:t>
              </w:r>
            </w:ins>
          </w:p>
        </w:tc>
        <w:tc>
          <w:tcPr>
            <w:tcW w:w="689" w:type="dxa"/>
            <w:vMerge/>
            <w:shd w:val="clear" w:color="auto" w:fill="C5E0B3"/>
          </w:tcPr>
          <w:p w14:paraId="18E08641" w14:textId="77777777" w:rsidR="004D5C23" w:rsidRPr="00E1542A" w:rsidRDefault="004D5C23" w:rsidP="002037BF">
            <w:pPr>
              <w:pStyle w:val="afffff"/>
              <w:rPr>
                <w:ins w:id="10803" w:author="Huawei-post111" w:date="2022-11-24T21:43:00Z"/>
              </w:rPr>
            </w:pPr>
          </w:p>
        </w:tc>
        <w:tc>
          <w:tcPr>
            <w:tcW w:w="1048" w:type="dxa"/>
            <w:vMerge/>
            <w:shd w:val="clear" w:color="auto" w:fill="C5E0B3"/>
          </w:tcPr>
          <w:p w14:paraId="788B1964" w14:textId="77777777" w:rsidR="004D5C23" w:rsidRPr="00E1542A" w:rsidRDefault="004D5C23" w:rsidP="002037BF">
            <w:pPr>
              <w:pStyle w:val="afffff"/>
              <w:rPr>
                <w:ins w:id="10804" w:author="Huawei-post111" w:date="2022-11-24T21:43:00Z"/>
              </w:rPr>
            </w:pPr>
          </w:p>
        </w:tc>
        <w:tc>
          <w:tcPr>
            <w:tcW w:w="610" w:type="dxa"/>
            <w:shd w:val="clear" w:color="auto" w:fill="C5E0B3"/>
          </w:tcPr>
          <w:p w14:paraId="0B5A10DC" w14:textId="77777777" w:rsidR="004D5C23" w:rsidRPr="00E1542A" w:rsidRDefault="004D5C23" w:rsidP="002037BF">
            <w:pPr>
              <w:pStyle w:val="afffff"/>
              <w:rPr>
                <w:ins w:id="10805" w:author="Huawei-post111" w:date="2022-11-24T21:43:00Z"/>
              </w:rPr>
            </w:pPr>
            <w:ins w:id="10806" w:author="Huawei-post111" w:date="2022-11-24T21:43:00Z">
              <w:r w:rsidRPr="00E1542A">
                <w:t>8.7%</w:t>
              </w:r>
            </w:ins>
          </w:p>
        </w:tc>
        <w:tc>
          <w:tcPr>
            <w:tcW w:w="2273" w:type="dxa"/>
            <w:vMerge/>
            <w:shd w:val="clear" w:color="auto" w:fill="C5E0B3"/>
          </w:tcPr>
          <w:p w14:paraId="19458165" w14:textId="77777777" w:rsidR="004D5C23" w:rsidRPr="00E1542A" w:rsidRDefault="004D5C23" w:rsidP="002037BF">
            <w:pPr>
              <w:pStyle w:val="afffff"/>
              <w:rPr>
                <w:ins w:id="10807" w:author="Huawei-post111" w:date="2022-11-24T21:43:00Z"/>
              </w:rPr>
            </w:pPr>
          </w:p>
        </w:tc>
        <w:tc>
          <w:tcPr>
            <w:tcW w:w="2052" w:type="dxa"/>
            <w:shd w:val="clear" w:color="auto" w:fill="C5E0B3"/>
          </w:tcPr>
          <w:p w14:paraId="1A81BF62" w14:textId="77777777" w:rsidR="004D5C23" w:rsidRPr="00E1542A" w:rsidRDefault="004D5C23" w:rsidP="002037BF">
            <w:pPr>
              <w:pStyle w:val="afffff"/>
              <w:rPr>
                <w:ins w:id="10808" w:author="Huawei-post111" w:date="2022-11-24T21:43:00Z"/>
              </w:rPr>
            </w:pPr>
            <w:ins w:id="10809" w:author="Huawei-post111" w:date="2022-11-24T21:43:00Z">
              <w:r w:rsidRPr="00E1542A">
                <w:t>5.70% UPT loss</w:t>
              </w:r>
            </w:ins>
          </w:p>
        </w:tc>
      </w:tr>
      <w:tr w:rsidR="004D5C23" w:rsidRPr="00E1542A" w14:paraId="06AF0CB0" w14:textId="77777777" w:rsidTr="002037BF">
        <w:trPr>
          <w:ins w:id="10810" w:author="Huawei-post111" w:date="2022-11-24T21:43:00Z"/>
        </w:trPr>
        <w:tc>
          <w:tcPr>
            <w:tcW w:w="1000" w:type="dxa"/>
            <w:vMerge/>
            <w:tcBorders>
              <w:left w:val="single" w:sz="4" w:space="0" w:color="FFFFFF"/>
              <w:right w:val="nil"/>
            </w:tcBorders>
            <w:shd w:val="clear" w:color="auto" w:fill="70AD47"/>
          </w:tcPr>
          <w:p w14:paraId="21DB64D1" w14:textId="77777777" w:rsidR="004D5C23" w:rsidRPr="00AF38D6" w:rsidRDefault="004D5C23" w:rsidP="002037BF">
            <w:pPr>
              <w:jc w:val="center"/>
              <w:rPr>
                <w:ins w:id="10811" w:author="Huawei-post111" w:date="2022-11-24T21:43:00Z"/>
                <w:b/>
                <w:bCs/>
                <w:sz w:val="12"/>
                <w:szCs w:val="12"/>
              </w:rPr>
            </w:pPr>
          </w:p>
        </w:tc>
        <w:tc>
          <w:tcPr>
            <w:tcW w:w="1956" w:type="dxa"/>
            <w:shd w:val="clear" w:color="auto" w:fill="E2EFD9"/>
          </w:tcPr>
          <w:p w14:paraId="78B7647D" w14:textId="77777777" w:rsidR="004D5C23" w:rsidRPr="00E1542A" w:rsidRDefault="004D5C23" w:rsidP="002037BF">
            <w:pPr>
              <w:pStyle w:val="afffff"/>
              <w:rPr>
                <w:ins w:id="10812" w:author="Huawei-post111" w:date="2022-11-24T21:43:00Z"/>
              </w:rPr>
            </w:pPr>
            <w:ins w:id="10813" w:author="Huawei-post111" w:date="2022-11-24T21:43:00Z">
              <w:r w:rsidRPr="00E1542A">
                <w:t>PDSCH_PowOffset_-6dB</w:t>
              </w:r>
            </w:ins>
          </w:p>
        </w:tc>
        <w:tc>
          <w:tcPr>
            <w:tcW w:w="689" w:type="dxa"/>
            <w:vMerge/>
            <w:shd w:val="clear" w:color="auto" w:fill="E2EFD9"/>
          </w:tcPr>
          <w:p w14:paraId="2E9702F3" w14:textId="77777777" w:rsidR="004D5C23" w:rsidRPr="00E1542A" w:rsidRDefault="004D5C23" w:rsidP="002037BF">
            <w:pPr>
              <w:pStyle w:val="afffff"/>
              <w:rPr>
                <w:ins w:id="10814" w:author="Huawei-post111" w:date="2022-11-24T21:43:00Z"/>
              </w:rPr>
            </w:pPr>
          </w:p>
        </w:tc>
        <w:tc>
          <w:tcPr>
            <w:tcW w:w="1048" w:type="dxa"/>
            <w:vMerge w:val="restart"/>
            <w:shd w:val="clear" w:color="auto" w:fill="E2EFD9"/>
          </w:tcPr>
          <w:p w14:paraId="725901B6" w14:textId="77777777" w:rsidR="004D5C23" w:rsidRPr="00E1542A" w:rsidRDefault="004D5C23" w:rsidP="002037BF">
            <w:pPr>
              <w:pStyle w:val="afffff"/>
              <w:rPr>
                <w:ins w:id="10815" w:author="Huawei-post111" w:date="2022-11-24T21:43:00Z"/>
              </w:rPr>
            </w:pPr>
            <w:ins w:id="10816" w:author="Huawei-post111" w:date="2022-11-24T21:43:00Z">
              <w:r w:rsidRPr="00E1542A">
                <w:t>Medium</w:t>
              </w:r>
            </w:ins>
          </w:p>
        </w:tc>
        <w:tc>
          <w:tcPr>
            <w:tcW w:w="610" w:type="dxa"/>
            <w:shd w:val="clear" w:color="auto" w:fill="E2EFD9"/>
          </w:tcPr>
          <w:p w14:paraId="5BA3905C" w14:textId="77777777" w:rsidR="004D5C23" w:rsidRPr="00E1542A" w:rsidRDefault="004D5C23" w:rsidP="002037BF">
            <w:pPr>
              <w:pStyle w:val="afffff"/>
              <w:rPr>
                <w:ins w:id="10817" w:author="Huawei-post111" w:date="2022-11-24T21:43:00Z"/>
              </w:rPr>
            </w:pPr>
            <w:ins w:id="10818" w:author="Huawei-post111" w:date="2022-11-24T21:43:00Z">
              <w:r w:rsidRPr="00E1542A">
                <w:t>15.5%</w:t>
              </w:r>
            </w:ins>
          </w:p>
        </w:tc>
        <w:tc>
          <w:tcPr>
            <w:tcW w:w="2273" w:type="dxa"/>
            <w:vMerge/>
            <w:shd w:val="clear" w:color="auto" w:fill="E2EFD9"/>
          </w:tcPr>
          <w:p w14:paraId="2CE61355" w14:textId="77777777" w:rsidR="004D5C23" w:rsidRPr="00E1542A" w:rsidRDefault="004D5C23" w:rsidP="002037BF">
            <w:pPr>
              <w:pStyle w:val="afffff"/>
              <w:rPr>
                <w:ins w:id="10819" w:author="Huawei-post111" w:date="2022-11-24T21:43:00Z"/>
              </w:rPr>
            </w:pPr>
          </w:p>
        </w:tc>
        <w:tc>
          <w:tcPr>
            <w:tcW w:w="2052" w:type="dxa"/>
            <w:shd w:val="clear" w:color="auto" w:fill="E2EFD9"/>
          </w:tcPr>
          <w:p w14:paraId="11806BAA" w14:textId="77777777" w:rsidR="004D5C23" w:rsidRPr="00E1542A" w:rsidRDefault="004D5C23" w:rsidP="002037BF">
            <w:pPr>
              <w:pStyle w:val="afffff"/>
              <w:rPr>
                <w:ins w:id="10820" w:author="Huawei-post111" w:date="2022-11-24T21:43:00Z"/>
              </w:rPr>
            </w:pPr>
            <w:ins w:id="10821" w:author="Huawei-post111" w:date="2022-11-24T21:43:00Z">
              <w:r w:rsidRPr="00E1542A">
                <w:t>2.50% UPT loss</w:t>
              </w:r>
            </w:ins>
          </w:p>
        </w:tc>
      </w:tr>
      <w:tr w:rsidR="004D5C23" w:rsidRPr="00E1542A" w14:paraId="6B7D78F1" w14:textId="77777777" w:rsidTr="002037BF">
        <w:trPr>
          <w:ins w:id="10822" w:author="Huawei-post111" w:date="2022-11-24T21:43:00Z"/>
        </w:trPr>
        <w:tc>
          <w:tcPr>
            <w:tcW w:w="1000" w:type="dxa"/>
            <w:vMerge/>
            <w:tcBorders>
              <w:left w:val="single" w:sz="4" w:space="0" w:color="FFFFFF"/>
              <w:right w:val="nil"/>
            </w:tcBorders>
            <w:shd w:val="clear" w:color="auto" w:fill="70AD47"/>
          </w:tcPr>
          <w:p w14:paraId="04866AB2" w14:textId="77777777" w:rsidR="004D5C23" w:rsidRPr="00AF38D6" w:rsidRDefault="004D5C23" w:rsidP="002037BF">
            <w:pPr>
              <w:jc w:val="center"/>
              <w:rPr>
                <w:ins w:id="10823" w:author="Huawei-post111" w:date="2022-11-24T21:43:00Z"/>
                <w:b/>
                <w:bCs/>
                <w:sz w:val="12"/>
                <w:szCs w:val="12"/>
              </w:rPr>
            </w:pPr>
          </w:p>
        </w:tc>
        <w:tc>
          <w:tcPr>
            <w:tcW w:w="1956" w:type="dxa"/>
            <w:shd w:val="clear" w:color="auto" w:fill="C5E0B3"/>
          </w:tcPr>
          <w:p w14:paraId="33B7EF54" w14:textId="77777777" w:rsidR="004D5C23" w:rsidRPr="00E1542A" w:rsidRDefault="004D5C23" w:rsidP="002037BF">
            <w:pPr>
              <w:pStyle w:val="afffff"/>
              <w:rPr>
                <w:ins w:id="10824" w:author="Huawei-post111" w:date="2022-11-24T21:43:00Z"/>
              </w:rPr>
            </w:pPr>
            <w:ins w:id="10825" w:author="Huawei-post111" w:date="2022-11-24T21:43:00Z">
              <w:r w:rsidRPr="00E1542A">
                <w:t>PDSCH_PowOffset_-12dB</w:t>
              </w:r>
            </w:ins>
          </w:p>
        </w:tc>
        <w:tc>
          <w:tcPr>
            <w:tcW w:w="689" w:type="dxa"/>
            <w:vMerge/>
            <w:shd w:val="clear" w:color="auto" w:fill="C5E0B3"/>
          </w:tcPr>
          <w:p w14:paraId="326539FD" w14:textId="77777777" w:rsidR="004D5C23" w:rsidRPr="00E1542A" w:rsidRDefault="004D5C23" w:rsidP="002037BF">
            <w:pPr>
              <w:pStyle w:val="afffff"/>
              <w:rPr>
                <w:ins w:id="10826" w:author="Huawei-post111" w:date="2022-11-24T21:43:00Z"/>
              </w:rPr>
            </w:pPr>
          </w:p>
        </w:tc>
        <w:tc>
          <w:tcPr>
            <w:tcW w:w="1048" w:type="dxa"/>
            <w:vMerge/>
            <w:shd w:val="clear" w:color="auto" w:fill="C5E0B3"/>
          </w:tcPr>
          <w:p w14:paraId="706E7BE5" w14:textId="77777777" w:rsidR="004D5C23" w:rsidRPr="00E1542A" w:rsidRDefault="004D5C23" w:rsidP="002037BF">
            <w:pPr>
              <w:pStyle w:val="afffff"/>
              <w:rPr>
                <w:ins w:id="10827" w:author="Huawei-post111" w:date="2022-11-24T21:43:00Z"/>
              </w:rPr>
            </w:pPr>
          </w:p>
        </w:tc>
        <w:tc>
          <w:tcPr>
            <w:tcW w:w="610" w:type="dxa"/>
            <w:shd w:val="clear" w:color="auto" w:fill="C5E0B3"/>
          </w:tcPr>
          <w:p w14:paraId="5993E9FD" w14:textId="77777777" w:rsidR="004D5C23" w:rsidRPr="00E1542A" w:rsidRDefault="004D5C23" w:rsidP="002037BF">
            <w:pPr>
              <w:pStyle w:val="afffff"/>
              <w:rPr>
                <w:ins w:id="10828" w:author="Huawei-post111" w:date="2022-11-24T21:43:00Z"/>
              </w:rPr>
            </w:pPr>
            <w:ins w:id="10829" w:author="Huawei-post111" w:date="2022-11-24T21:43:00Z">
              <w:r w:rsidRPr="00E1542A">
                <w:t>19.5%</w:t>
              </w:r>
            </w:ins>
          </w:p>
        </w:tc>
        <w:tc>
          <w:tcPr>
            <w:tcW w:w="2273" w:type="dxa"/>
            <w:vMerge/>
            <w:shd w:val="clear" w:color="auto" w:fill="C5E0B3"/>
          </w:tcPr>
          <w:p w14:paraId="1A847B09" w14:textId="77777777" w:rsidR="004D5C23" w:rsidRPr="00E1542A" w:rsidRDefault="004D5C23" w:rsidP="002037BF">
            <w:pPr>
              <w:pStyle w:val="afffff"/>
              <w:rPr>
                <w:ins w:id="10830" w:author="Huawei-post111" w:date="2022-11-24T21:43:00Z"/>
              </w:rPr>
            </w:pPr>
          </w:p>
        </w:tc>
        <w:tc>
          <w:tcPr>
            <w:tcW w:w="2052" w:type="dxa"/>
            <w:shd w:val="clear" w:color="auto" w:fill="C5E0B3"/>
          </w:tcPr>
          <w:p w14:paraId="6770BFDD" w14:textId="77777777" w:rsidR="004D5C23" w:rsidRPr="00E1542A" w:rsidRDefault="004D5C23" w:rsidP="002037BF">
            <w:pPr>
              <w:pStyle w:val="afffff"/>
              <w:rPr>
                <w:ins w:id="10831" w:author="Huawei-post111" w:date="2022-11-24T21:43:00Z"/>
              </w:rPr>
            </w:pPr>
            <w:ins w:id="10832" w:author="Huawei-post111" w:date="2022-11-24T21:43:00Z">
              <w:r w:rsidRPr="00E1542A">
                <w:t>2.00% UPT loss</w:t>
              </w:r>
            </w:ins>
          </w:p>
        </w:tc>
      </w:tr>
      <w:tr w:rsidR="004D5C23" w:rsidRPr="00E1542A" w14:paraId="3B515716" w14:textId="77777777" w:rsidTr="002037BF">
        <w:trPr>
          <w:ins w:id="10833" w:author="Huawei-post111" w:date="2022-11-24T21:43:00Z"/>
        </w:trPr>
        <w:tc>
          <w:tcPr>
            <w:tcW w:w="1000" w:type="dxa"/>
            <w:vMerge/>
            <w:tcBorders>
              <w:left w:val="single" w:sz="4" w:space="0" w:color="FFFFFF"/>
              <w:right w:val="nil"/>
            </w:tcBorders>
            <w:shd w:val="clear" w:color="auto" w:fill="70AD47"/>
          </w:tcPr>
          <w:p w14:paraId="4795B8D3" w14:textId="77777777" w:rsidR="004D5C23" w:rsidRPr="00AF38D6" w:rsidRDefault="004D5C23" w:rsidP="002037BF">
            <w:pPr>
              <w:jc w:val="center"/>
              <w:rPr>
                <w:ins w:id="10834" w:author="Huawei-post111" w:date="2022-11-24T21:43:00Z"/>
                <w:b/>
                <w:bCs/>
                <w:sz w:val="12"/>
                <w:szCs w:val="12"/>
              </w:rPr>
            </w:pPr>
          </w:p>
        </w:tc>
        <w:tc>
          <w:tcPr>
            <w:tcW w:w="1956" w:type="dxa"/>
            <w:shd w:val="clear" w:color="auto" w:fill="E2EFD9"/>
          </w:tcPr>
          <w:p w14:paraId="55E0597B" w14:textId="77777777" w:rsidR="004D5C23" w:rsidRPr="00E1542A" w:rsidRDefault="004D5C23" w:rsidP="002037BF">
            <w:pPr>
              <w:pStyle w:val="afffff"/>
              <w:rPr>
                <w:ins w:id="10835" w:author="Huawei-post111" w:date="2022-11-24T21:43:00Z"/>
              </w:rPr>
            </w:pPr>
            <w:ins w:id="10836" w:author="Huawei-post111" w:date="2022-11-24T21:43:00Z">
              <w:r w:rsidRPr="00E1542A">
                <w:t>PDSCH_PowOffset_-18dB</w:t>
              </w:r>
            </w:ins>
          </w:p>
        </w:tc>
        <w:tc>
          <w:tcPr>
            <w:tcW w:w="689" w:type="dxa"/>
            <w:vMerge/>
            <w:shd w:val="clear" w:color="auto" w:fill="E2EFD9"/>
          </w:tcPr>
          <w:p w14:paraId="1AD5B3EE" w14:textId="77777777" w:rsidR="004D5C23" w:rsidRPr="00E1542A" w:rsidRDefault="004D5C23" w:rsidP="002037BF">
            <w:pPr>
              <w:pStyle w:val="afffff"/>
              <w:rPr>
                <w:ins w:id="10837" w:author="Huawei-post111" w:date="2022-11-24T21:43:00Z"/>
              </w:rPr>
            </w:pPr>
          </w:p>
        </w:tc>
        <w:tc>
          <w:tcPr>
            <w:tcW w:w="1048" w:type="dxa"/>
            <w:vMerge/>
            <w:shd w:val="clear" w:color="auto" w:fill="E2EFD9"/>
          </w:tcPr>
          <w:p w14:paraId="136468B0" w14:textId="77777777" w:rsidR="004D5C23" w:rsidRPr="00E1542A" w:rsidRDefault="004D5C23" w:rsidP="002037BF">
            <w:pPr>
              <w:pStyle w:val="afffff"/>
              <w:rPr>
                <w:ins w:id="10838" w:author="Huawei-post111" w:date="2022-11-24T21:43:00Z"/>
              </w:rPr>
            </w:pPr>
          </w:p>
        </w:tc>
        <w:tc>
          <w:tcPr>
            <w:tcW w:w="610" w:type="dxa"/>
            <w:shd w:val="clear" w:color="auto" w:fill="E2EFD9"/>
          </w:tcPr>
          <w:p w14:paraId="0E10D665" w14:textId="77777777" w:rsidR="004D5C23" w:rsidRPr="00E1542A" w:rsidRDefault="004D5C23" w:rsidP="002037BF">
            <w:pPr>
              <w:pStyle w:val="afffff"/>
              <w:rPr>
                <w:ins w:id="10839" w:author="Huawei-post111" w:date="2022-11-24T21:43:00Z"/>
              </w:rPr>
            </w:pPr>
            <w:ins w:id="10840" w:author="Huawei-post111" w:date="2022-11-24T21:43:00Z">
              <w:r w:rsidRPr="00E1542A">
                <w:t>20.4%</w:t>
              </w:r>
            </w:ins>
          </w:p>
        </w:tc>
        <w:tc>
          <w:tcPr>
            <w:tcW w:w="2273" w:type="dxa"/>
            <w:vMerge/>
            <w:shd w:val="clear" w:color="auto" w:fill="E2EFD9"/>
          </w:tcPr>
          <w:p w14:paraId="36FDABD8" w14:textId="77777777" w:rsidR="004D5C23" w:rsidRPr="00E1542A" w:rsidRDefault="004D5C23" w:rsidP="002037BF">
            <w:pPr>
              <w:pStyle w:val="afffff"/>
              <w:rPr>
                <w:ins w:id="10841" w:author="Huawei-post111" w:date="2022-11-24T21:43:00Z"/>
              </w:rPr>
            </w:pPr>
          </w:p>
        </w:tc>
        <w:tc>
          <w:tcPr>
            <w:tcW w:w="2052" w:type="dxa"/>
            <w:shd w:val="clear" w:color="auto" w:fill="E2EFD9"/>
          </w:tcPr>
          <w:p w14:paraId="3CB65E6D" w14:textId="77777777" w:rsidR="004D5C23" w:rsidRPr="00E1542A" w:rsidRDefault="004D5C23" w:rsidP="002037BF">
            <w:pPr>
              <w:pStyle w:val="afffff"/>
              <w:rPr>
                <w:ins w:id="10842" w:author="Huawei-post111" w:date="2022-11-24T21:43:00Z"/>
              </w:rPr>
            </w:pPr>
            <w:ins w:id="10843" w:author="Huawei-post111" w:date="2022-11-24T21:43:00Z">
              <w:r w:rsidRPr="00E1542A">
                <w:t>5.80% UPT loss</w:t>
              </w:r>
            </w:ins>
          </w:p>
        </w:tc>
      </w:tr>
      <w:tr w:rsidR="004D5C23" w:rsidRPr="00E1542A" w14:paraId="3B800F9E" w14:textId="77777777" w:rsidTr="002037BF">
        <w:trPr>
          <w:ins w:id="10844" w:author="Huawei-post111" w:date="2022-11-24T21:43:00Z"/>
        </w:trPr>
        <w:tc>
          <w:tcPr>
            <w:tcW w:w="1000" w:type="dxa"/>
            <w:vMerge/>
            <w:tcBorders>
              <w:left w:val="single" w:sz="4" w:space="0" w:color="FFFFFF"/>
              <w:right w:val="nil"/>
            </w:tcBorders>
            <w:shd w:val="clear" w:color="auto" w:fill="70AD47"/>
          </w:tcPr>
          <w:p w14:paraId="3A86B884" w14:textId="77777777" w:rsidR="004D5C23" w:rsidRPr="00AF38D6" w:rsidRDefault="004D5C23" w:rsidP="002037BF">
            <w:pPr>
              <w:jc w:val="center"/>
              <w:rPr>
                <w:ins w:id="10845" w:author="Huawei-post111" w:date="2022-11-24T21:43:00Z"/>
                <w:b/>
                <w:bCs/>
                <w:sz w:val="12"/>
                <w:szCs w:val="12"/>
              </w:rPr>
            </w:pPr>
          </w:p>
        </w:tc>
        <w:tc>
          <w:tcPr>
            <w:tcW w:w="1956" w:type="dxa"/>
            <w:shd w:val="clear" w:color="auto" w:fill="C5E0B3"/>
          </w:tcPr>
          <w:p w14:paraId="5D616B68" w14:textId="77777777" w:rsidR="004D5C23" w:rsidRPr="00E1542A" w:rsidRDefault="004D5C23" w:rsidP="002037BF">
            <w:pPr>
              <w:pStyle w:val="afffff"/>
              <w:rPr>
                <w:ins w:id="10846" w:author="Huawei-post111" w:date="2022-11-24T21:43:00Z"/>
              </w:rPr>
            </w:pPr>
            <w:ins w:id="10847" w:author="Huawei-post111" w:date="2022-11-24T21:43:00Z">
              <w:r w:rsidRPr="00E1542A">
                <w:t>PDSCH_PowOffset_-6dB</w:t>
              </w:r>
            </w:ins>
          </w:p>
        </w:tc>
        <w:tc>
          <w:tcPr>
            <w:tcW w:w="689" w:type="dxa"/>
            <w:vMerge/>
            <w:shd w:val="clear" w:color="auto" w:fill="C5E0B3"/>
          </w:tcPr>
          <w:p w14:paraId="7D624B3F" w14:textId="77777777" w:rsidR="004D5C23" w:rsidRPr="00E1542A" w:rsidRDefault="004D5C23" w:rsidP="002037BF">
            <w:pPr>
              <w:pStyle w:val="afffff"/>
              <w:rPr>
                <w:ins w:id="10848" w:author="Huawei-post111" w:date="2022-11-24T21:43:00Z"/>
              </w:rPr>
            </w:pPr>
          </w:p>
        </w:tc>
        <w:tc>
          <w:tcPr>
            <w:tcW w:w="1048" w:type="dxa"/>
            <w:vMerge w:val="restart"/>
            <w:shd w:val="clear" w:color="auto" w:fill="C5E0B3"/>
          </w:tcPr>
          <w:p w14:paraId="3EEDA141" w14:textId="77777777" w:rsidR="004D5C23" w:rsidRPr="00E1542A" w:rsidRDefault="004D5C23" w:rsidP="002037BF">
            <w:pPr>
              <w:pStyle w:val="afffff"/>
              <w:rPr>
                <w:ins w:id="10849" w:author="Huawei-post111" w:date="2022-11-24T21:43:00Z"/>
              </w:rPr>
            </w:pPr>
            <w:ins w:id="10850" w:author="Huawei-post111" w:date="2022-11-24T21:43:00Z">
              <w:r w:rsidRPr="00E1542A">
                <w:t>High</w:t>
              </w:r>
            </w:ins>
          </w:p>
        </w:tc>
        <w:tc>
          <w:tcPr>
            <w:tcW w:w="610" w:type="dxa"/>
            <w:shd w:val="clear" w:color="auto" w:fill="C5E0B3"/>
          </w:tcPr>
          <w:p w14:paraId="3D500DB6" w14:textId="77777777" w:rsidR="004D5C23" w:rsidRPr="00E1542A" w:rsidRDefault="004D5C23" w:rsidP="002037BF">
            <w:pPr>
              <w:pStyle w:val="afffff"/>
              <w:rPr>
                <w:ins w:id="10851" w:author="Huawei-post111" w:date="2022-11-24T21:43:00Z"/>
              </w:rPr>
            </w:pPr>
            <w:ins w:id="10852" w:author="Huawei-post111" w:date="2022-11-24T21:43:00Z">
              <w:r w:rsidRPr="00E1542A">
                <w:t>24.1%</w:t>
              </w:r>
            </w:ins>
          </w:p>
        </w:tc>
        <w:tc>
          <w:tcPr>
            <w:tcW w:w="2273" w:type="dxa"/>
            <w:vMerge/>
            <w:shd w:val="clear" w:color="auto" w:fill="C5E0B3"/>
          </w:tcPr>
          <w:p w14:paraId="432AC374" w14:textId="77777777" w:rsidR="004D5C23" w:rsidRPr="00E1542A" w:rsidRDefault="004D5C23" w:rsidP="002037BF">
            <w:pPr>
              <w:pStyle w:val="afffff"/>
              <w:rPr>
                <w:ins w:id="10853" w:author="Huawei-post111" w:date="2022-11-24T21:43:00Z"/>
              </w:rPr>
            </w:pPr>
          </w:p>
        </w:tc>
        <w:tc>
          <w:tcPr>
            <w:tcW w:w="2052" w:type="dxa"/>
            <w:shd w:val="clear" w:color="auto" w:fill="C5E0B3"/>
          </w:tcPr>
          <w:p w14:paraId="5A9905CA" w14:textId="77777777" w:rsidR="004D5C23" w:rsidRPr="00E1542A" w:rsidRDefault="004D5C23" w:rsidP="002037BF">
            <w:pPr>
              <w:pStyle w:val="afffff"/>
              <w:rPr>
                <w:ins w:id="10854" w:author="Huawei-post111" w:date="2022-11-24T21:43:00Z"/>
              </w:rPr>
            </w:pPr>
            <w:ins w:id="10855" w:author="Huawei-post111" w:date="2022-11-24T21:43:00Z">
              <w:r w:rsidRPr="00E1542A">
                <w:t>-3.10% UPT loss</w:t>
              </w:r>
            </w:ins>
          </w:p>
        </w:tc>
      </w:tr>
      <w:tr w:rsidR="004D5C23" w:rsidRPr="00E1542A" w14:paraId="1A8085DD" w14:textId="77777777" w:rsidTr="002037BF">
        <w:trPr>
          <w:ins w:id="10856" w:author="Huawei-post111" w:date="2022-11-24T21:43:00Z"/>
        </w:trPr>
        <w:tc>
          <w:tcPr>
            <w:tcW w:w="1000" w:type="dxa"/>
            <w:vMerge/>
            <w:tcBorders>
              <w:left w:val="single" w:sz="4" w:space="0" w:color="FFFFFF"/>
              <w:right w:val="nil"/>
            </w:tcBorders>
            <w:shd w:val="clear" w:color="auto" w:fill="70AD47"/>
          </w:tcPr>
          <w:p w14:paraId="3AE3F631" w14:textId="77777777" w:rsidR="004D5C23" w:rsidRPr="00AF38D6" w:rsidRDefault="004D5C23" w:rsidP="002037BF">
            <w:pPr>
              <w:jc w:val="center"/>
              <w:rPr>
                <w:ins w:id="10857" w:author="Huawei-post111" w:date="2022-11-24T21:43:00Z"/>
                <w:b/>
                <w:bCs/>
                <w:sz w:val="12"/>
                <w:szCs w:val="12"/>
              </w:rPr>
            </w:pPr>
          </w:p>
        </w:tc>
        <w:tc>
          <w:tcPr>
            <w:tcW w:w="1956" w:type="dxa"/>
            <w:shd w:val="clear" w:color="auto" w:fill="E2EFD9"/>
          </w:tcPr>
          <w:p w14:paraId="56688ED1" w14:textId="77777777" w:rsidR="004D5C23" w:rsidRPr="00E1542A" w:rsidRDefault="004D5C23" w:rsidP="002037BF">
            <w:pPr>
              <w:pStyle w:val="afffff"/>
              <w:rPr>
                <w:ins w:id="10858" w:author="Huawei-post111" w:date="2022-11-24T21:43:00Z"/>
              </w:rPr>
            </w:pPr>
            <w:ins w:id="10859" w:author="Huawei-post111" w:date="2022-11-24T21:43:00Z">
              <w:r w:rsidRPr="00E1542A">
                <w:t>PDSCH_PowOffset_-12dB</w:t>
              </w:r>
            </w:ins>
          </w:p>
        </w:tc>
        <w:tc>
          <w:tcPr>
            <w:tcW w:w="689" w:type="dxa"/>
            <w:vMerge/>
            <w:shd w:val="clear" w:color="auto" w:fill="E2EFD9"/>
          </w:tcPr>
          <w:p w14:paraId="043BB9AD" w14:textId="77777777" w:rsidR="004D5C23" w:rsidRPr="00E1542A" w:rsidRDefault="004D5C23" w:rsidP="002037BF">
            <w:pPr>
              <w:pStyle w:val="afffff"/>
              <w:rPr>
                <w:ins w:id="10860" w:author="Huawei-post111" w:date="2022-11-24T21:43:00Z"/>
              </w:rPr>
            </w:pPr>
          </w:p>
        </w:tc>
        <w:tc>
          <w:tcPr>
            <w:tcW w:w="1048" w:type="dxa"/>
            <w:vMerge/>
            <w:shd w:val="clear" w:color="auto" w:fill="E2EFD9"/>
          </w:tcPr>
          <w:p w14:paraId="024EDBD9" w14:textId="77777777" w:rsidR="004D5C23" w:rsidRPr="00E1542A" w:rsidRDefault="004D5C23" w:rsidP="002037BF">
            <w:pPr>
              <w:pStyle w:val="afffff"/>
              <w:rPr>
                <w:ins w:id="10861" w:author="Huawei-post111" w:date="2022-11-24T21:43:00Z"/>
              </w:rPr>
            </w:pPr>
          </w:p>
        </w:tc>
        <w:tc>
          <w:tcPr>
            <w:tcW w:w="610" w:type="dxa"/>
            <w:shd w:val="clear" w:color="auto" w:fill="E2EFD9"/>
          </w:tcPr>
          <w:p w14:paraId="2654B793" w14:textId="77777777" w:rsidR="004D5C23" w:rsidRPr="00E1542A" w:rsidRDefault="004D5C23" w:rsidP="002037BF">
            <w:pPr>
              <w:pStyle w:val="afffff"/>
              <w:rPr>
                <w:ins w:id="10862" w:author="Huawei-post111" w:date="2022-11-24T21:43:00Z"/>
              </w:rPr>
            </w:pPr>
            <w:ins w:id="10863" w:author="Huawei-post111" w:date="2022-11-24T21:43:00Z">
              <w:r w:rsidRPr="00E1542A">
                <w:t>29.9%</w:t>
              </w:r>
            </w:ins>
          </w:p>
        </w:tc>
        <w:tc>
          <w:tcPr>
            <w:tcW w:w="2273" w:type="dxa"/>
            <w:vMerge/>
            <w:shd w:val="clear" w:color="auto" w:fill="E2EFD9"/>
          </w:tcPr>
          <w:p w14:paraId="1B134E89" w14:textId="77777777" w:rsidR="004D5C23" w:rsidRPr="00E1542A" w:rsidRDefault="004D5C23" w:rsidP="002037BF">
            <w:pPr>
              <w:pStyle w:val="afffff"/>
              <w:rPr>
                <w:ins w:id="10864" w:author="Huawei-post111" w:date="2022-11-24T21:43:00Z"/>
              </w:rPr>
            </w:pPr>
          </w:p>
        </w:tc>
        <w:tc>
          <w:tcPr>
            <w:tcW w:w="2052" w:type="dxa"/>
            <w:shd w:val="clear" w:color="auto" w:fill="E2EFD9"/>
          </w:tcPr>
          <w:p w14:paraId="4EB896DD" w14:textId="77777777" w:rsidR="004D5C23" w:rsidRPr="00E1542A" w:rsidRDefault="004D5C23" w:rsidP="002037BF">
            <w:pPr>
              <w:pStyle w:val="afffff"/>
              <w:rPr>
                <w:ins w:id="10865" w:author="Huawei-post111" w:date="2022-11-24T21:43:00Z"/>
              </w:rPr>
            </w:pPr>
            <w:ins w:id="10866" w:author="Huawei-post111" w:date="2022-11-24T21:43:00Z">
              <w:r w:rsidRPr="00E1542A">
                <w:t>-0.70% UPT loss</w:t>
              </w:r>
            </w:ins>
          </w:p>
        </w:tc>
      </w:tr>
      <w:tr w:rsidR="004D5C23" w:rsidRPr="00E1542A" w14:paraId="69D4903E" w14:textId="77777777" w:rsidTr="002037BF">
        <w:trPr>
          <w:ins w:id="10867" w:author="Huawei-post111" w:date="2022-11-24T21:43:00Z"/>
        </w:trPr>
        <w:tc>
          <w:tcPr>
            <w:tcW w:w="1000" w:type="dxa"/>
            <w:vMerge/>
            <w:tcBorders>
              <w:left w:val="single" w:sz="4" w:space="0" w:color="FFFFFF"/>
              <w:right w:val="nil"/>
            </w:tcBorders>
            <w:shd w:val="clear" w:color="auto" w:fill="70AD47"/>
          </w:tcPr>
          <w:p w14:paraId="4F9C2023" w14:textId="77777777" w:rsidR="004D5C23" w:rsidRPr="00AF38D6" w:rsidRDefault="004D5C23" w:rsidP="002037BF">
            <w:pPr>
              <w:jc w:val="center"/>
              <w:rPr>
                <w:ins w:id="10868" w:author="Huawei-post111" w:date="2022-11-24T21:43:00Z"/>
                <w:b/>
                <w:bCs/>
                <w:sz w:val="12"/>
                <w:szCs w:val="12"/>
              </w:rPr>
            </w:pPr>
          </w:p>
        </w:tc>
        <w:tc>
          <w:tcPr>
            <w:tcW w:w="1956" w:type="dxa"/>
            <w:shd w:val="clear" w:color="auto" w:fill="C5E0B3"/>
          </w:tcPr>
          <w:p w14:paraId="3389C90A" w14:textId="77777777" w:rsidR="004D5C23" w:rsidRPr="00AF38D6" w:rsidRDefault="004D5C23" w:rsidP="002037BF">
            <w:pPr>
              <w:pStyle w:val="afffff"/>
              <w:rPr>
                <w:ins w:id="10869" w:author="Huawei-post111" w:date="2022-11-24T21:43:00Z"/>
                <w:rFonts w:eastAsia="Malgun Gothic"/>
              </w:rPr>
            </w:pPr>
            <w:ins w:id="10870" w:author="Huawei-post111" w:date="2022-11-24T21:43:00Z">
              <w:r w:rsidRPr="00E1542A">
                <w:t>PDSCH_PowOffset_-18dB</w:t>
              </w:r>
            </w:ins>
          </w:p>
        </w:tc>
        <w:tc>
          <w:tcPr>
            <w:tcW w:w="689" w:type="dxa"/>
            <w:vMerge/>
            <w:shd w:val="clear" w:color="auto" w:fill="C5E0B3"/>
          </w:tcPr>
          <w:p w14:paraId="47F254CE" w14:textId="77777777" w:rsidR="004D5C23" w:rsidRPr="00E1542A" w:rsidRDefault="004D5C23" w:rsidP="002037BF">
            <w:pPr>
              <w:pStyle w:val="afffff"/>
              <w:rPr>
                <w:ins w:id="10871" w:author="Huawei-post111" w:date="2022-11-24T21:43:00Z"/>
              </w:rPr>
            </w:pPr>
          </w:p>
        </w:tc>
        <w:tc>
          <w:tcPr>
            <w:tcW w:w="1048" w:type="dxa"/>
            <w:vMerge/>
            <w:shd w:val="clear" w:color="auto" w:fill="C5E0B3"/>
          </w:tcPr>
          <w:p w14:paraId="36AC4A50" w14:textId="77777777" w:rsidR="004D5C23" w:rsidRPr="00E1542A" w:rsidRDefault="004D5C23" w:rsidP="002037BF">
            <w:pPr>
              <w:pStyle w:val="afffff"/>
              <w:rPr>
                <w:ins w:id="10872" w:author="Huawei-post111" w:date="2022-11-24T21:43:00Z"/>
              </w:rPr>
            </w:pPr>
          </w:p>
        </w:tc>
        <w:tc>
          <w:tcPr>
            <w:tcW w:w="610" w:type="dxa"/>
            <w:shd w:val="clear" w:color="auto" w:fill="C5E0B3"/>
          </w:tcPr>
          <w:p w14:paraId="0AABB2FC" w14:textId="77777777" w:rsidR="004D5C23" w:rsidRPr="00E1542A" w:rsidRDefault="004D5C23" w:rsidP="002037BF">
            <w:pPr>
              <w:pStyle w:val="afffff"/>
              <w:rPr>
                <w:ins w:id="10873" w:author="Huawei-post111" w:date="2022-11-24T21:43:00Z"/>
              </w:rPr>
            </w:pPr>
            <w:ins w:id="10874" w:author="Huawei-post111" w:date="2022-11-24T21:43:00Z">
              <w:r w:rsidRPr="00E1542A">
                <w:t>31.4%</w:t>
              </w:r>
            </w:ins>
          </w:p>
        </w:tc>
        <w:tc>
          <w:tcPr>
            <w:tcW w:w="2273" w:type="dxa"/>
            <w:vMerge/>
            <w:shd w:val="clear" w:color="auto" w:fill="C5E0B3"/>
          </w:tcPr>
          <w:p w14:paraId="77FE31CE" w14:textId="77777777" w:rsidR="004D5C23" w:rsidRPr="00E1542A" w:rsidRDefault="004D5C23" w:rsidP="002037BF">
            <w:pPr>
              <w:pStyle w:val="afffff"/>
              <w:rPr>
                <w:ins w:id="10875" w:author="Huawei-post111" w:date="2022-11-24T21:43:00Z"/>
              </w:rPr>
            </w:pPr>
          </w:p>
        </w:tc>
        <w:tc>
          <w:tcPr>
            <w:tcW w:w="2052" w:type="dxa"/>
            <w:shd w:val="clear" w:color="auto" w:fill="C5E0B3"/>
          </w:tcPr>
          <w:p w14:paraId="6DC997E1" w14:textId="77777777" w:rsidR="004D5C23" w:rsidRPr="00E1542A" w:rsidRDefault="004D5C23" w:rsidP="002037BF">
            <w:pPr>
              <w:pStyle w:val="afffff"/>
              <w:rPr>
                <w:ins w:id="10876" w:author="Huawei-post111" w:date="2022-11-24T21:43:00Z"/>
              </w:rPr>
            </w:pPr>
            <w:ins w:id="10877" w:author="Huawei-post111" w:date="2022-11-24T21:43:00Z">
              <w:r w:rsidRPr="00E1542A">
                <w:t>0% UPT loss</w:t>
              </w:r>
            </w:ins>
          </w:p>
        </w:tc>
      </w:tr>
      <w:tr w:rsidR="004D5C23" w:rsidRPr="00E1542A" w14:paraId="3C78BDDB" w14:textId="77777777" w:rsidTr="002037BF">
        <w:trPr>
          <w:ins w:id="10878" w:author="Huawei-post111" w:date="2022-11-24T21:43:00Z"/>
        </w:trPr>
        <w:tc>
          <w:tcPr>
            <w:tcW w:w="1000" w:type="dxa"/>
            <w:vMerge w:val="restart"/>
            <w:tcBorders>
              <w:left w:val="single" w:sz="4" w:space="0" w:color="FFFFFF"/>
              <w:right w:val="nil"/>
            </w:tcBorders>
            <w:shd w:val="clear" w:color="auto" w:fill="70AD47"/>
          </w:tcPr>
          <w:p w14:paraId="1AAE7DF5" w14:textId="77777777" w:rsidR="004D5C23" w:rsidRPr="00E1542A" w:rsidRDefault="004D5C23" w:rsidP="002037BF">
            <w:pPr>
              <w:pStyle w:val="afffff"/>
              <w:rPr>
                <w:ins w:id="10879" w:author="Huawei-post111" w:date="2022-11-24T21:43:00Z"/>
                <w:b/>
                <w:bCs/>
              </w:rPr>
            </w:pPr>
            <w:ins w:id="10880" w:author="Huawei-post111" w:date="2022-11-24T21:43:00Z">
              <w:r w:rsidRPr="00AF38D6">
                <w:rPr>
                  <w:b/>
                  <w:bCs/>
                </w:rPr>
                <w:t>Intel</w:t>
              </w:r>
            </w:ins>
          </w:p>
          <w:p w14:paraId="3322D4E8" w14:textId="57972A42" w:rsidR="004D5C23" w:rsidRPr="00AF38D6" w:rsidRDefault="004D5C23" w:rsidP="002037BF">
            <w:pPr>
              <w:pStyle w:val="afffff"/>
              <w:rPr>
                <w:ins w:id="10881" w:author="Huawei-post111" w:date="2022-11-24T21:43:00Z"/>
                <w:b/>
                <w:bCs/>
              </w:rPr>
            </w:pPr>
            <w:ins w:id="10882" w:author="Huawei-post111" w:date="2022-11-24T21:43:00Z">
              <w:r w:rsidRPr="00AF38D6">
                <w:rPr>
                  <w:b/>
                  <w:bCs/>
                </w:rPr>
                <w:t>[</w:t>
              </w:r>
            </w:ins>
            <w:ins w:id="10883" w:author="Huawei-post111" w:date="2022-11-25T21:36:00Z">
              <w:r w:rsidR="00A341ED">
                <w:rPr>
                  <w:b/>
                  <w:bCs/>
                </w:rPr>
                <w:t>22</w:t>
              </w:r>
            </w:ins>
            <w:ins w:id="10884" w:author="Huawei-post111" w:date="2022-11-24T21:43:00Z">
              <w:r w:rsidRPr="00AF38D6">
                <w:rPr>
                  <w:b/>
                  <w:bCs/>
                </w:rPr>
                <w:t>]</w:t>
              </w:r>
            </w:ins>
          </w:p>
        </w:tc>
        <w:tc>
          <w:tcPr>
            <w:tcW w:w="1956" w:type="dxa"/>
            <w:vMerge w:val="restart"/>
            <w:shd w:val="clear" w:color="auto" w:fill="E2EFD9"/>
          </w:tcPr>
          <w:p w14:paraId="5A4E84E6" w14:textId="77777777" w:rsidR="004D5C23" w:rsidRPr="00E1542A" w:rsidRDefault="004D5C23" w:rsidP="002037BF">
            <w:pPr>
              <w:pStyle w:val="afffff"/>
              <w:rPr>
                <w:ins w:id="10885" w:author="Huawei-post111" w:date="2022-11-24T21:43:00Z"/>
              </w:rPr>
            </w:pPr>
            <w:ins w:id="10886" w:author="Huawei-post111" w:date="2022-11-24T21:43:00Z">
              <w:r w:rsidRPr="00E1542A">
                <w:t>Transmit Power Adaptation/ -12dB power</w:t>
              </w:r>
            </w:ins>
          </w:p>
          <w:p w14:paraId="114D4360" w14:textId="77777777" w:rsidR="004D5C23" w:rsidRPr="00E1542A" w:rsidRDefault="004D5C23" w:rsidP="002037BF">
            <w:pPr>
              <w:pStyle w:val="afffff"/>
              <w:rPr>
                <w:ins w:id="10887" w:author="Huawei-post111" w:date="2022-11-24T21:43:00Z"/>
              </w:rPr>
            </w:pPr>
          </w:p>
        </w:tc>
        <w:tc>
          <w:tcPr>
            <w:tcW w:w="689" w:type="dxa"/>
            <w:vMerge w:val="restart"/>
            <w:shd w:val="clear" w:color="auto" w:fill="E2EFD9"/>
          </w:tcPr>
          <w:p w14:paraId="5C1E68DB" w14:textId="77777777" w:rsidR="004D5C23" w:rsidRPr="00E1542A" w:rsidRDefault="004D5C23" w:rsidP="002037BF">
            <w:pPr>
              <w:pStyle w:val="afffff"/>
              <w:rPr>
                <w:ins w:id="10888" w:author="Huawei-post111" w:date="2022-11-24T21:43:00Z"/>
              </w:rPr>
            </w:pPr>
            <w:ins w:id="10889" w:author="Huawei-post111" w:date="2022-11-24T21:43:00Z">
              <w:r w:rsidRPr="00E1542A">
                <w:t>Cat1</w:t>
              </w:r>
            </w:ins>
          </w:p>
        </w:tc>
        <w:tc>
          <w:tcPr>
            <w:tcW w:w="1048" w:type="dxa"/>
            <w:shd w:val="clear" w:color="auto" w:fill="E2EFD9"/>
          </w:tcPr>
          <w:p w14:paraId="15A96F21" w14:textId="77777777" w:rsidR="004D5C23" w:rsidRPr="00E1542A" w:rsidRDefault="004D5C23" w:rsidP="002037BF">
            <w:pPr>
              <w:pStyle w:val="afffff"/>
              <w:rPr>
                <w:ins w:id="10890" w:author="Huawei-post111" w:date="2022-11-24T21:43:00Z"/>
              </w:rPr>
            </w:pPr>
            <w:ins w:id="10891" w:author="Huawei-post111" w:date="2022-11-24T21:43:00Z">
              <w:r w:rsidRPr="00E1542A">
                <w:t>Low</w:t>
              </w:r>
            </w:ins>
          </w:p>
        </w:tc>
        <w:tc>
          <w:tcPr>
            <w:tcW w:w="610" w:type="dxa"/>
            <w:shd w:val="clear" w:color="auto" w:fill="E2EFD9"/>
          </w:tcPr>
          <w:p w14:paraId="2019091A" w14:textId="77777777" w:rsidR="004D5C23" w:rsidRPr="00E1542A" w:rsidRDefault="004D5C23" w:rsidP="002037BF">
            <w:pPr>
              <w:pStyle w:val="afffff"/>
              <w:rPr>
                <w:ins w:id="10892" w:author="Huawei-post111" w:date="2022-11-24T21:43:00Z"/>
              </w:rPr>
            </w:pPr>
            <w:ins w:id="10893" w:author="Huawei-post111" w:date="2022-11-24T21:43:00Z">
              <w:r w:rsidRPr="00E1542A">
                <w:t>19.2%</w:t>
              </w:r>
            </w:ins>
          </w:p>
        </w:tc>
        <w:tc>
          <w:tcPr>
            <w:tcW w:w="2273" w:type="dxa"/>
            <w:vMerge w:val="restart"/>
            <w:shd w:val="clear" w:color="auto" w:fill="E2EFD9"/>
          </w:tcPr>
          <w:p w14:paraId="7B7EE230" w14:textId="77777777" w:rsidR="004D5C23" w:rsidRPr="00E1542A" w:rsidRDefault="004D5C23" w:rsidP="002037BF">
            <w:pPr>
              <w:pStyle w:val="afffff"/>
              <w:rPr>
                <w:ins w:id="10894" w:author="Huawei-post111" w:date="2022-11-24T21:43:00Z"/>
              </w:rPr>
            </w:pPr>
            <w:ins w:id="10895" w:author="Huawei-post111" w:date="2022-11-24T21:43:00Z">
              <w:r w:rsidRPr="00E1542A">
                <w:t>Baseline: Full power</w:t>
              </w:r>
            </w:ins>
          </w:p>
          <w:p w14:paraId="4DB85109" w14:textId="77777777" w:rsidR="004D5C23" w:rsidRPr="00E1542A" w:rsidRDefault="004D5C23" w:rsidP="002037BF">
            <w:pPr>
              <w:pStyle w:val="afffff"/>
              <w:rPr>
                <w:ins w:id="10896" w:author="Huawei-post111" w:date="2022-11-24T21:43:00Z"/>
              </w:rPr>
            </w:pPr>
            <w:ins w:id="10897" w:author="Huawei-post111" w:date="2022-11-24T21:43:00Z">
              <w:r w:rsidRPr="00E1542A">
                <w:t>SLS; No C-DRX used for UEs;</w:t>
              </w:r>
            </w:ins>
          </w:p>
          <w:p w14:paraId="33099B04" w14:textId="77777777" w:rsidR="004D5C23" w:rsidRPr="00E1542A" w:rsidRDefault="004D5C23" w:rsidP="002037BF">
            <w:pPr>
              <w:pStyle w:val="afffff"/>
              <w:rPr>
                <w:ins w:id="10898" w:author="Huawei-post111" w:date="2022-11-24T21:43:00Z"/>
              </w:rPr>
            </w:pPr>
            <w:ins w:id="10899" w:author="Huawei-post111" w:date="2022-11-24T21:43:00Z">
              <w:r w:rsidRPr="00E1542A">
                <w:t>CSI feedback based on SRS;</w:t>
              </w:r>
            </w:ins>
          </w:p>
          <w:p w14:paraId="128CACA4" w14:textId="77777777" w:rsidR="004D5C23" w:rsidRPr="00E1542A" w:rsidRDefault="004D5C23" w:rsidP="002037BF">
            <w:pPr>
              <w:pStyle w:val="afffff"/>
              <w:rPr>
                <w:ins w:id="10900" w:author="Huawei-post111" w:date="2022-11-24T21:43:00Z"/>
              </w:rPr>
            </w:pPr>
            <w:ins w:id="10901" w:author="Huawei-post111" w:date="2022-11-24T21:43:00Z">
              <w:r w:rsidRPr="00E1542A">
                <w:t>SIB1 BW: 48 PRB;</w:t>
              </w:r>
            </w:ins>
          </w:p>
          <w:p w14:paraId="39C7CE4B" w14:textId="77777777" w:rsidR="004D5C23" w:rsidRPr="00E1542A" w:rsidRDefault="004D5C23" w:rsidP="002037BF">
            <w:pPr>
              <w:pStyle w:val="afffff"/>
              <w:rPr>
                <w:ins w:id="10902" w:author="Huawei-post111" w:date="2022-11-24T21:43:00Z"/>
              </w:rPr>
            </w:pPr>
            <w:ins w:id="10903" w:author="Huawei-post111" w:date="2022-11-24T21:43:00Z">
              <w:r w:rsidRPr="00E1542A">
                <w:t>No paging overhead;</w:t>
              </w:r>
            </w:ins>
          </w:p>
          <w:p w14:paraId="4141EE5C" w14:textId="77777777" w:rsidR="004D5C23" w:rsidRPr="00E1542A" w:rsidRDefault="004D5C23" w:rsidP="002037BF">
            <w:pPr>
              <w:pStyle w:val="afffff"/>
              <w:rPr>
                <w:ins w:id="10904" w:author="Huawei-post111" w:date="2022-11-24T21:43:00Z"/>
              </w:rPr>
            </w:pPr>
            <w:ins w:id="10905" w:author="Huawei-post111" w:date="2022-11-24T21:43:00Z">
              <w:r w:rsidRPr="00E1542A">
                <w:t>1 SSB beam;</w:t>
              </w:r>
            </w:ins>
          </w:p>
          <w:p w14:paraId="19621478" w14:textId="77777777" w:rsidR="004D5C23" w:rsidRPr="00E1542A" w:rsidRDefault="004D5C23" w:rsidP="002037BF">
            <w:pPr>
              <w:pStyle w:val="afffff"/>
              <w:rPr>
                <w:ins w:id="10906" w:author="Huawei-post111" w:date="2022-11-24T21:43:00Z"/>
              </w:rPr>
            </w:pPr>
            <w:ins w:id="10907" w:author="Huawei-post111" w:date="2022-11-24T21:43:00Z">
              <w:r w:rsidRPr="00E1542A">
                <w:t>SSB/PRACH periodicity: 20msec;</w:t>
              </w:r>
            </w:ins>
          </w:p>
          <w:p w14:paraId="62B7F949" w14:textId="77777777" w:rsidR="004D5C23" w:rsidRPr="00E1542A" w:rsidRDefault="004D5C23" w:rsidP="002037BF">
            <w:pPr>
              <w:pStyle w:val="afffff"/>
              <w:rPr>
                <w:ins w:id="10908" w:author="Huawei-post111" w:date="2022-11-24T21:43:00Z"/>
              </w:rPr>
            </w:pPr>
            <w:ins w:id="10909" w:author="Huawei-post111" w:date="2022-11-24T21:43:00Z">
              <w:r w:rsidRPr="00E1542A">
                <w:t>SIB1 periodicity: 40msec;</w:t>
              </w:r>
            </w:ins>
          </w:p>
          <w:p w14:paraId="46E3607A" w14:textId="77777777" w:rsidR="004D5C23" w:rsidRPr="00E1542A" w:rsidRDefault="004D5C23" w:rsidP="002037BF">
            <w:pPr>
              <w:pStyle w:val="afffff"/>
              <w:rPr>
                <w:ins w:id="10910" w:author="Huawei-post111" w:date="2022-11-24T21:43:00Z"/>
              </w:rPr>
            </w:pPr>
            <w:ins w:id="10911" w:author="Huawei-post111" w:date="2022-11-24T21:43:00Z">
              <w:r w:rsidRPr="00E1542A">
                <w:t>Slot level model</w:t>
              </w:r>
            </w:ins>
          </w:p>
          <w:p w14:paraId="1BF904EF" w14:textId="77777777" w:rsidR="004D5C23" w:rsidRPr="00E1542A" w:rsidRDefault="004D5C23" w:rsidP="002037BF">
            <w:pPr>
              <w:pStyle w:val="afffff"/>
              <w:rPr>
                <w:ins w:id="10912" w:author="Huawei-post111" w:date="2022-11-24T21:43:00Z"/>
              </w:rPr>
            </w:pPr>
            <w:ins w:id="10913" w:author="Huawei-post111" w:date="2022-11-24T21:43:00Z">
              <w:r w:rsidRPr="00E1542A">
                <w:t>For scaling:</w:t>
              </w:r>
            </w:ins>
          </w:p>
          <w:p w14:paraId="3B3F0BC8" w14:textId="77777777" w:rsidR="004D5C23" w:rsidRPr="00E1542A" w:rsidRDefault="004D5C23" w:rsidP="002037BF">
            <w:pPr>
              <w:pStyle w:val="afffff"/>
              <w:rPr>
                <w:ins w:id="10914" w:author="Huawei-post111" w:date="2022-11-24T21:43:00Z"/>
              </w:rPr>
            </w:pPr>
            <w:ins w:id="10915" w:author="Huawei-post111" w:date="2022-11-24T21:43:00Z">
              <w:r w:rsidRPr="00E1542A">
                <w:t>A = 0.4;</w:t>
              </w:r>
            </w:ins>
          </w:p>
          <w:p w14:paraId="7CB3D204" w14:textId="77777777" w:rsidR="004D5C23" w:rsidRPr="00E1542A" w:rsidRDefault="004D5C23" w:rsidP="002037BF">
            <w:pPr>
              <w:pStyle w:val="afffff"/>
              <w:rPr>
                <w:ins w:id="10916" w:author="Huawei-post111" w:date="2022-11-24T21:43:00Z"/>
              </w:rPr>
            </w:pPr>
            <w:proofErr w:type="gramStart"/>
            <w:ins w:id="10917" w:author="Huawei-post111" w:date="2022-11-24T21:43:00Z">
              <w:r w:rsidRPr="00E1542A">
                <w:t>η(</w:t>
              </w:r>
              <w:proofErr w:type="spellStart"/>
              <w:proofErr w:type="gramEnd"/>
              <w:r w:rsidRPr="00E1542A">
                <w:t>s_f,s_p</w:t>
              </w:r>
              <w:proofErr w:type="spellEnd"/>
              <w:r w:rsidRPr="00E1542A">
                <w:t xml:space="preserve"> )=1 for any sf, </w:t>
              </w:r>
              <w:proofErr w:type="spellStart"/>
              <w:r w:rsidRPr="00E1542A">
                <w:t>sp</w:t>
              </w:r>
              <w:proofErr w:type="spellEnd"/>
              <w:r w:rsidRPr="00E1542A">
                <w:t>;</w:t>
              </w:r>
            </w:ins>
          </w:p>
        </w:tc>
        <w:tc>
          <w:tcPr>
            <w:tcW w:w="2052" w:type="dxa"/>
            <w:shd w:val="clear" w:color="auto" w:fill="E2EFD9"/>
          </w:tcPr>
          <w:p w14:paraId="198CE5E8" w14:textId="77777777" w:rsidR="004D5C23" w:rsidRPr="00E1542A" w:rsidRDefault="004D5C23" w:rsidP="002037BF">
            <w:pPr>
              <w:pStyle w:val="afffff"/>
              <w:rPr>
                <w:ins w:id="10918" w:author="Huawei-post111" w:date="2022-11-24T21:43:00Z"/>
              </w:rPr>
            </w:pPr>
            <w:ins w:id="10919" w:author="Huawei-post111" w:date="2022-11-24T21:43:00Z">
              <w:r w:rsidRPr="00E1542A">
                <w:t>Baseline: 819.7 Mbps</w:t>
              </w:r>
              <w:r w:rsidRPr="00E1542A">
                <w:br/>
                <w:t>ES: 746 Mbps</w:t>
              </w:r>
            </w:ins>
          </w:p>
          <w:p w14:paraId="4D5CB1E6" w14:textId="77777777" w:rsidR="004D5C23" w:rsidRPr="00E1542A" w:rsidRDefault="004D5C23" w:rsidP="002037BF">
            <w:pPr>
              <w:pStyle w:val="afffff"/>
              <w:rPr>
                <w:ins w:id="10920" w:author="Huawei-post111" w:date="2022-11-24T21:43:00Z"/>
              </w:rPr>
            </w:pPr>
            <w:proofErr w:type="spellStart"/>
            <w:ins w:id="10921" w:author="Huawei-post111" w:date="2022-11-24T21:43:00Z">
              <w:r w:rsidRPr="00E1542A">
                <w:t>Avg</w:t>
              </w:r>
              <w:proofErr w:type="spellEnd"/>
              <w:r w:rsidRPr="00E1542A">
                <w:t xml:space="preserve"> EE (Baseline): 5.10</w:t>
              </w:r>
            </w:ins>
          </w:p>
          <w:p w14:paraId="78219C5E" w14:textId="77777777" w:rsidR="004D5C23" w:rsidRPr="00E1542A" w:rsidRDefault="004D5C23" w:rsidP="002037BF">
            <w:pPr>
              <w:pStyle w:val="afffff"/>
              <w:rPr>
                <w:ins w:id="10922" w:author="Huawei-post111" w:date="2022-11-24T21:43:00Z"/>
              </w:rPr>
            </w:pPr>
            <w:proofErr w:type="spellStart"/>
            <w:ins w:id="10923" w:author="Huawei-post111" w:date="2022-11-24T21:43:00Z">
              <w:r w:rsidRPr="00E1542A">
                <w:t>Avg</w:t>
              </w:r>
              <w:proofErr w:type="spellEnd"/>
              <w:r w:rsidRPr="00E1542A">
                <w:t xml:space="preserve"> EE (ES</w:t>
              </w:r>
              <w:proofErr w:type="gramStart"/>
              <w:r w:rsidRPr="00E1542A">
                <w:t>) :</w:t>
              </w:r>
              <w:proofErr w:type="gramEnd"/>
              <w:r w:rsidRPr="00E1542A">
                <w:t xml:space="preserve"> 5.43</w:t>
              </w:r>
            </w:ins>
          </w:p>
        </w:tc>
      </w:tr>
      <w:tr w:rsidR="004D5C23" w:rsidRPr="00E1542A" w14:paraId="47692338" w14:textId="77777777" w:rsidTr="002037BF">
        <w:trPr>
          <w:ins w:id="10924" w:author="Huawei-post111" w:date="2022-11-24T21:43:00Z"/>
        </w:trPr>
        <w:tc>
          <w:tcPr>
            <w:tcW w:w="1000" w:type="dxa"/>
            <w:vMerge/>
            <w:tcBorders>
              <w:left w:val="single" w:sz="4" w:space="0" w:color="FFFFFF"/>
              <w:right w:val="nil"/>
            </w:tcBorders>
            <w:shd w:val="clear" w:color="auto" w:fill="70AD47"/>
          </w:tcPr>
          <w:p w14:paraId="7F185033" w14:textId="77777777" w:rsidR="004D5C23" w:rsidRPr="00AF38D6" w:rsidRDefault="004D5C23" w:rsidP="002037BF">
            <w:pPr>
              <w:jc w:val="center"/>
              <w:rPr>
                <w:ins w:id="10925" w:author="Huawei-post111" w:date="2022-11-24T21:43:00Z"/>
                <w:b/>
                <w:bCs/>
                <w:sz w:val="12"/>
                <w:szCs w:val="12"/>
              </w:rPr>
            </w:pPr>
          </w:p>
        </w:tc>
        <w:tc>
          <w:tcPr>
            <w:tcW w:w="1956" w:type="dxa"/>
            <w:vMerge/>
            <w:shd w:val="clear" w:color="auto" w:fill="C5E0B3"/>
          </w:tcPr>
          <w:p w14:paraId="62C9A5F8" w14:textId="77777777" w:rsidR="004D5C23" w:rsidRPr="00E1542A" w:rsidRDefault="004D5C23" w:rsidP="002037BF">
            <w:pPr>
              <w:pStyle w:val="afffff"/>
              <w:rPr>
                <w:ins w:id="10926" w:author="Huawei-post111" w:date="2022-11-24T21:43:00Z"/>
              </w:rPr>
            </w:pPr>
          </w:p>
        </w:tc>
        <w:tc>
          <w:tcPr>
            <w:tcW w:w="689" w:type="dxa"/>
            <w:vMerge/>
            <w:shd w:val="clear" w:color="auto" w:fill="C5E0B3"/>
          </w:tcPr>
          <w:p w14:paraId="6CF0F53B" w14:textId="77777777" w:rsidR="004D5C23" w:rsidRPr="00E1542A" w:rsidRDefault="004D5C23" w:rsidP="002037BF">
            <w:pPr>
              <w:pStyle w:val="afffff"/>
              <w:rPr>
                <w:ins w:id="10927" w:author="Huawei-post111" w:date="2022-11-24T21:43:00Z"/>
              </w:rPr>
            </w:pPr>
          </w:p>
        </w:tc>
        <w:tc>
          <w:tcPr>
            <w:tcW w:w="1048" w:type="dxa"/>
            <w:shd w:val="clear" w:color="auto" w:fill="C5E0B3"/>
          </w:tcPr>
          <w:p w14:paraId="72FCC5FA" w14:textId="77777777" w:rsidR="004D5C23" w:rsidRPr="00E1542A" w:rsidRDefault="004D5C23" w:rsidP="002037BF">
            <w:pPr>
              <w:pStyle w:val="afffff"/>
              <w:rPr>
                <w:ins w:id="10928" w:author="Huawei-post111" w:date="2022-11-24T21:43:00Z"/>
              </w:rPr>
            </w:pPr>
            <w:ins w:id="10929" w:author="Huawei-post111" w:date="2022-11-24T21:43:00Z">
              <w:r w:rsidRPr="00E1542A">
                <w:t>Light</w:t>
              </w:r>
            </w:ins>
          </w:p>
        </w:tc>
        <w:tc>
          <w:tcPr>
            <w:tcW w:w="610" w:type="dxa"/>
            <w:shd w:val="clear" w:color="auto" w:fill="C5E0B3"/>
          </w:tcPr>
          <w:p w14:paraId="6643F73D" w14:textId="77777777" w:rsidR="004D5C23" w:rsidRPr="00E1542A" w:rsidRDefault="004D5C23" w:rsidP="002037BF">
            <w:pPr>
              <w:pStyle w:val="afffff"/>
              <w:rPr>
                <w:ins w:id="10930" w:author="Huawei-post111" w:date="2022-11-24T21:43:00Z"/>
              </w:rPr>
            </w:pPr>
            <w:ins w:id="10931" w:author="Huawei-post111" w:date="2022-11-24T21:43:00Z">
              <w:r w:rsidRPr="00E1542A">
                <w:t>28.2%</w:t>
              </w:r>
            </w:ins>
          </w:p>
        </w:tc>
        <w:tc>
          <w:tcPr>
            <w:tcW w:w="2273" w:type="dxa"/>
            <w:vMerge/>
            <w:shd w:val="clear" w:color="auto" w:fill="C5E0B3"/>
          </w:tcPr>
          <w:p w14:paraId="5870BCE5" w14:textId="77777777" w:rsidR="004D5C23" w:rsidRPr="00E1542A" w:rsidRDefault="004D5C23" w:rsidP="002037BF">
            <w:pPr>
              <w:pStyle w:val="afffff"/>
              <w:rPr>
                <w:ins w:id="10932" w:author="Huawei-post111" w:date="2022-11-24T21:43:00Z"/>
              </w:rPr>
            </w:pPr>
          </w:p>
        </w:tc>
        <w:tc>
          <w:tcPr>
            <w:tcW w:w="2052" w:type="dxa"/>
            <w:shd w:val="clear" w:color="auto" w:fill="C5E0B3"/>
          </w:tcPr>
          <w:p w14:paraId="780B7FF2" w14:textId="77777777" w:rsidR="004D5C23" w:rsidRPr="00E1542A" w:rsidRDefault="004D5C23" w:rsidP="002037BF">
            <w:pPr>
              <w:pStyle w:val="afffff"/>
              <w:rPr>
                <w:ins w:id="10933" w:author="Huawei-post111" w:date="2022-11-24T21:43:00Z"/>
              </w:rPr>
            </w:pPr>
            <w:ins w:id="10934" w:author="Huawei-post111" w:date="2022-11-24T21:43:00Z">
              <w:r w:rsidRPr="00E1542A">
                <w:t>Baseline: 611.5 Mbps</w:t>
              </w:r>
              <w:r w:rsidRPr="00E1542A">
                <w:br/>
                <w:t>ES: 567.5 Mbps</w:t>
              </w:r>
            </w:ins>
          </w:p>
          <w:p w14:paraId="6C385030" w14:textId="77777777" w:rsidR="004D5C23" w:rsidRPr="00AF38D6" w:rsidRDefault="004D5C23" w:rsidP="002037BF">
            <w:pPr>
              <w:pStyle w:val="afffff"/>
              <w:rPr>
                <w:ins w:id="10935" w:author="Huawei-post111" w:date="2022-11-24T21:43:00Z"/>
                <w:rFonts w:eastAsia="Malgun Gothic"/>
              </w:rPr>
            </w:pPr>
            <w:proofErr w:type="spellStart"/>
            <w:ins w:id="10936"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3.25</w:t>
              </w:r>
            </w:ins>
          </w:p>
        </w:tc>
      </w:tr>
      <w:tr w:rsidR="004D5C23" w:rsidRPr="00E1542A" w14:paraId="63910D45" w14:textId="77777777" w:rsidTr="002037BF">
        <w:trPr>
          <w:ins w:id="10937" w:author="Huawei-post111" w:date="2022-11-24T21:43:00Z"/>
        </w:trPr>
        <w:tc>
          <w:tcPr>
            <w:tcW w:w="1000" w:type="dxa"/>
            <w:vMerge/>
            <w:tcBorders>
              <w:left w:val="single" w:sz="4" w:space="0" w:color="FFFFFF"/>
              <w:right w:val="nil"/>
            </w:tcBorders>
            <w:shd w:val="clear" w:color="auto" w:fill="70AD47"/>
          </w:tcPr>
          <w:p w14:paraId="2778F6D5" w14:textId="77777777" w:rsidR="004D5C23" w:rsidRPr="00AF38D6" w:rsidRDefault="004D5C23" w:rsidP="002037BF">
            <w:pPr>
              <w:jc w:val="center"/>
              <w:rPr>
                <w:ins w:id="10938" w:author="Huawei-post111" w:date="2022-11-24T21:43:00Z"/>
                <w:b/>
                <w:bCs/>
                <w:sz w:val="12"/>
                <w:szCs w:val="12"/>
              </w:rPr>
            </w:pPr>
          </w:p>
        </w:tc>
        <w:tc>
          <w:tcPr>
            <w:tcW w:w="1956" w:type="dxa"/>
            <w:vMerge/>
            <w:shd w:val="clear" w:color="auto" w:fill="E2EFD9"/>
          </w:tcPr>
          <w:p w14:paraId="66A21AE6" w14:textId="77777777" w:rsidR="004D5C23" w:rsidRPr="00E1542A" w:rsidRDefault="004D5C23" w:rsidP="002037BF">
            <w:pPr>
              <w:pStyle w:val="afffff"/>
              <w:rPr>
                <w:ins w:id="10939" w:author="Huawei-post111" w:date="2022-11-24T21:43:00Z"/>
              </w:rPr>
            </w:pPr>
          </w:p>
        </w:tc>
        <w:tc>
          <w:tcPr>
            <w:tcW w:w="689" w:type="dxa"/>
            <w:vMerge/>
            <w:shd w:val="clear" w:color="auto" w:fill="E2EFD9"/>
          </w:tcPr>
          <w:p w14:paraId="73EEDB5E" w14:textId="77777777" w:rsidR="004D5C23" w:rsidRPr="00E1542A" w:rsidRDefault="004D5C23" w:rsidP="002037BF">
            <w:pPr>
              <w:pStyle w:val="afffff"/>
              <w:rPr>
                <w:ins w:id="10940" w:author="Huawei-post111" w:date="2022-11-24T21:43:00Z"/>
              </w:rPr>
            </w:pPr>
          </w:p>
        </w:tc>
        <w:tc>
          <w:tcPr>
            <w:tcW w:w="1048" w:type="dxa"/>
            <w:shd w:val="clear" w:color="auto" w:fill="E2EFD9"/>
          </w:tcPr>
          <w:p w14:paraId="2D62A1FB" w14:textId="77777777" w:rsidR="004D5C23" w:rsidRPr="00E1542A" w:rsidRDefault="004D5C23" w:rsidP="002037BF">
            <w:pPr>
              <w:pStyle w:val="afffff"/>
              <w:rPr>
                <w:ins w:id="10941" w:author="Huawei-post111" w:date="2022-11-24T21:43:00Z"/>
              </w:rPr>
            </w:pPr>
            <w:ins w:id="10942" w:author="Huawei-post111" w:date="2022-11-24T21:43:00Z">
              <w:r w:rsidRPr="00E1542A">
                <w:t>Medium</w:t>
              </w:r>
            </w:ins>
          </w:p>
        </w:tc>
        <w:tc>
          <w:tcPr>
            <w:tcW w:w="610" w:type="dxa"/>
            <w:shd w:val="clear" w:color="auto" w:fill="E2EFD9"/>
          </w:tcPr>
          <w:p w14:paraId="3BECE556" w14:textId="77777777" w:rsidR="004D5C23" w:rsidRPr="00E1542A" w:rsidRDefault="004D5C23" w:rsidP="002037BF">
            <w:pPr>
              <w:pStyle w:val="afffff"/>
              <w:rPr>
                <w:ins w:id="10943" w:author="Huawei-post111" w:date="2022-11-24T21:43:00Z"/>
              </w:rPr>
            </w:pPr>
            <w:ins w:id="10944" w:author="Huawei-post111" w:date="2022-11-24T21:43:00Z">
              <w:r w:rsidRPr="00E1542A">
                <w:t>34.3%</w:t>
              </w:r>
            </w:ins>
          </w:p>
        </w:tc>
        <w:tc>
          <w:tcPr>
            <w:tcW w:w="2273" w:type="dxa"/>
            <w:vMerge/>
            <w:shd w:val="clear" w:color="auto" w:fill="E2EFD9"/>
          </w:tcPr>
          <w:p w14:paraId="0A26F534" w14:textId="77777777" w:rsidR="004D5C23" w:rsidRPr="00E1542A" w:rsidRDefault="004D5C23" w:rsidP="002037BF">
            <w:pPr>
              <w:pStyle w:val="afffff"/>
              <w:rPr>
                <w:ins w:id="10945" w:author="Huawei-post111" w:date="2022-11-24T21:43:00Z"/>
              </w:rPr>
            </w:pPr>
          </w:p>
        </w:tc>
        <w:tc>
          <w:tcPr>
            <w:tcW w:w="2052" w:type="dxa"/>
            <w:shd w:val="clear" w:color="auto" w:fill="E2EFD9"/>
          </w:tcPr>
          <w:p w14:paraId="13998105" w14:textId="77777777" w:rsidR="004D5C23" w:rsidRPr="00E1542A" w:rsidRDefault="004D5C23" w:rsidP="002037BF">
            <w:pPr>
              <w:pStyle w:val="afffff"/>
              <w:rPr>
                <w:ins w:id="10946" w:author="Huawei-post111" w:date="2022-11-24T21:43:00Z"/>
              </w:rPr>
            </w:pPr>
            <w:ins w:id="10947" w:author="Huawei-post111" w:date="2022-11-24T21:43:00Z">
              <w:r w:rsidRPr="00E1542A">
                <w:t>Baseline: 457.9 Mbps</w:t>
              </w:r>
              <w:r w:rsidRPr="00E1542A">
                <w:br/>
                <w:t>ES: 415.1 Mbps</w:t>
              </w:r>
            </w:ins>
          </w:p>
          <w:p w14:paraId="02F747FB" w14:textId="77777777" w:rsidR="004D5C23" w:rsidRPr="00AF38D6" w:rsidRDefault="004D5C23" w:rsidP="002037BF">
            <w:pPr>
              <w:pStyle w:val="afffff"/>
              <w:rPr>
                <w:ins w:id="10948" w:author="Huawei-post111" w:date="2022-11-24T21:43:00Z"/>
                <w:rFonts w:eastAsia="Malgun Gothic"/>
              </w:rPr>
            </w:pPr>
            <w:proofErr w:type="spellStart"/>
            <w:ins w:id="10949"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2.03</w:t>
              </w:r>
            </w:ins>
          </w:p>
        </w:tc>
      </w:tr>
      <w:tr w:rsidR="004D5C23" w:rsidRPr="00E1542A" w14:paraId="6AEC4ACC" w14:textId="77777777" w:rsidTr="002037BF">
        <w:trPr>
          <w:ins w:id="10950" w:author="Huawei-post111" w:date="2022-11-24T21:43:00Z"/>
        </w:trPr>
        <w:tc>
          <w:tcPr>
            <w:tcW w:w="1000" w:type="dxa"/>
            <w:vMerge/>
            <w:tcBorders>
              <w:left w:val="single" w:sz="4" w:space="0" w:color="FFFFFF"/>
              <w:right w:val="nil"/>
            </w:tcBorders>
            <w:shd w:val="clear" w:color="auto" w:fill="70AD47"/>
          </w:tcPr>
          <w:p w14:paraId="4EB70CE6" w14:textId="77777777" w:rsidR="004D5C23" w:rsidRPr="00AF38D6" w:rsidRDefault="004D5C23" w:rsidP="002037BF">
            <w:pPr>
              <w:jc w:val="center"/>
              <w:rPr>
                <w:ins w:id="10951" w:author="Huawei-post111" w:date="2022-11-24T21:43:00Z"/>
                <w:b/>
                <w:bCs/>
                <w:sz w:val="12"/>
                <w:szCs w:val="12"/>
              </w:rPr>
            </w:pPr>
          </w:p>
        </w:tc>
        <w:tc>
          <w:tcPr>
            <w:tcW w:w="1956" w:type="dxa"/>
            <w:vMerge w:val="restart"/>
            <w:shd w:val="clear" w:color="auto" w:fill="C5E0B3"/>
          </w:tcPr>
          <w:p w14:paraId="5F76B58F" w14:textId="77777777" w:rsidR="004D5C23" w:rsidRPr="00E1542A" w:rsidRDefault="004D5C23" w:rsidP="002037BF">
            <w:pPr>
              <w:pStyle w:val="afffff"/>
              <w:rPr>
                <w:ins w:id="10952" w:author="Huawei-post111" w:date="2022-11-24T21:43:00Z"/>
              </w:rPr>
            </w:pPr>
            <w:ins w:id="10953" w:author="Huawei-post111" w:date="2022-11-24T21:43:00Z">
              <w:r w:rsidRPr="00E1542A">
                <w:t>Transmit Power Adaptation/ -6dB power</w:t>
              </w:r>
            </w:ins>
          </w:p>
          <w:p w14:paraId="68201F44" w14:textId="77777777" w:rsidR="004D5C23" w:rsidRPr="00E1542A" w:rsidRDefault="004D5C23" w:rsidP="002037BF">
            <w:pPr>
              <w:pStyle w:val="afffff"/>
              <w:rPr>
                <w:ins w:id="10954" w:author="Huawei-post111" w:date="2022-11-24T21:43:00Z"/>
              </w:rPr>
            </w:pPr>
          </w:p>
        </w:tc>
        <w:tc>
          <w:tcPr>
            <w:tcW w:w="689" w:type="dxa"/>
            <w:vMerge/>
            <w:shd w:val="clear" w:color="auto" w:fill="C5E0B3"/>
          </w:tcPr>
          <w:p w14:paraId="335C5842" w14:textId="77777777" w:rsidR="004D5C23" w:rsidRPr="00E1542A" w:rsidRDefault="004D5C23" w:rsidP="002037BF">
            <w:pPr>
              <w:pStyle w:val="afffff"/>
              <w:rPr>
                <w:ins w:id="10955" w:author="Huawei-post111" w:date="2022-11-24T21:43:00Z"/>
              </w:rPr>
            </w:pPr>
          </w:p>
        </w:tc>
        <w:tc>
          <w:tcPr>
            <w:tcW w:w="1048" w:type="dxa"/>
            <w:shd w:val="clear" w:color="auto" w:fill="C5E0B3"/>
          </w:tcPr>
          <w:p w14:paraId="78B2ACAC" w14:textId="77777777" w:rsidR="004D5C23" w:rsidRPr="00E1542A" w:rsidRDefault="004D5C23" w:rsidP="002037BF">
            <w:pPr>
              <w:pStyle w:val="afffff"/>
              <w:rPr>
                <w:ins w:id="10956" w:author="Huawei-post111" w:date="2022-11-24T21:43:00Z"/>
              </w:rPr>
            </w:pPr>
            <w:ins w:id="10957" w:author="Huawei-post111" w:date="2022-11-24T21:43:00Z">
              <w:r w:rsidRPr="00E1542A">
                <w:t>Low</w:t>
              </w:r>
            </w:ins>
          </w:p>
        </w:tc>
        <w:tc>
          <w:tcPr>
            <w:tcW w:w="610" w:type="dxa"/>
            <w:shd w:val="clear" w:color="auto" w:fill="C5E0B3"/>
          </w:tcPr>
          <w:p w14:paraId="7997345F" w14:textId="77777777" w:rsidR="004D5C23" w:rsidRPr="00E1542A" w:rsidRDefault="004D5C23" w:rsidP="002037BF">
            <w:pPr>
              <w:pStyle w:val="afffff"/>
              <w:rPr>
                <w:ins w:id="10958" w:author="Huawei-post111" w:date="2022-11-24T21:43:00Z"/>
              </w:rPr>
            </w:pPr>
            <w:ins w:id="10959" w:author="Huawei-post111" w:date="2022-11-24T21:43:00Z">
              <w:r w:rsidRPr="00E1542A">
                <w:t>17.6%</w:t>
              </w:r>
            </w:ins>
          </w:p>
        </w:tc>
        <w:tc>
          <w:tcPr>
            <w:tcW w:w="2273" w:type="dxa"/>
            <w:vMerge/>
            <w:shd w:val="clear" w:color="auto" w:fill="C5E0B3"/>
          </w:tcPr>
          <w:p w14:paraId="38C12450" w14:textId="77777777" w:rsidR="004D5C23" w:rsidRPr="00E1542A" w:rsidRDefault="004D5C23" w:rsidP="002037BF">
            <w:pPr>
              <w:pStyle w:val="afffff"/>
              <w:rPr>
                <w:ins w:id="10960" w:author="Huawei-post111" w:date="2022-11-24T21:43:00Z"/>
              </w:rPr>
            </w:pPr>
          </w:p>
        </w:tc>
        <w:tc>
          <w:tcPr>
            <w:tcW w:w="2052" w:type="dxa"/>
            <w:shd w:val="clear" w:color="auto" w:fill="C5E0B3"/>
          </w:tcPr>
          <w:p w14:paraId="649AD805" w14:textId="77777777" w:rsidR="004D5C23" w:rsidRPr="00AF38D6" w:rsidRDefault="004D5C23" w:rsidP="002037BF">
            <w:pPr>
              <w:pStyle w:val="afffff"/>
              <w:rPr>
                <w:ins w:id="10961" w:author="Huawei-post111" w:date="2022-11-24T21:43:00Z"/>
                <w:rFonts w:eastAsia="Malgun Gothic"/>
              </w:rPr>
            </w:pPr>
            <w:ins w:id="10962" w:author="Huawei-post111" w:date="2022-11-24T21:43:00Z">
              <w:r w:rsidRPr="00E1542A">
                <w:t>Baseline: 819.7 Mbps</w:t>
              </w:r>
              <w:r w:rsidRPr="00E1542A">
                <w:br/>
                <w:t>ES: 798.5 Mbps</w:t>
              </w:r>
            </w:ins>
          </w:p>
          <w:p w14:paraId="235E122F" w14:textId="77777777" w:rsidR="004D5C23" w:rsidRPr="00E1542A" w:rsidRDefault="004D5C23" w:rsidP="002037BF">
            <w:pPr>
              <w:pStyle w:val="afffff"/>
              <w:rPr>
                <w:ins w:id="10963" w:author="Huawei-post111" w:date="2022-11-24T21:43:00Z"/>
              </w:rPr>
            </w:pPr>
            <w:proofErr w:type="spellStart"/>
            <w:ins w:id="10964" w:author="Huawei-post111" w:date="2022-11-24T21:43:00Z">
              <w:r w:rsidRPr="00E1542A">
                <w:t>Avg</w:t>
              </w:r>
              <w:proofErr w:type="spellEnd"/>
              <w:r w:rsidRPr="00E1542A">
                <w:t xml:space="preserve"> EE (Baseline): 5.10</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5.83</w:t>
              </w:r>
            </w:ins>
          </w:p>
        </w:tc>
      </w:tr>
      <w:tr w:rsidR="004D5C23" w:rsidRPr="00E1542A" w14:paraId="3D68D9AD" w14:textId="77777777" w:rsidTr="002037BF">
        <w:trPr>
          <w:ins w:id="10965" w:author="Huawei-post111" w:date="2022-11-24T21:43:00Z"/>
        </w:trPr>
        <w:tc>
          <w:tcPr>
            <w:tcW w:w="1000" w:type="dxa"/>
            <w:vMerge/>
            <w:tcBorders>
              <w:left w:val="single" w:sz="4" w:space="0" w:color="FFFFFF"/>
              <w:right w:val="nil"/>
            </w:tcBorders>
            <w:shd w:val="clear" w:color="auto" w:fill="70AD47"/>
          </w:tcPr>
          <w:p w14:paraId="05FE5705" w14:textId="77777777" w:rsidR="004D5C23" w:rsidRPr="00AF38D6" w:rsidRDefault="004D5C23" w:rsidP="002037BF">
            <w:pPr>
              <w:jc w:val="center"/>
              <w:rPr>
                <w:ins w:id="10966" w:author="Huawei-post111" w:date="2022-11-24T21:43:00Z"/>
                <w:b/>
                <w:bCs/>
                <w:sz w:val="12"/>
                <w:szCs w:val="12"/>
              </w:rPr>
            </w:pPr>
          </w:p>
        </w:tc>
        <w:tc>
          <w:tcPr>
            <w:tcW w:w="1956" w:type="dxa"/>
            <w:vMerge/>
            <w:shd w:val="clear" w:color="auto" w:fill="E2EFD9"/>
          </w:tcPr>
          <w:p w14:paraId="095D054E" w14:textId="77777777" w:rsidR="004D5C23" w:rsidRPr="00E1542A" w:rsidRDefault="004D5C23" w:rsidP="002037BF">
            <w:pPr>
              <w:pStyle w:val="afffff"/>
              <w:rPr>
                <w:ins w:id="10967" w:author="Huawei-post111" w:date="2022-11-24T21:43:00Z"/>
              </w:rPr>
            </w:pPr>
          </w:p>
        </w:tc>
        <w:tc>
          <w:tcPr>
            <w:tcW w:w="689" w:type="dxa"/>
            <w:vMerge/>
            <w:shd w:val="clear" w:color="auto" w:fill="E2EFD9"/>
          </w:tcPr>
          <w:p w14:paraId="50A13470" w14:textId="77777777" w:rsidR="004D5C23" w:rsidRPr="00E1542A" w:rsidRDefault="004D5C23" w:rsidP="002037BF">
            <w:pPr>
              <w:pStyle w:val="afffff"/>
              <w:rPr>
                <w:ins w:id="10968" w:author="Huawei-post111" w:date="2022-11-24T21:43:00Z"/>
              </w:rPr>
            </w:pPr>
          </w:p>
        </w:tc>
        <w:tc>
          <w:tcPr>
            <w:tcW w:w="1048" w:type="dxa"/>
            <w:shd w:val="clear" w:color="auto" w:fill="E2EFD9"/>
          </w:tcPr>
          <w:p w14:paraId="536581E1" w14:textId="77777777" w:rsidR="004D5C23" w:rsidRPr="00E1542A" w:rsidRDefault="004D5C23" w:rsidP="002037BF">
            <w:pPr>
              <w:pStyle w:val="afffff"/>
              <w:rPr>
                <w:ins w:id="10969" w:author="Huawei-post111" w:date="2022-11-24T21:43:00Z"/>
              </w:rPr>
            </w:pPr>
            <w:ins w:id="10970" w:author="Huawei-post111" w:date="2022-11-24T21:43:00Z">
              <w:r w:rsidRPr="00E1542A">
                <w:t>Light</w:t>
              </w:r>
            </w:ins>
          </w:p>
        </w:tc>
        <w:tc>
          <w:tcPr>
            <w:tcW w:w="610" w:type="dxa"/>
            <w:shd w:val="clear" w:color="auto" w:fill="E2EFD9"/>
          </w:tcPr>
          <w:p w14:paraId="783482BB" w14:textId="77777777" w:rsidR="004D5C23" w:rsidRPr="00E1542A" w:rsidRDefault="004D5C23" w:rsidP="002037BF">
            <w:pPr>
              <w:pStyle w:val="afffff"/>
              <w:rPr>
                <w:ins w:id="10971" w:author="Huawei-post111" w:date="2022-11-24T21:43:00Z"/>
              </w:rPr>
            </w:pPr>
            <w:ins w:id="10972" w:author="Huawei-post111" w:date="2022-11-24T21:43:00Z">
              <w:r w:rsidRPr="00E1542A">
                <w:t>25.4%</w:t>
              </w:r>
            </w:ins>
          </w:p>
        </w:tc>
        <w:tc>
          <w:tcPr>
            <w:tcW w:w="2273" w:type="dxa"/>
            <w:vMerge/>
            <w:shd w:val="clear" w:color="auto" w:fill="E2EFD9"/>
          </w:tcPr>
          <w:p w14:paraId="118832A7" w14:textId="77777777" w:rsidR="004D5C23" w:rsidRPr="00E1542A" w:rsidRDefault="004D5C23" w:rsidP="002037BF">
            <w:pPr>
              <w:pStyle w:val="afffff"/>
              <w:rPr>
                <w:ins w:id="10973" w:author="Huawei-post111" w:date="2022-11-24T21:43:00Z"/>
              </w:rPr>
            </w:pPr>
          </w:p>
        </w:tc>
        <w:tc>
          <w:tcPr>
            <w:tcW w:w="2052" w:type="dxa"/>
            <w:shd w:val="clear" w:color="auto" w:fill="E2EFD9"/>
          </w:tcPr>
          <w:p w14:paraId="310BE7BE" w14:textId="77777777" w:rsidR="004D5C23" w:rsidRPr="00AF38D6" w:rsidRDefault="004D5C23" w:rsidP="002037BF">
            <w:pPr>
              <w:pStyle w:val="afffff"/>
              <w:rPr>
                <w:ins w:id="10974" w:author="Huawei-post111" w:date="2022-11-24T21:43:00Z"/>
                <w:rFonts w:eastAsia="Malgun Gothic"/>
              </w:rPr>
            </w:pPr>
            <w:ins w:id="10975" w:author="Huawei-post111" w:date="2022-11-24T21:43:00Z">
              <w:r w:rsidRPr="00E1542A">
                <w:t>Baseline: 611.5 Mbps</w:t>
              </w:r>
              <w:r w:rsidRPr="00E1542A">
                <w:br/>
                <w:t>ES: 604.8 Mbps</w:t>
              </w:r>
            </w:ins>
          </w:p>
          <w:p w14:paraId="30C62AE8" w14:textId="77777777" w:rsidR="004D5C23" w:rsidRPr="00E1542A" w:rsidRDefault="004D5C23" w:rsidP="002037BF">
            <w:pPr>
              <w:pStyle w:val="afffff"/>
              <w:rPr>
                <w:ins w:id="10976" w:author="Huawei-post111" w:date="2022-11-24T21:43:00Z"/>
              </w:rPr>
            </w:pPr>
            <w:proofErr w:type="spellStart"/>
            <w:ins w:id="10977"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3.41</w:t>
              </w:r>
            </w:ins>
          </w:p>
        </w:tc>
      </w:tr>
      <w:tr w:rsidR="004D5C23" w:rsidRPr="00E1542A" w14:paraId="7E393B14" w14:textId="77777777" w:rsidTr="002037BF">
        <w:trPr>
          <w:ins w:id="10978" w:author="Huawei-post111" w:date="2022-11-24T21:43:00Z"/>
        </w:trPr>
        <w:tc>
          <w:tcPr>
            <w:tcW w:w="1000" w:type="dxa"/>
            <w:vMerge/>
            <w:tcBorders>
              <w:left w:val="single" w:sz="4" w:space="0" w:color="FFFFFF"/>
              <w:right w:val="nil"/>
            </w:tcBorders>
            <w:shd w:val="clear" w:color="auto" w:fill="70AD47"/>
          </w:tcPr>
          <w:p w14:paraId="7A73A20D" w14:textId="77777777" w:rsidR="004D5C23" w:rsidRPr="00AF38D6" w:rsidRDefault="004D5C23" w:rsidP="002037BF">
            <w:pPr>
              <w:jc w:val="center"/>
              <w:rPr>
                <w:ins w:id="10979" w:author="Huawei-post111" w:date="2022-11-24T21:43:00Z"/>
                <w:b/>
                <w:bCs/>
                <w:sz w:val="12"/>
                <w:szCs w:val="12"/>
              </w:rPr>
            </w:pPr>
          </w:p>
        </w:tc>
        <w:tc>
          <w:tcPr>
            <w:tcW w:w="1956" w:type="dxa"/>
            <w:vMerge/>
            <w:shd w:val="clear" w:color="auto" w:fill="C5E0B3"/>
          </w:tcPr>
          <w:p w14:paraId="411CD59E" w14:textId="77777777" w:rsidR="004D5C23" w:rsidRPr="00E1542A" w:rsidRDefault="004D5C23" w:rsidP="002037BF">
            <w:pPr>
              <w:pStyle w:val="afffff"/>
              <w:rPr>
                <w:ins w:id="10980" w:author="Huawei-post111" w:date="2022-11-24T21:43:00Z"/>
              </w:rPr>
            </w:pPr>
          </w:p>
        </w:tc>
        <w:tc>
          <w:tcPr>
            <w:tcW w:w="689" w:type="dxa"/>
            <w:vMerge/>
            <w:shd w:val="clear" w:color="auto" w:fill="C5E0B3"/>
          </w:tcPr>
          <w:p w14:paraId="0A3BE2D9" w14:textId="77777777" w:rsidR="004D5C23" w:rsidRPr="00E1542A" w:rsidRDefault="004D5C23" w:rsidP="002037BF">
            <w:pPr>
              <w:pStyle w:val="afffff"/>
              <w:rPr>
                <w:ins w:id="10981" w:author="Huawei-post111" w:date="2022-11-24T21:43:00Z"/>
              </w:rPr>
            </w:pPr>
          </w:p>
        </w:tc>
        <w:tc>
          <w:tcPr>
            <w:tcW w:w="1048" w:type="dxa"/>
            <w:shd w:val="clear" w:color="auto" w:fill="C5E0B3"/>
          </w:tcPr>
          <w:p w14:paraId="367A4725" w14:textId="77777777" w:rsidR="004D5C23" w:rsidRPr="00E1542A" w:rsidRDefault="004D5C23" w:rsidP="002037BF">
            <w:pPr>
              <w:pStyle w:val="afffff"/>
              <w:rPr>
                <w:ins w:id="10982" w:author="Huawei-post111" w:date="2022-11-24T21:43:00Z"/>
              </w:rPr>
            </w:pPr>
            <w:ins w:id="10983" w:author="Huawei-post111" w:date="2022-11-24T21:43:00Z">
              <w:r w:rsidRPr="00E1542A">
                <w:t>Medium</w:t>
              </w:r>
            </w:ins>
          </w:p>
        </w:tc>
        <w:tc>
          <w:tcPr>
            <w:tcW w:w="610" w:type="dxa"/>
            <w:shd w:val="clear" w:color="auto" w:fill="C5E0B3"/>
          </w:tcPr>
          <w:p w14:paraId="0C0825A5" w14:textId="77777777" w:rsidR="004D5C23" w:rsidRPr="00E1542A" w:rsidRDefault="004D5C23" w:rsidP="002037BF">
            <w:pPr>
              <w:pStyle w:val="afffff"/>
              <w:rPr>
                <w:ins w:id="10984" w:author="Huawei-post111" w:date="2022-11-24T21:43:00Z"/>
              </w:rPr>
            </w:pPr>
            <w:ins w:id="10985" w:author="Huawei-post111" w:date="2022-11-24T21:43:00Z">
              <w:r w:rsidRPr="00E1542A">
                <w:t>30.0%</w:t>
              </w:r>
            </w:ins>
          </w:p>
        </w:tc>
        <w:tc>
          <w:tcPr>
            <w:tcW w:w="2273" w:type="dxa"/>
            <w:vMerge/>
            <w:shd w:val="clear" w:color="auto" w:fill="C5E0B3"/>
          </w:tcPr>
          <w:p w14:paraId="2F98DE32" w14:textId="77777777" w:rsidR="004D5C23" w:rsidRPr="00E1542A" w:rsidRDefault="004D5C23" w:rsidP="002037BF">
            <w:pPr>
              <w:pStyle w:val="afffff"/>
              <w:rPr>
                <w:ins w:id="10986" w:author="Huawei-post111" w:date="2022-11-24T21:43:00Z"/>
              </w:rPr>
            </w:pPr>
          </w:p>
        </w:tc>
        <w:tc>
          <w:tcPr>
            <w:tcW w:w="2052" w:type="dxa"/>
            <w:shd w:val="clear" w:color="auto" w:fill="C5E0B3"/>
          </w:tcPr>
          <w:p w14:paraId="1690E0EF" w14:textId="77777777" w:rsidR="004D5C23" w:rsidRPr="00E1542A" w:rsidRDefault="004D5C23" w:rsidP="002037BF">
            <w:pPr>
              <w:pStyle w:val="afffff"/>
              <w:rPr>
                <w:ins w:id="10987" w:author="Huawei-post111" w:date="2022-11-24T21:43:00Z"/>
              </w:rPr>
            </w:pPr>
            <w:ins w:id="10988" w:author="Huawei-post111" w:date="2022-11-24T21:43:00Z">
              <w:r w:rsidRPr="00E1542A">
                <w:t>Baseline: 457.9 Mbps</w:t>
              </w:r>
              <w:r w:rsidRPr="00E1542A">
                <w:br/>
                <w:t>ES: 450.7 Mbps</w:t>
              </w:r>
            </w:ins>
          </w:p>
          <w:p w14:paraId="4F11F037" w14:textId="77777777" w:rsidR="004D5C23" w:rsidRPr="00E1542A" w:rsidRDefault="004D5C23" w:rsidP="002037BF">
            <w:pPr>
              <w:pStyle w:val="afffff"/>
              <w:rPr>
                <w:ins w:id="10989" w:author="Huawei-post111" w:date="2022-11-24T21:43:00Z"/>
              </w:rPr>
            </w:pPr>
            <w:proofErr w:type="spellStart"/>
            <w:ins w:id="10990"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2.06</w:t>
              </w:r>
            </w:ins>
          </w:p>
        </w:tc>
      </w:tr>
      <w:tr w:rsidR="004D5C23" w:rsidRPr="00E1542A" w14:paraId="7DA071D7" w14:textId="77777777" w:rsidTr="002037BF">
        <w:trPr>
          <w:ins w:id="10991" w:author="Huawei-post111" w:date="2022-11-24T21:43:00Z"/>
        </w:trPr>
        <w:tc>
          <w:tcPr>
            <w:tcW w:w="1000" w:type="dxa"/>
            <w:vMerge w:val="restart"/>
            <w:tcBorders>
              <w:left w:val="single" w:sz="4" w:space="0" w:color="FFFFFF"/>
              <w:right w:val="nil"/>
            </w:tcBorders>
            <w:shd w:val="clear" w:color="auto" w:fill="70AD47"/>
          </w:tcPr>
          <w:p w14:paraId="749C6AF2" w14:textId="77777777" w:rsidR="004D5C23" w:rsidRPr="00AF38D6" w:rsidRDefault="004D5C23" w:rsidP="002037BF">
            <w:pPr>
              <w:jc w:val="center"/>
              <w:rPr>
                <w:ins w:id="10992" w:author="Huawei-post111" w:date="2022-11-24T21:43:00Z"/>
                <w:b/>
                <w:bCs/>
                <w:sz w:val="12"/>
                <w:szCs w:val="12"/>
              </w:rPr>
            </w:pPr>
            <w:ins w:id="10993" w:author="Huawei-post111" w:date="2022-11-24T21:43:00Z">
              <w:r w:rsidRPr="00AF38D6">
                <w:rPr>
                  <w:b/>
                  <w:bCs/>
                  <w:sz w:val="12"/>
                  <w:szCs w:val="12"/>
                </w:rPr>
                <w:t>CATT</w:t>
              </w:r>
            </w:ins>
          </w:p>
          <w:p w14:paraId="2FBFA958" w14:textId="7A3AD36C" w:rsidR="004D5C23" w:rsidRPr="00AF38D6" w:rsidRDefault="004D5C23" w:rsidP="002037BF">
            <w:pPr>
              <w:jc w:val="center"/>
              <w:rPr>
                <w:ins w:id="10994" w:author="Huawei-post111" w:date="2022-11-24T21:43:00Z"/>
                <w:b/>
                <w:bCs/>
                <w:sz w:val="12"/>
                <w:szCs w:val="12"/>
              </w:rPr>
            </w:pPr>
            <w:ins w:id="10995" w:author="Huawei-post111" w:date="2022-11-24T21:43:00Z">
              <w:r w:rsidRPr="00AF38D6">
                <w:rPr>
                  <w:b/>
                  <w:bCs/>
                  <w:sz w:val="12"/>
                  <w:szCs w:val="12"/>
                </w:rPr>
                <w:t>[</w:t>
              </w:r>
            </w:ins>
            <w:ins w:id="10996" w:author="Huawei-post111" w:date="2022-11-25T21:37:00Z">
              <w:r w:rsidR="00A341ED">
                <w:rPr>
                  <w:b/>
                  <w:bCs/>
                  <w:sz w:val="12"/>
                  <w:szCs w:val="12"/>
                </w:rPr>
                <w:t>25</w:t>
              </w:r>
            </w:ins>
            <w:ins w:id="10997" w:author="Huawei-post111" w:date="2022-11-24T21:43:00Z">
              <w:r w:rsidRPr="00AF38D6">
                <w:rPr>
                  <w:b/>
                  <w:bCs/>
                  <w:sz w:val="12"/>
                  <w:szCs w:val="12"/>
                </w:rPr>
                <w:t>]</w:t>
              </w:r>
            </w:ins>
          </w:p>
        </w:tc>
        <w:tc>
          <w:tcPr>
            <w:tcW w:w="1956" w:type="dxa"/>
            <w:vMerge w:val="restart"/>
            <w:shd w:val="clear" w:color="auto" w:fill="E2EFD9"/>
          </w:tcPr>
          <w:p w14:paraId="66D0704E" w14:textId="77777777" w:rsidR="004D5C23" w:rsidRPr="00E1542A" w:rsidRDefault="004D5C23" w:rsidP="002037BF">
            <w:pPr>
              <w:pStyle w:val="afffff"/>
              <w:rPr>
                <w:ins w:id="10998" w:author="Huawei-post111" w:date="2022-11-24T21:43:00Z"/>
              </w:rPr>
            </w:pPr>
            <w:ins w:id="10999" w:author="Huawei-post111" w:date="2022-11-24T21:43:00Z">
              <w:r w:rsidRPr="00E1542A">
                <w:t>Adaptation of transmission power of signals and channels</w:t>
              </w:r>
            </w:ins>
          </w:p>
          <w:p w14:paraId="65714A48" w14:textId="77777777" w:rsidR="004D5C23" w:rsidRPr="00E1542A" w:rsidRDefault="004D5C23" w:rsidP="002037BF">
            <w:pPr>
              <w:pStyle w:val="afffff"/>
              <w:rPr>
                <w:ins w:id="11000" w:author="Huawei-post111" w:date="2022-11-24T21:43:00Z"/>
              </w:rPr>
            </w:pPr>
          </w:p>
        </w:tc>
        <w:tc>
          <w:tcPr>
            <w:tcW w:w="689" w:type="dxa"/>
            <w:vMerge w:val="restart"/>
            <w:shd w:val="clear" w:color="auto" w:fill="E2EFD9"/>
          </w:tcPr>
          <w:p w14:paraId="463BA637" w14:textId="77777777" w:rsidR="004D5C23" w:rsidRPr="00E1542A" w:rsidRDefault="004D5C23" w:rsidP="002037BF">
            <w:pPr>
              <w:pStyle w:val="afffff"/>
              <w:rPr>
                <w:ins w:id="11001" w:author="Huawei-post111" w:date="2022-11-24T21:43:00Z"/>
              </w:rPr>
            </w:pPr>
            <w:ins w:id="11002" w:author="Huawei-post111" w:date="2022-11-24T21:43:00Z">
              <w:r w:rsidRPr="00E1542A">
                <w:t>Cat 1</w:t>
              </w:r>
            </w:ins>
          </w:p>
        </w:tc>
        <w:tc>
          <w:tcPr>
            <w:tcW w:w="1048" w:type="dxa"/>
            <w:shd w:val="clear" w:color="auto" w:fill="E2EFD9"/>
          </w:tcPr>
          <w:p w14:paraId="796461B2" w14:textId="77777777" w:rsidR="004D5C23" w:rsidRPr="00E1542A" w:rsidRDefault="004D5C23" w:rsidP="002037BF">
            <w:pPr>
              <w:pStyle w:val="afffff"/>
              <w:rPr>
                <w:ins w:id="11003" w:author="Huawei-post111" w:date="2022-11-24T21:43:00Z"/>
              </w:rPr>
            </w:pPr>
            <w:ins w:id="11004" w:author="Huawei-post111" w:date="2022-11-24T21:43:00Z">
              <w:r w:rsidRPr="00E1542A">
                <w:t>Low load</w:t>
              </w:r>
            </w:ins>
          </w:p>
        </w:tc>
        <w:tc>
          <w:tcPr>
            <w:tcW w:w="610" w:type="dxa"/>
            <w:shd w:val="clear" w:color="auto" w:fill="E2EFD9"/>
          </w:tcPr>
          <w:p w14:paraId="1B04E214" w14:textId="77777777" w:rsidR="004D5C23" w:rsidRPr="00E1542A" w:rsidRDefault="004D5C23" w:rsidP="002037BF">
            <w:pPr>
              <w:pStyle w:val="afffff"/>
              <w:rPr>
                <w:ins w:id="11005" w:author="Huawei-post111" w:date="2022-11-24T21:43:00Z"/>
              </w:rPr>
            </w:pPr>
            <w:ins w:id="11006" w:author="Huawei-post111" w:date="2022-11-24T21:43:00Z">
              <w:r w:rsidRPr="00E1542A">
                <w:t>3.9%</w:t>
              </w:r>
            </w:ins>
          </w:p>
        </w:tc>
        <w:tc>
          <w:tcPr>
            <w:tcW w:w="2273" w:type="dxa"/>
            <w:vMerge w:val="restart"/>
            <w:shd w:val="clear" w:color="auto" w:fill="E2EFD9"/>
          </w:tcPr>
          <w:p w14:paraId="2561C8D9" w14:textId="77777777" w:rsidR="004D5C23" w:rsidRPr="00E1542A" w:rsidRDefault="004D5C23" w:rsidP="002037BF">
            <w:pPr>
              <w:pStyle w:val="afffff"/>
              <w:rPr>
                <w:ins w:id="11007" w:author="Huawei-post111" w:date="2022-11-24T21:43:00Z"/>
              </w:rPr>
            </w:pPr>
            <w:proofErr w:type="spellStart"/>
            <w:proofErr w:type="gramStart"/>
            <w:ins w:id="11008" w:author="Huawei-post111" w:date="2022-11-24T21:43:00Z">
              <w:r w:rsidRPr="00E1542A">
                <w:t>Baseline:SSB</w:t>
              </w:r>
              <w:proofErr w:type="spellEnd"/>
              <w:proofErr w:type="gramEnd"/>
              <w:r w:rsidRPr="00E1542A">
                <w:t xml:space="preserve"> periodicity 20ms;CSI-RS/TRS 10ms;Transmission power:55dBm;</w:t>
              </w:r>
            </w:ins>
          </w:p>
          <w:p w14:paraId="3362ED6C" w14:textId="77777777" w:rsidR="004D5C23" w:rsidRPr="00E1542A" w:rsidRDefault="004D5C23" w:rsidP="002037BF">
            <w:pPr>
              <w:pStyle w:val="afffff"/>
              <w:rPr>
                <w:ins w:id="11009" w:author="Huawei-post111" w:date="2022-11-24T21:43:00Z"/>
              </w:rPr>
            </w:pPr>
            <w:ins w:id="1101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53B11BC" w14:textId="77777777" w:rsidR="004D5C23" w:rsidRPr="00E1542A" w:rsidRDefault="004D5C23" w:rsidP="002037BF">
            <w:pPr>
              <w:pStyle w:val="afffff"/>
              <w:rPr>
                <w:ins w:id="11011" w:author="Huawei-post111" w:date="2022-11-24T21:43:00Z"/>
              </w:rPr>
            </w:pPr>
            <w:ins w:id="11012"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762460C4" w14:textId="77777777" w:rsidR="004D5C23" w:rsidRPr="00E1542A" w:rsidRDefault="004D5C23" w:rsidP="002037BF">
            <w:pPr>
              <w:pStyle w:val="afffff"/>
              <w:rPr>
                <w:ins w:id="11013" w:author="Huawei-post111" w:date="2022-11-24T21:43:00Z"/>
              </w:rPr>
            </w:pPr>
          </w:p>
        </w:tc>
        <w:tc>
          <w:tcPr>
            <w:tcW w:w="2052" w:type="dxa"/>
            <w:shd w:val="clear" w:color="auto" w:fill="E2EFD9"/>
          </w:tcPr>
          <w:p w14:paraId="6CA128A0" w14:textId="77777777" w:rsidR="004D5C23" w:rsidRPr="00E1542A" w:rsidRDefault="004D5C23" w:rsidP="002037BF">
            <w:pPr>
              <w:pStyle w:val="afffff"/>
              <w:rPr>
                <w:ins w:id="11014" w:author="Huawei-post111" w:date="2022-11-24T21:43:00Z"/>
              </w:rPr>
            </w:pPr>
            <w:ins w:id="11015" w:author="Huawei-post111" w:date="2022-11-24T21:43:00Z">
              <w:r w:rsidRPr="00E1542A">
                <w:t>UPTloss:1.6%</w:t>
              </w:r>
            </w:ins>
          </w:p>
        </w:tc>
      </w:tr>
      <w:tr w:rsidR="004D5C23" w:rsidRPr="00E1542A" w14:paraId="2F768CCF" w14:textId="77777777" w:rsidTr="002037BF">
        <w:trPr>
          <w:ins w:id="11016" w:author="Huawei-post111" w:date="2022-11-24T21:43:00Z"/>
        </w:trPr>
        <w:tc>
          <w:tcPr>
            <w:tcW w:w="1000" w:type="dxa"/>
            <w:vMerge/>
            <w:tcBorders>
              <w:left w:val="single" w:sz="4" w:space="0" w:color="FFFFFF"/>
              <w:right w:val="nil"/>
            </w:tcBorders>
            <w:shd w:val="clear" w:color="auto" w:fill="70AD47"/>
          </w:tcPr>
          <w:p w14:paraId="0F3C3EB8" w14:textId="77777777" w:rsidR="004D5C23" w:rsidRPr="00AF38D6" w:rsidRDefault="004D5C23" w:rsidP="002037BF">
            <w:pPr>
              <w:jc w:val="center"/>
              <w:rPr>
                <w:ins w:id="11017" w:author="Huawei-post111" w:date="2022-11-24T21:43:00Z"/>
                <w:b/>
                <w:bCs/>
                <w:sz w:val="12"/>
                <w:szCs w:val="12"/>
              </w:rPr>
            </w:pPr>
          </w:p>
        </w:tc>
        <w:tc>
          <w:tcPr>
            <w:tcW w:w="1956" w:type="dxa"/>
            <w:vMerge/>
            <w:shd w:val="clear" w:color="auto" w:fill="C5E0B3"/>
          </w:tcPr>
          <w:p w14:paraId="153EC4D4" w14:textId="77777777" w:rsidR="004D5C23" w:rsidRPr="00E1542A" w:rsidRDefault="004D5C23" w:rsidP="002037BF">
            <w:pPr>
              <w:pStyle w:val="afffff"/>
              <w:rPr>
                <w:ins w:id="11018" w:author="Huawei-post111" w:date="2022-11-24T21:43:00Z"/>
              </w:rPr>
            </w:pPr>
          </w:p>
        </w:tc>
        <w:tc>
          <w:tcPr>
            <w:tcW w:w="689" w:type="dxa"/>
            <w:vMerge/>
            <w:shd w:val="clear" w:color="auto" w:fill="C5E0B3"/>
          </w:tcPr>
          <w:p w14:paraId="2411C465" w14:textId="77777777" w:rsidR="004D5C23" w:rsidRPr="00E1542A" w:rsidRDefault="004D5C23" w:rsidP="002037BF">
            <w:pPr>
              <w:pStyle w:val="afffff"/>
              <w:rPr>
                <w:ins w:id="11019" w:author="Huawei-post111" w:date="2022-11-24T21:43:00Z"/>
              </w:rPr>
            </w:pPr>
          </w:p>
        </w:tc>
        <w:tc>
          <w:tcPr>
            <w:tcW w:w="1048" w:type="dxa"/>
            <w:shd w:val="clear" w:color="auto" w:fill="C5E0B3"/>
          </w:tcPr>
          <w:p w14:paraId="58A82630" w14:textId="77777777" w:rsidR="004D5C23" w:rsidRPr="00E1542A" w:rsidRDefault="004D5C23" w:rsidP="002037BF">
            <w:pPr>
              <w:pStyle w:val="afffff"/>
              <w:rPr>
                <w:ins w:id="11020" w:author="Huawei-post111" w:date="2022-11-24T21:43:00Z"/>
              </w:rPr>
            </w:pPr>
            <w:ins w:id="11021" w:author="Huawei-post111" w:date="2022-11-24T21:43:00Z">
              <w:r w:rsidRPr="00E1542A">
                <w:t>Light load</w:t>
              </w:r>
            </w:ins>
          </w:p>
        </w:tc>
        <w:tc>
          <w:tcPr>
            <w:tcW w:w="610" w:type="dxa"/>
            <w:shd w:val="clear" w:color="auto" w:fill="C5E0B3"/>
          </w:tcPr>
          <w:p w14:paraId="45CDF4ED" w14:textId="77777777" w:rsidR="004D5C23" w:rsidRPr="00E1542A" w:rsidRDefault="004D5C23" w:rsidP="002037BF">
            <w:pPr>
              <w:pStyle w:val="afffff"/>
              <w:rPr>
                <w:ins w:id="11022" w:author="Huawei-post111" w:date="2022-11-24T21:43:00Z"/>
              </w:rPr>
            </w:pPr>
            <w:ins w:id="11023" w:author="Huawei-post111" w:date="2022-11-24T21:43:00Z">
              <w:r w:rsidRPr="00E1542A">
                <w:t>7.7%</w:t>
              </w:r>
            </w:ins>
          </w:p>
        </w:tc>
        <w:tc>
          <w:tcPr>
            <w:tcW w:w="2273" w:type="dxa"/>
            <w:vMerge/>
            <w:shd w:val="clear" w:color="auto" w:fill="C5E0B3"/>
          </w:tcPr>
          <w:p w14:paraId="0939FABF" w14:textId="77777777" w:rsidR="004D5C23" w:rsidRPr="00E1542A" w:rsidRDefault="004D5C23" w:rsidP="002037BF">
            <w:pPr>
              <w:pStyle w:val="afffff"/>
              <w:rPr>
                <w:ins w:id="11024" w:author="Huawei-post111" w:date="2022-11-24T21:43:00Z"/>
              </w:rPr>
            </w:pPr>
          </w:p>
        </w:tc>
        <w:tc>
          <w:tcPr>
            <w:tcW w:w="2052" w:type="dxa"/>
            <w:shd w:val="clear" w:color="auto" w:fill="C5E0B3"/>
          </w:tcPr>
          <w:p w14:paraId="10553247" w14:textId="77777777" w:rsidR="004D5C23" w:rsidRPr="00E1542A" w:rsidRDefault="004D5C23" w:rsidP="002037BF">
            <w:pPr>
              <w:pStyle w:val="afffff"/>
              <w:rPr>
                <w:ins w:id="11025" w:author="Huawei-post111" w:date="2022-11-24T21:43:00Z"/>
              </w:rPr>
            </w:pPr>
            <w:ins w:id="11026" w:author="Huawei-post111" w:date="2022-11-24T21:43:00Z">
              <w:r w:rsidRPr="00E1542A">
                <w:t>UPTloss:1.8%</w:t>
              </w:r>
            </w:ins>
          </w:p>
        </w:tc>
      </w:tr>
      <w:tr w:rsidR="004D5C23" w:rsidRPr="00E1542A" w14:paraId="00E9C898" w14:textId="77777777" w:rsidTr="002037BF">
        <w:trPr>
          <w:ins w:id="11027" w:author="Huawei-post111" w:date="2022-11-24T21:43:00Z"/>
        </w:trPr>
        <w:tc>
          <w:tcPr>
            <w:tcW w:w="1000" w:type="dxa"/>
            <w:vMerge/>
            <w:tcBorders>
              <w:left w:val="single" w:sz="4" w:space="0" w:color="FFFFFF"/>
              <w:right w:val="nil"/>
            </w:tcBorders>
            <w:shd w:val="clear" w:color="auto" w:fill="70AD47"/>
          </w:tcPr>
          <w:p w14:paraId="7204B1D2" w14:textId="77777777" w:rsidR="004D5C23" w:rsidRPr="00AF38D6" w:rsidRDefault="004D5C23" w:rsidP="002037BF">
            <w:pPr>
              <w:jc w:val="center"/>
              <w:rPr>
                <w:ins w:id="11028" w:author="Huawei-post111" w:date="2022-11-24T21:43:00Z"/>
                <w:b/>
                <w:bCs/>
                <w:sz w:val="12"/>
                <w:szCs w:val="12"/>
              </w:rPr>
            </w:pPr>
          </w:p>
        </w:tc>
        <w:tc>
          <w:tcPr>
            <w:tcW w:w="1956" w:type="dxa"/>
            <w:vMerge/>
            <w:shd w:val="clear" w:color="auto" w:fill="E2EFD9"/>
          </w:tcPr>
          <w:p w14:paraId="3926B036" w14:textId="77777777" w:rsidR="004D5C23" w:rsidRPr="00E1542A" w:rsidRDefault="004D5C23" w:rsidP="002037BF">
            <w:pPr>
              <w:pStyle w:val="afffff"/>
              <w:rPr>
                <w:ins w:id="11029" w:author="Huawei-post111" w:date="2022-11-24T21:43:00Z"/>
              </w:rPr>
            </w:pPr>
          </w:p>
        </w:tc>
        <w:tc>
          <w:tcPr>
            <w:tcW w:w="689" w:type="dxa"/>
            <w:vMerge/>
            <w:shd w:val="clear" w:color="auto" w:fill="E2EFD9"/>
          </w:tcPr>
          <w:p w14:paraId="1C42E940" w14:textId="77777777" w:rsidR="004D5C23" w:rsidRPr="00E1542A" w:rsidRDefault="004D5C23" w:rsidP="002037BF">
            <w:pPr>
              <w:pStyle w:val="afffff"/>
              <w:rPr>
                <w:ins w:id="11030" w:author="Huawei-post111" w:date="2022-11-24T21:43:00Z"/>
              </w:rPr>
            </w:pPr>
          </w:p>
        </w:tc>
        <w:tc>
          <w:tcPr>
            <w:tcW w:w="1048" w:type="dxa"/>
            <w:shd w:val="clear" w:color="auto" w:fill="E2EFD9"/>
          </w:tcPr>
          <w:p w14:paraId="4DFB09BA" w14:textId="77777777" w:rsidR="004D5C23" w:rsidRPr="00E1542A" w:rsidRDefault="004D5C23" w:rsidP="002037BF">
            <w:pPr>
              <w:pStyle w:val="afffff"/>
              <w:rPr>
                <w:ins w:id="11031" w:author="Huawei-post111" w:date="2022-11-24T21:43:00Z"/>
              </w:rPr>
            </w:pPr>
            <w:ins w:id="11032" w:author="Huawei-post111" w:date="2022-11-24T21:43:00Z">
              <w:r w:rsidRPr="00E1542A">
                <w:t>Medium load</w:t>
              </w:r>
            </w:ins>
          </w:p>
        </w:tc>
        <w:tc>
          <w:tcPr>
            <w:tcW w:w="610" w:type="dxa"/>
            <w:shd w:val="clear" w:color="auto" w:fill="E2EFD9"/>
          </w:tcPr>
          <w:p w14:paraId="32B0F75E" w14:textId="77777777" w:rsidR="004D5C23" w:rsidRPr="00E1542A" w:rsidRDefault="004D5C23" w:rsidP="002037BF">
            <w:pPr>
              <w:pStyle w:val="afffff"/>
              <w:rPr>
                <w:ins w:id="11033" w:author="Huawei-post111" w:date="2022-11-24T21:43:00Z"/>
              </w:rPr>
            </w:pPr>
            <w:ins w:id="11034" w:author="Huawei-post111" w:date="2022-11-24T21:43:00Z">
              <w:r w:rsidRPr="00E1542A">
                <w:t>9.1%</w:t>
              </w:r>
            </w:ins>
          </w:p>
        </w:tc>
        <w:tc>
          <w:tcPr>
            <w:tcW w:w="2273" w:type="dxa"/>
            <w:vMerge/>
            <w:shd w:val="clear" w:color="auto" w:fill="E2EFD9"/>
          </w:tcPr>
          <w:p w14:paraId="4A0E9FF9" w14:textId="77777777" w:rsidR="004D5C23" w:rsidRPr="00E1542A" w:rsidRDefault="004D5C23" w:rsidP="002037BF">
            <w:pPr>
              <w:pStyle w:val="afffff"/>
              <w:rPr>
                <w:ins w:id="11035" w:author="Huawei-post111" w:date="2022-11-24T21:43:00Z"/>
              </w:rPr>
            </w:pPr>
          </w:p>
        </w:tc>
        <w:tc>
          <w:tcPr>
            <w:tcW w:w="2052" w:type="dxa"/>
            <w:shd w:val="clear" w:color="auto" w:fill="E2EFD9"/>
          </w:tcPr>
          <w:p w14:paraId="2E1BF098" w14:textId="77777777" w:rsidR="004D5C23" w:rsidRPr="00E1542A" w:rsidRDefault="004D5C23" w:rsidP="002037BF">
            <w:pPr>
              <w:pStyle w:val="afffff"/>
              <w:rPr>
                <w:ins w:id="11036" w:author="Huawei-post111" w:date="2022-11-24T21:43:00Z"/>
              </w:rPr>
            </w:pPr>
            <w:ins w:id="11037" w:author="Huawei-post111" w:date="2022-11-24T21:43:00Z">
              <w:r w:rsidRPr="00E1542A">
                <w:t>UPTloss:2.8%</w:t>
              </w:r>
            </w:ins>
          </w:p>
        </w:tc>
      </w:tr>
      <w:tr w:rsidR="004D5C23" w:rsidRPr="00E1542A" w14:paraId="389892F8" w14:textId="77777777" w:rsidTr="002037BF">
        <w:trPr>
          <w:ins w:id="11038" w:author="Huawei-post111" w:date="2022-11-24T21:43:00Z"/>
        </w:trPr>
        <w:tc>
          <w:tcPr>
            <w:tcW w:w="1000" w:type="dxa"/>
            <w:vMerge/>
            <w:tcBorders>
              <w:left w:val="single" w:sz="4" w:space="0" w:color="FFFFFF"/>
              <w:right w:val="nil"/>
            </w:tcBorders>
            <w:shd w:val="clear" w:color="auto" w:fill="70AD47"/>
          </w:tcPr>
          <w:p w14:paraId="23C12CBD" w14:textId="77777777" w:rsidR="004D5C23" w:rsidRPr="00AF38D6" w:rsidRDefault="004D5C23" w:rsidP="002037BF">
            <w:pPr>
              <w:jc w:val="center"/>
              <w:rPr>
                <w:ins w:id="11039" w:author="Huawei-post111" w:date="2022-11-24T21:43:00Z"/>
                <w:b/>
                <w:bCs/>
                <w:sz w:val="12"/>
                <w:szCs w:val="12"/>
              </w:rPr>
            </w:pPr>
          </w:p>
        </w:tc>
        <w:tc>
          <w:tcPr>
            <w:tcW w:w="1956" w:type="dxa"/>
            <w:vMerge/>
            <w:shd w:val="clear" w:color="auto" w:fill="C5E0B3"/>
          </w:tcPr>
          <w:p w14:paraId="44DE0702" w14:textId="77777777" w:rsidR="004D5C23" w:rsidRPr="00E1542A" w:rsidRDefault="004D5C23" w:rsidP="002037BF">
            <w:pPr>
              <w:pStyle w:val="afffff"/>
              <w:rPr>
                <w:ins w:id="11040" w:author="Huawei-post111" w:date="2022-11-24T21:43:00Z"/>
              </w:rPr>
            </w:pPr>
          </w:p>
        </w:tc>
        <w:tc>
          <w:tcPr>
            <w:tcW w:w="689" w:type="dxa"/>
            <w:vMerge/>
            <w:shd w:val="clear" w:color="auto" w:fill="C5E0B3"/>
          </w:tcPr>
          <w:p w14:paraId="14BFAD7C" w14:textId="77777777" w:rsidR="004D5C23" w:rsidRPr="00E1542A" w:rsidRDefault="004D5C23" w:rsidP="002037BF">
            <w:pPr>
              <w:pStyle w:val="afffff"/>
              <w:rPr>
                <w:ins w:id="11041" w:author="Huawei-post111" w:date="2022-11-24T21:43:00Z"/>
              </w:rPr>
            </w:pPr>
          </w:p>
        </w:tc>
        <w:tc>
          <w:tcPr>
            <w:tcW w:w="1048" w:type="dxa"/>
            <w:shd w:val="clear" w:color="auto" w:fill="C5E0B3"/>
          </w:tcPr>
          <w:p w14:paraId="186F3070" w14:textId="77777777" w:rsidR="004D5C23" w:rsidRPr="00E1542A" w:rsidRDefault="004D5C23" w:rsidP="002037BF">
            <w:pPr>
              <w:pStyle w:val="afffff"/>
              <w:rPr>
                <w:ins w:id="11042" w:author="Huawei-post111" w:date="2022-11-24T21:43:00Z"/>
              </w:rPr>
            </w:pPr>
            <w:ins w:id="11043" w:author="Huawei-post111" w:date="2022-11-24T21:43:00Z">
              <w:r w:rsidRPr="00E1542A">
                <w:t>Low load</w:t>
              </w:r>
            </w:ins>
          </w:p>
        </w:tc>
        <w:tc>
          <w:tcPr>
            <w:tcW w:w="610" w:type="dxa"/>
            <w:shd w:val="clear" w:color="auto" w:fill="C5E0B3"/>
          </w:tcPr>
          <w:p w14:paraId="7CA1E99D" w14:textId="77777777" w:rsidR="004D5C23" w:rsidRPr="00E1542A" w:rsidRDefault="004D5C23" w:rsidP="002037BF">
            <w:pPr>
              <w:pStyle w:val="afffff"/>
              <w:rPr>
                <w:ins w:id="11044" w:author="Huawei-post111" w:date="2022-11-24T21:43:00Z"/>
              </w:rPr>
            </w:pPr>
            <w:ins w:id="11045" w:author="Huawei-post111" w:date="2022-11-24T21:43:00Z">
              <w:r w:rsidRPr="00E1542A">
                <w:t>4.1%</w:t>
              </w:r>
            </w:ins>
          </w:p>
        </w:tc>
        <w:tc>
          <w:tcPr>
            <w:tcW w:w="2273" w:type="dxa"/>
            <w:vMerge w:val="restart"/>
            <w:shd w:val="clear" w:color="auto" w:fill="C5E0B3"/>
          </w:tcPr>
          <w:p w14:paraId="6A8C1D53" w14:textId="77777777" w:rsidR="004D5C23" w:rsidRPr="00E1542A" w:rsidRDefault="004D5C23" w:rsidP="002037BF">
            <w:pPr>
              <w:pStyle w:val="afffff"/>
              <w:rPr>
                <w:ins w:id="11046" w:author="Huawei-post111" w:date="2022-11-24T21:43:00Z"/>
              </w:rPr>
            </w:pPr>
            <w:ins w:id="11047" w:author="Huawei-post111" w:date="2022-11-24T21:43:00Z">
              <w:r w:rsidRPr="00E1542A">
                <w:t>Baseline: SSB periodicity 20</w:t>
              </w:r>
              <w:proofErr w:type="gramStart"/>
              <w:r w:rsidRPr="00E1542A">
                <w:t>ms;CSI</w:t>
              </w:r>
              <w:proofErr w:type="gramEnd"/>
              <w:r w:rsidRPr="00E1542A">
                <w:t>-RS/TRS 10ms;(DRX-cycle, on duration timer, inactivity timer) = (160ms, 8ms, 100ms);Power domain adaptation;</w:t>
              </w:r>
            </w:ins>
          </w:p>
          <w:p w14:paraId="1C4DEB92" w14:textId="77777777" w:rsidR="004D5C23" w:rsidRPr="00E1542A" w:rsidRDefault="004D5C23" w:rsidP="002037BF">
            <w:pPr>
              <w:pStyle w:val="afffff"/>
              <w:rPr>
                <w:ins w:id="11048" w:author="Huawei-post111" w:date="2022-11-24T21:43:00Z"/>
              </w:rPr>
            </w:pPr>
            <w:ins w:id="11049"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4530186" w14:textId="77777777" w:rsidR="004D5C23" w:rsidRPr="00E1542A" w:rsidRDefault="004D5C23" w:rsidP="002037BF">
            <w:pPr>
              <w:pStyle w:val="afffff"/>
              <w:rPr>
                <w:ins w:id="11050" w:author="Huawei-post111" w:date="2022-11-24T21:43:00Z"/>
              </w:rPr>
            </w:pPr>
            <w:ins w:id="11051"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2F6E6871" w14:textId="77777777" w:rsidR="004D5C23" w:rsidRPr="00E1542A" w:rsidRDefault="004D5C23" w:rsidP="002037BF">
            <w:pPr>
              <w:pStyle w:val="afffff"/>
              <w:rPr>
                <w:ins w:id="11052" w:author="Huawei-post111" w:date="2022-11-24T21:43:00Z"/>
              </w:rPr>
            </w:pPr>
          </w:p>
        </w:tc>
        <w:tc>
          <w:tcPr>
            <w:tcW w:w="2052" w:type="dxa"/>
            <w:shd w:val="clear" w:color="auto" w:fill="C5E0B3"/>
          </w:tcPr>
          <w:p w14:paraId="39A98D25" w14:textId="77777777" w:rsidR="004D5C23" w:rsidRPr="00E1542A" w:rsidRDefault="004D5C23" w:rsidP="002037BF">
            <w:pPr>
              <w:pStyle w:val="afffff"/>
              <w:rPr>
                <w:ins w:id="11053" w:author="Huawei-post111" w:date="2022-11-24T21:43:00Z"/>
              </w:rPr>
            </w:pPr>
            <w:ins w:id="11054" w:author="Huawei-post111" w:date="2022-11-24T21:43:00Z">
              <w:r w:rsidRPr="00E1542A">
                <w:t>UPTloss:1.9%</w:t>
              </w:r>
            </w:ins>
          </w:p>
        </w:tc>
      </w:tr>
      <w:tr w:rsidR="004D5C23" w:rsidRPr="00E1542A" w14:paraId="2D8A3052" w14:textId="77777777" w:rsidTr="002037BF">
        <w:trPr>
          <w:ins w:id="11055" w:author="Huawei-post111" w:date="2022-11-24T21:43:00Z"/>
        </w:trPr>
        <w:tc>
          <w:tcPr>
            <w:tcW w:w="1000" w:type="dxa"/>
            <w:vMerge/>
            <w:tcBorders>
              <w:left w:val="single" w:sz="4" w:space="0" w:color="FFFFFF"/>
              <w:right w:val="nil"/>
            </w:tcBorders>
            <w:shd w:val="clear" w:color="auto" w:fill="70AD47"/>
          </w:tcPr>
          <w:p w14:paraId="504AF55B" w14:textId="77777777" w:rsidR="004D5C23" w:rsidRPr="00AF38D6" w:rsidRDefault="004D5C23" w:rsidP="002037BF">
            <w:pPr>
              <w:jc w:val="center"/>
              <w:rPr>
                <w:ins w:id="11056" w:author="Huawei-post111" w:date="2022-11-24T21:43:00Z"/>
                <w:b/>
                <w:bCs/>
                <w:sz w:val="12"/>
                <w:szCs w:val="12"/>
              </w:rPr>
            </w:pPr>
          </w:p>
        </w:tc>
        <w:tc>
          <w:tcPr>
            <w:tcW w:w="1956" w:type="dxa"/>
            <w:vMerge/>
            <w:shd w:val="clear" w:color="auto" w:fill="E2EFD9"/>
          </w:tcPr>
          <w:p w14:paraId="66B385EA" w14:textId="77777777" w:rsidR="004D5C23" w:rsidRPr="00E1542A" w:rsidRDefault="004D5C23" w:rsidP="002037BF">
            <w:pPr>
              <w:pStyle w:val="afffff"/>
              <w:rPr>
                <w:ins w:id="11057" w:author="Huawei-post111" w:date="2022-11-24T21:43:00Z"/>
              </w:rPr>
            </w:pPr>
          </w:p>
        </w:tc>
        <w:tc>
          <w:tcPr>
            <w:tcW w:w="689" w:type="dxa"/>
            <w:vMerge/>
            <w:shd w:val="clear" w:color="auto" w:fill="E2EFD9"/>
          </w:tcPr>
          <w:p w14:paraId="10254464" w14:textId="77777777" w:rsidR="004D5C23" w:rsidRPr="00E1542A" w:rsidRDefault="004D5C23" w:rsidP="002037BF">
            <w:pPr>
              <w:pStyle w:val="afffff"/>
              <w:rPr>
                <w:ins w:id="11058" w:author="Huawei-post111" w:date="2022-11-24T21:43:00Z"/>
              </w:rPr>
            </w:pPr>
          </w:p>
        </w:tc>
        <w:tc>
          <w:tcPr>
            <w:tcW w:w="1048" w:type="dxa"/>
            <w:shd w:val="clear" w:color="auto" w:fill="E2EFD9"/>
          </w:tcPr>
          <w:p w14:paraId="00BD76C4" w14:textId="77777777" w:rsidR="004D5C23" w:rsidRPr="00E1542A" w:rsidRDefault="004D5C23" w:rsidP="002037BF">
            <w:pPr>
              <w:pStyle w:val="afffff"/>
              <w:rPr>
                <w:ins w:id="11059" w:author="Huawei-post111" w:date="2022-11-24T21:43:00Z"/>
              </w:rPr>
            </w:pPr>
            <w:ins w:id="11060" w:author="Huawei-post111" w:date="2022-11-24T21:43:00Z">
              <w:r w:rsidRPr="00E1542A">
                <w:t>Light load</w:t>
              </w:r>
            </w:ins>
          </w:p>
        </w:tc>
        <w:tc>
          <w:tcPr>
            <w:tcW w:w="610" w:type="dxa"/>
            <w:shd w:val="clear" w:color="auto" w:fill="E2EFD9"/>
          </w:tcPr>
          <w:p w14:paraId="7F81E6C9" w14:textId="77777777" w:rsidR="004D5C23" w:rsidRPr="00E1542A" w:rsidRDefault="004D5C23" w:rsidP="002037BF">
            <w:pPr>
              <w:pStyle w:val="afffff"/>
              <w:rPr>
                <w:ins w:id="11061" w:author="Huawei-post111" w:date="2022-11-24T21:43:00Z"/>
              </w:rPr>
            </w:pPr>
            <w:ins w:id="11062" w:author="Huawei-post111" w:date="2022-11-24T21:43:00Z">
              <w:r w:rsidRPr="00E1542A">
                <w:t>7.7%</w:t>
              </w:r>
            </w:ins>
          </w:p>
        </w:tc>
        <w:tc>
          <w:tcPr>
            <w:tcW w:w="2273" w:type="dxa"/>
            <w:vMerge/>
            <w:shd w:val="clear" w:color="auto" w:fill="E2EFD9"/>
          </w:tcPr>
          <w:p w14:paraId="357FA5F5" w14:textId="77777777" w:rsidR="004D5C23" w:rsidRPr="00E1542A" w:rsidRDefault="004D5C23" w:rsidP="002037BF">
            <w:pPr>
              <w:pStyle w:val="afffff"/>
              <w:rPr>
                <w:ins w:id="11063" w:author="Huawei-post111" w:date="2022-11-24T21:43:00Z"/>
              </w:rPr>
            </w:pPr>
          </w:p>
        </w:tc>
        <w:tc>
          <w:tcPr>
            <w:tcW w:w="2052" w:type="dxa"/>
            <w:shd w:val="clear" w:color="auto" w:fill="E2EFD9"/>
          </w:tcPr>
          <w:p w14:paraId="7D0E6D76" w14:textId="77777777" w:rsidR="004D5C23" w:rsidRPr="00E1542A" w:rsidRDefault="004D5C23" w:rsidP="002037BF">
            <w:pPr>
              <w:pStyle w:val="afffff"/>
              <w:rPr>
                <w:ins w:id="11064" w:author="Huawei-post111" w:date="2022-11-24T21:43:00Z"/>
              </w:rPr>
            </w:pPr>
            <w:ins w:id="11065" w:author="Huawei-post111" w:date="2022-11-24T21:43:00Z">
              <w:r w:rsidRPr="00E1542A">
                <w:t>UPTloss:3.9%</w:t>
              </w:r>
            </w:ins>
          </w:p>
        </w:tc>
      </w:tr>
      <w:tr w:rsidR="004D5C23" w:rsidRPr="00E1542A" w14:paraId="54707D92" w14:textId="77777777" w:rsidTr="002037BF">
        <w:trPr>
          <w:ins w:id="11066" w:author="Huawei-post111" w:date="2022-11-24T21:43:00Z"/>
        </w:trPr>
        <w:tc>
          <w:tcPr>
            <w:tcW w:w="1000" w:type="dxa"/>
            <w:vMerge/>
            <w:tcBorders>
              <w:left w:val="single" w:sz="4" w:space="0" w:color="FFFFFF"/>
              <w:right w:val="nil"/>
            </w:tcBorders>
            <w:shd w:val="clear" w:color="auto" w:fill="70AD47"/>
          </w:tcPr>
          <w:p w14:paraId="296C755C" w14:textId="77777777" w:rsidR="004D5C23" w:rsidRPr="00AF38D6" w:rsidRDefault="004D5C23" w:rsidP="002037BF">
            <w:pPr>
              <w:jc w:val="center"/>
              <w:rPr>
                <w:ins w:id="11067" w:author="Huawei-post111" w:date="2022-11-24T21:43:00Z"/>
                <w:b/>
                <w:bCs/>
                <w:sz w:val="12"/>
                <w:szCs w:val="12"/>
              </w:rPr>
            </w:pPr>
          </w:p>
        </w:tc>
        <w:tc>
          <w:tcPr>
            <w:tcW w:w="1956" w:type="dxa"/>
            <w:vMerge/>
            <w:shd w:val="clear" w:color="auto" w:fill="C5E0B3"/>
          </w:tcPr>
          <w:p w14:paraId="40DF0D68" w14:textId="77777777" w:rsidR="004D5C23" w:rsidRPr="00E1542A" w:rsidRDefault="004D5C23" w:rsidP="002037BF">
            <w:pPr>
              <w:pStyle w:val="afffff"/>
              <w:rPr>
                <w:ins w:id="11068" w:author="Huawei-post111" w:date="2022-11-24T21:43:00Z"/>
              </w:rPr>
            </w:pPr>
          </w:p>
        </w:tc>
        <w:tc>
          <w:tcPr>
            <w:tcW w:w="689" w:type="dxa"/>
            <w:vMerge/>
            <w:shd w:val="clear" w:color="auto" w:fill="C5E0B3"/>
          </w:tcPr>
          <w:p w14:paraId="48123775" w14:textId="77777777" w:rsidR="004D5C23" w:rsidRPr="00E1542A" w:rsidRDefault="004D5C23" w:rsidP="002037BF">
            <w:pPr>
              <w:pStyle w:val="afffff"/>
              <w:rPr>
                <w:ins w:id="11069" w:author="Huawei-post111" w:date="2022-11-24T21:43:00Z"/>
              </w:rPr>
            </w:pPr>
          </w:p>
        </w:tc>
        <w:tc>
          <w:tcPr>
            <w:tcW w:w="1048" w:type="dxa"/>
            <w:shd w:val="clear" w:color="auto" w:fill="C5E0B3"/>
          </w:tcPr>
          <w:p w14:paraId="7DE653D3" w14:textId="77777777" w:rsidR="004D5C23" w:rsidRPr="00E1542A" w:rsidRDefault="004D5C23" w:rsidP="002037BF">
            <w:pPr>
              <w:pStyle w:val="afffff"/>
              <w:rPr>
                <w:ins w:id="11070" w:author="Huawei-post111" w:date="2022-11-24T21:43:00Z"/>
              </w:rPr>
            </w:pPr>
            <w:ins w:id="11071" w:author="Huawei-post111" w:date="2022-11-24T21:43:00Z">
              <w:r w:rsidRPr="00E1542A">
                <w:t>Medium load</w:t>
              </w:r>
            </w:ins>
          </w:p>
        </w:tc>
        <w:tc>
          <w:tcPr>
            <w:tcW w:w="610" w:type="dxa"/>
            <w:shd w:val="clear" w:color="auto" w:fill="C5E0B3"/>
          </w:tcPr>
          <w:p w14:paraId="082ABB12" w14:textId="77777777" w:rsidR="004D5C23" w:rsidRPr="00E1542A" w:rsidRDefault="004D5C23" w:rsidP="002037BF">
            <w:pPr>
              <w:pStyle w:val="afffff"/>
              <w:rPr>
                <w:ins w:id="11072" w:author="Huawei-post111" w:date="2022-11-24T21:43:00Z"/>
              </w:rPr>
            </w:pPr>
            <w:ins w:id="11073" w:author="Huawei-post111" w:date="2022-11-24T21:43:00Z">
              <w:r w:rsidRPr="00E1542A">
                <w:t>11.2%</w:t>
              </w:r>
            </w:ins>
          </w:p>
        </w:tc>
        <w:tc>
          <w:tcPr>
            <w:tcW w:w="2273" w:type="dxa"/>
            <w:vMerge/>
            <w:shd w:val="clear" w:color="auto" w:fill="C5E0B3"/>
          </w:tcPr>
          <w:p w14:paraId="6A5746ED" w14:textId="77777777" w:rsidR="004D5C23" w:rsidRPr="00E1542A" w:rsidRDefault="004D5C23" w:rsidP="002037BF">
            <w:pPr>
              <w:pStyle w:val="afffff"/>
              <w:rPr>
                <w:ins w:id="11074" w:author="Huawei-post111" w:date="2022-11-24T21:43:00Z"/>
              </w:rPr>
            </w:pPr>
          </w:p>
        </w:tc>
        <w:tc>
          <w:tcPr>
            <w:tcW w:w="2052" w:type="dxa"/>
            <w:shd w:val="clear" w:color="auto" w:fill="C5E0B3"/>
          </w:tcPr>
          <w:p w14:paraId="3148E470" w14:textId="77777777" w:rsidR="004D5C23" w:rsidRPr="00E1542A" w:rsidRDefault="004D5C23" w:rsidP="002037BF">
            <w:pPr>
              <w:pStyle w:val="afffff"/>
              <w:rPr>
                <w:ins w:id="11075" w:author="Huawei-post111" w:date="2022-11-24T21:43:00Z"/>
              </w:rPr>
            </w:pPr>
            <w:ins w:id="11076" w:author="Huawei-post111" w:date="2022-11-24T21:43:00Z">
              <w:r w:rsidRPr="00E1542A">
                <w:t>UPTloss:3.1%</w:t>
              </w:r>
            </w:ins>
          </w:p>
        </w:tc>
      </w:tr>
      <w:tr w:rsidR="004D5C23" w:rsidRPr="00E1542A" w14:paraId="3206B10E" w14:textId="77777777" w:rsidTr="002037BF">
        <w:trPr>
          <w:ins w:id="11077" w:author="Huawei-post111" w:date="2022-11-24T21:43:00Z"/>
        </w:trPr>
        <w:tc>
          <w:tcPr>
            <w:tcW w:w="1000" w:type="dxa"/>
            <w:vMerge w:val="restart"/>
            <w:tcBorders>
              <w:left w:val="single" w:sz="4" w:space="0" w:color="FFFFFF"/>
              <w:right w:val="nil"/>
            </w:tcBorders>
            <w:shd w:val="clear" w:color="auto" w:fill="70AD47"/>
          </w:tcPr>
          <w:p w14:paraId="7A8E1E8E" w14:textId="77777777" w:rsidR="004D5C23" w:rsidRPr="00E1542A" w:rsidRDefault="004D5C23" w:rsidP="002037BF">
            <w:pPr>
              <w:pStyle w:val="afffff"/>
              <w:rPr>
                <w:ins w:id="11078" w:author="Huawei-post111" w:date="2022-11-24T21:43:00Z"/>
                <w:b/>
                <w:bCs/>
              </w:rPr>
            </w:pPr>
            <w:ins w:id="11079" w:author="Huawei-post111" w:date="2022-11-24T21:43:00Z">
              <w:r w:rsidRPr="00AF38D6">
                <w:rPr>
                  <w:b/>
                  <w:bCs/>
                </w:rPr>
                <w:t>Ericsson</w:t>
              </w:r>
            </w:ins>
          </w:p>
          <w:p w14:paraId="39372998" w14:textId="3980D2F9" w:rsidR="004D5C23" w:rsidRPr="00E1542A" w:rsidRDefault="004D5C23" w:rsidP="002037BF">
            <w:pPr>
              <w:pStyle w:val="afffff"/>
              <w:rPr>
                <w:ins w:id="11080" w:author="Huawei-post111" w:date="2022-11-24T21:43:00Z"/>
                <w:b/>
                <w:bCs/>
              </w:rPr>
            </w:pPr>
            <w:ins w:id="11081" w:author="Huawei-post111" w:date="2022-11-24T21:43:00Z">
              <w:r w:rsidRPr="00AF38D6">
                <w:rPr>
                  <w:b/>
                  <w:bCs/>
                </w:rPr>
                <w:t>[</w:t>
              </w:r>
            </w:ins>
            <w:ins w:id="11082" w:author="Huawei-post111" w:date="2022-11-25T21:34:00Z">
              <w:r w:rsidR="00A341ED">
                <w:rPr>
                  <w:b/>
                  <w:bCs/>
                </w:rPr>
                <w:t>18</w:t>
              </w:r>
            </w:ins>
            <w:ins w:id="11083" w:author="Huawei-post111" w:date="2022-11-24T21:43:00Z">
              <w:r w:rsidRPr="00AF38D6">
                <w:rPr>
                  <w:b/>
                  <w:bCs/>
                </w:rPr>
                <w:t>]</w:t>
              </w:r>
            </w:ins>
          </w:p>
        </w:tc>
        <w:tc>
          <w:tcPr>
            <w:tcW w:w="1956" w:type="dxa"/>
            <w:vMerge w:val="restart"/>
            <w:shd w:val="clear" w:color="auto" w:fill="E2EFD9"/>
          </w:tcPr>
          <w:p w14:paraId="14437760" w14:textId="77777777" w:rsidR="004D5C23" w:rsidRPr="00E1542A" w:rsidRDefault="004D5C23" w:rsidP="002037BF">
            <w:pPr>
              <w:pStyle w:val="afffff"/>
              <w:rPr>
                <w:ins w:id="11084" w:author="Huawei-post111" w:date="2022-11-24T21:43:00Z"/>
              </w:rPr>
            </w:pPr>
            <w:ins w:id="11085" w:author="Huawei-post111" w:date="2022-11-24T21:43:00Z">
              <w:r w:rsidRPr="00E1542A">
                <w:t>Tx power adaptation (reduction up to 12 dB)</w:t>
              </w:r>
            </w:ins>
          </w:p>
          <w:p w14:paraId="7B475877" w14:textId="77777777" w:rsidR="004D5C23" w:rsidRPr="00E1542A" w:rsidRDefault="004D5C23" w:rsidP="002037BF">
            <w:pPr>
              <w:pStyle w:val="afffff"/>
              <w:rPr>
                <w:ins w:id="11086" w:author="Huawei-post111" w:date="2022-11-24T21:43:00Z"/>
              </w:rPr>
            </w:pPr>
          </w:p>
        </w:tc>
        <w:tc>
          <w:tcPr>
            <w:tcW w:w="689" w:type="dxa"/>
            <w:vMerge w:val="restart"/>
            <w:shd w:val="clear" w:color="auto" w:fill="E2EFD9"/>
          </w:tcPr>
          <w:p w14:paraId="7B19CF14" w14:textId="77777777" w:rsidR="004D5C23" w:rsidRPr="00E1542A" w:rsidRDefault="004D5C23" w:rsidP="002037BF">
            <w:pPr>
              <w:pStyle w:val="afffff"/>
              <w:rPr>
                <w:ins w:id="11087" w:author="Huawei-post111" w:date="2022-11-24T21:43:00Z"/>
              </w:rPr>
            </w:pPr>
            <w:ins w:id="11088" w:author="Huawei-post111" w:date="2022-11-24T21:43:00Z">
              <w:r w:rsidRPr="00E1542A">
                <w:t>Cat1</w:t>
              </w:r>
            </w:ins>
          </w:p>
        </w:tc>
        <w:tc>
          <w:tcPr>
            <w:tcW w:w="1048" w:type="dxa"/>
            <w:shd w:val="clear" w:color="auto" w:fill="E2EFD9"/>
          </w:tcPr>
          <w:p w14:paraId="282A2A3A" w14:textId="77777777" w:rsidR="004D5C23" w:rsidRPr="00E1542A" w:rsidRDefault="004D5C23" w:rsidP="002037BF">
            <w:pPr>
              <w:pStyle w:val="afffff"/>
              <w:rPr>
                <w:ins w:id="11089" w:author="Huawei-post111" w:date="2022-11-24T21:43:00Z"/>
              </w:rPr>
            </w:pPr>
            <w:ins w:id="11090" w:author="Huawei-post111" w:date="2022-11-24T21:43:00Z">
              <w:r w:rsidRPr="00E1542A">
                <w:t>Low</w:t>
              </w:r>
            </w:ins>
          </w:p>
        </w:tc>
        <w:tc>
          <w:tcPr>
            <w:tcW w:w="610" w:type="dxa"/>
            <w:shd w:val="clear" w:color="auto" w:fill="E2EFD9"/>
          </w:tcPr>
          <w:p w14:paraId="74A2C590" w14:textId="77777777" w:rsidR="004D5C23" w:rsidRPr="00E1542A" w:rsidRDefault="004D5C23" w:rsidP="002037BF">
            <w:pPr>
              <w:pStyle w:val="afffff"/>
              <w:rPr>
                <w:ins w:id="11091" w:author="Huawei-post111" w:date="2022-11-24T21:43:00Z"/>
              </w:rPr>
            </w:pPr>
            <w:ins w:id="11092" w:author="Huawei-post111" w:date="2022-11-24T21:43:00Z">
              <w:r w:rsidRPr="00E1542A">
                <w:t>20.9%</w:t>
              </w:r>
            </w:ins>
          </w:p>
        </w:tc>
        <w:tc>
          <w:tcPr>
            <w:tcW w:w="2273" w:type="dxa"/>
            <w:vMerge w:val="restart"/>
            <w:shd w:val="clear" w:color="auto" w:fill="E2EFD9"/>
          </w:tcPr>
          <w:p w14:paraId="238224FE" w14:textId="77777777" w:rsidR="004D5C23" w:rsidRPr="00E1542A" w:rsidRDefault="004D5C23" w:rsidP="002037BF">
            <w:pPr>
              <w:pStyle w:val="afffff"/>
              <w:rPr>
                <w:ins w:id="11093" w:author="Huawei-post111" w:date="2022-11-24T21:43:00Z"/>
              </w:rPr>
            </w:pPr>
            <w:ins w:id="11094" w:author="Huawei-post111" w:date="2022-11-24T21:43:00Z">
              <w:r w:rsidRPr="00E1542A">
                <w:t>Baseline: BS Tx power 55 dBm</w:t>
              </w:r>
            </w:ins>
          </w:p>
          <w:p w14:paraId="52D1EB88" w14:textId="77777777" w:rsidR="004D5C23" w:rsidRPr="00E1542A" w:rsidRDefault="004D5C23" w:rsidP="002037BF">
            <w:pPr>
              <w:pStyle w:val="afffff"/>
              <w:rPr>
                <w:ins w:id="11095" w:author="Huawei-post111" w:date="2022-11-24T21:43:00Z"/>
              </w:rPr>
            </w:pPr>
            <w:ins w:id="11096"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5A459047" w14:textId="77777777" w:rsidR="004D5C23" w:rsidRPr="00E1542A" w:rsidRDefault="004D5C23" w:rsidP="002037BF">
            <w:pPr>
              <w:pStyle w:val="afffff"/>
              <w:rPr>
                <w:ins w:id="11097" w:author="Huawei-post111" w:date="2022-11-24T21:43:00Z"/>
              </w:rPr>
            </w:pPr>
            <w:ins w:id="11098" w:author="Huawei-post111" w:date="2022-11-24T21:43:00Z">
              <w:r w:rsidRPr="00E1542A">
                <w:t>1 SSB</w:t>
              </w:r>
            </w:ins>
          </w:p>
          <w:p w14:paraId="39BCE5C2" w14:textId="77777777" w:rsidR="004D5C23" w:rsidRPr="00E1542A" w:rsidRDefault="004D5C23" w:rsidP="002037BF">
            <w:pPr>
              <w:pStyle w:val="afffff"/>
              <w:rPr>
                <w:ins w:id="11099" w:author="Huawei-post111" w:date="2022-11-24T21:43:00Z"/>
              </w:rPr>
            </w:pPr>
            <w:ins w:id="11100" w:author="Huawei-post111" w:date="2022-11-24T21:43:00Z">
              <w:r w:rsidRPr="00E1542A">
                <w:t>Single value η (=1).</w:t>
              </w:r>
            </w:ins>
          </w:p>
          <w:p w14:paraId="1EC727E2" w14:textId="77777777" w:rsidR="004D5C23" w:rsidRPr="00AF38D6" w:rsidRDefault="004D5C23" w:rsidP="002037BF">
            <w:pPr>
              <w:pStyle w:val="afffff"/>
              <w:rPr>
                <w:ins w:id="11101" w:author="Huawei-post111" w:date="2022-11-24T21:43:00Z"/>
                <w:rFonts w:eastAsia="Malgun Gothic"/>
              </w:rPr>
            </w:pPr>
            <w:ins w:id="11102" w:author="Huawei-post111" w:date="2022-11-24T21:43:00Z">
              <w:r w:rsidRPr="00AF38D6">
                <w:rPr>
                  <w:rFonts w:eastAsia="Malgun Gothic" w:hint="eastAsia"/>
                </w:rPr>
                <w:t>F</w:t>
              </w:r>
              <w:r w:rsidRPr="00AF38D6">
                <w:rPr>
                  <w:rFonts w:eastAsia="Malgun Gothic"/>
                </w:rPr>
                <w:t xml:space="preserve">or ES scheme: </w:t>
              </w:r>
              <w:r w:rsidRPr="00AF38D6">
                <w:rPr>
                  <w:rFonts w:eastAsia="宋体"/>
                </w:rPr>
                <w:t>dynamic switching applied, i.e. adapting DL Tx power for energy efficiency in durations when only users in good channel condition are scheduled. Note separate evaluation performed for different power settings (i.e. no switching between these settings)</w:t>
              </w:r>
            </w:ins>
          </w:p>
        </w:tc>
        <w:tc>
          <w:tcPr>
            <w:tcW w:w="2052" w:type="dxa"/>
            <w:shd w:val="clear" w:color="auto" w:fill="E2EFD9"/>
          </w:tcPr>
          <w:p w14:paraId="5951CBDD" w14:textId="77777777" w:rsidR="004D5C23" w:rsidRPr="00E1542A" w:rsidRDefault="004D5C23" w:rsidP="002037BF">
            <w:pPr>
              <w:pStyle w:val="afffff"/>
              <w:rPr>
                <w:ins w:id="11103" w:author="Huawei-post111" w:date="2022-11-24T21:43:00Z"/>
              </w:rPr>
            </w:pPr>
            <w:ins w:id="11104" w:author="Huawei-post111" w:date="2022-11-24T21:43:00Z">
              <w:r w:rsidRPr="00E1542A">
                <w:t xml:space="preserve">UPT loss of 1% for 95-% UE, </w:t>
              </w:r>
              <w:r w:rsidRPr="00E1542A">
                <w:br/>
                <w:t>UPT loss of 3% for 50-% UE</w:t>
              </w:r>
              <w:r w:rsidRPr="00E1542A">
                <w:br/>
                <w:t>UPT loss of 22% for 5-% UE</w:t>
              </w:r>
            </w:ins>
          </w:p>
        </w:tc>
      </w:tr>
      <w:tr w:rsidR="004D5C23" w:rsidRPr="00E1542A" w14:paraId="6D6F617F" w14:textId="77777777" w:rsidTr="002037BF">
        <w:trPr>
          <w:ins w:id="11105" w:author="Huawei-post111" w:date="2022-11-24T21:43:00Z"/>
        </w:trPr>
        <w:tc>
          <w:tcPr>
            <w:tcW w:w="1000" w:type="dxa"/>
            <w:vMerge/>
            <w:tcBorders>
              <w:left w:val="single" w:sz="4" w:space="0" w:color="FFFFFF"/>
              <w:right w:val="nil"/>
            </w:tcBorders>
            <w:shd w:val="clear" w:color="auto" w:fill="70AD47"/>
          </w:tcPr>
          <w:p w14:paraId="45C342C6" w14:textId="77777777" w:rsidR="004D5C23" w:rsidRPr="00AF38D6" w:rsidRDefault="004D5C23" w:rsidP="002037BF">
            <w:pPr>
              <w:pStyle w:val="afffff"/>
              <w:rPr>
                <w:ins w:id="11106" w:author="Huawei-post111" w:date="2022-11-24T21:43:00Z"/>
                <w:b/>
                <w:bCs/>
              </w:rPr>
            </w:pPr>
          </w:p>
        </w:tc>
        <w:tc>
          <w:tcPr>
            <w:tcW w:w="1956" w:type="dxa"/>
            <w:vMerge/>
            <w:shd w:val="clear" w:color="auto" w:fill="C5E0B3"/>
          </w:tcPr>
          <w:p w14:paraId="6EE573DA" w14:textId="77777777" w:rsidR="004D5C23" w:rsidRPr="00E1542A" w:rsidRDefault="004D5C23" w:rsidP="002037BF">
            <w:pPr>
              <w:pStyle w:val="afffff"/>
              <w:rPr>
                <w:ins w:id="11107" w:author="Huawei-post111" w:date="2022-11-24T21:43:00Z"/>
              </w:rPr>
            </w:pPr>
          </w:p>
        </w:tc>
        <w:tc>
          <w:tcPr>
            <w:tcW w:w="689" w:type="dxa"/>
            <w:vMerge/>
            <w:shd w:val="clear" w:color="auto" w:fill="C5E0B3"/>
          </w:tcPr>
          <w:p w14:paraId="739A6ECC" w14:textId="77777777" w:rsidR="004D5C23" w:rsidRPr="00AF38D6" w:rsidRDefault="004D5C23" w:rsidP="002037BF">
            <w:pPr>
              <w:jc w:val="center"/>
              <w:rPr>
                <w:ins w:id="11108" w:author="Huawei-post111" w:date="2022-11-24T21:43:00Z"/>
                <w:sz w:val="12"/>
                <w:szCs w:val="12"/>
              </w:rPr>
            </w:pPr>
          </w:p>
        </w:tc>
        <w:tc>
          <w:tcPr>
            <w:tcW w:w="1048" w:type="dxa"/>
            <w:shd w:val="clear" w:color="auto" w:fill="C5E0B3"/>
          </w:tcPr>
          <w:p w14:paraId="06998B03" w14:textId="77777777" w:rsidR="004D5C23" w:rsidRPr="00E1542A" w:rsidRDefault="004D5C23" w:rsidP="002037BF">
            <w:pPr>
              <w:pStyle w:val="afffff"/>
              <w:rPr>
                <w:ins w:id="11109" w:author="Huawei-post111" w:date="2022-11-24T21:43:00Z"/>
              </w:rPr>
            </w:pPr>
            <w:ins w:id="11110" w:author="Huawei-post111" w:date="2022-11-24T21:43:00Z">
              <w:r w:rsidRPr="00E1542A">
                <w:t>Light</w:t>
              </w:r>
            </w:ins>
          </w:p>
        </w:tc>
        <w:tc>
          <w:tcPr>
            <w:tcW w:w="610" w:type="dxa"/>
            <w:shd w:val="clear" w:color="auto" w:fill="C5E0B3"/>
          </w:tcPr>
          <w:p w14:paraId="4B76B227" w14:textId="77777777" w:rsidR="004D5C23" w:rsidRPr="00E1542A" w:rsidRDefault="004D5C23" w:rsidP="002037BF">
            <w:pPr>
              <w:pStyle w:val="afffff"/>
              <w:rPr>
                <w:ins w:id="11111" w:author="Huawei-post111" w:date="2022-11-24T21:43:00Z"/>
              </w:rPr>
            </w:pPr>
            <w:ins w:id="11112" w:author="Huawei-post111" w:date="2022-11-24T21:43:00Z">
              <w:r w:rsidRPr="00E1542A">
                <w:t>40.5%</w:t>
              </w:r>
            </w:ins>
          </w:p>
        </w:tc>
        <w:tc>
          <w:tcPr>
            <w:tcW w:w="2273" w:type="dxa"/>
            <w:vMerge/>
            <w:shd w:val="clear" w:color="auto" w:fill="C5E0B3"/>
          </w:tcPr>
          <w:p w14:paraId="239D679F" w14:textId="77777777" w:rsidR="004D5C23" w:rsidRPr="00E1542A" w:rsidRDefault="004D5C23" w:rsidP="002037BF">
            <w:pPr>
              <w:pStyle w:val="afffff"/>
              <w:rPr>
                <w:ins w:id="11113" w:author="Huawei-post111" w:date="2022-11-24T21:43:00Z"/>
              </w:rPr>
            </w:pPr>
          </w:p>
        </w:tc>
        <w:tc>
          <w:tcPr>
            <w:tcW w:w="2052" w:type="dxa"/>
            <w:shd w:val="clear" w:color="auto" w:fill="C5E0B3"/>
          </w:tcPr>
          <w:p w14:paraId="689D165A" w14:textId="77777777" w:rsidR="004D5C23" w:rsidRPr="00E1542A" w:rsidRDefault="004D5C23" w:rsidP="002037BF">
            <w:pPr>
              <w:pStyle w:val="afffff"/>
              <w:rPr>
                <w:ins w:id="11114" w:author="Huawei-post111" w:date="2022-11-24T21:43:00Z"/>
              </w:rPr>
            </w:pPr>
            <w:ins w:id="11115" w:author="Huawei-post111" w:date="2022-11-24T21:43:00Z">
              <w:r w:rsidRPr="00E1542A">
                <w:t xml:space="preserve">UPT loss of 1% for 95-% UE, </w:t>
              </w:r>
              <w:r w:rsidRPr="00E1542A">
                <w:br/>
                <w:t>UPT loss of 8% for 50-% UE</w:t>
              </w:r>
              <w:r w:rsidRPr="00E1542A">
                <w:br/>
                <w:t>UPT loss of 36% for 5-% UE</w:t>
              </w:r>
            </w:ins>
          </w:p>
        </w:tc>
      </w:tr>
      <w:tr w:rsidR="004D5C23" w:rsidRPr="00E1542A" w14:paraId="1CDF91C4" w14:textId="77777777" w:rsidTr="002037BF">
        <w:trPr>
          <w:ins w:id="11116" w:author="Huawei-post111" w:date="2022-11-24T21:43:00Z"/>
        </w:trPr>
        <w:tc>
          <w:tcPr>
            <w:tcW w:w="1000" w:type="dxa"/>
            <w:vMerge/>
            <w:tcBorders>
              <w:left w:val="single" w:sz="4" w:space="0" w:color="FFFFFF"/>
              <w:right w:val="nil"/>
            </w:tcBorders>
            <w:shd w:val="clear" w:color="auto" w:fill="70AD47"/>
          </w:tcPr>
          <w:p w14:paraId="64FC2711" w14:textId="77777777" w:rsidR="004D5C23" w:rsidRPr="00AF38D6" w:rsidRDefault="004D5C23" w:rsidP="002037BF">
            <w:pPr>
              <w:pStyle w:val="afffff"/>
              <w:rPr>
                <w:ins w:id="11117" w:author="Huawei-post111" w:date="2022-11-24T21:43:00Z"/>
                <w:b/>
                <w:bCs/>
              </w:rPr>
            </w:pPr>
          </w:p>
        </w:tc>
        <w:tc>
          <w:tcPr>
            <w:tcW w:w="1956" w:type="dxa"/>
            <w:vMerge/>
            <w:shd w:val="clear" w:color="auto" w:fill="E2EFD9"/>
          </w:tcPr>
          <w:p w14:paraId="3873A09A" w14:textId="77777777" w:rsidR="004D5C23" w:rsidRPr="00E1542A" w:rsidRDefault="004D5C23" w:rsidP="002037BF">
            <w:pPr>
              <w:pStyle w:val="afffff"/>
              <w:rPr>
                <w:ins w:id="11118" w:author="Huawei-post111" w:date="2022-11-24T21:43:00Z"/>
              </w:rPr>
            </w:pPr>
          </w:p>
        </w:tc>
        <w:tc>
          <w:tcPr>
            <w:tcW w:w="689" w:type="dxa"/>
            <w:vMerge/>
            <w:shd w:val="clear" w:color="auto" w:fill="E2EFD9"/>
          </w:tcPr>
          <w:p w14:paraId="46E4FD3A" w14:textId="77777777" w:rsidR="004D5C23" w:rsidRPr="00AF38D6" w:rsidRDefault="004D5C23" w:rsidP="002037BF">
            <w:pPr>
              <w:jc w:val="center"/>
              <w:rPr>
                <w:ins w:id="11119" w:author="Huawei-post111" w:date="2022-11-24T21:43:00Z"/>
                <w:sz w:val="12"/>
                <w:szCs w:val="12"/>
              </w:rPr>
            </w:pPr>
          </w:p>
        </w:tc>
        <w:tc>
          <w:tcPr>
            <w:tcW w:w="1048" w:type="dxa"/>
            <w:shd w:val="clear" w:color="auto" w:fill="E2EFD9"/>
          </w:tcPr>
          <w:p w14:paraId="59D36645" w14:textId="77777777" w:rsidR="004D5C23" w:rsidRPr="00E1542A" w:rsidRDefault="004D5C23" w:rsidP="002037BF">
            <w:pPr>
              <w:pStyle w:val="afffff"/>
              <w:rPr>
                <w:ins w:id="11120" w:author="Huawei-post111" w:date="2022-11-24T21:43:00Z"/>
              </w:rPr>
            </w:pPr>
            <w:ins w:id="11121" w:author="Huawei-post111" w:date="2022-11-24T21:43:00Z">
              <w:r w:rsidRPr="00E1542A">
                <w:t>Medium</w:t>
              </w:r>
            </w:ins>
          </w:p>
        </w:tc>
        <w:tc>
          <w:tcPr>
            <w:tcW w:w="610" w:type="dxa"/>
            <w:shd w:val="clear" w:color="auto" w:fill="E2EFD9"/>
          </w:tcPr>
          <w:p w14:paraId="1E075ADB" w14:textId="77777777" w:rsidR="004D5C23" w:rsidRPr="00E1542A" w:rsidRDefault="004D5C23" w:rsidP="002037BF">
            <w:pPr>
              <w:pStyle w:val="afffff"/>
              <w:rPr>
                <w:ins w:id="11122" w:author="Huawei-post111" w:date="2022-11-24T21:43:00Z"/>
              </w:rPr>
            </w:pPr>
            <w:ins w:id="11123" w:author="Huawei-post111" w:date="2022-11-24T21:43:00Z">
              <w:r w:rsidRPr="00E1542A">
                <w:t>47.6%</w:t>
              </w:r>
            </w:ins>
          </w:p>
        </w:tc>
        <w:tc>
          <w:tcPr>
            <w:tcW w:w="2273" w:type="dxa"/>
            <w:vMerge/>
            <w:shd w:val="clear" w:color="auto" w:fill="E2EFD9"/>
          </w:tcPr>
          <w:p w14:paraId="1B354BB8" w14:textId="77777777" w:rsidR="004D5C23" w:rsidRPr="00E1542A" w:rsidRDefault="004D5C23" w:rsidP="002037BF">
            <w:pPr>
              <w:pStyle w:val="afffff"/>
              <w:rPr>
                <w:ins w:id="11124" w:author="Huawei-post111" w:date="2022-11-24T21:43:00Z"/>
              </w:rPr>
            </w:pPr>
          </w:p>
        </w:tc>
        <w:tc>
          <w:tcPr>
            <w:tcW w:w="2052" w:type="dxa"/>
            <w:shd w:val="clear" w:color="auto" w:fill="E2EFD9"/>
          </w:tcPr>
          <w:p w14:paraId="66A6823F" w14:textId="77777777" w:rsidR="004D5C23" w:rsidRPr="00E1542A" w:rsidRDefault="004D5C23" w:rsidP="002037BF">
            <w:pPr>
              <w:pStyle w:val="afffff"/>
              <w:rPr>
                <w:ins w:id="11125" w:author="Huawei-post111" w:date="2022-11-24T21:43:00Z"/>
              </w:rPr>
            </w:pPr>
            <w:ins w:id="11126" w:author="Huawei-post111" w:date="2022-11-24T21:43:00Z">
              <w:r w:rsidRPr="00E1542A">
                <w:t xml:space="preserve">UPT loss of 0% for 95-% UE, </w:t>
              </w:r>
              <w:r w:rsidRPr="00E1542A">
                <w:br/>
                <w:t>UPT loss of 9% for 50-% UE</w:t>
              </w:r>
              <w:r w:rsidRPr="00E1542A">
                <w:br/>
                <w:t>UPT loss of 13% for 5-% UE</w:t>
              </w:r>
            </w:ins>
          </w:p>
        </w:tc>
      </w:tr>
      <w:tr w:rsidR="004D5C23" w:rsidRPr="00E1542A" w14:paraId="06F94DF6" w14:textId="77777777" w:rsidTr="002037BF">
        <w:trPr>
          <w:ins w:id="11127" w:author="Huawei-post111" w:date="2022-11-24T21:43:00Z"/>
        </w:trPr>
        <w:tc>
          <w:tcPr>
            <w:tcW w:w="1000" w:type="dxa"/>
            <w:vMerge/>
            <w:tcBorders>
              <w:left w:val="single" w:sz="4" w:space="0" w:color="FFFFFF"/>
              <w:right w:val="nil"/>
            </w:tcBorders>
            <w:shd w:val="clear" w:color="auto" w:fill="70AD47"/>
          </w:tcPr>
          <w:p w14:paraId="47E7CEBD" w14:textId="77777777" w:rsidR="004D5C23" w:rsidRPr="00AF38D6" w:rsidRDefault="004D5C23" w:rsidP="002037BF">
            <w:pPr>
              <w:pStyle w:val="afffff"/>
              <w:rPr>
                <w:ins w:id="11128" w:author="Huawei-post111" w:date="2022-11-24T21:43:00Z"/>
                <w:b/>
                <w:bCs/>
              </w:rPr>
            </w:pPr>
          </w:p>
        </w:tc>
        <w:tc>
          <w:tcPr>
            <w:tcW w:w="1956" w:type="dxa"/>
            <w:vMerge w:val="restart"/>
            <w:shd w:val="clear" w:color="auto" w:fill="C5E0B3"/>
          </w:tcPr>
          <w:p w14:paraId="22F30DE4" w14:textId="77777777" w:rsidR="004D5C23" w:rsidRPr="00E1542A" w:rsidRDefault="004D5C23" w:rsidP="002037BF">
            <w:pPr>
              <w:pStyle w:val="afffff"/>
              <w:rPr>
                <w:ins w:id="11129" w:author="Huawei-post111" w:date="2022-11-24T21:43:00Z"/>
              </w:rPr>
            </w:pPr>
            <w:ins w:id="11130" w:author="Huawei-post111" w:date="2022-11-24T21:43:00Z">
              <w:r w:rsidRPr="00E1542A">
                <w:t>Tx power adaptation (reduction up to 6 dB)</w:t>
              </w:r>
            </w:ins>
          </w:p>
          <w:p w14:paraId="6168A683" w14:textId="77777777" w:rsidR="004D5C23" w:rsidRPr="00AF38D6" w:rsidRDefault="004D5C23" w:rsidP="002037BF">
            <w:pPr>
              <w:jc w:val="center"/>
              <w:rPr>
                <w:ins w:id="11131" w:author="Huawei-post111" w:date="2022-11-24T21:43:00Z"/>
                <w:sz w:val="12"/>
                <w:szCs w:val="12"/>
              </w:rPr>
            </w:pPr>
          </w:p>
        </w:tc>
        <w:tc>
          <w:tcPr>
            <w:tcW w:w="689" w:type="dxa"/>
            <w:vMerge/>
            <w:shd w:val="clear" w:color="auto" w:fill="C5E0B3"/>
          </w:tcPr>
          <w:p w14:paraId="06C8E2C2" w14:textId="77777777" w:rsidR="004D5C23" w:rsidRPr="00AF38D6" w:rsidRDefault="004D5C23" w:rsidP="002037BF">
            <w:pPr>
              <w:jc w:val="center"/>
              <w:rPr>
                <w:ins w:id="11132" w:author="Huawei-post111" w:date="2022-11-24T21:43:00Z"/>
                <w:sz w:val="12"/>
                <w:szCs w:val="12"/>
              </w:rPr>
            </w:pPr>
          </w:p>
        </w:tc>
        <w:tc>
          <w:tcPr>
            <w:tcW w:w="1048" w:type="dxa"/>
            <w:shd w:val="clear" w:color="auto" w:fill="C5E0B3"/>
          </w:tcPr>
          <w:p w14:paraId="63AFE6EB" w14:textId="77777777" w:rsidR="004D5C23" w:rsidRPr="00E1542A" w:rsidRDefault="004D5C23" w:rsidP="002037BF">
            <w:pPr>
              <w:pStyle w:val="afffff"/>
              <w:rPr>
                <w:ins w:id="11133" w:author="Huawei-post111" w:date="2022-11-24T21:43:00Z"/>
              </w:rPr>
            </w:pPr>
            <w:ins w:id="11134" w:author="Huawei-post111" w:date="2022-11-24T21:43:00Z">
              <w:r w:rsidRPr="00E1542A">
                <w:t>Low</w:t>
              </w:r>
            </w:ins>
          </w:p>
        </w:tc>
        <w:tc>
          <w:tcPr>
            <w:tcW w:w="610" w:type="dxa"/>
            <w:shd w:val="clear" w:color="auto" w:fill="C5E0B3"/>
          </w:tcPr>
          <w:p w14:paraId="6E3AB948" w14:textId="77777777" w:rsidR="004D5C23" w:rsidRPr="00E1542A" w:rsidRDefault="004D5C23" w:rsidP="002037BF">
            <w:pPr>
              <w:pStyle w:val="afffff"/>
              <w:rPr>
                <w:ins w:id="11135" w:author="Huawei-post111" w:date="2022-11-24T21:43:00Z"/>
              </w:rPr>
            </w:pPr>
            <w:ins w:id="11136" w:author="Huawei-post111" w:date="2022-11-24T21:43:00Z">
              <w:r w:rsidRPr="00E1542A">
                <w:t>17.7%</w:t>
              </w:r>
            </w:ins>
          </w:p>
        </w:tc>
        <w:tc>
          <w:tcPr>
            <w:tcW w:w="2273" w:type="dxa"/>
            <w:vMerge/>
            <w:shd w:val="clear" w:color="auto" w:fill="C5E0B3"/>
          </w:tcPr>
          <w:p w14:paraId="5DE2FF48" w14:textId="77777777" w:rsidR="004D5C23" w:rsidRPr="00E1542A" w:rsidRDefault="004D5C23" w:rsidP="002037BF">
            <w:pPr>
              <w:pStyle w:val="afffff"/>
              <w:rPr>
                <w:ins w:id="11137" w:author="Huawei-post111" w:date="2022-11-24T21:43:00Z"/>
              </w:rPr>
            </w:pPr>
          </w:p>
        </w:tc>
        <w:tc>
          <w:tcPr>
            <w:tcW w:w="2052" w:type="dxa"/>
            <w:shd w:val="clear" w:color="auto" w:fill="C5E0B3"/>
          </w:tcPr>
          <w:p w14:paraId="68685E5F" w14:textId="77777777" w:rsidR="004D5C23" w:rsidRPr="00E1542A" w:rsidRDefault="004D5C23" w:rsidP="002037BF">
            <w:pPr>
              <w:pStyle w:val="afffff"/>
              <w:rPr>
                <w:ins w:id="11138" w:author="Huawei-post111" w:date="2022-11-24T21:43:00Z"/>
              </w:rPr>
            </w:pPr>
            <w:ins w:id="11139" w:author="Huawei-post111" w:date="2022-11-24T21:43:00Z">
              <w:r w:rsidRPr="00E1542A">
                <w:t xml:space="preserve">UPT loss of 1% for 95-% UE, </w:t>
              </w:r>
              <w:r w:rsidRPr="00E1542A">
                <w:br/>
                <w:t>UPT loss of 1% for 50-% UE</w:t>
              </w:r>
              <w:r w:rsidRPr="00E1542A">
                <w:br/>
                <w:t>UPT loss of 2% for 5-% UE</w:t>
              </w:r>
            </w:ins>
          </w:p>
        </w:tc>
      </w:tr>
      <w:tr w:rsidR="004D5C23" w:rsidRPr="00E1542A" w14:paraId="5A469B84" w14:textId="77777777" w:rsidTr="002037BF">
        <w:trPr>
          <w:ins w:id="11140" w:author="Huawei-post111" w:date="2022-11-24T21:43:00Z"/>
        </w:trPr>
        <w:tc>
          <w:tcPr>
            <w:tcW w:w="1000" w:type="dxa"/>
            <w:vMerge/>
            <w:tcBorders>
              <w:left w:val="single" w:sz="4" w:space="0" w:color="FFFFFF"/>
              <w:right w:val="nil"/>
            </w:tcBorders>
            <w:shd w:val="clear" w:color="auto" w:fill="70AD47"/>
          </w:tcPr>
          <w:p w14:paraId="25309BFA" w14:textId="77777777" w:rsidR="004D5C23" w:rsidRPr="00AF38D6" w:rsidRDefault="004D5C23" w:rsidP="002037BF">
            <w:pPr>
              <w:pStyle w:val="afffff"/>
              <w:rPr>
                <w:ins w:id="11141" w:author="Huawei-post111" w:date="2022-11-24T21:43:00Z"/>
                <w:b/>
                <w:bCs/>
              </w:rPr>
            </w:pPr>
          </w:p>
        </w:tc>
        <w:tc>
          <w:tcPr>
            <w:tcW w:w="1956" w:type="dxa"/>
            <w:vMerge/>
            <w:shd w:val="clear" w:color="auto" w:fill="E2EFD9"/>
          </w:tcPr>
          <w:p w14:paraId="54DC95D8" w14:textId="77777777" w:rsidR="004D5C23" w:rsidRPr="00AF38D6" w:rsidRDefault="004D5C23" w:rsidP="002037BF">
            <w:pPr>
              <w:jc w:val="center"/>
              <w:rPr>
                <w:ins w:id="11142" w:author="Huawei-post111" w:date="2022-11-24T21:43:00Z"/>
                <w:sz w:val="12"/>
                <w:szCs w:val="12"/>
              </w:rPr>
            </w:pPr>
          </w:p>
        </w:tc>
        <w:tc>
          <w:tcPr>
            <w:tcW w:w="689" w:type="dxa"/>
            <w:vMerge/>
            <w:shd w:val="clear" w:color="auto" w:fill="E2EFD9"/>
          </w:tcPr>
          <w:p w14:paraId="2D6D5902" w14:textId="77777777" w:rsidR="004D5C23" w:rsidRPr="00AF38D6" w:rsidRDefault="004D5C23" w:rsidP="002037BF">
            <w:pPr>
              <w:jc w:val="center"/>
              <w:rPr>
                <w:ins w:id="11143" w:author="Huawei-post111" w:date="2022-11-24T21:43:00Z"/>
                <w:sz w:val="12"/>
                <w:szCs w:val="12"/>
              </w:rPr>
            </w:pPr>
          </w:p>
        </w:tc>
        <w:tc>
          <w:tcPr>
            <w:tcW w:w="1048" w:type="dxa"/>
            <w:shd w:val="clear" w:color="auto" w:fill="E2EFD9"/>
          </w:tcPr>
          <w:p w14:paraId="56FC7DE3" w14:textId="77777777" w:rsidR="004D5C23" w:rsidRPr="00E1542A" w:rsidRDefault="004D5C23" w:rsidP="002037BF">
            <w:pPr>
              <w:pStyle w:val="afffff"/>
              <w:rPr>
                <w:ins w:id="11144" w:author="Huawei-post111" w:date="2022-11-24T21:43:00Z"/>
              </w:rPr>
            </w:pPr>
            <w:ins w:id="11145" w:author="Huawei-post111" w:date="2022-11-24T21:43:00Z">
              <w:r w:rsidRPr="00E1542A">
                <w:t>Light</w:t>
              </w:r>
            </w:ins>
          </w:p>
        </w:tc>
        <w:tc>
          <w:tcPr>
            <w:tcW w:w="610" w:type="dxa"/>
            <w:shd w:val="clear" w:color="auto" w:fill="E2EFD9"/>
          </w:tcPr>
          <w:p w14:paraId="2F765757" w14:textId="77777777" w:rsidR="004D5C23" w:rsidRPr="00E1542A" w:rsidRDefault="004D5C23" w:rsidP="002037BF">
            <w:pPr>
              <w:pStyle w:val="afffff"/>
              <w:rPr>
                <w:ins w:id="11146" w:author="Huawei-post111" w:date="2022-11-24T21:43:00Z"/>
              </w:rPr>
            </w:pPr>
            <w:ins w:id="11147" w:author="Huawei-post111" w:date="2022-11-24T21:43:00Z">
              <w:r w:rsidRPr="00E1542A">
                <w:t>33.0%</w:t>
              </w:r>
            </w:ins>
          </w:p>
        </w:tc>
        <w:tc>
          <w:tcPr>
            <w:tcW w:w="2273" w:type="dxa"/>
            <w:vMerge/>
            <w:shd w:val="clear" w:color="auto" w:fill="E2EFD9"/>
          </w:tcPr>
          <w:p w14:paraId="6A017154" w14:textId="77777777" w:rsidR="004D5C23" w:rsidRPr="00E1542A" w:rsidRDefault="004D5C23" w:rsidP="002037BF">
            <w:pPr>
              <w:pStyle w:val="afffff"/>
              <w:rPr>
                <w:ins w:id="11148" w:author="Huawei-post111" w:date="2022-11-24T21:43:00Z"/>
              </w:rPr>
            </w:pPr>
          </w:p>
        </w:tc>
        <w:tc>
          <w:tcPr>
            <w:tcW w:w="2052" w:type="dxa"/>
            <w:shd w:val="clear" w:color="auto" w:fill="E2EFD9"/>
          </w:tcPr>
          <w:p w14:paraId="5465A3B8" w14:textId="77777777" w:rsidR="004D5C23" w:rsidRPr="00E1542A" w:rsidRDefault="004D5C23" w:rsidP="002037BF">
            <w:pPr>
              <w:pStyle w:val="afffff"/>
              <w:rPr>
                <w:ins w:id="11149" w:author="Huawei-post111" w:date="2022-11-24T21:43:00Z"/>
              </w:rPr>
            </w:pPr>
            <w:ins w:id="11150" w:author="Huawei-post111" w:date="2022-11-24T21:43:00Z">
              <w:r w:rsidRPr="00E1542A">
                <w:t xml:space="preserve">UPT loss of 0% for 95-% UE, </w:t>
              </w:r>
              <w:r w:rsidRPr="00E1542A">
                <w:br/>
                <w:t>UPT loss of 4% for 50-% UE</w:t>
              </w:r>
              <w:r w:rsidRPr="00E1542A">
                <w:br/>
                <w:t>UPT loss of 7% for 5-% UE</w:t>
              </w:r>
            </w:ins>
          </w:p>
        </w:tc>
      </w:tr>
      <w:tr w:rsidR="004D5C23" w:rsidRPr="00E1542A" w14:paraId="11C9AD18" w14:textId="77777777" w:rsidTr="002037BF">
        <w:trPr>
          <w:ins w:id="11151" w:author="Huawei-post111" w:date="2022-11-24T21:43:00Z"/>
        </w:trPr>
        <w:tc>
          <w:tcPr>
            <w:tcW w:w="1000" w:type="dxa"/>
            <w:vMerge/>
            <w:tcBorders>
              <w:left w:val="single" w:sz="4" w:space="0" w:color="FFFFFF"/>
              <w:right w:val="nil"/>
            </w:tcBorders>
            <w:shd w:val="clear" w:color="auto" w:fill="70AD47"/>
          </w:tcPr>
          <w:p w14:paraId="61C8F057" w14:textId="77777777" w:rsidR="004D5C23" w:rsidRPr="00AF38D6" w:rsidRDefault="004D5C23" w:rsidP="002037BF">
            <w:pPr>
              <w:pStyle w:val="afffff"/>
              <w:rPr>
                <w:ins w:id="11152" w:author="Huawei-post111" w:date="2022-11-24T21:43:00Z"/>
                <w:b/>
                <w:bCs/>
              </w:rPr>
            </w:pPr>
          </w:p>
        </w:tc>
        <w:tc>
          <w:tcPr>
            <w:tcW w:w="1956" w:type="dxa"/>
            <w:vMerge/>
            <w:shd w:val="clear" w:color="auto" w:fill="C5E0B3"/>
          </w:tcPr>
          <w:p w14:paraId="74B92E31" w14:textId="77777777" w:rsidR="004D5C23" w:rsidRPr="00AF38D6" w:rsidRDefault="004D5C23" w:rsidP="002037BF">
            <w:pPr>
              <w:jc w:val="center"/>
              <w:rPr>
                <w:ins w:id="11153" w:author="Huawei-post111" w:date="2022-11-24T21:43:00Z"/>
                <w:sz w:val="12"/>
                <w:szCs w:val="12"/>
              </w:rPr>
            </w:pPr>
          </w:p>
        </w:tc>
        <w:tc>
          <w:tcPr>
            <w:tcW w:w="689" w:type="dxa"/>
            <w:vMerge/>
            <w:shd w:val="clear" w:color="auto" w:fill="C5E0B3"/>
          </w:tcPr>
          <w:p w14:paraId="7F2DFFEA" w14:textId="77777777" w:rsidR="004D5C23" w:rsidRPr="00AF38D6" w:rsidRDefault="004D5C23" w:rsidP="002037BF">
            <w:pPr>
              <w:jc w:val="center"/>
              <w:rPr>
                <w:ins w:id="11154" w:author="Huawei-post111" w:date="2022-11-24T21:43:00Z"/>
                <w:sz w:val="12"/>
                <w:szCs w:val="12"/>
              </w:rPr>
            </w:pPr>
          </w:p>
        </w:tc>
        <w:tc>
          <w:tcPr>
            <w:tcW w:w="1048" w:type="dxa"/>
            <w:shd w:val="clear" w:color="auto" w:fill="C5E0B3"/>
          </w:tcPr>
          <w:p w14:paraId="22BFA66D" w14:textId="77777777" w:rsidR="004D5C23" w:rsidRPr="00E1542A" w:rsidRDefault="004D5C23" w:rsidP="002037BF">
            <w:pPr>
              <w:pStyle w:val="afffff"/>
              <w:rPr>
                <w:ins w:id="11155" w:author="Huawei-post111" w:date="2022-11-24T21:43:00Z"/>
              </w:rPr>
            </w:pPr>
            <w:ins w:id="11156" w:author="Huawei-post111" w:date="2022-11-24T21:43:00Z">
              <w:r w:rsidRPr="00E1542A">
                <w:t>Medium</w:t>
              </w:r>
            </w:ins>
          </w:p>
        </w:tc>
        <w:tc>
          <w:tcPr>
            <w:tcW w:w="610" w:type="dxa"/>
            <w:shd w:val="clear" w:color="auto" w:fill="C5E0B3"/>
          </w:tcPr>
          <w:p w14:paraId="2D606529" w14:textId="77777777" w:rsidR="004D5C23" w:rsidRPr="00E1542A" w:rsidRDefault="004D5C23" w:rsidP="002037BF">
            <w:pPr>
              <w:pStyle w:val="afffff"/>
              <w:rPr>
                <w:ins w:id="11157" w:author="Huawei-post111" w:date="2022-11-24T21:43:00Z"/>
              </w:rPr>
            </w:pPr>
            <w:ins w:id="11158" w:author="Huawei-post111" w:date="2022-11-24T21:43:00Z">
              <w:r w:rsidRPr="00E1542A">
                <w:t>38.5%</w:t>
              </w:r>
            </w:ins>
          </w:p>
        </w:tc>
        <w:tc>
          <w:tcPr>
            <w:tcW w:w="2273" w:type="dxa"/>
            <w:vMerge/>
            <w:shd w:val="clear" w:color="auto" w:fill="C5E0B3"/>
          </w:tcPr>
          <w:p w14:paraId="6615AD42" w14:textId="77777777" w:rsidR="004D5C23" w:rsidRPr="00E1542A" w:rsidRDefault="004D5C23" w:rsidP="002037BF">
            <w:pPr>
              <w:pStyle w:val="afffff"/>
              <w:rPr>
                <w:ins w:id="11159" w:author="Huawei-post111" w:date="2022-11-24T21:43:00Z"/>
              </w:rPr>
            </w:pPr>
          </w:p>
        </w:tc>
        <w:tc>
          <w:tcPr>
            <w:tcW w:w="2052" w:type="dxa"/>
            <w:shd w:val="clear" w:color="auto" w:fill="C5E0B3"/>
          </w:tcPr>
          <w:p w14:paraId="68A4B53C" w14:textId="77777777" w:rsidR="004D5C23" w:rsidRPr="00E1542A" w:rsidRDefault="004D5C23" w:rsidP="002037BF">
            <w:pPr>
              <w:pStyle w:val="afffff"/>
              <w:rPr>
                <w:ins w:id="11160" w:author="Huawei-post111" w:date="2022-11-24T21:43:00Z"/>
              </w:rPr>
            </w:pPr>
            <w:ins w:id="11161" w:author="Huawei-post111" w:date="2022-11-24T21:43:00Z">
              <w:r w:rsidRPr="00E1542A">
                <w:t xml:space="preserve">UPT loss of 2% for 95-% UE, </w:t>
              </w:r>
              <w:r w:rsidRPr="00E1542A">
                <w:br/>
                <w:t>UPT loss of 9% for 50-% UE</w:t>
              </w:r>
              <w:r w:rsidRPr="00E1542A">
                <w:br/>
                <w:t>UPT loss of 7% for 5-% UE</w:t>
              </w:r>
            </w:ins>
          </w:p>
        </w:tc>
      </w:tr>
      <w:tr w:rsidR="004D5C23" w:rsidRPr="00E1542A" w14:paraId="266853F7" w14:textId="77777777" w:rsidTr="002037BF">
        <w:trPr>
          <w:ins w:id="11162" w:author="Huawei-post111" w:date="2022-11-24T21:43:00Z"/>
        </w:trPr>
        <w:tc>
          <w:tcPr>
            <w:tcW w:w="1000" w:type="dxa"/>
            <w:vMerge w:val="restart"/>
            <w:tcBorders>
              <w:left w:val="single" w:sz="4" w:space="0" w:color="FFFFFF"/>
              <w:right w:val="nil"/>
            </w:tcBorders>
            <w:shd w:val="clear" w:color="auto" w:fill="70AD47"/>
          </w:tcPr>
          <w:p w14:paraId="01023396" w14:textId="77777777" w:rsidR="004D5C23" w:rsidRPr="00E1542A" w:rsidRDefault="004D5C23" w:rsidP="002037BF">
            <w:pPr>
              <w:pStyle w:val="afffff"/>
              <w:rPr>
                <w:ins w:id="11163" w:author="Huawei-post111" w:date="2022-11-24T21:43:00Z"/>
                <w:b/>
                <w:bCs/>
              </w:rPr>
            </w:pPr>
            <w:ins w:id="11164" w:author="Huawei-post111" w:date="2022-11-24T21:43:00Z">
              <w:r w:rsidRPr="00AF38D6">
                <w:rPr>
                  <w:b/>
                  <w:bCs/>
                </w:rPr>
                <w:t>Samsung</w:t>
              </w:r>
            </w:ins>
          </w:p>
          <w:p w14:paraId="4C81A801" w14:textId="6A977A24" w:rsidR="004D5C23" w:rsidRPr="00AF38D6" w:rsidRDefault="004D5C23" w:rsidP="002037BF">
            <w:pPr>
              <w:pStyle w:val="afffff"/>
              <w:rPr>
                <w:ins w:id="11165" w:author="Huawei-post111" w:date="2022-11-24T21:43:00Z"/>
                <w:b/>
                <w:bCs/>
              </w:rPr>
            </w:pPr>
            <w:ins w:id="11166" w:author="Huawei-post111" w:date="2022-11-24T21:43:00Z">
              <w:r w:rsidRPr="00AF38D6">
                <w:rPr>
                  <w:b/>
                  <w:bCs/>
                </w:rPr>
                <w:t>[</w:t>
              </w:r>
            </w:ins>
            <w:ins w:id="11167" w:author="Huawei-post111" w:date="2022-11-25T21:35:00Z">
              <w:r w:rsidR="00A341ED">
                <w:rPr>
                  <w:b/>
                  <w:bCs/>
                </w:rPr>
                <w:t>21</w:t>
              </w:r>
            </w:ins>
            <w:ins w:id="11168" w:author="Huawei-post111" w:date="2022-11-24T21:43:00Z">
              <w:r w:rsidRPr="00AF38D6">
                <w:rPr>
                  <w:b/>
                  <w:bCs/>
                </w:rPr>
                <w:t>]</w:t>
              </w:r>
            </w:ins>
          </w:p>
        </w:tc>
        <w:tc>
          <w:tcPr>
            <w:tcW w:w="1956" w:type="dxa"/>
            <w:vMerge w:val="restart"/>
            <w:shd w:val="clear" w:color="auto" w:fill="E2EFD9"/>
          </w:tcPr>
          <w:p w14:paraId="25171624" w14:textId="77777777" w:rsidR="004D5C23" w:rsidRPr="00E1542A" w:rsidRDefault="004D5C23" w:rsidP="002037BF">
            <w:pPr>
              <w:pStyle w:val="afffff"/>
              <w:rPr>
                <w:ins w:id="11169" w:author="Huawei-post111" w:date="2022-11-24T21:43:00Z"/>
              </w:rPr>
            </w:pPr>
            <w:ins w:id="11170" w:author="Huawei-post111" w:date="2022-11-24T21:43:00Z">
              <w:r w:rsidRPr="00E1542A">
                <w:t>Transmission power adaptation</w:t>
              </w:r>
            </w:ins>
          </w:p>
          <w:p w14:paraId="01B937FA" w14:textId="77777777" w:rsidR="004D5C23" w:rsidRPr="00E1542A" w:rsidRDefault="004D5C23" w:rsidP="002037BF">
            <w:pPr>
              <w:pStyle w:val="afffff"/>
              <w:rPr>
                <w:ins w:id="11171" w:author="Huawei-post111" w:date="2022-11-24T21:43:00Z"/>
              </w:rPr>
            </w:pPr>
          </w:p>
        </w:tc>
        <w:tc>
          <w:tcPr>
            <w:tcW w:w="689" w:type="dxa"/>
            <w:shd w:val="clear" w:color="auto" w:fill="E2EFD9"/>
          </w:tcPr>
          <w:p w14:paraId="39A51D94" w14:textId="77777777" w:rsidR="004D5C23" w:rsidRPr="00E1542A" w:rsidRDefault="004D5C23" w:rsidP="002037BF">
            <w:pPr>
              <w:pStyle w:val="afffff"/>
              <w:rPr>
                <w:ins w:id="11172" w:author="Huawei-post111" w:date="2022-11-24T21:43:00Z"/>
              </w:rPr>
            </w:pPr>
            <w:ins w:id="11173" w:author="Huawei-post111" w:date="2022-11-24T21:43:00Z">
              <w:r w:rsidRPr="00E1542A">
                <w:t>Cat 1</w:t>
              </w:r>
            </w:ins>
          </w:p>
        </w:tc>
        <w:tc>
          <w:tcPr>
            <w:tcW w:w="1048" w:type="dxa"/>
            <w:vMerge w:val="restart"/>
            <w:shd w:val="clear" w:color="auto" w:fill="E2EFD9"/>
          </w:tcPr>
          <w:p w14:paraId="0E6C939C" w14:textId="77777777" w:rsidR="004D5C23" w:rsidRPr="00E1542A" w:rsidRDefault="004D5C23" w:rsidP="002037BF">
            <w:pPr>
              <w:pStyle w:val="afffff"/>
              <w:rPr>
                <w:ins w:id="11174" w:author="Huawei-post111" w:date="2022-11-24T21:43:00Z"/>
              </w:rPr>
            </w:pPr>
            <w:ins w:id="11175" w:author="Huawei-post111" w:date="2022-11-24T21:43:00Z">
              <w:r w:rsidRPr="00E1542A">
                <w:t>Reference traffic:</w:t>
              </w:r>
            </w:ins>
          </w:p>
          <w:p w14:paraId="76676DCF" w14:textId="77777777" w:rsidR="004D5C23" w:rsidRPr="00E1542A" w:rsidRDefault="004D5C23" w:rsidP="002037BF">
            <w:pPr>
              <w:pStyle w:val="afffff"/>
              <w:rPr>
                <w:ins w:id="11176" w:author="Huawei-post111" w:date="2022-11-24T21:43:00Z"/>
              </w:rPr>
            </w:pPr>
            <w:ins w:id="11177" w:author="Huawei-post111" w:date="2022-11-24T21:43:00Z">
              <w:r w:rsidRPr="00E1542A">
                <w:t>7.5 % RU</w:t>
              </w:r>
            </w:ins>
          </w:p>
          <w:p w14:paraId="78EC897E" w14:textId="77777777" w:rsidR="004D5C23" w:rsidRPr="00E1542A" w:rsidRDefault="004D5C23" w:rsidP="002037BF">
            <w:pPr>
              <w:pStyle w:val="afffff"/>
              <w:rPr>
                <w:ins w:id="11178" w:author="Huawei-post111" w:date="2022-11-24T21:43:00Z"/>
              </w:rPr>
            </w:pPr>
            <w:ins w:id="11179" w:author="Huawei-post111" w:date="2022-11-24T21:43:00Z">
              <w:r w:rsidRPr="00E1542A">
                <w:t>Reduced traffic:</w:t>
              </w:r>
            </w:ins>
          </w:p>
          <w:p w14:paraId="2563AB2C" w14:textId="77777777" w:rsidR="004D5C23" w:rsidRPr="00E1542A" w:rsidRDefault="004D5C23" w:rsidP="002037BF">
            <w:pPr>
              <w:pStyle w:val="afffff"/>
              <w:rPr>
                <w:ins w:id="11180" w:author="Huawei-post111" w:date="2022-11-24T21:43:00Z"/>
              </w:rPr>
            </w:pPr>
            <w:ins w:id="11181" w:author="Huawei-post111" w:date="2022-11-24T21:43:00Z">
              <w:r w:rsidRPr="00E1542A">
                <w:t>4.4 % RU</w:t>
              </w:r>
            </w:ins>
          </w:p>
        </w:tc>
        <w:tc>
          <w:tcPr>
            <w:tcW w:w="610" w:type="dxa"/>
            <w:shd w:val="clear" w:color="auto" w:fill="E2EFD9"/>
          </w:tcPr>
          <w:p w14:paraId="7BAA8F52" w14:textId="77777777" w:rsidR="004D5C23" w:rsidRPr="00E1542A" w:rsidRDefault="004D5C23" w:rsidP="002037BF">
            <w:pPr>
              <w:pStyle w:val="afffff"/>
              <w:rPr>
                <w:ins w:id="11182" w:author="Huawei-post111" w:date="2022-11-24T21:43:00Z"/>
              </w:rPr>
            </w:pPr>
            <w:ins w:id="11183" w:author="Huawei-post111" w:date="2022-11-24T21:43:00Z">
              <w:r w:rsidRPr="00E1542A">
                <w:t>51.5%</w:t>
              </w:r>
            </w:ins>
          </w:p>
        </w:tc>
        <w:tc>
          <w:tcPr>
            <w:tcW w:w="2273" w:type="dxa"/>
            <w:vMerge w:val="restart"/>
            <w:shd w:val="clear" w:color="auto" w:fill="E2EFD9"/>
          </w:tcPr>
          <w:p w14:paraId="594942E9" w14:textId="77777777" w:rsidR="004D5C23" w:rsidRPr="00E1542A" w:rsidRDefault="004D5C23" w:rsidP="002037BF">
            <w:pPr>
              <w:pStyle w:val="afffff"/>
              <w:rPr>
                <w:ins w:id="11184" w:author="Huawei-post111" w:date="2022-11-24T21:43:00Z"/>
              </w:rPr>
            </w:pPr>
            <w:ins w:id="11185" w:author="Huawei-post111" w:date="2022-11-24T21:43:00Z">
              <w:r w:rsidRPr="00E1542A">
                <w:t>Baseline: BS Tx power 55 dBm</w:t>
              </w:r>
            </w:ins>
          </w:p>
          <w:p w14:paraId="6A98C3E0" w14:textId="77777777" w:rsidR="004D5C23" w:rsidRPr="00E1542A" w:rsidRDefault="004D5C23" w:rsidP="002037BF">
            <w:pPr>
              <w:pStyle w:val="afffff"/>
              <w:rPr>
                <w:ins w:id="11186" w:author="Huawei-post111" w:date="2022-11-24T21:43:00Z"/>
              </w:rPr>
            </w:pPr>
            <w:ins w:id="11187"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019F6369" w14:textId="77777777" w:rsidR="004D5C23" w:rsidRPr="00AF38D6" w:rsidRDefault="004D5C23" w:rsidP="002037BF">
            <w:pPr>
              <w:pStyle w:val="afffff"/>
              <w:rPr>
                <w:ins w:id="11188" w:author="Huawei-post111" w:date="2022-11-24T21:43:00Z"/>
                <w:rFonts w:eastAsia="Malgun Gothic"/>
              </w:rPr>
            </w:pPr>
            <w:ins w:id="11189" w:author="Huawei-post111" w:date="2022-11-24T21:43:00Z">
              <w:r w:rsidRPr="00E1542A">
                <w:t>a static part of power for BS: P_3</w:t>
              </w:r>
              <w:r w:rsidRPr="00E1542A">
                <w:br/>
                <w:t>A: 0.4</w:t>
              </w:r>
              <w:r w:rsidRPr="00E1542A">
                <w:br/>
                <w:t xml:space="preserve">For eta, If two values of </w:t>
              </w:r>
              <w:proofErr w:type="gramStart"/>
              <w:r w:rsidRPr="00E1542A">
                <w:t>η(</w:t>
              </w:r>
              <w:proofErr w:type="spellStart"/>
              <w:proofErr w:type="gramEnd"/>
              <w:r w:rsidRPr="00E1542A">
                <w:t>s_f,s_p</w:t>
              </w:r>
              <w:proofErr w:type="spellEnd"/>
              <w:r w:rsidRPr="00E1542A">
                <w:t xml:space="preserve"> ) are used for </w:t>
              </w:r>
              <w:proofErr w:type="spellStart"/>
              <w:r w:rsidRPr="00E1542A">
                <w:t>evaluation,η</w:t>
              </w:r>
              <w:proofErr w:type="spellEnd"/>
              <w:r w:rsidRPr="00E1542A">
                <w:t>(</w:t>
              </w:r>
              <w:proofErr w:type="spellStart"/>
              <w:r w:rsidRPr="00E1542A">
                <w:t>s_f,s_p</w:t>
              </w:r>
              <w:proofErr w:type="spellEnd"/>
              <w:r w:rsidRPr="00E1542A">
                <w:t xml:space="preserve"> ) = 0.76 if </w:t>
              </w:r>
              <w:proofErr w:type="spellStart"/>
              <w:r w:rsidRPr="00E1542A">
                <w:t>s_f</w:t>
              </w:r>
              <w:proofErr w:type="spellEnd"/>
              <w:r w:rsidRPr="00E1542A">
                <w:t>*</w:t>
              </w:r>
              <w:proofErr w:type="spellStart"/>
              <w:r w:rsidRPr="00E1542A">
                <w:t>s_p</w:t>
              </w:r>
              <w:proofErr w:type="spellEnd"/>
              <w:r w:rsidRPr="00E1542A">
                <w:t xml:space="preserve"> &lt;0.5; otherwise, η(</w:t>
              </w:r>
              <w:proofErr w:type="spellStart"/>
              <w:r w:rsidRPr="00E1542A">
                <w:t>s_f,s_p</w:t>
              </w:r>
              <w:proofErr w:type="spellEnd"/>
              <w:r w:rsidRPr="00E1542A">
                <w:t xml:space="preserve"> )=1.</w:t>
              </w:r>
              <w:r w:rsidRPr="00E1542A">
                <w:br/>
                <w:t>46.5 and 5.2 relative power per a SSB for Cat 1 and Cat 2</w:t>
              </w:r>
            </w:ins>
          </w:p>
        </w:tc>
        <w:tc>
          <w:tcPr>
            <w:tcW w:w="2052" w:type="dxa"/>
            <w:shd w:val="clear" w:color="auto" w:fill="E2EFD9"/>
          </w:tcPr>
          <w:p w14:paraId="5AB5705C" w14:textId="77777777" w:rsidR="004D5C23" w:rsidRPr="00E1542A" w:rsidRDefault="004D5C23" w:rsidP="002037BF">
            <w:pPr>
              <w:pStyle w:val="afffff"/>
              <w:rPr>
                <w:ins w:id="11190" w:author="Huawei-post111" w:date="2022-11-24T21:43:00Z"/>
              </w:rPr>
            </w:pPr>
            <w:ins w:id="11191" w:author="Huawei-post111" w:date="2022-11-24T21:43:00Z">
              <w:r w:rsidRPr="00E1542A">
                <w:t>UPT:10.40%, Packet latency: 24.7%</w:t>
              </w:r>
            </w:ins>
          </w:p>
          <w:p w14:paraId="7DA4629E" w14:textId="77777777" w:rsidR="004D5C23" w:rsidRPr="00E1542A" w:rsidRDefault="004D5C23" w:rsidP="002037BF">
            <w:pPr>
              <w:pStyle w:val="afffff"/>
              <w:rPr>
                <w:ins w:id="11192" w:author="Huawei-post111" w:date="2022-11-24T21:43:00Z"/>
              </w:rPr>
            </w:pPr>
            <w:ins w:id="11193" w:author="Huawei-post111" w:date="2022-11-24T21:43:00Z">
              <w:r w:rsidRPr="00E1542A">
                <w:t>Scheduling latency: No increase</w:t>
              </w:r>
            </w:ins>
          </w:p>
        </w:tc>
      </w:tr>
      <w:tr w:rsidR="004D5C23" w:rsidRPr="00E1542A" w14:paraId="3E02321D" w14:textId="77777777" w:rsidTr="002037BF">
        <w:trPr>
          <w:ins w:id="11194" w:author="Huawei-post111" w:date="2022-11-24T21:43:00Z"/>
        </w:trPr>
        <w:tc>
          <w:tcPr>
            <w:tcW w:w="1000" w:type="dxa"/>
            <w:vMerge/>
            <w:tcBorders>
              <w:left w:val="single" w:sz="4" w:space="0" w:color="FFFFFF"/>
              <w:right w:val="nil"/>
            </w:tcBorders>
            <w:shd w:val="clear" w:color="auto" w:fill="70AD47"/>
          </w:tcPr>
          <w:p w14:paraId="0B69FB48" w14:textId="77777777" w:rsidR="004D5C23" w:rsidRPr="00AF38D6" w:rsidRDefault="004D5C23" w:rsidP="002037BF">
            <w:pPr>
              <w:pStyle w:val="afffff"/>
              <w:rPr>
                <w:ins w:id="11195" w:author="Huawei-post111" w:date="2022-11-24T21:43:00Z"/>
                <w:b/>
                <w:bCs/>
              </w:rPr>
            </w:pPr>
          </w:p>
        </w:tc>
        <w:tc>
          <w:tcPr>
            <w:tcW w:w="1956" w:type="dxa"/>
            <w:vMerge/>
            <w:shd w:val="clear" w:color="auto" w:fill="C5E0B3"/>
          </w:tcPr>
          <w:p w14:paraId="7BD9B6BE" w14:textId="77777777" w:rsidR="004D5C23" w:rsidRPr="00E1542A" w:rsidRDefault="004D5C23" w:rsidP="002037BF">
            <w:pPr>
              <w:pStyle w:val="afffff"/>
              <w:rPr>
                <w:ins w:id="11196" w:author="Huawei-post111" w:date="2022-11-24T21:43:00Z"/>
              </w:rPr>
            </w:pPr>
          </w:p>
        </w:tc>
        <w:tc>
          <w:tcPr>
            <w:tcW w:w="689" w:type="dxa"/>
            <w:shd w:val="clear" w:color="auto" w:fill="C5E0B3"/>
          </w:tcPr>
          <w:p w14:paraId="6A44A310" w14:textId="77777777" w:rsidR="004D5C23" w:rsidRPr="00E1542A" w:rsidRDefault="004D5C23" w:rsidP="002037BF">
            <w:pPr>
              <w:pStyle w:val="afffff"/>
              <w:rPr>
                <w:ins w:id="11197" w:author="Huawei-post111" w:date="2022-11-24T21:43:00Z"/>
              </w:rPr>
            </w:pPr>
            <w:ins w:id="11198" w:author="Huawei-post111" w:date="2022-11-24T21:43:00Z">
              <w:r w:rsidRPr="00E1542A">
                <w:t>Cat 2</w:t>
              </w:r>
            </w:ins>
          </w:p>
        </w:tc>
        <w:tc>
          <w:tcPr>
            <w:tcW w:w="1048" w:type="dxa"/>
            <w:vMerge/>
            <w:shd w:val="clear" w:color="auto" w:fill="C5E0B3"/>
          </w:tcPr>
          <w:p w14:paraId="66308962" w14:textId="77777777" w:rsidR="004D5C23" w:rsidRPr="00E1542A" w:rsidRDefault="004D5C23" w:rsidP="002037BF">
            <w:pPr>
              <w:pStyle w:val="afffff"/>
              <w:rPr>
                <w:ins w:id="11199" w:author="Huawei-post111" w:date="2022-11-24T21:43:00Z"/>
              </w:rPr>
            </w:pPr>
          </w:p>
        </w:tc>
        <w:tc>
          <w:tcPr>
            <w:tcW w:w="610" w:type="dxa"/>
            <w:shd w:val="clear" w:color="auto" w:fill="C5E0B3"/>
          </w:tcPr>
          <w:p w14:paraId="6F135601" w14:textId="77777777" w:rsidR="004D5C23" w:rsidRPr="00E1542A" w:rsidRDefault="004D5C23" w:rsidP="002037BF">
            <w:pPr>
              <w:pStyle w:val="afffff"/>
              <w:rPr>
                <w:ins w:id="11200" w:author="Huawei-post111" w:date="2022-11-24T21:43:00Z"/>
              </w:rPr>
            </w:pPr>
            <w:ins w:id="11201" w:author="Huawei-post111" w:date="2022-11-24T21:43:00Z">
              <w:r w:rsidRPr="00E1542A">
                <w:t>17.5%</w:t>
              </w:r>
            </w:ins>
          </w:p>
        </w:tc>
        <w:tc>
          <w:tcPr>
            <w:tcW w:w="2273" w:type="dxa"/>
            <w:vMerge/>
            <w:shd w:val="clear" w:color="auto" w:fill="C5E0B3"/>
          </w:tcPr>
          <w:p w14:paraId="53D769A9" w14:textId="77777777" w:rsidR="004D5C23" w:rsidRPr="00E1542A" w:rsidRDefault="004D5C23" w:rsidP="002037BF">
            <w:pPr>
              <w:pStyle w:val="afffff"/>
              <w:rPr>
                <w:ins w:id="11202" w:author="Huawei-post111" w:date="2022-11-24T21:43:00Z"/>
              </w:rPr>
            </w:pPr>
          </w:p>
        </w:tc>
        <w:tc>
          <w:tcPr>
            <w:tcW w:w="2052" w:type="dxa"/>
            <w:shd w:val="clear" w:color="auto" w:fill="C5E0B3"/>
          </w:tcPr>
          <w:p w14:paraId="09FD57A2" w14:textId="77777777" w:rsidR="004D5C23" w:rsidRPr="00E1542A" w:rsidRDefault="004D5C23" w:rsidP="002037BF">
            <w:pPr>
              <w:pStyle w:val="afffff"/>
              <w:rPr>
                <w:ins w:id="11203" w:author="Huawei-post111" w:date="2022-11-24T21:43:00Z"/>
              </w:rPr>
            </w:pPr>
            <w:ins w:id="11204" w:author="Huawei-post111" w:date="2022-11-24T21:43:00Z">
              <w:r w:rsidRPr="00E1542A">
                <w:t>UPT:10.40%, Packet latency: 24.7%</w:t>
              </w:r>
            </w:ins>
          </w:p>
          <w:p w14:paraId="57179028" w14:textId="77777777" w:rsidR="004D5C23" w:rsidRPr="00E1542A" w:rsidRDefault="004D5C23" w:rsidP="002037BF">
            <w:pPr>
              <w:pStyle w:val="afffff"/>
              <w:rPr>
                <w:ins w:id="11205" w:author="Huawei-post111" w:date="2022-11-24T21:43:00Z"/>
              </w:rPr>
            </w:pPr>
            <w:ins w:id="11206" w:author="Huawei-post111" w:date="2022-11-24T21:43:00Z">
              <w:r w:rsidRPr="00E1542A">
                <w:t>Scheduling latency: No increase</w:t>
              </w:r>
            </w:ins>
          </w:p>
        </w:tc>
      </w:tr>
      <w:tr w:rsidR="004D5C23" w:rsidRPr="00E1542A" w14:paraId="7E573F30" w14:textId="77777777" w:rsidTr="002037BF">
        <w:trPr>
          <w:ins w:id="11207" w:author="Huawei-post111" w:date="2022-11-24T21:43:00Z"/>
        </w:trPr>
        <w:tc>
          <w:tcPr>
            <w:tcW w:w="1000" w:type="dxa"/>
            <w:vMerge w:val="restart"/>
            <w:tcBorders>
              <w:left w:val="single" w:sz="4" w:space="0" w:color="FFFFFF"/>
              <w:right w:val="nil"/>
            </w:tcBorders>
            <w:shd w:val="clear" w:color="auto" w:fill="70AD47"/>
          </w:tcPr>
          <w:p w14:paraId="7549455E" w14:textId="77777777" w:rsidR="004D5C23" w:rsidRPr="00E1542A" w:rsidRDefault="004D5C23" w:rsidP="002037BF">
            <w:pPr>
              <w:pStyle w:val="afffff"/>
              <w:rPr>
                <w:ins w:id="11208" w:author="Huawei-post111" w:date="2022-11-24T21:43:00Z"/>
                <w:b/>
                <w:bCs/>
              </w:rPr>
            </w:pPr>
            <w:ins w:id="11209" w:author="Huawei-post111" w:date="2022-11-24T21:43:00Z">
              <w:r w:rsidRPr="00AF38D6">
                <w:rPr>
                  <w:b/>
                  <w:bCs/>
                </w:rPr>
                <w:t>Qualcomm</w:t>
              </w:r>
            </w:ins>
          </w:p>
          <w:p w14:paraId="16F72841" w14:textId="59EF6B0D" w:rsidR="004D5C23" w:rsidRPr="00AF38D6" w:rsidRDefault="004D5C23" w:rsidP="002037BF">
            <w:pPr>
              <w:pStyle w:val="afffff"/>
              <w:rPr>
                <w:ins w:id="11210" w:author="Huawei-post111" w:date="2022-11-24T21:43:00Z"/>
                <w:b/>
                <w:bCs/>
              </w:rPr>
            </w:pPr>
            <w:ins w:id="11211" w:author="Huawei-post111" w:date="2022-11-24T21:43:00Z">
              <w:r w:rsidRPr="00AF38D6">
                <w:rPr>
                  <w:b/>
                  <w:bCs/>
                </w:rPr>
                <w:t>[</w:t>
              </w:r>
            </w:ins>
            <w:ins w:id="11212" w:author="Huawei-post111" w:date="2022-11-25T22:06:00Z">
              <w:r w:rsidR="00D11F2E">
                <w:rPr>
                  <w:b/>
                  <w:bCs/>
                </w:rPr>
                <w:t>17</w:t>
              </w:r>
            </w:ins>
            <w:ins w:id="11213" w:author="Huawei-post111" w:date="2022-11-24T21:43:00Z">
              <w:r w:rsidRPr="00AF38D6">
                <w:rPr>
                  <w:b/>
                  <w:bCs/>
                </w:rPr>
                <w:t>]</w:t>
              </w:r>
            </w:ins>
          </w:p>
        </w:tc>
        <w:tc>
          <w:tcPr>
            <w:tcW w:w="1956" w:type="dxa"/>
            <w:vMerge w:val="restart"/>
            <w:shd w:val="clear" w:color="auto" w:fill="E2EFD9"/>
          </w:tcPr>
          <w:p w14:paraId="22CFF7E4" w14:textId="77777777" w:rsidR="004D5C23" w:rsidRPr="00E1542A" w:rsidRDefault="004D5C23" w:rsidP="002037BF">
            <w:pPr>
              <w:pStyle w:val="afffff"/>
              <w:rPr>
                <w:ins w:id="11214" w:author="Huawei-post111" w:date="2022-11-24T21:43:00Z"/>
              </w:rPr>
            </w:pPr>
            <w:ins w:id="11215" w:author="Huawei-post111" w:date="2022-11-24T21:43:00Z">
              <w:r w:rsidRPr="00E1542A">
                <w:t>Tx power reduction (55dBm to 52dBm)</w:t>
              </w:r>
            </w:ins>
          </w:p>
          <w:p w14:paraId="1F65BB19" w14:textId="77777777" w:rsidR="004D5C23" w:rsidRPr="00E1542A" w:rsidRDefault="004D5C23" w:rsidP="002037BF">
            <w:pPr>
              <w:pStyle w:val="afffff"/>
              <w:rPr>
                <w:ins w:id="11216" w:author="Huawei-post111" w:date="2022-11-24T21:43:00Z"/>
              </w:rPr>
            </w:pPr>
          </w:p>
        </w:tc>
        <w:tc>
          <w:tcPr>
            <w:tcW w:w="689" w:type="dxa"/>
            <w:vMerge w:val="restart"/>
            <w:shd w:val="clear" w:color="auto" w:fill="E2EFD9"/>
          </w:tcPr>
          <w:p w14:paraId="1CC77CAF" w14:textId="77777777" w:rsidR="004D5C23" w:rsidRPr="00AF38D6" w:rsidRDefault="004D5C23" w:rsidP="002037BF">
            <w:pPr>
              <w:pStyle w:val="afffff"/>
              <w:rPr>
                <w:ins w:id="11217" w:author="Huawei-post111" w:date="2022-11-24T21:43:00Z"/>
                <w:rFonts w:eastAsia="Malgun Gothic"/>
              </w:rPr>
            </w:pPr>
            <w:ins w:id="11218" w:author="Huawei-post111" w:date="2022-11-24T21:43:00Z">
              <w:r w:rsidRPr="00E1542A">
                <w:t>Cat 1</w:t>
              </w:r>
            </w:ins>
          </w:p>
        </w:tc>
        <w:tc>
          <w:tcPr>
            <w:tcW w:w="1048" w:type="dxa"/>
            <w:shd w:val="clear" w:color="auto" w:fill="E2EFD9"/>
          </w:tcPr>
          <w:p w14:paraId="2C070DCE" w14:textId="77777777" w:rsidR="004D5C23" w:rsidRPr="00E1542A" w:rsidRDefault="004D5C23" w:rsidP="002037BF">
            <w:pPr>
              <w:pStyle w:val="afffff"/>
              <w:rPr>
                <w:ins w:id="11219" w:author="Huawei-post111" w:date="2022-11-24T21:43:00Z"/>
              </w:rPr>
            </w:pPr>
            <w:ins w:id="11220" w:author="Huawei-post111" w:date="2022-11-24T21:43:00Z">
              <w:r w:rsidRPr="00E1542A">
                <w:t>Low</w:t>
              </w:r>
            </w:ins>
          </w:p>
        </w:tc>
        <w:tc>
          <w:tcPr>
            <w:tcW w:w="610" w:type="dxa"/>
            <w:shd w:val="clear" w:color="auto" w:fill="E2EFD9"/>
          </w:tcPr>
          <w:p w14:paraId="25A97593" w14:textId="77777777" w:rsidR="004D5C23" w:rsidRPr="00E1542A" w:rsidRDefault="004D5C23" w:rsidP="002037BF">
            <w:pPr>
              <w:pStyle w:val="afffff"/>
              <w:rPr>
                <w:ins w:id="11221" w:author="Huawei-post111" w:date="2022-11-24T21:43:00Z"/>
              </w:rPr>
            </w:pPr>
            <w:ins w:id="11222" w:author="Huawei-post111" w:date="2022-11-24T21:43:00Z">
              <w:r w:rsidRPr="00E1542A">
                <w:t>13.1%</w:t>
              </w:r>
            </w:ins>
          </w:p>
        </w:tc>
        <w:tc>
          <w:tcPr>
            <w:tcW w:w="2273" w:type="dxa"/>
            <w:vMerge w:val="restart"/>
            <w:shd w:val="clear" w:color="auto" w:fill="E2EFD9"/>
          </w:tcPr>
          <w:p w14:paraId="711044CB" w14:textId="77777777" w:rsidR="004D5C23" w:rsidRPr="00AF38D6" w:rsidRDefault="004D5C23" w:rsidP="002037BF">
            <w:pPr>
              <w:pStyle w:val="afffff"/>
              <w:rPr>
                <w:ins w:id="11223" w:author="Huawei-post111" w:date="2022-11-24T21:43:00Z"/>
                <w:rFonts w:eastAsia="Malgun Gothic"/>
              </w:rPr>
            </w:pPr>
            <w:ins w:id="11224" w:author="Huawei-post111" w:date="2022-11-24T21:43:00Z">
              <w:r w:rsidRPr="00E1542A">
                <w:t xml:space="preserve">Baseline: BS </w:t>
              </w:r>
              <w:proofErr w:type="spellStart"/>
              <w:r w:rsidRPr="00E1542A">
                <w:t>BS</w:t>
              </w:r>
              <w:proofErr w:type="spellEnd"/>
              <w:r w:rsidRPr="00E1542A">
                <w:t xml:space="preserve"> #</w:t>
              </w:r>
              <w:proofErr w:type="spellStart"/>
              <w:r w:rsidRPr="00E1542A">
                <w:t>TxRU</w:t>
              </w:r>
              <w:proofErr w:type="spellEnd"/>
              <w:r w:rsidRPr="00E1542A">
                <w:t xml:space="preserve"> 64 with 55dBm Tx power</w:t>
              </w:r>
            </w:ins>
          </w:p>
          <w:p w14:paraId="182C0906" w14:textId="77777777" w:rsidR="004D5C23" w:rsidRPr="00AF38D6" w:rsidRDefault="004D5C23" w:rsidP="002037BF">
            <w:pPr>
              <w:pStyle w:val="afffff"/>
              <w:rPr>
                <w:ins w:id="11225" w:author="Huawei-post111" w:date="2022-11-24T21:43:00Z"/>
                <w:rFonts w:eastAsia="Malgun Gothic"/>
              </w:rPr>
            </w:pPr>
            <w:ins w:id="11226"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tc>
        <w:tc>
          <w:tcPr>
            <w:tcW w:w="2052" w:type="dxa"/>
            <w:shd w:val="clear" w:color="auto" w:fill="E2EFD9"/>
          </w:tcPr>
          <w:p w14:paraId="6C62E698" w14:textId="77777777" w:rsidR="004D5C23" w:rsidRPr="00E1542A" w:rsidRDefault="004D5C23" w:rsidP="002037BF">
            <w:pPr>
              <w:pStyle w:val="afffff"/>
              <w:rPr>
                <w:ins w:id="11227" w:author="Huawei-post111" w:date="2022-11-24T21:43:00Z"/>
              </w:rPr>
            </w:pPr>
            <w:ins w:id="11228" w:author="Huawei-post111" w:date="2022-11-24T21:43:00Z">
              <w:r w:rsidRPr="00E1542A">
                <w:t xml:space="preserve">UPT </w:t>
              </w:r>
              <w:proofErr w:type="spellStart"/>
              <w:r w:rsidRPr="00E1542A">
                <w:t>lsss</w:t>
              </w:r>
              <w:proofErr w:type="spellEnd"/>
              <w:r w:rsidRPr="00E1542A">
                <w:t xml:space="preserve"> at 50%-tile: 10%,</w:t>
              </w:r>
            </w:ins>
          </w:p>
          <w:p w14:paraId="293556FF" w14:textId="77777777" w:rsidR="004D5C23" w:rsidRPr="00AF38D6" w:rsidRDefault="004D5C23" w:rsidP="002037BF">
            <w:pPr>
              <w:pStyle w:val="afffff"/>
              <w:rPr>
                <w:ins w:id="11229" w:author="Huawei-post111" w:date="2022-11-24T21:43:00Z"/>
                <w:rFonts w:eastAsia="Malgun Gothic"/>
              </w:rPr>
            </w:pPr>
            <w:ins w:id="11230" w:author="Huawei-post111" w:date="2022-11-24T21:43:00Z">
              <w:r w:rsidRPr="00E1542A">
                <w:t>DL SINR loss at 5% tile: 4dB</w:t>
              </w:r>
            </w:ins>
          </w:p>
        </w:tc>
      </w:tr>
      <w:tr w:rsidR="004D5C23" w:rsidRPr="00E1542A" w14:paraId="1B6F8F78" w14:textId="77777777" w:rsidTr="002037BF">
        <w:trPr>
          <w:ins w:id="11231" w:author="Huawei-post111" w:date="2022-11-24T21:43:00Z"/>
        </w:trPr>
        <w:tc>
          <w:tcPr>
            <w:tcW w:w="1000" w:type="dxa"/>
            <w:vMerge/>
            <w:tcBorders>
              <w:left w:val="single" w:sz="4" w:space="0" w:color="FFFFFF"/>
              <w:bottom w:val="single" w:sz="4" w:space="0" w:color="FFFFFF"/>
              <w:right w:val="nil"/>
            </w:tcBorders>
            <w:shd w:val="clear" w:color="auto" w:fill="70AD47"/>
          </w:tcPr>
          <w:p w14:paraId="74200A5F" w14:textId="77777777" w:rsidR="004D5C23" w:rsidRPr="00AF38D6" w:rsidRDefault="004D5C23" w:rsidP="002037BF">
            <w:pPr>
              <w:pStyle w:val="afffff"/>
              <w:rPr>
                <w:ins w:id="11232" w:author="Huawei-post111" w:date="2022-11-24T21:43:00Z"/>
                <w:b/>
                <w:bCs/>
              </w:rPr>
            </w:pPr>
          </w:p>
        </w:tc>
        <w:tc>
          <w:tcPr>
            <w:tcW w:w="1956" w:type="dxa"/>
            <w:vMerge/>
            <w:shd w:val="clear" w:color="auto" w:fill="C5E0B3"/>
          </w:tcPr>
          <w:p w14:paraId="0C3ADB1F" w14:textId="77777777" w:rsidR="004D5C23" w:rsidRPr="00E1542A" w:rsidRDefault="004D5C23" w:rsidP="002037BF">
            <w:pPr>
              <w:pStyle w:val="afffff"/>
              <w:rPr>
                <w:ins w:id="11233" w:author="Huawei-post111" w:date="2022-11-24T21:43:00Z"/>
              </w:rPr>
            </w:pPr>
          </w:p>
        </w:tc>
        <w:tc>
          <w:tcPr>
            <w:tcW w:w="689" w:type="dxa"/>
            <w:vMerge/>
            <w:shd w:val="clear" w:color="auto" w:fill="C5E0B3"/>
          </w:tcPr>
          <w:p w14:paraId="48F4EA6F" w14:textId="77777777" w:rsidR="004D5C23" w:rsidRPr="00E1542A" w:rsidRDefault="004D5C23" w:rsidP="002037BF">
            <w:pPr>
              <w:pStyle w:val="afffff"/>
              <w:rPr>
                <w:ins w:id="11234" w:author="Huawei-post111" w:date="2022-11-24T21:43:00Z"/>
              </w:rPr>
            </w:pPr>
          </w:p>
        </w:tc>
        <w:tc>
          <w:tcPr>
            <w:tcW w:w="1048" w:type="dxa"/>
            <w:shd w:val="clear" w:color="auto" w:fill="C5E0B3"/>
          </w:tcPr>
          <w:p w14:paraId="76D28AAC" w14:textId="77777777" w:rsidR="004D5C23" w:rsidRPr="00E1542A" w:rsidRDefault="004D5C23" w:rsidP="002037BF">
            <w:pPr>
              <w:pStyle w:val="afffff"/>
              <w:rPr>
                <w:ins w:id="11235" w:author="Huawei-post111" w:date="2022-11-24T21:43:00Z"/>
              </w:rPr>
            </w:pPr>
            <w:ins w:id="11236" w:author="Huawei-post111" w:date="2022-11-24T21:43:00Z">
              <w:r w:rsidRPr="00E1542A">
                <w:t>Light</w:t>
              </w:r>
            </w:ins>
          </w:p>
        </w:tc>
        <w:tc>
          <w:tcPr>
            <w:tcW w:w="610" w:type="dxa"/>
            <w:shd w:val="clear" w:color="auto" w:fill="C5E0B3"/>
          </w:tcPr>
          <w:p w14:paraId="061EED56" w14:textId="77777777" w:rsidR="004D5C23" w:rsidRPr="00E1542A" w:rsidRDefault="004D5C23" w:rsidP="002037BF">
            <w:pPr>
              <w:pStyle w:val="afffff"/>
              <w:rPr>
                <w:ins w:id="11237" w:author="Huawei-post111" w:date="2022-11-24T21:43:00Z"/>
              </w:rPr>
            </w:pPr>
            <w:ins w:id="11238" w:author="Huawei-post111" w:date="2022-11-24T21:43:00Z">
              <w:r w:rsidRPr="00E1542A">
                <w:t>6.6%</w:t>
              </w:r>
            </w:ins>
          </w:p>
        </w:tc>
        <w:tc>
          <w:tcPr>
            <w:tcW w:w="2273" w:type="dxa"/>
            <w:vMerge/>
            <w:shd w:val="clear" w:color="auto" w:fill="C5E0B3"/>
          </w:tcPr>
          <w:p w14:paraId="6B83B1AA" w14:textId="77777777" w:rsidR="004D5C23" w:rsidRPr="00E1542A" w:rsidRDefault="004D5C23" w:rsidP="002037BF">
            <w:pPr>
              <w:pStyle w:val="afffff"/>
              <w:rPr>
                <w:ins w:id="11239" w:author="Huawei-post111" w:date="2022-11-24T21:43:00Z"/>
              </w:rPr>
            </w:pPr>
          </w:p>
        </w:tc>
        <w:tc>
          <w:tcPr>
            <w:tcW w:w="2052" w:type="dxa"/>
            <w:shd w:val="clear" w:color="auto" w:fill="C5E0B3"/>
          </w:tcPr>
          <w:p w14:paraId="3643B427" w14:textId="77777777" w:rsidR="004D5C23" w:rsidRPr="00E1542A" w:rsidRDefault="004D5C23" w:rsidP="002037BF">
            <w:pPr>
              <w:pStyle w:val="afffff"/>
              <w:rPr>
                <w:ins w:id="11240" w:author="Huawei-post111" w:date="2022-11-24T21:43:00Z"/>
              </w:rPr>
            </w:pPr>
            <w:ins w:id="11241" w:author="Huawei-post111" w:date="2022-11-24T21:43:00Z">
              <w:r w:rsidRPr="00E1542A">
                <w:t>UPT loss at 50%-tile: 16%,</w:t>
              </w:r>
            </w:ins>
          </w:p>
          <w:p w14:paraId="5E631D80" w14:textId="77777777" w:rsidR="004D5C23" w:rsidRPr="00AF38D6" w:rsidRDefault="004D5C23" w:rsidP="002037BF">
            <w:pPr>
              <w:pStyle w:val="afffff"/>
              <w:rPr>
                <w:ins w:id="11242" w:author="Huawei-post111" w:date="2022-11-24T21:43:00Z"/>
                <w:rFonts w:eastAsia="Malgun Gothic"/>
              </w:rPr>
            </w:pPr>
            <w:ins w:id="11243" w:author="Huawei-post111" w:date="2022-11-24T21:43:00Z">
              <w:r w:rsidRPr="00E1542A">
                <w:t>DL SINR loss at 5% tile: 3dB</w:t>
              </w:r>
            </w:ins>
          </w:p>
        </w:tc>
      </w:tr>
    </w:tbl>
    <w:p w14:paraId="21DFAB83" w14:textId="77777777" w:rsidR="004D5C23" w:rsidRDefault="004D5C23" w:rsidP="004D5C23">
      <w:pPr>
        <w:rPr>
          <w:ins w:id="11244" w:author="Huawei-post111" w:date="2022-11-24T21:43:00Z"/>
          <w:lang w:eastAsia="zh-CN"/>
        </w:rPr>
      </w:pPr>
    </w:p>
    <w:p w14:paraId="1CC38DEB" w14:textId="77777777" w:rsidR="004D5C23" w:rsidRDefault="004D5C23" w:rsidP="004D5C23">
      <w:pPr>
        <w:rPr>
          <w:ins w:id="11245" w:author="Huawei-post111" w:date="2022-11-24T21:43:00Z"/>
        </w:rPr>
      </w:pPr>
      <w:ins w:id="11246" w:author="Huawei-post111" w:date="2022-11-24T21:43:00Z">
        <w:r>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ins>
    </w:p>
    <w:p w14:paraId="1528353C" w14:textId="77777777" w:rsidR="004D5C23" w:rsidRDefault="004D5C23" w:rsidP="004D5C23">
      <w:pPr>
        <w:rPr>
          <w:ins w:id="11247" w:author="Huawei-post111" w:date="2022-11-24T21:43:00Z"/>
        </w:rPr>
      </w:pPr>
      <w:ins w:id="11248" w:author="Huawei-post111" w:date="2022-11-24T21:43:00Z">
        <w:r>
          <w:t xml:space="preserve">With dynamic power reduction assisted by multi-CSI, </w:t>
        </w:r>
      </w:ins>
    </w:p>
    <w:p w14:paraId="428EEF80" w14:textId="77777777" w:rsidR="004D5C23" w:rsidRPr="00E220B5" w:rsidRDefault="004D5C23" w:rsidP="00AD6B4C">
      <w:pPr>
        <w:pStyle w:val="B1"/>
        <w:numPr>
          <w:ilvl w:val="0"/>
          <w:numId w:val="11"/>
        </w:numPr>
        <w:ind w:left="568" w:hanging="284"/>
        <w:rPr>
          <w:ins w:id="11249" w:author="Huawei-post111" w:date="2022-11-24T21:43:00Z"/>
        </w:rPr>
      </w:pPr>
      <w:ins w:id="11250" w:author="Huawei-post111" w:date="2022-11-24T21:43:00Z">
        <w:r>
          <w:t xml:space="preserve">For UE specific PDSCH in FR1, </w:t>
        </w:r>
        <w:r w:rsidRPr="00F70D30">
          <w:t>one source observed BS energy saving gain by 5.3%~11.5%, compared to dynamic power reduction without mult</w:t>
        </w:r>
        <w:r>
          <w:t>i</w:t>
        </w:r>
        <w:r w:rsidRPr="00F70D30">
          <w:t>-CSI report</w:t>
        </w:r>
        <w:r>
          <w:t>;</w:t>
        </w:r>
        <w:r w:rsidRPr="00F70D30">
          <w:t xml:space="preserve"> </w:t>
        </w:r>
        <w:r w:rsidRPr="00E220B5">
          <w:t>one source observed BS energy savings by 12.1%~23.8%, compared to no power reduction</w:t>
        </w:r>
        <w:r w:rsidRPr="00461DD3">
          <w:t xml:space="preserve"> baseline</w:t>
        </w:r>
        <w:r>
          <w:t>;</w:t>
        </w:r>
      </w:ins>
    </w:p>
    <w:p w14:paraId="0086DDE4" w14:textId="77777777" w:rsidR="004D5C23" w:rsidRDefault="004D5C23" w:rsidP="00AD6B4C">
      <w:pPr>
        <w:pStyle w:val="B1"/>
        <w:numPr>
          <w:ilvl w:val="0"/>
          <w:numId w:val="11"/>
        </w:numPr>
        <w:ind w:left="568" w:hanging="284"/>
        <w:rPr>
          <w:ins w:id="11251" w:author="Huawei-post111" w:date="2022-11-24T21:43:00Z"/>
        </w:rPr>
      </w:pPr>
      <w:ins w:id="11252" w:author="Huawei-post111" w:date="2022-11-24T21:43:00Z">
        <w:r>
          <w:t>The gain generally increases when the traffic load increases;</w:t>
        </w:r>
      </w:ins>
    </w:p>
    <w:p w14:paraId="50FB25E1" w14:textId="7E95EC8C" w:rsidR="004D5C23" w:rsidRDefault="004D5C23" w:rsidP="00AD6B4C">
      <w:pPr>
        <w:pStyle w:val="B1"/>
        <w:numPr>
          <w:ilvl w:val="0"/>
          <w:numId w:val="11"/>
        </w:numPr>
        <w:ind w:left="568" w:hanging="284"/>
        <w:rPr>
          <w:ins w:id="11253" w:author="Huawei-post111" w:date="2022-11-24T21:43:00Z"/>
        </w:rPr>
      </w:pPr>
      <w:ins w:id="11254" w:author="Huawei-post111" w:date="2022-11-24T21:43:00Z">
        <w:r>
          <w:rPr>
            <w:rFonts w:hint="eastAsia"/>
          </w:rPr>
          <w:t>T</w:t>
        </w:r>
        <w:r>
          <w:t>he UPT loss is less than 1.17%</w:t>
        </w:r>
      </w:ins>
      <w:ins w:id="11255" w:author="Huawei-post111" w:date="2022-11-25T21:23:00Z">
        <w:r w:rsidR="005A0523">
          <w:t>;</w:t>
        </w:r>
      </w:ins>
    </w:p>
    <w:p w14:paraId="4DE90F77" w14:textId="77777777" w:rsidR="004D5C23" w:rsidRPr="00733946" w:rsidRDefault="004D5C23" w:rsidP="00AD6B4C">
      <w:pPr>
        <w:pStyle w:val="B1"/>
        <w:numPr>
          <w:ilvl w:val="0"/>
          <w:numId w:val="11"/>
        </w:numPr>
        <w:ind w:left="568" w:hanging="284"/>
        <w:rPr>
          <w:ins w:id="11256" w:author="Huawei-post111" w:date="2022-11-24T21:43:00Z"/>
        </w:rPr>
      </w:pPr>
      <w:ins w:id="11257" w:author="Huawei-post111" w:date="2022-11-24T21:43:00Z">
        <w:r w:rsidRPr="000C3428">
          <w:t>No performance analysis was provided for broadcast and common channels with dynamic downlink transmission power adaptation.</w:t>
        </w:r>
        <w:r>
          <w:t xml:space="preserve"> </w:t>
        </w:r>
      </w:ins>
    </w:p>
    <w:p w14:paraId="01032EA9" w14:textId="591C6500" w:rsidR="004D5C23" w:rsidRDefault="004D5C23" w:rsidP="004D5C23">
      <w:pPr>
        <w:rPr>
          <w:ins w:id="11258" w:author="Huawei-post111" w:date="2022-11-24T21:43:00Z"/>
        </w:rPr>
      </w:pPr>
      <w:ins w:id="11259" w:author="Huawei-post111" w:date="2022-11-24T21:43:00Z">
        <w:r>
          <w:rPr>
            <w:rFonts w:hint="eastAsia"/>
          </w:rPr>
          <w:t>W</w:t>
        </w:r>
        <w:r>
          <w:t xml:space="preserve">ith semi-static power reduction of 3~18dB in 6 sources and two other sources, compared to a baseline without power reduction, network energy saving can be achieved by </w:t>
        </w:r>
        <w:del w:id="11260" w:author="Huawei-post111-comment" w:date="2022-11-29T20:46:00Z">
          <w:r w:rsidDel="00530945">
            <w:delText>3.9</w:delText>
          </w:r>
        </w:del>
      </w:ins>
      <w:ins w:id="11261" w:author="Huawei-post111-comment" w:date="2022-11-29T20:46:00Z">
        <w:r w:rsidR="00530945">
          <w:t>2.3</w:t>
        </w:r>
      </w:ins>
      <w:ins w:id="11262" w:author="Huawei-post111" w:date="2022-11-24T21:43:00Z">
        <w:r w:rsidRPr="00F344A1">
          <w:t>%~</w:t>
        </w:r>
        <w:r>
          <w:t>51</w:t>
        </w:r>
        <w:r w:rsidRPr="00F344A1">
          <w:t>.</w:t>
        </w:r>
        <w:del w:id="11263" w:author="Huawei-post111-comment" w:date="2022-11-30T10:03:00Z">
          <w:r w:rsidRPr="00F344A1" w:rsidDel="00B17131">
            <w:delText>6</w:delText>
          </w:r>
        </w:del>
      </w:ins>
      <w:ins w:id="11264" w:author="Huawei-post111-comment" w:date="2022-11-30T10:03:00Z">
        <w:r w:rsidR="00B17131">
          <w:t>5</w:t>
        </w:r>
      </w:ins>
      <w:ins w:id="11265" w:author="Huawei-post111" w:date="2022-11-24T21:43:00Z">
        <w:r w:rsidRPr="00F344A1">
          <w:t>%</w:t>
        </w:r>
      </w:ins>
      <w:ins w:id="11266" w:author="Huawei-post111" w:date="2022-11-25T00:28:00Z">
        <w:r w:rsidR="00A61FF0">
          <w:t>,</w:t>
        </w:r>
      </w:ins>
      <w:ins w:id="11267" w:author="Huawei-post111" w:date="2022-11-24T21:43:00Z">
        <w:r>
          <w:t xml:space="preserve"> </w:t>
        </w:r>
      </w:ins>
    </w:p>
    <w:p w14:paraId="7221C87B" w14:textId="77777777" w:rsidR="004D5C23" w:rsidRPr="004864A4" w:rsidRDefault="004D5C23" w:rsidP="00AD6B4C">
      <w:pPr>
        <w:pStyle w:val="B1"/>
        <w:numPr>
          <w:ilvl w:val="0"/>
          <w:numId w:val="11"/>
        </w:numPr>
        <w:ind w:left="568" w:hanging="284"/>
        <w:rPr>
          <w:ins w:id="11268" w:author="Huawei-post111" w:date="2022-11-24T21:43:00Z"/>
        </w:rPr>
      </w:pPr>
      <w:ins w:id="11269" w:author="Huawei-post111" w:date="2022-11-24T21:43:00Z">
        <w:r w:rsidRPr="004864A4">
          <w:t>The gain can increase as the traffic load increases in most cases while one source observed a reduced gain, for BS category 1 with power reduction of 3 dB</w:t>
        </w:r>
        <w:r>
          <w:t>;</w:t>
        </w:r>
      </w:ins>
    </w:p>
    <w:p w14:paraId="151514A4" w14:textId="6B6BE9A0" w:rsidR="004D5C23" w:rsidRDefault="004D5C23" w:rsidP="00AD6B4C">
      <w:pPr>
        <w:pStyle w:val="B1"/>
        <w:numPr>
          <w:ilvl w:val="0"/>
          <w:numId w:val="11"/>
        </w:numPr>
        <w:ind w:left="568" w:hanging="284"/>
        <w:rPr>
          <w:ins w:id="11270" w:author="Huawei-post111" w:date="2022-11-24T21:43:00Z"/>
        </w:rPr>
      </w:pPr>
      <w:ins w:id="11271" w:author="Huawei-post111" w:date="2022-11-24T21:43:00Z">
        <w:r>
          <w:rPr>
            <w:rFonts w:hint="eastAsia"/>
          </w:rPr>
          <w:t>T</w:t>
        </w:r>
        <w:r>
          <w:t xml:space="preserve">he UPT loss is observed </w:t>
        </w:r>
      </w:ins>
      <w:ins w:id="11272" w:author="Huawei-post111" w:date="2022-11-27T00:30:00Z">
        <w:r w:rsidR="009D21BF">
          <w:t>by</w:t>
        </w:r>
      </w:ins>
      <w:ins w:id="11273" w:author="Huawei-post111" w:date="2022-11-24T21:43:00Z">
        <w:r>
          <w:t xml:space="preserve"> 2.03%~19.49%.</w:t>
        </w:r>
      </w:ins>
    </w:p>
    <w:p w14:paraId="64C5A3A1" w14:textId="77777777" w:rsidR="004D5C23" w:rsidRPr="00F344A1" w:rsidRDefault="004D5C23" w:rsidP="004D5C23">
      <w:pPr>
        <w:rPr>
          <w:ins w:id="11274" w:author="Huawei-post111" w:date="2022-11-24T21:43:00Z"/>
        </w:rPr>
      </w:pPr>
      <w:ins w:id="11275" w:author="Huawei-post111" w:date="2022-11-24T21:43:00Z">
        <w:r>
          <w:rPr>
            <w:rFonts w:hint="eastAsia"/>
          </w:rPr>
          <w:t>O</w:t>
        </w:r>
        <w:r>
          <w:t>ne source observed that the latency can be increased by up to 24.21% when the power reduction level is up to 9 dB; one source observed that packet latency can be increased by 24.7% while scheduling delay is not increased.</w:t>
        </w:r>
      </w:ins>
    </w:p>
    <w:p w14:paraId="0D233F58" w14:textId="77777777" w:rsidR="004D5C23" w:rsidRDefault="004D5C23" w:rsidP="004D5C23">
      <w:pPr>
        <w:rPr>
          <w:ins w:id="11276" w:author="Huawei-post111" w:date="2022-11-24T21:43:00Z"/>
        </w:rPr>
      </w:pPr>
      <w:ins w:id="11277" w:author="Huawei-post111" w:date="2022-11-24T21:43:00Z">
        <w:r>
          <w:t>On UE power consumption, one source shows that less than 10% increment is observed in most cases.</w:t>
        </w:r>
      </w:ins>
    </w:p>
    <w:p w14:paraId="1C41BD02" w14:textId="77777777" w:rsidR="004D5C23" w:rsidRDefault="004D5C23" w:rsidP="004D5C23">
      <w:pPr>
        <w:rPr>
          <w:ins w:id="11278" w:author="Huawei-post111" w:date="2022-11-24T21:43:00Z"/>
        </w:rPr>
      </w:pPr>
      <w:ins w:id="11279" w:author="Huawei-post111" w:date="2022-11-24T21:43:00Z">
        <w:r w:rsidRPr="0057254C">
          <w:rPr>
            <w:rFonts w:hint="eastAsia"/>
          </w:rPr>
          <w:t>One</w:t>
        </w:r>
        <w:r w:rsidRPr="0057254C">
          <w:t xml:space="preserve"> </w:t>
        </w:r>
        <w:r w:rsidRPr="0057254C">
          <w:rPr>
            <w:rFonts w:hint="eastAsia"/>
          </w:rPr>
          <w:t>source</w:t>
        </w:r>
        <w:r w:rsidRPr="0057254C">
          <w:t xml:space="preserve"> also observed that when combined with spatial element reduction</w:t>
        </w:r>
        <w:r>
          <w:t>,</w:t>
        </w:r>
        <w:r w:rsidRPr="0057254C">
          <w:t xml:space="preserve"> </w:t>
        </w:r>
        <w:r>
          <w:t>in the case of</w:t>
        </w:r>
        <w:r w:rsidRPr="0057254C">
          <w:t xml:space="preserve"> 3 dB power reduction, the network energy savings can be further increased by about 10%</w:t>
        </w:r>
        <w:r>
          <w:t xml:space="preserve">, while together with UPT loss/UE power consumption increase/latency increase of 9.06%/7.62%/9.96% respectively. </w:t>
        </w:r>
      </w:ins>
    </w:p>
    <w:p w14:paraId="3FC9B4E3" w14:textId="4C13F1E5" w:rsidR="004D5C23" w:rsidRPr="004D5C23" w:rsidRDefault="004D5C23" w:rsidP="004D5C23">
      <w:ins w:id="11280" w:author="Huawei-post111" w:date="2022-11-24T21:43:00Z">
        <w:r w:rsidRPr="004358E1">
          <w:t xml:space="preserve">One source shows this scheme can increase the average EE. One source observed that the downlink </w:t>
        </w:r>
        <w:r>
          <w:t>SINR</w:t>
        </w:r>
        <w:r w:rsidRPr="004358E1">
          <w:t xml:space="preserve"> is reduced by 3dB</w:t>
        </w:r>
      </w:ins>
      <w:ins w:id="11281" w:author="Huawei-post111" w:date="2022-11-27T00:31:00Z">
        <w:r w:rsidR="00913BE0">
          <w:t>~</w:t>
        </w:r>
      </w:ins>
      <w:ins w:id="11282" w:author="Huawei-post111" w:date="2022-11-24T21:43:00Z">
        <w:r w:rsidRPr="004358E1">
          <w:t xml:space="preserve"> 4dB when reducing the downlink transmission power from 55dBm to 52dBm in Set 1 FR1 configuration.</w:t>
        </w:r>
      </w:ins>
    </w:p>
    <w:p w14:paraId="79080BFE" w14:textId="77777777" w:rsidR="002037BF" w:rsidRDefault="00A63618" w:rsidP="00A63618">
      <w:pPr>
        <w:pStyle w:val="41"/>
        <w:rPr>
          <w:ins w:id="11283" w:author="Huawei-post111" w:date="2022-11-24T21:55:00Z"/>
        </w:rPr>
      </w:pPr>
      <w:bookmarkStart w:id="11284" w:name="_Toc120483283"/>
      <w:r w:rsidRPr="006D674B">
        <w:t>6.</w:t>
      </w:r>
      <w:r>
        <w:t>4</w:t>
      </w:r>
      <w:r w:rsidRPr="006D674B">
        <w:t>.1.</w:t>
      </w:r>
      <w:r>
        <w:t>3</w:t>
      </w:r>
      <w:r w:rsidRPr="006D674B">
        <w:tab/>
      </w:r>
      <w:ins w:id="11285" w:author="Huawei-post111" w:date="2022-11-24T21:03:00Z">
        <w:r w:rsidR="00C232CE" w:rsidRPr="00277391">
          <w:t>Legacy UE and RAN1 specification impacts</w:t>
        </w:r>
      </w:ins>
      <w:bookmarkEnd w:id="11284"/>
    </w:p>
    <w:p w14:paraId="5F3EE54C" w14:textId="17400586" w:rsidR="00A63618" w:rsidRDefault="002037BF" w:rsidP="00A61FF0">
      <w:pPr>
        <w:rPr>
          <w:ins w:id="11286" w:author="Huawei-post111" w:date="2022-11-24T21:56:00Z"/>
        </w:rPr>
      </w:pPr>
      <w:ins w:id="11287" w:author="Huawei-post111" w:date="2022-11-24T21:55:00Z">
        <w:r>
          <w:t>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ins>
      <w:ins w:id="11288" w:author="Huawei-post111" w:date="2022-11-24T21:03:00Z">
        <w:r w:rsidR="00C232CE" w:rsidDel="00C232CE">
          <w:t xml:space="preserve"> </w:t>
        </w:r>
      </w:ins>
      <w:del w:id="11289" w:author="Huawei-post111" w:date="2022-11-24T21:03:00Z">
        <w:r w:rsidR="00A63618" w:rsidDel="00C232CE">
          <w:delText>Specification impacts</w:delText>
        </w:r>
      </w:del>
    </w:p>
    <w:p w14:paraId="7C3C4B71" w14:textId="77777777" w:rsidR="001B5103" w:rsidRPr="00A61FF0" w:rsidRDefault="001B5103" w:rsidP="00A61FF0">
      <w:pPr>
        <w:rPr>
          <w:ins w:id="11290" w:author="Huawei-post111" w:date="2022-11-24T21:56:00Z"/>
        </w:rPr>
      </w:pPr>
      <w:ins w:id="11291" w:author="Huawei-post111" w:date="2022-11-24T21:56:00Z">
        <w:r w:rsidRPr="00A61FF0">
          <w:t>Specification impact of the technique may include:</w:t>
        </w:r>
      </w:ins>
    </w:p>
    <w:p w14:paraId="30272DA8" w14:textId="00E8B84A" w:rsidR="001B5103" w:rsidRDefault="001B5103" w:rsidP="00AD6B4C">
      <w:pPr>
        <w:pStyle w:val="B1"/>
        <w:numPr>
          <w:ilvl w:val="0"/>
          <w:numId w:val="11"/>
        </w:numPr>
        <w:ind w:left="568" w:hanging="284"/>
        <w:rPr>
          <w:ins w:id="11292" w:author="Huawei-post111" w:date="2022-11-24T21:56:00Z"/>
        </w:rPr>
      </w:pPr>
      <w:ins w:id="11293" w:author="Huawei-post111" w:date="2022-11-24T21:56:00Z">
        <w:r>
          <w:t>signaling of modified power of SSB or power ratio between CSI-RS and PDSCH/SSB to provide adaptation of power ratio values, e.g. by utilizing UE-specific, group-level or cell common signaling,</w:t>
        </w:r>
      </w:ins>
    </w:p>
    <w:p w14:paraId="6A0F4664" w14:textId="2D7DF306" w:rsidR="001B5103" w:rsidRDefault="001B5103" w:rsidP="00AD6B4C">
      <w:pPr>
        <w:pStyle w:val="B1"/>
        <w:numPr>
          <w:ilvl w:val="0"/>
          <w:numId w:val="11"/>
        </w:numPr>
        <w:ind w:left="568" w:hanging="284"/>
        <w:rPr>
          <w:ins w:id="11294" w:author="Huawei-post111" w:date="2022-11-24T21:56:00Z"/>
        </w:rPr>
      </w:pPr>
      <w:ins w:id="11295" w:author="Huawei-post111" w:date="2022-11-24T21:56:00Z">
        <w:r>
          <w:t>enhancements on RRM measurements, beam management, beam failure recovery, radio link monitoring, cell (re)selection and handover procedure</w:t>
        </w:r>
      </w:ins>
      <w:ins w:id="11296" w:author="Huawei-post111" w:date="2022-11-25T00:29:00Z">
        <w:r w:rsidR="00A61FF0">
          <w:t>,</w:t>
        </w:r>
      </w:ins>
    </w:p>
    <w:p w14:paraId="670C6BA7" w14:textId="7CDFBDB3" w:rsidR="001B5103" w:rsidRDefault="001B5103" w:rsidP="00AD6B4C">
      <w:pPr>
        <w:pStyle w:val="B1"/>
        <w:numPr>
          <w:ilvl w:val="0"/>
          <w:numId w:val="11"/>
        </w:numPr>
        <w:ind w:left="568" w:hanging="284"/>
        <w:rPr>
          <w:ins w:id="11297" w:author="Huawei-post111" w:date="2022-11-24T21:56:00Z"/>
        </w:rPr>
      </w:pPr>
      <w:ins w:id="11298" w:author="Huawei-post111" w:date="2022-11-24T21:56:00Z">
        <w:r>
          <w:t>enhancements to CSI measurements and reporting, e.g. multiple CSI reports in a single report</w:t>
        </w:r>
      </w:ins>
      <w:ins w:id="11299" w:author="Huawei-post111" w:date="2022-11-25T00:29:00Z">
        <w:r w:rsidR="00A61FF0">
          <w:t>.</w:t>
        </w:r>
      </w:ins>
    </w:p>
    <w:p w14:paraId="47FB38F5" w14:textId="0E6643B4" w:rsidR="001B5103" w:rsidRPr="001B5103" w:rsidDel="00A61FF0" w:rsidRDefault="001B5103" w:rsidP="001B5103">
      <w:pPr>
        <w:rPr>
          <w:del w:id="11300" w:author="Huawei-post111" w:date="2022-11-25T00:29:00Z"/>
        </w:rPr>
      </w:pPr>
    </w:p>
    <w:p w14:paraId="0AEF8B99" w14:textId="385688ED" w:rsidR="00A63618" w:rsidRPr="00A63618" w:rsidRDefault="00A63618" w:rsidP="00A63618">
      <w:pPr>
        <w:pStyle w:val="31"/>
      </w:pPr>
      <w:bookmarkStart w:id="11301" w:name="_Toc120483284"/>
      <w:r>
        <w:t>6.4.2</w:t>
      </w:r>
      <w:r w:rsidRPr="001D00BB">
        <w:tab/>
      </w:r>
      <w:r>
        <w:t xml:space="preserve">Technique D-2 </w:t>
      </w:r>
      <w:ins w:id="11302" w:author="Huawei-post111" w:date="2022-11-24T22:58:00Z">
        <w:r w:rsidR="004B6BC0">
          <w:rPr>
            <w:lang w:eastAsia="zh-CN"/>
          </w:rPr>
          <w:t>O</w:t>
        </w:r>
      </w:ins>
      <w:ins w:id="11303" w:author="Huawei-post111" w:date="2022-11-24T22:24:00Z">
        <w:r w:rsidR="002866E3">
          <w:rPr>
            <w:lang w:eastAsia="zh-CN"/>
          </w:rPr>
          <w:t>ver the air digital pre-distortion</w:t>
        </w:r>
      </w:ins>
      <w:bookmarkEnd w:id="11301"/>
      <w:del w:id="11304" w:author="Huawei-post111" w:date="2022-11-24T22:24:00Z">
        <w:r w:rsidDel="002866E3">
          <w:delText>WWW</w:delText>
        </w:r>
      </w:del>
    </w:p>
    <w:p w14:paraId="22CB3125" w14:textId="07C5327A" w:rsidR="00A63618" w:rsidRDefault="00A63618" w:rsidP="00A63618">
      <w:pPr>
        <w:pStyle w:val="41"/>
        <w:rPr>
          <w:ins w:id="11305" w:author="Huawei-post111" w:date="2022-11-24T21:56:00Z"/>
        </w:rPr>
      </w:pPr>
      <w:bookmarkStart w:id="11306" w:name="_Toc120483285"/>
      <w:r w:rsidRPr="006D674B">
        <w:t>6.</w:t>
      </w:r>
      <w:r>
        <w:t>4</w:t>
      </w:r>
      <w:r w:rsidRPr="006D674B">
        <w:t>.</w:t>
      </w:r>
      <w:r>
        <w:t>2</w:t>
      </w:r>
      <w:r w:rsidRPr="006D674B">
        <w:t>.</w:t>
      </w:r>
      <w:r>
        <w:t>1</w:t>
      </w:r>
      <w:r w:rsidRPr="006D674B">
        <w:tab/>
      </w:r>
      <w:r>
        <w:t>Description of technique</w:t>
      </w:r>
      <w:bookmarkEnd w:id="11306"/>
    </w:p>
    <w:p w14:paraId="1C47AB25" w14:textId="77777777" w:rsidR="00B95ECC" w:rsidRDefault="00B95ECC" w:rsidP="00A61FF0">
      <w:pPr>
        <w:rPr>
          <w:ins w:id="11307" w:author="Huawei-post111" w:date="2022-11-24T21:56:00Z"/>
        </w:rPr>
      </w:pPr>
      <w:ins w:id="11308" w:author="Huawei-post111" w:date="2022-11-24T21:56:00Z">
        <w:r>
          <w:t>gNB may implement digital pre-distortion (DPD) to compensate for the non-linear impairments of the transmitter in standard transparent manner.</w:t>
        </w:r>
      </w:ins>
    </w:p>
    <w:p w14:paraId="332E34EF" w14:textId="047D5D3F" w:rsidR="00B95ECC" w:rsidRPr="00B95ECC" w:rsidRDefault="00B95ECC" w:rsidP="00B95ECC">
      <w:ins w:id="11309" w:author="Huawei-post111" w:date="2022-11-24T21:56:00Z">
        <w:r>
          <w:t>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w:t>
        </w:r>
      </w:ins>
    </w:p>
    <w:p w14:paraId="682913A2" w14:textId="6EDF9C32" w:rsidR="00A63618" w:rsidRDefault="00A63618" w:rsidP="00A63618">
      <w:pPr>
        <w:pStyle w:val="41"/>
        <w:rPr>
          <w:ins w:id="11310" w:author="Huawei-post111" w:date="2022-11-24T21:43:00Z"/>
        </w:rPr>
      </w:pPr>
      <w:bookmarkStart w:id="11311" w:name="_Toc120483286"/>
      <w:r w:rsidRPr="006D674B">
        <w:t>6.</w:t>
      </w:r>
      <w:r>
        <w:t>4</w:t>
      </w:r>
      <w:r w:rsidRPr="006D674B">
        <w:t>.</w:t>
      </w:r>
      <w:r>
        <w:t>2</w:t>
      </w:r>
      <w:r w:rsidRPr="006D674B">
        <w:t>.</w:t>
      </w:r>
      <w:r>
        <w:t>2</w:t>
      </w:r>
      <w:r w:rsidRPr="006D674B">
        <w:tab/>
      </w:r>
      <w:ins w:id="11312" w:author="Huawei-post111" w:date="2022-11-24T21:03:00Z">
        <w:r w:rsidR="00C232CE" w:rsidRPr="00277391">
          <w:t>Analysis of NW energy saving and performance impact</w:t>
        </w:r>
      </w:ins>
      <w:bookmarkEnd w:id="11311"/>
      <w:del w:id="11313" w:author="Huawei-post111" w:date="2022-11-24T21:03:00Z">
        <w:r w:rsidDel="00C232CE">
          <w:delText>Analysis of performance and impacts</w:delText>
        </w:r>
      </w:del>
    </w:p>
    <w:p w14:paraId="7B3EF7F4" w14:textId="52B5A403" w:rsidR="004D5C23" w:rsidRDefault="004D5C23" w:rsidP="004D5C23">
      <w:pPr>
        <w:rPr>
          <w:ins w:id="11314" w:author="Huawei-post111" w:date="2022-11-24T21:44:00Z"/>
        </w:rPr>
      </w:pPr>
      <w:ins w:id="11315" w:author="Huawei-post111" w:date="2022-11-24T21:44:00Z">
        <w:r>
          <w:t xml:space="preserve">The following capture the results by </w:t>
        </w:r>
      </w:ins>
      <w:ins w:id="11316" w:author="Huawei-post111" w:date="2022-11-25T00:58:00Z">
        <w:r w:rsidR="00981CAE">
          <w:t>o</w:t>
        </w:r>
      </w:ins>
      <w:ins w:id="11317" w:author="Huawei-post111" w:date="2022-11-24T21:44:00Z">
        <w:r>
          <w:t>ver the air DPD.</w:t>
        </w:r>
      </w:ins>
    </w:p>
    <w:p w14:paraId="39BB5270" w14:textId="0397DF78" w:rsidR="004D5C23" w:rsidRDefault="004D5C23" w:rsidP="004D5C23">
      <w:pPr>
        <w:pStyle w:val="TH"/>
        <w:rPr>
          <w:ins w:id="11318" w:author="Huawei-post111" w:date="2022-11-24T21:44:00Z"/>
          <w:lang w:eastAsia="zh-CN"/>
        </w:rPr>
      </w:pPr>
      <w:ins w:id="11319" w:author="Huawei-post111" w:date="2022-11-24T21:44:00Z">
        <w:r>
          <w:t>Table 6.</w:t>
        </w:r>
      </w:ins>
      <w:ins w:id="11320" w:author="Huawei-post111" w:date="2022-11-24T23:41:00Z">
        <w:r w:rsidR="008D61AC">
          <w:t>4</w:t>
        </w:r>
      </w:ins>
      <w:ins w:id="11321" w:author="Huawei-post111" w:date="2022-11-24T21:44:00Z">
        <w:r>
          <w:t>.</w:t>
        </w:r>
      </w:ins>
      <w:ins w:id="11322" w:author="Huawei-post111" w:date="2022-11-24T23:41:00Z">
        <w:r w:rsidR="008D61AC">
          <w:t>2.2</w:t>
        </w:r>
      </w:ins>
      <w:ins w:id="11323" w:author="Huawei-post111" w:date="2022-11-24T21:44:00Z">
        <w:r>
          <w:t>-</w:t>
        </w:r>
      </w:ins>
      <w:ins w:id="11324" w:author="Huawei-post111" w:date="2022-11-24T23:41:00Z">
        <w:r w:rsidR="008D61AC">
          <w:t>1</w:t>
        </w:r>
      </w:ins>
      <w:ins w:id="11325" w:author="Huawei-post111" w:date="2022-11-24T21:44:00Z">
        <w:r>
          <w:t xml:space="preserve">: BS energy savings by </w:t>
        </w:r>
      </w:ins>
      <w:ins w:id="11326" w:author="Huawei-post111" w:date="2022-11-24T22:24:00Z">
        <w:r w:rsidR="002866E3">
          <w:rPr>
            <w:lang w:eastAsia="zh-CN"/>
          </w:rPr>
          <w:t>o</w:t>
        </w:r>
      </w:ins>
      <w:ins w:id="11327" w:author="Huawei-post111" w:date="2022-11-24T21:44:00Z">
        <w:r>
          <w:rPr>
            <w:lang w:eastAsia="zh-CN"/>
          </w:rPr>
          <w:t>ver the air DPD</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4"/>
        <w:gridCol w:w="926"/>
        <w:gridCol w:w="743"/>
        <w:gridCol w:w="733"/>
        <w:gridCol w:w="580"/>
        <w:gridCol w:w="1669"/>
        <w:gridCol w:w="899"/>
        <w:gridCol w:w="3297"/>
      </w:tblGrid>
      <w:tr w:rsidR="004D5C23" w:rsidRPr="00A017E1" w14:paraId="3BCDCCC7" w14:textId="77777777" w:rsidTr="00C842A5">
        <w:trPr>
          <w:trHeight w:val="305"/>
          <w:ins w:id="11328" w:author="Huawei-post111" w:date="2022-11-24T21:44:00Z"/>
        </w:trPr>
        <w:tc>
          <w:tcPr>
            <w:tcW w:w="0" w:type="auto"/>
            <w:tcBorders>
              <w:top w:val="single" w:sz="4" w:space="0" w:color="FFFFFF"/>
              <w:left w:val="single" w:sz="4" w:space="0" w:color="FFFFFF"/>
              <w:right w:val="nil"/>
            </w:tcBorders>
            <w:shd w:val="clear" w:color="auto" w:fill="70AD47"/>
          </w:tcPr>
          <w:p w14:paraId="625663D5" w14:textId="77777777" w:rsidR="004D5C23" w:rsidRPr="00AF38D6" w:rsidRDefault="004D5C23" w:rsidP="002037BF">
            <w:pPr>
              <w:jc w:val="center"/>
              <w:rPr>
                <w:ins w:id="11329" w:author="Huawei-post111" w:date="2022-11-24T21:44:00Z"/>
                <w:b/>
                <w:bCs/>
                <w:sz w:val="12"/>
                <w:szCs w:val="12"/>
              </w:rPr>
            </w:pPr>
            <w:ins w:id="11330"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2740D7B8" w14:textId="77777777" w:rsidR="004D5C23" w:rsidRPr="00AF38D6" w:rsidRDefault="004D5C23" w:rsidP="002037BF">
            <w:pPr>
              <w:jc w:val="center"/>
              <w:rPr>
                <w:ins w:id="11331" w:author="Huawei-post111" w:date="2022-11-24T21:44:00Z"/>
                <w:b/>
                <w:bCs/>
                <w:sz w:val="12"/>
                <w:szCs w:val="12"/>
              </w:rPr>
            </w:pPr>
            <w:ins w:id="11332"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7DA0728D" w14:textId="77777777" w:rsidR="004D5C23" w:rsidRPr="00AF38D6" w:rsidRDefault="004D5C23" w:rsidP="002037BF">
            <w:pPr>
              <w:jc w:val="center"/>
              <w:rPr>
                <w:ins w:id="11333" w:author="Huawei-post111" w:date="2022-11-24T21:44:00Z"/>
                <w:b/>
                <w:bCs/>
                <w:sz w:val="12"/>
                <w:szCs w:val="12"/>
              </w:rPr>
            </w:pPr>
            <w:ins w:id="11334"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0F577AB8" w14:textId="77777777" w:rsidR="004D5C23" w:rsidRPr="00AF38D6" w:rsidRDefault="004D5C23" w:rsidP="002037BF">
            <w:pPr>
              <w:jc w:val="center"/>
              <w:rPr>
                <w:ins w:id="11335" w:author="Huawei-post111" w:date="2022-11-24T21:44:00Z"/>
                <w:b/>
                <w:bCs/>
                <w:sz w:val="12"/>
                <w:szCs w:val="12"/>
              </w:rPr>
            </w:pPr>
            <w:ins w:id="11336"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A0BA31C" w14:textId="77777777" w:rsidR="004D5C23" w:rsidRPr="00AF38D6" w:rsidRDefault="004D5C23" w:rsidP="002037BF">
            <w:pPr>
              <w:jc w:val="center"/>
              <w:rPr>
                <w:ins w:id="11337" w:author="Huawei-post111" w:date="2022-11-24T21:44:00Z"/>
                <w:b/>
                <w:bCs/>
                <w:sz w:val="12"/>
                <w:szCs w:val="12"/>
              </w:rPr>
            </w:pPr>
            <w:ins w:id="11338"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1B7D40D7" w14:textId="77777777" w:rsidR="004D5C23" w:rsidRPr="00AF38D6" w:rsidRDefault="004D5C23" w:rsidP="002037BF">
            <w:pPr>
              <w:jc w:val="center"/>
              <w:rPr>
                <w:ins w:id="11339" w:author="Huawei-post111" w:date="2022-11-24T21:44:00Z"/>
                <w:b/>
                <w:bCs/>
                <w:sz w:val="12"/>
                <w:szCs w:val="12"/>
              </w:rPr>
            </w:pPr>
            <w:ins w:id="11340"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2F2D3F83" w14:textId="77777777" w:rsidR="004D5C23" w:rsidRPr="00AF38D6" w:rsidRDefault="004D5C23" w:rsidP="002037BF">
            <w:pPr>
              <w:jc w:val="center"/>
              <w:rPr>
                <w:ins w:id="11341" w:author="Huawei-post111" w:date="2022-11-24T21:44:00Z"/>
                <w:b/>
                <w:bCs/>
                <w:sz w:val="12"/>
                <w:szCs w:val="12"/>
              </w:rPr>
            </w:pPr>
            <w:ins w:id="11342" w:author="Huawei-post111" w:date="2022-11-24T21:44:00Z">
              <w:r w:rsidRPr="00AF38D6">
                <w:rPr>
                  <w:b/>
                  <w:bCs/>
                  <w:sz w:val="12"/>
                  <w:szCs w:val="12"/>
                </w:rPr>
                <w:t>Other KPI</w:t>
              </w:r>
            </w:ins>
          </w:p>
        </w:tc>
        <w:tc>
          <w:tcPr>
            <w:tcW w:w="0" w:type="auto"/>
            <w:tcBorders>
              <w:top w:val="single" w:sz="4" w:space="0" w:color="FFFFFF"/>
              <w:left w:val="nil"/>
              <w:bottom w:val="nil"/>
              <w:right w:val="single" w:sz="4" w:space="0" w:color="FFFFFF"/>
            </w:tcBorders>
            <w:shd w:val="clear" w:color="auto" w:fill="70AD47"/>
          </w:tcPr>
          <w:p w14:paraId="75EA6266" w14:textId="77777777" w:rsidR="004D5C23" w:rsidRPr="00AF38D6" w:rsidRDefault="004D5C23" w:rsidP="002037BF">
            <w:pPr>
              <w:jc w:val="center"/>
              <w:rPr>
                <w:ins w:id="11343" w:author="Huawei-post111" w:date="2022-11-24T21:44:00Z"/>
                <w:b/>
                <w:bCs/>
                <w:sz w:val="12"/>
                <w:szCs w:val="12"/>
              </w:rPr>
            </w:pPr>
            <w:ins w:id="11344" w:author="Huawei-post111" w:date="2022-11-24T21:44:00Z">
              <w:r w:rsidRPr="00AF38D6">
                <w:rPr>
                  <w:b/>
                  <w:bCs/>
                  <w:sz w:val="12"/>
                  <w:szCs w:val="12"/>
                </w:rPr>
                <w:t>Note</w:t>
              </w:r>
            </w:ins>
          </w:p>
        </w:tc>
      </w:tr>
      <w:tr w:rsidR="004D5C23" w:rsidRPr="00A017E1" w14:paraId="0CABBE4A" w14:textId="77777777" w:rsidTr="00C842A5">
        <w:trPr>
          <w:trHeight w:val="579"/>
          <w:ins w:id="11345" w:author="Huawei-post111" w:date="2022-11-24T21:44:00Z"/>
        </w:trPr>
        <w:tc>
          <w:tcPr>
            <w:tcW w:w="0" w:type="auto"/>
            <w:tcBorders>
              <w:left w:val="single" w:sz="4" w:space="0" w:color="FFFFFF"/>
              <w:bottom w:val="single" w:sz="4" w:space="0" w:color="FFFFFF"/>
              <w:right w:val="nil"/>
            </w:tcBorders>
            <w:shd w:val="clear" w:color="auto" w:fill="70AD47"/>
          </w:tcPr>
          <w:p w14:paraId="6135D385" w14:textId="77777777" w:rsidR="004D5C23" w:rsidRPr="00A017E1" w:rsidRDefault="004D5C23" w:rsidP="002037BF">
            <w:pPr>
              <w:pStyle w:val="afffff"/>
              <w:rPr>
                <w:ins w:id="11346" w:author="Huawei-post111" w:date="2022-11-24T21:44:00Z"/>
                <w:b/>
                <w:bCs/>
              </w:rPr>
            </w:pPr>
            <w:ins w:id="11347" w:author="Huawei-post111" w:date="2022-11-24T21:44:00Z">
              <w:r w:rsidRPr="00AF38D6">
                <w:rPr>
                  <w:b/>
                  <w:bCs/>
                </w:rPr>
                <w:t>Qualcomm</w:t>
              </w:r>
            </w:ins>
          </w:p>
          <w:p w14:paraId="69007E5D" w14:textId="6E5AAE28" w:rsidR="004D5C23" w:rsidRPr="00AF38D6" w:rsidRDefault="004D5C23" w:rsidP="002037BF">
            <w:pPr>
              <w:pStyle w:val="afffff"/>
              <w:rPr>
                <w:ins w:id="11348" w:author="Huawei-post111" w:date="2022-11-24T21:44:00Z"/>
                <w:b/>
                <w:bCs/>
              </w:rPr>
            </w:pPr>
            <w:ins w:id="11349" w:author="Huawei-post111" w:date="2022-11-24T21:44:00Z">
              <w:r w:rsidRPr="00AF38D6">
                <w:rPr>
                  <w:b/>
                  <w:bCs/>
                </w:rPr>
                <w:t>[</w:t>
              </w:r>
            </w:ins>
            <w:ins w:id="11350" w:author="Huawei-post111" w:date="2022-11-25T21:51:00Z">
              <w:r w:rsidR="00C87270">
                <w:rPr>
                  <w:b/>
                  <w:bCs/>
                </w:rPr>
                <w:t>28</w:t>
              </w:r>
            </w:ins>
            <w:ins w:id="11351" w:author="Huawei-post111" w:date="2022-11-24T21:44:00Z">
              <w:r w:rsidRPr="00AF38D6">
                <w:rPr>
                  <w:b/>
                  <w:bCs/>
                </w:rPr>
                <w:t>]</w:t>
              </w:r>
            </w:ins>
          </w:p>
        </w:tc>
        <w:tc>
          <w:tcPr>
            <w:tcW w:w="0" w:type="auto"/>
            <w:shd w:val="clear" w:color="auto" w:fill="C5E0B3"/>
          </w:tcPr>
          <w:p w14:paraId="52FCA8F3" w14:textId="77777777" w:rsidR="004D5C23" w:rsidRPr="00A017E1" w:rsidRDefault="004D5C23" w:rsidP="002037BF">
            <w:pPr>
              <w:pStyle w:val="afffff"/>
              <w:rPr>
                <w:ins w:id="11352" w:author="Huawei-post111" w:date="2022-11-24T21:44:00Z"/>
              </w:rPr>
            </w:pPr>
            <w:ins w:id="11353" w:author="Huawei-post111" w:date="2022-11-24T21:44:00Z">
              <w:r w:rsidRPr="00A017E1">
                <w:t>Over the air DPD (DPD-OTA)</w:t>
              </w:r>
            </w:ins>
          </w:p>
        </w:tc>
        <w:tc>
          <w:tcPr>
            <w:tcW w:w="0" w:type="auto"/>
            <w:shd w:val="clear" w:color="auto" w:fill="C5E0B3"/>
          </w:tcPr>
          <w:p w14:paraId="41EA5316" w14:textId="77777777" w:rsidR="004D5C23" w:rsidRPr="00A017E1" w:rsidRDefault="004D5C23" w:rsidP="002037BF">
            <w:pPr>
              <w:pStyle w:val="afffff"/>
              <w:rPr>
                <w:ins w:id="11354" w:author="Huawei-post111" w:date="2022-11-24T21:44:00Z"/>
              </w:rPr>
            </w:pPr>
            <w:ins w:id="11355" w:author="Huawei-post111" w:date="2022-11-24T21:44:00Z">
              <w:r w:rsidRPr="00A017E1">
                <w:t>Cat 1</w:t>
              </w:r>
            </w:ins>
          </w:p>
        </w:tc>
        <w:tc>
          <w:tcPr>
            <w:tcW w:w="0" w:type="auto"/>
            <w:shd w:val="clear" w:color="auto" w:fill="C5E0B3"/>
          </w:tcPr>
          <w:p w14:paraId="5582408B" w14:textId="77777777" w:rsidR="004D5C23" w:rsidRPr="00A017E1" w:rsidRDefault="004D5C23" w:rsidP="002037BF">
            <w:pPr>
              <w:pStyle w:val="afffff"/>
              <w:rPr>
                <w:ins w:id="11356" w:author="Huawei-post111" w:date="2022-11-24T21:44:00Z"/>
              </w:rPr>
            </w:pPr>
          </w:p>
        </w:tc>
        <w:tc>
          <w:tcPr>
            <w:tcW w:w="0" w:type="auto"/>
            <w:shd w:val="clear" w:color="auto" w:fill="C5E0B3"/>
          </w:tcPr>
          <w:p w14:paraId="00F2EE44" w14:textId="77777777" w:rsidR="004D5C23" w:rsidRPr="00AF38D6" w:rsidRDefault="004D5C23" w:rsidP="002037BF">
            <w:pPr>
              <w:pStyle w:val="afffff"/>
              <w:rPr>
                <w:ins w:id="11357" w:author="Huawei-post111" w:date="2022-11-24T21:44:00Z"/>
                <w:rFonts w:eastAsia="Malgun Gothic"/>
              </w:rPr>
            </w:pPr>
            <w:ins w:id="11358" w:author="Huawei-post111" w:date="2022-11-24T21:44:00Z">
              <w:r w:rsidRPr="00A017E1">
                <w:t>8.9%</w:t>
              </w:r>
            </w:ins>
          </w:p>
        </w:tc>
        <w:tc>
          <w:tcPr>
            <w:tcW w:w="0" w:type="auto"/>
            <w:shd w:val="clear" w:color="auto" w:fill="C5E0B3"/>
          </w:tcPr>
          <w:p w14:paraId="02AB4B0C" w14:textId="77777777" w:rsidR="004D5C23" w:rsidRPr="00A017E1" w:rsidRDefault="004D5C23" w:rsidP="002037BF">
            <w:pPr>
              <w:pStyle w:val="afffff"/>
              <w:rPr>
                <w:ins w:id="11359" w:author="Huawei-post111" w:date="2022-11-24T21:44:00Z"/>
              </w:rPr>
            </w:pPr>
            <w:ins w:id="11360" w:author="Huawei-post111" w:date="2022-11-24T21:44:00Z">
              <w:r w:rsidRPr="00A017E1">
                <w:t>Set 3</w:t>
              </w:r>
            </w:ins>
          </w:p>
        </w:tc>
        <w:tc>
          <w:tcPr>
            <w:tcW w:w="0" w:type="auto"/>
            <w:shd w:val="clear" w:color="auto" w:fill="C5E0B3"/>
          </w:tcPr>
          <w:p w14:paraId="006AC283" w14:textId="562445AB" w:rsidR="004D5C23" w:rsidRPr="00A017E1" w:rsidRDefault="004D5C23" w:rsidP="002037BF">
            <w:pPr>
              <w:pStyle w:val="afffff"/>
              <w:rPr>
                <w:ins w:id="11361" w:author="Huawei-post111" w:date="2022-11-24T21:44:00Z"/>
              </w:rPr>
            </w:pPr>
            <w:ins w:id="11362" w:author="Huawei-post111" w:date="2022-11-24T21:44:00Z">
              <w:r w:rsidRPr="00A017E1">
                <w:t>UPT</w:t>
              </w:r>
            </w:ins>
            <w:ins w:id="11363" w:author="Huawei-post111-comment" w:date="2022-11-29T14:51:00Z">
              <w:r w:rsidR="005061CA">
                <w:t xml:space="preserve"> </w:t>
              </w:r>
              <w:r w:rsidR="005061CA" w:rsidRPr="005061CA">
                <w:t>loss</w:t>
              </w:r>
            </w:ins>
            <w:ins w:id="11364" w:author="Huawei-post111" w:date="2022-11-24T21:44:00Z">
              <w:r w:rsidRPr="00A017E1">
                <w:t>:0.00%</w:t>
              </w:r>
            </w:ins>
          </w:p>
          <w:p w14:paraId="1AB4CE94" w14:textId="5E960B77" w:rsidR="004D5C23" w:rsidRPr="00A017E1" w:rsidRDefault="005061CA" w:rsidP="002037BF">
            <w:pPr>
              <w:pStyle w:val="afffff"/>
              <w:rPr>
                <w:ins w:id="11365" w:author="Huawei-post111" w:date="2022-11-24T21:44:00Z"/>
              </w:rPr>
            </w:pPr>
            <w:ins w:id="11366" w:author="Huawei-post111" w:date="2022-11-24T21:44:00Z">
              <w:r w:rsidRPr="00A017E1">
                <w:t>L</w:t>
              </w:r>
              <w:r w:rsidR="004D5C23" w:rsidRPr="00A017E1">
                <w:t>atency</w:t>
              </w:r>
            </w:ins>
            <w:ins w:id="11367" w:author="Huawei-post111-comment" w:date="2022-11-29T14:51:00Z">
              <w:r>
                <w:t xml:space="preserve"> </w:t>
              </w:r>
              <w:r w:rsidRPr="005061CA">
                <w:t>increase</w:t>
              </w:r>
            </w:ins>
            <w:ins w:id="11368" w:author="Huawei-post111" w:date="2022-11-24T21:44:00Z">
              <w:r w:rsidR="004D5C23" w:rsidRPr="00A017E1">
                <w:t>: 0%</w:t>
              </w:r>
            </w:ins>
          </w:p>
        </w:tc>
        <w:tc>
          <w:tcPr>
            <w:tcW w:w="0" w:type="auto"/>
            <w:shd w:val="clear" w:color="auto" w:fill="C5E0B3"/>
          </w:tcPr>
          <w:p w14:paraId="2565CAB2" w14:textId="77777777" w:rsidR="004D5C23" w:rsidRPr="00A017E1" w:rsidRDefault="004D5C23" w:rsidP="002037BF">
            <w:pPr>
              <w:pStyle w:val="afffff"/>
              <w:rPr>
                <w:ins w:id="11369" w:author="Huawei-post111" w:date="2022-11-24T21:44:00Z"/>
              </w:rPr>
            </w:pPr>
            <w:ins w:id="11370" w:author="Huawei-post111" w:date="2022-11-24T21:44:00Z">
              <w:r w:rsidRPr="00A017E1">
                <w:t>Evaluation showing utilization of PAPR reduction, where the PAPR reduction is used to reduce the backoff PA attribute (Pmax) while maintaining the TX power and signal EVM</w:t>
              </w:r>
            </w:ins>
          </w:p>
          <w:p w14:paraId="4D1DD61C" w14:textId="1E01A477" w:rsidR="004D5C23" w:rsidRPr="00A017E1" w:rsidRDefault="004D5C23" w:rsidP="002037BF">
            <w:pPr>
              <w:pStyle w:val="afffff"/>
              <w:rPr>
                <w:ins w:id="11371" w:author="Huawei-post111" w:date="2022-11-24T21:44:00Z"/>
              </w:rPr>
            </w:pPr>
            <w:ins w:id="11372"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373" w:author="Huawei-post111" w:date="2022-11-25T21:47:00Z">
              <w:r w:rsidR="00105402">
                <w:rPr>
                  <w:rFonts w:eastAsia="Malgun Gothic"/>
                </w:rPr>
                <w:t>[2</w:t>
              </w:r>
            </w:ins>
            <w:ins w:id="11374" w:author="Huawei-post111" w:date="2022-11-25T21:52:00Z">
              <w:r w:rsidR="00C87270">
                <w:rPr>
                  <w:rFonts w:eastAsia="Malgun Gothic"/>
                </w:rPr>
                <w:t>9</w:t>
              </w:r>
            </w:ins>
            <w:ins w:id="11375" w:author="Huawei-post111" w:date="2022-11-25T21:47:00Z">
              <w:r w:rsidR="00105402">
                <w:rPr>
                  <w:rFonts w:eastAsia="Malgun Gothic"/>
                </w:rPr>
                <w:t>]</w:t>
              </w:r>
            </w:ins>
            <w:ins w:id="11376" w:author="Huawei-post111" w:date="2022-11-25T21:48:00Z">
              <w:r w:rsidR="00105402">
                <w:rPr>
                  <w:rFonts w:eastAsia="Malgun Gothic"/>
                </w:rPr>
                <w:t>.</w:t>
              </w:r>
            </w:ins>
          </w:p>
        </w:tc>
      </w:tr>
    </w:tbl>
    <w:p w14:paraId="5AA73850" w14:textId="77777777" w:rsidR="00A61FF0" w:rsidRDefault="00A61FF0" w:rsidP="004D5C23">
      <w:pPr>
        <w:rPr>
          <w:ins w:id="11377" w:author="Huawei-post111" w:date="2022-11-25T00:29:00Z"/>
        </w:rPr>
      </w:pPr>
    </w:p>
    <w:p w14:paraId="33AFCB0A" w14:textId="4B8EBF46" w:rsidR="004D5C23" w:rsidRDefault="004D5C23" w:rsidP="004D5C23">
      <w:pPr>
        <w:rPr>
          <w:ins w:id="11378" w:author="Huawei-post111" w:date="2022-11-24T21:44:00Z"/>
        </w:rPr>
      </w:pPr>
      <w:ins w:id="11379" w:author="Huawei-post111" w:date="2022-11-24T21:44:00Z">
        <w:r>
          <w:t>One source observed that DPD-OTA can achieve BS energy saving by 8.9%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ins w:id="11380" w:author="Huawei-post111" w:date="2022-11-25T00:31:00Z">
        <w:r w:rsidR="00A61FF0">
          <w:t xml:space="preserve"> </w:t>
        </w:r>
      </w:ins>
      <w:ins w:id="11381" w:author="Huawei-post111" w:date="2022-11-24T21:44:00Z">
        <w:r>
          <w:t xml:space="preserve">On UPT/latency, no negative impact is observed. </w:t>
        </w:r>
      </w:ins>
    </w:p>
    <w:p w14:paraId="13782127" w14:textId="504C46F6" w:rsidR="004D5C23" w:rsidRPr="004D5C23" w:rsidRDefault="004D5C23" w:rsidP="004D5C23">
      <w:ins w:id="11382" w:author="Huawei-post111" w:date="2022-11-24T21:44:00Z">
        <w:r w:rsidRPr="00A017E1">
          <w:t>Additional UE power consumption is considered to be negligible due to the low report periodicity expected.</w:t>
        </w:r>
      </w:ins>
    </w:p>
    <w:p w14:paraId="0AE31ABA" w14:textId="6231001F" w:rsidR="00A63618" w:rsidRDefault="00A63618" w:rsidP="00A63618">
      <w:pPr>
        <w:pStyle w:val="41"/>
        <w:rPr>
          <w:ins w:id="11383" w:author="Huawei-post111" w:date="2022-11-24T21:56:00Z"/>
        </w:rPr>
      </w:pPr>
      <w:bookmarkStart w:id="11384" w:name="_Toc120483287"/>
      <w:r w:rsidRPr="006D674B">
        <w:t>6.</w:t>
      </w:r>
      <w:r>
        <w:t>4</w:t>
      </w:r>
      <w:r w:rsidRPr="006D674B">
        <w:t>.</w:t>
      </w:r>
      <w:r>
        <w:t>2</w:t>
      </w:r>
      <w:r w:rsidRPr="006D674B">
        <w:t>.</w:t>
      </w:r>
      <w:r>
        <w:t>3</w:t>
      </w:r>
      <w:r w:rsidRPr="006D674B">
        <w:tab/>
      </w:r>
      <w:ins w:id="11385" w:author="Huawei-post111" w:date="2022-11-24T21:03:00Z">
        <w:r w:rsidR="00C232CE" w:rsidRPr="00277391">
          <w:t>Legacy UE and RAN1 specification impacts</w:t>
        </w:r>
      </w:ins>
      <w:bookmarkEnd w:id="11384"/>
      <w:del w:id="11386" w:author="Huawei-post111" w:date="2022-11-24T21:03:00Z">
        <w:r w:rsidDel="00C232CE">
          <w:delText>Specification impacts</w:delText>
        </w:r>
      </w:del>
    </w:p>
    <w:p w14:paraId="0CDE9296" w14:textId="4D5FFB86" w:rsidR="00B95ECC" w:rsidRDefault="00B95ECC" w:rsidP="00B95ECC">
      <w:pPr>
        <w:rPr>
          <w:ins w:id="11387" w:author="Huawei-post111" w:date="2022-11-24T21:57:00Z"/>
        </w:rPr>
      </w:pPr>
      <w:ins w:id="11388" w:author="Huawei-post111" w:date="2022-11-24T21:56:00Z">
        <w:r>
          <w:t xml:space="preserve">Legacy UEs and UEs that do not support </w:t>
        </w:r>
        <w:proofErr w:type="gramStart"/>
        <w:r>
          <w:t>providing assistance</w:t>
        </w:r>
        <w:proofErr w:type="gramEnd"/>
        <w:r>
          <w:t xml:space="preserve"> information for gNB digital pre-distortion (DPD) may not be able to contribute to improvement of the DPD.</w:t>
        </w:r>
      </w:ins>
    </w:p>
    <w:p w14:paraId="1F490B0B" w14:textId="77777777" w:rsidR="00B95ECC" w:rsidRPr="00A61FF0" w:rsidRDefault="00B95ECC" w:rsidP="00A61FF0">
      <w:pPr>
        <w:rPr>
          <w:ins w:id="11389" w:author="Huawei-post111" w:date="2022-11-24T21:57:00Z"/>
        </w:rPr>
      </w:pPr>
      <w:ins w:id="11390" w:author="Huawei-post111" w:date="2022-11-24T21:57:00Z">
        <w:r w:rsidRPr="00A61FF0">
          <w:t>Specification impact of the technique may include:</w:t>
        </w:r>
      </w:ins>
    </w:p>
    <w:p w14:paraId="50397000" w14:textId="131BC14D" w:rsidR="00B95ECC" w:rsidRDefault="00B95ECC" w:rsidP="00AD6B4C">
      <w:pPr>
        <w:pStyle w:val="B1"/>
        <w:numPr>
          <w:ilvl w:val="0"/>
          <w:numId w:val="11"/>
        </w:numPr>
        <w:ind w:left="568" w:hanging="284"/>
        <w:rPr>
          <w:ins w:id="11391" w:author="Huawei-post111" w:date="2022-11-24T21:57:00Z"/>
        </w:rPr>
      </w:pPr>
      <w:ins w:id="11392" w:author="Huawei-post111" w:date="2022-11-24T21:57:00Z">
        <w:r>
          <w:t>signaling/configuration for supporting gNB digital pre-distortion,</w:t>
        </w:r>
      </w:ins>
    </w:p>
    <w:p w14:paraId="468A8305" w14:textId="1C46AA48" w:rsidR="00B95ECC" w:rsidRDefault="00B95ECC" w:rsidP="00AD6B4C">
      <w:pPr>
        <w:pStyle w:val="B1"/>
        <w:numPr>
          <w:ilvl w:val="0"/>
          <w:numId w:val="11"/>
        </w:numPr>
        <w:ind w:left="568" w:hanging="284"/>
        <w:rPr>
          <w:ins w:id="11393" w:author="Huawei-post111" w:date="2022-11-24T21:57:00Z"/>
        </w:rPr>
      </w:pPr>
      <w:ins w:id="11394" w:author="Huawei-post111" w:date="2022-11-24T21:57:00Z">
        <w:r>
          <w:t>introduction of training signals/CSI-RS enhancements,</w:t>
        </w:r>
      </w:ins>
    </w:p>
    <w:p w14:paraId="00A0EDAE" w14:textId="47D2EC0A" w:rsidR="00A61FF0" w:rsidRDefault="00B95ECC" w:rsidP="00AD6B4C">
      <w:pPr>
        <w:pStyle w:val="B1"/>
        <w:numPr>
          <w:ilvl w:val="0"/>
          <w:numId w:val="11"/>
        </w:numPr>
        <w:ind w:left="568" w:hanging="284"/>
        <w:rPr>
          <w:ins w:id="11395" w:author="Huawei-post111" w:date="2022-11-25T00:30:00Z"/>
        </w:rPr>
      </w:pPr>
      <w:ins w:id="11396" w:author="Huawei-post111" w:date="2022-11-24T21:57:00Z">
        <w:r>
          <w:t>signaling for reporting assistance information for gNB digital pre-distortion,</w:t>
        </w:r>
      </w:ins>
    </w:p>
    <w:p w14:paraId="01B61361" w14:textId="0665255B" w:rsidR="00A61FF0" w:rsidRDefault="00A61FF0" w:rsidP="00AD6B4C">
      <w:pPr>
        <w:pStyle w:val="B1"/>
        <w:numPr>
          <w:ilvl w:val="0"/>
          <w:numId w:val="11"/>
        </w:numPr>
        <w:ind w:left="568" w:hanging="284"/>
        <w:rPr>
          <w:ins w:id="11397" w:author="Huawei-post111" w:date="2022-11-25T00:30:00Z"/>
        </w:rPr>
      </w:pPr>
      <w:ins w:id="11398" w:author="Huawei-post111" w:date="2022-11-25T00:30:00Z">
        <w:r>
          <w:t>indication to the UE of whether it needs to apply non-linear equalization for a transmission.</w:t>
        </w:r>
      </w:ins>
    </w:p>
    <w:p w14:paraId="76412A41" w14:textId="266265C2" w:rsidR="00B95ECC" w:rsidRPr="00B95ECC" w:rsidDel="00B95ECC" w:rsidRDefault="00B95ECC" w:rsidP="00913BE0">
      <w:pPr>
        <w:pStyle w:val="B1"/>
        <w:numPr>
          <w:ilvl w:val="0"/>
          <w:numId w:val="11"/>
        </w:numPr>
        <w:tabs>
          <w:tab w:val="left" w:pos="284"/>
        </w:tabs>
        <w:ind w:left="568" w:hanging="284"/>
        <w:rPr>
          <w:del w:id="11399" w:author="Huawei-post111" w:date="2022-11-24T21:57:00Z"/>
        </w:rPr>
      </w:pPr>
    </w:p>
    <w:p w14:paraId="7A3CC26B" w14:textId="79303133" w:rsidR="00C232CE" w:rsidRDefault="00A63618" w:rsidP="00913BE0">
      <w:pPr>
        <w:pStyle w:val="B1"/>
        <w:tabs>
          <w:tab w:val="left" w:pos="782"/>
        </w:tabs>
        <w:rPr>
          <w:ins w:id="11400" w:author="Huawei-post111" w:date="2022-11-24T21:03:00Z"/>
        </w:rPr>
      </w:pPr>
      <w:del w:id="11401" w:author="Huawei-post111" w:date="2022-11-24T22:25:00Z">
        <w:r w:rsidRPr="006D674B" w:rsidDel="002866E3">
          <w:delText>6.</w:delText>
        </w:r>
        <w:r w:rsidDel="002866E3">
          <w:delText>4</w:delText>
        </w:r>
        <w:r w:rsidRPr="006D674B" w:rsidDel="002866E3">
          <w:delText>.</w:delText>
        </w:r>
        <w:r w:rsidDel="002866E3">
          <w:delText>z</w:delText>
        </w:r>
        <w:r w:rsidRPr="006D674B" w:rsidDel="002866E3">
          <w:tab/>
          <w:delText>Impacts on network interfaces</w:delText>
        </w:r>
      </w:del>
    </w:p>
    <w:p w14:paraId="7BC0764A" w14:textId="3167EB73" w:rsidR="00C232CE" w:rsidRPr="00A63618" w:rsidRDefault="00C232CE" w:rsidP="00C232CE">
      <w:pPr>
        <w:pStyle w:val="31"/>
        <w:rPr>
          <w:ins w:id="11402" w:author="Huawei-post111" w:date="2022-11-24T21:03:00Z"/>
        </w:rPr>
      </w:pPr>
      <w:bookmarkStart w:id="11403" w:name="_Toc120483288"/>
      <w:ins w:id="11404" w:author="Huawei-post111" w:date="2022-11-24T21:03:00Z">
        <w:r>
          <w:t>6.4.</w:t>
        </w:r>
      </w:ins>
      <w:ins w:id="11405" w:author="Huawei-post111" w:date="2022-11-24T21:04:00Z">
        <w:r>
          <w:t>3</w:t>
        </w:r>
      </w:ins>
      <w:ins w:id="11406" w:author="Huawei-post111" w:date="2022-11-24T21:03:00Z">
        <w:r w:rsidRPr="001D00BB">
          <w:tab/>
        </w:r>
        <w:r>
          <w:t>Technique D-</w:t>
        </w:r>
      </w:ins>
      <w:ins w:id="11407" w:author="Huawei-post111" w:date="2022-11-24T21:04:00Z">
        <w:r>
          <w:t>3</w:t>
        </w:r>
      </w:ins>
      <w:ins w:id="11408" w:author="Huawei-post111" w:date="2022-11-24T21:03:00Z">
        <w:r>
          <w:t xml:space="preserve"> </w:t>
        </w:r>
      </w:ins>
      <w:ins w:id="11409" w:author="Huawei-post111" w:date="2022-11-24T22:51:00Z">
        <w:r w:rsidR="004B6BC0">
          <w:t>T</w:t>
        </w:r>
      </w:ins>
      <w:ins w:id="11410" w:author="Huawei-post111" w:date="2022-11-24T22:50:00Z">
        <w:r w:rsidR="004B6BC0" w:rsidRPr="004B6BC0">
          <w:t>one reservation</w:t>
        </w:r>
      </w:ins>
      <w:bookmarkEnd w:id="11403"/>
    </w:p>
    <w:p w14:paraId="2186EFB1" w14:textId="1D86413D" w:rsidR="00C232CE" w:rsidRDefault="00C232CE" w:rsidP="00C232CE">
      <w:pPr>
        <w:pStyle w:val="41"/>
        <w:rPr>
          <w:ins w:id="11411" w:author="Huawei-post111" w:date="2022-11-24T21:57:00Z"/>
        </w:rPr>
      </w:pPr>
      <w:bookmarkStart w:id="11412" w:name="_Toc120483289"/>
      <w:ins w:id="11413" w:author="Huawei-post111" w:date="2022-11-24T21:03:00Z">
        <w:r w:rsidRPr="006D674B">
          <w:t>6.</w:t>
        </w:r>
        <w:r>
          <w:t>4</w:t>
        </w:r>
        <w:r w:rsidRPr="006D674B">
          <w:t>.</w:t>
        </w:r>
      </w:ins>
      <w:ins w:id="11414" w:author="Huawei-post111" w:date="2022-11-24T21:04:00Z">
        <w:r>
          <w:t>3</w:t>
        </w:r>
      </w:ins>
      <w:ins w:id="11415" w:author="Huawei-post111" w:date="2022-11-24T21:03:00Z">
        <w:r w:rsidRPr="006D674B">
          <w:t>.</w:t>
        </w:r>
        <w:r>
          <w:t>1</w:t>
        </w:r>
        <w:r w:rsidRPr="006D674B">
          <w:tab/>
        </w:r>
        <w:r>
          <w:t>Description of technique</w:t>
        </w:r>
      </w:ins>
      <w:bookmarkEnd w:id="11412"/>
    </w:p>
    <w:p w14:paraId="1ABE39BA" w14:textId="3EB7E750" w:rsidR="00B95ECC" w:rsidRDefault="00B95ECC" w:rsidP="00A61FF0">
      <w:pPr>
        <w:rPr>
          <w:ins w:id="11416" w:author="Huawei-post111" w:date="2022-11-24T21:57:00Z"/>
        </w:rPr>
      </w:pPr>
      <w:ins w:id="11417" w:author="Huawei-post111" w:date="2022-11-24T21:57:00Z">
        <w:r>
          <w:t xml:space="preserve">Technique D-3 supports tone reservation that decreases PAPR, potentially </w:t>
        </w:r>
        <w:proofErr w:type="gramStart"/>
        <w:r>
          <w:t>taking into account</w:t>
        </w:r>
        <w:proofErr w:type="gramEnd"/>
        <w:r>
          <w:t xml:space="preserve"> channel conditions and characteristics. Tone reservation (TR) exploits the channel nulls to carry TR tones, potentially </w:t>
        </w:r>
        <w:proofErr w:type="gramStart"/>
        <w:r>
          <w:t>taking into account</w:t>
        </w:r>
        <w:proofErr w:type="gramEnd"/>
        <w:r>
          <w:t xml:space="preserve"> channel conditions and characteristics. The UE </w:t>
        </w:r>
      </w:ins>
      <w:ins w:id="11418" w:author="Huawei-post111" w:date="2022-11-27T00:39:00Z">
        <w:r w:rsidR="00913BE0">
          <w:t>is to</w:t>
        </w:r>
      </w:ins>
      <w:ins w:id="11419" w:author="Huawei-post111" w:date="2022-11-24T21:57:00Z">
        <w:r>
          <w:t xml:space="preserve"> be notified of the sub-carriers carrying the TR signal for rate matching purposes only if UE performs transmission or reception of the resource including sub-carriers carrying the TR signal. </w:t>
        </w:r>
      </w:ins>
    </w:p>
    <w:p w14:paraId="42817935" w14:textId="1DF34C62" w:rsidR="00B95ECC" w:rsidRPr="00B95ECC" w:rsidRDefault="00B95ECC" w:rsidP="00B95ECC">
      <w:pPr>
        <w:rPr>
          <w:ins w:id="11420" w:author="Huawei-post111" w:date="2022-11-24T21:03:00Z"/>
        </w:rPr>
      </w:pPr>
      <w:ins w:id="11421" w:author="Huawei-post111" w:date="2022-11-24T21:57:00Z">
        <w:r>
          <w:t xml:space="preserve">gNB may be able to implement </w:t>
        </w:r>
        <w:r w:rsidRPr="002C30FD">
          <w:t xml:space="preserve">PAPR reduction </w:t>
        </w:r>
        <w:r>
          <w:t>including</w:t>
        </w:r>
        <w:r w:rsidRPr="002C30FD">
          <w:t xml:space="preserve"> </w:t>
        </w:r>
        <w:r>
          <w:t>tone reservations via implementation with appropriate scheduling of signals and channels.</w:t>
        </w:r>
      </w:ins>
    </w:p>
    <w:p w14:paraId="2C7A4C23" w14:textId="77777777" w:rsidR="004D5C23" w:rsidRDefault="00C232CE" w:rsidP="00C232CE">
      <w:pPr>
        <w:pStyle w:val="41"/>
        <w:rPr>
          <w:ins w:id="11422" w:author="Huawei-post111" w:date="2022-11-24T21:44:00Z"/>
        </w:rPr>
      </w:pPr>
      <w:bookmarkStart w:id="11423" w:name="_Toc120483290"/>
      <w:ins w:id="11424" w:author="Huawei-post111" w:date="2022-11-24T21:03:00Z">
        <w:r w:rsidRPr="006D674B">
          <w:lastRenderedPageBreak/>
          <w:t>6.</w:t>
        </w:r>
        <w:r>
          <w:t>4</w:t>
        </w:r>
        <w:r w:rsidRPr="006D674B">
          <w:t>.</w:t>
        </w:r>
      </w:ins>
      <w:ins w:id="11425" w:author="Huawei-post111" w:date="2022-11-24T21:04:00Z">
        <w:r>
          <w:t>3</w:t>
        </w:r>
      </w:ins>
      <w:ins w:id="11426" w:author="Huawei-post111" w:date="2022-11-24T21:03:00Z">
        <w:r w:rsidRPr="006D674B">
          <w:t>.</w:t>
        </w:r>
        <w:r>
          <w:t>2</w:t>
        </w:r>
        <w:r w:rsidRPr="006D674B">
          <w:tab/>
        </w:r>
        <w:r w:rsidRPr="00277391">
          <w:t>Analysis of NW energy saving and performance impact</w:t>
        </w:r>
      </w:ins>
      <w:bookmarkEnd w:id="11423"/>
    </w:p>
    <w:p w14:paraId="2354CB65" w14:textId="7B87D5E2" w:rsidR="004D5C23" w:rsidRDefault="004D5C23" w:rsidP="004D5C23">
      <w:pPr>
        <w:rPr>
          <w:ins w:id="11427" w:author="Huawei-post111" w:date="2022-11-24T21:44:00Z"/>
        </w:rPr>
      </w:pPr>
      <w:ins w:id="11428" w:author="Huawei-post111" w:date="2022-11-24T21:44:00Z">
        <w:r>
          <w:t xml:space="preserve">The following capture the results by </w:t>
        </w:r>
      </w:ins>
      <w:ins w:id="11429" w:author="Huawei-post111" w:date="2022-11-24T22:50:00Z">
        <w:r w:rsidR="007C667C">
          <w:t>c</w:t>
        </w:r>
      </w:ins>
      <w:ins w:id="11430" w:author="Huawei-post111" w:date="2022-11-24T21:44:00Z">
        <w:r>
          <w:t xml:space="preserve">hannel </w:t>
        </w:r>
      </w:ins>
      <w:ins w:id="11431" w:author="Huawei-post111" w:date="2022-11-24T22:50:00Z">
        <w:r w:rsidR="007C667C">
          <w:t>a</w:t>
        </w:r>
      </w:ins>
      <w:ins w:id="11432" w:author="Huawei-post111" w:date="2022-11-24T21:44:00Z">
        <w:r>
          <w:t xml:space="preserve">ware </w:t>
        </w:r>
      </w:ins>
      <w:ins w:id="11433" w:author="Huawei-post111" w:date="2022-11-24T22:50:00Z">
        <w:r w:rsidR="007C667C">
          <w:t>t</w:t>
        </w:r>
      </w:ins>
      <w:ins w:id="11434" w:author="Huawei-post111" w:date="2022-11-24T21:44:00Z">
        <w:r>
          <w:t>one reservation.</w:t>
        </w:r>
      </w:ins>
    </w:p>
    <w:p w14:paraId="070BAAC0" w14:textId="5F9333D5" w:rsidR="004D5C23" w:rsidRDefault="004D5C23" w:rsidP="004D5C23">
      <w:pPr>
        <w:pStyle w:val="TH"/>
        <w:rPr>
          <w:ins w:id="11435" w:author="Huawei-post111" w:date="2022-11-24T21:44:00Z"/>
        </w:rPr>
      </w:pPr>
      <w:ins w:id="11436" w:author="Huawei-post111" w:date="2022-11-24T21:44:00Z">
        <w:r>
          <w:t>Table 6.</w:t>
        </w:r>
      </w:ins>
      <w:ins w:id="11437" w:author="Huawei-post111" w:date="2022-11-24T23:41:00Z">
        <w:r w:rsidR="008D61AC">
          <w:t>4</w:t>
        </w:r>
      </w:ins>
      <w:ins w:id="11438" w:author="Huawei-post111" w:date="2022-11-24T21:44:00Z">
        <w:r>
          <w:t>.</w:t>
        </w:r>
      </w:ins>
      <w:ins w:id="11439" w:author="Huawei-post111" w:date="2022-11-24T23:41:00Z">
        <w:r w:rsidR="008D61AC">
          <w:t>3.2</w:t>
        </w:r>
      </w:ins>
      <w:ins w:id="11440" w:author="Huawei-post111" w:date="2022-11-24T21:44:00Z">
        <w:r>
          <w:t>-</w:t>
        </w:r>
      </w:ins>
      <w:ins w:id="11441" w:author="Huawei-post111" w:date="2022-11-24T23:41:00Z">
        <w:r w:rsidR="008D61AC">
          <w:t>1</w:t>
        </w:r>
      </w:ins>
      <w:ins w:id="11442" w:author="Huawei-post111" w:date="2022-11-24T21:44:00Z">
        <w:r>
          <w:t xml:space="preserve">: BS energy savings by </w:t>
        </w:r>
        <w:r>
          <w:rPr>
            <w:lang w:eastAsia="zh-CN"/>
          </w:rPr>
          <w:t>Channel Aware Tone reservation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1594"/>
        <w:gridCol w:w="727"/>
        <w:gridCol w:w="706"/>
        <w:gridCol w:w="546"/>
        <w:gridCol w:w="1626"/>
        <w:gridCol w:w="1082"/>
        <w:gridCol w:w="2567"/>
      </w:tblGrid>
      <w:tr w:rsidR="004D5C23" w:rsidRPr="00677E5A" w14:paraId="32B6BBAB" w14:textId="77777777" w:rsidTr="00C842A5">
        <w:trPr>
          <w:trHeight w:val="305"/>
          <w:ins w:id="11443" w:author="Huawei-post111" w:date="2022-11-24T21:44:00Z"/>
        </w:trPr>
        <w:tc>
          <w:tcPr>
            <w:tcW w:w="0" w:type="auto"/>
            <w:tcBorders>
              <w:top w:val="single" w:sz="4" w:space="0" w:color="FFFFFF"/>
              <w:left w:val="single" w:sz="4" w:space="0" w:color="FFFFFF"/>
              <w:right w:val="nil"/>
            </w:tcBorders>
            <w:shd w:val="clear" w:color="auto" w:fill="70AD47"/>
          </w:tcPr>
          <w:p w14:paraId="65A23F0C" w14:textId="77777777" w:rsidR="004D5C23" w:rsidRPr="00AF38D6" w:rsidRDefault="004D5C23" w:rsidP="002037BF">
            <w:pPr>
              <w:jc w:val="center"/>
              <w:rPr>
                <w:ins w:id="11444" w:author="Huawei-post111" w:date="2022-11-24T21:44:00Z"/>
                <w:b/>
                <w:bCs/>
                <w:sz w:val="12"/>
                <w:szCs w:val="12"/>
              </w:rPr>
            </w:pPr>
            <w:ins w:id="11445"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1C598B26" w14:textId="77777777" w:rsidR="004D5C23" w:rsidRPr="00AF38D6" w:rsidRDefault="004D5C23" w:rsidP="002037BF">
            <w:pPr>
              <w:jc w:val="center"/>
              <w:rPr>
                <w:ins w:id="11446" w:author="Huawei-post111" w:date="2022-11-24T21:44:00Z"/>
                <w:b/>
                <w:bCs/>
                <w:sz w:val="12"/>
                <w:szCs w:val="12"/>
              </w:rPr>
            </w:pPr>
            <w:ins w:id="11447"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323BF7D6" w14:textId="77777777" w:rsidR="004D5C23" w:rsidRPr="00AF38D6" w:rsidRDefault="004D5C23" w:rsidP="002037BF">
            <w:pPr>
              <w:jc w:val="center"/>
              <w:rPr>
                <w:ins w:id="11448" w:author="Huawei-post111" w:date="2022-11-24T21:44:00Z"/>
                <w:b/>
                <w:bCs/>
                <w:sz w:val="12"/>
                <w:szCs w:val="12"/>
              </w:rPr>
            </w:pPr>
            <w:ins w:id="11449"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419FAE13" w14:textId="77777777" w:rsidR="004D5C23" w:rsidRPr="00AF38D6" w:rsidRDefault="004D5C23" w:rsidP="002037BF">
            <w:pPr>
              <w:jc w:val="center"/>
              <w:rPr>
                <w:ins w:id="11450" w:author="Huawei-post111" w:date="2022-11-24T21:44:00Z"/>
                <w:b/>
                <w:bCs/>
                <w:sz w:val="12"/>
                <w:szCs w:val="12"/>
              </w:rPr>
            </w:pPr>
            <w:ins w:id="11451"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5E5E6DF" w14:textId="77777777" w:rsidR="004D5C23" w:rsidRPr="00AF38D6" w:rsidRDefault="004D5C23" w:rsidP="002037BF">
            <w:pPr>
              <w:jc w:val="center"/>
              <w:rPr>
                <w:ins w:id="11452" w:author="Huawei-post111" w:date="2022-11-24T21:44:00Z"/>
                <w:b/>
                <w:bCs/>
                <w:sz w:val="12"/>
                <w:szCs w:val="12"/>
              </w:rPr>
            </w:pPr>
            <w:ins w:id="11453"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7FD6B5ED" w14:textId="77777777" w:rsidR="004D5C23" w:rsidRPr="00AF38D6" w:rsidRDefault="004D5C23" w:rsidP="002037BF">
            <w:pPr>
              <w:jc w:val="center"/>
              <w:rPr>
                <w:ins w:id="11454" w:author="Huawei-post111" w:date="2022-11-24T21:44:00Z"/>
                <w:b/>
                <w:bCs/>
                <w:sz w:val="12"/>
                <w:szCs w:val="12"/>
              </w:rPr>
            </w:pPr>
            <w:ins w:id="11455"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6B0E38C9" w14:textId="77777777" w:rsidR="004D5C23" w:rsidRPr="00AF38D6" w:rsidRDefault="004D5C23" w:rsidP="002037BF">
            <w:pPr>
              <w:jc w:val="center"/>
              <w:rPr>
                <w:ins w:id="11456" w:author="Huawei-post111" w:date="2022-11-24T21:44:00Z"/>
                <w:b/>
                <w:bCs/>
                <w:sz w:val="12"/>
                <w:szCs w:val="12"/>
                <w:lang w:eastAsia="zh-CN"/>
              </w:rPr>
            </w:pPr>
            <w:ins w:id="11457" w:author="Huawei-post111" w:date="2022-11-24T21:44: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BA5623F" w14:textId="77777777" w:rsidR="004D5C23" w:rsidRPr="00AF38D6" w:rsidRDefault="004D5C23" w:rsidP="002037BF">
            <w:pPr>
              <w:jc w:val="center"/>
              <w:rPr>
                <w:ins w:id="11458" w:author="Huawei-post111" w:date="2022-11-24T21:44:00Z"/>
                <w:b/>
                <w:bCs/>
                <w:sz w:val="12"/>
                <w:szCs w:val="12"/>
                <w:lang w:eastAsia="zh-CN"/>
              </w:rPr>
            </w:pPr>
            <w:ins w:id="11459" w:author="Huawei-post111" w:date="2022-11-24T21:44:00Z">
              <w:r w:rsidRPr="00AF38D6">
                <w:rPr>
                  <w:b/>
                  <w:bCs/>
                  <w:sz w:val="12"/>
                  <w:szCs w:val="12"/>
                  <w:lang w:eastAsia="zh-CN"/>
                </w:rPr>
                <w:t>Note</w:t>
              </w:r>
            </w:ins>
          </w:p>
        </w:tc>
      </w:tr>
      <w:tr w:rsidR="004D5C23" w:rsidRPr="00677E5A" w14:paraId="07B3EBEC" w14:textId="77777777" w:rsidTr="00C842A5">
        <w:trPr>
          <w:trHeight w:val="256"/>
          <w:ins w:id="11460" w:author="Huawei-post111" w:date="2022-11-24T21:44:00Z"/>
        </w:trPr>
        <w:tc>
          <w:tcPr>
            <w:tcW w:w="0" w:type="auto"/>
            <w:vMerge w:val="restart"/>
            <w:tcBorders>
              <w:left w:val="single" w:sz="4" w:space="0" w:color="FFFFFF"/>
              <w:right w:val="nil"/>
            </w:tcBorders>
            <w:shd w:val="clear" w:color="auto" w:fill="70AD47"/>
          </w:tcPr>
          <w:p w14:paraId="274A4C1D" w14:textId="77777777" w:rsidR="004D5C23" w:rsidRPr="00677E5A" w:rsidRDefault="004D5C23" w:rsidP="002037BF">
            <w:pPr>
              <w:pStyle w:val="afffff"/>
              <w:rPr>
                <w:ins w:id="11461" w:author="Huawei-post111" w:date="2022-11-24T21:44:00Z"/>
                <w:b/>
                <w:bCs/>
              </w:rPr>
            </w:pPr>
            <w:ins w:id="11462" w:author="Huawei-post111" w:date="2022-11-24T21:44:00Z">
              <w:r w:rsidRPr="00AF38D6">
                <w:rPr>
                  <w:b/>
                  <w:bCs/>
                </w:rPr>
                <w:t>Qualcomm</w:t>
              </w:r>
            </w:ins>
          </w:p>
          <w:p w14:paraId="6856C8D4" w14:textId="4347E3B0" w:rsidR="004D5C23" w:rsidRPr="00AF38D6" w:rsidRDefault="004D5C23" w:rsidP="002037BF">
            <w:pPr>
              <w:pStyle w:val="afffff"/>
              <w:rPr>
                <w:ins w:id="11463" w:author="Huawei-post111" w:date="2022-11-24T21:44:00Z"/>
                <w:b/>
                <w:bCs/>
              </w:rPr>
            </w:pPr>
            <w:ins w:id="11464" w:author="Huawei-post111" w:date="2022-11-24T21:44:00Z">
              <w:r w:rsidRPr="00AF38D6">
                <w:rPr>
                  <w:b/>
                  <w:bCs/>
                </w:rPr>
                <w:t>[</w:t>
              </w:r>
            </w:ins>
            <w:ins w:id="11465" w:author="Huawei-post111" w:date="2022-11-25T21:37:00Z">
              <w:r w:rsidR="00A341ED">
                <w:rPr>
                  <w:b/>
                  <w:bCs/>
                </w:rPr>
                <w:t>26</w:t>
              </w:r>
            </w:ins>
            <w:ins w:id="11466" w:author="Huawei-post111" w:date="2022-11-24T21:44:00Z">
              <w:r w:rsidRPr="00AF38D6">
                <w:rPr>
                  <w:b/>
                  <w:bCs/>
                </w:rPr>
                <w:t>]</w:t>
              </w:r>
            </w:ins>
          </w:p>
        </w:tc>
        <w:tc>
          <w:tcPr>
            <w:tcW w:w="0" w:type="auto"/>
            <w:vMerge w:val="restart"/>
            <w:shd w:val="clear" w:color="auto" w:fill="C5E0B3"/>
          </w:tcPr>
          <w:p w14:paraId="6463541D" w14:textId="77777777" w:rsidR="004D5C23" w:rsidRPr="00AF38D6" w:rsidRDefault="004D5C23" w:rsidP="002037BF">
            <w:pPr>
              <w:pStyle w:val="afffff"/>
              <w:rPr>
                <w:ins w:id="11467" w:author="Huawei-post111" w:date="2022-11-24T21:44:00Z"/>
                <w:rFonts w:eastAsia="Malgun Gothic"/>
              </w:rPr>
            </w:pPr>
            <w:ins w:id="11468" w:author="Huawei-post111" w:date="2022-11-24T21:44:00Z">
              <w:r w:rsidRPr="00677E5A">
                <w:t>PA Backoff reduction of 1-3dB due to PAPR reduction from Channel Aware Tone reservation</w:t>
              </w:r>
            </w:ins>
          </w:p>
        </w:tc>
        <w:tc>
          <w:tcPr>
            <w:tcW w:w="0" w:type="auto"/>
            <w:vMerge w:val="restart"/>
            <w:shd w:val="clear" w:color="auto" w:fill="C5E0B3"/>
          </w:tcPr>
          <w:p w14:paraId="519EDA57" w14:textId="77777777" w:rsidR="004D5C23" w:rsidRPr="00677E5A" w:rsidRDefault="004D5C23" w:rsidP="002037BF">
            <w:pPr>
              <w:pStyle w:val="afffff"/>
              <w:rPr>
                <w:ins w:id="11469" w:author="Huawei-post111" w:date="2022-11-24T21:44:00Z"/>
              </w:rPr>
            </w:pPr>
            <w:ins w:id="11470" w:author="Huawei-post111" w:date="2022-11-24T21:44:00Z">
              <w:r w:rsidRPr="00677E5A">
                <w:t>Cat 1</w:t>
              </w:r>
            </w:ins>
          </w:p>
        </w:tc>
        <w:tc>
          <w:tcPr>
            <w:tcW w:w="0" w:type="auto"/>
            <w:shd w:val="clear" w:color="auto" w:fill="C5E0B3"/>
          </w:tcPr>
          <w:p w14:paraId="562B1478" w14:textId="77777777" w:rsidR="004D5C23" w:rsidRPr="00677E5A" w:rsidRDefault="004D5C23" w:rsidP="002037BF">
            <w:pPr>
              <w:pStyle w:val="afffff"/>
              <w:rPr>
                <w:ins w:id="11471" w:author="Huawei-post111" w:date="2022-11-24T21:44:00Z"/>
              </w:rPr>
            </w:pPr>
          </w:p>
        </w:tc>
        <w:tc>
          <w:tcPr>
            <w:tcW w:w="0" w:type="auto"/>
            <w:shd w:val="clear" w:color="auto" w:fill="C5E0B3"/>
          </w:tcPr>
          <w:p w14:paraId="4DBD29C4" w14:textId="77777777" w:rsidR="004D5C23" w:rsidRPr="00677E5A" w:rsidRDefault="004D5C23" w:rsidP="002037BF">
            <w:pPr>
              <w:pStyle w:val="afffff"/>
              <w:rPr>
                <w:ins w:id="11472" w:author="Huawei-post111" w:date="2022-11-24T21:44:00Z"/>
              </w:rPr>
            </w:pPr>
            <w:ins w:id="11473" w:author="Huawei-post111" w:date="2022-11-24T21:44:00Z">
              <w:r w:rsidRPr="00677E5A">
                <w:t>9.5%</w:t>
              </w:r>
            </w:ins>
          </w:p>
        </w:tc>
        <w:tc>
          <w:tcPr>
            <w:tcW w:w="0" w:type="auto"/>
            <w:vMerge w:val="restart"/>
            <w:shd w:val="clear" w:color="auto" w:fill="C5E0B3"/>
          </w:tcPr>
          <w:p w14:paraId="6CF82CCD" w14:textId="77777777" w:rsidR="004D5C23" w:rsidRPr="00677E5A" w:rsidRDefault="004D5C23" w:rsidP="002037BF">
            <w:pPr>
              <w:pStyle w:val="afffff"/>
              <w:rPr>
                <w:ins w:id="11474" w:author="Huawei-post111" w:date="2022-11-24T21:44:00Z"/>
              </w:rPr>
            </w:pPr>
            <w:ins w:id="11475" w:author="Huawei-post111" w:date="2022-11-24T21:44:00Z">
              <w:r w:rsidRPr="00677E5A">
                <w:t>Set 3</w:t>
              </w:r>
            </w:ins>
          </w:p>
        </w:tc>
        <w:tc>
          <w:tcPr>
            <w:tcW w:w="0" w:type="auto"/>
            <w:vMerge w:val="restart"/>
            <w:shd w:val="clear" w:color="auto" w:fill="C5E0B3"/>
          </w:tcPr>
          <w:p w14:paraId="07DBA432" w14:textId="1C4F78A6" w:rsidR="004D5C23" w:rsidRPr="00677E5A" w:rsidRDefault="004D5C23" w:rsidP="002037BF">
            <w:pPr>
              <w:pStyle w:val="afffff"/>
              <w:rPr>
                <w:ins w:id="11476" w:author="Huawei-post111" w:date="2022-11-24T21:44:00Z"/>
              </w:rPr>
            </w:pPr>
            <w:ins w:id="11477" w:author="Huawei-post111" w:date="2022-11-24T21:44:00Z">
              <w:r w:rsidRPr="00677E5A">
                <w:t>UPT</w:t>
              </w:r>
            </w:ins>
            <w:ins w:id="11478" w:author="Huawei-post111-comment" w:date="2022-11-29T14:52:00Z">
              <w:r w:rsidR="005061CA">
                <w:t xml:space="preserve"> </w:t>
              </w:r>
              <w:r w:rsidR="005061CA" w:rsidRPr="005061CA">
                <w:t>loss</w:t>
              </w:r>
            </w:ins>
            <w:ins w:id="11479" w:author="Huawei-post111" w:date="2022-11-24T21:44:00Z">
              <w:r w:rsidRPr="00677E5A">
                <w:t>:0.00%</w:t>
              </w:r>
            </w:ins>
          </w:p>
          <w:p w14:paraId="1036BF0D" w14:textId="37BE6BE3" w:rsidR="004D5C23" w:rsidRPr="00677E5A" w:rsidRDefault="004D5C23" w:rsidP="002037BF">
            <w:pPr>
              <w:pStyle w:val="afffff"/>
              <w:rPr>
                <w:ins w:id="11480" w:author="Huawei-post111" w:date="2022-11-24T21:44:00Z"/>
              </w:rPr>
            </w:pPr>
            <w:ins w:id="11481" w:author="Huawei-post111" w:date="2022-11-24T21:44:00Z">
              <w:r w:rsidRPr="00677E5A">
                <w:t>latency</w:t>
              </w:r>
            </w:ins>
            <w:ins w:id="11482" w:author="Huawei-post111-comment" w:date="2022-11-29T14:52:00Z">
              <w:r w:rsidR="005061CA">
                <w:t xml:space="preserve"> </w:t>
              </w:r>
              <w:r w:rsidR="005061CA" w:rsidRPr="005061CA">
                <w:t>increase</w:t>
              </w:r>
            </w:ins>
            <w:ins w:id="11483" w:author="Huawei-post111" w:date="2022-11-24T21:44:00Z">
              <w:r w:rsidRPr="00677E5A">
                <w:t>: 0%</w:t>
              </w:r>
            </w:ins>
          </w:p>
          <w:p w14:paraId="1F4C01A2" w14:textId="5407030D" w:rsidR="004D5C23" w:rsidRPr="00677E5A" w:rsidRDefault="004D5C23" w:rsidP="002037BF">
            <w:pPr>
              <w:pStyle w:val="afffff"/>
              <w:rPr>
                <w:ins w:id="11484" w:author="Huawei-post111" w:date="2022-11-24T21:44:00Z"/>
              </w:rPr>
            </w:pPr>
            <w:ins w:id="11485" w:author="Huawei-post111" w:date="2022-11-24T21:44:00Z">
              <w:r w:rsidRPr="00677E5A">
                <w:t>UE power consumption</w:t>
              </w:r>
            </w:ins>
            <w:ins w:id="11486" w:author="Huawei-post111-comment" w:date="2022-11-29T14:52:00Z">
              <w:r w:rsidR="005061CA">
                <w:t xml:space="preserve"> </w:t>
              </w:r>
              <w:r w:rsidR="005061CA" w:rsidRPr="005061CA">
                <w:t>increase</w:t>
              </w:r>
            </w:ins>
            <w:ins w:id="11487" w:author="Huawei-post111" w:date="2022-11-24T21:44:00Z">
              <w:r w:rsidRPr="00677E5A">
                <w:t>: 0%</w:t>
              </w:r>
            </w:ins>
          </w:p>
          <w:p w14:paraId="41E76843" w14:textId="77777777" w:rsidR="004D5C23" w:rsidRPr="00677E5A" w:rsidRDefault="004D5C23" w:rsidP="002037BF">
            <w:pPr>
              <w:pStyle w:val="afffff"/>
              <w:rPr>
                <w:ins w:id="11488" w:author="Huawei-post111" w:date="2022-11-24T21:44:00Z"/>
              </w:rPr>
            </w:pPr>
          </w:p>
        </w:tc>
        <w:tc>
          <w:tcPr>
            <w:tcW w:w="0" w:type="auto"/>
            <w:vMerge w:val="restart"/>
            <w:shd w:val="clear" w:color="auto" w:fill="C5E0B3"/>
          </w:tcPr>
          <w:p w14:paraId="6597A5F5" w14:textId="77777777" w:rsidR="004D5C23" w:rsidRPr="00677E5A" w:rsidRDefault="004D5C23" w:rsidP="002037BF">
            <w:pPr>
              <w:pStyle w:val="afffff"/>
              <w:rPr>
                <w:ins w:id="11489" w:author="Huawei-post111" w:date="2022-11-24T21:44:00Z"/>
              </w:rPr>
            </w:pPr>
            <w:ins w:id="11490" w:author="Huawei-post111" w:date="2022-11-24T21:44:00Z">
              <w:r w:rsidRPr="00677E5A">
                <w:t>Evaluation showing utilization of PAPR reduction, where the PAPR reduction is used to reduce the backoff PA attribute (Pmax) while maintaining the TX power and signal EVM</w:t>
              </w:r>
            </w:ins>
          </w:p>
          <w:p w14:paraId="05C69D1F" w14:textId="77777777" w:rsidR="004D5C23" w:rsidRPr="00677E5A" w:rsidRDefault="004D5C23" w:rsidP="002037BF">
            <w:pPr>
              <w:pStyle w:val="afffff"/>
              <w:rPr>
                <w:ins w:id="11491" w:author="Huawei-post111" w:date="2022-11-24T21:44:00Z"/>
              </w:rPr>
            </w:pPr>
          </w:p>
          <w:p w14:paraId="2F865E11" w14:textId="77777777" w:rsidR="004D5C23" w:rsidRPr="00677E5A" w:rsidRDefault="004D5C23" w:rsidP="002037BF">
            <w:pPr>
              <w:pStyle w:val="afffff"/>
              <w:rPr>
                <w:ins w:id="11492" w:author="Huawei-post111" w:date="2022-11-24T21:44:00Z"/>
              </w:rPr>
            </w:pPr>
            <w:ins w:id="11493" w:author="Huawei-post111" w:date="2022-11-24T21:44:00Z">
              <w:r w:rsidRPr="00677E5A">
                <w:t>The Backoff also compensates for the tones used for the TR signal, thus no UPT loss occurs</w:t>
              </w:r>
            </w:ins>
          </w:p>
          <w:p w14:paraId="50D387AB" w14:textId="77777777" w:rsidR="004D5C23" w:rsidRPr="00677E5A" w:rsidRDefault="004D5C23" w:rsidP="002037BF">
            <w:pPr>
              <w:pStyle w:val="afffff"/>
              <w:rPr>
                <w:ins w:id="11494" w:author="Huawei-post111" w:date="2022-11-24T21:44:00Z"/>
              </w:rPr>
            </w:pPr>
          </w:p>
          <w:p w14:paraId="5E088EA0" w14:textId="77777777" w:rsidR="004D5C23" w:rsidRPr="00677E5A" w:rsidRDefault="004D5C23" w:rsidP="002037BF">
            <w:pPr>
              <w:pStyle w:val="afffff"/>
              <w:rPr>
                <w:ins w:id="11495" w:author="Huawei-post111" w:date="2022-11-24T21:44:00Z"/>
              </w:rPr>
            </w:pPr>
            <w:ins w:id="11496" w:author="Huawei-post111" w:date="2022-11-24T21:44:00Z">
              <w:r w:rsidRPr="00677E5A">
                <w:t>Comparing Channel Aware Tone Reservation to Transparent Tone Reservation</w:t>
              </w:r>
            </w:ins>
          </w:p>
          <w:p w14:paraId="0954725C" w14:textId="2673DBB1" w:rsidR="004D5C23" w:rsidRPr="00AF38D6" w:rsidRDefault="004D5C23" w:rsidP="002037BF">
            <w:pPr>
              <w:pStyle w:val="afffff"/>
              <w:rPr>
                <w:ins w:id="11497" w:author="Huawei-post111" w:date="2022-11-24T21:44:00Z"/>
                <w:rFonts w:eastAsia="Malgun Gothic"/>
              </w:rPr>
            </w:pPr>
            <w:ins w:id="11498"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499" w:author="Huawei-post111" w:date="2022-11-25T21:47:00Z">
              <w:r w:rsidR="00105402">
                <w:rPr>
                  <w:rFonts w:eastAsia="Malgun Gothic"/>
                </w:rPr>
                <w:t>[2</w:t>
              </w:r>
            </w:ins>
            <w:ins w:id="11500" w:author="Huawei-post111" w:date="2022-11-25T21:51:00Z">
              <w:r w:rsidR="00C87270">
                <w:rPr>
                  <w:rFonts w:eastAsia="Malgun Gothic"/>
                </w:rPr>
                <w:t>9</w:t>
              </w:r>
            </w:ins>
            <w:ins w:id="11501" w:author="Huawei-post111" w:date="2022-11-25T21:47:00Z">
              <w:r w:rsidR="00105402">
                <w:rPr>
                  <w:rFonts w:eastAsia="Malgun Gothic"/>
                </w:rPr>
                <w:t>]</w:t>
              </w:r>
            </w:ins>
            <w:ins w:id="11502" w:author="Huawei-post111" w:date="2022-11-25T21:48:00Z">
              <w:r w:rsidR="00105402">
                <w:rPr>
                  <w:rFonts w:eastAsia="Malgun Gothic"/>
                </w:rPr>
                <w:t>.</w:t>
              </w:r>
            </w:ins>
          </w:p>
        </w:tc>
      </w:tr>
      <w:tr w:rsidR="004D5C23" w:rsidRPr="00677E5A" w14:paraId="0038D593" w14:textId="77777777" w:rsidTr="00C842A5">
        <w:trPr>
          <w:trHeight w:val="275"/>
          <w:ins w:id="11503" w:author="Huawei-post111" w:date="2022-11-24T21:44:00Z"/>
        </w:trPr>
        <w:tc>
          <w:tcPr>
            <w:tcW w:w="0" w:type="auto"/>
            <w:vMerge/>
            <w:tcBorders>
              <w:left w:val="single" w:sz="4" w:space="0" w:color="FFFFFF"/>
              <w:right w:val="nil"/>
            </w:tcBorders>
            <w:shd w:val="clear" w:color="auto" w:fill="70AD47"/>
          </w:tcPr>
          <w:p w14:paraId="1C6E6E90" w14:textId="77777777" w:rsidR="004D5C23" w:rsidRPr="00AF38D6" w:rsidRDefault="004D5C23" w:rsidP="002037BF">
            <w:pPr>
              <w:pStyle w:val="afffff"/>
              <w:rPr>
                <w:ins w:id="11504" w:author="Huawei-post111" w:date="2022-11-24T21:44:00Z"/>
                <w:b/>
                <w:bCs/>
              </w:rPr>
            </w:pPr>
          </w:p>
        </w:tc>
        <w:tc>
          <w:tcPr>
            <w:tcW w:w="0" w:type="auto"/>
            <w:vMerge/>
            <w:shd w:val="clear" w:color="auto" w:fill="E2EFD9"/>
          </w:tcPr>
          <w:p w14:paraId="53945C22" w14:textId="77777777" w:rsidR="004D5C23" w:rsidRPr="00677E5A" w:rsidRDefault="004D5C23" w:rsidP="002037BF">
            <w:pPr>
              <w:pStyle w:val="afffff"/>
              <w:rPr>
                <w:ins w:id="11505" w:author="Huawei-post111" w:date="2022-11-24T21:44:00Z"/>
              </w:rPr>
            </w:pPr>
          </w:p>
        </w:tc>
        <w:tc>
          <w:tcPr>
            <w:tcW w:w="0" w:type="auto"/>
            <w:vMerge/>
            <w:shd w:val="clear" w:color="auto" w:fill="E2EFD9"/>
          </w:tcPr>
          <w:p w14:paraId="7D9F6BAD" w14:textId="77777777" w:rsidR="004D5C23" w:rsidRPr="00677E5A" w:rsidRDefault="004D5C23" w:rsidP="002037BF">
            <w:pPr>
              <w:pStyle w:val="afffff"/>
              <w:rPr>
                <w:ins w:id="11506" w:author="Huawei-post111" w:date="2022-11-24T21:44:00Z"/>
              </w:rPr>
            </w:pPr>
          </w:p>
        </w:tc>
        <w:tc>
          <w:tcPr>
            <w:tcW w:w="0" w:type="auto"/>
            <w:shd w:val="clear" w:color="auto" w:fill="E2EFD9"/>
          </w:tcPr>
          <w:p w14:paraId="67F2B831" w14:textId="77777777" w:rsidR="004D5C23" w:rsidRPr="00677E5A" w:rsidRDefault="004D5C23" w:rsidP="002037BF">
            <w:pPr>
              <w:pStyle w:val="afffff"/>
              <w:rPr>
                <w:ins w:id="11507" w:author="Huawei-post111" w:date="2022-11-24T21:44:00Z"/>
              </w:rPr>
            </w:pPr>
          </w:p>
        </w:tc>
        <w:tc>
          <w:tcPr>
            <w:tcW w:w="0" w:type="auto"/>
            <w:shd w:val="clear" w:color="auto" w:fill="E2EFD9"/>
          </w:tcPr>
          <w:p w14:paraId="659122D0" w14:textId="77777777" w:rsidR="004D5C23" w:rsidRPr="00677E5A" w:rsidRDefault="004D5C23" w:rsidP="002037BF">
            <w:pPr>
              <w:pStyle w:val="afffff"/>
              <w:rPr>
                <w:ins w:id="11508" w:author="Huawei-post111" w:date="2022-11-24T21:44:00Z"/>
              </w:rPr>
            </w:pPr>
            <w:ins w:id="11509" w:author="Huawei-post111" w:date="2022-11-24T21:44:00Z">
              <w:r w:rsidRPr="00677E5A">
                <w:t>2.1%</w:t>
              </w:r>
            </w:ins>
          </w:p>
        </w:tc>
        <w:tc>
          <w:tcPr>
            <w:tcW w:w="0" w:type="auto"/>
            <w:vMerge/>
            <w:shd w:val="clear" w:color="auto" w:fill="E2EFD9"/>
          </w:tcPr>
          <w:p w14:paraId="0BF17ECD" w14:textId="77777777" w:rsidR="004D5C23" w:rsidRPr="00677E5A" w:rsidRDefault="004D5C23" w:rsidP="002037BF">
            <w:pPr>
              <w:pStyle w:val="afffff"/>
              <w:rPr>
                <w:ins w:id="11510" w:author="Huawei-post111" w:date="2022-11-24T21:44:00Z"/>
              </w:rPr>
            </w:pPr>
          </w:p>
        </w:tc>
        <w:tc>
          <w:tcPr>
            <w:tcW w:w="0" w:type="auto"/>
            <w:vMerge/>
            <w:shd w:val="clear" w:color="auto" w:fill="E2EFD9"/>
          </w:tcPr>
          <w:p w14:paraId="4A9A2DE7" w14:textId="77777777" w:rsidR="004D5C23" w:rsidRPr="00AF38D6" w:rsidRDefault="004D5C23" w:rsidP="002037BF">
            <w:pPr>
              <w:jc w:val="center"/>
              <w:rPr>
                <w:ins w:id="11511" w:author="Huawei-post111" w:date="2022-11-24T21:44:00Z"/>
                <w:sz w:val="12"/>
                <w:szCs w:val="12"/>
                <w:lang w:eastAsia="zh-CN"/>
              </w:rPr>
            </w:pPr>
          </w:p>
        </w:tc>
        <w:tc>
          <w:tcPr>
            <w:tcW w:w="0" w:type="auto"/>
            <w:vMerge/>
            <w:shd w:val="clear" w:color="auto" w:fill="E2EFD9"/>
          </w:tcPr>
          <w:p w14:paraId="17DFCFF0" w14:textId="77777777" w:rsidR="004D5C23" w:rsidRPr="00AF38D6" w:rsidRDefault="004D5C23" w:rsidP="002037BF">
            <w:pPr>
              <w:jc w:val="center"/>
              <w:rPr>
                <w:ins w:id="11512" w:author="Huawei-post111" w:date="2022-11-24T21:44:00Z"/>
                <w:sz w:val="12"/>
                <w:szCs w:val="12"/>
                <w:lang w:eastAsia="zh-CN"/>
              </w:rPr>
            </w:pPr>
          </w:p>
        </w:tc>
      </w:tr>
      <w:tr w:rsidR="004D5C23" w:rsidRPr="00677E5A" w14:paraId="5C235AFE" w14:textId="77777777" w:rsidTr="00C842A5">
        <w:trPr>
          <w:trHeight w:val="277"/>
          <w:ins w:id="11513" w:author="Huawei-post111" w:date="2022-11-24T21:44:00Z"/>
        </w:trPr>
        <w:tc>
          <w:tcPr>
            <w:tcW w:w="0" w:type="auto"/>
            <w:vMerge/>
            <w:tcBorders>
              <w:left w:val="single" w:sz="4" w:space="0" w:color="FFFFFF"/>
              <w:right w:val="nil"/>
            </w:tcBorders>
            <w:shd w:val="clear" w:color="auto" w:fill="70AD47"/>
          </w:tcPr>
          <w:p w14:paraId="1F662266" w14:textId="77777777" w:rsidR="004D5C23" w:rsidRPr="00AF38D6" w:rsidRDefault="004D5C23" w:rsidP="002037BF">
            <w:pPr>
              <w:pStyle w:val="afffff"/>
              <w:rPr>
                <w:ins w:id="11514" w:author="Huawei-post111" w:date="2022-11-24T21:44:00Z"/>
                <w:b/>
                <w:bCs/>
              </w:rPr>
            </w:pPr>
          </w:p>
        </w:tc>
        <w:tc>
          <w:tcPr>
            <w:tcW w:w="0" w:type="auto"/>
            <w:vMerge/>
            <w:shd w:val="clear" w:color="auto" w:fill="C5E0B3"/>
          </w:tcPr>
          <w:p w14:paraId="2C426D29" w14:textId="77777777" w:rsidR="004D5C23" w:rsidRPr="00677E5A" w:rsidRDefault="004D5C23" w:rsidP="002037BF">
            <w:pPr>
              <w:pStyle w:val="afffff"/>
              <w:rPr>
                <w:ins w:id="11515" w:author="Huawei-post111" w:date="2022-11-24T21:44:00Z"/>
              </w:rPr>
            </w:pPr>
          </w:p>
        </w:tc>
        <w:tc>
          <w:tcPr>
            <w:tcW w:w="0" w:type="auto"/>
            <w:vMerge/>
            <w:shd w:val="clear" w:color="auto" w:fill="C5E0B3"/>
          </w:tcPr>
          <w:p w14:paraId="0B629869" w14:textId="77777777" w:rsidR="004D5C23" w:rsidRPr="00677E5A" w:rsidRDefault="004D5C23" w:rsidP="002037BF">
            <w:pPr>
              <w:pStyle w:val="afffff"/>
              <w:rPr>
                <w:ins w:id="11516" w:author="Huawei-post111" w:date="2022-11-24T21:44:00Z"/>
              </w:rPr>
            </w:pPr>
          </w:p>
        </w:tc>
        <w:tc>
          <w:tcPr>
            <w:tcW w:w="0" w:type="auto"/>
            <w:shd w:val="clear" w:color="auto" w:fill="C5E0B3"/>
          </w:tcPr>
          <w:p w14:paraId="607DB7CE" w14:textId="77777777" w:rsidR="004D5C23" w:rsidRPr="00677E5A" w:rsidRDefault="004D5C23" w:rsidP="002037BF">
            <w:pPr>
              <w:pStyle w:val="afffff"/>
              <w:rPr>
                <w:ins w:id="11517" w:author="Huawei-post111" w:date="2022-11-24T21:44:00Z"/>
              </w:rPr>
            </w:pPr>
          </w:p>
        </w:tc>
        <w:tc>
          <w:tcPr>
            <w:tcW w:w="0" w:type="auto"/>
            <w:shd w:val="clear" w:color="auto" w:fill="C5E0B3"/>
          </w:tcPr>
          <w:p w14:paraId="52013480" w14:textId="77777777" w:rsidR="004D5C23" w:rsidRPr="00677E5A" w:rsidRDefault="004D5C23" w:rsidP="002037BF">
            <w:pPr>
              <w:pStyle w:val="afffff"/>
              <w:rPr>
                <w:ins w:id="11518" w:author="Huawei-post111" w:date="2022-11-24T21:44:00Z"/>
              </w:rPr>
            </w:pPr>
            <w:ins w:id="11519" w:author="Huawei-post111" w:date="2022-11-24T21:44:00Z">
              <w:r w:rsidRPr="00677E5A">
                <w:t>4.4%</w:t>
              </w:r>
            </w:ins>
          </w:p>
        </w:tc>
        <w:tc>
          <w:tcPr>
            <w:tcW w:w="0" w:type="auto"/>
            <w:vMerge w:val="restart"/>
            <w:shd w:val="clear" w:color="auto" w:fill="C5E0B3"/>
          </w:tcPr>
          <w:p w14:paraId="1347E41A" w14:textId="77777777" w:rsidR="004D5C23" w:rsidRPr="00677E5A" w:rsidRDefault="004D5C23" w:rsidP="002037BF">
            <w:pPr>
              <w:pStyle w:val="afffff"/>
              <w:rPr>
                <w:ins w:id="11520" w:author="Huawei-post111" w:date="2022-11-24T21:44:00Z"/>
              </w:rPr>
            </w:pPr>
            <w:ins w:id="11521" w:author="Huawei-post111" w:date="2022-11-24T21:44:00Z">
              <w:r w:rsidRPr="00677E5A">
                <w:t>Set 1</w:t>
              </w:r>
            </w:ins>
          </w:p>
        </w:tc>
        <w:tc>
          <w:tcPr>
            <w:tcW w:w="0" w:type="auto"/>
            <w:vMerge/>
            <w:shd w:val="clear" w:color="auto" w:fill="C5E0B3"/>
          </w:tcPr>
          <w:p w14:paraId="48066581" w14:textId="77777777" w:rsidR="004D5C23" w:rsidRPr="00AF38D6" w:rsidRDefault="004D5C23" w:rsidP="002037BF">
            <w:pPr>
              <w:jc w:val="center"/>
              <w:rPr>
                <w:ins w:id="11522" w:author="Huawei-post111" w:date="2022-11-24T21:44:00Z"/>
                <w:sz w:val="12"/>
                <w:szCs w:val="12"/>
                <w:lang w:eastAsia="zh-CN"/>
              </w:rPr>
            </w:pPr>
          </w:p>
        </w:tc>
        <w:tc>
          <w:tcPr>
            <w:tcW w:w="0" w:type="auto"/>
            <w:vMerge/>
            <w:shd w:val="clear" w:color="auto" w:fill="C5E0B3"/>
          </w:tcPr>
          <w:p w14:paraId="3870D836" w14:textId="77777777" w:rsidR="004D5C23" w:rsidRPr="00AF38D6" w:rsidRDefault="004D5C23" w:rsidP="002037BF">
            <w:pPr>
              <w:jc w:val="center"/>
              <w:rPr>
                <w:ins w:id="11523" w:author="Huawei-post111" w:date="2022-11-24T21:44:00Z"/>
                <w:sz w:val="12"/>
                <w:szCs w:val="12"/>
                <w:lang w:eastAsia="zh-CN"/>
              </w:rPr>
            </w:pPr>
          </w:p>
        </w:tc>
      </w:tr>
      <w:tr w:rsidR="004D5C23" w:rsidRPr="00677E5A" w14:paraId="47AADD25" w14:textId="77777777" w:rsidTr="00C842A5">
        <w:trPr>
          <w:trHeight w:val="268"/>
          <w:ins w:id="11524" w:author="Huawei-post111" w:date="2022-11-24T21:44:00Z"/>
        </w:trPr>
        <w:tc>
          <w:tcPr>
            <w:tcW w:w="0" w:type="auto"/>
            <w:vMerge/>
            <w:tcBorders>
              <w:left w:val="single" w:sz="4" w:space="0" w:color="FFFFFF"/>
              <w:bottom w:val="single" w:sz="4" w:space="0" w:color="FFFFFF"/>
              <w:right w:val="nil"/>
            </w:tcBorders>
            <w:shd w:val="clear" w:color="auto" w:fill="70AD47"/>
          </w:tcPr>
          <w:p w14:paraId="5366B823" w14:textId="77777777" w:rsidR="004D5C23" w:rsidRPr="00AF38D6" w:rsidRDefault="004D5C23" w:rsidP="002037BF">
            <w:pPr>
              <w:jc w:val="center"/>
              <w:rPr>
                <w:ins w:id="11525" w:author="Huawei-post111" w:date="2022-11-24T21:44:00Z"/>
                <w:b/>
                <w:bCs/>
                <w:sz w:val="12"/>
                <w:szCs w:val="12"/>
              </w:rPr>
            </w:pPr>
          </w:p>
        </w:tc>
        <w:tc>
          <w:tcPr>
            <w:tcW w:w="0" w:type="auto"/>
            <w:vMerge/>
            <w:shd w:val="clear" w:color="auto" w:fill="E2EFD9"/>
          </w:tcPr>
          <w:p w14:paraId="26B2E5D7" w14:textId="77777777" w:rsidR="004D5C23" w:rsidRPr="00AF38D6" w:rsidRDefault="004D5C23" w:rsidP="002037BF">
            <w:pPr>
              <w:jc w:val="center"/>
              <w:rPr>
                <w:ins w:id="11526" w:author="Huawei-post111" w:date="2022-11-24T21:44:00Z"/>
                <w:sz w:val="12"/>
                <w:szCs w:val="12"/>
              </w:rPr>
            </w:pPr>
          </w:p>
        </w:tc>
        <w:tc>
          <w:tcPr>
            <w:tcW w:w="0" w:type="auto"/>
            <w:vMerge/>
            <w:shd w:val="clear" w:color="auto" w:fill="E2EFD9"/>
          </w:tcPr>
          <w:p w14:paraId="38283BC1" w14:textId="77777777" w:rsidR="004D5C23" w:rsidRPr="00AF38D6" w:rsidRDefault="004D5C23" w:rsidP="002037BF">
            <w:pPr>
              <w:jc w:val="center"/>
              <w:rPr>
                <w:ins w:id="11527" w:author="Huawei-post111" w:date="2022-11-24T21:44:00Z"/>
                <w:sz w:val="12"/>
                <w:szCs w:val="12"/>
              </w:rPr>
            </w:pPr>
          </w:p>
        </w:tc>
        <w:tc>
          <w:tcPr>
            <w:tcW w:w="0" w:type="auto"/>
            <w:shd w:val="clear" w:color="auto" w:fill="E2EFD9"/>
          </w:tcPr>
          <w:p w14:paraId="7A891BFF" w14:textId="77777777" w:rsidR="004D5C23" w:rsidRPr="00AF38D6" w:rsidRDefault="004D5C23" w:rsidP="002037BF">
            <w:pPr>
              <w:jc w:val="center"/>
              <w:rPr>
                <w:ins w:id="11528" w:author="Huawei-post111" w:date="2022-11-24T21:44:00Z"/>
                <w:sz w:val="12"/>
                <w:szCs w:val="12"/>
              </w:rPr>
            </w:pPr>
          </w:p>
        </w:tc>
        <w:tc>
          <w:tcPr>
            <w:tcW w:w="0" w:type="auto"/>
            <w:shd w:val="clear" w:color="auto" w:fill="E2EFD9"/>
          </w:tcPr>
          <w:p w14:paraId="79041160" w14:textId="77777777" w:rsidR="004D5C23" w:rsidRPr="00677E5A" w:rsidRDefault="004D5C23" w:rsidP="002037BF">
            <w:pPr>
              <w:pStyle w:val="afffff"/>
              <w:rPr>
                <w:ins w:id="11529" w:author="Huawei-post111" w:date="2022-11-24T21:44:00Z"/>
              </w:rPr>
            </w:pPr>
            <w:ins w:id="11530" w:author="Huawei-post111" w:date="2022-11-24T21:44:00Z">
              <w:r w:rsidRPr="00677E5A">
                <w:t>2.1%</w:t>
              </w:r>
            </w:ins>
          </w:p>
        </w:tc>
        <w:tc>
          <w:tcPr>
            <w:tcW w:w="0" w:type="auto"/>
            <w:vMerge/>
            <w:shd w:val="clear" w:color="auto" w:fill="E2EFD9"/>
          </w:tcPr>
          <w:p w14:paraId="2C1B86F0" w14:textId="77777777" w:rsidR="004D5C23" w:rsidRPr="00AF38D6" w:rsidRDefault="004D5C23" w:rsidP="002037BF">
            <w:pPr>
              <w:jc w:val="center"/>
              <w:rPr>
                <w:ins w:id="11531" w:author="Huawei-post111" w:date="2022-11-24T21:44:00Z"/>
                <w:sz w:val="12"/>
                <w:szCs w:val="12"/>
              </w:rPr>
            </w:pPr>
          </w:p>
        </w:tc>
        <w:tc>
          <w:tcPr>
            <w:tcW w:w="0" w:type="auto"/>
            <w:vMerge/>
            <w:shd w:val="clear" w:color="auto" w:fill="E2EFD9"/>
          </w:tcPr>
          <w:p w14:paraId="371470CB" w14:textId="77777777" w:rsidR="004D5C23" w:rsidRPr="00AF38D6" w:rsidRDefault="004D5C23" w:rsidP="002037BF">
            <w:pPr>
              <w:jc w:val="center"/>
              <w:rPr>
                <w:ins w:id="11532" w:author="Huawei-post111" w:date="2022-11-24T21:44:00Z"/>
                <w:sz w:val="12"/>
                <w:szCs w:val="12"/>
                <w:lang w:eastAsia="zh-CN"/>
              </w:rPr>
            </w:pPr>
          </w:p>
        </w:tc>
        <w:tc>
          <w:tcPr>
            <w:tcW w:w="0" w:type="auto"/>
            <w:vMerge/>
            <w:shd w:val="clear" w:color="auto" w:fill="E2EFD9"/>
          </w:tcPr>
          <w:p w14:paraId="2637D9CA" w14:textId="77777777" w:rsidR="004D5C23" w:rsidRPr="00AF38D6" w:rsidRDefault="004D5C23" w:rsidP="002037BF">
            <w:pPr>
              <w:jc w:val="center"/>
              <w:rPr>
                <w:ins w:id="11533" w:author="Huawei-post111" w:date="2022-11-24T21:44:00Z"/>
                <w:sz w:val="12"/>
                <w:szCs w:val="12"/>
                <w:lang w:eastAsia="zh-CN"/>
              </w:rPr>
            </w:pPr>
          </w:p>
        </w:tc>
      </w:tr>
    </w:tbl>
    <w:p w14:paraId="244B29EA" w14:textId="77777777" w:rsidR="00FD347B" w:rsidRDefault="00FD347B" w:rsidP="004D5C23">
      <w:pPr>
        <w:rPr>
          <w:ins w:id="11534" w:author="Huawei-post111" w:date="2022-11-24T23:48:00Z"/>
        </w:rPr>
      </w:pPr>
    </w:p>
    <w:p w14:paraId="00F2A837" w14:textId="21C280D0" w:rsidR="004D5C23" w:rsidRDefault="004D5C23" w:rsidP="004D5C23">
      <w:pPr>
        <w:rPr>
          <w:ins w:id="11535" w:author="Huawei-post111" w:date="2022-11-24T21:44:00Z"/>
        </w:rPr>
      </w:pPr>
      <w:ins w:id="11536" w:author="Huawei-post111" w:date="2022-11-24T21:44:00Z">
        <w:r>
          <w:t>One source observed that channel aware tone reservation can achieve PA back-off reduction of 1</w:t>
        </w:r>
      </w:ins>
      <w:ins w:id="11537" w:author="Huawei-post111" w:date="2022-11-27T00:40:00Z">
        <w:r w:rsidR="005F4D30">
          <w:t>~</w:t>
        </w:r>
      </w:ins>
      <w:ins w:id="11538" w:author="Huawei-post111" w:date="2022-11-24T21:44:00Z">
        <w:r>
          <w:t xml:space="preserve">3 dB which leads to 2.1%~9.5% BS energy saving gains depending on configurations, compared with transparent tone reservation.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82BFC4D" w14:textId="77777777" w:rsidR="004D5C23" w:rsidRDefault="004D5C23" w:rsidP="004D5C23">
      <w:pPr>
        <w:rPr>
          <w:ins w:id="11539" w:author="Huawei-post111" w:date="2022-11-24T21:44:00Z"/>
        </w:rPr>
      </w:pPr>
      <w:ins w:id="11540" w:author="Huawei-post111" w:date="2022-11-24T21:44:00Z">
        <w:r>
          <w:t>On UPT/latency, no negative impact is observed.</w:t>
        </w:r>
      </w:ins>
    </w:p>
    <w:p w14:paraId="50A6280D" w14:textId="5FC2557B" w:rsidR="00C232CE" w:rsidRDefault="004D5C23" w:rsidP="00775ED7">
      <w:pPr>
        <w:rPr>
          <w:ins w:id="11541" w:author="Huawei-post111" w:date="2022-11-24T21:03:00Z"/>
        </w:rPr>
      </w:pPr>
      <w:ins w:id="11542" w:author="Huawei-post111" w:date="2022-11-24T21:44:00Z">
        <w:r>
          <w:t>No impact on UE power consumption</w:t>
        </w:r>
      </w:ins>
      <w:ins w:id="11543" w:author="Huawei-post111" w:date="2022-11-27T00:41:00Z">
        <w:r w:rsidR="005F4D30">
          <w:t xml:space="preserve"> is observed</w:t>
        </w:r>
      </w:ins>
      <w:ins w:id="11544" w:author="Huawei-post111" w:date="2022-11-24T21:44:00Z">
        <w:r>
          <w:t>.</w:t>
        </w:r>
      </w:ins>
      <w:ins w:id="11545" w:author="Huawei-post111" w:date="2022-11-24T21:03:00Z">
        <w:r w:rsidR="00C232CE" w:rsidDel="00C232CE">
          <w:t xml:space="preserve"> </w:t>
        </w:r>
      </w:ins>
    </w:p>
    <w:p w14:paraId="5557F61E" w14:textId="2E3D13FD" w:rsidR="00B95ECC" w:rsidRPr="00B95ECC" w:rsidRDefault="00C232CE" w:rsidP="00B95ECC">
      <w:pPr>
        <w:pStyle w:val="41"/>
        <w:rPr>
          <w:ins w:id="11546" w:author="Huawei-post111" w:date="2022-11-24T21:57:00Z"/>
        </w:rPr>
      </w:pPr>
      <w:bookmarkStart w:id="11547" w:name="_Toc120483291"/>
      <w:ins w:id="11548" w:author="Huawei-post111" w:date="2022-11-24T21:03:00Z">
        <w:r w:rsidRPr="006D674B">
          <w:t>6.</w:t>
        </w:r>
        <w:r>
          <w:t>4</w:t>
        </w:r>
        <w:r w:rsidRPr="006D674B">
          <w:t>.</w:t>
        </w:r>
      </w:ins>
      <w:ins w:id="11549" w:author="Huawei-post111" w:date="2022-11-24T21:04:00Z">
        <w:r>
          <w:t>3</w:t>
        </w:r>
      </w:ins>
      <w:ins w:id="11550" w:author="Huawei-post111" w:date="2022-11-24T21:03:00Z">
        <w:r w:rsidRPr="006D674B">
          <w:t>.</w:t>
        </w:r>
        <w:r>
          <w:t>3</w:t>
        </w:r>
        <w:r w:rsidRPr="006D674B">
          <w:tab/>
        </w:r>
        <w:r w:rsidRPr="00277391">
          <w:t>Legacy UE and RAN1 specification impacts</w:t>
        </w:r>
      </w:ins>
      <w:bookmarkEnd w:id="11547"/>
    </w:p>
    <w:p w14:paraId="2A89CB45" w14:textId="77777777" w:rsidR="00B95ECC" w:rsidRDefault="00B95ECC" w:rsidP="00A61FF0">
      <w:pPr>
        <w:rPr>
          <w:ins w:id="11551" w:author="Huawei-post111" w:date="2022-11-24T21:57:00Z"/>
        </w:rPr>
      </w:pPr>
      <w:ins w:id="11552" w:author="Huawei-post111" w:date="2022-11-24T21:57:00Z">
        <w:r>
          <w:t>Legacy UEs and UEs that do not support the technique may not be aware of tone reservation positions.</w:t>
        </w:r>
      </w:ins>
    </w:p>
    <w:p w14:paraId="3C6B3B9F" w14:textId="77777777" w:rsidR="00B95ECC" w:rsidRPr="00A61FF0" w:rsidRDefault="00B95ECC" w:rsidP="00A61FF0">
      <w:pPr>
        <w:rPr>
          <w:ins w:id="11553" w:author="Huawei-post111" w:date="2022-11-24T21:58:00Z"/>
        </w:rPr>
      </w:pPr>
      <w:ins w:id="11554" w:author="Huawei-post111" w:date="2022-11-24T21:58:00Z">
        <w:r w:rsidRPr="00A61FF0">
          <w:t>Specification impact of the technique may include:</w:t>
        </w:r>
      </w:ins>
    </w:p>
    <w:p w14:paraId="78DB0ED0" w14:textId="6F48A56B" w:rsidR="00B95ECC" w:rsidRDefault="00B95ECC" w:rsidP="00AD6B4C">
      <w:pPr>
        <w:pStyle w:val="B1"/>
        <w:numPr>
          <w:ilvl w:val="0"/>
          <w:numId w:val="11"/>
        </w:numPr>
        <w:ind w:left="568" w:hanging="284"/>
        <w:rPr>
          <w:ins w:id="11555" w:author="Huawei-post111" w:date="2022-11-24T21:58:00Z"/>
        </w:rPr>
      </w:pPr>
      <w:ins w:id="11556" w:author="Huawei-post111" w:date="2022-11-24T21:58:00Z">
        <w:r>
          <w:t>assistance information from the UE to help gNB determine tone reservation positions,</w:t>
        </w:r>
      </w:ins>
    </w:p>
    <w:p w14:paraId="06D4296B" w14:textId="4FBBFC5A" w:rsidR="00B95ECC" w:rsidRDefault="00B95ECC" w:rsidP="00AD6B4C">
      <w:pPr>
        <w:pStyle w:val="B1"/>
        <w:numPr>
          <w:ilvl w:val="0"/>
          <w:numId w:val="11"/>
        </w:numPr>
        <w:ind w:left="568" w:hanging="284"/>
        <w:rPr>
          <w:ins w:id="11557" w:author="Huawei-post111" w:date="2022-11-24T21:58:00Z"/>
        </w:rPr>
      </w:pPr>
      <w:ins w:id="11558" w:author="Huawei-post111" w:date="2022-11-24T21:58:00Z">
        <w:r>
          <w:t>mechanism to convey information about tone reservation positions to the UE,</w:t>
        </w:r>
      </w:ins>
    </w:p>
    <w:p w14:paraId="1445980F" w14:textId="455646E9" w:rsidR="00B95ECC" w:rsidRDefault="00981CAE" w:rsidP="00AD6B4C">
      <w:pPr>
        <w:pStyle w:val="B1"/>
        <w:numPr>
          <w:ilvl w:val="0"/>
          <w:numId w:val="11"/>
        </w:numPr>
        <w:ind w:left="568" w:hanging="284"/>
        <w:rPr>
          <w:ins w:id="11559" w:author="Huawei-post111" w:date="2022-11-24T21:58:00Z"/>
        </w:rPr>
      </w:pPr>
      <w:ins w:id="11560" w:author="Huawei-post111" w:date="2022-11-25T00:59:00Z">
        <w:r>
          <w:t>behavior</w:t>
        </w:r>
      </w:ins>
      <w:ins w:id="11561" w:author="Huawei-post111" w:date="2022-11-24T21:58:00Z">
        <w:r w:rsidR="00B95ECC">
          <w:t xml:space="preserve"> associated with handling of resources with tone reservation positions.</w:t>
        </w:r>
      </w:ins>
    </w:p>
    <w:p w14:paraId="2A5F181C" w14:textId="3D0E59D0" w:rsidR="00C232CE" w:rsidRPr="00A63618" w:rsidRDefault="00C232CE" w:rsidP="00C232CE">
      <w:pPr>
        <w:pStyle w:val="31"/>
        <w:rPr>
          <w:ins w:id="11562" w:author="Huawei-post111" w:date="2022-11-24T21:03:00Z"/>
        </w:rPr>
      </w:pPr>
      <w:bookmarkStart w:id="11563" w:name="_Toc120483292"/>
      <w:ins w:id="11564" w:author="Huawei-post111" w:date="2022-11-24T21:03:00Z">
        <w:r>
          <w:t>6.4.</w:t>
        </w:r>
      </w:ins>
      <w:ins w:id="11565" w:author="Huawei-post111" w:date="2022-11-24T21:04:00Z">
        <w:r>
          <w:t>4</w:t>
        </w:r>
      </w:ins>
      <w:ins w:id="11566" w:author="Huawei-post111" w:date="2022-11-24T21:03:00Z">
        <w:r w:rsidRPr="001D00BB">
          <w:tab/>
        </w:r>
        <w:r>
          <w:t>Technique D-</w:t>
        </w:r>
      </w:ins>
      <w:ins w:id="11567" w:author="Huawei-post111" w:date="2022-11-24T21:04:00Z">
        <w:r>
          <w:t>4</w:t>
        </w:r>
      </w:ins>
      <w:ins w:id="11568" w:author="Huawei-post111" w:date="2022-11-24T21:03:00Z">
        <w:r>
          <w:t xml:space="preserve"> </w:t>
        </w:r>
      </w:ins>
      <w:ins w:id="11569" w:author="Huawei-post111" w:date="2022-11-24T22:51:00Z">
        <w:r w:rsidR="004B6BC0" w:rsidRPr="004B6BC0">
          <w:t xml:space="preserve">PA </w:t>
        </w:r>
      </w:ins>
      <w:ins w:id="11570" w:author="Huawei-post111" w:date="2022-11-24T22:52:00Z">
        <w:del w:id="11571" w:author="Huawei-post111-comment" w:date="2022-11-29T19:24:00Z">
          <w:r w:rsidR="004B6BC0" w:rsidDel="00F23E79">
            <w:delText>i</w:delText>
          </w:r>
        </w:del>
      </w:ins>
      <w:ins w:id="11572" w:author="Huawei-post111" w:date="2022-11-24T22:51:00Z">
        <w:del w:id="11573" w:author="Huawei-post111-comment" w:date="2022-11-29T19:24:00Z">
          <w:r w:rsidR="004B6BC0" w:rsidRPr="004B6BC0" w:rsidDel="00F23E79">
            <w:delText xml:space="preserve">nput </w:delText>
          </w:r>
        </w:del>
      </w:ins>
      <w:ins w:id="11574" w:author="Huawei-post111" w:date="2022-11-24T22:52:00Z">
        <w:r w:rsidR="004B6BC0">
          <w:t>p</w:t>
        </w:r>
      </w:ins>
      <w:ins w:id="11575" w:author="Huawei-post111" w:date="2022-11-24T22:51:00Z">
        <w:r w:rsidR="004B6BC0" w:rsidRPr="004B6BC0">
          <w:t xml:space="preserve">ower </w:t>
        </w:r>
      </w:ins>
      <w:ins w:id="11576" w:author="Huawei-post111" w:date="2022-11-24T22:52:00Z">
        <w:r w:rsidR="004B6BC0">
          <w:t>b</w:t>
        </w:r>
      </w:ins>
      <w:ins w:id="11577" w:author="Huawei-post111" w:date="2022-11-24T22:51:00Z">
        <w:r w:rsidR="004B6BC0" w:rsidRPr="004B6BC0">
          <w:t xml:space="preserve">ias </w:t>
        </w:r>
      </w:ins>
      <w:ins w:id="11578" w:author="Huawei-post111" w:date="2022-11-24T22:52:00Z">
        <w:r w:rsidR="004B6BC0">
          <w:t>a</w:t>
        </w:r>
      </w:ins>
      <w:ins w:id="11579" w:author="Huawei-post111" w:date="2022-11-24T22:51:00Z">
        <w:r w:rsidR="004B6BC0" w:rsidRPr="004B6BC0">
          <w:t>daptation</w:t>
        </w:r>
      </w:ins>
      <w:bookmarkEnd w:id="11563"/>
    </w:p>
    <w:p w14:paraId="1D2CBBC5" w14:textId="119D5E59" w:rsidR="00C232CE" w:rsidRDefault="00C232CE" w:rsidP="00C232CE">
      <w:pPr>
        <w:pStyle w:val="41"/>
        <w:rPr>
          <w:ins w:id="11580" w:author="Huawei-post111" w:date="2022-11-24T21:58:00Z"/>
        </w:rPr>
      </w:pPr>
      <w:bookmarkStart w:id="11581" w:name="_Toc120483293"/>
      <w:ins w:id="11582" w:author="Huawei-post111" w:date="2022-11-24T21:03:00Z">
        <w:r w:rsidRPr="006D674B">
          <w:t>6.</w:t>
        </w:r>
        <w:r>
          <w:t>4</w:t>
        </w:r>
        <w:r w:rsidRPr="006D674B">
          <w:t>.</w:t>
        </w:r>
      </w:ins>
      <w:ins w:id="11583" w:author="Huawei-post111" w:date="2022-11-24T21:04:00Z">
        <w:r>
          <w:t>4</w:t>
        </w:r>
      </w:ins>
      <w:ins w:id="11584" w:author="Huawei-post111" w:date="2022-11-24T21:03:00Z">
        <w:r w:rsidRPr="006D674B">
          <w:t>.</w:t>
        </w:r>
        <w:r>
          <w:t>1</w:t>
        </w:r>
        <w:r w:rsidRPr="006D674B">
          <w:tab/>
        </w:r>
        <w:r>
          <w:t>Description of technique</w:t>
        </w:r>
      </w:ins>
      <w:bookmarkEnd w:id="11581"/>
    </w:p>
    <w:p w14:paraId="61B68A63" w14:textId="5294F8EC" w:rsidR="00B95ECC" w:rsidRDefault="00B95ECC" w:rsidP="00A61FF0">
      <w:pPr>
        <w:rPr>
          <w:ins w:id="11585" w:author="Huawei-post111" w:date="2022-11-24T21:58:00Z"/>
        </w:rPr>
      </w:pPr>
      <w:ins w:id="11586" w:author="Huawei-post111" w:date="2022-11-24T21:58:00Z">
        <w:r>
          <w:t>In case of low load, the PA can adapt/reduce its backoff thus</w:t>
        </w:r>
      </w:ins>
      <w:ins w:id="11587" w:author="Huawei-post111" w:date="2022-11-27T00:42:00Z">
        <w:r w:rsidR="005F4D30" w:rsidRPr="005F4D30">
          <w:t xml:space="preserve"> </w:t>
        </w:r>
        <w:r w:rsidR="005F4D30">
          <w:t>reduce</w:t>
        </w:r>
      </w:ins>
      <w:ins w:id="11588" w:author="Huawei-post111" w:date="2022-11-24T21:58:00Z">
        <w:r>
          <w:t xml:space="preserve"> the PA power consumption. PA backoff impacts unwanted in-band and out-of-band emissions. </w:t>
        </w:r>
        <w:r w:rsidRPr="00E8051E">
          <w:t>gNB may be able to implement PA backoff adaptation in a spec</w:t>
        </w:r>
        <w:r>
          <w:t>ification</w:t>
        </w:r>
        <w:r w:rsidRPr="00E8051E">
          <w:t xml:space="preserve"> transparent manner.</w:t>
        </w:r>
      </w:ins>
    </w:p>
    <w:p w14:paraId="5D39367A" w14:textId="7F98C500" w:rsidR="00B95ECC" w:rsidRPr="00B95ECC" w:rsidRDefault="00B95ECC" w:rsidP="00B95ECC">
      <w:pPr>
        <w:rPr>
          <w:ins w:id="11589" w:author="Huawei-post111" w:date="2022-11-24T21:03:00Z"/>
        </w:rPr>
      </w:pPr>
      <w:ins w:id="11590" w:author="Huawei-post111" w:date="2022-11-24T21:58:00Z">
        <w:r>
          <w:t xml:space="preserve">Technique D-4 supports modification and/or reduction of the power amplifier (PA) backoff in cases of no or low load. This technique enables PA backoff adaptation for few </w:t>
        </w:r>
        <w:proofErr w:type="spellStart"/>
        <w:r>
          <w:t>msec</w:t>
        </w:r>
        <w:proofErr w:type="spellEnd"/>
        <w:r>
          <w:t xml:space="preserve"> and coordinate PA backoff adaptation among </w:t>
        </w:r>
      </w:ins>
      <w:ins w:id="11591" w:author="Huawei-post111" w:date="2022-11-24T23:42:00Z">
        <w:r w:rsidR="00FB51CD">
          <w:t>neighbouring</w:t>
        </w:r>
      </w:ins>
      <w:ins w:id="11592" w:author="Huawei-post111" w:date="2022-11-24T21:58:00Z">
        <w:r>
          <w:t xml:space="preserve"> cells.</w:t>
        </w:r>
      </w:ins>
    </w:p>
    <w:p w14:paraId="582C46FD" w14:textId="34DB65D3" w:rsidR="00C232CE" w:rsidRDefault="00C232CE" w:rsidP="00C232CE">
      <w:pPr>
        <w:pStyle w:val="41"/>
        <w:rPr>
          <w:ins w:id="11593" w:author="Huawei-post111" w:date="2022-11-24T21:45:00Z"/>
        </w:rPr>
      </w:pPr>
      <w:bookmarkStart w:id="11594" w:name="_Toc120483294"/>
      <w:ins w:id="11595" w:author="Huawei-post111" w:date="2022-11-24T21:03:00Z">
        <w:r w:rsidRPr="006D674B">
          <w:t>6.</w:t>
        </w:r>
        <w:r>
          <w:t>4</w:t>
        </w:r>
        <w:r w:rsidRPr="006D674B">
          <w:t>.</w:t>
        </w:r>
      </w:ins>
      <w:ins w:id="11596" w:author="Huawei-post111" w:date="2022-11-24T21:04:00Z">
        <w:r>
          <w:t>4</w:t>
        </w:r>
      </w:ins>
      <w:ins w:id="11597" w:author="Huawei-post111" w:date="2022-11-24T21:03:00Z">
        <w:r w:rsidRPr="006D674B">
          <w:t>.</w:t>
        </w:r>
        <w:r>
          <w:t>2</w:t>
        </w:r>
        <w:r w:rsidRPr="006D674B">
          <w:tab/>
        </w:r>
        <w:r w:rsidRPr="00277391">
          <w:t>Analysis of NW energy saving and performance impact</w:t>
        </w:r>
      </w:ins>
      <w:bookmarkEnd w:id="11594"/>
    </w:p>
    <w:p w14:paraId="5FDE266B" w14:textId="179B17DD" w:rsidR="00C13CBD" w:rsidRPr="00C13CBD" w:rsidRDefault="00B95ECC" w:rsidP="00A61FF0">
      <w:pPr>
        <w:rPr>
          <w:ins w:id="11598" w:author="Huawei-post111" w:date="2022-11-24T21:03:00Z"/>
        </w:rPr>
      </w:pPr>
      <w:ins w:id="11599" w:author="Huawei-post111" w:date="2022-11-24T21:58:00Z">
        <w:r>
          <w:t>No evaluations of this technique are available.</w:t>
        </w:r>
      </w:ins>
    </w:p>
    <w:p w14:paraId="35AC2A42" w14:textId="03B23970" w:rsidR="00C232CE" w:rsidRDefault="00C232CE" w:rsidP="00C232CE">
      <w:pPr>
        <w:pStyle w:val="41"/>
        <w:rPr>
          <w:ins w:id="11600" w:author="Huawei-post111" w:date="2022-11-24T21:59:00Z"/>
        </w:rPr>
      </w:pPr>
      <w:bookmarkStart w:id="11601" w:name="_Toc120483295"/>
      <w:ins w:id="11602" w:author="Huawei-post111" w:date="2022-11-24T21:03:00Z">
        <w:r w:rsidRPr="006D674B">
          <w:t>6.</w:t>
        </w:r>
        <w:r>
          <w:t>4</w:t>
        </w:r>
        <w:r w:rsidRPr="006D674B">
          <w:t>.</w:t>
        </w:r>
      </w:ins>
      <w:ins w:id="11603" w:author="Huawei-post111" w:date="2022-11-24T21:04:00Z">
        <w:r>
          <w:t>4</w:t>
        </w:r>
      </w:ins>
      <w:ins w:id="11604" w:author="Huawei-post111" w:date="2022-11-24T21:03:00Z">
        <w:r w:rsidRPr="006D674B">
          <w:t>.</w:t>
        </w:r>
        <w:r>
          <w:t>3</w:t>
        </w:r>
        <w:r w:rsidRPr="006D674B">
          <w:tab/>
        </w:r>
        <w:r w:rsidRPr="00277391">
          <w:t>Legacy UE and RAN1 specification impacts</w:t>
        </w:r>
      </w:ins>
      <w:bookmarkEnd w:id="11601"/>
    </w:p>
    <w:p w14:paraId="193A223B" w14:textId="1C3311D6" w:rsidR="00B95ECC" w:rsidRPr="003765D6" w:rsidRDefault="00B95ECC" w:rsidP="003765D6">
      <w:pPr>
        <w:rPr>
          <w:ins w:id="11605" w:author="Huawei-post111" w:date="2022-11-24T21:59:00Z"/>
        </w:rPr>
      </w:pPr>
      <w:ins w:id="11606" w:author="Huawei-post111" w:date="2022-11-24T21:59:00Z">
        <w:r w:rsidRPr="003765D6">
          <w:t>Specification impact of the technique may include</w:t>
        </w:r>
      </w:ins>
      <w:ins w:id="11607" w:author="Huawei-post111" w:date="2022-11-25T00:35:00Z">
        <w:r w:rsidR="003765D6" w:rsidRPr="003765D6">
          <w:t xml:space="preserve"> </w:t>
        </w:r>
      </w:ins>
      <w:ins w:id="11608" w:author="Huawei-post111" w:date="2022-11-24T21:59:00Z">
        <w:r>
          <w:t xml:space="preserve">enhancements to UE measurements for assessing the impact from the PA backoff adaptation of </w:t>
        </w:r>
      </w:ins>
      <w:ins w:id="11609" w:author="Huawei-post111" w:date="2022-11-24T23:42:00Z">
        <w:r w:rsidR="00FB51CD">
          <w:t>neighbour</w:t>
        </w:r>
      </w:ins>
      <w:ins w:id="11610" w:author="Huawei-post111" w:date="2022-11-24T21:59:00Z">
        <w:r>
          <w:t xml:space="preserve"> cells</w:t>
        </w:r>
      </w:ins>
      <w:ins w:id="11611" w:author="Huawei-post111" w:date="2022-11-27T00:43:00Z">
        <w:r w:rsidR="005F4D30">
          <w:t>.</w:t>
        </w:r>
      </w:ins>
    </w:p>
    <w:p w14:paraId="454008B2" w14:textId="64A2F2C1" w:rsidR="00B95ECC" w:rsidRPr="00A63618" w:rsidRDefault="00B95ECC" w:rsidP="00B95ECC">
      <w:pPr>
        <w:pStyle w:val="31"/>
        <w:rPr>
          <w:ins w:id="11612" w:author="Huawei-post111" w:date="2022-11-24T21:59:00Z"/>
        </w:rPr>
      </w:pPr>
      <w:bookmarkStart w:id="11613" w:name="_Toc120483296"/>
      <w:ins w:id="11614" w:author="Huawei-post111" w:date="2022-11-24T21:59:00Z">
        <w:r>
          <w:lastRenderedPageBreak/>
          <w:t>6.4.5</w:t>
        </w:r>
        <w:r w:rsidRPr="001D00BB">
          <w:tab/>
        </w:r>
        <w:r>
          <w:t>Technique D-</w:t>
        </w:r>
      </w:ins>
      <w:ins w:id="11615" w:author="Huawei-post111" w:date="2022-11-24T22:00:00Z">
        <w:r>
          <w:t>5</w:t>
        </w:r>
      </w:ins>
      <w:ins w:id="11616" w:author="Huawei-post111" w:date="2022-11-24T21:59:00Z">
        <w:r>
          <w:t xml:space="preserve"> </w:t>
        </w:r>
      </w:ins>
      <w:ins w:id="11617" w:author="Huawei-post111" w:date="2022-11-24T22:53:00Z">
        <w:r w:rsidR="004B6BC0" w:rsidRPr="004B6BC0">
          <w:t>UE post-distortion</w:t>
        </w:r>
      </w:ins>
      <w:bookmarkEnd w:id="11613"/>
    </w:p>
    <w:p w14:paraId="449A6FA1" w14:textId="457006DC" w:rsidR="00B95ECC" w:rsidRDefault="00B95ECC" w:rsidP="00B95ECC">
      <w:pPr>
        <w:pStyle w:val="41"/>
        <w:rPr>
          <w:ins w:id="11618" w:author="Huawei-post111" w:date="2022-11-24T21:59:00Z"/>
        </w:rPr>
      </w:pPr>
      <w:bookmarkStart w:id="11619" w:name="_Toc120483297"/>
      <w:ins w:id="11620" w:author="Huawei-post111" w:date="2022-11-24T21:59:00Z">
        <w:r w:rsidRPr="006D674B">
          <w:t>6.</w:t>
        </w:r>
        <w:r>
          <w:t>4</w:t>
        </w:r>
        <w:r w:rsidRPr="006D674B">
          <w:t>.</w:t>
        </w:r>
        <w:r>
          <w:t>5</w:t>
        </w:r>
        <w:r w:rsidRPr="006D674B">
          <w:t>.</w:t>
        </w:r>
        <w:r>
          <w:t>1</w:t>
        </w:r>
        <w:r w:rsidRPr="006D674B">
          <w:tab/>
        </w:r>
        <w:r>
          <w:t>Description of technique</w:t>
        </w:r>
        <w:bookmarkEnd w:id="11619"/>
      </w:ins>
    </w:p>
    <w:p w14:paraId="64DC09EF" w14:textId="77777777" w:rsidR="00B95ECC" w:rsidRPr="003765D6" w:rsidRDefault="00B95ECC" w:rsidP="003765D6">
      <w:pPr>
        <w:rPr>
          <w:ins w:id="11621" w:author="Huawei-post111" w:date="2022-11-24T22:00:00Z"/>
        </w:rPr>
      </w:pPr>
      <w:ins w:id="11622" w:author="Huawei-post111" w:date="2022-11-24T22:00:00Z">
        <w:r>
          <w:t>Technique D-5 supports the UE performing received signal post-distortion processing (e.g. non-linear equalization stage that will “invert” the non-linearity) to combat non-linear impairments from the transmitter. The technique also considers enhancements to transmission of reference signals or information to aid the UE to perform post-distortion processing.</w:t>
        </w:r>
      </w:ins>
    </w:p>
    <w:p w14:paraId="2551DF2A" w14:textId="2FB621BD" w:rsidR="00B95ECC" w:rsidRDefault="00B95ECC" w:rsidP="00B95ECC">
      <w:pPr>
        <w:pStyle w:val="41"/>
        <w:rPr>
          <w:ins w:id="11623" w:author="Huawei-post111" w:date="2022-11-24T21:59:00Z"/>
        </w:rPr>
      </w:pPr>
      <w:bookmarkStart w:id="11624" w:name="_Toc120483298"/>
      <w:ins w:id="11625" w:author="Huawei-post111" w:date="2022-11-24T21:59:00Z">
        <w:r w:rsidRPr="006D674B">
          <w:t>6.</w:t>
        </w:r>
        <w:r>
          <w:t>4</w:t>
        </w:r>
        <w:r w:rsidRPr="006D674B">
          <w:t>.</w:t>
        </w:r>
        <w:r>
          <w:t>5.2</w:t>
        </w:r>
        <w:r w:rsidRPr="006D674B">
          <w:tab/>
        </w:r>
        <w:r w:rsidRPr="00277391">
          <w:t>Analysis of NW energy saving and performance impact</w:t>
        </w:r>
        <w:bookmarkEnd w:id="11624"/>
      </w:ins>
    </w:p>
    <w:p w14:paraId="72202ED5" w14:textId="77777777" w:rsidR="00B95ECC" w:rsidRDefault="00B95ECC" w:rsidP="00B95ECC">
      <w:pPr>
        <w:rPr>
          <w:ins w:id="11626" w:author="Huawei-post111" w:date="2022-11-24T21:59:00Z"/>
        </w:rPr>
      </w:pPr>
      <w:ins w:id="11627" w:author="Huawei-post111" w:date="2022-11-24T21:59:00Z">
        <w:r>
          <w:t>The following capture the results for UE post-distortion.</w:t>
        </w:r>
      </w:ins>
    </w:p>
    <w:p w14:paraId="57B19285" w14:textId="3E0C515F" w:rsidR="00B95ECC" w:rsidRDefault="00B95ECC" w:rsidP="00B95ECC">
      <w:pPr>
        <w:pStyle w:val="TH"/>
        <w:rPr>
          <w:ins w:id="11628" w:author="Huawei-post111" w:date="2022-11-24T21:59:00Z"/>
        </w:rPr>
      </w:pPr>
      <w:ins w:id="11629" w:author="Huawei-post111" w:date="2022-11-24T21:59:00Z">
        <w:r>
          <w:t>Table 6.</w:t>
        </w:r>
      </w:ins>
      <w:ins w:id="11630" w:author="Huawei-post111" w:date="2022-11-24T23:41:00Z">
        <w:r w:rsidR="008D61AC">
          <w:t>4</w:t>
        </w:r>
      </w:ins>
      <w:ins w:id="11631" w:author="Huawei-post111" w:date="2022-11-24T21:59:00Z">
        <w:r>
          <w:t>.</w:t>
        </w:r>
      </w:ins>
      <w:ins w:id="11632" w:author="Huawei-post111" w:date="2022-11-24T23:41:00Z">
        <w:r w:rsidR="008D61AC">
          <w:t>5.2</w:t>
        </w:r>
      </w:ins>
      <w:ins w:id="11633" w:author="Huawei-post111" w:date="2022-11-24T21:59:00Z">
        <w:r>
          <w:t>-</w:t>
        </w:r>
      </w:ins>
      <w:ins w:id="11634" w:author="Huawei-post111" w:date="2022-11-24T23:41:00Z">
        <w:r w:rsidR="008D61AC">
          <w:t>1</w:t>
        </w:r>
      </w:ins>
      <w:ins w:id="11635" w:author="Huawei-post111" w:date="2022-11-24T21:59:00Z">
        <w:r>
          <w:t>: BS energy savings by UE post-distortion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811"/>
        <w:gridCol w:w="745"/>
        <w:gridCol w:w="736"/>
        <w:gridCol w:w="625"/>
        <w:gridCol w:w="1673"/>
        <w:gridCol w:w="891"/>
        <w:gridCol w:w="3367"/>
      </w:tblGrid>
      <w:tr w:rsidR="00B95ECC" w:rsidRPr="002562E2" w14:paraId="526442AB" w14:textId="77777777" w:rsidTr="00C842A5">
        <w:trPr>
          <w:trHeight w:val="305"/>
          <w:ins w:id="11636" w:author="Huawei-post111" w:date="2022-11-24T21:59:00Z"/>
        </w:trPr>
        <w:tc>
          <w:tcPr>
            <w:tcW w:w="0" w:type="auto"/>
            <w:tcBorders>
              <w:top w:val="single" w:sz="4" w:space="0" w:color="FFFFFF"/>
              <w:left w:val="single" w:sz="4" w:space="0" w:color="FFFFFF"/>
              <w:right w:val="nil"/>
            </w:tcBorders>
            <w:shd w:val="clear" w:color="auto" w:fill="70AD47"/>
          </w:tcPr>
          <w:p w14:paraId="524EDCF2" w14:textId="77777777" w:rsidR="00B95ECC" w:rsidRPr="00AF38D6" w:rsidRDefault="00B95ECC" w:rsidP="002C6948">
            <w:pPr>
              <w:jc w:val="center"/>
              <w:rPr>
                <w:ins w:id="11637" w:author="Huawei-post111" w:date="2022-11-24T21:59:00Z"/>
                <w:b/>
                <w:bCs/>
                <w:sz w:val="12"/>
                <w:szCs w:val="12"/>
              </w:rPr>
            </w:pPr>
            <w:ins w:id="11638" w:author="Huawei-post111" w:date="2022-11-24T21:59: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367F0795" w14:textId="77777777" w:rsidR="00B95ECC" w:rsidRPr="00AF38D6" w:rsidRDefault="00B95ECC" w:rsidP="002C6948">
            <w:pPr>
              <w:jc w:val="center"/>
              <w:rPr>
                <w:ins w:id="11639" w:author="Huawei-post111" w:date="2022-11-24T21:59:00Z"/>
                <w:b/>
                <w:bCs/>
                <w:sz w:val="12"/>
                <w:szCs w:val="12"/>
              </w:rPr>
            </w:pPr>
            <w:ins w:id="11640" w:author="Huawei-post111" w:date="2022-11-24T21:59: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4252A689" w14:textId="77777777" w:rsidR="00B95ECC" w:rsidRPr="00AF38D6" w:rsidRDefault="00B95ECC" w:rsidP="002C6948">
            <w:pPr>
              <w:jc w:val="center"/>
              <w:rPr>
                <w:ins w:id="11641" w:author="Huawei-post111" w:date="2022-11-24T21:59:00Z"/>
                <w:b/>
                <w:bCs/>
                <w:sz w:val="12"/>
                <w:szCs w:val="12"/>
              </w:rPr>
            </w:pPr>
            <w:ins w:id="11642" w:author="Huawei-post111" w:date="2022-11-24T21:59: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77CBB394" w14:textId="77777777" w:rsidR="00B95ECC" w:rsidRPr="00AF38D6" w:rsidRDefault="00B95ECC" w:rsidP="002C6948">
            <w:pPr>
              <w:jc w:val="center"/>
              <w:rPr>
                <w:ins w:id="11643" w:author="Huawei-post111" w:date="2022-11-24T21:59:00Z"/>
                <w:b/>
                <w:bCs/>
                <w:sz w:val="12"/>
                <w:szCs w:val="12"/>
              </w:rPr>
            </w:pPr>
            <w:ins w:id="11644" w:author="Huawei-post111" w:date="2022-11-24T21:59: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5CB51E7D" w14:textId="77777777" w:rsidR="00B95ECC" w:rsidRPr="00AF38D6" w:rsidRDefault="00B95ECC" w:rsidP="002C6948">
            <w:pPr>
              <w:jc w:val="center"/>
              <w:rPr>
                <w:ins w:id="11645" w:author="Huawei-post111" w:date="2022-11-24T21:59:00Z"/>
                <w:b/>
                <w:bCs/>
                <w:sz w:val="12"/>
                <w:szCs w:val="12"/>
              </w:rPr>
            </w:pPr>
            <w:ins w:id="11646" w:author="Huawei-post111" w:date="2022-11-24T21:59: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2B5F86A4" w14:textId="77777777" w:rsidR="00B95ECC" w:rsidRPr="00AF38D6" w:rsidRDefault="00B95ECC" w:rsidP="002C6948">
            <w:pPr>
              <w:jc w:val="center"/>
              <w:rPr>
                <w:ins w:id="11647" w:author="Huawei-post111" w:date="2022-11-24T21:59:00Z"/>
                <w:b/>
                <w:bCs/>
                <w:sz w:val="12"/>
                <w:szCs w:val="12"/>
              </w:rPr>
            </w:pPr>
            <w:ins w:id="11648" w:author="Huawei-post111" w:date="2022-11-24T21:59: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0ABD0445" w14:textId="77777777" w:rsidR="00B95ECC" w:rsidRPr="00AF38D6" w:rsidRDefault="00B95ECC" w:rsidP="002C6948">
            <w:pPr>
              <w:jc w:val="center"/>
              <w:rPr>
                <w:ins w:id="11649" w:author="Huawei-post111" w:date="2022-11-24T21:59:00Z"/>
                <w:b/>
                <w:bCs/>
                <w:sz w:val="12"/>
                <w:szCs w:val="12"/>
                <w:lang w:eastAsia="zh-CN"/>
              </w:rPr>
            </w:pPr>
            <w:ins w:id="11650" w:author="Huawei-post111" w:date="2022-11-24T21:59: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0597182" w14:textId="77777777" w:rsidR="00B95ECC" w:rsidRPr="00AF38D6" w:rsidRDefault="00B95ECC" w:rsidP="002C6948">
            <w:pPr>
              <w:jc w:val="center"/>
              <w:rPr>
                <w:ins w:id="11651" w:author="Huawei-post111" w:date="2022-11-24T21:59:00Z"/>
                <w:b/>
                <w:bCs/>
                <w:sz w:val="12"/>
                <w:szCs w:val="12"/>
                <w:lang w:eastAsia="zh-CN"/>
              </w:rPr>
            </w:pPr>
            <w:ins w:id="11652" w:author="Huawei-post111" w:date="2022-11-24T21:59:00Z">
              <w:r w:rsidRPr="00AF38D6">
                <w:rPr>
                  <w:b/>
                  <w:bCs/>
                  <w:sz w:val="12"/>
                  <w:szCs w:val="12"/>
                  <w:lang w:eastAsia="zh-CN"/>
                </w:rPr>
                <w:t>Note</w:t>
              </w:r>
            </w:ins>
          </w:p>
        </w:tc>
      </w:tr>
      <w:tr w:rsidR="00B95ECC" w:rsidRPr="002562E2" w14:paraId="7191B218" w14:textId="77777777" w:rsidTr="00C842A5">
        <w:trPr>
          <w:trHeight w:val="1250"/>
          <w:ins w:id="11653" w:author="Huawei-post111" w:date="2022-11-24T21:59:00Z"/>
        </w:trPr>
        <w:tc>
          <w:tcPr>
            <w:tcW w:w="0" w:type="auto"/>
            <w:tcBorders>
              <w:left w:val="single" w:sz="4" w:space="0" w:color="FFFFFF"/>
              <w:bottom w:val="single" w:sz="4" w:space="0" w:color="FFFFFF"/>
              <w:right w:val="nil"/>
            </w:tcBorders>
            <w:shd w:val="clear" w:color="auto" w:fill="70AD47"/>
          </w:tcPr>
          <w:p w14:paraId="6B5E8E08" w14:textId="77777777" w:rsidR="00B95ECC" w:rsidRPr="002562E2" w:rsidRDefault="00B95ECC" w:rsidP="002C6948">
            <w:pPr>
              <w:pStyle w:val="afffff"/>
              <w:rPr>
                <w:ins w:id="11654" w:author="Huawei-post111" w:date="2022-11-24T21:59:00Z"/>
                <w:b/>
                <w:bCs/>
              </w:rPr>
            </w:pPr>
            <w:ins w:id="11655" w:author="Huawei-post111" w:date="2022-11-24T21:59:00Z">
              <w:r w:rsidRPr="00AF38D6">
                <w:rPr>
                  <w:b/>
                  <w:bCs/>
                </w:rPr>
                <w:t>Qualcomm</w:t>
              </w:r>
            </w:ins>
          </w:p>
          <w:p w14:paraId="257BC909" w14:textId="6A1A2E2F" w:rsidR="00B95ECC" w:rsidRPr="00AF38D6" w:rsidRDefault="00B95ECC" w:rsidP="002C6948">
            <w:pPr>
              <w:pStyle w:val="afffff"/>
              <w:rPr>
                <w:ins w:id="11656" w:author="Huawei-post111" w:date="2022-11-24T21:59:00Z"/>
                <w:b/>
                <w:bCs/>
              </w:rPr>
            </w:pPr>
            <w:ins w:id="11657" w:author="Huawei-post111" w:date="2022-11-24T21:59:00Z">
              <w:r w:rsidRPr="00AF38D6">
                <w:rPr>
                  <w:b/>
                  <w:bCs/>
                </w:rPr>
                <w:t>[</w:t>
              </w:r>
            </w:ins>
            <w:ins w:id="11658" w:author="Huawei-post111" w:date="2022-11-25T21:37:00Z">
              <w:r w:rsidR="00A341ED">
                <w:rPr>
                  <w:b/>
                  <w:bCs/>
                </w:rPr>
                <w:t>26</w:t>
              </w:r>
            </w:ins>
            <w:ins w:id="11659" w:author="Huawei-post111" w:date="2022-11-24T21:59:00Z">
              <w:r w:rsidRPr="00AF38D6">
                <w:rPr>
                  <w:b/>
                  <w:bCs/>
                </w:rPr>
                <w:t>]</w:t>
              </w:r>
            </w:ins>
          </w:p>
        </w:tc>
        <w:tc>
          <w:tcPr>
            <w:tcW w:w="0" w:type="auto"/>
            <w:shd w:val="clear" w:color="auto" w:fill="C5E0B3"/>
          </w:tcPr>
          <w:p w14:paraId="18DC2920" w14:textId="77777777" w:rsidR="00B95ECC" w:rsidRPr="002562E2" w:rsidRDefault="00B95ECC" w:rsidP="002C6948">
            <w:pPr>
              <w:pStyle w:val="afffff"/>
              <w:rPr>
                <w:ins w:id="11660" w:author="Huawei-post111" w:date="2022-11-24T21:59:00Z"/>
              </w:rPr>
            </w:pPr>
            <w:ins w:id="11661" w:author="Huawei-post111" w:date="2022-11-24T21:59:00Z">
              <w:r w:rsidRPr="002562E2">
                <w:t xml:space="preserve">UE post-distortion </w:t>
              </w:r>
            </w:ins>
          </w:p>
        </w:tc>
        <w:tc>
          <w:tcPr>
            <w:tcW w:w="0" w:type="auto"/>
            <w:shd w:val="clear" w:color="auto" w:fill="C5E0B3"/>
          </w:tcPr>
          <w:p w14:paraId="512275B5" w14:textId="77777777" w:rsidR="00B95ECC" w:rsidRPr="002562E2" w:rsidRDefault="00B95ECC" w:rsidP="002C6948">
            <w:pPr>
              <w:pStyle w:val="afffff"/>
              <w:rPr>
                <w:ins w:id="11662" w:author="Huawei-post111" w:date="2022-11-24T21:59:00Z"/>
              </w:rPr>
            </w:pPr>
            <w:ins w:id="11663" w:author="Huawei-post111" w:date="2022-11-24T21:59:00Z">
              <w:r w:rsidRPr="002562E2">
                <w:t>Cat 1</w:t>
              </w:r>
            </w:ins>
          </w:p>
        </w:tc>
        <w:tc>
          <w:tcPr>
            <w:tcW w:w="0" w:type="auto"/>
            <w:shd w:val="clear" w:color="auto" w:fill="C5E0B3"/>
          </w:tcPr>
          <w:p w14:paraId="320A8CBA" w14:textId="77777777" w:rsidR="00B95ECC" w:rsidRPr="002562E2" w:rsidRDefault="00B95ECC" w:rsidP="002C6948">
            <w:pPr>
              <w:pStyle w:val="afffff"/>
              <w:rPr>
                <w:ins w:id="11664" w:author="Huawei-post111" w:date="2022-11-24T21:59:00Z"/>
              </w:rPr>
            </w:pPr>
          </w:p>
        </w:tc>
        <w:tc>
          <w:tcPr>
            <w:tcW w:w="0" w:type="auto"/>
            <w:shd w:val="clear" w:color="auto" w:fill="C5E0B3"/>
          </w:tcPr>
          <w:p w14:paraId="59C58B98" w14:textId="77777777" w:rsidR="00B95ECC" w:rsidRPr="00AF38D6" w:rsidRDefault="00B95ECC" w:rsidP="002C6948">
            <w:pPr>
              <w:pStyle w:val="afffff"/>
              <w:rPr>
                <w:ins w:id="11665" w:author="Huawei-post111" w:date="2022-11-24T21:59:00Z"/>
                <w:rFonts w:eastAsia="Malgun Gothic"/>
              </w:rPr>
            </w:pPr>
            <w:ins w:id="11666" w:author="Huawei-post111" w:date="2022-11-24T21:59:00Z">
              <w:r w:rsidRPr="002562E2">
                <w:t>16.1%</w:t>
              </w:r>
            </w:ins>
          </w:p>
        </w:tc>
        <w:tc>
          <w:tcPr>
            <w:tcW w:w="0" w:type="auto"/>
            <w:shd w:val="clear" w:color="auto" w:fill="C5E0B3"/>
          </w:tcPr>
          <w:p w14:paraId="0A891FC3" w14:textId="77777777" w:rsidR="00B95ECC" w:rsidRPr="002562E2" w:rsidRDefault="00B95ECC" w:rsidP="002C6948">
            <w:pPr>
              <w:pStyle w:val="afffff"/>
              <w:rPr>
                <w:ins w:id="11667" w:author="Huawei-post111" w:date="2022-11-24T21:59:00Z"/>
              </w:rPr>
            </w:pPr>
            <w:ins w:id="11668" w:author="Huawei-post111" w:date="2022-11-24T21:59:00Z">
              <w:r w:rsidRPr="002562E2">
                <w:t>Set 3</w:t>
              </w:r>
            </w:ins>
          </w:p>
        </w:tc>
        <w:tc>
          <w:tcPr>
            <w:tcW w:w="0" w:type="auto"/>
            <w:shd w:val="clear" w:color="auto" w:fill="C5E0B3"/>
          </w:tcPr>
          <w:p w14:paraId="499431A3" w14:textId="54C18CA9" w:rsidR="00B95ECC" w:rsidRPr="002562E2" w:rsidRDefault="00B95ECC" w:rsidP="002C6948">
            <w:pPr>
              <w:pStyle w:val="afffff"/>
              <w:rPr>
                <w:ins w:id="11669" w:author="Huawei-post111" w:date="2022-11-24T21:59:00Z"/>
              </w:rPr>
            </w:pPr>
            <w:ins w:id="11670" w:author="Huawei-post111" w:date="2022-11-24T21:59:00Z">
              <w:r w:rsidRPr="002562E2">
                <w:t>UPT</w:t>
              </w:r>
            </w:ins>
            <w:ins w:id="11671" w:author="Huawei-post111-comment" w:date="2022-11-29T14:52:00Z">
              <w:r w:rsidR="005061CA">
                <w:t xml:space="preserve"> </w:t>
              </w:r>
              <w:r w:rsidR="005061CA" w:rsidRPr="005061CA">
                <w:t>loss</w:t>
              </w:r>
            </w:ins>
            <w:ins w:id="11672" w:author="Huawei-post111" w:date="2022-11-24T21:59:00Z">
              <w:r w:rsidRPr="002562E2">
                <w:t>:0.00%</w:t>
              </w:r>
            </w:ins>
          </w:p>
          <w:p w14:paraId="55412416" w14:textId="2845E756" w:rsidR="00B95ECC" w:rsidRPr="002562E2" w:rsidRDefault="00B95ECC" w:rsidP="002C6948">
            <w:pPr>
              <w:pStyle w:val="afffff"/>
              <w:rPr>
                <w:ins w:id="11673" w:author="Huawei-post111" w:date="2022-11-24T21:59:00Z"/>
              </w:rPr>
            </w:pPr>
            <w:ins w:id="11674" w:author="Huawei-post111" w:date="2022-11-24T21:59:00Z">
              <w:r w:rsidRPr="002562E2">
                <w:t>latency</w:t>
              </w:r>
            </w:ins>
            <w:ins w:id="11675" w:author="Huawei-post111-comment" w:date="2022-11-29T14:52:00Z">
              <w:r w:rsidR="005061CA">
                <w:t xml:space="preserve"> </w:t>
              </w:r>
              <w:r w:rsidR="005061CA" w:rsidRPr="005061CA">
                <w:t>increase</w:t>
              </w:r>
            </w:ins>
            <w:ins w:id="11676" w:author="Huawei-post111" w:date="2022-11-24T21:59:00Z">
              <w:r w:rsidRPr="002562E2">
                <w:t>: 0%</w:t>
              </w:r>
            </w:ins>
          </w:p>
        </w:tc>
        <w:tc>
          <w:tcPr>
            <w:tcW w:w="0" w:type="auto"/>
            <w:shd w:val="clear" w:color="auto" w:fill="C5E0B3"/>
          </w:tcPr>
          <w:p w14:paraId="3F125315" w14:textId="77777777" w:rsidR="00B95ECC" w:rsidRPr="002562E2" w:rsidRDefault="00B95ECC" w:rsidP="002C6948">
            <w:pPr>
              <w:pStyle w:val="afffff"/>
              <w:rPr>
                <w:ins w:id="11677" w:author="Huawei-post111" w:date="2022-11-24T21:59:00Z"/>
              </w:rPr>
            </w:pPr>
            <w:ins w:id="11678" w:author="Huawei-post111" w:date="2022-11-24T21:59:00Z">
              <w:r w:rsidRPr="002562E2">
                <w:t>Evaluation showing utilization of PAPR reduction, where the PAPR reduction is used to reduce the backoff PA attribute (Pmax) while maintaining the TX power and signal EVM</w:t>
              </w:r>
            </w:ins>
          </w:p>
          <w:p w14:paraId="3D0A2678" w14:textId="77777777" w:rsidR="00B95ECC" w:rsidRPr="002562E2" w:rsidRDefault="00B95ECC" w:rsidP="002C6948">
            <w:pPr>
              <w:pStyle w:val="afffff"/>
              <w:rPr>
                <w:ins w:id="11679" w:author="Huawei-post111" w:date="2022-11-24T21:59:00Z"/>
              </w:rPr>
            </w:pPr>
          </w:p>
          <w:p w14:paraId="49729B44" w14:textId="77777777" w:rsidR="00B95ECC" w:rsidRPr="002562E2" w:rsidRDefault="00B95ECC" w:rsidP="002C6948">
            <w:pPr>
              <w:pStyle w:val="afffff"/>
              <w:rPr>
                <w:ins w:id="11680" w:author="Huawei-post111" w:date="2022-11-24T21:59:00Z"/>
              </w:rPr>
            </w:pPr>
            <w:ins w:id="11681" w:author="Huawei-post111" w:date="2022-11-24T21:59:00Z">
              <w:r w:rsidRPr="002562E2">
                <w:t>The Backoff also compensates for the tones used for the TR signal, thus no UPT loss occurs</w:t>
              </w:r>
            </w:ins>
          </w:p>
          <w:p w14:paraId="4CBB5918" w14:textId="77777777" w:rsidR="00B95ECC" w:rsidRPr="002562E2" w:rsidRDefault="00B95ECC" w:rsidP="002C6948">
            <w:pPr>
              <w:pStyle w:val="afffff"/>
              <w:rPr>
                <w:ins w:id="11682" w:author="Huawei-post111" w:date="2022-11-24T21:59:00Z"/>
              </w:rPr>
            </w:pPr>
          </w:p>
          <w:p w14:paraId="4A55BBF2" w14:textId="77777777" w:rsidR="00B95ECC" w:rsidRPr="002562E2" w:rsidRDefault="00B95ECC" w:rsidP="002C6948">
            <w:pPr>
              <w:pStyle w:val="afffff"/>
              <w:rPr>
                <w:ins w:id="11683" w:author="Huawei-post111" w:date="2022-11-24T21:59:00Z"/>
              </w:rPr>
            </w:pPr>
            <w:ins w:id="11684" w:author="Huawei-post111" w:date="2022-11-24T21:59:00Z">
              <w:r w:rsidRPr="002562E2">
                <w:t>Processing and power consumption of the UE depends on the UE receiver’s design for DPoD.</w:t>
              </w:r>
            </w:ins>
          </w:p>
          <w:p w14:paraId="5617FEAA" w14:textId="68557244" w:rsidR="00B95ECC" w:rsidRPr="00AF38D6" w:rsidRDefault="00B95ECC" w:rsidP="002C6948">
            <w:pPr>
              <w:pStyle w:val="afffff"/>
              <w:rPr>
                <w:ins w:id="11685" w:author="Huawei-post111" w:date="2022-11-24T21:59:00Z"/>
                <w:rFonts w:eastAsia="Malgun Gothic"/>
              </w:rPr>
            </w:pPr>
            <w:ins w:id="11686" w:author="Huawei-post111" w:date="2022-11-24T21:59:00Z">
              <w:r w:rsidRPr="00AF38D6">
                <w:rPr>
                  <w:rFonts w:eastAsia="Malgun Gothic" w:hint="eastAsia"/>
                </w:rPr>
                <w:t>N</w:t>
              </w:r>
              <w:r w:rsidRPr="00AF38D6">
                <w:rPr>
                  <w:rFonts w:eastAsia="Malgun Gothic"/>
                </w:rPr>
                <w:t xml:space="preserve">ote: η was calculated corresponding to the backoff reduction as was provided by a formula </w:t>
              </w:r>
            </w:ins>
            <w:ins w:id="11687" w:author="Huawei-post111" w:date="2022-11-25T21:47:00Z">
              <w:r w:rsidR="00105402">
                <w:rPr>
                  <w:rFonts w:eastAsia="Malgun Gothic"/>
                </w:rPr>
                <w:t>[2</w:t>
              </w:r>
            </w:ins>
            <w:ins w:id="11688" w:author="Huawei-post111" w:date="2022-11-25T21:51:00Z">
              <w:r w:rsidR="00C87270">
                <w:rPr>
                  <w:rFonts w:eastAsia="Malgun Gothic"/>
                </w:rPr>
                <w:t>9</w:t>
              </w:r>
            </w:ins>
            <w:ins w:id="11689" w:author="Huawei-post111" w:date="2022-11-25T21:47:00Z">
              <w:r w:rsidR="00105402">
                <w:rPr>
                  <w:rFonts w:eastAsia="Malgun Gothic"/>
                </w:rPr>
                <w:t>].</w:t>
              </w:r>
            </w:ins>
          </w:p>
        </w:tc>
      </w:tr>
    </w:tbl>
    <w:p w14:paraId="4D1A1B1C" w14:textId="77777777" w:rsidR="003765D6" w:rsidRDefault="003765D6" w:rsidP="00B95ECC">
      <w:pPr>
        <w:rPr>
          <w:ins w:id="11690" w:author="Huawei-post111" w:date="2022-11-25T00:36:00Z"/>
        </w:rPr>
      </w:pPr>
    </w:p>
    <w:p w14:paraId="7D6A49F6" w14:textId="03F4457A" w:rsidR="00B95ECC" w:rsidRDefault="00B95ECC" w:rsidP="00B95ECC">
      <w:pPr>
        <w:rPr>
          <w:ins w:id="11691" w:author="Huawei-post111" w:date="2022-11-24T21:59:00Z"/>
        </w:rPr>
      </w:pPr>
      <w:ins w:id="11692" w:author="Huawei-post111" w:date="2022-11-24T21:59:00Z">
        <w:r>
          <w:t>One source observed that UE post-distortion can achieve BS energy saving by 16.1%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1A45D52" w14:textId="77777777" w:rsidR="00B95ECC" w:rsidRDefault="00B95ECC" w:rsidP="00B95ECC">
      <w:pPr>
        <w:rPr>
          <w:ins w:id="11693" w:author="Huawei-post111" w:date="2022-11-24T21:59:00Z"/>
        </w:rPr>
      </w:pPr>
      <w:ins w:id="11694" w:author="Huawei-post111" w:date="2022-11-24T21:59:00Z">
        <w:r>
          <w:t>On UPT or latency, there is no negative impact observed.</w:t>
        </w:r>
      </w:ins>
    </w:p>
    <w:p w14:paraId="2A5BA71C" w14:textId="493F7DD7" w:rsidR="00B95ECC" w:rsidRPr="00C13CBD" w:rsidRDefault="00B95ECC" w:rsidP="00B95ECC">
      <w:pPr>
        <w:rPr>
          <w:ins w:id="11695" w:author="Huawei-post111" w:date="2022-11-24T21:59:00Z"/>
        </w:rPr>
      </w:pPr>
      <w:ins w:id="11696" w:author="Huawei-post111" w:date="2022-11-24T21:59:00Z">
        <w:r>
          <w:t>The impact on UE power consumption depends on UE receiver’s design for DPoD.</w:t>
        </w:r>
      </w:ins>
    </w:p>
    <w:p w14:paraId="19269406" w14:textId="6187BF6F" w:rsidR="00B95ECC" w:rsidRDefault="00B95ECC" w:rsidP="00B95ECC">
      <w:pPr>
        <w:pStyle w:val="41"/>
        <w:rPr>
          <w:ins w:id="11697" w:author="Huawei-post111" w:date="2022-11-24T21:59:00Z"/>
        </w:rPr>
      </w:pPr>
      <w:bookmarkStart w:id="11698" w:name="_Toc120483299"/>
      <w:ins w:id="11699" w:author="Huawei-post111" w:date="2022-11-24T21:59:00Z">
        <w:r w:rsidRPr="006D674B">
          <w:t>6.</w:t>
        </w:r>
        <w:r>
          <w:t>4</w:t>
        </w:r>
        <w:r w:rsidRPr="006D674B">
          <w:t>.</w:t>
        </w:r>
        <w:r>
          <w:t>5</w:t>
        </w:r>
        <w:r w:rsidRPr="006D674B">
          <w:t>.</w:t>
        </w:r>
        <w:r>
          <w:t>3</w:t>
        </w:r>
        <w:r w:rsidRPr="006D674B">
          <w:tab/>
        </w:r>
        <w:r w:rsidRPr="00277391">
          <w:t>Legacy UE and RAN1 specification impacts</w:t>
        </w:r>
        <w:bookmarkEnd w:id="11698"/>
      </w:ins>
    </w:p>
    <w:p w14:paraId="1A214A4B" w14:textId="7D1FE706" w:rsidR="00B95ECC" w:rsidRDefault="00B95ECC" w:rsidP="003765D6">
      <w:pPr>
        <w:rPr>
          <w:ins w:id="11700" w:author="Huawei-post111" w:date="2022-11-24T21:59:00Z"/>
        </w:rPr>
      </w:pPr>
      <w:ins w:id="11701" w:author="Huawei-post111" w:date="2022-11-24T22:00:00Z">
        <w:r w:rsidRPr="003765D6">
          <w:t>Legacy UEs and UEs that do not support the technique are not able to compensate the received signal distortions based on this enhancement mechanism.</w:t>
        </w:r>
      </w:ins>
    </w:p>
    <w:p w14:paraId="3F52EC36" w14:textId="77777777" w:rsidR="00B95ECC" w:rsidRPr="003765D6" w:rsidRDefault="00B95ECC" w:rsidP="003765D6">
      <w:pPr>
        <w:rPr>
          <w:ins w:id="11702" w:author="Huawei-post111" w:date="2022-11-24T22:01:00Z"/>
        </w:rPr>
      </w:pPr>
      <w:ins w:id="11703" w:author="Huawei-post111" w:date="2022-11-24T22:01:00Z">
        <w:r w:rsidRPr="003765D6">
          <w:t>Specification impact of the technique may include:</w:t>
        </w:r>
      </w:ins>
    </w:p>
    <w:p w14:paraId="6B3CA1B1" w14:textId="177B02C8" w:rsidR="00B95ECC" w:rsidRDefault="00B95ECC" w:rsidP="00AD6B4C">
      <w:pPr>
        <w:pStyle w:val="B1"/>
        <w:numPr>
          <w:ilvl w:val="0"/>
          <w:numId w:val="11"/>
        </w:numPr>
        <w:ind w:left="568" w:hanging="284"/>
        <w:rPr>
          <w:ins w:id="11704" w:author="Huawei-post111" w:date="2022-11-24T22:01:00Z"/>
        </w:rPr>
      </w:pPr>
      <w:ins w:id="11705" w:author="Huawei-post111" w:date="2022-11-24T22:01:00Z">
        <w:r w:rsidRPr="003765D6">
          <w:t xml:space="preserve">mechanism and signalling to enable </w:t>
        </w:r>
        <w:r>
          <w:t>operation of UE post distortion,</w:t>
        </w:r>
      </w:ins>
    </w:p>
    <w:p w14:paraId="1013E77C" w14:textId="4E4CA836" w:rsidR="00B95ECC" w:rsidRDefault="00B95ECC" w:rsidP="00AD6B4C">
      <w:pPr>
        <w:pStyle w:val="B1"/>
        <w:numPr>
          <w:ilvl w:val="0"/>
          <w:numId w:val="11"/>
        </w:numPr>
        <w:ind w:left="568" w:hanging="284"/>
        <w:rPr>
          <w:ins w:id="11706" w:author="Huawei-post111" w:date="2022-11-24T22:01:00Z"/>
        </w:rPr>
      </w:pPr>
      <w:ins w:id="11707" w:author="Huawei-post111" w:date="2022-11-24T22:01:00Z">
        <w:r>
          <w:t>enhancements to reference signals to aid UE post distortion,</w:t>
        </w:r>
      </w:ins>
    </w:p>
    <w:p w14:paraId="66A42DFA" w14:textId="4FDC3E40" w:rsidR="00B95ECC" w:rsidRPr="003765D6" w:rsidRDefault="00B95ECC" w:rsidP="00AD6B4C">
      <w:pPr>
        <w:pStyle w:val="B1"/>
        <w:numPr>
          <w:ilvl w:val="0"/>
          <w:numId w:val="11"/>
        </w:numPr>
        <w:ind w:left="568" w:hanging="284"/>
        <w:rPr>
          <w:ins w:id="11708" w:author="Huawei-post111" w:date="2022-11-24T22:01:00Z"/>
        </w:rPr>
      </w:pPr>
      <w:ins w:id="11709" w:author="Huawei-post111" w:date="2022-11-24T22:01:00Z">
        <w:r w:rsidRPr="003765D6">
          <w:t>s</w:t>
        </w:r>
        <w:r w:rsidRPr="001F07C1">
          <w:t>ignaling/configuration for supporting UE digital post-distortion</w:t>
        </w:r>
        <w:r>
          <w:t>,</w:t>
        </w:r>
      </w:ins>
    </w:p>
    <w:p w14:paraId="4384B6EC" w14:textId="4A0C4C51" w:rsidR="00B95ECC" w:rsidRPr="001F07C1" w:rsidRDefault="00B95ECC" w:rsidP="00AD6B4C">
      <w:pPr>
        <w:pStyle w:val="B1"/>
        <w:numPr>
          <w:ilvl w:val="0"/>
          <w:numId w:val="11"/>
        </w:numPr>
        <w:ind w:left="568" w:hanging="284"/>
        <w:rPr>
          <w:ins w:id="11710" w:author="Huawei-post111" w:date="2022-11-24T22:01:00Z"/>
        </w:rPr>
      </w:pPr>
      <w:ins w:id="11711" w:author="Huawei-post111" w:date="2022-11-24T22:01:00Z">
        <w:r w:rsidRPr="003765D6">
          <w:t>i</w:t>
        </w:r>
        <w:r w:rsidRPr="001F07C1">
          <w:t>ntroduction of activation of UE post distortion</w:t>
        </w:r>
        <w:r>
          <w:t>,</w:t>
        </w:r>
        <w:r w:rsidRPr="001F07C1">
          <w:t xml:space="preserve"> notification of selected power amplifier model, and possibly </w:t>
        </w:r>
        <w:r>
          <w:t xml:space="preserve">configuration of </w:t>
        </w:r>
        <w:r w:rsidRPr="001F07C1">
          <w:t>training reference signals</w:t>
        </w:r>
        <w:r>
          <w:t>,</w:t>
        </w:r>
      </w:ins>
    </w:p>
    <w:p w14:paraId="0A2BD81F" w14:textId="597D6E8C" w:rsidR="00B95ECC" w:rsidRPr="003765D6" w:rsidRDefault="00B95ECC" w:rsidP="00AD6B4C">
      <w:pPr>
        <w:pStyle w:val="B1"/>
        <w:numPr>
          <w:ilvl w:val="0"/>
          <w:numId w:val="11"/>
        </w:numPr>
        <w:ind w:left="568" w:hanging="284"/>
        <w:rPr>
          <w:ins w:id="11712" w:author="Huawei-post111" w:date="2022-11-24T21:59:00Z"/>
        </w:rPr>
      </w:pPr>
      <w:ins w:id="11713" w:author="Huawei-post111" w:date="2022-11-24T22:01:00Z">
        <w:r w:rsidRPr="003765D6">
          <w:t>signaling for indicating to the UE of whether it needs to apply non-linear equalization for a downlink transmission.</w:t>
        </w:r>
      </w:ins>
    </w:p>
    <w:p w14:paraId="7FBC9759" w14:textId="5AA7A6FE" w:rsidR="00B95ECC" w:rsidRPr="00C232CE" w:rsidDel="004B6BC0" w:rsidRDefault="00B95ECC" w:rsidP="00C232CE">
      <w:pPr>
        <w:rPr>
          <w:del w:id="11714" w:author="Huawei-post111" w:date="2022-11-24T22:54:00Z"/>
        </w:rPr>
      </w:pPr>
    </w:p>
    <w:p w14:paraId="4EBB2135" w14:textId="5B4DBC4A" w:rsidR="00A21B96" w:rsidRPr="00A21B96" w:rsidDel="003A19AF" w:rsidRDefault="00A21B96" w:rsidP="00A21B96">
      <w:pPr>
        <w:pStyle w:val="21"/>
        <w:rPr>
          <w:del w:id="11715" w:author="Huawei-post111" w:date="2022-11-25T11:15:00Z"/>
          <w:lang w:val="en-US"/>
        </w:rPr>
      </w:pPr>
      <w:del w:id="11716" w:author="Huawei-post111" w:date="2022-11-25T11:15:00Z">
        <w:r w:rsidDel="003A19AF">
          <w:delText>6.5</w:delText>
        </w:r>
        <w:r w:rsidRPr="008A0E2A" w:rsidDel="003A19AF">
          <w:tab/>
        </w:r>
        <w:r w:rsidDel="003A19AF">
          <w:delText>Other e</w:delText>
        </w:r>
        <w:r w:rsidRPr="00A21B96" w:rsidDel="003A19AF">
          <w:delText xml:space="preserve">nergy </w:delText>
        </w:r>
        <w:r w:rsidDel="003A19AF">
          <w:delText>s</w:delText>
        </w:r>
        <w:r w:rsidRPr="00A21B96" w:rsidDel="003A19AF">
          <w:delText xml:space="preserve">aving </w:delText>
        </w:r>
        <w:r w:rsidDel="003A19AF">
          <w:delText>a</w:delText>
        </w:r>
        <w:r w:rsidRPr="00A21B96" w:rsidDel="003A19AF">
          <w:delText xml:space="preserve">spects and </w:delText>
        </w:r>
        <w:r w:rsidDel="003A19AF">
          <w:delText>t</w:delText>
        </w:r>
        <w:r w:rsidRPr="00A21B96" w:rsidDel="003A19AF">
          <w:delText>echniques</w:delText>
        </w:r>
      </w:del>
    </w:p>
    <w:p w14:paraId="5876E7B4" w14:textId="1CD8B90B" w:rsidR="00A21B96" w:rsidRPr="004E7020" w:rsidDel="003A19AF" w:rsidRDefault="00A21B96" w:rsidP="00A21B96">
      <w:pPr>
        <w:rPr>
          <w:del w:id="11717" w:author="Huawei-post111" w:date="2022-11-25T11:15:00Z"/>
        </w:rPr>
      </w:pPr>
      <w:del w:id="11718" w:author="Huawei-post111" w:date="2022-11-25T11:15:00Z">
        <w:r w:rsidRPr="003B652F" w:rsidDel="003A19AF">
          <w:rPr>
            <w:i/>
          </w:rPr>
          <w:delText>Editor</w:delText>
        </w:r>
        <w:r w:rsidDel="003A19AF">
          <w:rPr>
            <w:i/>
          </w:rPr>
          <w:delText>'</w:delText>
        </w:r>
        <w:r w:rsidRPr="003B652F" w:rsidDel="003A19AF">
          <w:rPr>
            <w:i/>
          </w:rPr>
          <w:delText>s note:</w:delText>
        </w:r>
        <w:r w:rsidRPr="004E7020" w:rsidDel="003A19AF">
          <w:delText xml:space="preserve"> </w:delText>
        </w:r>
        <w:r w:rsidDel="003A19AF">
          <w:rPr>
            <w:i/>
          </w:rPr>
          <w:delText>placeholder.</w:delText>
        </w:r>
      </w:del>
    </w:p>
    <w:p w14:paraId="1C1EED1B" w14:textId="77777777" w:rsidR="00A63618" w:rsidRPr="00A63618" w:rsidRDefault="00A63618" w:rsidP="00A63618"/>
    <w:p w14:paraId="074753A7" w14:textId="7B0DAA7C" w:rsidR="006D674B" w:rsidRPr="008A0E2A" w:rsidRDefault="006D674B" w:rsidP="006D674B">
      <w:pPr>
        <w:pStyle w:val="21"/>
      </w:pPr>
      <w:bookmarkStart w:id="11719" w:name="_Toc120483300"/>
      <w:r w:rsidRPr="006D674B">
        <w:t>6.</w:t>
      </w:r>
      <w:del w:id="11720" w:author="Huawei-post111" w:date="2022-11-25T11:53:00Z">
        <w:r w:rsidRPr="006D674B" w:rsidDel="001E52DD">
          <w:delText>x</w:delText>
        </w:r>
      </w:del>
      <w:ins w:id="11721" w:author="Huawei-post111" w:date="2022-11-25T11:53:00Z">
        <w:r w:rsidR="001E52DD">
          <w:t>5</w:t>
        </w:r>
      </w:ins>
      <w:r w:rsidRPr="006D674B">
        <w:tab/>
        <w:t>Higher layer aspects for network energy savings</w:t>
      </w:r>
      <w:bookmarkEnd w:id="11719"/>
    </w:p>
    <w:p w14:paraId="5660DA19" w14:textId="11DD0213" w:rsidR="006D674B" w:rsidDel="001E52DD" w:rsidRDefault="006D674B" w:rsidP="006D674B">
      <w:pPr>
        <w:rPr>
          <w:del w:id="11722" w:author="Huawei-post111" w:date="2022-11-25T11:53:00Z"/>
          <w:rFonts w:eastAsia="等线"/>
          <w:i/>
        </w:rPr>
      </w:pPr>
      <w:del w:id="11723" w:author="Huawei-post111" w:date="2022-11-25T11:53:00Z">
        <w:r w:rsidRPr="008564BA" w:rsidDel="001E52DD">
          <w:rPr>
            <w:rFonts w:eastAsia="等线"/>
            <w:i/>
          </w:rPr>
          <w:delText>Editor's note: This section includes common aspects of higher layers deduced from the above candidate directions.</w:delText>
        </w:r>
      </w:del>
    </w:p>
    <w:p w14:paraId="697AFB92" w14:textId="0DEF65CB" w:rsidR="003A19AF" w:rsidRDefault="000F45D0" w:rsidP="003A19AF">
      <w:pPr>
        <w:rPr>
          <w:ins w:id="11724" w:author="Huawei-RAN2" w:date="2022-11-25T11:47:00Z"/>
          <w:rFonts w:eastAsia="等线"/>
        </w:rPr>
      </w:pPr>
      <w:ins w:id="11725" w:author="Huawei-post111" w:date="2022-11-25T11:49:00Z">
        <w:r>
          <w:rPr>
            <w:rFonts w:eastAsia="等线"/>
          </w:rPr>
          <w:t>F</w:t>
        </w:r>
        <w:r w:rsidRPr="000F45D0">
          <w:rPr>
            <w:rFonts w:eastAsia="等线"/>
          </w:rPr>
          <w:t>rom RAN3 perspective</w:t>
        </w:r>
        <w:r>
          <w:rPr>
            <w:rFonts w:eastAsia="等线"/>
          </w:rPr>
          <w:t xml:space="preserve">, </w:t>
        </w:r>
      </w:ins>
      <w:ins w:id="11726" w:author="Huawei-RAN3" w:date="2022-11-25T11:05:00Z">
        <w:del w:id="11727" w:author="Huawei-post111" w:date="2022-11-25T11:49:00Z">
          <w:r w:rsidR="003A19AF" w:rsidRPr="000A646F" w:rsidDel="000F45D0">
            <w:rPr>
              <w:rFonts w:eastAsia="等线"/>
            </w:rPr>
            <w:delText>T</w:delText>
          </w:r>
        </w:del>
      </w:ins>
      <w:ins w:id="11728" w:author="Huawei-post111" w:date="2022-11-25T11:49:00Z">
        <w:r>
          <w:rPr>
            <w:rFonts w:eastAsia="等线"/>
          </w:rPr>
          <w:t>t</w:t>
        </w:r>
      </w:ins>
      <w:ins w:id="11729" w:author="Huawei-RAN3" w:date="2022-11-25T11:05:00Z">
        <w:r w:rsidR="003A19AF" w:rsidRPr="000A646F">
          <w:rPr>
            <w:rFonts w:eastAsia="等线"/>
          </w:rPr>
          <w:t>he following candidate techniques</w:t>
        </w:r>
      </w:ins>
      <w:ins w:id="11730" w:author="Huawei-post111" w:date="2022-11-25T11:49:00Z">
        <w:r>
          <w:rPr>
            <w:rFonts w:eastAsia="等线"/>
          </w:rPr>
          <w:t xml:space="preserve"> (i.e., </w:t>
        </w:r>
      </w:ins>
      <w:ins w:id="11731" w:author="Huawei-post111" w:date="2022-11-25T11:50:00Z">
        <w:r>
          <w:rPr>
            <w:rFonts w:eastAsia="等线"/>
          </w:rPr>
          <w:t xml:space="preserve">those described in section </w:t>
        </w:r>
      </w:ins>
      <w:ins w:id="11732" w:author="Huawei-post111" w:date="2022-11-25T11:49:00Z">
        <w:r>
          <w:t>6.</w:t>
        </w:r>
      </w:ins>
      <w:ins w:id="11733" w:author="Huawei-post111" w:date="2022-11-25T11:53:00Z">
        <w:r w:rsidR="001E52DD">
          <w:t>5.</w:t>
        </w:r>
      </w:ins>
      <w:ins w:id="11734" w:author="Huawei-post111" w:date="2022-11-26T12:00:00Z">
        <w:r w:rsidR="000E5EC6">
          <w:t>3</w:t>
        </w:r>
      </w:ins>
      <w:ins w:id="11735" w:author="Huawei-post111" w:date="2022-11-25T11:50:00Z">
        <w:r>
          <w:t xml:space="preserve"> and 6.</w:t>
        </w:r>
      </w:ins>
      <w:ins w:id="11736" w:author="Huawei-post111" w:date="2022-11-25T11:53:00Z">
        <w:r w:rsidR="001E52DD">
          <w:t>5.</w:t>
        </w:r>
      </w:ins>
      <w:ins w:id="11737" w:author="Huawei-post111" w:date="2022-11-26T12:00:00Z">
        <w:r w:rsidR="000E5EC6">
          <w:t>4</w:t>
        </w:r>
      </w:ins>
      <w:ins w:id="11738" w:author="Huawei-post111" w:date="2022-11-25T11:49:00Z">
        <w:r>
          <w:rPr>
            <w:rFonts w:eastAsia="等线"/>
          </w:rPr>
          <w:t>)</w:t>
        </w:r>
      </w:ins>
      <w:ins w:id="11739" w:author="Huawei-RAN3" w:date="2022-11-25T11:05:00Z">
        <w:r w:rsidR="003A19AF" w:rsidRPr="000A646F">
          <w:rPr>
            <w:rFonts w:eastAsia="等线"/>
          </w:rPr>
          <w:t xml:space="preserve"> should be evaluated in terms of energy saving gain at the normative phase.</w:t>
        </w:r>
        <w:r w:rsidR="003A19AF">
          <w:rPr>
            <w:rFonts w:eastAsia="等线"/>
          </w:rPr>
          <w:t xml:space="preserve"> Other candidate techniques discussed are not excluded. </w:t>
        </w:r>
      </w:ins>
    </w:p>
    <w:p w14:paraId="2CC3F5C9" w14:textId="23C4DC98" w:rsidR="000F45D0" w:rsidRPr="000F45D0" w:rsidRDefault="000F45D0" w:rsidP="000F45D0">
      <w:pPr>
        <w:pStyle w:val="31"/>
        <w:rPr>
          <w:ins w:id="11740" w:author="Huawei-RAN2" w:date="2022-11-25T11:47:00Z"/>
        </w:rPr>
      </w:pPr>
      <w:bookmarkStart w:id="11741" w:name="_Toc120483301"/>
      <w:ins w:id="11742" w:author="Huawei-RAN2" w:date="2022-11-25T11:47:00Z">
        <w:r w:rsidRPr="000F45D0">
          <w:lastRenderedPageBreak/>
          <w:t>6.</w:t>
        </w:r>
        <w:del w:id="11743" w:author="Huawei-post111" w:date="2022-11-25T11:53:00Z">
          <w:r w:rsidRPr="000F45D0" w:rsidDel="001E52DD">
            <w:delText>X</w:delText>
          </w:r>
        </w:del>
      </w:ins>
      <w:ins w:id="11744" w:author="Huawei-post111" w:date="2022-11-25T11:53:00Z">
        <w:r w:rsidR="001E52DD">
          <w:t>5</w:t>
        </w:r>
      </w:ins>
      <w:ins w:id="11745" w:author="Huawei-RAN2" w:date="2022-11-25T11:47:00Z">
        <w:r w:rsidRPr="000F45D0">
          <w:t>.1</w:t>
        </w:r>
        <w:r w:rsidRPr="000F45D0">
          <w:tab/>
        </w:r>
        <w:r w:rsidRPr="000F45D0">
          <w:rPr>
            <w:rFonts w:hint="eastAsia"/>
          </w:rPr>
          <w:t>Cell</w:t>
        </w:r>
        <w:r w:rsidRPr="000F45D0">
          <w:t xml:space="preserve"> selection/reselection</w:t>
        </w:r>
        <w:bookmarkEnd w:id="11741"/>
      </w:ins>
    </w:p>
    <w:p w14:paraId="74B8E806" w14:textId="77777777" w:rsidR="000F45D0" w:rsidRPr="000F45D0" w:rsidRDefault="000F45D0" w:rsidP="000F45D0">
      <w:pPr>
        <w:spacing w:afterLines="50" w:after="120"/>
        <w:rPr>
          <w:ins w:id="11746" w:author="Huawei-RAN2" w:date="2022-11-25T11:47:00Z"/>
          <w:rFonts w:ascii="Times" w:hAnsi="Times"/>
        </w:rPr>
      </w:pPr>
      <w:ins w:id="11747" w:author="Huawei-RAN2" w:date="2022-11-25T11:47:00Z">
        <w:r w:rsidRPr="000F45D0">
          <w:rPr>
            <w:rFonts w:ascii="Times"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ins>
    </w:p>
    <w:p w14:paraId="74AA1D5F" w14:textId="77777777" w:rsidR="000F45D0" w:rsidRPr="000F45D0" w:rsidRDefault="000F45D0" w:rsidP="00AD6B4C">
      <w:pPr>
        <w:pStyle w:val="B1"/>
        <w:numPr>
          <w:ilvl w:val="0"/>
          <w:numId w:val="11"/>
        </w:numPr>
        <w:ind w:left="568" w:hanging="284"/>
        <w:rPr>
          <w:ins w:id="11748" w:author="Huawei-RAN2" w:date="2022-11-25T11:47:00Z"/>
        </w:rPr>
      </w:pPr>
      <w:ins w:id="11749" w:author="Huawei-RAN2" w:date="2022-11-25T11:47:00Z">
        <w:r w:rsidRPr="000F45D0">
          <w:t xml:space="preserve">Use </w:t>
        </w:r>
        <w:proofErr w:type="spellStart"/>
        <w:r w:rsidRPr="000F45D0">
          <w:rPr>
            <w:i/>
          </w:rPr>
          <w:t>IntraFreqExcludedCellList</w:t>
        </w:r>
        <w:proofErr w:type="spellEnd"/>
        <w:r w:rsidRPr="000F45D0">
          <w:t>/</w:t>
        </w:r>
        <w:proofErr w:type="spellStart"/>
        <w:r w:rsidRPr="000F45D0">
          <w:rPr>
            <w:i/>
          </w:rPr>
          <w:t>InterFreqExcludedCellList</w:t>
        </w:r>
        <w:proofErr w:type="spellEnd"/>
      </w:ins>
    </w:p>
    <w:p w14:paraId="3D35B4A2" w14:textId="77777777" w:rsidR="000F45D0" w:rsidRPr="000F45D0" w:rsidRDefault="000F45D0" w:rsidP="00AD6B4C">
      <w:pPr>
        <w:pStyle w:val="B1"/>
        <w:numPr>
          <w:ilvl w:val="0"/>
          <w:numId w:val="11"/>
        </w:numPr>
        <w:ind w:left="568" w:hanging="284"/>
        <w:rPr>
          <w:ins w:id="11750" w:author="Huawei-RAN2" w:date="2022-11-25T11:47:00Z"/>
        </w:rPr>
      </w:pPr>
      <w:ins w:id="11751" w:author="Huawei-RAN2" w:date="2022-11-25T11:47:00Z">
        <w:r w:rsidRPr="000F45D0">
          <w:t xml:space="preserve">Use the </w:t>
        </w:r>
        <w:proofErr w:type="spellStart"/>
        <w:r w:rsidRPr="000F45D0">
          <w:rPr>
            <w:i/>
          </w:rPr>
          <w:t>cellBarred</w:t>
        </w:r>
        <w:proofErr w:type="spellEnd"/>
        <w:r w:rsidRPr="000F45D0">
          <w:t xml:space="preserve"> or cell reservation fields in MIB/SIB</w:t>
        </w:r>
      </w:ins>
    </w:p>
    <w:p w14:paraId="505F6CB6" w14:textId="7355C650" w:rsidR="000F45D0" w:rsidRPr="00F23E8C" w:rsidDel="003B0F8B" w:rsidRDefault="000F45D0" w:rsidP="000F45D0">
      <w:pPr>
        <w:rPr>
          <w:ins w:id="11752" w:author="Huawei-RAN2" w:date="2022-11-25T11:47:00Z"/>
          <w:del w:id="11753" w:author="Huawei-RAN2_Post" w:date="2022-11-26T11:47:00Z"/>
          <w:rFonts w:eastAsia="等线"/>
          <w:i/>
        </w:rPr>
      </w:pPr>
      <w:ins w:id="11754" w:author="Huawei-RAN2" w:date="2022-11-25T11:47:00Z">
        <w:del w:id="11755" w:author="Huawei-RAN2_Post" w:date="2022-11-26T11:47:00Z">
          <w:r w:rsidRPr="00F23E8C" w:rsidDel="003B0F8B">
            <w:rPr>
              <w:rFonts w:eastAsia="等线"/>
              <w:i/>
            </w:rPr>
            <w:delText>Editor's note: FFS whether to keep the terminology of “NES cells” and its definition, or change it to</w:delText>
          </w:r>
          <w:r w:rsidRPr="00F23E8C" w:rsidDel="003B0F8B">
            <w:rPr>
              <w:rFonts w:eastAsia="等线" w:hint="eastAsia"/>
              <w:i/>
            </w:rPr>
            <w:delText>“</w:delText>
          </w:r>
          <w:r w:rsidRPr="00F23E8C" w:rsidDel="003B0F8B">
            <w:rPr>
              <w:rFonts w:eastAsia="等线"/>
              <w:i/>
            </w:rPr>
            <w:delText>a cell that uses an NES technique”.</w:delText>
          </w:r>
        </w:del>
      </w:ins>
    </w:p>
    <w:p w14:paraId="77DA755B" w14:textId="3CA5D9CF" w:rsidR="000F45D0" w:rsidRPr="00F23E8C" w:rsidDel="003B0F8B" w:rsidRDefault="000F45D0" w:rsidP="000F45D0">
      <w:pPr>
        <w:rPr>
          <w:ins w:id="11756" w:author="Huawei-RAN2" w:date="2022-11-25T11:47:00Z"/>
          <w:del w:id="11757" w:author="Huawei-RAN2_Post" w:date="2022-11-26T11:47:00Z"/>
          <w:rFonts w:eastAsia="等线"/>
          <w:i/>
        </w:rPr>
      </w:pPr>
      <w:ins w:id="11758" w:author="Huawei-RAN2" w:date="2022-11-25T11:47:00Z">
        <w:del w:id="11759" w:author="Huawei-RAN2_Post" w:date="2022-11-26T11:47:00Z">
          <w:r w:rsidRPr="00F23E8C" w:rsidDel="003B0F8B">
            <w:rPr>
              <w:rFonts w:eastAsia="等线"/>
              <w:i/>
            </w:rPr>
            <w:delText>Editor's note: FFS the exact mechanism and the spec impacts.</w:delText>
          </w:r>
        </w:del>
      </w:ins>
    </w:p>
    <w:p w14:paraId="41A19FA8" w14:textId="77777777" w:rsidR="003B0F8B" w:rsidRPr="004E1CE2" w:rsidRDefault="003B0F8B" w:rsidP="003B0F8B">
      <w:pPr>
        <w:rPr>
          <w:ins w:id="11760" w:author="Huawei-RAN2_Post" w:date="2022-11-26T11:47:00Z"/>
          <w:rFonts w:eastAsia="等线"/>
        </w:rPr>
      </w:pPr>
      <w:ins w:id="11761" w:author="Huawei-RAN2_Post" w:date="2022-11-26T11:47:00Z">
        <w:r>
          <w:t xml:space="preserve">The definition of NES cell will be discussed in the </w:t>
        </w:r>
        <w:r>
          <w:rPr>
            <w:bCs/>
            <w:lang w:eastAsia="zh-CN"/>
          </w:rPr>
          <w:t>WI</w:t>
        </w:r>
        <w:r>
          <w:t xml:space="preserve"> phase.</w:t>
        </w:r>
      </w:ins>
    </w:p>
    <w:p w14:paraId="12D50BD6" w14:textId="03D9A1C7" w:rsidR="000F45D0" w:rsidRPr="000F45D0" w:rsidRDefault="000F45D0" w:rsidP="000F45D0">
      <w:pPr>
        <w:spacing w:afterLines="50" w:after="120"/>
        <w:rPr>
          <w:ins w:id="11762" w:author="Huawei-RAN2" w:date="2022-11-25T11:47:00Z"/>
          <w:rFonts w:ascii="Times" w:hAnsi="Times"/>
        </w:rPr>
      </w:pPr>
      <w:ins w:id="11763" w:author="Huawei-RAN2" w:date="2022-11-25T11:47:00Z">
        <w:r w:rsidRPr="000F45D0">
          <w:rPr>
            <w:rFonts w:ascii="Times" w:hAnsi="Times"/>
          </w:rPr>
          <w:t>The NW should be able to configure NES-capable UEs to prioritize/</w:t>
        </w:r>
        <w:del w:id="11764" w:author="Huawei-RAN2_Post" w:date="2022-11-26T11:47:00Z">
          <w:r w:rsidRPr="000F45D0" w:rsidDel="003B0F8B">
            <w:rPr>
              <w:rFonts w:ascii="Times" w:hAnsi="Times"/>
            </w:rPr>
            <w:delText>de</w:delText>
          </w:r>
        </w:del>
      </w:ins>
      <w:ins w:id="11765" w:author="Huawei-RAN2_Post" w:date="2022-11-26T11:47:00Z">
        <w:r w:rsidR="003B0F8B">
          <w:rPr>
            <w:bCs/>
            <w:lang w:eastAsia="zh-CN"/>
          </w:rPr>
          <w:t>down</w:t>
        </w:r>
      </w:ins>
      <w:ins w:id="11766" w:author="Huawei-RAN2" w:date="2022-11-25T11:47:00Z">
        <w:r w:rsidRPr="000F45D0">
          <w:rPr>
            <w:rFonts w:ascii="Times" w:hAnsi="Times"/>
          </w:rPr>
          <w:t>-prioritize a specific NES cell or NES cells on a specific frequency.</w:t>
        </w:r>
      </w:ins>
      <w:ins w:id="11767" w:author="Huawei-RAN2_Post" w:date="2022-11-26T11:47:00Z">
        <w:r w:rsidR="003B0F8B" w:rsidRPr="003B0F8B">
          <w:rPr>
            <w:rFonts w:ascii="Times" w:eastAsia="Times New Roman" w:hAnsi="Times"/>
          </w:rPr>
          <w:t xml:space="preserve"> </w:t>
        </w:r>
        <w:r w:rsidR="003B0F8B">
          <w:rPr>
            <w:rFonts w:ascii="Times" w:eastAsia="Times New Roman" w:hAnsi="Times"/>
          </w:rPr>
          <w:t xml:space="preserve">It is left to the WI phase </w:t>
        </w:r>
        <w:r w:rsidR="003B0F8B" w:rsidRPr="00381B3D">
          <w:rPr>
            <w:rFonts w:ascii="Times" w:eastAsia="Times New Roman" w:hAnsi="Times"/>
          </w:rPr>
          <w:t xml:space="preserve">whether the existing mechanism for cell </w:t>
        </w:r>
        <w:r w:rsidR="003B0F8B" w:rsidRPr="00EE471F">
          <w:rPr>
            <w:rFonts w:ascii="Times" w:eastAsia="Times New Roman" w:hAnsi="Times"/>
          </w:rPr>
          <w:t>(re)selection</w:t>
        </w:r>
        <w:r w:rsidR="003B0F8B" w:rsidRPr="00381B3D">
          <w:rPr>
            <w:rFonts w:ascii="Times" w:eastAsia="Times New Roman" w:hAnsi="Times"/>
          </w:rPr>
          <w:t xml:space="preserve"> is sufficient</w:t>
        </w:r>
        <w:r w:rsidR="003B0F8B">
          <w:rPr>
            <w:rFonts w:ascii="Times" w:eastAsia="Times New Roman" w:hAnsi="Times"/>
          </w:rPr>
          <w:t xml:space="preserve"> according to the NES techniques specified.</w:t>
        </w:r>
      </w:ins>
    </w:p>
    <w:p w14:paraId="404540E9" w14:textId="77777777" w:rsidR="003B0F8B" w:rsidRDefault="003B0F8B" w:rsidP="003B0F8B">
      <w:pPr>
        <w:overflowPunct w:val="0"/>
        <w:autoSpaceDE w:val="0"/>
        <w:autoSpaceDN w:val="0"/>
        <w:adjustRightInd w:val="0"/>
        <w:textAlignment w:val="baseline"/>
        <w:rPr>
          <w:ins w:id="11768" w:author="Huawei-RAN2_Post" w:date="2022-11-26T11:48:00Z"/>
          <w:rFonts w:ascii="Times" w:eastAsia="Times New Roman" w:hAnsi="Times"/>
        </w:rPr>
      </w:pPr>
      <w:ins w:id="11769" w:author="Huawei-RAN2_Post" w:date="2022-11-26T11:48:00Z">
        <w:r w:rsidRPr="00D10731">
          <w:rPr>
            <w:rFonts w:ascii="Times" w:eastAsia="Times New Roman" w:hAnsi="Times"/>
          </w:rPr>
          <w:t>From RAN2 perspective</w:t>
        </w:r>
        <w:r>
          <w:rPr>
            <w:rFonts w:ascii="Times" w:eastAsia="Times New Roman" w:hAnsi="Times"/>
          </w:rPr>
          <w:t>,</w:t>
        </w:r>
        <w:r w:rsidRPr="00D10731">
          <w:rPr>
            <w:rFonts w:ascii="Times" w:eastAsia="Times New Roman" w:hAnsi="Times"/>
          </w:rPr>
          <w:t xml:space="preserve"> legacy </w:t>
        </w:r>
        <w:r>
          <w:rPr>
            <w:rFonts w:ascii="Times" w:eastAsia="Times New Roman" w:hAnsi="Times"/>
          </w:rPr>
          <w:t>UEs</w:t>
        </w:r>
        <w:r w:rsidRPr="00D10731">
          <w:rPr>
            <w:rFonts w:ascii="Times" w:eastAsia="Times New Roman" w:hAnsi="Times"/>
          </w:rPr>
          <w:t xml:space="preserve"> and NES</w:t>
        </w:r>
        <w:r>
          <w:rPr>
            <w:rFonts w:ascii="Times" w:eastAsia="Times New Roman" w:hAnsi="Times"/>
          </w:rPr>
          <w:t>-capable</w:t>
        </w:r>
        <w:r w:rsidRPr="00D10731">
          <w:rPr>
            <w:rFonts w:ascii="Times" w:eastAsia="Times New Roman" w:hAnsi="Times"/>
          </w:rPr>
          <w:t xml:space="preserve"> UEs can be handled via cell selection/reselection techniques</w:t>
        </w:r>
        <w:r w:rsidRPr="00A211ED">
          <w:rPr>
            <w:bCs/>
            <w:color w:val="FF0000"/>
            <w:lang w:eastAsia="zh-CN"/>
          </w:rPr>
          <w:t xml:space="preserve"> </w:t>
        </w:r>
        <w:r w:rsidRPr="003B0F8B">
          <w:rPr>
            <w:bCs/>
            <w:lang w:eastAsia="zh-CN"/>
          </w:rPr>
          <w:t>in the presence of NES cells</w:t>
        </w:r>
        <w:r>
          <w:rPr>
            <w:rFonts w:ascii="Times" w:eastAsia="Times New Roman" w:hAnsi="Times"/>
          </w:rPr>
          <w:t>.</w:t>
        </w:r>
      </w:ins>
    </w:p>
    <w:p w14:paraId="5D60EF4B" w14:textId="77777777" w:rsidR="000F45D0" w:rsidDel="00B010E7" w:rsidRDefault="000F45D0" w:rsidP="003A19AF">
      <w:pPr>
        <w:rPr>
          <w:del w:id="11770" w:author="Huawei-RAN2_Post" w:date="2022-11-26T11:48:00Z"/>
          <w:rFonts w:eastAsia="等线"/>
          <w:i/>
        </w:rPr>
      </w:pPr>
      <w:ins w:id="11771" w:author="Huawei-RAN2" w:date="2022-11-25T11:47:00Z">
        <w:del w:id="11772" w:author="Huawei-RAN2_Post" w:date="2022-11-26T11:48:00Z">
          <w:r w:rsidRPr="00F23E8C" w:rsidDel="003B0F8B">
            <w:rPr>
              <w:rFonts w:eastAsia="等线"/>
              <w:i/>
            </w:rPr>
            <w:delText>Editor's note: FFS whether the existing mechanism for cell prioritization/de-prioritization is sufficient.</w:delText>
          </w:r>
        </w:del>
      </w:ins>
    </w:p>
    <w:p w14:paraId="37BDCD4F" w14:textId="29619079" w:rsidR="00B010E7" w:rsidRPr="00083708" w:rsidRDefault="00B010E7" w:rsidP="00B010E7">
      <w:pPr>
        <w:pStyle w:val="31"/>
        <w:rPr>
          <w:ins w:id="11773" w:author="Huawei-RAN2_Post" w:date="2022-11-26T11:50:00Z"/>
          <w:rFonts w:eastAsia="等线"/>
        </w:rPr>
      </w:pPr>
      <w:bookmarkStart w:id="11774" w:name="_Toc120483302"/>
      <w:ins w:id="11775" w:author="Huawei-RAN2_Post" w:date="2022-11-26T11:50:00Z">
        <w:r w:rsidRPr="002E5507">
          <w:rPr>
            <w:rFonts w:eastAsia="等线"/>
          </w:rPr>
          <w:t>6.</w:t>
        </w:r>
        <w:del w:id="11776" w:author="Huawei-post111" w:date="2022-11-26T11:59:00Z">
          <w:r w:rsidRPr="002E5507" w:rsidDel="000E5EC6">
            <w:rPr>
              <w:rFonts w:eastAsia="等线"/>
            </w:rPr>
            <w:delText>X</w:delText>
          </w:r>
        </w:del>
      </w:ins>
      <w:ins w:id="11777" w:author="Huawei-post111" w:date="2022-11-26T11:59:00Z">
        <w:r w:rsidR="000E5EC6">
          <w:rPr>
            <w:rFonts w:eastAsia="等线"/>
          </w:rPr>
          <w:t>5</w:t>
        </w:r>
      </w:ins>
      <w:ins w:id="11778" w:author="Huawei-RAN2_Post" w:date="2022-11-26T11:50:00Z">
        <w:r w:rsidRPr="00083708">
          <w:rPr>
            <w:rFonts w:eastAsia="等线"/>
          </w:rPr>
          <w:t>.</w:t>
        </w:r>
        <w:r>
          <w:rPr>
            <w:rFonts w:eastAsia="等线"/>
          </w:rPr>
          <w:t>2</w:t>
        </w:r>
        <w:r>
          <w:rPr>
            <w:rFonts w:eastAsia="等线"/>
          </w:rPr>
          <w:tab/>
        </w:r>
        <w:r w:rsidRPr="00083708">
          <w:rPr>
            <w:rFonts w:eastAsia="等线"/>
          </w:rPr>
          <w:t>Connected mode mobility</w:t>
        </w:r>
        <w:bookmarkEnd w:id="11774"/>
      </w:ins>
    </w:p>
    <w:p w14:paraId="077A335C" w14:textId="77777777" w:rsidR="00B010E7" w:rsidRPr="002B5270" w:rsidRDefault="00B010E7" w:rsidP="002B5270">
      <w:pPr>
        <w:spacing w:afterLines="50" w:after="120"/>
        <w:rPr>
          <w:ins w:id="11779" w:author="Huawei-RAN2_Post" w:date="2022-11-26T11:50:00Z"/>
          <w:rFonts w:ascii="Times" w:hAnsi="Times"/>
        </w:rPr>
      </w:pPr>
      <w:ins w:id="11780" w:author="Huawei-RAN2_Post" w:date="2022-11-26T11:50:00Z">
        <w:r w:rsidRPr="002B5270">
          <w:rPr>
            <w:rFonts w:ascii="Times" w:hAnsi="Times"/>
          </w:rPr>
          <w:t>During the switching of NES modes, it is possible to handover the UEs faster by enhancing the CHO framework with:</w:t>
        </w:r>
      </w:ins>
    </w:p>
    <w:p w14:paraId="7610F3DC" w14:textId="77777777" w:rsidR="00B010E7" w:rsidRPr="002B5270" w:rsidRDefault="00B010E7" w:rsidP="002B5270">
      <w:pPr>
        <w:pStyle w:val="B3"/>
        <w:numPr>
          <w:ilvl w:val="0"/>
          <w:numId w:val="36"/>
        </w:numPr>
        <w:rPr>
          <w:ins w:id="11781" w:author="Huawei-RAN2_Post" w:date="2022-11-26T11:50:00Z"/>
        </w:rPr>
      </w:pPr>
      <w:ins w:id="11782" w:author="Huawei-RAN2_Post" w:date="2022-11-26T11:50:00Z">
        <w:r w:rsidRPr="002B5270">
          <w:t>Evaluation of conditional handover conditions depending on the NES mode of source/target cell,</w:t>
        </w:r>
      </w:ins>
    </w:p>
    <w:p w14:paraId="03683BE8" w14:textId="77777777" w:rsidR="00B010E7" w:rsidRPr="002B5270" w:rsidRDefault="00B010E7" w:rsidP="002B5270">
      <w:pPr>
        <w:pStyle w:val="B3"/>
        <w:numPr>
          <w:ilvl w:val="0"/>
          <w:numId w:val="36"/>
        </w:numPr>
        <w:rPr>
          <w:ins w:id="11783" w:author="Huawei-RAN2_Post" w:date="2022-11-26T11:50:00Z"/>
        </w:rPr>
      </w:pPr>
      <w:ins w:id="11784" w:author="Huawei-RAN2_Post" w:date="2022-11-26T11:50:00Z">
        <w:r w:rsidRPr="002B5270">
          <w:t>How to indicate to UE the triggering of the CHO evaluation is up to the WI phase.</w:t>
        </w:r>
      </w:ins>
    </w:p>
    <w:p w14:paraId="50CEE5DB" w14:textId="77777777" w:rsidR="00B010E7" w:rsidRPr="002B5270" w:rsidRDefault="00B010E7" w:rsidP="002B5270">
      <w:pPr>
        <w:spacing w:afterLines="50" w:after="120"/>
        <w:rPr>
          <w:ins w:id="11785" w:author="Huawei-RAN2_Post" w:date="2022-11-26T11:50:00Z"/>
          <w:rFonts w:ascii="Times" w:hAnsi="Times"/>
        </w:rPr>
      </w:pPr>
      <w:ins w:id="11786" w:author="Huawei-RAN2_Post" w:date="2022-11-26T11:50:00Z">
        <w:r w:rsidRPr="002B5270">
          <w:rPr>
            <w:rFonts w:ascii="Times" w:hAnsi="Times"/>
          </w:rPr>
          <w:t>Whenever mobility from source cell is triggered, the NES mode of the target cell could also be considered, e.g., to avoid UEs selecting cells operating in NES mode</w:t>
        </w:r>
        <w:r w:rsidRPr="002B5270" w:rsidDel="00B45591">
          <w:rPr>
            <w:rFonts w:ascii="Times" w:hAnsi="Times"/>
          </w:rPr>
          <w:t xml:space="preserve"> </w:t>
        </w:r>
        <w:r w:rsidRPr="002B5270">
          <w:rPr>
            <w:rFonts w:ascii="Times" w:hAnsi="Times"/>
          </w:rPr>
          <w:t>if any other cell is available.</w:t>
        </w:r>
      </w:ins>
    </w:p>
    <w:p w14:paraId="2C54F3B4" w14:textId="77777777" w:rsidR="00B010E7" w:rsidRPr="002B5270" w:rsidRDefault="00B010E7" w:rsidP="002B5270">
      <w:pPr>
        <w:spacing w:afterLines="50" w:after="120"/>
        <w:rPr>
          <w:ins w:id="11787" w:author="Huawei-RAN2_Post" w:date="2022-11-26T11:50:00Z"/>
          <w:rFonts w:ascii="Times" w:hAnsi="Times"/>
        </w:rPr>
      </w:pPr>
      <w:ins w:id="11788" w:author="Huawei-RAN2_Post" w:date="2022-11-26T11:50:00Z">
        <w:r w:rsidRPr="002B5270">
          <w:rPr>
            <w:rFonts w:ascii="Times" w:hAnsi="Times"/>
          </w:rPr>
          <w:t>From RAN2 perspective, CHO enhancements are feasible.</w:t>
        </w:r>
      </w:ins>
    </w:p>
    <w:p w14:paraId="135179E4" w14:textId="536EEBBA" w:rsidR="00B010E7" w:rsidRPr="002B5270" w:rsidRDefault="00B010E7" w:rsidP="002B5270">
      <w:pPr>
        <w:spacing w:afterLines="50" w:after="120"/>
        <w:rPr>
          <w:ins w:id="11789" w:author="Huawei-RAN2_Post" w:date="2022-11-26T11:50:00Z"/>
          <w:rFonts w:ascii="Times" w:hAnsi="Times"/>
        </w:rPr>
      </w:pPr>
      <w:ins w:id="11790" w:author="Huawei-RAN2_Post" w:date="2022-11-26T11:50:00Z">
        <w:r w:rsidRPr="002B5270">
          <w:rPr>
            <w:rFonts w:ascii="Times" w:hAnsi="Times"/>
          </w:rPr>
          <w:t>Group HO (optimizing the Rel-15 HO procedure) and BWP adaptation with group signalling are not considered by RAN2.</w:t>
        </w:r>
      </w:ins>
    </w:p>
    <w:p w14:paraId="2E121005" w14:textId="7013DED5" w:rsidR="003A19AF" w:rsidRDefault="003A19AF" w:rsidP="003A19AF">
      <w:pPr>
        <w:pStyle w:val="31"/>
        <w:rPr>
          <w:ins w:id="11791" w:author="Huawei-RAN3" w:date="2022-11-25T11:05:00Z"/>
        </w:rPr>
      </w:pPr>
      <w:bookmarkStart w:id="11792" w:name="_Toc120483303"/>
      <w:ins w:id="11793" w:author="Huawei-RAN3" w:date="2022-11-25T11:05:00Z">
        <w:r>
          <w:t>6.</w:t>
        </w:r>
        <w:del w:id="11794" w:author="Huawei-post111" w:date="2022-11-25T11:53:00Z">
          <w:r w:rsidDel="001E52DD">
            <w:delText>x</w:delText>
          </w:r>
        </w:del>
      </w:ins>
      <w:ins w:id="11795" w:author="Huawei-post111" w:date="2022-11-25T11:53:00Z">
        <w:r w:rsidR="001E52DD">
          <w:t>5</w:t>
        </w:r>
      </w:ins>
      <w:ins w:id="11796" w:author="Huawei-RAN3" w:date="2022-11-25T11:05:00Z">
        <w:r>
          <w:t>.</w:t>
        </w:r>
        <w:del w:id="11797" w:author="Huawei-post111" w:date="2022-11-25T11:53:00Z">
          <w:r w:rsidDel="001E52DD">
            <w:delText>a</w:delText>
          </w:r>
        </w:del>
      </w:ins>
      <w:ins w:id="11798" w:author="Huawei-post111" w:date="2022-11-26T11:59:00Z">
        <w:r w:rsidR="000E5EC6">
          <w:t>3</w:t>
        </w:r>
      </w:ins>
      <w:ins w:id="11799" w:author="Huawei-RAN3" w:date="2022-11-25T11:05:00Z">
        <w:r w:rsidRPr="001D00BB">
          <w:tab/>
        </w:r>
        <w:r w:rsidRPr="001F554B">
          <w:t>Inter-node Beam Activation</w:t>
        </w:r>
        <w:bookmarkEnd w:id="11792"/>
      </w:ins>
    </w:p>
    <w:p w14:paraId="00335A98" w14:textId="2A21E839" w:rsidR="006D674B" w:rsidRPr="003A19AF" w:rsidRDefault="003A19AF" w:rsidP="003A19AF">
      <w:pPr>
        <w:spacing w:afterLines="50" w:after="120"/>
        <w:rPr>
          <w:ins w:id="11800" w:author="Huawei-RAN3" w:date="2022-11-25T11:08:00Z"/>
          <w:rFonts w:ascii="Times" w:hAnsi="Times"/>
        </w:rPr>
      </w:pPr>
      <w:ins w:id="11801" w:author="Huawei-RAN3" w:date="2022-11-25T11:05:00Z">
        <w:r w:rsidRPr="003A19AF">
          <w:rPr>
            <w:rFonts w:ascii="Times" w:hAnsi="Times"/>
          </w:rPr>
          <w:t>This mechanism allows an NG-RAN node to request a neighbouring NG-RAN node to switch on certain SSB beams which have been deactivated e.g., in the capacity layer. With this mechanism, the NG-RAN node (e.g., in the coverage-layer) can request the re-activation of SSB beams that are deactivated before.</w:t>
        </w:r>
      </w:ins>
    </w:p>
    <w:p w14:paraId="4CCCD012" w14:textId="72A26EE2" w:rsidR="003A19AF" w:rsidRPr="003A19AF" w:rsidRDefault="003A19AF" w:rsidP="003A19AF">
      <w:pPr>
        <w:pStyle w:val="31"/>
        <w:rPr>
          <w:ins w:id="11802" w:author="Huawei-RAN3" w:date="2022-11-25T11:08:00Z"/>
        </w:rPr>
      </w:pPr>
      <w:bookmarkStart w:id="11803" w:name="_Toc120483304"/>
      <w:ins w:id="11804" w:author="Huawei-RAN3" w:date="2022-11-25T11:08:00Z">
        <w:r w:rsidRPr="003A19AF">
          <w:t>6.</w:t>
        </w:r>
        <w:del w:id="11805" w:author="Huawei-post111" w:date="2022-11-25T11:53:00Z">
          <w:r w:rsidRPr="003A19AF" w:rsidDel="001E52DD">
            <w:delText>x</w:delText>
          </w:r>
        </w:del>
      </w:ins>
      <w:ins w:id="11806" w:author="Huawei-post111" w:date="2022-11-25T11:53:00Z">
        <w:r w:rsidR="001E52DD">
          <w:t>5</w:t>
        </w:r>
      </w:ins>
      <w:ins w:id="11807" w:author="Huawei-RAN3" w:date="2022-11-25T11:08:00Z">
        <w:r w:rsidRPr="003A19AF">
          <w:t>.</w:t>
        </w:r>
        <w:del w:id="11808" w:author="Huawei-post111" w:date="2022-11-25T11:53:00Z">
          <w:r w:rsidRPr="003A19AF" w:rsidDel="001E52DD">
            <w:delText>y</w:delText>
          </w:r>
        </w:del>
      </w:ins>
      <w:ins w:id="11809" w:author="Huawei-post111" w:date="2022-11-26T11:59:00Z">
        <w:r w:rsidR="000E5EC6">
          <w:t>4</w:t>
        </w:r>
      </w:ins>
      <w:ins w:id="11810" w:author="Huawei-RAN3" w:date="2022-11-25T11:09:00Z">
        <w:r>
          <w:tab/>
        </w:r>
      </w:ins>
      <w:ins w:id="11811" w:author="Huawei-RAN3" w:date="2022-11-25T11:08:00Z">
        <w:r w:rsidRPr="003A19AF">
          <w:t>Paging Enhancements</w:t>
        </w:r>
        <w:bookmarkEnd w:id="11803"/>
      </w:ins>
    </w:p>
    <w:p w14:paraId="71D6AB1F" w14:textId="00DFF98A" w:rsidR="003A19AF" w:rsidRPr="003A19AF" w:rsidRDefault="003A19AF" w:rsidP="003A19AF">
      <w:pPr>
        <w:spacing w:afterLines="50" w:after="120"/>
        <w:rPr>
          <w:rFonts w:ascii="Times" w:hAnsi="Times"/>
        </w:rPr>
      </w:pPr>
      <w:ins w:id="11812" w:author="Huawei-RAN3" w:date="2022-11-25T11:08:00Z">
        <w:r w:rsidRPr="003A19AF">
          <w:rPr>
            <w:rFonts w:ascii="Times" w:hAnsi="Times"/>
          </w:rPr>
          <w:t>This mechanism allows an NG-RAN node to page, e.g. the stationary UEs in a restricted area. For example, paging can be done in certain SSB(s) instead of all the SSBs within a cell.</w:t>
        </w:r>
      </w:ins>
    </w:p>
    <w:p w14:paraId="6054A020" w14:textId="77777777" w:rsidR="00D3651E" w:rsidRDefault="00D3651E" w:rsidP="00D3651E">
      <w:pPr>
        <w:pStyle w:val="1"/>
      </w:pPr>
      <w:bookmarkStart w:id="11813" w:name="_Toc104496584"/>
      <w:bookmarkStart w:id="11814" w:name="_Toc120483305"/>
      <w:r>
        <w:t>7</w:t>
      </w:r>
      <w:r w:rsidRPr="004D3578">
        <w:tab/>
      </w:r>
      <w:r>
        <w:t>Conclusions</w:t>
      </w:r>
      <w:bookmarkStart w:id="11815" w:name="startOfAnnexes"/>
      <w:bookmarkEnd w:id="11813"/>
      <w:bookmarkEnd w:id="11814"/>
      <w:bookmarkEnd w:id="11815"/>
    </w:p>
    <w:p w14:paraId="090A82E8" w14:textId="2A496147" w:rsidR="00A92680" w:rsidRDefault="00A92680" w:rsidP="00A92680">
      <w:pPr>
        <w:rPr>
          <w:ins w:id="11816" w:author="Huawei-post111" w:date="2022-11-27T01:11:00Z"/>
        </w:rPr>
      </w:pPr>
      <w:ins w:id="11817" w:author="Huawei-post111" w:date="2022-11-27T01:11:00Z">
        <w:r>
          <w:rPr>
            <w:rFonts w:hint="eastAsia"/>
          </w:rPr>
          <w:t>N</w:t>
        </w:r>
        <w:r>
          <w:t xml:space="preserve">etwork energy savings for NR have been studied for both FDD and TDD, both FR1 and FR2. </w:t>
        </w:r>
      </w:ins>
      <w:ins w:id="11818" w:author="Huawei-post111" w:date="2022-11-27T01:12:00Z">
        <w:r>
          <w:t>P</w:t>
        </w:r>
      </w:ins>
      <w:ins w:id="11819" w:author="Huawei-post111" w:date="2022-11-27T01:11:00Z">
        <w:r>
          <w:t>ower model</w:t>
        </w:r>
      </w:ins>
      <w:ins w:id="11820" w:author="Huawei-post111" w:date="2022-11-27T11:59:00Z">
        <w:r w:rsidR="00787BD6">
          <w:t xml:space="preserve"> comprised</w:t>
        </w:r>
      </w:ins>
      <w:ins w:id="11821" w:author="Huawei-post111" w:date="2022-11-27T12:00:00Z">
        <w:r w:rsidR="00787BD6">
          <w:t xml:space="preserve"> of different BS power states/modes</w:t>
        </w:r>
      </w:ins>
      <w:ins w:id="11822" w:author="Huawei-post111" w:date="2022-11-27T01:11:00Z">
        <w:r>
          <w:t xml:space="preserve"> for BS power consumption is </w:t>
        </w:r>
        <w:del w:id="11823" w:author="Huawei-post111-comment" w:date="2022-11-29T14:14:00Z">
          <w:r w:rsidDel="00430D9D">
            <w:delText>generated</w:delText>
          </w:r>
        </w:del>
      </w:ins>
      <w:ins w:id="11824" w:author="Huawei-post111-comment" w:date="2022-11-29T14:14:00Z">
        <w:r w:rsidR="00430D9D">
          <w:t>defined</w:t>
        </w:r>
      </w:ins>
      <w:ins w:id="11825" w:author="Huawei-post111" w:date="2022-11-27T01:11:00Z">
        <w:r>
          <w:t xml:space="preserve"> in section 5</w:t>
        </w:r>
      </w:ins>
      <w:ins w:id="11826" w:author="Huawei-post111" w:date="2022-11-27T01:12:00Z">
        <w:r>
          <w:t xml:space="preserve"> </w:t>
        </w:r>
      </w:ins>
      <w:ins w:id="11827" w:author="Huawei-post111-comment" w:date="2022-11-29T14:14:00Z">
        <w:r w:rsidR="00430D9D">
          <w:t xml:space="preserve">for evaluation purpose </w:t>
        </w:r>
      </w:ins>
      <w:ins w:id="11828" w:author="Huawei-post111" w:date="2022-11-27T12:01:00Z">
        <w:r w:rsidR="00787BD6">
          <w:t xml:space="preserve">by </w:t>
        </w:r>
      </w:ins>
      <w:ins w:id="11829" w:author="Huawei-post111" w:date="2022-11-27T01:12:00Z">
        <w:r>
          <w:t>using relative power</w:t>
        </w:r>
      </w:ins>
      <w:ins w:id="11830" w:author="Huawei-post111" w:date="2022-11-27T01:11:00Z">
        <w:r>
          <w:t>,</w:t>
        </w:r>
      </w:ins>
      <w:ins w:id="11831" w:author="Huawei-post111" w:date="2022-11-27T12:01:00Z">
        <w:r w:rsidR="00787BD6">
          <w:t xml:space="preserve"> which</w:t>
        </w:r>
      </w:ins>
      <w:ins w:id="11832" w:author="Huawei-post111" w:date="2022-11-27T01:11:00Z">
        <w:r>
          <w:t xml:space="preserve"> </w:t>
        </w:r>
      </w:ins>
      <w:ins w:id="11833" w:author="Huawei-post111-comment" w:date="2022-11-29T14:14:00Z">
        <w:r w:rsidR="00430D9D" w:rsidRPr="00430D9D">
          <w:t>includes different sleep and active states (including</w:t>
        </w:r>
      </w:ins>
      <w:ins w:id="11834" w:author="Huawei-post111" w:date="2022-11-27T01:11:00Z">
        <w:del w:id="11835" w:author="Huawei-post111-comment" w:date="2022-11-29T14:14:00Z">
          <w:r w:rsidDel="00430D9D">
            <w:delText>accommodat</w:delText>
          </w:r>
        </w:del>
      </w:ins>
      <w:ins w:id="11836" w:author="Huawei-post111" w:date="2022-11-27T12:01:00Z">
        <w:del w:id="11837" w:author="Huawei-post111-comment" w:date="2022-11-29T14:14:00Z">
          <w:r w:rsidR="00787BD6" w:rsidDel="00430D9D">
            <w:delText>es</w:delText>
          </w:r>
        </w:del>
      </w:ins>
      <w:ins w:id="11838" w:author="Huawei-post111" w:date="2022-11-27T01:11:00Z">
        <w:r>
          <w:t xml:space="preserve"> </w:t>
        </w:r>
      </w:ins>
      <w:ins w:id="11839" w:author="Huawei-post111" w:date="2022-11-27T11:59:00Z">
        <w:r w:rsidR="00787BD6">
          <w:t>DL transmission and UL reception</w:t>
        </w:r>
      </w:ins>
      <w:ins w:id="11840" w:author="Huawei-post111-comment" w:date="2022-11-29T14:15:00Z">
        <w:r w:rsidR="00430D9D">
          <w:t>)</w:t>
        </w:r>
      </w:ins>
      <w:ins w:id="11841" w:author="Huawei-post111" w:date="2022-11-27T11:59:00Z">
        <w:r w:rsidR="00787BD6">
          <w:t xml:space="preserve">, and </w:t>
        </w:r>
      </w:ins>
      <w:ins w:id="11842" w:author="Huawei-post111" w:date="2022-11-27T01:11:00Z">
        <w:r>
          <w:t>t</w:t>
        </w:r>
        <w:r>
          <w:rPr>
            <w:rFonts w:hint="eastAsia"/>
          </w:rPr>
          <w:t>wo</w:t>
        </w:r>
      </w:ins>
      <w:ins w:id="11843" w:author="Huawei-post111" w:date="2022-11-27T01:13:00Z">
        <w:r>
          <w:t xml:space="preserve"> types of</w:t>
        </w:r>
      </w:ins>
      <w:ins w:id="11844" w:author="Huawei-post111" w:date="2022-11-27T01:11:00Z">
        <w:r>
          <w:t xml:space="preserve"> BS categories. A scaling approach considering BS power split by a static part of power and a dynamic part of power is established</w:t>
        </w:r>
      </w:ins>
      <w:ins w:id="11845" w:author="Huawei-post111" w:date="2022-11-27T11:57:00Z">
        <w:r w:rsidR="00787BD6">
          <w:t xml:space="preserve"> for evaluation purpose</w:t>
        </w:r>
      </w:ins>
      <w:ins w:id="11846" w:author="Huawei-post111" w:date="2022-11-27T11:55:00Z">
        <w:r w:rsidR="005A25CB">
          <w:t xml:space="preserve">, reflecting the </w:t>
        </w:r>
      </w:ins>
      <w:ins w:id="11847" w:author="Huawei-post111" w:date="2022-11-27T11:57:00Z">
        <w:r w:rsidR="00787BD6">
          <w:t xml:space="preserve">relationship of </w:t>
        </w:r>
      </w:ins>
      <w:ins w:id="11848" w:author="Huawei-post111" w:date="2022-11-27T11:56:00Z">
        <w:r w:rsidR="00787BD6">
          <w:t xml:space="preserve">BS </w:t>
        </w:r>
      </w:ins>
      <w:ins w:id="11849" w:author="Huawei-post111" w:date="2022-11-27T11:55:00Z">
        <w:r w:rsidR="00787BD6">
          <w:t xml:space="preserve">power </w:t>
        </w:r>
      </w:ins>
      <w:ins w:id="11850" w:author="Huawei-post111" w:date="2022-11-27T11:56:00Z">
        <w:r w:rsidR="00787BD6">
          <w:t>consumption with respect to transmission resources</w:t>
        </w:r>
      </w:ins>
      <w:ins w:id="11851" w:author="Huawei-post111" w:date="2022-11-27T11:58:00Z">
        <w:r w:rsidR="00787BD6">
          <w:t>/configurations</w:t>
        </w:r>
      </w:ins>
      <w:ins w:id="11852" w:author="Huawei-post111" w:date="2022-11-27T11:56:00Z">
        <w:r w:rsidR="00787BD6">
          <w:t xml:space="preserve"> </w:t>
        </w:r>
      </w:ins>
      <w:ins w:id="11853" w:author="Huawei-post111" w:date="2022-11-27T11:57:00Z">
        <w:r w:rsidR="00787BD6">
          <w:t>in time, frequency, s</w:t>
        </w:r>
      </w:ins>
      <w:ins w:id="11854" w:author="Huawei-post111" w:date="2022-11-27T11:58:00Z">
        <w:r w:rsidR="00787BD6">
          <w:t>patial and power domain</w:t>
        </w:r>
      </w:ins>
      <w:ins w:id="11855" w:author="Huawei-post111" w:date="2022-11-27T01:11:00Z">
        <w:r>
          <w:t>.</w:t>
        </w:r>
      </w:ins>
    </w:p>
    <w:p w14:paraId="734CB74D" w14:textId="2D56D927" w:rsidR="00A92680" w:rsidRDefault="00A92680" w:rsidP="00A92680">
      <w:pPr>
        <w:rPr>
          <w:ins w:id="11856" w:author="Huawei-post111" w:date="2022-11-27T01:11:00Z"/>
        </w:rPr>
      </w:pPr>
      <w:ins w:id="11857" w:author="Huawei-post111" w:date="2022-11-27T01:11:00Z">
        <w:r>
          <w:t xml:space="preserve">The potential techniques </w:t>
        </w:r>
      </w:ins>
      <w:ins w:id="11858" w:author="Huawei-post111" w:date="2022-11-27T01:13:00Z">
        <w:r>
          <w:t xml:space="preserve">for enabling/improving network energy savings </w:t>
        </w:r>
      </w:ins>
      <w:ins w:id="11859" w:author="Huawei-post111" w:date="2022-11-27T01:11:00Z">
        <w:del w:id="11860" w:author="Huawei-post111-comment" w:date="2022-11-29T14:15:00Z">
          <w:r w:rsidDel="00430D9D">
            <w:delText>from</w:delText>
          </w:r>
        </w:del>
      </w:ins>
      <w:ins w:id="11861" w:author="Huawei-post111-comment" w:date="2022-11-29T14:15:00Z">
        <w:r w:rsidR="00430D9D">
          <w:t>in</w:t>
        </w:r>
      </w:ins>
      <w:ins w:id="11862" w:author="Huawei-post111" w:date="2022-11-27T01:11:00Z">
        <w:r>
          <w:t xml:space="preserve"> various domains are </w:t>
        </w:r>
      </w:ins>
      <w:ins w:id="11863" w:author="Huawei-post111" w:date="2022-11-27T01:13:00Z">
        <w:r>
          <w:t>evaluated and</w:t>
        </w:r>
      </w:ins>
      <w:ins w:id="11864" w:author="Huawei-post111" w:date="2022-11-27T01:14:00Z">
        <w:r>
          <w:t xml:space="preserve"> analysed</w:t>
        </w:r>
      </w:ins>
      <w:ins w:id="11865" w:author="Huawei-post111" w:date="2022-11-27T01:21:00Z">
        <w:r w:rsidR="002D05A6">
          <w:t>, as documented in section 6.1- 6.4</w:t>
        </w:r>
      </w:ins>
      <w:ins w:id="11866" w:author="Huawei-post111" w:date="2022-11-27T01:11:00Z">
        <w:r>
          <w:t xml:space="preserve">. Techniques </w:t>
        </w:r>
        <w:r>
          <w:rPr>
            <w:rFonts w:hint="eastAsia"/>
          </w:rPr>
          <w:t>description</w:t>
        </w:r>
        <w:r>
          <w:t xml:space="preserve">, performed evaluations and performance impact on </w:t>
        </w:r>
      </w:ins>
      <w:ins w:id="11867" w:author="Huawei-post111" w:date="2022-11-27T01:14:00Z">
        <w:r>
          <w:t xml:space="preserve">selected KPIs including </w:t>
        </w:r>
      </w:ins>
      <w:ins w:id="11868" w:author="Huawei-post111" w:date="2022-11-27T01:11:00Z">
        <w:r>
          <w:t xml:space="preserve">UPT, access delay, latency, UE power consumption, </w:t>
        </w:r>
      </w:ins>
      <w:ins w:id="11869" w:author="Huawei-post111" w:date="2022-11-27T01:14:00Z">
        <w:r>
          <w:t xml:space="preserve">or on </w:t>
        </w:r>
      </w:ins>
      <w:ins w:id="11870" w:author="Huawei-post111" w:date="2022-11-27T01:11:00Z">
        <w:r>
          <w:t xml:space="preserve">averaged energy efficiency etc., as well as legacy UE impact and specification impact are summarized </w:t>
        </w:r>
      </w:ins>
      <w:ins w:id="11871" w:author="Huawei-post111" w:date="2022-11-27T01:22:00Z">
        <w:r w:rsidR="002D05A6">
          <w:t>therein</w:t>
        </w:r>
      </w:ins>
      <w:ins w:id="11872" w:author="Huawei-post111" w:date="2022-11-27T01:11:00Z">
        <w:r>
          <w:t>.</w:t>
        </w:r>
      </w:ins>
      <w:ins w:id="11873" w:author="Huawei-post111" w:date="2022-11-27T01:15:00Z">
        <w:r w:rsidR="002D05A6">
          <w:t xml:space="preserve"> </w:t>
        </w:r>
      </w:ins>
      <w:ins w:id="11874" w:author="Huawei-post111" w:date="2022-11-27T20:47:00Z">
        <w:r w:rsidR="00D00CE1">
          <w:t>T</w:t>
        </w:r>
      </w:ins>
      <w:ins w:id="11875" w:author="Huawei-post111" w:date="2022-11-27T01:16:00Z">
        <w:r w:rsidR="002D05A6">
          <w:t xml:space="preserve">he relevant higher layer procedures </w:t>
        </w:r>
      </w:ins>
      <w:ins w:id="11876" w:author="Huawei-post111" w:date="2022-11-27T01:18:00Z">
        <w:r w:rsidR="002D05A6">
          <w:t xml:space="preserve">and analysis </w:t>
        </w:r>
      </w:ins>
      <w:ins w:id="11877" w:author="Huawei-post111" w:date="2022-11-27T01:16:00Z">
        <w:r w:rsidR="002D05A6">
          <w:t xml:space="preserve">for some techniques </w:t>
        </w:r>
      </w:ins>
      <w:ins w:id="11878" w:author="Huawei-post111" w:date="2022-11-27T01:17:00Z">
        <w:r w:rsidR="002D05A6">
          <w:t>are also included in section 6</w:t>
        </w:r>
      </w:ins>
      <w:ins w:id="11879" w:author="Huawei-post111" w:date="2022-11-27T01:20:00Z">
        <w:r w:rsidR="002D05A6">
          <w:t>.1</w:t>
        </w:r>
      </w:ins>
      <w:ins w:id="11880" w:author="Huawei-post111" w:date="2022-11-27T01:17:00Z">
        <w:r w:rsidR="002D05A6">
          <w:t>. O</w:t>
        </w:r>
      </w:ins>
      <w:ins w:id="11881" w:author="Huawei-post111" w:date="2022-11-27T01:16:00Z">
        <w:r w:rsidR="002D05A6">
          <w:t>ther common aspects</w:t>
        </w:r>
      </w:ins>
      <w:ins w:id="11882" w:author="Huawei-post111" w:date="2022-11-27T01:17:00Z">
        <w:r w:rsidR="002D05A6">
          <w:t xml:space="preserve"> from higher layer are studied and the outcome is </w:t>
        </w:r>
      </w:ins>
      <w:ins w:id="11883" w:author="Huawei-post111" w:date="2022-11-27T20:47:00Z">
        <w:r w:rsidR="00D00CE1">
          <w:t>documented</w:t>
        </w:r>
      </w:ins>
      <w:ins w:id="11884" w:author="Huawei-post111" w:date="2022-11-27T01:17:00Z">
        <w:r w:rsidR="002D05A6">
          <w:t xml:space="preserve"> in section 6.5.</w:t>
        </w:r>
      </w:ins>
    </w:p>
    <w:p w14:paraId="040CBDD8" w14:textId="70CCBD23" w:rsidR="00C45A7D" w:rsidRPr="00B41844" w:rsidRDefault="00C45A7D" w:rsidP="00A92680">
      <w:pPr>
        <w:rPr>
          <w:ins w:id="11885" w:author="Huawei-post111" w:date="2022-11-27T13:10:00Z"/>
          <w:lang w:eastAsia="zh-CN"/>
        </w:rPr>
      </w:pPr>
      <w:ins w:id="11886" w:author="Huawei-post111" w:date="2022-11-27T12:04:00Z">
        <w:r>
          <w:rPr>
            <w:rFonts w:hint="eastAsia"/>
            <w:lang w:eastAsia="zh-CN"/>
          </w:rPr>
          <w:t>T</w:t>
        </w:r>
        <w:r>
          <w:rPr>
            <w:lang w:eastAsia="zh-CN"/>
          </w:rPr>
          <w:t>he st</w:t>
        </w:r>
        <w:r w:rsidRPr="00B41844">
          <w:rPr>
            <w:lang w:eastAsia="zh-CN"/>
          </w:rPr>
          <w:t xml:space="preserve">udy of time domain </w:t>
        </w:r>
      </w:ins>
      <w:ins w:id="11887" w:author="Huawei-post111" w:date="2022-11-27T12:05:00Z">
        <w:r w:rsidRPr="00B41844">
          <w:rPr>
            <w:lang w:eastAsia="zh-CN"/>
          </w:rPr>
          <w:t>techniques can be summarized as follows.</w:t>
        </w:r>
      </w:ins>
    </w:p>
    <w:p w14:paraId="7980E212" w14:textId="21575C17" w:rsidR="005B237B" w:rsidRPr="00396E8F" w:rsidRDefault="004D2D72" w:rsidP="00BF68B3">
      <w:pPr>
        <w:rPr>
          <w:ins w:id="11888" w:author="Huawei-post111" w:date="2022-11-27T13:14:00Z"/>
          <w:lang w:eastAsia="zh-CN"/>
        </w:rPr>
      </w:pPr>
      <w:ins w:id="11889" w:author="Huawei-post111" w:date="2022-11-27T13:10:00Z">
        <w:r w:rsidRPr="00B41844">
          <w:rPr>
            <w:rFonts w:hint="eastAsia"/>
            <w:lang w:eastAsia="zh-CN"/>
          </w:rPr>
          <w:lastRenderedPageBreak/>
          <w:t>D</w:t>
        </w:r>
        <w:r w:rsidRPr="00B41844">
          <w:rPr>
            <w:lang w:eastAsia="zh-CN"/>
          </w:rPr>
          <w:t>e</w:t>
        </w:r>
      </w:ins>
      <w:ins w:id="11890" w:author="Huawei-post111" w:date="2022-11-27T13:11:00Z">
        <w:r w:rsidRPr="00B41844">
          <w:rPr>
            <w:lang w:eastAsia="zh-CN"/>
          </w:rPr>
          <w:t xml:space="preserve">pending on factors </w:t>
        </w:r>
      </w:ins>
      <w:ins w:id="11891" w:author="Huawei-post111" w:date="2022-11-27T14:11:00Z">
        <w:r w:rsidR="00627B7E" w:rsidRPr="00B41844">
          <w:rPr>
            <w:lang w:eastAsia="zh-CN"/>
          </w:rPr>
          <w:t>such as</w:t>
        </w:r>
      </w:ins>
      <w:ins w:id="11892" w:author="Huawei-post111" w:date="2022-11-27T13:11:00Z">
        <w:r w:rsidRPr="00B41844">
          <w:rPr>
            <w:lang w:eastAsia="zh-CN"/>
          </w:rPr>
          <w:t xml:space="preserve"> selected baselines, BS categor</w:t>
        </w:r>
      </w:ins>
      <w:ins w:id="11893" w:author="Huawei-post111" w:date="2022-11-27T13:48:00Z">
        <w:r w:rsidR="00E748C5" w:rsidRPr="00B41844">
          <w:rPr>
            <w:lang w:eastAsia="zh-CN"/>
          </w:rPr>
          <w:t>ies</w:t>
        </w:r>
      </w:ins>
      <w:ins w:id="11894" w:author="Huawei-post111" w:date="2022-11-27T13:11:00Z">
        <w:r w:rsidRPr="00B41844">
          <w:rPr>
            <w:lang w:eastAsia="zh-CN"/>
          </w:rPr>
          <w:t>, SLS configurations (including reference configurations</w:t>
        </w:r>
      </w:ins>
      <w:ins w:id="11895" w:author="Huawei-post111" w:date="2022-11-27T13:12:00Z">
        <w:r w:rsidRPr="00B41844">
          <w:rPr>
            <w:lang w:eastAsia="zh-CN"/>
          </w:rPr>
          <w:t>, traffic models</w:t>
        </w:r>
      </w:ins>
      <w:ins w:id="11896" w:author="Huawei-post111" w:date="2022-11-27T13:48:00Z">
        <w:r w:rsidR="00E748C5" w:rsidRPr="00B41844">
          <w:rPr>
            <w:lang w:eastAsia="zh-CN"/>
          </w:rPr>
          <w:t>, number/periodicity of reference signals</w:t>
        </w:r>
      </w:ins>
      <w:ins w:id="11897" w:author="Huawei-post111" w:date="2022-11-27T13:11:00Z">
        <w:r w:rsidRPr="00B41844">
          <w:rPr>
            <w:lang w:eastAsia="zh-CN"/>
          </w:rPr>
          <w:t>)</w:t>
        </w:r>
      </w:ins>
      <w:ins w:id="11898" w:author="Huawei-post111" w:date="2022-11-27T13:12:00Z">
        <w:r w:rsidRPr="00B41844">
          <w:rPr>
            <w:lang w:eastAsia="zh-CN"/>
          </w:rPr>
          <w:t xml:space="preserve">, scaling parameters, </w:t>
        </w:r>
      </w:ins>
      <w:ins w:id="11899" w:author="Huawei-post111" w:date="2022-11-27T14:10:00Z">
        <w:r w:rsidR="00627B7E" w:rsidRPr="00B41844">
          <w:rPr>
            <w:lang w:eastAsia="zh-CN"/>
          </w:rPr>
          <w:t xml:space="preserve">and UE </w:t>
        </w:r>
      </w:ins>
      <w:ins w:id="11900" w:author="Huawei-post111" w:date="2022-11-27T14:11:00Z">
        <w:r w:rsidR="00627B7E" w:rsidRPr="00B41844">
          <w:rPr>
            <w:lang w:eastAsia="zh-CN"/>
          </w:rPr>
          <w:t>profiles</w:t>
        </w:r>
      </w:ins>
      <w:ins w:id="11901" w:author="Huawei-post111" w:date="2022-11-27T14:10:00Z">
        <w:r w:rsidR="00627B7E" w:rsidRPr="00B41844">
          <w:rPr>
            <w:lang w:eastAsia="zh-CN"/>
          </w:rPr>
          <w:t xml:space="preserve"> (including UE RRC</w:t>
        </w:r>
      </w:ins>
      <w:ins w:id="11902" w:author="Huawei-post111" w:date="2022-11-27T14:11:00Z">
        <w:r w:rsidR="00627B7E" w:rsidRPr="00B41844">
          <w:rPr>
            <w:lang w:eastAsia="zh-CN"/>
          </w:rPr>
          <w:t>_</w:t>
        </w:r>
      </w:ins>
      <w:ins w:id="11903" w:author="Huawei-post111" w:date="2022-11-27T14:10:00Z">
        <w:r w:rsidR="00627B7E" w:rsidRPr="00B41844">
          <w:rPr>
            <w:lang w:eastAsia="zh-CN"/>
          </w:rPr>
          <w:t>IDLE/INACTIVE/CONNECTED mode, DRX configurations)</w:t>
        </w:r>
      </w:ins>
      <w:ins w:id="11904" w:author="Huawei-post111" w:date="2022-11-27T15:07:00Z">
        <w:r w:rsidR="007C52C4" w:rsidRPr="00B41844">
          <w:rPr>
            <w:lang w:eastAsia="zh-CN"/>
          </w:rPr>
          <w:t>,</w:t>
        </w:r>
      </w:ins>
      <w:ins w:id="11905" w:author="Huawei-post111" w:date="2022-11-27T14:10:00Z">
        <w:r w:rsidR="00627B7E" w:rsidRPr="00B41844">
          <w:rPr>
            <w:lang w:eastAsia="zh-CN"/>
          </w:rPr>
          <w:t xml:space="preserve"> </w:t>
        </w:r>
      </w:ins>
      <w:ins w:id="11906" w:author="Huawei-post111" w:date="2022-11-27T15:06:00Z">
        <w:r w:rsidR="00FE0322" w:rsidRPr="00B41844">
          <w:rPr>
            <w:lang w:eastAsia="zh-CN"/>
          </w:rPr>
          <w:t>as well as conditions</w:t>
        </w:r>
        <w:r w:rsidR="007C52C4" w:rsidRPr="00B41844">
          <w:rPr>
            <w:lang w:eastAsia="zh-CN"/>
          </w:rPr>
          <w:t xml:space="preserve"> (such as gNB detection, gNB coordinatio</w:t>
        </w:r>
        <w:r w:rsidR="007C52C4" w:rsidRPr="00396E8F">
          <w:rPr>
            <w:lang w:eastAsia="zh-CN"/>
          </w:rPr>
          <w:t xml:space="preserve">n, </w:t>
        </w:r>
      </w:ins>
      <w:ins w:id="11907" w:author="Huawei-post111" w:date="2022-11-27T15:07:00Z">
        <w:r w:rsidR="007C52C4" w:rsidRPr="00396E8F">
          <w:rPr>
            <w:lang w:eastAsia="zh-CN"/>
          </w:rPr>
          <w:t>UE ability of synchronization</w:t>
        </w:r>
      </w:ins>
      <w:ins w:id="11908" w:author="Huawei-post111" w:date="2022-11-27T15:06:00Z">
        <w:r w:rsidR="007C52C4" w:rsidRPr="00396E8F">
          <w:rPr>
            <w:lang w:eastAsia="zh-CN"/>
          </w:rPr>
          <w:t>)</w:t>
        </w:r>
      </w:ins>
      <w:ins w:id="11909" w:author="Huawei-post111" w:date="2022-11-27T15:07:00Z">
        <w:r w:rsidR="007C52C4" w:rsidRPr="00396E8F">
          <w:rPr>
            <w:lang w:eastAsia="zh-CN"/>
          </w:rPr>
          <w:t xml:space="preserve"> etc.</w:t>
        </w:r>
      </w:ins>
      <w:ins w:id="11910" w:author="Huawei-post111" w:date="2022-11-27T13:12:00Z">
        <w:r w:rsidRPr="00396E8F">
          <w:rPr>
            <w:lang w:eastAsia="zh-CN"/>
          </w:rPr>
          <w:t xml:space="preserve">, </w:t>
        </w:r>
      </w:ins>
    </w:p>
    <w:p w14:paraId="4C4BC7E3" w14:textId="3B389D6A" w:rsidR="004D2D72" w:rsidRPr="007871CA" w:rsidRDefault="004D2D72" w:rsidP="00BF68B3">
      <w:pPr>
        <w:pStyle w:val="B1"/>
        <w:numPr>
          <w:ilvl w:val="0"/>
          <w:numId w:val="11"/>
        </w:numPr>
        <w:ind w:left="568" w:hanging="284"/>
        <w:rPr>
          <w:ins w:id="11911" w:author="Huawei-post111" w:date="2022-11-27T13:20:00Z"/>
        </w:rPr>
      </w:pPr>
      <w:ins w:id="11912" w:author="Huawei-post111" w:date="2022-11-27T13:19:00Z">
        <w:del w:id="11913" w:author="Huawei-post111-comment" w:date="2022-11-29T15:27:00Z">
          <w:r w:rsidRPr="007871CA" w:rsidDel="007C7607">
            <w:delText>3</w:delText>
          </w:r>
        </w:del>
      </w:ins>
      <w:ins w:id="11914" w:author="Huawei-post111-comment" w:date="2022-11-29T15:27:00Z">
        <w:r w:rsidR="007C7607" w:rsidRPr="007871CA">
          <w:t>4</w:t>
        </w:r>
      </w:ins>
      <w:ins w:id="11915" w:author="Huawei-post111" w:date="2022-11-27T13:19:00Z">
        <w:r w:rsidRPr="007871CA">
          <w:t xml:space="preserve"> sources</w:t>
        </w:r>
      </w:ins>
      <w:ins w:id="11916" w:author="Huawei-post111" w:date="2022-11-27T13:50:00Z">
        <w:r w:rsidR="00E748C5" w:rsidRPr="007871CA">
          <w:t xml:space="preserve"> </w:t>
        </w:r>
      </w:ins>
      <w:ins w:id="11917" w:author="Huawei-post111" w:date="2022-11-27T13:49:00Z">
        <w:r w:rsidR="00E748C5" w:rsidRPr="007871CA">
          <w:t>show</w:t>
        </w:r>
      </w:ins>
      <w:ins w:id="11918" w:author="Huawei-post111" w:date="2022-11-27T13:19:00Z">
        <w:r w:rsidRPr="007871CA">
          <w:t xml:space="preserve"> </w:t>
        </w:r>
      </w:ins>
      <w:ins w:id="11919" w:author="Huawei-post111" w:date="2022-11-27T13:15:00Z">
        <w:r w:rsidRPr="007871CA">
          <w:t xml:space="preserve">technique A-1-1 </w:t>
        </w:r>
      </w:ins>
      <w:ins w:id="11920" w:author="Huawei-post111" w:date="2022-11-27T13:21:00Z">
        <w:r w:rsidR="005768EE" w:rsidRPr="007871CA">
          <w:t xml:space="preserve">of </w:t>
        </w:r>
      </w:ins>
      <w:ins w:id="11921" w:author="Huawei-post111" w:date="2022-11-27T13:15:00Z">
        <w:r w:rsidRPr="007871CA">
          <w:t>simplified SSB without PBCH or with partial PBCH</w:t>
        </w:r>
      </w:ins>
      <w:ins w:id="11922" w:author="Huawei-post111" w:date="2022-11-27T13:49:00Z">
        <w:r w:rsidR="00E748C5" w:rsidRPr="007871CA">
          <w:t xml:space="preserve"> </w:t>
        </w:r>
      </w:ins>
      <w:ins w:id="11923" w:author="Huawei-post111" w:date="2022-11-27T14:13:00Z">
        <w:r w:rsidR="00627B7E" w:rsidRPr="007871CA">
          <w:t>could</w:t>
        </w:r>
      </w:ins>
      <w:ins w:id="11924" w:author="Huawei-post111" w:date="2022-11-27T13:49:00Z">
        <w:r w:rsidR="00E748C5" w:rsidRPr="007871CA">
          <w:t xml:space="preserve"> </w:t>
        </w:r>
      </w:ins>
      <w:ins w:id="11925" w:author="Huawei-post111" w:date="2022-11-27T13:50:00Z">
        <w:r w:rsidR="00E748C5" w:rsidRPr="007871CA">
          <w:t>achieve</w:t>
        </w:r>
      </w:ins>
      <w:ins w:id="11926" w:author="Huawei-post111" w:date="2022-11-27T13:19:00Z">
        <w:r w:rsidRPr="007871CA">
          <w:t xml:space="preserve"> </w:t>
        </w:r>
      </w:ins>
      <w:ins w:id="11927" w:author="Huawei-post111" w:date="2022-11-27T13:16:00Z">
        <w:r w:rsidRPr="007871CA">
          <w:t>BS energy savings</w:t>
        </w:r>
      </w:ins>
      <w:ins w:id="11928" w:author="Huawei-post111" w:date="2022-11-27T13:17:00Z">
        <w:r w:rsidRPr="007871CA">
          <w:t xml:space="preserve"> by 0.</w:t>
        </w:r>
      </w:ins>
      <w:ins w:id="11929" w:author="Huawei-post111" w:date="2022-11-27T13:18:00Z">
        <w:r w:rsidRPr="007871CA">
          <w:t>7</w:t>
        </w:r>
      </w:ins>
      <w:ins w:id="11930" w:author="Huawei-post111" w:date="2022-11-27T13:17:00Z">
        <w:r w:rsidRPr="007871CA">
          <w:t>%~</w:t>
        </w:r>
      </w:ins>
      <w:ins w:id="11931" w:author="Huawei-post111" w:date="2022-11-27T16:11:00Z">
        <w:r w:rsidR="00B87051" w:rsidRPr="007871CA">
          <w:t>30.49%</w:t>
        </w:r>
      </w:ins>
      <w:ins w:id="11932" w:author="Huawei-post111" w:date="2022-11-27T16:12:00Z">
        <w:del w:id="11933" w:author="Huawei-post111-comment" w:date="2022-11-29T14:25:00Z">
          <w:r w:rsidR="0076103D" w:rsidRPr="007871CA" w:rsidDel="001D1675">
            <w:delText xml:space="preserve"> </w:delText>
          </w:r>
        </w:del>
      </w:ins>
      <w:ins w:id="11934" w:author="Huawei-post111" w:date="2022-11-27T16:11:00Z">
        <w:del w:id="11935" w:author="Huawei-post111-comment" w:date="2022-11-29T14:25:00Z">
          <w:r w:rsidR="00B87051" w:rsidRPr="007871CA" w:rsidDel="001D1675">
            <w:delText>[</w:delText>
          </w:r>
        </w:del>
      </w:ins>
      <w:ins w:id="11936" w:author="Huawei-post111" w:date="2022-11-27T16:12:00Z">
        <w:del w:id="11937" w:author="Huawei-post111-comment" w:date="2022-11-29T14:25:00Z">
          <w:r w:rsidR="00B87051" w:rsidRPr="007871CA" w:rsidDel="001D1675">
            <w:delText>30</w:delText>
          </w:r>
        </w:del>
      </w:ins>
      <w:ins w:id="11938" w:author="Huawei-post111" w:date="2022-11-27T16:11:00Z">
        <w:del w:id="11939" w:author="Huawei-post111-comment" w:date="2022-11-29T14:25:00Z">
          <w:r w:rsidR="00B87051" w:rsidRPr="007871CA" w:rsidDel="001D1675">
            <w:delText>]</w:delText>
          </w:r>
        </w:del>
      </w:ins>
      <w:ins w:id="11940" w:author="Huawei-post111-comment" w:date="2022-11-29T13:35:00Z">
        <w:r w:rsidR="008D44C8" w:rsidRPr="007871CA">
          <w:t xml:space="preserve"> in range</w:t>
        </w:r>
      </w:ins>
      <w:ins w:id="11941" w:author="Huawei-post111" w:date="2022-11-27T13:20:00Z">
        <w:r w:rsidRPr="007871CA">
          <w:t>,</w:t>
        </w:r>
      </w:ins>
      <w:ins w:id="11942" w:author="Huawei-post111-comment" w:date="2022-11-29T21:08:00Z">
        <w:r w:rsidR="007871CA" w:rsidRPr="007871CA">
          <w:t xml:space="preserve"> with no observed impact on UPT</w:t>
        </w:r>
      </w:ins>
      <w:ins w:id="11943" w:author="Huawei-post111-comment" w:date="2022-11-30T17:08:00Z">
        <w:r w:rsidR="001035C6" w:rsidRPr="001035C6">
          <w:t xml:space="preserve"> due to empty load</w:t>
        </w:r>
      </w:ins>
      <w:ins w:id="11944" w:author="Huawei-post111-comment" w:date="2022-11-29T22:30:00Z">
        <w:r w:rsidR="002C0DBA">
          <w:t>.</w:t>
        </w:r>
      </w:ins>
    </w:p>
    <w:p w14:paraId="7575D297" w14:textId="44987BD5" w:rsidR="004D2D72" w:rsidRPr="00396E8F" w:rsidRDefault="004D2D72" w:rsidP="00BF68B3">
      <w:pPr>
        <w:pStyle w:val="B1"/>
        <w:numPr>
          <w:ilvl w:val="0"/>
          <w:numId w:val="11"/>
        </w:numPr>
        <w:ind w:left="568" w:hanging="284"/>
        <w:rPr>
          <w:ins w:id="11945" w:author="Huawei-post111" w:date="2022-11-27T13:49:00Z"/>
        </w:rPr>
      </w:pPr>
      <w:ins w:id="11946" w:author="Huawei-post111" w:date="2022-11-27T13:20:00Z">
        <w:r w:rsidRPr="00396E8F">
          <w:rPr>
            <w:rFonts w:hint="eastAsia"/>
          </w:rPr>
          <w:t>2</w:t>
        </w:r>
        <w:r w:rsidRPr="00396E8F">
          <w:t xml:space="preserve"> sources </w:t>
        </w:r>
      </w:ins>
      <w:ins w:id="11947" w:author="Huawei-post111" w:date="2022-11-27T13:49:00Z">
        <w:r w:rsidR="00E748C5" w:rsidRPr="00396E8F">
          <w:t>show</w:t>
        </w:r>
      </w:ins>
      <w:ins w:id="11948" w:author="Huawei-post111" w:date="2022-11-27T13:20:00Z">
        <w:r w:rsidRPr="00396E8F">
          <w:t xml:space="preserve"> technique A-1-2</w:t>
        </w:r>
      </w:ins>
      <w:ins w:id="11949" w:author="Huawei-post111" w:date="2022-11-27T13:21:00Z">
        <w:r w:rsidR="005768EE" w:rsidRPr="00396E8F">
          <w:t xml:space="preserve"> </w:t>
        </w:r>
        <w:del w:id="11950" w:author="Huawei-post111-comment" w:date="2022-11-29T21:19:00Z">
          <w:r w:rsidR="005768EE" w:rsidRPr="00396E8F" w:rsidDel="003214BA">
            <w:delText>of</w:delText>
          </w:r>
        </w:del>
      </w:ins>
      <w:ins w:id="11951" w:author="Huawei-post111" w:date="2022-11-27T13:20:00Z">
        <w:del w:id="11952" w:author="Huawei-post111-comment" w:date="2022-11-29T21:19:00Z">
          <w:r w:rsidRPr="00396E8F" w:rsidDel="003214BA">
            <w:delText xml:space="preserve"> </w:delText>
          </w:r>
        </w:del>
      </w:ins>
      <w:ins w:id="11953" w:author="Huawei-post111-comment" w:date="2022-11-29T21:20:00Z">
        <w:r w:rsidR="00C0149B">
          <w:t>of</w:t>
        </w:r>
      </w:ins>
      <w:ins w:id="11954" w:author="Huawei-post111-comment" w:date="2022-11-29T21:19:00Z">
        <w:r w:rsidR="003214BA">
          <w:t xml:space="preserve"> </w:t>
        </w:r>
      </w:ins>
      <w:ins w:id="11955" w:author="Huawei-post111-comment" w:date="2022-11-29T21:14:00Z">
        <w:r w:rsidR="003214BA">
          <w:t xml:space="preserve">static </w:t>
        </w:r>
      </w:ins>
      <w:ins w:id="11956" w:author="Huawei-post111" w:date="2022-11-27T13:20:00Z">
        <w:r w:rsidRPr="00396E8F">
          <w:t>skipping one or more of SSB/SIB1 transmission</w:t>
        </w:r>
      </w:ins>
      <w:ins w:id="11957" w:author="Huawei-post111" w:date="2022-11-27T13:50:00Z">
        <w:r w:rsidR="00E748C5" w:rsidRPr="00396E8F">
          <w:t xml:space="preserve"> </w:t>
        </w:r>
      </w:ins>
      <w:ins w:id="11958" w:author="Huawei-post111" w:date="2022-11-27T14:13:00Z">
        <w:r w:rsidR="00627B7E" w:rsidRPr="00396E8F">
          <w:t>could</w:t>
        </w:r>
      </w:ins>
      <w:ins w:id="11959" w:author="Huawei-post111" w:date="2022-11-27T13:50:00Z">
        <w:r w:rsidR="00E748C5" w:rsidRPr="00396E8F">
          <w:t xml:space="preserve"> achieve</w:t>
        </w:r>
      </w:ins>
      <w:ins w:id="11960" w:author="Huawei-post111" w:date="2022-11-27T13:21:00Z">
        <w:r w:rsidR="005768EE" w:rsidRPr="00396E8F">
          <w:t xml:space="preserve"> BS energy savings by </w:t>
        </w:r>
      </w:ins>
      <w:ins w:id="11961" w:author="Huawei-post111" w:date="2022-11-27T13:22:00Z">
        <w:r w:rsidR="005768EE" w:rsidRPr="00396E8F">
          <w:t>0.3%~25.4%</w:t>
        </w:r>
      </w:ins>
      <w:ins w:id="11962" w:author="Huawei-post111-comment" w:date="2022-11-29T13:35:00Z">
        <w:r w:rsidR="008D44C8" w:rsidRPr="00396E8F">
          <w:t xml:space="preserve"> in range</w:t>
        </w:r>
      </w:ins>
      <w:ins w:id="11963" w:author="Huawei-post111-comment" w:date="2022-11-29T21:09:00Z">
        <w:r w:rsidR="007871CA">
          <w:t>,</w:t>
        </w:r>
        <w:r w:rsidR="007871CA" w:rsidRPr="007871CA">
          <w:t xml:space="preserve"> </w:t>
        </w:r>
        <w:r w:rsidR="007871CA">
          <w:t xml:space="preserve">meanwhile </w:t>
        </w:r>
        <w:r w:rsidR="007871CA" w:rsidRPr="00F42E9E">
          <w:t xml:space="preserve">the impact on access delay/latency is not </w:t>
        </w:r>
        <w:r w:rsidR="007871CA">
          <w:t>provided in the simulation</w:t>
        </w:r>
      </w:ins>
      <w:ins w:id="11964" w:author="Huawei-post111" w:date="2022-11-27T13:22:00Z">
        <w:del w:id="11965" w:author="Huawei-post111-comment" w:date="2022-11-29T22:30:00Z">
          <w:r w:rsidR="005768EE" w:rsidRPr="00396E8F" w:rsidDel="002C0DBA">
            <w:delText>,</w:delText>
          </w:r>
        </w:del>
      </w:ins>
      <w:ins w:id="11966" w:author="Huawei-post111-comment" w:date="2022-11-29T22:30:00Z">
        <w:r w:rsidR="002C0DBA">
          <w:t>.</w:t>
        </w:r>
      </w:ins>
    </w:p>
    <w:p w14:paraId="76C361C3" w14:textId="21E43A76" w:rsidR="00E748C5" w:rsidRPr="00396E8F" w:rsidRDefault="00616B63" w:rsidP="00BF68B3">
      <w:pPr>
        <w:pStyle w:val="B1"/>
        <w:numPr>
          <w:ilvl w:val="0"/>
          <w:numId w:val="11"/>
        </w:numPr>
        <w:ind w:left="568" w:hanging="284"/>
        <w:rPr>
          <w:ins w:id="11967" w:author="Huawei-post111" w:date="2022-11-27T14:14:00Z"/>
        </w:rPr>
      </w:pPr>
      <w:ins w:id="11968" w:author="Huawei-post111" w:date="2022-11-27T14:05:00Z">
        <w:del w:id="11969" w:author="Huawei-post111-comment" w:date="2022-11-29T13:13:00Z">
          <w:r w:rsidRPr="00396E8F" w:rsidDel="00067C71">
            <w:delText>2</w:delText>
          </w:r>
        </w:del>
      </w:ins>
      <w:ins w:id="11970" w:author="Huawei-post111" w:date="2022-11-27T13:49:00Z">
        <w:del w:id="11971" w:author="Huawei-post111-comment" w:date="2022-11-29T13:13:00Z">
          <w:r w:rsidR="00E748C5" w:rsidRPr="00396E8F" w:rsidDel="00067C71">
            <w:delText xml:space="preserve"> sources </w:delText>
          </w:r>
        </w:del>
      </w:ins>
      <w:ins w:id="11972" w:author="Huawei-post111" w:date="2022-11-27T14:06:00Z">
        <w:del w:id="11973" w:author="Huawei-post111-comment" w:date="2022-11-29T13:13:00Z">
          <w:r w:rsidR="00627B7E" w:rsidRPr="00396E8F" w:rsidDel="00067C71">
            <w:delText xml:space="preserve">out of </w:delText>
          </w:r>
        </w:del>
        <w:r w:rsidR="00627B7E" w:rsidRPr="00396E8F">
          <w:t xml:space="preserve">9 sources </w:t>
        </w:r>
      </w:ins>
      <w:ins w:id="11974" w:author="Huawei-post111" w:date="2022-11-27T13:50:00Z">
        <w:r w:rsidR="00E748C5" w:rsidRPr="00396E8F">
          <w:t xml:space="preserve">show </w:t>
        </w:r>
      </w:ins>
      <w:ins w:id="11975" w:author="Huawei-post111" w:date="2022-11-27T13:51:00Z">
        <w:r w:rsidR="00E748C5" w:rsidRPr="00396E8F">
          <w:t xml:space="preserve">technique A-1-3 </w:t>
        </w:r>
        <w:del w:id="11976" w:author="Huawei-post111-comment" w:date="2022-11-29T21:19:00Z">
          <w:r w:rsidR="00E748C5" w:rsidRPr="00396E8F" w:rsidDel="003214BA">
            <w:delText>of</w:delText>
          </w:r>
        </w:del>
      </w:ins>
      <w:ins w:id="11977" w:author="Huawei-post111-comment" w:date="2022-11-29T21:20:00Z">
        <w:r w:rsidR="00C0149B">
          <w:t>of</w:t>
        </w:r>
      </w:ins>
      <w:ins w:id="11978" w:author="Huawei-post111" w:date="2022-11-27T13:51:00Z">
        <w:r w:rsidR="00E748C5" w:rsidRPr="00396E8F">
          <w:t xml:space="preserve"> </w:t>
        </w:r>
      </w:ins>
      <w:ins w:id="11979" w:author="Huawei-post111-comment" w:date="2022-11-29T21:20:00Z">
        <w:r w:rsidR="00C0149B">
          <w:t>statically</w:t>
        </w:r>
        <w:r w:rsidR="00C0149B" w:rsidRPr="00396E8F">
          <w:t xml:space="preserve"> </w:t>
        </w:r>
      </w:ins>
      <w:ins w:id="11980" w:author="Huawei-post111" w:date="2022-11-27T13:51:00Z">
        <w:r w:rsidR="00E748C5" w:rsidRPr="00396E8F">
          <w:t>adapting the periodicity of SSB</w:t>
        </w:r>
      </w:ins>
      <w:ins w:id="11981" w:author="Huawei-post111" w:date="2022-11-27T14:07:00Z">
        <w:r w:rsidR="00627B7E" w:rsidRPr="00396E8F">
          <w:t xml:space="preserve"> longer than </w:t>
        </w:r>
      </w:ins>
      <w:ins w:id="11982" w:author="Huawei-post111-comment" w:date="2022-11-29T13:13:00Z">
        <w:r w:rsidR="00067C71" w:rsidRPr="00396E8F">
          <w:t>20ms</w:t>
        </w:r>
        <w:r w:rsidR="00067C71" w:rsidRPr="00396E8F" w:rsidDel="00067C71">
          <w:t xml:space="preserve"> </w:t>
        </w:r>
      </w:ins>
      <w:ins w:id="11983" w:author="Huawei-post111" w:date="2022-11-27T14:07:00Z">
        <w:del w:id="11984" w:author="Huawei-post111-comment" w:date="2022-11-29T13:13:00Z">
          <w:r w:rsidR="00627B7E" w:rsidRPr="00396E8F" w:rsidDel="00067C71">
            <w:delText>1</w:delText>
          </w:r>
        </w:del>
      </w:ins>
      <w:ins w:id="11985" w:author="Huawei-post111" w:date="2022-11-27T14:08:00Z">
        <w:del w:id="11986" w:author="Huawei-post111-comment" w:date="2022-11-29T13:13:00Z">
          <w:r w:rsidR="00627B7E" w:rsidRPr="00396E8F" w:rsidDel="00067C71">
            <w:delText xml:space="preserve">60ms </w:delText>
          </w:r>
        </w:del>
        <w:r w:rsidR="00627B7E" w:rsidRPr="00396E8F">
          <w:t>up to 1280ms</w:t>
        </w:r>
      </w:ins>
      <w:ins w:id="11987" w:author="Huawei-post111-comment" w:date="2022-11-30T17:08:00Z">
        <w:r w:rsidR="001035C6" w:rsidRPr="001035C6">
          <w:t xml:space="preserve"> (with current maximum periodicity being 160ms)</w:t>
        </w:r>
      </w:ins>
      <w:ins w:id="11988" w:author="Huawei-post111" w:date="2022-11-27T14:07:00Z">
        <w:r w:rsidR="00627B7E" w:rsidRPr="00396E8F">
          <w:t xml:space="preserve"> </w:t>
        </w:r>
      </w:ins>
      <w:ins w:id="11989" w:author="Huawei-post111" w:date="2022-11-27T14:13:00Z">
        <w:r w:rsidR="00627B7E" w:rsidRPr="00396E8F">
          <w:t>could</w:t>
        </w:r>
      </w:ins>
      <w:ins w:id="11990" w:author="Huawei-post111" w:date="2022-11-27T14:04:00Z">
        <w:r w:rsidRPr="00396E8F">
          <w:t xml:space="preserve"> achieve BS energy savings by</w:t>
        </w:r>
      </w:ins>
      <w:ins w:id="11991" w:author="Huawei-post111" w:date="2022-11-27T14:14:00Z">
        <w:r w:rsidR="00627B7E" w:rsidRPr="00396E8F">
          <w:t xml:space="preserve"> </w:t>
        </w:r>
      </w:ins>
      <w:ins w:id="11992" w:author="Huawei-post111-comment" w:date="2022-11-29T13:13:00Z">
        <w:r w:rsidR="00067C71" w:rsidRPr="00396E8F">
          <w:t>0.9%~84.8%</w:t>
        </w:r>
      </w:ins>
      <w:ins w:id="11993" w:author="Huawei-post111-comment" w:date="2022-11-29T13:36:00Z">
        <w:r w:rsidR="008D44C8" w:rsidRPr="00396E8F">
          <w:t xml:space="preserve"> in range</w:t>
        </w:r>
      </w:ins>
      <w:ins w:id="11994" w:author="Huawei-post111" w:date="2022-11-27T14:14:00Z">
        <w:del w:id="11995" w:author="Huawei-post111-comment" w:date="2022-11-29T13:13:00Z">
          <w:r w:rsidR="00627B7E" w:rsidRPr="00396E8F" w:rsidDel="00067C71">
            <w:delText>3.4%~83.6%</w:delText>
          </w:r>
        </w:del>
        <w:r w:rsidR="00627B7E" w:rsidRPr="00396E8F">
          <w:t>,</w:t>
        </w:r>
      </w:ins>
      <w:ins w:id="11996" w:author="Huawei-post111" w:date="2022-11-27T14:04:00Z">
        <w:r w:rsidRPr="00396E8F">
          <w:t xml:space="preserve"> </w:t>
        </w:r>
      </w:ins>
      <w:ins w:id="11997" w:author="Huawei-post111-comment" w:date="2022-11-29T21:18:00Z">
        <w:r w:rsidR="003214BA">
          <w:t>meanwhile w</w:t>
        </w:r>
        <w:r w:rsidR="003214BA" w:rsidRPr="0084490E">
          <w:t>hen traffic occurs and load increases, the UPT significantly decreases</w:t>
        </w:r>
        <w:r w:rsidR="003214BA">
          <w:t xml:space="preserve"> and t</w:t>
        </w:r>
        <w:r w:rsidR="003214BA" w:rsidRPr="0084490E">
          <w:t>he latency/access delay/UE power consumption increases proportionally as the periodicity of SSB/SIB increases compared to a corresponding baseline</w:t>
        </w:r>
      </w:ins>
      <w:ins w:id="11998" w:author="Huawei-post111-comment" w:date="2022-11-29T22:30:00Z">
        <w:r w:rsidR="002C0DBA">
          <w:t>.</w:t>
        </w:r>
      </w:ins>
    </w:p>
    <w:p w14:paraId="664D0C13" w14:textId="5E523443" w:rsidR="00627B7E" w:rsidRPr="00396E8F" w:rsidRDefault="00627B7E" w:rsidP="00BF68B3">
      <w:pPr>
        <w:pStyle w:val="B1"/>
        <w:numPr>
          <w:ilvl w:val="0"/>
          <w:numId w:val="11"/>
        </w:numPr>
        <w:ind w:left="568" w:hanging="284"/>
        <w:rPr>
          <w:ins w:id="11999" w:author="Huawei-post111" w:date="2022-11-27T14:14:00Z"/>
        </w:rPr>
      </w:pPr>
      <w:ins w:id="12000" w:author="Huawei-post111" w:date="2022-11-27T14:14:00Z">
        <w:r w:rsidRPr="00396E8F">
          <w:t>2 sources</w:t>
        </w:r>
      </w:ins>
      <w:ins w:id="12001" w:author="Huawei-post111" w:date="2022-11-27T14:20:00Z">
        <w:r w:rsidR="002E0A11" w:rsidRPr="00396E8F">
          <w:t xml:space="preserve"> </w:t>
        </w:r>
      </w:ins>
      <w:ins w:id="12002" w:author="Huawei-post111" w:date="2022-11-27T14:14:00Z">
        <w:r w:rsidRPr="00396E8F">
          <w:t>show technique A-1-</w:t>
        </w:r>
      </w:ins>
      <w:ins w:id="12003" w:author="Huawei-post111" w:date="2022-11-27T14:15:00Z">
        <w:r w:rsidRPr="00396E8F">
          <w:t>4</w:t>
        </w:r>
      </w:ins>
      <w:ins w:id="12004" w:author="Huawei-post111" w:date="2022-11-27T14:14:00Z">
        <w:r w:rsidRPr="00396E8F">
          <w:t xml:space="preserve"> </w:t>
        </w:r>
        <w:del w:id="12005" w:author="Huawei-post111-comment" w:date="2022-11-29T21:20:00Z">
          <w:r w:rsidRPr="00396E8F" w:rsidDel="00C0149B">
            <w:delText xml:space="preserve">of </w:delText>
          </w:r>
        </w:del>
      </w:ins>
      <w:ins w:id="12006" w:author="Huawei-post111-comment" w:date="2022-11-29T21:20:00Z">
        <w:r w:rsidR="00C0149B">
          <w:t>of statically</w:t>
        </w:r>
        <w:r w:rsidR="00C0149B" w:rsidRPr="00396E8F">
          <w:t xml:space="preserve"> </w:t>
        </w:r>
      </w:ins>
      <w:ins w:id="12007" w:author="Huawei-post111" w:date="2022-11-27T14:14:00Z">
        <w:r w:rsidRPr="00396E8F">
          <w:t>adapting</w:t>
        </w:r>
      </w:ins>
      <w:ins w:id="12008" w:author="Huawei-post111" w:date="2022-11-27T14:15:00Z">
        <w:r w:rsidR="002E0A11" w:rsidRPr="00396E8F">
          <w:t xml:space="preserve"> Paging</w:t>
        </w:r>
      </w:ins>
      <w:ins w:id="12009" w:author="Huawei-post111" w:date="2022-11-27T14:20:00Z">
        <w:r w:rsidR="002E0A11" w:rsidRPr="00396E8F">
          <w:t xml:space="preserve"> (by 1 source)</w:t>
        </w:r>
      </w:ins>
      <w:ins w:id="12010" w:author="Huawei-post111" w:date="2022-11-27T14:18:00Z">
        <w:r w:rsidR="002E0A11" w:rsidRPr="00396E8F">
          <w:t xml:space="preserve"> or </w:t>
        </w:r>
      </w:ins>
      <w:ins w:id="12011" w:author="Huawei-post111" w:date="2022-11-27T14:15:00Z">
        <w:r w:rsidR="002E0A11" w:rsidRPr="00396E8F">
          <w:t>SSB transmission patterns</w:t>
        </w:r>
      </w:ins>
      <w:ins w:id="12012" w:author="Huawei-post111" w:date="2022-11-27T14:20:00Z">
        <w:r w:rsidR="002E0A11" w:rsidRPr="00396E8F">
          <w:t xml:space="preserve"> (by 1 source),</w:t>
        </w:r>
      </w:ins>
      <w:ins w:id="12013" w:author="Huawei-post111" w:date="2022-11-27T14:17:00Z">
        <w:r w:rsidR="002E0A11" w:rsidRPr="00396E8F">
          <w:t xml:space="preserve"> </w:t>
        </w:r>
      </w:ins>
      <w:ins w:id="12014" w:author="Huawei-post111" w:date="2022-11-27T14:14:00Z">
        <w:r w:rsidRPr="00396E8F">
          <w:t xml:space="preserve">could achieve BS energy savings by </w:t>
        </w:r>
      </w:ins>
      <w:ins w:id="12015" w:author="Huawei-post111" w:date="2022-11-27T14:18:00Z">
        <w:r w:rsidR="002E0A11" w:rsidRPr="00396E8F">
          <w:t>0.</w:t>
        </w:r>
      </w:ins>
      <w:ins w:id="12016" w:author="Huawei-post111" w:date="2022-11-27T16:19:00Z">
        <w:r w:rsidR="00D53B04" w:rsidRPr="00396E8F">
          <w:t>2</w:t>
        </w:r>
      </w:ins>
      <w:ins w:id="12017" w:author="Huawei-post111" w:date="2022-11-27T14:14:00Z">
        <w:r w:rsidRPr="00396E8F">
          <w:t>%~</w:t>
        </w:r>
      </w:ins>
      <w:ins w:id="12018" w:author="Huawei-post111" w:date="2022-11-27T14:18:00Z">
        <w:r w:rsidR="002E0A11" w:rsidRPr="00396E8F">
          <w:t>42</w:t>
        </w:r>
      </w:ins>
      <w:ins w:id="12019" w:author="Huawei-post111" w:date="2022-11-27T14:14:00Z">
        <w:r w:rsidRPr="00396E8F">
          <w:t>.</w:t>
        </w:r>
      </w:ins>
      <w:ins w:id="12020" w:author="Huawei-post111" w:date="2022-11-27T14:18:00Z">
        <w:r w:rsidR="002E0A11" w:rsidRPr="00396E8F">
          <w:t>3</w:t>
        </w:r>
      </w:ins>
      <w:ins w:id="12021" w:author="Huawei-post111" w:date="2022-11-27T14:14:00Z">
        <w:r w:rsidRPr="00396E8F">
          <w:t>%</w:t>
        </w:r>
      </w:ins>
      <w:ins w:id="12022" w:author="Huawei-post111-comment" w:date="2022-11-29T13:36:00Z">
        <w:r w:rsidR="008D44C8" w:rsidRPr="00396E8F">
          <w:t xml:space="preserve"> in range</w:t>
        </w:r>
      </w:ins>
      <w:ins w:id="12023" w:author="Huawei-post111" w:date="2022-11-27T14:18:00Z">
        <w:r w:rsidR="002E0A11" w:rsidRPr="00396E8F">
          <w:t xml:space="preserve"> for Paging enhancement or </w:t>
        </w:r>
      </w:ins>
      <w:ins w:id="12024" w:author="Huawei-post111" w:date="2022-11-27T14:19:00Z">
        <w:r w:rsidR="002E0A11" w:rsidRPr="00396E8F">
          <w:t xml:space="preserve">10.3% </w:t>
        </w:r>
      </w:ins>
      <w:ins w:id="12025" w:author="Huawei-post111" w:date="2022-11-27T14:18:00Z">
        <w:r w:rsidR="002E0A11" w:rsidRPr="00396E8F">
          <w:t>for SSB enhancement</w:t>
        </w:r>
      </w:ins>
      <w:ins w:id="12026" w:author="Huawei-post111" w:date="2022-11-27T14:14:00Z">
        <w:r w:rsidRPr="00396E8F">
          <w:t>,</w:t>
        </w:r>
      </w:ins>
      <w:ins w:id="12027" w:author="Huawei-post111-comment" w:date="2022-11-29T21:21:00Z">
        <w:r w:rsidR="00C0149B" w:rsidRPr="00C0149B">
          <w:t xml:space="preserve"> meanwhile UPT/latency impact are not reported</w:t>
        </w:r>
      </w:ins>
      <w:ins w:id="12028" w:author="Huawei-post111-comment" w:date="2022-11-29T22:30:00Z">
        <w:r w:rsidR="002C0DBA">
          <w:t>.</w:t>
        </w:r>
      </w:ins>
    </w:p>
    <w:p w14:paraId="1603B35B" w14:textId="05FD8734" w:rsidR="00627B7E" w:rsidRPr="00396E8F" w:rsidRDefault="002E0A11" w:rsidP="00BF68B3">
      <w:pPr>
        <w:pStyle w:val="B1"/>
        <w:numPr>
          <w:ilvl w:val="0"/>
          <w:numId w:val="11"/>
        </w:numPr>
        <w:ind w:left="568" w:hanging="284"/>
        <w:rPr>
          <w:ins w:id="12029" w:author="Huawei-post111" w:date="2022-11-27T14:14:00Z"/>
        </w:rPr>
      </w:pPr>
      <w:ins w:id="12030" w:author="Huawei-post111" w:date="2022-11-27T14:21:00Z">
        <w:r w:rsidRPr="00396E8F">
          <w:t>1</w:t>
        </w:r>
      </w:ins>
      <w:ins w:id="12031" w:author="Huawei-post111" w:date="2022-11-27T14:14:00Z">
        <w:r w:rsidR="00627B7E" w:rsidRPr="00396E8F">
          <w:t xml:space="preserve"> source show</w:t>
        </w:r>
      </w:ins>
      <w:ins w:id="12032" w:author="Huawei-post111" w:date="2022-11-27T18:07:00Z">
        <w:r w:rsidR="00B41844" w:rsidRPr="00396E8F">
          <w:t>s</w:t>
        </w:r>
      </w:ins>
      <w:ins w:id="12033" w:author="Huawei-post111" w:date="2022-11-27T14:14:00Z">
        <w:r w:rsidR="00627B7E" w:rsidRPr="00396E8F">
          <w:t xml:space="preserve"> technique A-1-</w:t>
        </w:r>
      </w:ins>
      <w:ins w:id="12034" w:author="Huawei-post111" w:date="2022-11-27T14:15:00Z">
        <w:r w:rsidR="00627B7E" w:rsidRPr="00396E8F">
          <w:t>5</w:t>
        </w:r>
      </w:ins>
      <w:ins w:id="12035" w:author="Huawei-post111" w:date="2022-11-27T14:14:00Z">
        <w:r w:rsidR="00627B7E" w:rsidRPr="00396E8F">
          <w:t xml:space="preserve"> </w:t>
        </w:r>
      </w:ins>
      <w:ins w:id="12036" w:author="Huawei-post111-comment" w:date="2022-11-29T21:20:00Z">
        <w:r w:rsidR="00C0149B">
          <w:t>of statically</w:t>
        </w:r>
      </w:ins>
      <w:ins w:id="12037" w:author="Huawei-post111" w:date="2022-11-27T14:14:00Z">
        <w:del w:id="12038" w:author="Huawei-post111-comment" w:date="2022-11-29T21:20:00Z">
          <w:r w:rsidR="00627B7E" w:rsidRPr="00396E8F" w:rsidDel="00C0149B">
            <w:delText>of</w:delText>
          </w:r>
        </w:del>
        <w:r w:rsidR="00627B7E" w:rsidRPr="00396E8F">
          <w:t xml:space="preserve"> </w:t>
        </w:r>
      </w:ins>
      <w:ins w:id="12039" w:author="Huawei-post111" w:date="2022-11-27T14:16:00Z">
        <w:r w:rsidRPr="00396E8F">
          <w:t>adapting RACH periodicity/occasions</w:t>
        </w:r>
      </w:ins>
      <w:ins w:id="12040" w:author="Huawei-post111" w:date="2022-11-27T14:14:00Z">
        <w:r w:rsidR="00627B7E" w:rsidRPr="00396E8F">
          <w:t xml:space="preserve"> could achieve BS energy savings by </w:t>
        </w:r>
      </w:ins>
      <w:ins w:id="12041" w:author="Huawei-post111" w:date="2022-11-27T14:22:00Z">
        <w:r w:rsidRPr="00396E8F">
          <w:t>14.4%~24.9%</w:t>
        </w:r>
      </w:ins>
      <w:ins w:id="12042" w:author="Huawei-post111-comment" w:date="2022-11-29T13:36:00Z">
        <w:r w:rsidR="008D44C8" w:rsidRPr="00396E8F">
          <w:t xml:space="preserve"> in range</w:t>
        </w:r>
      </w:ins>
      <w:ins w:id="12043" w:author="Huawei-post111" w:date="2022-11-27T14:14:00Z">
        <w:del w:id="12044" w:author="Huawei-post111-comment" w:date="2022-11-29T13:36:00Z">
          <w:r w:rsidR="00627B7E" w:rsidRPr="00396E8F" w:rsidDel="008D44C8">
            <w:delText>,</w:delText>
          </w:r>
        </w:del>
      </w:ins>
      <w:ins w:id="12045" w:author="Huawei-post111-comment" w:date="2022-11-29T13:15:00Z">
        <w:r w:rsidR="00067C71" w:rsidRPr="00396E8F">
          <w:t>,</w:t>
        </w:r>
      </w:ins>
      <w:ins w:id="12046" w:author="Huawei-post111-comment" w:date="2022-11-29T21:21:00Z">
        <w:r w:rsidR="00C0149B" w:rsidRPr="00C0149B">
          <w:t xml:space="preserve"> meanwhile access delay/latency is increased from 10ms to 70ms, proportional to the increased PRACH periodicity</w:t>
        </w:r>
      </w:ins>
      <w:ins w:id="12047" w:author="Huawei-post111-comment" w:date="2022-11-29T22:30:00Z">
        <w:r w:rsidR="002C0DBA">
          <w:t>.</w:t>
        </w:r>
      </w:ins>
    </w:p>
    <w:p w14:paraId="55BC74AD" w14:textId="42D19BE5" w:rsidR="00627B7E" w:rsidRPr="00396E8F" w:rsidRDefault="002E0A11" w:rsidP="00BF68B3">
      <w:pPr>
        <w:pStyle w:val="B1"/>
        <w:numPr>
          <w:ilvl w:val="0"/>
          <w:numId w:val="11"/>
        </w:numPr>
        <w:ind w:left="568" w:hanging="284"/>
        <w:rPr>
          <w:ins w:id="12048" w:author="Huawei-post111" w:date="2022-11-27T14:29:00Z"/>
        </w:rPr>
      </w:pPr>
      <w:ins w:id="12049" w:author="Huawei-post111" w:date="2022-11-27T14:22:00Z">
        <w:r w:rsidRPr="00396E8F">
          <w:t>1</w:t>
        </w:r>
      </w:ins>
      <w:ins w:id="12050" w:author="Huawei-post111" w:date="2022-11-27T14:14:00Z">
        <w:r w:rsidR="00627B7E" w:rsidRPr="00396E8F">
          <w:t xml:space="preserve"> source show</w:t>
        </w:r>
      </w:ins>
      <w:ins w:id="12051" w:author="Huawei-post111" w:date="2022-11-27T18:07:00Z">
        <w:r w:rsidR="00B41844" w:rsidRPr="00396E8F">
          <w:t>s</w:t>
        </w:r>
      </w:ins>
      <w:ins w:id="12052" w:author="Huawei-post111" w:date="2022-11-27T14:14:00Z">
        <w:r w:rsidR="00627B7E" w:rsidRPr="00396E8F">
          <w:t xml:space="preserve"> technique A-</w:t>
        </w:r>
      </w:ins>
      <w:ins w:id="12053" w:author="Huawei-post111" w:date="2022-11-27T14:22:00Z">
        <w:r w:rsidRPr="00396E8F">
          <w:t>1-6</w:t>
        </w:r>
      </w:ins>
      <w:ins w:id="12054" w:author="Huawei-post111" w:date="2022-11-27T14:14:00Z">
        <w:r w:rsidR="00627B7E" w:rsidRPr="00396E8F">
          <w:t xml:space="preserve"> of </w:t>
        </w:r>
      </w:ins>
      <w:ins w:id="12055" w:author="Huawei-post111" w:date="2022-11-27T14:16:00Z">
        <w:r w:rsidRPr="00396E8F">
          <w:t>scheduling SIB1 by SSB</w:t>
        </w:r>
      </w:ins>
      <w:ins w:id="12056" w:author="Huawei-post111" w:date="2022-11-27T14:14:00Z">
        <w:r w:rsidR="00627B7E" w:rsidRPr="00396E8F">
          <w:t xml:space="preserve"> could achieve BS energy savings by </w:t>
        </w:r>
      </w:ins>
      <w:ins w:id="12057" w:author="Huawei-post111" w:date="2022-11-27T14:21:00Z">
        <w:r w:rsidRPr="00396E8F">
          <w:t>4.8%~14.8%</w:t>
        </w:r>
      </w:ins>
      <w:ins w:id="12058" w:author="Huawei-post111-comment" w:date="2022-11-29T13:36:00Z">
        <w:r w:rsidR="008D44C8" w:rsidRPr="00396E8F">
          <w:t xml:space="preserve"> in range</w:t>
        </w:r>
      </w:ins>
      <w:ins w:id="12059" w:author="Huawei-post111-comment" w:date="2022-11-29T21:22:00Z">
        <w:r w:rsidR="00C0149B" w:rsidRPr="00C0149B">
          <w:t xml:space="preserve"> </w:t>
        </w:r>
        <w:r w:rsidR="00C0149B">
          <w:t>without report of impact on UPT/latency</w:t>
        </w:r>
      </w:ins>
      <w:ins w:id="12060" w:author="Huawei-post111-comment" w:date="2022-11-30T13:13:00Z">
        <w:r w:rsidR="00EE3032">
          <w:rPr>
            <w:rFonts w:hint="eastAsia"/>
            <w:lang w:eastAsia="zh-CN"/>
          </w:rPr>
          <w:t xml:space="preserve"> </w:t>
        </w:r>
        <w:r w:rsidR="00EE3032">
          <w:rPr>
            <w:lang w:eastAsia="zh-CN"/>
          </w:rPr>
          <w:t>as irrelevant to the technique</w:t>
        </w:r>
      </w:ins>
      <w:ins w:id="12061" w:author="Huawei-post111" w:date="2022-11-27T14:14:00Z">
        <w:del w:id="12062" w:author="Huawei-post111-comment" w:date="2022-11-29T13:36:00Z">
          <w:r w:rsidR="00627B7E" w:rsidRPr="00396E8F" w:rsidDel="008D44C8">
            <w:delText>,</w:delText>
          </w:r>
        </w:del>
      </w:ins>
      <w:ins w:id="12063" w:author="Huawei-post111-comment" w:date="2022-11-29T22:30:00Z">
        <w:r w:rsidR="002C0DBA">
          <w:t>.</w:t>
        </w:r>
      </w:ins>
    </w:p>
    <w:p w14:paraId="53BEF772" w14:textId="7BFE1F84" w:rsidR="00C0149B" w:rsidRDefault="00CA53D3" w:rsidP="00BF68B3">
      <w:pPr>
        <w:pStyle w:val="B1"/>
        <w:numPr>
          <w:ilvl w:val="0"/>
          <w:numId w:val="11"/>
        </w:numPr>
        <w:ind w:left="568" w:hanging="284"/>
        <w:rPr>
          <w:ins w:id="12064" w:author="Huawei-post111-comment" w:date="2022-11-29T21:28:00Z"/>
        </w:rPr>
      </w:pPr>
      <w:ins w:id="12065" w:author="Huawei-post111" w:date="2022-11-27T14:53:00Z">
        <w:del w:id="12066" w:author="Huawei-post111-comment" w:date="2022-11-29T13:18:00Z">
          <w:r w:rsidRPr="00396E8F" w:rsidDel="00116CA2">
            <w:delText>6 sources</w:delText>
          </w:r>
        </w:del>
      </w:ins>
      <w:ins w:id="12067" w:author="Huawei-post111" w:date="2022-11-27T18:07:00Z">
        <w:del w:id="12068" w:author="Huawei-post111-comment" w:date="2022-11-29T13:18:00Z">
          <w:r w:rsidR="00B41844" w:rsidRPr="00396E8F" w:rsidDel="00116CA2">
            <w:delText xml:space="preserve"> show</w:delText>
          </w:r>
        </w:del>
      </w:ins>
      <w:ins w:id="12069" w:author="Huawei-post111" w:date="2022-11-27T14:53:00Z">
        <w:del w:id="12070" w:author="Huawei-post111-comment" w:date="2022-11-29T13:18:00Z">
          <w:r w:rsidRPr="00396E8F" w:rsidDel="00116CA2">
            <w:delText xml:space="preserve"> </w:delText>
          </w:r>
        </w:del>
      </w:ins>
      <w:ins w:id="12071" w:author="Huawei-post111" w:date="2022-11-27T18:11:00Z">
        <w:del w:id="12072" w:author="Huawei-post111-comment" w:date="2022-11-29T13:18:00Z">
          <w:r w:rsidR="003978D2" w:rsidRPr="00396E8F" w:rsidDel="00116CA2">
            <w:delText xml:space="preserve">technique </w:delText>
          </w:r>
        </w:del>
      </w:ins>
      <w:ins w:id="12073" w:author="Huawei-post111" w:date="2022-11-27T14:29:00Z">
        <w:del w:id="12074" w:author="Huawei-post111-comment" w:date="2022-11-29T13:18:00Z">
          <w:r w:rsidR="00AF3835" w:rsidRPr="00396E8F" w:rsidDel="00116CA2">
            <w:rPr>
              <w:rFonts w:hint="eastAsia"/>
            </w:rPr>
            <w:delText>A</w:delText>
          </w:r>
          <w:r w:rsidR="00AF3835" w:rsidRPr="00396E8F" w:rsidDel="00116CA2">
            <w:delText>-</w:delText>
          </w:r>
        </w:del>
      </w:ins>
      <w:ins w:id="12075" w:author="Huawei-post111" w:date="2022-11-27T14:50:00Z">
        <w:del w:id="12076" w:author="Huawei-post111-comment" w:date="2022-11-29T13:18:00Z">
          <w:r w:rsidRPr="00396E8F" w:rsidDel="00116CA2">
            <w:delText>3</w:delText>
          </w:r>
        </w:del>
      </w:ins>
      <w:ins w:id="12077" w:author="Huawei-post111" w:date="2022-11-27T14:51:00Z">
        <w:del w:id="12078" w:author="Huawei-post111-comment" w:date="2022-11-29T13:18:00Z">
          <w:r w:rsidRPr="00396E8F" w:rsidDel="00116CA2">
            <w:delText xml:space="preserve"> of UE WUS triggering gNB</w:delText>
          </w:r>
        </w:del>
      </w:ins>
      <w:ins w:id="12079" w:author="Huawei-post111" w:date="2022-11-27T18:09:00Z">
        <w:del w:id="12080" w:author="Huawei-post111-comment" w:date="2022-11-29T13:18:00Z">
          <w:r w:rsidR="00B41844" w:rsidRPr="00396E8F" w:rsidDel="00116CA2">
            <w:delText xml:space="preserve"> could achieve BS energy savings by</w:delText>
          </w:r>
        </w:del>
      </w:ins>
      <w:ins w:id="12081" w:author="Huawei-post111" w:date="2022-11-27T14:54:00Z">
        <w:del w:id="12082" w:author="Huawei-post111-comment" w:date="2022-11-29T13:18:00Z">
          <w:r w:rsidRPr="00396E8F" w:rsidDel="00116CA2">
            <w:delText xml:space="preserve"> -2.4%</w:delText>
          </w:r>
        </w:del>
      </w:ins>
      <w:ins w:id="12083" w:author="Huawei-post111" w:date="2022-11-27T14:53:00Z">
        <w:del w:id="12084" w:author="Huawei-post111-comment" w:date="2022-11-29T13:18:00Z">
          <w:r w:rsidRPr="00396E8F" w:rsidDel="00116CA2">
            <w:delText>~</w:delText>
          </w:r>
        </w:del>
      </w:ins>
      <w:ins w:id="12085" w:author="Huawei-post111" w:date="2022-11-27T14:54:00Z">
        <w:del w:id="12086" w:author="Huawei-post111-comment" w:date="2022-11-29T13:18:00Z">
          <w:r w:rsidRPr="00396E8F" w:rsidDel="00116CA2">
            <w:delText>93</w:delText>
          </w:r>
        </w:del>
      </w:ins>
      <w:ins w:id="12087" w:author="Huawei-post111" w:date="2022-11-27T14:53:00Z">
        <w:del w:id="12088" w:author="Huawei-post111-comment" w:date="2022-11-29T13:18:00Z">
          <w:r w:rsidRPr="00396E8F" w:rsidDel="00116CA2">
            <w:delText>%</w:delText>
          </w:r>
        </w:del>
      </w:ins>
      <w:ins w:id="12089" w:author="Huawei-post111" w:date="2022-11-27T18:10:00Z">
        <w:del w:id="12090" w:author="Huawei-post111-comment" w:date="2022-11-29T13:18:00Z">
          <w:r w:rsidR="00B41844" w:rsidRPr="00396E8F" w:rsidDel="00116CA2">
            <w:delText>,</w:delText>
          </w:r>
        </w:del>
      </w:ins>
      <w:ins w:id="12091" w:author="Huawei-post111-comment" w:date="2022-11-29T13:17:00Z">
        <w:r w:rsidR="00067C71" w:rsidRPr="00396E8F">
          <w:t>5 sources show technique A-3</w:t>
        </w:r>
      </w:ins>
      <w:ins w:id="12092" w:author="Huawei-post111-comment" w:date="2022-11-29T13:29:00Z">
        <w:r w:rsidR="008D44C8" w:rsidRPr="00396E8F">
          <w:t>-1</w:t>
        </w:r>
      </w:ins>
      <w:ins w:id="12093" w:author="Huawei-post111-comment" w:date="2022-11-29T13:17:00Z">
        <w:r w:rsidR="00067C71" w:rsidRPr="00396E8F">
          <w:t xml:space="preserve"> of UE WUS triggering gNB for SSB/SIB/RACH</w:t>
        </w:r>
      </w:ins>
      <w:ins w:id="12094" w:author="Huawei-post111-comment" w:date="2022-11-30T12:23:00Z">
        <w:r w:rsidR="006168E9">
          <w:t>, w</w:t>
        </w:r>
        <w:r w:rsidR="006168E9" w:rsidRPr="006168E9">
          <w:t>ith the assumption of ideal detection of UE WUS,</w:t>
        </w:r>
      </w:ins>
      <w:ins w:id="12095" w:author="Huawei-post111-comment" w:date="2022-11-29T13:17:00Z">
        <w:r w:rsidR="00067C71" w:rsidRPr="00396E8F">
          <w:t xml:space="preserve"> could achieve BS energy savings by 6.2%~80.7% </w:t>
        </w:r>
      </w:ins>
      <w:ins w:id="12096" w:author="Huawei-post111-comment" w:date="2022-11-29T13:36:00Z">
        <w:r w:rsidR="008D44C8" w:rsidRPr="00396E8F">
          <w:t>in range</w:t>
        </w:r>
      </w:ins>
      <w:ins w:id="12097" w:author="Huawei-post111-comment" w:date="2022-11-29T21:25:00Z">
        <w:r w:rsidR="00C0149B" w:rsidRPr="00C0149B">
          <w:t xml:space="preserve"> with UPT loss by 0%~24.2%</w:t>
        </w:r>
      </w:ins>
      <w:ins w:id="12098" w:author="Huawei-post111-comment" w:date="2022-11-29T13:17:00Z">
        <w:r w:rsidR="00116CA2" w:rsidRPr="00396E8F">
          <w:t>,</w:t>
        </w:r>
        <w:r w:rsidR="00067C71" w:rsidRPr="00396E8F">
          <w:t xml:space="preserve"> while 1 source show</w:t>
        </w:r>
      </w:ins>
      <w:ins w:id="12099" w:author="Huawei-post111-comment" w:date="2022-11-29T13:18:00Z">
        <w:r w:rsidR="00116CA2" w:rsidRPr="00396E8F">
          <w:t>s</w:t>
        </w:r>
      </w:ins>
      <w:ins w:id="12100" w:author="Huawei-post111-comment" w:date="2022-11-29T13:17:00Z">
        <w:r w:rsidR="00067C71" w:rsidRPr="00396E8F">
          <w:t xml:space="preserve"> technique A-3</w:t>
        </w:r>
      </w:ins>
      <w:ins w:id="12101" w:author="Huawei-post111-comment" w:date="2022-11-29T13:29:00Z">
        <w:r w:rsidR="008D44C8" w:rsidRPr="00396E8F">
          <w:t>-2</w:t>
        </w:r>
      </w:ins>
      <w:ins w:id="12102" w:author="Huawei-post111-comment" w:date="2022-11-29T13:17:00Z">
        <w:r w:rsidR="00067C71" w:rsidRPr="00396E8F">
          <w:t xml:space="preserve"> of UE WUS triggering gNB </w:t>
        </w:r>
      </w:ins>
      <w:ins w:id="12103" w:author="Huawei-post111-comment" w:date="2022-11-29T20:07:00Z">
        <w:r w:rsidR="004D4E55" w:rsidRPr="004D4E55">
          <w:t>to wake up in case of uplink traffic arrival</w:t>
        </w:r>
      </w:ins>
      <w:ins w:id="12104" w:author="Huawei-post111-comment" w:date="2022-11-29T13:17:00Z">
        <w:r w:rsidR="00067C71" w:rsidRPr="00396E8F">
          <w:t xml:space="preserve"> could achieve BS energy savings by 25.7%~93% </w:t>
        </w:r>
      </w:ins>
      <w:ins w:id="12105" w:author="Huawei-post111-comment" w:date="2022-11-29T13:36:00Z">
        <w:r w:rsidR="008D44C8" w:rsidRPr="00396E8F">
          <w:t>in range</w:t>
        </w:r>
      </w:ins>
      <w:ins w:id="12106" w:author="Huawei-post111-comment" w:date="2022-11-29T13:18:00Z">
        <w:r w:rsidR="00116CA2" w:rsidRPr="00396E8F">
          <w:t>,</w:t>
        </w:r>
      </w:ins>
      <w:ins w:id="12107" w:author="Huawei-post111-comment" w:date="2022-11-29T21:25:00Z">
        <w:r w:rsidR="00C0149B" w:rsidRPr="00C0149B">
          <w:t xml:space="preserve"> with </w:t>
        </w:r>
      </w:ins>
      <w:ins w:id="12108" w:author="Huawei-post111-comment" w:date="2022-11-30T10:09:00Z">
        <w:r w:rsidR="00B17131">
          <w:t>latency</w:t>
        </w:r>
      </w:ins>
      <w:ins w:id="12109" w:author="Huawei-post111-comment" w:date="2022-11-29T21:25:00Z">
        <w:r w:rsidR="00C0149B" w:rsidRPr="00C0149B">
          <w:t xml:space="preserve"> </w:t>
        </w:r>
      </w:ins>
      <w:ins w:id="12110" w:author="Huawei-post111-comment" w:date="2022-11-30T10:09:00Z">
        <w:r w:rsidR="00B17131">
          <w:t xml:space="preserve">reduction </w:t>
        </w:r>
      </w:ins>
      <w:ins w:id="12111" w:author="Huawei-post111-comment" w:date="2022-11-29T21:25:00Z">
        <w:r w:rsidR="00C0149B" w:rsidRPr="00C0149B">
          <w:t>of 0%~45.5% depending on the SR periodicity assumed in the baseline</w:t>
        </w:r>
      </w:ins>
      <w:ins w:id="12112" w:author="Huawei-post111-comment" w:date="2022-11-29T21:29:00Z">
        <w:r w:rsidR="00C0149B">
          <w:t>,</w:t>
        </w:r>
      </w:ins>
      <w:ins w:id="12113" w:author="Huawei-post111-comment" w:date="2022-11-29T21:26:00Z">
        <w:r w:rsidR="00C0149B">
          <w:t xml:space="preserve"> </w:t>
        </w:r>
      </w:ins>
    </w:p>
    <w:p w14:paraId="57DA270A" w14:textId="1775127D" w:rsidR="00067C71" w:rsidRPr="00C0149B" w:rsidRDefault="00C0149B" w:rsidP="00D202D3">
      <w:pPr>
        <w:pStyle w:val="B2"/>
        <w:numPr>
          <w:ilvl w:val="1"/>
          <w:numId w:val="33"/>
        </w:numPr>
        <w:ind w:left="851" w:hanging="284"/>
        <w:rPr>
          <w:ins w:id="12114" w:author="Huawei-post111" w:date="2022-11-27T14:29:00Z"/>
          <w:lang w:val="en-US" w:eastAsia="ja-JP"/>
        </w:rPr>
      </w:pPr>
      <w:ins w:id="12115" w:author="Huawei-post111-comment" w:date="2022-11-29T21:28:00Z">
        <w:r w:rsidRPr="00C0149B">
          <w:rPr>
            <w:lang w:val="en-US" w:eastAsia="ja-JP"/>
          </w:rPr>
          <w:t xml:space="preserve">Note technique A-3-2 of UE WUS triggering gNB to wake up in case of uplink traffic arrival </w:t>
        </w:r>
      </w:ins>
      <w:ins w:id="12116" w:author="Huawei-post111-comment" w:date="2022-11-30T12:19:00Z">
        <w:r w:rsidR="006168E9" w:rsidRPr="006168E9">
          <w:rPr>
            <w:lang w:val="en-US" w:eastAsia="ja-JP"/>
          </w:rPr>
          <w:t>assumes that gNB can detect WUS during sleep state</w:t>
        </w:r>
      </w:ins>
      <w:ins w:id="12117" w:author="Huawei-post111-comment" w:date="2022-11-29T22:30:00Z">
        <w:r w:rsidR="002C0DBA">
          <w:rPr>
            <w:lang w:val="en-US" w:eastAsia="ja-JP"/>
          </w:rPr>
          <w:t>.</w:t>
        </w:r>
      </w:ins>
    </w:p>
    <w:p w14:paraId="589B5C72" w14:textId="5B3B0046" w:rsidR="00AF3835" w:rsidRPr="00396E8F" w:rsidRDefault="00CA53D3" w:rsidP="00BF68B3">
      <w:pPr>
        <w:pStyle w:val="B1"/>
        <w:numPr>
          <w:ilvl w:val="0"/>
          <w:numId w:val="11"/>
        </w:numPr>
        <w:ind w:left="568" w:hanging="284"/>
        <w:rPr>
          <w:ins w:id="12118" w:author="Huawei-post111" w:date="2022-11-27T14:29:00Z"/>
        </w:rPr>
      </w:pPr>
      <w:ins w:id="12119" w:author="Huawei-post111" w:date="2022-11-27T14:55:00Z">
        <w:r w:rsidRPr="00396E8F">
          <w:t>6 sources</w:t>
        </w:r>
      </w:ins>
      <w:ins w:id="12120" w:author="Huawei-post111" w:date="2022-11-27T18:07:00Z">
        <w:r w:rsidR="00B41844" w:rsidRPr="00396E8F">
          <w:t xml:space="preserve"> show</w:t>
        </w:r>
      </w:ins>
      <w:ins w:id="12121" w:author="Huawei-post111" w:date="2022-11-27T14:55:00Z">
        <w:r w:rsidRPr="00396E8F">
          <w:t xml:space="preserve"> </w:t>
        </w:r>
      </w:ins>
      <w:ins w:id="12122" w:author="Huawei-post111" w:date="2022-11-27T18:11:00Z">
        <w:r w:rsidR="003978D2" w:rsidRPr="00396E8F">
          <w:t xml:space="preserve">technique </w:t>
        </w:r>
      </w:ins>
      <w:ins w:id="12123" w:author="Huawei-post111" w:date="2022-11-27T14:29:00Z">
        <w:r w:rsidR="00AF3835" w:rsidRPr="00396E8F">
          <w:rPr>
            <w:rFonts w:hint="eastAsia"/>
          </w:rPr>
          <w:t>A</w:t>
        </w:r>
        <w:r w:rsidR="00AF3835" w:rsidRPr="00396E8F">
          <w:t>-</w:t>
        </w:r>
      </w:ins>
      <w:ins w:id="12124" w:author="Huawei-post111" w:date="2022-11-27T14:55:00Z">
        <w:r w:rsidRPr="00396E8F">
          <w:t xml:space="preserve">4 of </w:t>
        </w:r>
      </w:ins>
      <w:ins w:id="12125" w:author="Huawei-post111-comment" w:date="2022-11-30T12:11:00Z">
        <w:r w:rsidR="006168E9" w:rsidRPr="006168E9">
          <w:t>semi-static UE C-DRX alignment</w:t>
        </w:r>
      </w:ins>
      <w:ins w:id="12126" w:author="Huawei-post111-comment" w:date="2022-11-29T18:21:00Z">
        <w:r w:rsidR="00A8715D">
          <w:t xml:space="preserve"> </w:t>
        </w:r>
      </w:ins>
      <w:ins w:id="12127" w:author="Huawei-post111" w:date="2022-11-27T14:55:00Z">
        <w:del w:id="12128" w:author="Huawei-post111-comment" w:date="2022-11-29T13:20:00Z">
          <w:r w:rsidRPr="00396E8F" w:rsidDel="00116CA2">
            <w:delText>adaptation of UE DTX/DRX</w:delText>
          </w:r>
        </w:del>
      </w:ins>
      <w:ins w:id="12129" w:author="Huawei-post111" w:date="2022-11-27T14:58:00Z">
        <w:del w:id="12130" w:author="Huawei-post111-comment" w:date="2022-11-29T13:20:00Z">
          <w:r w:rsidR="00FE0322" w:rsidRPr="00396E8F" w:rsidDel="00116CA2">
            <w:delText xml:space="preserve"> towards Cell DT/DRX</w:delText>
          </w:r>
        </w:del>
      </w:ins>
      <w:ins w:id="12131" w:author="Huawei-post111" w:date="2022-11-27T18:09:00Z">
        <w:del w:id="12132" w:author="Huawei-post111-comment" w:date="2022-11-29T13:20:00Z">
          <w:r w:rsidR="00B41844" w:rsidRPr="00396E8F" w:rsidDel="00116CA2">
            <w:delText xml:space="preserve"> </w:delText>
          </w:r>
        </w:del>
        <w:r w:rsidR="00B41844" w:rsidRPr="00396E8F">
          <w:t>could achieve BS energy savings by</w:t>
        </w:r>
      </w:ins>
      <w:ins w:id="12133" w:author="Huawei-post111" w:date="2022-11-27T14:56:00Z">
        <w:r w:rsidR="00FE0322" w:rsidRPr="00396E8F">
          <w:t xml:space="preserve"> 0.2%~71.4%</w:t>
        </w:r>
      </w:ins>
      <w:ins w:id="12134" w:author="Huawei-post111-comment" w:date="2022-11-29T13:36:00Z">
        <w:r w:rsidR="008D44C8" w:rsidRPr="00396E8F">
          <w:t xml:space="preserve"> in range</w:t>
        </w:r>
      </w:ins>
      <w:ins w:id="12135" w:author="Huawei-post111" w:date="2022-11-27T18:10:00Z">
        <w:r w:rsidR="00B41844" w:rsidRPr="00396E8F">
          <w:t>,</w:t>
        </w:r>
      </w:ins>
      <w:ins w:id="12136" w:author="Huawei-post111-comment" w:date="2022-11-29T21:31:00Z">
        <w:r w:rsidR="00D202D3">
          <w:t xml:space="preserve"> meanwhile, 3</w:t>
        </w:r>
        <w:r w:rsidR="00D202D3" w:rsidRPr="00E264FA">
          <w:t xml:space="preserve"> source</w:t>
        </w:r>
        <w:r w:rsidR="00D202D3">
          <w:t>s</w:t>
        </w:r>
        <w:r w:rsidR="00D202D3" w:rsidRPr="00E264FA">
          <w:t xml:space="preserve"> show</w:t>
        </w:r>
        <w:r w:rsidR="00D202D3">
          <w:t xml:space="preserve"> </w:t>
        </w:r>
        <w:r w:rsidR="00D202D3">
          <w:rPr>
            <w:rFonts w:hint="eastAsia"/>
            <w:lang w:eastAsia="zh-CN"/>
          </w:rPr>
          <w:t>that</w:t>
        </w:r>
        <w:r w:rsidR="00D202D3" w:rsidRPr="00E264FA">
          <w:t xml:space="preserve"> there is negative impact</w:t>
        </w:r>
        <w:r w:rsidR="00D202D3">
          <w:t xml:space="preserve"> </w:t>
        </w:r>
        <w:r w:rsidR="00D202D3">
          <w:rPr>
            <w:lang w:eastAsia="zh-CN"/>
          </w:rPr>
          <w:t>on UPT</w:t>
        </w:r>
        <w:r w:rsidR="00D202D3">
          <w:t xml:space="preserve"> with loss from 0.91% </w:t>
        </w:r>
        <w:r w:rsidR="00D202D3" w:rsidRPr="00E264FA">
          <w:t>to 15.5%</w:t>
        </w:r>
        <w:r w:rsidR="00D202D3">
          <w:t>, and</w:t>
        </w:r>
        <w:r w:rsidR="00D202D3" w:rsidRPr="00E264FA">
          <w:t xml:space="preserve"> </w:t>
        </w:r>
      </w:ins>
      <w:ins w:id="12137" w:author="Huawei-post111-comment" w:date="2022-11-29T21:32:00Z">
        <w:r w:rsidR="00D202D3">
          <w:t>1</w:t>
        </w:r>
      </w:ins>
      <w:ins w:id="12138" w:author="Huawei-post111-comment" w:date="2022-11-29T21:31:00Z">
        <w:r w:rsidR="00D202D3" w:rsidRPr="00E264FA">
          <w:t xml:space="preserve"> source shows that when the UE DRX cycle is 160ms and gNB active time is 80ms the UPT is increased while in other configurations there can be large UPT loss</w:t>
        </w:r>
        <w:r w:rsidR="00D202D3">
          <w:t xml:space="preserve"> (up to 62.4%)</w:t>
        </w:r>
      </w:ins>
      <w:ins w:id="12139" w:author="Huawei-post111-comment" w:date="2022-11-29T21:32:00Z">
        <w:r w:rsidR="00D202D3">
          <w:t>,</w:t>
        </w:r>
      </w:ins>
      <w:ins w:id="12140" w:author="Huawei-post111-comment" w:date="2022-11-29T21:36:00Z">
        <w:r w:rsidR="00D202D3">
          <w:t xml:space="preserve"> 1 source shows </w:t>
        </w:r>
        <w:r w:rsidR="00D202D3" w:rsidRPr="00D71A6D">
          <w:t>marginal increment</w:t>
        </w:r>
      </w:ins>
      <w:ins w:id="12141" w:author="Huawei-post111-comment" w:date="2022-11-29T21:37:00Z">
        <w:r w:rsidR="00D202D3">
          <w:t xml:space="preserve"> on latency while 1 source show up to 50% latency increase</w:t>
        </w:r>
      </w:ins>
      <w:ins w:id="12142" w:author="Huawei-post111-comment" w:date="2022-11-29T22:30:00Z">
        <w:r w:rsidR="002C0DBA">
          <w:t>.</w:t>
        </w:r>
      </w:ins>
    </w:p>
    <w:p w14:paraId="7C60D624" w14:textId="404BE4AA" w:rsidR="00AF3835" w:rsidRPr="00396E8F" w:rsidRDefault="00FE0322" w:rsidP="00BF68B3">
      <w:pPr>
        <w:pStyle w:val="B1"/>
        <w:numPr>
          <w:ilvl w:val="0"/>
          <w:numId w:val="11"/>
        </w:numPr>
        <w:ind w:left="568" w:hanging="284"/>
        <w:rPr>
          <w:ins w:id="12143" w:author="Huawei-post111-comment" w:date="2022-11-29T13:27:00Z"/>
        </w:rPr>
      </w:pPr>
      <w:ins w:id="12144" w:author="Huawei-post111" w:date="2022-11-27T14:59:00Z">
        <w:r w:rsidRPr="00396E8F">
          <w:t>3 sources</w:t>
        </w:r>
      </w:ins>
      <w:ins w:id="12145" w:author="Huawei-post111" w:date="2022-11-27T18:07:00Z">
        <w:r w:rsidR="00B41844" w:rsidRPr="00396E8F">
          <w:t xml:space="preserve"> show</w:t>
        </w:r>
      </w:ins>
      <w:ins w:id="12146" w:author="Huawei-post111" w:date="2022-11-27T14:59:00Z">
        <w:r w:rsidRPr="00396E8F">
          <w:t xml:space="preserve"> </w:t>
        </w:r>
      </w:ins>
      <w:ins w:id="12147" w:author="Huawei-post111" w:date="2022-11-27T18:11:00Z">
        <w:r w:rsidR="003978D2" w:rsidRPr="00396E8F">
          <w:t xml:space="preserve">technique </w:t>
        </w:r>
      </w:ins>
      <w:ins w:id="12148" w:author="Huawei-post111" w:date="2022-11-27T14:29:00Z">
        <w:r w:rsidR="00AF3835" w:rsidRPr="00396E8F">
          <w:t>A-5-2</w:t>
        </w:r>
      </w:ins>
      <w:ins w:id="12149" w:author="Huawei-post111" w:date="2022-11-27T14:59:00Z">
        <w:r w:rsidRPr="00396E8F">
          <w:t xml:space="preserve"> of on-demand SSB/SIB1</w:t>
        </w:r>
      </w:ins>
      <w:ins w:id="12150" w:author="Huawei-post111" w:date="2022-11-27T18:09:00Z">
        <w:r w:rsidR="00B41844" w:rsidRPr="00396E8F">
          <w:t xml:space="preserve"> could achieve BS energy savings by</w:t>
        </w:r>
      </w:ins>
      <w:ins w:id="12151" w:author="Huawei-post111" w:date="2022-11-27T14:59:00Z">
        <w:r w:rsidRPr="00396E8F">
          <w:t xml:space="preserve"> 2.6%~</w:t>
        </w:r>
      </w:ins>
      <w:ins w:id="12152" w:author="Huawei-post111" w:date="2022-11-27T15:00:00Z">
        <w:r w:rsidRPr="00396E8F">
          <w:t>43.4%</w:t>
        </w:r>
      </w:ins>
      <w:ins w:id="12153" w:author="Huawei-post111-comment" w:date="2022-11-29T13:36:00Z">
        <w:r w:rsidR="008D44C8" w:rsidRPr="00396E8F">
          <w:t xml:space="preserve"> in range</w:t>
        </w:r>
      </w:ins>
      <w:ins w:id="12154" w:author="Huawei-post111" w:date="2022-11-27T18:10:00Z">
        <w:del w:id="12155" w:author="Huawei-post111-comment" w:date="2022-11-29T13:36:00Z">
          <w:r w:rsidR="00B41844" w:rsidRPr="00396E8F" w:rsidDel="008D44C8">
            <w:delText>,</w:delText>
          </w:r>
        </w:del>
      </w:ins>
      <w:ins w:id="12156" w:author="Huawei-post111-comment" w:date="2022-11-29T13:21:00Z">
        <w:r w:rsidR="00116CA2" w:rsidRPr="00396E8F">
          <w:t>,</w:t>
        </w:r>
      </w:ins>
      <w:ins w:id="12157" w:author="Huawei-post111-comment" w:date="2022-11-29T21:32:00Z">
        <w:r w:rsidR="00D202D3" w:rsidRPr="00D202D3">
          <w:t xml:space="preserve"> meanwhile performance impact of on demand SSB/SIB was not provided</w:t>
        </w:r>
      </w:ins>
      <w:ins w:id="12158" w:author="Huawei-post111-comment" w:date="2022-11-29T22:30:00Z">
        <w:r w:rsidR="002C0DBA">
          <w:t>.</w:t>
        </w:r>
      </w:ins>
    </w:p>
    <w:p w14:paraId="243CD74F" w14:textId="51E82388" w:rsidR="008D44C8" w:rsidRPr="00396E8F" w:rsidDel="00617836" w:rsidRDefault="008D44C8" w:rsidP="008D44C8">
      <w:pPr>
        <w:pStyle w:val="B1"/>
        <w:numPr>
          <w:ilvl w:val="0"/>
          <w:numId w:val="11"/>
        </w:numPr>
        <w:ind w:left="568" w:hanging="284"/>
        <w:rPr>
          <w:ins w:id="12159" w:author="Huawei-post111" w:date="2022-11-27T14:59:00Z"/>
          <w:del w:id="12160" w:author="Huawei-post111-comment" w:date="2022-11-30T07:33:00Z"/>
        </w:rPr>
      </w:pPr>
    </w:p>
    <w:p w14:paraId="67D5BB6B" w14:textId="47A4C6A1" w:rsidR="001A5B35" w:rsidRPr="00396E8F" w:rsidDel="008D44C8" w:rsidRDefault="00BE7125" w:rsidP="008D44C8">
      <w:pPr>
        <w:pStyle w:val="B1"/>
        <w:numPr>
          <w:ilvl w:val="0"/>
          <w:numId w:val="11"/>
        </w:numPr>
        <w:ind w:left="568" w:hanging="284"/>
        <w:rPr>
          <w:ins w:id="12161" w:author="Huawei-post111" w:date="2022-11-27T22:15:00Z"/>
          <w:del w:id="12162" w:author="Huawei-post111-comment" w:date="2022-11-29T13:34:00Z"/>
        </w:rPr>
      </w:pPr>
      <w:ins w:id="12163" w:author="Huawei-post111" w:date="2022-11-27T22:18:00Z">
        <w:del w:id="12164" w:author="Huawei-post111-comment" w:date="2022-11-29T13:34:00Z">
          <w:r w:rsidRPr="00396E8F" w:rsidDel="008D44C8">
            <w:delText xml:space="preserve">Except for technique </w:delText>
          </w:r>
          <w:r w:rsidRPr="00396E8F" w:rsidDel="008D44C8">
            <w:rPr>
              <w:rFonts w:hint="eastAsia"/>
            </w:rPr>
            <w:delText>A</w:delText>
          </w:r>
          <w:r w:rsidRPr="00396E8F" w:rsidDel="008D44C8">
            <w:delText>-4 of adaptation of UE DTX/DRX, t</w:delText>
          </w:r>
        </w:del>
      </w:ins>
      <w:ins w:id="12165" w:author="Huawei-post111" w:date="2022-11-27T22:01:00Z">
        <w:del w:id="12166" w:author="Huawei-post111-comment" w:date="2022-11-29T13:34:00Z">
          <w:r w:rsidR="001A5B35" w:rsidRPr="00396E8F" w:rsidDel="008D44C8">
            <w:delText xml:space="preserve">he </w:delText>
          </w:r>
        </w:del>
      </w:ins>
      <w:ins w:id="12167" w:author="Huawei-post111" w:date="2022-11-27T22:05:00Z">
        <w:del w:id="12168" w:author="Huawei-post111-comment" w:date="2022-11-29T13:34:00Z">
          <w:r w:rsidR="001A5B35" w:rsidRPr="00396E8F" w:rsidDel="008D44C8">
            <w:delText>gain</w:delText>
          </w:r>
        </w:del>
      </w:ins>
      <w:ins w:id="12169" w:author="Huawei-post111" w:date="2022-11-27T22:19:00Z">
        <w:del w:id="12170" w:author="Huawei-post111-comment" w:date="2022-11-29T13:34:00Z">
          <w:r w:rsidR="00C4213D" w:rsidRPr="00396E8F" w:rsidDel="008D44C8">
            <w:delText>s</w:delText>
          </w:r>
        </w:del>
      </w:ins>
      <w:ins w:id="12171" w:author="Huawei-post111" w:date="2022-11-27T22:05:00Z">
        <w:del w:id="12172" w:author="Huawei-post111-comment" w:date="2022-11-29T13:34:00Z">
          <w:r w:rsidR="001A5B35" w:rsidRPr="00396E8F" w:rsidDel="008D44C8">
            <w:delText xml:space="preserve"> from the </w:delText>
          </w:r>
        </w:del>
      </w:ins>
      <w:ins w:id="12173" w:author="Huawei-post111" w:date="2022-11-27T22:01:00Z">
        <w:del w:id="12174" w:author="Huawei-post111-comment" w:date="2022-11-29T13:34:00Z">
          <w:r w:rsidR="001A5B35" w:rsidRPr="00396E8F" w:rsidDel="008D44C8">
            <w:delText xml:space="preserve">above techniques </w:delText>
          </w:r>
        </w:del>
      </w:ins>
      <w:ins w:id="12175" w:author="Huawei-post111" w:date="2022-11-27T22:19:00Z">
        <w:del w:id="12176" w:author="Huawei-post111-comment" w:date="2022-11-29T13:34:00Z">
          <w:r w:rsidR="00C4213D" w:rsidRPr="00396E8F" w:rsidDel="008D44C8">
            <w:delText>are</w:delText>
          </w:r>
        </w:del>
      </w:ins>
      <w:ins w:id="12177" w:author="Huawei-post111" w:date="2022-11-27T22:03:00Z">
        <w:del w:id="12178" w:author="Huawei-post111-comment" w:date="2022-11-29T13:34:00Z">
          <w:r w:rsidR="001A5B35" w:rsidRPr="00396E8F" w:rsidDel="008D44C8">
            <w:delText xml:space="preserve"> </w:delText>
          </w:r>
        </w:del>
      </w:ins>
      <w:ins w:id="12179" w:author="Huawei-post111" w:date="2022-11-27T22:19:00Z">
        <w:del w:id="12180" w:author="Huawei-post111-comment" w:date="2022-11-29T13:34:00Z">
          <w:r w:rsidR="00C4213D" w:rsidRPr="00396E8F" w:rsidDel="008D44C8">
            <w:delText>expected</w:delText>
          </w:r>
        </w:del>
      </w:ins>
      <w:ins w:id="12181" w:author="Huawei-post111" w:date="2022-11-27T22:03:00Z">
        <w:del w:id="12182" w:author="Huawei-post111-comment" w:date="2022-11-29T13:34:00Z">
          <w:r w:rsidR="001A5B35" w:rsidRPr="00396E8F" w:rsidDel="008D44C8">
            <w:delText xml:space="preserve"> at the expense of </w:delText>
          </w:r>
        </w:del>
      </w:ins>
      <w:ins w:id="12183" w:author="Huawei-post111" w:date="2022-11-27T22:04:00Z">
        <w:del w:id="12184" w:author="Huawei-post111-comment" w:date="2022-11-29T13:34:00Z">
          <w:r w:rsidR="001A5B35" w:rsidRPr="00396E8F" w:rsidDel="008D44C8">
            <w:delText>increased</w:delText>
          </w:r>
        </w:del>
      </w:ins>
      <w:ins w:id="12185" w:author="Huawei-post111" w:date="2022-11-27T22:01:00Z">
        <w:del w:id="12186" w:author="Huawei-post111-comment" w:date="2022-11-29T13:34:00Z">
          <w:r w:rsidR="001A5B35" w:rsidRPr="00396E8F" w:rsidDel="008D44C8">
            <w:delText xml:space="preserve"> negative impact</w:delText>
          </w:r>
        </w:del>
      </w:ins>
      <w:ins w:id="12187" w:author="Huawei-post111" w:date="2022-11-27T22:02:00Z">
        <w:del w:id="12188" w:author="Huawei-post111-comment" w:date="2022-11-29T13:34:00Z">
          <w:r w:rsidR="001A5B35" w:rsidRPr="00396E8F" w:rsidDel="008D44C8">
            <w:delText xml:space="preserve"> on UPT/latency</w:delText>
          </w:r>
        </w:del>
      </w:ins>
      <w:ins w:id="12189" w:author="Huawei-post111" w:date="2022-11-27T22:14:00Z">
        <w:del w:id="12190" w:author="Huawei-post111-comment" w:date="2022-11-29T13:34:00Z">
          <w:r w:rsidRPr="00396E8F" w:rsidDel="008D44C8">
            <w:delText xml:space="preserve"> (including </w:delText>
          </w:r>
        </w:del>
      </w:ins>
      <w:ins w:id="12191" w:author="Huawei-post111" w:date="2022-11-28T08:29:00Z">
        <w:del w:id="12192" w:author="Huawei-post111-comment" w:date="2022-11-29T13:34:00Z">
          <w:r w:rsidR="00F20DD6" w:rsidRPr="00396E8F" w:rsidDel="008D44C8">
            <w:rPr>
              <w:rFonts w:hint="eastAsia"/>
            </w:rPr>
            <w:delText>for</w:delText>
          </w:r>
          <w:r w:rsidR="00F20DD6" w:rsidRPr="00396E8F" w:rsidDel="008D44C8">
            <w:delText xml:space="preserve"> </w:delText>
          </w:r>
        </w:del>
      </w:ins>
      <w:ins w:id="12193" w:author="Huawei-post111" w:date="2022-11-27T22:14:00Z">
        <w:del w:id="12194" w:author="Huawei-post111-comment" w:date="2022-11-29T13:34:00Z">
          <w:r w:rsidRPr="00396E8F" w:rsidDel="008D44C8">
            <w:delText>legacy UEs)</w:delText>
          </w:r>
        </w:del>
      </w:ins>
      <w:ins w:id="12195" w:author="Huawei-post111" w:date="2022-11-27T22:05:00Z">
        <w:del w:id="12196" w:author="Huawei-post111-comment" w:date="2022-11-29T13:34:00Z">
          <w:r w:rsidR="001A5B35" w:rsidRPr="00396E8F" w:rsidDel="008D44C8">
            <w:delText xml:space="preserve">, </w:delText>
          </w:r>
        </w:del>
      </w:ins>
      <w:ins w:id="12197" w:author="Huawei-post111" w:date="2022-11-27T22:01:00Z">
        <w:del w:id="12198" w:author="Huawei-post111-comment" w:date="2022-11-29T13:34:00Z">
          <w:r w:rsidR="001A5B35" w:rsidRPr="00396E8F" w:rsidDel="008D44C8">
            <w:delText xml:space="preserve">from small to </w:delText>
          </w:r>
        </w:del>
      </w:ins>
      <w:ins w:id="12199" w:author="Huawei-post111" w:date="2022-11-27T22:03:00Z">
        <w:del w:id="12200" w:author="Huawei-post111-comment" w:date="2022-11-29T13:34:00Z">
          <w:r w:rsidR="001A5B35" w:rsidRPr="00396E8F" w:rsidDel="008D44C8">
            <w:delText>relatively large as traffic increases</w:delText>
          </w:r>
        </w:del>
      </w:ins>
      <w:ins w:id="12201" w:author="Huawei-post111" w:date="2022-11-27T22:05:00Z">
        <w:del w:id="12202" w:author="Huawei-post111-comment" w:date="2022-11-29T13:34:00Z">
          <w:r w:rsidR="001A5B35" w:rsidRPr="00396E8F" w:rsidDel="008D44C8">
            <w:delText>, unless at empty load,</w:delText>
          </w:r>
        </w:del>
      </w:ins>
    </w:p>
    <w:p w14:paraId="6512521A" w14:textId="5A08BF52" w:rsidR="00BE7125" w:rsidRDefault="00BE7125" w:rsidP="008D44C8">
      <w:pPr>
        <w:pStyle w:val="B1"/>
        <w:numPr>
          <w:ilvl w:val="0"/>
          <w:numId w:val="11"/>
        </w:numPr>
        <w:ind w:left="568" w:hanging="284"/>
        <w:rPr>
          <w:ins w:id="12203" w:author="Huawei-post111-comment" w:date="2022-11-30T08:19:00Z"/>
        </w:rPr>
      </w:pPr>
      <w:ins w:id="12204" w:author="Huawei-post111" w:date="2022-11-27T22:15:00Z">
        <w:r w:rsidRPr="00396E8F">
          <w:t xml:space="preserve">Technique A-1-4 of adapting Paging and technique A-1-5 of adapting RACH periodicity/occasions may be used in a </w:t>
        </w:r>
      </w:ins>
      <w:ins w:id="12205" w:author="Huawei-post111" w:date="2022-11-27T22:16:00Z">
        <w:r w:rsidRPr="00396E8F">
          <w:t>cell where legacy UE can still use legacy Paging/RACH resources</w:t>
        </w:r>
      </w:ins>
      <w:ins w:id="12206" w:author="Huawei-post111-comment" w:date="2022-11-29T16:09:00Z">
        <w:r w:rsidR="00597E18" w:rsidRPr="00396E8F">
          <w:t xml:space="preserve"> with negative impact on latency for legacy UEs</w:t>
        </w:r>
      </w:ins>
      <w:ins w:id="12207" w:author="Huawei-post111" w:date="2022-11-27T22:16:00Z">
        <w:r w:rsidRPr="00396E8F">
          <w:t xml:space="preserve">, while other techniques </w:t>
        </w:r>
      </w:ins>
      <w:ins w:id="12208" w:author="Huawei-post111-comment" w:date="2022-11-29T16:12:00Z">
        <w:r w:rsidR="00792F9D" w:rsidRPr="00396E8F">
          <w:t>except technique A-3</w:t>
        </w:r>
      </w:ins>
      <w:ins w:id="12209" w:author="Huawei-post111-comment" w:date="2022-11-30T07:44:00Z">
        <w:r w:rsidR="00335DF9">
          <w:t xml:space="preserve"> </w:t>
        </w:r>
        <w:r w:rsidR="00335DF9" w:rsidRPr="00335DF9">
          <w:t>and A-4</w:t>
        </w:r>
      </w:ins>
      <w:ins w:id="12210" w:author="Huawei-post111-comment" w:date="2022-11-29T16:12:00Z">
        <w:r w:rsidR="00792F9D" w:rsidRPr="00396E8F">
          <w:t xml:space="preserve"> </w:t>
        </w:r>
      </w:ins>
      <w:ins w:id="12211" w:author="Huawei-post111" w:date="2022-11-27T22:16:00Z">
        <w:r w:rsidRPr="00396E8F">
          <w:t>may be enabled for a carrier only when legacy UEs are not using the carrier</w:t>
        </w:r>
        <w:del w:id="12212" w:author="Huawei-post111-comment" w:date="2022-11-29T22:30:00Z">
          <w:r w:rsidRPr="00396E8F" w:rsidDel="002C0DBA">
            <w:delText>,</w:delText>
          </w:r>
        </w:del>
      </w:ins>
      <w:ins w:id="12213" w:author="Huawei-post111-comment" w:date="2022-11-29T22:30:00Z">
        <w:r w:rsidR="002C0DBA">
          <w:t>.</w:t>
        </w:r>
      </w:ins>
    </w:p>
    <w:p w14:paraId="1CA08A74" w14:textId="7144DE33" w:rsidR="00020C02" w:rsidRPr="00396E8F" w:rsidRDefault="00020C02" w:rsidP="00020C02">
      <w:pPr>
        <w:pStyle w:val="B2"/>
        <w:numPr>
          <w:ilvl w:val="1"/>
          <w:numId w:val="33"/>
        </w:numPr>
        <w:ind w:left="851" w:hanging="284"/>
        <w:rPr>
          <w:ins w:id="12214" w:author="Huawei-post111" w:date="2022-11-27T22:01:00Z"/>
        </w:rPr>
      </w:pPr>
      <w:bookmarkStart w:id="12215" w:name="_Hlk120689592"/>
      <w:ins w:id="12216" w:author="Huawei-post111-comment" w:date="2022-11-30T08:20:00Z">
        <w:r>
          <w:rPr>
            <w:rFonts w:hint="eastAsia"/>
            <w:lang w:eastAsia="zh-CN"/>
          </w:rPr>
          <w:t>F</w:t>
        </w:r>
        <w:r>
          <w:rPr>
            <w:lang w:eastAsia="zh-CN"/>
          </w:rPr>
          <w:t>or technique A-3, legacy UEs cannot</w:t>
        </w:r>
        <w:r w:rsidRPr="00020C02">
          <w:t xml:space="preserve"> </w:t>
        </w:r>
        <w:r w:rsidRPr="00020C02">
          <w:rPr>
            <w:lang w:eastAsia="zh-CN"/>
          </w:rPr>
          <w:t>wake up a cell that is inactive</w:t>
        </w:r>
        <w:r>
          <w:rPr>
            <w:lang w:eastAsia="zh-CN"/>
          </w:rPr>
          <w:t xml:space="preserve">, and </w:t>
        </w:r>
        <w:r w:rsidRPr="00020C02">
          <w:rPr>
            <w:lang w:eastAsia="zh-CN"/>
          </w:rPr>
          <w:t>cannot operate in the cell</w:t>
        </w:r>
        <w:r>
          <w:rPr>
            <w:lang w:eastAsia="zh-CN"/>
          </w:rPr>
          <w:t xml:space="preserve"> if </w:t>
        </w:r>
      </w:ins>
      <w:ins w:id="12217" w:author="Huawei-post111-comment" w:date="2022-11-30T08:21:00Z">
        <w:r w:rsidRPr="00020C02">
          <w:rPr>
            <w:lang w:eastAsia="zh-CN"/>
          </w:rPr>
          <w:t>not provided with expected transmission from the cell</w:t>
        </w:r>
        <w:r>
          <w:rPr>
            <w:lang w:eastAsia="zh-CN"/>
          </w:rPr>
          <w:t>;</w:t>
        </w:r>
      </w:ins>
      <w:ins w:id="12218" w:author="Huawei-post111-comment" w:date="2022-11-30T08:22:00Z">
        <w:r w:rsidRPr="00020C02">
          <w:t xml:space="preserve"> </w:t>
        </w:r>
        <w:r>
          <w:rPr>
            <w:lang w:eastAsia="zh-CN"/>
          </w:rPr>
          <w:t xml:space="preserve">for technique A-4, </w:t>
        </w:r>
        <w:r>
          <w:t xml:space="preserve">depending on DTX/DRX </w:t>
        </w:r>
      </w:ins>
      <w:ins w:id="12219" w:author="Huawei-post111-comment" w:date="2022-11-30T13:11:00Z">
        <w:r w:rsidR="00EE3032" w:rsidRPr="00EE3032">
          <w:t>configuration</w:t>
        </w:r>
      </w:ins>
      <w:ins w:id="12220" w:author="Huawei-post111-comment" w:date="2022-11-30T08:22:00Z">
        <w:r>
          <w:t>,</w:t>
        </w:r>
      </w:ins>
      <w:ins w:id="12221" w:author="Huawei-post111-comment" w:date="2022-11-30T08:23:00Z">
        <w:r>
          <w:t xml:space="preserve"> legacy UEs may not be impacted.</w:t>
        </w:r>
      </w:ins>
    </w:p>
    <w:bookmarkEnd w:id="12215"/>
    <w:p w14:paraId="4F8A583E" w14:textId="5B4A4416" w:rsidR="00D65188" w:rsidRPr="00396E8F" w:rsidRDefault="002E3984" w:rsidP="00A92680">
      <w:pPr>
        <w:pStyle w:val="B1"/>
        <w:numPr>
          <w:ilvl w:val="0"/>
          <w:numId w:val="11"/>
        </w:numPr>
        <w:ind w:left="568" w:hanging="284"/>
        <w:rPr>
          <w:ins w:id="12222" w:author="Huawei-post111" w:date="2022-11-28T21:29:00Z"/>
        </w:rPr>
      </w:pPr>
      <w:ins w:id="12223" w:author="Huawei-post111" w:date="2022-11-27T18:26:00Z">
        <w:r w:rsidRPr="00396E8F">
          <w:t xml:space="preserve">Technique </w:t>
        </w:r>
        <w:r w:rsidRPr="00396E8F">
          <w:rPr>
            <w:rFonts w:hint="eastAsia"/>
          </w:rPr>
          <w:t>A</w:t>
        </w:r>
        <w:r w:rsidRPr="00396E8F">
          <w:t xml:space="preserve">-4 of adaptation of </w:t>
        </w:r>
        <w:del w:id="12224" w:author="Huawei-post111-comment" w:date="2022-11-29T18:23:00Z">
          <w:r w:rsidRPr="00396E8F" w:rsidDel="00592474">
            <w:delText xml:space="preserve">UE DTX/DRX towards </w:delText>
          </w:r>
        </w:del>
        <w:r w:rsidRPr="00396E8F">
          <w:t>Cell DT</w:t>
        </w:r>
      </w:ins>
      <w:ins w:id="12225" w:author="Huawei-post111-comment" w:date="2022-11-29T13:35:00Z">
        <w:r w:rsidR="008D44C8" w:rsidRPr="00396E8F">
          <w:t>X</w:t>
        </w:r>
      </w:ins>
      <w:ins w:id="12226" w:author="Huawei-post111" w:date="2022-11-27T18:26:00Z">
        <w:r w:rsidRPr="00396E8F">
          <w:t>/DRX</w:t>
        </w:r>
      </w:ins>
      <w:ins w:id="12227" w:author="Huawei-post111" w:date="2022-11-27T19:22:00Z">
        <w:r w:rsidR="00E73775" w:rsidRPr="00396E8F">
          <w:t xml:space="preserve"> is</w:t>
        </w:r>
      </w:ins>
      <w:ins w:id="12228" w:author="Huawei-post111" w:date="2022-11-27T18:27:00Z">
        <w:r w:rsidRPr="00396E8F">
          <w:t xml:space="preserve"> also</w:t>
        </w:r>
      </w:ins>
      <w:ins w:id="12229" w:author="Huawei-post111" w:date="2022-11-27T18:36:00Z">
        <w:r w:rsidR="00BF68B3" w:rsidRPr="00396E8F">
          <w:t xml:space="preserve"> </w:t>
        </w:r>
      </w:ins>
      <w:ins w:id="12230" w:author="Huawei-post111" w:date="2022-11-27T18:27:00Z">
        <w:r w:rsidRPr="00396E8F">
          <w:t xml:space="preserve">studied </w:t>
        </w:r>
      </w:ins>
      <w:ins w:id="12231" w:author="Huawei-post111" w:date="2022-11-27T18:36:00Z">
        <w:r w:rsidR="00BF68B3" w:rsidRPr="00396E8F">
          <w:t>in</w:t>
        </w:r>
      </w:ins>
      <w:ins w:id="12232" w:author="Huawei-post111" w:date="2022-11-27T18:27:00Z">
        <w:r w:rsidRPr="00396E8F">
          <w:t xml:space="preserve"> higher layer</w:t>
        </w:r>
      </w:ins>
      <w:ins w:id="12233" w:author="Huawei-post111" w:date="2022-11-27T18:39:00Z">
        <w:r w:rsidR="00BF68B3" w:rsidRPr="00396E8F">
          <w:t>.</w:t>
        </w:r>
      </w:ins>
      <w:ins w:id="12234" w:author="Huawei-post111" w:date="2022-11-27T18:28:00Z">
        <w:r w:rsidRPr="00396E8F">
          <w:t xml:space="preserve"> </w:t>
        </w:r>
      </w:ins>
      <w:ins w:id="12235" w:author="Huawei-post111" w:date="2022-11-27T18:39:00Z">
        <w:r w:rsidR="00BF68B3" w:rsidRPr="00396E8F">
          <w:t>F</w:t>
        </w:r>
      </w:ins>
      <w:ins w:id="12236" w:author="Huawei-post111" w:date="2022-11-27T18:31:00Z">
        <w:r w:rsidRPr="00396E8F">
          <w:t>rom RAN2 perspective</w:t>
        </w:r>
      </w:ins>
      <w:ins w:id="12237" w:author="Huawei-post111" w:date="2022-11-27T22:06:00Z">
        <w:r w:rsidR="001A5B35" w:rsidRPr="00396E8F">
          <w:t>,</w:t>
        </w:r>
      </w:ins>
      <w:ins w:id="12238" w:author="Huawei-post111" w:date="2022-11-27T18:31:00Z">
        <w:r w:rsidRPr="00396E8F">
          <w:t xml:space="preserve"> </w:t>
        </w:r>
      </w:ins>
      <w:ins w:id="12239" w:author="Huawei-post111" w:date="2022-11-27T18:28:00Z">
        <w:r w:rsidRPr="00396E8F">
          <w:t xml:space="preserve">technique </w:t>
        </w:r>
        <w:r w:rsidRPr="00396E8F">
          <w:rPr>
            <w:rFonts w:hint="eastAsia"/>
          </w:rPr>
          <w:t>A</w:t>
        </w:r>
        <w:r w:rsidRPr="00396E8F">
          <w:t>-4 is considered feasible</w:t>
        </w:r>
      </w:ins>
      <w:ins w:id="12240" w:author="Huawei-post111" w:date="2022-11-27T18:29:00Z">
        <w:r w:rsidRPr="00396E8F">
          <w:t xml:space="preserve"> and </w:t>
        </w:r>
      </w:ins>
      <w:ins w:id="12241" w:author="Huawei-post111-comment" w:date="2022-11-29T18:23:00Z">
        <w:r w:rsidR="00592474">
          <w:t xml:space="preserve">it is also </w:t>
        </w:r>
      </w:ins>
      <w:ins w:id="12242" w:author="Huawei-post111" w:date="2022-11-27T18:29:00Z">
        <w:r w:rsidRPr="00396E8F">
          <w:t>beneficial</w:t>
        </w:r>
      </w:ins>
      <w:ins w:id="12243" w:author="Huawei-post111" w:date="2022-11-27T18:28:00Z">
        <w:r w:rsidRPr="00396E8F">
          <w:t xml:space="preserve"> </w:t>
        </w:r>
      </w:ins>
      <w:ins w:id="12244" w:author="Huawei-post111" w:date="2022-11-27T18:29:00Z">
        <w:r w:rsidRPr="00396E8F">
          <w:t xml:space="preserve">to align UE DRX </w:t>
        </w:r>
      </w:ins>
      <w:ins w:id="12245" w:author="Huawei-post111-comment" w:date="2022-11-29T14:21:00Z">
        <w:r w:rsidR="001D1675" w:rsidRPr="00396E8F">
          <w:t xml:space="preserve">durations </w:t>
        </w:r>
      </w:ins>
      <w:ins w:id="12246" w:author="Huawei-post111" w:date="2022-11-27T18:29:00Z">
        <w:r w:rsidRPr="00396E8F">
          <w:t xml:space="preserve">with Cell DTX and DRX </w:t>
        </w:r>
        <w:del w:id="12247" w:author="Huawei-post111-comment" w:date="2022-11-29T14:22:00Z">
          <w:r w:rsidRPr="00396E8F" w:rsidDel="001D1675">
            <w:delText>alignment</w:delText>
          </w:r>
        </w:del>
      </w:ins>
      <w:ins w:id="12248" w:author="Huawei-post111-comment" w:date="2022-11-29T14:22:00Z">
        <w:r w:rsidR="001D1675" w:rsidRPr="00396E8F">
          <w:t>durations</w:t>
        </w:r>
      </w:ins>
      <w:ins w:id="12249" w:author="Huawei-post111" w:date="2022-11-27T18:29:00Z">
        <w:r w:rsidRPr="00396E8F">
          <w:t xml:space="preserve"> among multiple UEs</w:t>
        </w:r>
      </w:ins>
      <w:ins w:id="12250" w:author="Huawei-post111" w:date="2022-11-27T18:32:00Z">
        <w:r w:rsidR="00BF68B3" w:rsidRPr="00396E8F">
          <w:t>.</w:t>
        </w:r>
      </w:ins>
    </w:p>
    <w:p w14:paraId="625EA318" w14:textId="1D3018C6" w:rsidR="00FF2F21" w:rsidRPr="00396E8F" w:rsidRDefault="00FF2F21" w:rsidP="00A92680">
      <w:pPr>
        <w:pStyle w:val="B1"/>
        <w:numPr>
          <w:ilvl w:val="0"/>
          <w:numId w:val="11"/>
        </w:numPr>
        <w:ind w:left="568" w:hanging="284"/>
        <w:rPr>
          <w:ins w:id="12251" w:author="Huawei-post111" w:date="2022-11-27T19:20:00Z"/>
        </w:rPr>
      </w:pPr>
      <w:ins w:id="12252" w:author="Huawei-post111" w:date="2022-11-28T21:29:00Z">
        <w:r w:rsidRPr="00396E8F">
          <w:rPr>
            <w:rFonts w:hint="eastAsia"/>
            <w:lang w:eastAsia="zh-CN"/>
          </w:rPr>
          <w:t>T</w:t>
        </w:r>
        <w:r w:rsidRPr="00396E8F">
          <w:rPr>
            <w:lang w:eastAsia="zh-CN"/>
          </w:rPr>
          <w:t xml:space="preserve">echnique A-3 of UE WUS is also discussed in higher layer and </w:t>
        </w:r>
      </w:ins>
      <w:ins w:id="12253" w:author="Huawei-post111" w:date="2022-11-28T21:30:00Z">
        <w:r w:rsidR="00BB2C47" w:rsidRPr="00396E8F">
          <w:rPr>
            <w:lang w:eastAsia="zh-CN"/>
          </w:rPr>
          <w:t xml:space="preserve">from RAN2 perspective, </w:t>
        </w:r>
      </w:ins>
      <w:ins w:id="12254" w:author="Huawei-post111" w:date="2022-11-28T21:29:00Z">
        <w:r w:rsidRPr="00396E8F">
          <w:rPr>
            <w:lang w:eastAsia="zh-CN"/>
          </w:rPr>
          <w:t xml:space="preserve">it is feasible </w:t>
        </w:r>
      </w:ins>
      <w:ins w:id="12255" w:author="Huawei-post111" w:date="2022-11-28T21:30:00Z">
        <w:r w:rsidR="00BB2C47" w:rsidRPr="00396E8F">
          <w:rPr>
            <w:lang w:eastAsia="zh-CN"/>
          </w:rPr>
          <w:t xml:space="preserve">if RAN1 agrees to support WUS, </w:t>
        </w:r>
      </w:ins>
      <w:ins w:id="12256" w:author="Huawei-post111" w:date="2022-11-28T21:31:00Z">
        <w:r w:rsidR="00BB2C47" w:rsidRPr="00396E8F">
          <w:rPr>
            <w:lang w:eastAsia="zh-CN"/>
          </w:rPr>
          <w:t xml:space="preserve">and </w:t>
        </w:r>
      </w:ins>
      <w:ins w:id="12257" w:author="Huawei-post111" w:date="2022-11-28T21:29:00Z">
        <w:r w:rsidRPr="00396E8F">
          <w:rPr>
            <w:lang w:eastAsia="zh-CN"/>
          </w:rPr>
          <w:t>details can be discussed in normative phase</w:t>
        </w:r>
      </w:ins>
      <w:ins w:id="12258" w:author="Huawei-post111-comment" w:date="2022-11-29T14:07:00Z">
        <w:r w:rsidR="00655DD4" w:rsidRPr="00396E8F">
          <w:rPr>
            <w:lang w:eastAsia="zh-CN"/>
          </w:rPr>
          <w:t xml:space="preserve"> if supported</w:t>
        </w:r>
      </w:ins>
      <w:ins w:id="12259" w:author="Huawei-post111" w:date="2022-11-28T21:29:00Z">
        <w:r w:rsidRPr="00396E8F">
          <w:rPr>
            <w:lang w:eastAsia="zh-CN"/>
          </w:rPr>
          <w:t>.</w:t>
        </w:r>
      </w:ins>
    </w:p>
    <w:p w14:paraId="1F9D9CB5" w14:textId="6F072AE0" w:rsidR="00A92680" w:rsidRPr="00396E8F" w:rsidRDefault="00A92680" w:rsidP="00A92680">
      <w:pPr>
        <w:rPr>
          <w:ins w:id="12260" w:author="Huawei-post111" w:date="2022-11-27T22:56:00Z"/>
        </w:rPr>
      </w:pPr>
      <w:ins w:id="12261" w:author="Huawei-post111" w:date="2022-11-27T01:11:00Z">
        <w:r w:rsidRPr="00396E8F">
          <w:rPr>
            <w:rFonts w:hint="eastAsia"/>
          </w:rPr>
          <w:t>F</w:t>
        </w:r>
        <w:r w:rsidRPr="00396E8F">
          <w:t>or techniques in frequency domain,</w:t>
        </w:r>
      </w:ins>
      <w:ins w:id="12262" w:author="Huawei-post111" w:date="2022-11-27T18:50:00Z">
        <w:r w:rsidR="00DA78EF" w:rsidRPr="00396E8F">
          <w:t xml:space="preserve"> the study can be summari</w:t>
        </w:r>
      </w:ins>
      <w:ins w:id="12263" w:author="Huawei-post111" w:date="2022-11-27T18:51:00Z">
        <w:r w:rsidR="00DA78EF" w:rsidRPr="00396E8F">
          <w:t>zed as follows.</w:t>
        </w:r>
      </w:ins>
    </w:p>
    <w:p w14:paraId="0104D71A" w14:textId="412E9595" w:rsidR="000D50AF" w:rsidRPr="00396E8F" w:rsidRDefault="000D50AF" w:rsidP="00A92680">
      <w:pPr>
        <w:rPr>
          <w:ins w:id="12264" w:author="Huawei-post111" w:date="2022-11-27T01:11:00Z"/>
        </w:rPr>
      </w:pPr>
      <w:ins w:id="12265" w:author="Huawei-post111" w:date="2022-11-27T22:56:00Z">
        <w:r w:rsidRPr="00396E8F">
          <w:lastRenderedPageBreak/>
          <w:t>Under various conditions,</w:t>
        </w:r>
      </w:ins>
    </w:p>
    <w:p w14:paraId="0BF528FA" w14:textId="0F09FD77" w:rsidR="00E73775" w:rsidRDefault="004C440D" w:rsidP="00934BF0">
      <w:pPr>
        <w:pStyle w:val="B1"/>
        <w:numPr>
          <w:ilvl w:val="0"/>
          <w:numId w:val="11"/>
        </w:numPr>
        <w:ind w:left="568" w:hanging="284"/>
        <w:rPr>
          <w:ins w:id="12266" w:author="Huawei-post111-comment" w:date="2022-11-29T21:50:00Z"/>
        </w:rPr>
      </w:pPr>
      <w:ins w:id="12267" w:author="Huawei-post111" w:date="2022-11-27T22:46:00Z">
        <w:r w:rsidRPr="00396E8F">
          <w:t>8</w:t>
        </w:r>
      </w:ins>
      <w:ins w:id="12268" w:author="Huawei-post111" w:date="2022-11-27T19:21:00Z">
        <w:r w:rsidR="00E73775" w:rsidRPr="00396E8F">
          <w:t xml:space="preserve"> sources show technique </w:t>
        </w:r>
        <w:r w:rsidR="00E73775" w:rsidRPr="00396E8F">
          <w:rPr>
            <w:rFonts w:hint="eastAsia"/>
          </w:rPr>
          <w:t>A</w:t>
        </w:r>
        <w:r w:rsidR="00E73775" w:rsidRPr="00396E8F">
          <w:t>-5-1</w:t>
        </w:r>
      </w:ins>
      <w:ins w:id="12269" w:author="Huawei-post111-comment" w:date="2022-11-29T16:37:00Z">
        <w:r w:rsidR="00947B08" w:rsidRPr="00396E8F">
          <w:t xml:space="preserve"> </w:t>
        </w:r>
      </w:ins>
      <w:ins w:id="12270" w:author="Huawei-post111-comment" w:date="2022-11-30T14:19:00Z">
        <w:r w:rsidR="00F90814">
          <w:t>(</w:t>
        </w:r>
      </w:ins>
      <w:ins w:id="12271" w:author="Huawei-post111-comment" w:date="2022-11-29T16:37:00Z">
        <w:r w:rsidR="00947B08" w:rsidRPr="00396E8F">
          <w:t>for non-CA</w:t>
        </w:r>
      </w:ins>
      <w:ins w:id="12272" w:author="Huawei-post111-comment" w:date="2022-11-30T14:19:00Z">
        <w:r w:rsidR="00F90814">
          <w:t xml:space="preserve">) </w:t>
        </w:r>
      </w:ins>
      <w:ins w:id="12273" w:author="Huawei-post111" w:date="2022-11-27T19:21:00Z">
        <w:del w:id="12274" w:author="Huawei-post111-comment" w:date="2022-11-30T14:19:00Z">
          <w:r w:rsidR="00E73775" w:rsidRPr="00396E8F" w:rsidDel="00F90814">
            <w:delText>/</w:delText>
          </w:r>
        </w:del>
      </w:ins>
      <w:ins w:id="12275" w:author="Huawei-post111-comment" w:date="2022-11-30T14:19:00Z">
        <w:r w:rsidR="00F90814">
          <w:t xml:space="preserve">or </w:t>
        </w:r>
      </w:ins>
      <w:ins w:id="12276" w:author="Huawei-post111" w:date="2022-11-27T19:21:00Z">
        <w:r w:rsidR="00E73775" w:rsidRPr="00396E8F">
          <w:t>B-1-1</w:t>
        </w:r>
      </w:ins>
      <w:ins w:id="12277" w:author="Huawei-post111-comment" w:date="2022-11-29T16:37:00Z">
        <w:r w:rsidR="00947B08" w:rsidRPr="00396E8F">
          <w:t xml:space="preserve"> </w:t>
        </w:r>
      </w:ins>
      <w:ins w:id="12278" w:author="Huawei-post111-comment" w:date="2022-11-30T14:19:00Z">
        <w:r w:rsidR="00F90814">
          <w:t>(</w:t>
        </w:r>
      </w:ins>
      <w:ins w:id="12279" w:author="Huawei-post111-comment" w:date="2022-11-29T16:37:00Z">
        <w:r w:rsidR="00947B08" w:rsidRPr="00396E8F">
          <w:t>for CA</w:t>
        </w:r>
      </w:ins>
      <w:ins w:id="12280" w:author="Huawei-post111-comment" w:date="2022-11-30T14:19:00Z">
        <w:r w:rsidR="00F90814">
          <w:t>)</w:t>
        </w:r>
      </w:ins>
      <w:ins w:id="12281" w:author="Huawei-post111" w:date="2022-11-27T19:21:00Z">
        <w:r w:rsidR="00E73775" w:rsidRPr="00396E8F">
          <w:t xml:space="preserve"> of SSB- and/or SIB1-less operation </w:t>
        </w:r>
      </w:ins>
      <w:ins w:id="12282" w:author="Huawei-post111-comment" w:date="2022-11-30T14:20:00Z">
        <w:r w:rsidR="00F90814">
          <w:t>in</w:t>
        </w:r>
      </w:ins>
      <w:ins w:id="12283" w:author="Huawei-post111-comment" w:date="2022-11-30T14:19:00Z">
        <w:r w:rsidR="00F90814" w:rsidRPr="00693A91">
          <w:t xml:space="preserve"> two carriers</w:t>
        </w:r>
        <w:r w:rsidR="00F90814" w:rsidRPr="00396E8F">
          <w:t xml:space="preserve"> </w:t>
        </w:r>
      </w:ins>
      <w:ins w:id="12284" w:author="Huawei-post111-comment" w:date="2022-11-30T14:20:00Z">
        <w:r w:rsidR="00F90814">
          <w:t xml:space="preserve">deployment </w:t>
        </w:r>
      </w:ins>
      <w:ins w:id="12285" w:author="Huawei-post111" w:date="2022-11-27T19:21:00Z">
        <w:r w:rsidR="00E73775" w:rsidRPr="00396E8F">
          <w:t xml:space="preserve">could achieve BS energy savings by 0.3%~98.4% </w:t>
        </w:r>
      </w:ins>
      <w:ins w:id="12286" w:author="Huawei-post111-comment" w:date="2022-11-29T13:37:00Z">
        <w:r w:rsidR="008D44C8" w:rsidRPr="00396E8F">
          <w:t xml:space="preserve">in range </w:t>
        </w:r>
      </w:ins>
      <w:ins w:id="12287" w:author="Huawei-post111" w:date="2022-11-27T19:21:00Z">
        <w:r w:rsidR="00E73775" w:rsidRPr="00396E8F">
          <w:t>on the energy saving cell/carrier</w:t>
        </w:r>
      </w:ins>
      <w:ins w:id="12288" w:author="Huawei-post111-comment" w:date="2022-11-29T15:40:00Z">
        <w:r w:rsidR="00B8546E" w:rsidRPr="00396E8F">
          <w:t xml:space="preserve"> and if more information</w:t>
        </w:r>
      </w:ins>
      <w:ins w:id="12289" w:author="Huawei-post111-comment" w:date="2022-11-29T20:10:00Z">
        <w:r w:rsidR="004D4E55" w:rsidRPr="004D4E55">
          <w:t>, such as system information,</w:t>
        </w:r>
      </w:ins>
      <w:ins w:id="12290" w:author="Huawei-post111-comment" w:date="2022-11-29T15:40:00Z">
        <w:r w:rsidR="00B8546E" w:rsidRPr="00396E8F">
          <w:t xml:space="preserve"> needs to be transmitted at the anchor carrier</w:t>
        </w:r>
      </w:ins>
      <w:ins w:id="12291" w:author="Huawei-post111" w:date="2022-11-27T19:21:00Z">
        <w:r w:rsidR="00E73775" w:rsidRPr="00396E8F">
          <w:t xml:space="preserve"> </w:t>
        </w:r>
      </w:ins>
      <w:ins w:id="12292" w:author="Huawei-post111-comment" w:date="2022-11-29T15:41:00Z">
        <w:r w:rsidR="00B8546E" w:rsidRPr="00396E8F">
          <w:t xml:space="preserve">then </w:t>
        </w:r>
      </w:ins>
      <w:ins w:id="12293" w:author="Huawei-post111" w:date="2022-11-27T19:21:00Z">
        <w:del w:id="12294" w:author="Huawei-post111-comment" w:date="2022-11-29T15:41:00Z">
          <w:r w:rsidR="00E73775" w:rsidRPr="00396E8F" w:rsidDel="00B8546E">
            <w:delText xml:space="preserve">with </w:delText>
          </w:r>
        </w:del>
        <w:del w:id="12295" w:author="Huawei-post111-comment" w:date="2022-11-29T17:03:00Z">
          <w:r w:rsidR="00E73775" w:rsidRPr="00396E8F" w:rsidDel="006A01E2">
            <w:delText>5.5</w:delText>
          </w:r>
        </w:del>
      </w:ins>
      <w:ins w:id="12296" w:author="Huawei-post111-comment" w:date="2022-11-29T17:03:00Z">
        <w:r w:rsidR="006A01E2" w:rsidRPr="00396E8F">
          <w:t>2.3</w:t>
        </w:r>
      </w:ins>
      <w:ins w:id="12297" w:author="Huawei-post111" w:date="2022-11-27T19:21:00Z">
        <w:r w:rsidR="00E73775" w:rsidRPr="00396E8F">
          <w:t>%~18.9% BS energy increase</w:t>
        </w:r>
      </w:ins>
      <w:ins w:id="12298" w:author="Huawei-post111-comment" w:date="2022-11-29T15:41:00Z">
        <w:r w:rsidR="00B8546E" w:rsidRPr="00396E8F">
          <w:t>s</w:t>
        </w:r>
      </w:ins>
      <w:ins w:id="12299" w:author="Huawei-post111" w:date="2022-11-27T19:21:00Z">
        <w:r w:rsidR="00E73775" w:rsidRPr="00396E8F">
          <w:t xml:space="preserve"> on the associated cell/carrier</w:t>
        </w:r>
      </w:ins>
      <w:ins w:id="12300" w:author="Huawei-post111-comment" w:date="2022-11-29T15:41:00Z">
        <w:r w:rsidR="00B8546E" w:rsidRPr="00396E8F">
          <w:t>,</w:t>
        </w:r>
      </w:ins>
      <w:ins w:id="12301" w:author="Huawei-post111-comment" w:date="2022-11-29T21:39:00Z">
        <w:r w:rsidR="00D202D3" w:rsidRPr="00D202D3">
          <w:t xml:space="preserve"> </w:t>
        </w:r>
        <w:r w:rsidR="00D202D3">
          <w:t>meanwhile the UPT</w:t>
        </w:r>
      </w:ins>
      <w:ins w:id="12302" w:author="Huawei-post111-comment" w:date="2022-11-29T21:41:00Z">
        <w:r w:rsidR="00280592">
          <w:t>/</w:t>
        </w:r>
      </w:ins>
      <w:ins w:id="12303" w:author="Huawei-post111-comment" w:date="2022-11-29T21:42:00Z">
        <w:r w:rsidR="00280592">
          <w:t>UE power consumption</w:t>
        </w:r>
      </w:ins>
      <w:ins w:id="12304" w:author="Huawei-post111-comment" w:date="2022-11-29T21:39:00Z">
        <w:r w:rsidR="00D202D3">
          <w:t xml:space="preserve"> is not negatively impacted while </w:t>
        </w:r>
      </w:ins>
      <w:ins w:id="12305" w:author="Huawei-post111-comment" w:date="2022-11-29T21:43:00Z">
        <w:r w:rsidR="00280592">
          <w:t>1</w:t>
        </w:r>
      </w:ins>
      <w:ins w:id="12306" w:author="Huawei-post111-comment" w:date="2022-11-29T21:39:00Z">
        <w:r w:rsidR="00D202D3">
          <w:t xml:space="preserve"> source shows slightly increased UPT</w:t>
        </w:r>
      </w:ins>
      <w:ins w:id="12307" w:author="Huawei-post111-comment" w:date="2022-11-29T21:43:00Z">
        <w:r w:rsidR="00280592">
          <w:t xml:space="preserve"> and 1 source shows reduced SCell activation delay</w:t>
        </w:r>
      </w:ins>
      <w:ins w:id="12308" w:author="Huawei-post111-comment" w:date="2022-11-29T21:39:00Z">
        <w:r w:rsidR="00D202D3">
          <w:t>,</w:t>
        </w:r>
      </w:ins>
      <w:ins w:id="12309" w:author="Huawei-post111-comment" w:date="2022-11-29T21:42:00Z">
        <w:r w:rsidR="00280592">
          <w:t xml:space="preserve"> </w:t>
        </w:r>
      </w:ins>
      <w:ins w:id="12310" w:author="Huawei-post111-comment" w:date="2022-11-29T21:44:00Z">
        <w:r w:rsidR="00280592">
          <w:t xml:space="preserve">assuming </w:t>
        </w:r>
      </w:ins>
      <w:ins w:id="12311" w:author="Huawei-post111-comment" w:date="2022-11-29T21:43:00Z">
        <w:r w:rsidR="00280592">
          <w:t>UE sync</w:t>
        </w:r>
      </w:ins>
      <w:ins w:id="12312" w:author="Huawei-post111-comment" w:date="2022-11-29T21:46:00Z">
        <w:r w:rsidR="00280592">
          <w:t xml:space="preserve"> is based on SSB </w:t>
        </w:r>
      </w:ins>
      <w:ins w:id="12313" w:author="Huawei-post111-comment" w:date="2022-11-29T21:44:00Z">
        <w:r w:rsidR="00280592">
          <w:t>from anchor carrier</w:t>
        </w:r>
      </w:ins>
      <w:ins w:id="12314" w:author="Huawei-post111-comment" w:date="2022-11-29T21:46:00Z">
        <w:r w:rsidR="00280592">
          <w:t xml:space="preserve"> and UE measurement is not considered</w:t>
        </w:r>
      </w:ins>
      <w:ins w:id="12315" w:author="Huawei-post111-comment" w:date="2022-11-29T22:30:00Z">
        <w:r w:rsidR="002C0DBA">
          <w:t>,</w:t>
        </w:r>
      </w:ins>
      <w:ins w:id="12316" w:author="Huawei-post111" w:date="2022-11-27T19:23:00Z">
        <w:del w:id="12317" w:author="Huawei-post111-comment" w:date="2022-11-29T15:40:00Z">
          <w:r w:rsidR="00E73775" w:rsidRPr="00396E8F" w:rsidDel="00B8546E">
            <w:delText>,</w:delText>
          </w:r>
        </w:del>
      </w:ins>
    </w:p>
    <w:p w14:paraId="1FF7DBAD" w14:textId="6333B884" w:rsidR="006B179E" w:rsidRPr="006B179E" w:rsidRDefault="00E26C44" w:rsidP="006B179E">
      <w:pPr>
        <w:pStyle w:val="B2"/>
        <w:numPr>
          <w:ilvl w:val="1"/>
          <w:numId w:val="33"/>
        </w:numPr>
        <w:ind w:left="851" w:hanging="284"/>
        <w:rPr>
          <w:ins w:id="12318" w:author="Huawei-post111" w:date="2022-11-27T19:21:00Z"/>
          <w:lang w:val="en-US" w:eastAsia="ja-JP"/>
        </w:rPr>
      </w:pPr>
      <w:ins w:id="12319" w:author="Huawei-post111-comment" w:date="2022-12-01T08:08:00Z">
        <w:r>
          <w:rPr>
            <w:rFonts w:hint="eastAsia"/>
            <w:lang w:val="en-US" w:eastAsia="zh-CN"/>
          </w:rPr>
          <w:t>A</w:t>
        </w:r>
        <w:r>
          <w:rPr>
            <w:lang w:val="en-US" w:eastAsia="zh-CN"/>
          </w:rPr>
          <w:t xml:space="preserve"> cell without SSB (or SIB1)</w:t>
        </w:r>
      </w:ins>
      <w:ins w:id="12320" w:author="Huawei-post111-comment" w:date="2022-11-29T21:52:00Z">
        <w:r w:rsidR="006B179E">
          <w:rPr>
            <w:lang w:val="en-US" w:eastAsia="ja-JP"/>
          </w:rPr>
          <w:t xml:space="preserve"> </w:t>
        </w:r>
      </w:ins>
      <w:ins w:id="12321" w:author="Huawei-post111-comment" w:date="2022-11-29T21:50:00Z">
        <w:r w:rsidR="006B179E" w:rsidRPr="006B179E">
          <w:rPr>
            <w:lang w:val="en-US" w:eastAsia="ja-JP"/>
          </w:rPr>
          <w:t>cannot be operated as PCell/PSCell</w:t>
        </w:r>
      </w:ins>
      <w:ins w:id="12322" w:author="Huawei-post111-comment" w:date="2022-12-01T08:09:00Z">
        <w:r>
          <w:rPr>
            <w:lang w:val="en-US" w:eastAsia="ja-JP"/>
          </w:rPr>
          <w:t>/int</w:t>
        </w:r>
      </w:ins>
      <w:ins w:id="12323" w:author="Huawei-post111-comment" w:date="2022-12-01T08:12:00Z">
        <w:r w:rsidR="001218D6">
          <w:rPr>
            <w:lang w:val="en-US" w:eastAsia="ja-JP"/>
          </w:rPr>
          <w:t>er</w:t>
        </w:r>
      </w:ins>
      <w:ins w:id="12324" w:author="Huawei-post111-comment" w:date="2022-12-01T08:09:00Z">
        <w:r>
          <w:rPr>
            <w:lang w:val="en-US" w:eastAsia="ja-JP"/>
          </w:rPr>
          <w:t>-band SCell</w:t>
        </w:r>
      </w:ins>
      <w:ins w:id="12325" w:author="Huawei-post111-comment" w:date="2022-12-01T08:12:00Z">
        <w:r w:rsidR="001218D6">
          <w:rPr>
            <w:lang w:val="en-US" w:eastAsia="ja-JP"/>
          </w:rPr>
          <w:t xml:space="preserve"> (or PCell</w:t>
        </w:r>
      </w:ins>
      <w:ins w:id="12326" w:author="Huawei-post111-comment" w:date="2022-12-01T08:13:00Z">
        <w:r w:rsidR="001218D6">
          <w:rPr>
            <w:lang w:val="en-US" w:eastAsia="ja-JP"/>
          </w:rPr>
          <w:t xml:space="preserve"> for SIB1-less</w:t>
        </w:r>
      </w:ins>
      <w:ins w:id="12327" w:author="Huawei-post111-comment" w:date="2022-12-01T08:12:00Z">
        <w:r w:rsidR="001218D6">
          <w:rPr>
            <w:lang w:val="en-US" w:eastAsia="ja-JP"/>
          </w:rPr>
          <w:t>)</w:t>
        </w:r>
      </w:ins>
      <w:ins w:id="12328" w:author="Huawei-post111-comment" w:date="2022-11-29T21:50:00Z">
        <w:r w:rsidR="006B179E" w:rsidRPr="006B179E">
          <w:rPr>
            <w:lang w:val="en-US" w:eastAsia="ja-JP"/>
          </w:rPr>
          <w:t xml:space="preserve"> for legacy UEs</w:t>
        </w:r>
      </w:ins>
      <w:ins w:id="12329" w:author="Huawei-post111-comment" w:date="2022-11-29T22:30:00Z">
        <w:r w:rsidR="002C0DBA">
          <w:rPr>
            <w:lang w:val="en-US" w:eastAsia="ja-JP"/>
          </w:rPr>
          <w:t>.</w:t>
        </w:r>
      </w:ins>
      <w:ins w:id="12330" w:author="Huawei-post111-comment" w:date="2022-11-30T07:40:00Z">
        <w:r w:rsidR="00617836">
          <w:rPr>
            <w:lang w:val="en-US" w:eastAsia="ja-JP"/>
          </w:rPr>
          <w:t xml:space="preserve"> </w:t>
        </w:r>
      </w:ins>
      <w:ins w:id="12331" w:author="Huawei-post111-comment" w:date="2022-11-30T07:41:00Z">
        <w:r w:rsidR="00617836">
          <w:rPr>
            <w:lang w:val="en-US" w:eastAsia="ja-JP"/>
          </w:rPr>
          <w:t>M</w:t>
        </w:r>
        <w:r w:rsidR="00617836" w:rsidRPr="00617836">
          <w:rPr>
            <w:lang w:val="en-US" w:eastAsia="ja-JP"/>
          </w:rPr>
          <w:t>obility performance impact(s)</w:t>
        </w:r>
        <w:r w:rsidR="00617836">
          <w:rPr>
            <w:lang w:val="en-US" w:eastAsia="ja-JP"/>
          </w:rPr>
          <w:t xml:space="preserve"> (for </w:t>
        </w:r>
      </w:ins>
      <w:ins w:id="12332" w:author="Huawei-post111-comment" w:date="2022-11-30T07:42:00Z">
        <w:r w:rsidR="00335DF9">
          <w:rPr>
            <w:lang w:val="en-US" w:eastAsia="ja-JP"/>
          </w:rPr>
          <w:t>techniques</w:t>
        </w:r>
        <w:r w:rsidR="00335DF9" w:rsidRPr="00335DF9">
          <w:rPr>
            <w:lang w:val="en-US" w:eastAsia="ja-JP"/>
          </w:rPr>
          <w:t xml:space="preserve"> A-5-1</w:t>
        </w:r>
        <w:r w:rsidR="00335DF9">
          <w:rPr>
            <w:lang w:val="en-US" w:eastAsia="ja-JP"/>
          </w:rPr>
          <w:t xml:space="preserve"> of </w:t>
        </w:r>
      </w:ins>
      <w:ins w:id="12333" w:author="Huawei-post111-comment" w:date="2022-11-30T07:41:00Z">
        <w:r w:rsidR="00335DF9">
          <w:rPr>
            <w:lang w:val="en-US" w:eastAsia="ja-JP"/>
          </w:rPr>
          <w:t>SSB-less operation in non</w:t>
        </w:r>
      </w:ins>
      <w:ins w:id="12334" w:author="Huawei-post111-comment" w:date="2022-11-30T07:42:00Z">
        <w:r w:rsidR="00335DF9">
          <w:rPr>
            <w:lang w:val="en-US" w:eastAsia="ja-JP"/>
          </w:rPr>
          <w:t>-CA</w:t>
        </w:r>
      </w:ins>
      <w:ins w:id="12335" w:author="Huawei-post111-comment" w:date="2022-11-30T07:41:00Z">
        <w:r w:rsidR="00617836">
          <w:rPr>
            <w:lang w:val="en-US" w:eastAsia="ja-JP"/>
          </w:rPr>
          <w:t>)</w:t>
        </w:r>
      </w:ins>
      <w:ins w:id="12336" w:author="Huawei-post111-comment" w:date="2022-11-30T07:42:00Z">
        <w:r w:rsidR="00335DF9">
          <w:rPr>
            <w:lang w:val="en-US" w:eastAsia="ja-JP"/>
          </w:rPr>
          <w:t>, or</w:t>
        </w:r>
      </w:ins>
      <w:ins w:id="12337" w:author="Huawei-post111-comment" w:date="2022-11-30T07:41:00Z">
        <w:r w:rsidR="00617836">
          <w:rPr>
            <w:lang w:val="en-US" w:eastAsia="ja-JP"/>
          </w:rPr>
          <w:t xml:space="preserve"> </w:t>
        </w:r>
        <w:r w:rsidR="00617836" w:rsidRPr="00617836">
          <w:rPr>
            <w:lang w:val="en-US" w:eastAsia="ja-JP"/>
          </w:rPr>
          <w:t xml:space="preserve">performance impact(s) due to lack of AGC and cell measurement </w:t>
        </w:r>
      </w:ins>
      <w:ins w:id="12338" w:author="Huawei-post111-comment" w:date="2022-11-30T07:42:00Z">
        <w:r w:rsidR="00335DF9">
          <w:rPr>
            <w:lang w:val="en-US" w:eastAsia="ja-JP"/>
          </w:rPr>
          <w:t>(for techniques</w:t>
        </w:r>
        <w:r w:rsidR="00335DF9" w:rsidRPr="00335DF9">
          <w:rPr>
            <w:lang w:val="en-US" w:eastAsia="ja-JP"/>
          </w:rPr>
          <w:t xml:space="preserve"> </w:t>
        </w:r>
        <w:r w:rsidR="00335DF9">
          <w:rPr>
            <w:lang w:val="en-US" w:eastAsia="ja-JP"/>
          </w:rPr>
          <w:t>B-1</w:t>
        </w:r>
        <w:r w:rsidR="00335DF9" w:rsidRPr="00335DF9">
          <w:rPr>
            <w:lang w:val="en-US" w:eastAsia="ja-JP"/>
          </w:rPr>
          <w:t>-1</w:t>
        </w:r>
        <w:r w:rsidR="00335DF9">
          <w:rPr>
            <w:lang w:val="en-US" w:eastAsia="ja-JP"/>
          </w:rPr>
          <w:t xml:space="preserve"> of SSB-less operation in CA) </w:t>
        </w:r>
      </w:ins>
      <w:ins w:id="12339" w:author="Huawei-post111-comment" w:date="2022-11-30T07:41:00Z">
        <w:r w:rsidR="00617836" w:rsidRPr="00617836">
          <w:rPr>
            <w:lang w:val="en-US" w:eastAsia="ja-JP"/>
          </w:rPr>
          <w:t>is not provided</w:t>
        </w:r>
      </w:ins>
      <w:ins w:id="12340" w:author="Huawei-post111-comment" w:date="2022-11-30T07:43:00Z">
        <w:r w:rsidR="00335DF9">
          <w:rPr>
            <w:lang w:val="en-US" w:eastAsia="ja-JP"/>
          </w:rPr>
          <w:t>.</w:t>
        </w:r>
      </w:ins>
      <w:ins w:id="12341" w:author="Huawei-post111-comment" w:date="2022-11-30T09:11:00Z">
        <w:r w:rsidR="00693A91" w:rsidRPr="00693A91">
          <w:t xml:space="preserve"> </w:t>
        </w:r>
      </w:ins>
      <w:ins w:id="12342" w:author="Huawei-post111-comment" w:date="2022-11-30T09:13:00Z">
        <w:r w:rsidR="00693A91">
          <w:t>F</w:t>
        </w:r>
        <w:r w:rsidR="00693A91" w:rsidRPr="00693A91">
          <w:t xml:space="preserve">or non-CA operation </w:t>
        </w:r>
        <w:r w:rsidR="00693A91">
          <w:t>w</w:t>
        </w:r>
      </w:ins>
      <w:ins w:id="12343" w:author="Huawei-post111-comment" w:date="2022-11-30T09:12:00Z">
        <w:r w:rsidR="00693A91" w:rsidRPr="00693A91">
          <w:t>ith both SSB-less and SIB1-less</w:t>
        </w:r>
        <w:r w:rsidR="00693A91">
          <w:t>,</w:t>
        </w:r>
        <w:r w:rsidR="00693A91" w:rsidRPr="00693A91">
          <w:t xml:space="preserve"> </w:t>
        </w:r>
      </w:ins>
      <w:ins w:id="12344" w:author="Huawei-post111-comment" w:date="2022-11-30T09:11:00Z">
        <w:r w:rsidR="00693A91" w:rsidRPr="00693A91">
          <w:rPr>
            <w:lang w:val="en-US" w:eastAsia="ja-JP"/>
          </w:rPr>
          <w:t>comparison to CA is not provided</w:t>
        </w:r>
        <w:r w:rsidR="00693A91">
          <w:rPr>
            <w:rFonts w:hint="eastAsia"/>
            <w:lang w:val="en-US" w:eastAsia="zh-CN"/>
          </w:rPr>
          <w:t>.</w:t>
        </w:r>
      </w:ins>
    </w:p>
    <w:p w14:paraId="26058BC9" w14:textId="20E232AE" w:rsidR="00712FDB" w:rsidRPr="00396E8F" w:rsidRDefault="00712FDB" w:rsidP="00934BF0">
      <w:pPr>
        <w:pStyle w:val="B1"/>
        <w:numPr>
          <w:ilvl w:val="0"/>
          <w:numId w:val="11"/>
        </w:numPr>
        <w:ind w:left="568" w:hanging="284"/>
        <w:rPr>
          <w:ins w:id="12345" w:author="Huawei-post111" w:date="2022-11-27T15:30:00Z"/>
        </w:rPr>
      </w:pPr>
      <w:ins w:id="12346" w:author="Huawei-post111" w:date="2022-11-27T15:30:00Z">
        <w:r w:rsidRPr="00396E8F">
          <w:rPr>
            <w:rFonts w:hint="eastAsia"/>
          </w:rPr>
          <w:t>1</w:t>
        </w:r>
        <w:r w:rsidRPr="00396E8F">
          <w:t xml:space="preserve"> source</w:t>
        </w:r>
      </w:ins>
      <w:ins w:id="12347" w:author="Huawei-post111" w:date="2022-11-27T18:07:00Z">
        <w:r w:rsidR="00B41844" w:rsidRPr="00396E8F">
          <w:t xml:space="preserve"> shows</w:t>
        </w:r>
      </w:ins>
      <w:ins w:id="12348" w:author="Huawei-post111" w:date="2022-11-27T15:30:00Z">
        <w:r w:rsidRPr="00396E8F">
          <w:t xml:space="preserve"> </w:t>
        </w:r>
      </w:ins>
      <w:ins w:id="12349" w:author="Huawei-post111" w:date="2022-11-27T18:11:00Z">
        <w:r w:rsidR="003978D2" w:rsidRPr="00396E8F">
          <w:t xml:space="preserve">technique </w:t>
        </w:r>
      </w:ins>
      <w:ins w:id="12350" w:author="Huawei-post111" w:date="2022-11-27T15:30:00Z">
        <w:r w:rsidRPr="00396E8F">
          <w:t xml:space="preserve">B-1-2 of </w:t>
        </w:r>
      </w:ins>
      <w:ins w:id="12351" w:author="Huawei-post111-comment" w:date="2022-11-29T21:47:00Z">
        <w:r w:rsidR="00280592">
          <w:t xml:space="preserve">dynamic </w:t>
        </w:r>
      </w:ins>
      <w:ins w:id="12352" w:author="Huawei-post111" w:date="2022-11-27T15:30:00Z">
        <w:r w:rsidRPr="00396E8F">
          <w:t>UE-group PCell switching</w:t>
        </w:r>
      </w:ins>
      <w:ins w:id="12353" w:author="Huawei-post111" w:date="2022-11-27T18:10:00Z">
        <w:r w:rsidR="00B41844" w:rsidRPr="00396E8F">
          <w:t xml:space="preserve"> could achieve BS energy savings by</w:t>
        </w:r>
      </w:ins>
      <w:ins w:id="12354" w:author="Huawei-post111" w:date="2022-11-27T15:30:00Z">
        <w:r w:rsidRPr="00396E8F">
          <w:t xml:space="preserve"> 5.8%~3</w:t>
        </w:r>
      </w:ins>
      <w:ins w:id="12355" w:author="Huawei-post111" w:date="2022-11-28T08:29:00Z">
        <w:r w:rsidR="007A6F7A" w:rsidRPr="00396E8F">
          <w:t>7</w:t>
        </w:r>
      </w:ins>
      <w:ins w:id="12356" w:author="Huawei-post111" w:date="2022-11-27T15:30:00Z">
        <w:r w:rsidRPr="00396E8F">
          <w:t>.</w:t>
        </w:r>
      </w:ins>
      <w:ins w:id="12357" w:author="Huawei-post111" w:date="2022-11-28T08:29:00Z">
        <w:r w:rsidR="007A6F7A" w:rsidRPr="00396E8F">
          <w:t>5</w:t>
        </w:r>
      </w:ins>
      <w:ins w:id="12358" w:author="Huawei-post111" w:date="2022-11-27T15:30:00Z">
        <w:r w:rsidRPr="00396E8F">
          <w:t>%</w:t>
        </w:r>
      </w:ins>
      <w:ins w:id="12359" w:author="Huawei-post111-comment" w:date="2022-11-29T14:19:00Z">
        <w:r w:rsidR="001D1675" w:rsidRPr="00396E8F">
          <w:t xml:space="preserve"> in range</w:t>
        </w:r>
      </w:ins>
      <w:ins w:id="12360" w:author="Huawei-post111" w:date="2022-11-27T18:11:00Z">
        <w:r w:rsidR="00B41844" w:rsidRPr="00396E8F">
          <w:t>,</w:t>
        </w:r>
      </w:ins>
      <w:ins w:id="12361" w:author="Huawei-post111-comment" w:date="2022-11-29T21:47:00Z">
        <w:r w:rsidR="00280592" w:rsidRPr="00280592">
          <w:t xml:space="preserve"> meanwhile UPT degrades by 14% if one SCell goes to dormant state</w:t>
        </w:r>
      </w:ins>
      <w:ins w:id="12362" w:author="Huawei-post111-comment" w:date="2022-11-29T22:30:00Z">
        <w:r w:rsidR="002C0DBA">
          <w:t>.</w:t>
        </w:r>
      </w:ins>
    </w:p>
    <w:p w14:paraId="34E62C33" w14:textId="0E328B2C" w:rsidR="00A97B39" w:rsidRPr="00396E8F" w:rsidRDefault="00A97B39" w:rsidP="00934BF0">
      <w:pPr>
        <w:pStyle w:val="B1"/>
        <w:numPr>
          <w:ilvl w:val="0"/>
          <w:numId w:val="11"/>
        </w:numPr>
        <w:ind w:left="568" w:hanging="284"/>
        <w:rPr>
          <w:ins w:id="12363" w:author="Huawei-post111" w:date="2022-11-27T15:33:00Z"/>
        </w:rPr>
      </w:pPr>
      <w:ins w:id="12364" w:author="Huawei-post111" w:date="2022-11-27T15:31:00Z">
        <w:r w:rsidRPr="00396E8F">
          <w:t>1 source</w:t>
        </w:r>
      </w:ins>
      <w:ins w:id="12365" w:author="Huawei-post111" w:date="2022-11-27T18:07:00Z">
        <w:r w:rsidR="00B41844" w:rsidRPr="00396E8F">
          <w:t xml:space="preserve"> shows</w:t>
        </w:r>
      </w:ins>
      <w:ins w:id="12366" w:author="Huawei-post111" w:date="2022-11-27T15:31:00Z">
        <w:r w:rsidRPr="00396E8F">
          <w:t xml:space="preserve"> </w:t>
        </w:r>
      </w:ins>
      <w:ins w:id="12367" w:author="Huawei-post111" w:date="2022-11-27T18:11:00Z">
        <w:r w:rsidR="003978D2" w:rsidRPr="00396E8F">
          <w:t xml:space="preserve">technique </w:t>
        </w:r>
      </w:ins>
      <w:ins w:id="12368" w:author="Huawei-post111" w:date="2022-11-27T15:30:00Z">
        <w:r w:rsidRPr="00396E8F">
          <w:rPr>
            <w:rFonts w:hint="eastAsia"/>
          </w:rPr>
          <w:t>B</w:t>
        </w:r>
        <w:r w:rsidRPr="00396E8F">
          <w:t xml:space="preserve">-2 of </w:t>
        </w:r>
      </w:ins>
      <w:ins w:id="12369" w:author="Huawei-post111-comment" w:date="2022-11-29T21:48:00Z">
        <w:r w:rsidR="00280592">
          <w:t xml:space="preserve">statically </w:t>
        </w:r>
      </w:ins>
      <w:ins w:id="12370" w:author="Huawei-post111" w:date="2022-11-27T15:30:00Z">
        <w:r w:rsidRPr="00396E8F">
          <w:t xml:space="preserve">BWP adaptation of </w:t>
        </w:r>
      </w:ins>
      <w:ins w:id="12371" w:author="Huawei-post111-comment" w:date="2022-11-30T07:46:00Z">
        <w:r w:rsidR="00335DF9" w:rsidRPr="00335DF9">
          <w:t>BW reduction for</w:t>
        </w:r>
        <w:r w:rsidR="00335DF9" w:rsidRPr="00396E8F">
          <w:t xml:space="preserve"> </w:t>
        </w:r>
      </w:ins>
      <w:ins w:id="12372" w:author="Huawei-post111" w:date="2022-11-27T15:30:00Z">
        <w:r w:rsidRPr="00396E8F">
          <w:t xml:space="preserve">multiple UEs within a </w:t>
        </w:r>
      </w:ins>
      <w:ins w:id="12373" w:author="Huawei-post111" w:date="2022-11-27T15:31:00Z">
        <w:r w:rsidRPr="00396E8F">
          <w:t>carrier</w:t>
        </w:r>
      </w:ins>
      <w:ins w:id="12374" w:author="Huawei-post111" w:date="2022-11-27T18:10:00Z">
        <w:r w:rsidR="00B41844" w:rsidRPr="00396E8F">
          <w:t xml:space="preserve"> could achieve BS energy savings by</w:t>
        </w:r>
      </w:ins>
      <w:ins w:id="12375" w:author="Huawei-post111" w:date="2022-11-27T15:31:00Z">
        <w:r w:rsidRPr="00396E8F">
          <w:t xml:space="preserve"> </w:t>
        </w:r>
      </w:ins>
      <w:ins w:id="12376" w:author="Huawei-post111" w:date="2022-11-27T15:32:00Z">
        <w:r w:rsidRPr="00396E8F">
          <w:t>17.4%</w:t>
        </w:r>
      </w:ins>
      <w:ins w:id="12377" w:author="Huawei-post111" w:date="2022-11-27T15:31:00Z">
        <w:r w:rsidRPr="00396E8F">
          <w:t>~52.2%</w:t>
        </w:r>
      </w:ins>
      <w:ins w:id="12378" w:author="Huawei-post111-comment" w:date="2022-11-29T13:38:00Z">
        <w:r w:rsidR="009F491F" w:rsidRPr="00396E8F">
          <w:t xml:space="preserve"> in range</w:t>
        </w:r>
      </w:ins>
      <w:ins w:id="12379" w:author="Huawei-post111" w:date="2022-11-27T18:11:00Z">
        <w:r w:rsidR="00B41844" w:rsidRPr="00396E8F">
          <w:t>,</w:t>
        </w:r>
      </w:ins>
      <w:ins w:id="12380" w:author="Huawei-post111-comment" w:date="2022-11-29T21:49:00Z">
        <w:r w:rsidR="00280592" w:rsidRPr="00280592">
          <w:t xml:space="preserve"> while the reported UPT loss ranges from 6.1%~28.2%</w:t>
        </w:r>
      </w:ins>
      <w:ins w:id="12381" w:author="Huawei-post111-comment" w:date="2022-11-29T22:30:00Z">
        <w:r w:rsidR="002C0DBA">
          <w:t>.</w:t>
        </w:r>
      </w:ins>
    </w:p>
    <w:p w14:paraId="11CB73F2" w14:textId="3C7FC973" w:rsidR="00A97B39" w:rsidRPr="00396E8F" w:rsidRDefault="00B41844" w:rsidP="00934BF0">
      <w:pPr>
        <w:pStyle w:val="B1"/>
        <w:numPr>
          <w:ilvl w:val="0"/>
          <w:numId w:val="11"/>
        </w:numPr>
        <w:ind w:left="568" w:hanging="284"/>
        <w:rPr>
          <w:ins w:id="12382" w:author="Huawei-post111-comment" w:date="2022-11-29T13:39:00Z"/>
        </w:rPr>
      </w:pPr>
      <w:ins w:id="12383" w:author="Huawei-post111" w:date="2022-11-27T18:08:00Z">
        <w:del w:id="12384" w:author="Huawei-post111-comment" w:date="2022-11-29T14:54:00Z">
          <w:r w:rsidRPr="00396E8F" w:rsidDel="00675C74">
            <w:delText>3</w:delText>
          </w:r>
        </w:del>
      </w:ins>
      <w:ins w:id="12385" w:author="Huawei-post111-comment" w:date="2022-11-29T14:54:00Z">
        <w:r w:rsidR="00675C74" w:rsidRPr="00396E8F">
          <w:t>2</w:t>
        </w:r>
      </w:ins>
      <w:ins w:id="12386" w:author="Huawei-post111" w:date="2022-11-27T15:33:00Z">
        <w:r w:rsidR="00A97B39" w:rsidRPr="00396E8F">
          <w:t xml:space="preserve"> source</w:t>
        </w:r>
      </w:ins>
      <w:ins w:id="12387" w:author="Huawei-post111" w:date="2022-11-27T18:08:00Z">
        <w:r w:rsidRPr="00396E8F">
          <w:t xml:space="preserve"> show</w:t>
        </w:r>
      </w:ins>
      <w:ins w:id="12388" w:author="Huawei-post111" w:date="2022-11-27T15:33:00Z">
        <w:r w:rsidR="00A97B39" w:rsidRPr="00396E8F">
          <w:t xml:space="preserve"> </w:t>
        </w:r>
      </w:ins>
      <w:ins w:id="12389" w:author="Huawei-post111" w:date="2022-11-27T18:11:00Z">
        <w:r w:rsidR="003978D2" w:rsidRPr="00396E8F">
          <w:t xml:space="preserve">technique </w:t>
        </w:r>
      </w:ins>
      <w:ins w:id="12390" w:author="Huawei-post111" w:date="2022-11-27T15:33:00Z">
        <w:r w:rsidR="00A97B39" w:rsidRPr="00396E8F">
          <w:t>B-3 of BW adaptation of multiple UEs within a BWP</w:t>
        </w:r>
      </w:ins>
      <w:ins w:id="12391" w:author="Huawei-post111" w:date="2022-11-27T18:10:00Z">
        <w:r w:rsidRPr="00396E8F">
          <w:t xml:space="preserve"> could achieve BS energy savings </w:t>
        </w:r>
      </w:ins>
      <w:ins w:id="12392" w:author="Huawei-post111" w:date="2022-11-27T15:35:00Z">
        <w:r w:rsidR="00A97B39" w:rsidRPr="00396E8F">
          <w:t>by up to 1.75%</w:t>
        </w:r>
      </w:ins>
      <w:ins w:id="12393" w:author="Huawei-post111" w:date="2022-11-27T22:33:00Z">
        <w:del w:id="12394" w:author="Huawei-post111-comment" w:date="2022-11-29T17:25:00Z">
          <w:r w:rsidR="00DC0B33" w:rsidRPr="00396E8F" w:rsidDel="001165A1">
            <w:delText>,</w:delText>
          </w:r>
        </w:del>
      </w:ins>
      <w:ins w:id="12395" w:author="Huawei-post111-comment" w:date="2022-11-29T14:54:00Z">
        <w:r w:rsidR="003C60AA" w:rsidRPr="00396E8F">
          <w:t>, and 1 source shows negative energy saving gains (i.e. energy consumption increase) up to 75.4%</w:t>
        </w:r>
      </w:ins>
      <w:ins w:id="12396" w:author="Huawei-post111-comment" w:date="2022-11-29T21:49:00Z">
        <w:r w:rsidR="00280592" w:rsidRPr="00280592">
          <w:t xml:space="preserve"> with significant UPT loss (up to 88%)</w:t>
        </w:r>
      </w:ins>
      <w:ins w:id="12397" w:author="Huawei-post111-comment" w:date="2022-11-29T14:54:00Z">
        <w:r w:rsidR="003C60AA" w:rsidRPr="00396E8F">
          <w:t>.</w:t>
        </w:r>
      </w:ins>
    </w:p>
    <w:p w14:paraId="17702AF7" w14:textId="37E91FB8" w:rsidR="009F491F" w:rsidRPr="00396E8F" w:rsidRDefault="009F491F" w:rsidP="00934BF0">
      <w:pPr>
        <w:pStyle w:val="B1"/>
        <w:numPr>
          <w:ilvl w:val="0"/>
          <w:numId w:val="11"/>
        </w:numPr>
        <w:ind w:left="568" w:hanging="284"/>
        <w:rPr>
          <w:ins w:id="12398" w:author="Huawei-post111" w:date="2022-11-27T22:29:00Z"/>
        </w:rPr>
      </w:pPr>
      <w:ins w:id="12399" w:author="Huawei-post111-comment" w:date="2022-11-29T13:39:00Z">
        <w:r w:rsidRPr="00396E8F">
          <w:t>Evaluation of all techniques is based on the baseline BS power model in Section 5</w:t>
        </w:r>
      </w:ins>
      <w:ins w:id="12400" w:author="Huawei-post111-comment" w:date="2022-11-29T22:29:00Z">
        <w:r w:rsidR="002C0DBA">
          <w:t>.</w:t>
        </w:r>
      </w:ins>
    </w:p>
    <w:p w14:paraId="4BE5ECAA" w14:textId="678D91FB" w:rsidR="00DC0B33" w:rsidRPr="00396E8F" w:rsidDel="006B179E" w:rsidRDefault="00DC0B33" w:rsidP="00934BF0">
      <w:pPr>
        <w:pStyle w:val="B1"/>
        <w:numPr>
          <w:ilvl w:val="0"/>
          <w:numId w:val="11"/>
        </w:numPr>
        <w:ind w:left="568" w:hanging="284"/>
        <w:rPr>
          <w:ins w:id="12401" w:author="Huawei-post111" w:date="2022-11-27T19:05:00Z"/>
          <w:del w:id="12402" w:author="Huawei-post111-comment" w:date="2022-11-29T21:53:00Z"/>
        </w:rPr>
      </w:pPr>
      <w:ins w:id="12403" w:author="Huawei-post111" w:date="2022-11-27T22:29:00Z">
        <w:del w:id="12404" w:author="Huawei-post111-comment" w:date="2022-11-29T21:53:00Z">
          <w:r w:rsidRPr="00396E8F" w:rsidDel="006B179E">
            <w:rPr>
              <w:lang w:eastAsia="zh-CN"/>
            </w:rPr>
            <w:delText xml:space="preserve">Technique </w:delText>
          </w:r>
          <w:r w:rsidRPr="00396E8F" w:rsidDel="006B179E">
            <w:rPr>
              <w:rFonts w:hint="eastAsia"/>
            </w:rPr>
            <w:delText>A</w:delText>
          </w:r>
          <w:r w:rsidRPr="00396E8F" w:rsidDel="006B179E">
            <w:delText xml:space="preserve">-5-1/B-1-1 of SSB- and/or SIB1-less operation </w:delText>
          </w:r>
        </w:del>
      </w:ins>
      <w:ins w:id="12405" w:author="Huawei-post111" w:date="2022-11-27T22:30:00Z">
        <w:del w:id="12406" w:author="Huawei-post111-comment" w:date="2022-11-29T21:53:00Z">
          <w:r w:rsidRPr="00396E8F" w:rsidDel="006B179E">
            <w:delText xml:space="preserve">could achieve </w:delText>
          </w:r>
        </w:del>
      </w:ins>
      <w:ins w:id="12407" w:author="Huawei-post111" w:date="2022-11-27T22:52:00Z">
        <w:del w:id="12408" w:author="Huawei-post111-comment" w:date="2022-11-29T21:53:00Z">
          <w:r w:rsidR="001C3F1E" w:rsidRPr="00396E8F" w:rsidDel="006B179E">
            <w:delText>expected</w:delText>
          </w:r>
        </w:del>
      </w:ins>
      <w:ins w:id="12409" w:author="Huawei-post111" w:date="2022-11-27T22:30:00Z">
        <w:del w:id="12410" w:author="Huawei-post111-comment" w:date="2022-11-29T21:53:00Z">
          <w:r w:rsidRPr="00396E8F" w:rsidDel="006B179E">
            <w:delText xml:space="preserve"> gain </w:delText>
          </w:r>
        </w:del>
      </w:ins>
      <w:ins w:id="12411" w:author="Huawei-post111" w:date="2022-11-27T22:53:00Z">
        <w:del w:id="12412" w:author="Huawei-post111-comment" w:date="2022-11-29T21:53:00Z">
          <w:r w:rsidR="001C3F1E" w:rsidRPr="00396E8F" w:rsidDel="006B179E">
            <w:delText xml:space="preserve">particularly </w:delText>
          </w:r>
        </w:del>
      </w:ins>
      <w:ins w:id="12413" w:author="Huawei-post111" w:date="2022-11-27T22:30:00Z">
        <w:del w:id="12414" w:author="Huawei-post111-comment" w:date="2022-11-29T21:53:00Z">
          <w:r w:rsidRPr="00396E8F" w:rsidDel="006B179E">
            <w:delText>at empty or low</w:delText>
          </w:r>
        </w:del>
      </w:ins>
      <w:ins w:id="12415" w:author="Huawei-post111" w:date="2022-11-27T23:53:00Z">
        <w:del w:id="12416" w:author="Huawei-post111-comment" w:date="2022-11-29T21:53:00Z">
          <w:r w:rsidR="001C240C" w:rsidRPr="00396E8F" w:rsidDel="006B179E">
            <w:rPr>
              <w:lang w:eastAsia="zh-CN"/>
            </w:rPr>
            <w:delText>/light</w:delText>
          </w:r>
        </w:del>
      </w:ins>
      <w:ins w:id="12417" w:author="Huawei-post111" w:date="2022-11-27T22:30:00Z">
        <w:del w:id="12418" w:author="Huawei-post111-comment" w:date="2022-11-29T21:53:00Z">
          <w:r w:rsidRPr="00396E8F" w:rsidDel="006B179E">
            <w:delText xml:space="preserve"> load, with</w:delText>
          </w:r>
        </w:del>
      </w:ins>
      <w:ins w:id="12419" w:author="Huawei-post111" w:date="2022-11-27T22:31:00Z">
        <w:del w:id="12420" w:author="Huawei-post111-comment" w:date="2022-11-29T21:53:00Z">
          <w:r w:rsidRPr="00396E8F" w:rsidDel="006B179E">
            <w:delText xml:space="preserve"> no or </w:delText>
          </w:r>
        </w:del>
      </w:ins>
      <w:ins w:id="12421" w:author="Huawei-post111" w:date="2022-11-27T23:53:00Z">
        <w:del w:id="12422" w:author="Huawei-post111-comment" w:date="2022-11-29T21:53:00Z">
          <w:r w:rsidR="0043374A" w:rsidRPr="00396E8F" w:rsidDel="006B179E">
            <w:rPr>
              <w:rFonts w:hint="eastAsia"/>
              <w:lang w:eastAsia="zh-CN"/>
            </w:rPr>
            <w:delText>minor</w:delText>
          </w:r>
          <w:r w:rsidR="0043374A" w:rsidRPr="00396E8F" w:rsidDel="006B179E">
            <w:delText xml:space="preserve"> </w:delText>
          </w:r>
        </w:del>
      </w:ins>
      <w:ins w:id="12423" w:author="Huawei-post111" w:date="2022-11-27T22:32:00Z">
        <w:del w:id="12424" w:author="Huawei-post111-comment" w:date="2022-11-29T21:53:00Z">
          <w:r w:rsidRPr="00396E8F" w:rsidDel="006B179E">
            <w:delText xml:space="preserve">UPT gain, while cannot be </w:delText>
          </w:r>
        </w:del>
      </w:ins>
      <w:ins w:id="12425" w:author="Huawei-post111" w:date="2022-11-27T22:33:00Z">
        <w:del w:id="12426" w:author="Huawei-post111-comment" w:date="2022-11-29T21:53:00Z">
          <w:r w:rsidRPr="00396E8F" w:rsidDel="006B179E">
            <w:delText>operated as PCell/PSCell</w:delText>
          </w:r>
        </w:del>
      </w:ins>
      <w:ins w:id="12427" w:author="Huawei-post111" w:date="2022-11-27T22:32:00Z">
        <w:del w:id="12428" w:author="Huawei-post111-comment" w:date="2022-11-29T21:53:00Z">
          <w:r w:rsidRPr="00396E8F" w:rsidDel="006B179E">
            <w:delText xml:space="preserve"> for legacy UEs</w:delText>
          </w:r>
        </w:del>
      </w:ins>
      <w:ins w:id="12429" w:author="Huawei-post111" w:date="2022-11-27T22:49:00Z">
        <w:del w:id="12430" w:author="Huawei-post111-comment" w:date="2022-11-29T21:53:00Z">
          <w:r w:rsidR="001C3F1E" w:rsidRPr="00396E8F" w:rsidDel="006B179E">
            <w:delText xml:space="preserve">; technique B-1-2 and </w:delText>
          </w:r>
        </w:del>
      </w:ins>
      <w:ins w:id="12431" w:author="Huawei-post111" w:date="2022-11-27T22:50:00Z">
        <w:del w:id="12432" w:author="Huawei-post111-comment" w:date="2022-11-29T21:53:00Z">
          <w:r w:rsidR="001C3F1E" w:rsidRPr="00396E8F" w:rsidDel="006B179E">
            <w:delText xml:space="preserve">B-2 could provide </w:delText>
          </w:r>
        </w:del>
      </w:ins>
      <w:ins w:id="12433" w:author="Huawei-post111" w:date="2022-11-27T22:52:00Z">
        <w:del w:id="12434" w:author="Huawei-post111-comment" w:date="2022-11-29T21:53:00Z">
          <w:r w:rsidR="001C3F1E" w:rsidRPr="00396E8F" w:rsidDel="006B179E">
            <w:delText>expected</w:delText>
          </w:r>
        </w:del>
      </w:ins>
      <w:ins w:id="12435" w:author="Huawei-post111" w:date="2022-11-27T22:50:00Z">
        <w:del w:id="12436" w:author="Huawei-post111-comment" w:date="2022-11-29T21:53:00Z">
          <w:r w:rsidR="001C3F1E" w:rsidRPr="00396E8F" w:rsidDel="006B179E">
            <w:delText xml:space="preserve"> gain at the expense of small </w:delText>
          </w:r>
        </w:del>
      </w:ins>
      <w:ins w:id="12437" w:author="Huawei-post111" w:date="2022-11-27T23:54:00Z">
        <w:del w:id="12438" w:author="Huawei-post111-comment" w:date="2022-11-29T21:53:00Z">
          <w:r w:rsidR="00D96387" w:rsidRPr="00396E8F" w:rsidDel="006B179E">
            <w:rPr>
              <w:rFonts w:hint="eastAsia"/>
              <w:lang w:eastAsia="zh-CN"/>
            </w:rPr>
            <w:delText>to</w:delText>
          </w:r>
        </w:del>
      </w:ins>
      <w:ins w:id="12439" w:author="Huawei-post111" w:date="2022-11-27T22:50:00Z">
        <w:del w:id="12440" w:author="Huawei-post111-comment" w:date="2022-11-29T21:53:00Z">
          <w:r w:rsidR="001C3F1E" w:rsidRPr="00396E8F" w:rsidDel="006B179E">
            <w:delText xml:space="preserve"> medium UPT loss,</w:delText>
          </w:r>
        </w:del>
      </w:ins>
    </w:p>
    <w:p w14:paraId="26766B96" w14:textId="6F0FEE47" w:rsidR="00934BF0" w:rsidRPr="00396E8F" w:rsidRDefault="00E512B6" w:rsidP="00934BF0">
      <w:pPr>
        <w:pStyle w:val="B1"/>
        <w:numPr>
          <w:ilvl w:val="0"/>
          <w:numId w:val="11"/>
        </w:numPr>
        <w:ind w:left="568" w:hanging="284"/>
        <w:rPr>
          <w:ins w:id="12441" w:author="Huawei-post111" w:date="2022-11-27T20:33:00Z"/>
        </w:rPr>
      </w:pPr>
      <w:ins w:id="12442" w:author="Huawei-post111" w:date="2022-11-27T19:06:00Z">
        <w:r w:rsidRPr="00396E8F">
          <w:t xml:space="preserve">From RAN2 perspective, </w:t>
        </w:r>
      </w:ins>
      <w:ins w:id="12443" w:author="Huawei-post111" w:date="2022-11-27T19:22:00Z">
        <w:r w:rsidR="00E73775" w:rsidRPr="00396E8F">
          <w:t>technique A-5-1/B-1-1 of SCell without SSB in inter-band CA and NES cell without SSB/SIB</w:t>
        </w:r>
      </w:ins>
      <w:ins w:id="12444" w:author="Huawei-post111" w:date="2022-11-27T19:23:00Z">
        <w:r w:rsidR="00E73775" w:rsidRPr="00396E8F">
          <w:t xml:space="preserve"> may need more detailed study in </w:t>
        </w:r>
      </w:ins>
      <w:ins w:id="12445" w:author="Huawei-post111" w:date="2022-11-27T20:12:00Z">
        <w:r w:rsidR="000769F4" w:rsidRPr="00396E8F">
          <w:t xml:space="preserve">normative </w:t>
        </w:r>
      </w:ins>
      <w:ins w:id="12446" w:author="Huawei-post111" w:date="2022-11-27T19:23:00Z">
        <w:r w:rsidR="00E73775" w:rsidRPr="00396E8F">
          <w:t xml:space="preserve">phase </w:t>
        </w:r>
      </w:ins>
      <w:ins w:id="12447" w:author="Huawei-post111-comment" w:date="2022-11-29T14:07:00Z">
        <w:r w:rsidR="00655DD4" w:rsidRPr="00396E8F">
          <w:t xml:space="preserve">(if supported) </w:t>
        </w:r>
      </w:ins>
      <w:ins w:id="12448" w:author="Huawei-post111" w:date="2022-11-27T19:23:00Z">
        <w:r w:rsidR="00E73775" w:rsidRPr="00396E8F">
          <w:t>with feasibility up to RAN1.</w:t>
        </w:r>
      </w:ins>
      <w:ins w:id="12449" w:author="Huawei-post111" w:date="2022-11-27T19:22:00Z">
        <w:r w:rsidR="00E73775" w:rsidRPr="00396E8F">
          <w:t xml:space="preserve"> </w:t>
        </w:r>
      </w:ins>
      <w:ins w:id="12450" w:author="Huawei-post111" w:date="2022-11-27T19:24:00Z">
        <w:r w:rsidR="00E73775" w:rsidRPr="00396E8F">
          <w:t>From RAN2 perspective, t</w:t>
        </w:r>
      </w:ins>
      <w:ins w:id="12451" w:author="Huawei-post111" w:date="2022-11-27T19:07:00Z">
        <w:r w:rsidRPr="00396E8F">
          <w:t xml:space="preserve">echniques B-2 is not </w:t>
        </w:r>
      </w:ins>
      <w:ins w:id="12452" w:author="Huawei-post111" w:date="2022-11-27T19:08:00Z">
        <w:r w:rsidRPr="00396E8F">
          <w:t>considered</w:t>
        </w:r>
      </w:ins>
      <w:ins w:id="12453" w:author="Huawei-post111" w:date="2022-11-27T19:07:00Z">
        <w:r w:rsidRPr="00396E8F">
          <w:t>.</w:t>
        </w:r>
      </w:ins>
    </w:p>
    <w:p w14:paraId="2A200825" w14:textId="106B7DB2" w:rsidR="00934BF0" w:rsidRPr="00396E8F" w:rsidRDefault="00934BF0" w:rsidP="00934BF0">
      <w:pPr>
        <w:rPr>
          <w:ins w:id="12454" w:author="Huawei-post111" w:date="2022-11-27T20:33:00Z"/>
        </w:rPr>
      </w:pPr>
      <w:bookmarkStart w:id="12455" w:name="_Hlk120647727"/>
      <w:ins w:id="12456" w:author="Huawei-post111" w:date="2022-11-27T20:33:00Z">
        <w:r w:rsidRPr="00396E8F">
          <w:rPr>
            <w:rFonts w:hint="eastAsia"/>
          </w:rPr>
          <w:t>B</w:t>
        </w:r>
        <w:r w:rsidRPr="00396E8F">
          <w:t>ased on the study</w:t>
        </w:r>
      </w:ins>
      <w:ins w:id="12457" w:author="Huawei-post111-comment" w:date="2022-11-29T14:08:00Z">
        <w:r w:rsidR="00430D9D" w:rsidRPr="00396E8F">
          <w:t xml:space="preserve"> and summary</w:t>
        </w:r>
      </w:ins>
      <w:ins w:id="12458" w:author="Huawei-post111" w:date="2022-11-27T20:33:00Z">
        <w:r w:rsidRPr="00396E8F">
          <w:t xml:space="preserve">, from time and frequency domain, </w:t>
        </w:r>
      </w:ins>
    </w:p>
    <w:p w14:paraId="29E52B90" w14:textId="18361070" w:rsidR="00934BF0" w:rsidRPr="00396E8F" w:rsidRDefault="000B42D2" w:rsidP="00934BF0">
      <w:pPr>
        <w:pStyle w:val="B1"/>
        <w:numPr>
          <w:ilvl w:val="0"/>
          <w:numId w:val="11"/>
        </w:numPr>
        <w:ind w:left="568" w:hanging="284"/>
        <w:rPr>
          <w:ins w:id="12459" w:author="Huawei-post111" w:date="2022-11-27T20:33:00Z"/>
        </w:rPr>
      </w:pPr>
      <w:bookmarkStart w:id="12460" w:name="_Hlk120776030"/>
      <w:ins w:id="12461" w:author="Huawei-post111-comment" w:date="2022-12-01T08:32:00Z">
        <w:r>
          <w:t>For t</w:t>
        </w:r>
      </w:ins>
      <w:ins w:id="12462" w:author="Huawei-post111" w:date="2022-11-27T20:33:00Z">
        <w:del w:id="12463" w:author="Huawei-post111-comment" w:date="2022-11-29T20:11:00Z">
          <w:r w:rsidR="00934BF0" w:rsidRPr="00396E8F" w:rsidDel="004D4E55">
            <w:delText xml:space="preserve">at least </w:delText>
          </w:r>
        </w:del>
        <w:del w:id="12464" w:author="Huawei-post111-comment" w:date="2022-12-01T08:14:00Z">
          <w:r w:rsidR="00934BF0" w:rsidRPr="00396E8F" w:rsidDel="001218D6">
            <w:delText>t</w:delText>
          </w:r>
        </w:del>
        <w:r w:rsidR="00934BF0" w:rsidRPr="00396E8F">
          <w:t xml:space="preserve">echnique </w:t>
        </w:r>
        <w:r w:rsidR="00934BF0" w:rsidRPr="00396E8F">
          <w:rPr>
            <w:rFonts w:hint="eastAsia"/>
          </w:rPr>
          <w:t>A</w:t>
        </w:r>
        <w:r w:rsidR="00934BF0" w:rsidRPr="00396E8F">
          <w:t xml:space="preserve">-4 of adaptation of </w:t>
        </w:r>
        <w:del w:id="12465" w:author="Huawei-post111-comment" w:date="2022-11-30T08:37:00Z">
          <w:r w:rsidR="00934BF0" w:rsidRPr="00396E8F" w:rsidDel="00273ED0">
            <w:delText xml:space="preserve">UE </w:delText>
          </w:r>
        </w:del>
        <w:r w:rsidR="00934BF0" w:rsidRPr="00396E8F">
          <w:t>DTX/DRX</w:t>
        </w:r>
      </w:ins>
      <w:ins w:id="12466" w:author="Huawei-post111-comment" w:date="2022-11-30T08:37:00Z">
        <w:r w:rsidR="00273ED0">
          <w:t>,</w:t>
        </w:r>
      </w:ins>
      <w:ins w:id="12467" w:author="Huawei-post111-comment" w:date="2022-12-01T08:14:00Z">
        <w:r w:rsidR="001218D6">
          <w:t xml:space="preserve"> </w:t>
        </w:r>
      </w:ins>
      <w:ins w:id="12468" w:author="Huawei-post111-comment" w:date="2022-12-01T08:32:00Z">
        <w:r>
          <w:t>at least</w:t>
        </w:r>
      </w:ins>
      <w:ins w:id="12469" w:author="Huawei-post111-comment" w:date="2022-11-30T08:37:00Z">
        <w:r w:rsidR="00273ED0">
          <w:t xml:space="preserve"> alignment</w:t>
        </w:r>
      </w:ins>
      <w:ins w:id="12470" w:author="Huawei-post111-comment" w:date="2022-11-29T19:09:00Z">
        <w:r w:rsidR="001A78D9">
          <w:t xml:space="preserve"> </w:t>
        </w:r>
      </w:ins>
      <w:ins w:id="12471" w:author="Huawei-post111-comment" w:date="2022-11-30T08:37:00Z">
        <w:r w:rsidR="00273ED0">
          <w:t>o</w:t>
        </w:r>
      </w:ins>
      <w:ins w:id="12472" w:author="Huawei-post111-comment" w:date="2022-11-29T19:09:00Z">
        <w:r w:rsidR="001A78D9">
          <w:t xml:space="preserve">f Cell DTX/DRX </w:t>
        </w:r>
      </w:ins>
      <w:ins w:id="12473" w:author="Huawei-post111-comment" w:date="2022-11-30T08:38:00Z">
        <w:r w:rsidR="00273ED0">
          <w:t>with UE DRX</w:t>
        </w:r>
      </w:ins>
      <w:ins w:id="12474" w:author="Huawei-post111-comment" w:date="2022-12-01T08:14:00Z">
        <w:r w:rsidR="001218D6">
          <w:t>,</w:t>
        </w:r>
      </w:ins>
      <w:ins w:id="12475" w:author="Huawei-post111" w:date="2022-11-27T20:33:00Z">
        <w:r w:rsidR="00934BF0" w:rsidRPr="00396E8F">
          <w:t xml:space="preserve"> </w:t>
        </w:r>
        <w:del w:id="12476" w:author="Huawei-post111-comment" w:date="2022-11-29T14:22:00Z">
          <w:r w:rsidR="00934BF0" w:rsidRPr="00396E8F" w:rsidDel="001D1675">
            <w:delText>towards Cell DT/DRX</w:delText>
          </w:r>
        </w:del>
        <w:del w:id="12477" w:author="Huawei-post111-comment" w:date="2022-11-29T14:23:00Z">
          <w:r w:rsidR="00934BF0" w:rsidRPr="00396E8F" w:rsidDel="001D1675">
            <w:delText xml:space="preserve"> </w:delText>
          </w:r>
        </w:del>
      </w:ins>
      <w:ins w:id="12478" w:author="Huawei-post111" w:date="2022-11-27T20:49:00Z">
        <w:r w:rsidR="00D00CE1" w:rsidRPr="00396E8F">
          <w:t xml:space="preserve">is </w:t>
        </w:r>
      </w:ins>
      <w:ins w:id="12479" w:author="Huawei-post111" w:date="2022-11-27T20:33:00Z">
        <w:r w:rsidR="00934BF0" w:rsidRPr="00396E8F">
          <w:t>beneficial for network energy savings</w:t>
        </w:r>
      </w:ins>
      <w:ins w:id="12480" w:author="Huawei-post111" w:date="2022-11-27T20:48:00Z">
        <w:del w:id="12481" w:author="Huawei-post111-comment" w:date="2022-11-29T20:11:00Z">
          <w:r w:rsidR="00D00CE1" w:rsidRPr="00396E8F" w:rsidDel="004D4E55">
            <w:delText>,</w:delText>
          </w:r>
        </w:del>
      </w:ins>
      <w:ins w:id="12482" w:author="Huawei-post111" w:date="2022-11-27T20:40:00Z">
        <w:del w:id="12483" w:author="Huawei-post111-comment" w:date="2022-11-29T20:11:00Z">
          <w:r w:rsidR="00115AD4" w:rsidRPr="00396E8F" w:rsidDel="004D4E55">
            <w:delText xml:space="preserve"> </w:delText>
          </w:r>
        </w:del>
      </w:ins>
      <w:ins w:id="12484" w:author="Huawei-post111" w:date="2022-11-27T20:49:00Z">
        <w:del w:id="12485" w:author="Huawei-post111-comment" w:date="2022-11-29T20:11:00Z">
          <w:r w:rsidR="00D00CE1" w:rsidRPr="00396E8F" w:rsidDel="004D4E55">
            <w:delText>and can be</w:delText>
          </w:r>
        </w:del>
      </w:ins>
      <w:ins w:id="12486" w:author="Huawei-post111" w:date="2022-11-27T20:48:00Z">
        <w:del w:id="12487" w:author="Huawei-post111-comment" w:date="2022-11-29T20:11:00Z">
          <w:r w:rsidR="00D00CE1" w:rsidRPr="00396E8F" w:rsidDel="004D4E55">
            <w:delText xml:space="preserve"> </w:delText>
          </w:r>
        </w:del>
      </w:ins>
      <w:ins w:id="12488" w:author="Huawei-post111" w:date="2022-11-27T20:40:00Z">
        <w:del w:id="12489" w:author="Huawei-post111-comment" w:date="2022-11-29T20:11:00Z">
          <w:r w:rsidR="00115AD4" w:rsidRPr="00396E8F" w:rsidDel="004D4E55">
            <w:delText>recommended</w:delText>
          </w:r>
        </w:del>
      </w:ins>
      <w:ins w:id="12490" w:author="Huawei-post111-comment" w:date="2022-11-29T19:05:00Z">
        <w:r w:rsidR="00AB092C">
          <w:t>.</w:t>
        </w:r>
      </w:ins>
      <w:bookmarkEnd w:id="12460"/>
      <w:ins w:id="12491" w:author="Huawei-post111" w:date="2022-11-27T20:33:00Z">
        <w:del w:id="12492" w:author="Huawei-post111-comment" w:date="2022-11-29T19:05:00Z">
          <w:r w:rsidR="00934BF0" w:rsidRPr="00396E8F" w:rsidDel="00AB092C">
            <w:delText>,</w:delText>
          </w:r>
        </w:del>
      </w:ins>
    </w:p>
    <w:p w14:paraId="0CB22139" w14:textId="4A09546E" w:rsidR="005120AF" w:rsidRDefault="00C1799A" w:rsidP="005120AF">
      <w:pPr>
        <w:pStyle w:val="B1"/>
        <w:numPr>
          <w:ilvl w:val="0"/>
          <w:numId w:val="11"/>
        </w:numPr>
        <w:ind w:left="568" w:hanging="284"/>
        <w:rPr>
          <w:ins w:id="12493" w:author="Huawei-post111-comment" w:date="2022-11-29T20:36:00Z"/>
        </w:rPr>
      </w:pPr>
      <w:ins w:id="12494" w:author="Huawei-post111-comment" w:date="2022-11-30T13:14:00Z">
        <w:r>
          <w:t>A</w:t>
        </w:r>
      </w:ins>
      <w:ins w:id="12495" w:author="Huawei-post111-comment" w:date="2022-11-29T15:49:00Z">
        <w:r w:rsidR="00D75C21" w:rsidRPr="00396E8F">
          <w:t>daptation</w:t>
        </w:r>
      </w:ins>
      <w:ins w:id="12496" w:author="Huawei-post111-comment" w:date="2022-11-29T20:12:00Z">
        <w:r w:rsidR="004D4E55" w:rsidRPr="004D4E55">
          <w:t>/reduction/elimination</w:t>
        </w:r>
      </w:ins>
      <w:ins w:id="12497" w:author="Huawei-post111-comment" w:date="2022-11-29T15:49:00Z">
        <w:r w:rsidR="00D75C21" w:rsidRPr="00396E8F">
          <w:t xml:space="preserve"> of</w:t>
        </w:r>
      </w:ins>
      <w:ins w:id="12498" w:author="Huawei-post111-comment" w:date="2022-11-29T20:02:00Z">
        <w:r w:rsidR="00C30C39">
          <w:t xml:space="preserve"> </w:t>
        </w:r>
      </w:ins>
      <w:ins w:id="12499" w:author="Huawei-post111-comment" w:date="2022-11-29T15:49:00Z">
        <w:r w:rsidR="00D75C21" w:rsidRPr="00396E8F">
          <w:t xml:space="preserve">common </w:t>
        </w:r>
      </w:ins>
      <w:ins w:id="12500" w:author="Huawei-post111-comment" w:date="2022-11-29T15:51:00Z">
        <w:r w:rsidR="00837AF9" w:rsidRPr="00396E8F">
          <w:t>channels/</w:t>
        </w:r>
      </w:ins>
      <w:ins w:id="12501" w:author="Huawei-post111-comment" w:date="2022-11-29T15:49:00Z">
        <w:r w:rsidR="00D75C21" w:rsidRPr="00396E8F">
          <w:t>signals</w:t>
        </w:r>
      </w:ins>
      <w:ins w:id="12502" w:author="Huawei-post111-comment" w:date="2022-11-29T21:17:00Z">
        <w:r w:rsidR="003214BA">
          <w:t xml:space="preserve"> </w:t>
        </w:r>
      </w:ins>
      <w:ins w:id="12503" w:author="Huawei-post111-comment" w:date="2022-11-30T17:09:00Z">
        <w:r w:rsidR="00DE76D8">
          <w:t>(UE WUS can</w:t>
        </w:r>
      </w:ins>
      <w:ins w:id="12504" w:author="Huawei-post111-comment" w:date="2022-11-30T17:10:00Z">
        <w:r w:rsidR="00DE76D8">
          <w:t xml:space="preserve"> also</w:t>
        </w:r>
      </w:ins>
      <w:ins w:id="12505" w:author="Huawei-post111-comment" w:date="2022-11-30T17:09:00Z">
        <w:r w:rsidR="00DE76D8">
          <w:t xml:space="preserve"> be considered) </w:t>
        </w:r>
      </w:ins>
      <w:ins w:id="12506" w:author="Huawei-post111-comment" w:date="2022-11-29T21:17:00Z">
        <w:r w:rsidR="003214BA">
          <w:t>in single or multi-carrier operation</w:t>
        </w:r>
      </w:ins>
      <w:ins w:id="12507" w:author="Huawei-post111-comment" w:date="2022-11-29T15:49:00Z">
        <w:r w:rsidR="00D75C21" w:rsidRPr="00396E8F">
          <w:t xml:space="preserve"> are </w:t>
        </w:r>
      </w:ins>
      <w:ins w:id="12508" w:author="Huawei-post111-comment" w:date="2022-11-30T07:27:00Z">
        <w:r w:rsidR="001859BC" w:rsidRPr="001859BC">
          <w:t>beneficial for network energy savings</w:t>
        </w:r>
      </w:ins>
      <w:ins w:id="12509" w:author="Huawei-post111-comment" w:date="2022-11-29T15:49:00Z">
        <w:r w:rsidR="00D75C21" w:rsidRPr="00396E8F">
          <w:t xml:space="preserve">. </w:t>
        </w:r>
      </w:ins>
    </w:p>
    <w:p w14:paraId="57C50F06" w14:textId="5407F8A4" w:rsidR="00934BF0" w:rsidRPr="00396E8F" w:rsidDel="001A78D9" w:rsidRDefault="006561BC" w:rsidP="001859BC">
      <w:pPr>
        <w:rPr>
          <w:ins w:id="12510" w:author="Huawei-post111" w:date="2022-11-27T20:33:00Z"/>
          <w:del w:id="12511" w:author="Huawei-post111-comment" w:date="2022-11-29T19:05:00Z"/>
        </w:rPr>
      </w:pPr>
      <w:bookmarkStart w:id="12512" w:name="_Hlk120644081"/>
      <w:ins w:id="12513" w:author="Huawei-post111" w:date="2022-11-27T21:46:00Z">
        <w:del w:id="12514" w:author="Huawei-post111-comment" w:date="2022-11-29T15:50:00Z">
          <w:r w:rsidRPr="00396E8F" w:rsidDel="00837AF9">
            <w:delText>a</w:delText>
          </w:r>
        </w:del>
        <w:del w:id="12515" w:author="Huawei-post111-comment" w:date="2022-11-29T20:34:00Z">
          <w:r w:rsidRPr="00396E8F" w:rsidDel="005120AF">
            <w:delText xml:space="preserve">t least </w:delText>
          </w:r>
        </w:del>
      </w:ins>
      <w:ins w:id="12516" w:author="Huawei-post111" w:date="2022-11-27T20:33:00Z">
        <w:del w:id="12517" w:author="Huawei-post111-comment" w:date="2022-11-29T20:34:00Z">
          <w:r w:rsidR="00934BF0" w:rsidRPr="00396E8F" w:rsidDel="005120AF">
            <w:delText xml:space="preserve">techniques </w:delText>
          </w:r>
          <w:r w:rsidR="00934BF0" w:rsidRPr="00396E8F" w:rsidDel="005120AF">
            <w:rPr>
              <w:rFonts w:hint="eastAsia"/>
            </w:rPr>
            <w:delText>A</w:delText>
          </w:r>
          <w:r w:rsidR="00934BF0" w:rsidRPr="00396E8F" w:rsidDel="005120AF">
            <w:delText xml:space="preserve">-1-1, </w:delText>
          </w:r>
          <w:r w:rsidR="00934BF0" w:rsidRPr="00396E8F" w:rsidDel="005120AF">
            <w:rPr>
              <w:rFonts w:hint="eastAsia"/>
            </w:rPr>
            <w:delText>A</w:delText>
          </w:r>
          <w:r w:rsidR="00934BF0" w:rsidRPr="00396E8F" w:rsidDel="005120AF">
            <w:delText>-1-3, A-1-4</w:delText>
          </w:r>
        </w:del>
      </w:ins>
      <w:ins w:id="12518" w:author="Huawei-post111" w:date="2022-11-27T21:12:00Z">
        <w:del w:id="12519" w:author="Huawei-post111-comment" w:date="2022-11-29T20:34:00Z">
          <w:r w:rsidR="002D6C52" w:rsidRPr="00396E8F" w:rsidDel="005120AF">
            <w:delText xml:space="preserve"> (for paging enhancement)</w:delText>
          </w:r>
        </w:del>
      </w:ins>
      <w:ins w:id="12520" w:author="Huawei-post111" w:date="2022-11-27T20:33:00Z">
        <w:del w:id="12521" w:author="Huawei-post111-comment" w:date="2022-11-29T20:34:00Z">
          <w:r w:rsidR="00934BF0" w:rsidRPr="00396E8F" w:rsidDel="005120AF">
            <w:delText xml:space="preserve">, </w:delText>
          </w:r>
        </w:del>
        <w:del w:id="12522" w:author="Huawei-post111-comment" w:date="2022-11-29T20:30:00Z">
          <w:r w:rsidR="00934BF0" w:rsidRPr="00396E8F" w:rsidDel="00766BB6">
            <w:delText xml:space="preserve">A-3, </w:delText>
          </w:r>
        </w:del>
        <w:del w:id="12523" w:author="Huawei-post111-comment" w:date="2022-11-29T20:34:00Z">
          <w:r w:rsidR="00934BF0" w:rsidRPr="00396E8F" w:rsidDel="005120AF">
            <w:rPr>
              <w:rFonts w:hint="eastAsia"/>
            </w:rPr>
            <w:delText>A</w:delText>
          </w:r>
          <w:r w:rsidR="00934BF0" w:rsidRPr="00396E8F" w:rsidDel="005120AF">
            <w:delText>-5-1/B-1-1, A-5-2</w:delText>
          </w:r>
        </w:del>
      </w:ins>
      <w:ins w:id="12524" w:author="Huawei-post111" w:date="2022-11-27T22:20:00Z">
        <w:del w:id="12525" w:author="Huawei-post111-comment" w:date="2022-11-29T20:34:00Z">
          <w:r w:rsidR="00C4213D" w:rsidRPr="00396E8F" w:rsidDel="005120AF">
            <w:delText xml:space="preserve"> and technique B-2</w:delText>
          </w:r>
        </w:del>
      </w:ins>
      <w:ins w:id="12526" w:author="Huawei-post111" w:date="2022-11-27T20:33:00Z">
        <w:del w:id="12527" w:author="Huawei-post111-comment" w:date="2022-11-29T20:34:00Z">
          <w:r w:rsidR="00934BF0" w:rsidRPr="00396E8F" w:rsidDel="005120AF">
            <w:delText xml:space="preserve"> have the potential to provide large gain for network energy savings </w:delText>
          </w:r>
        </w:del>
      </w:ins>
      <w:ins w:id="12528" w:author="Huawei-post111" w:date="2022-11-27T21:56:00Z">
        <w:del w:id="12529" w:author="Huawei-post111-comment" w:date="2022-11-29T20:34:00Z">
          <w:r w:rsidR="00570DB6" w:rsidRPr="00396E8F" w:rsidDel="005120AF">
            <w:delText xml:space="preserve">particularly at empty or low load, </w:delText>
          </w:r>
        </w:del>
      </w:ins>
      <w:ins w:id="12530" w:author="Huawei-post111" w:date="2022-11-27T20:33:00Z">
        <w:del w:id="12531" w:author="Huawei-post111-comment" w:date="2022-11-29T20:34:00Z">
          <w:r w:rsidR="00934BF0" w:rsidRPr="00396E8F" w:rsidDel="005120AF">
            <w:delText xml:space="preserve">and </w:delText>
          </w:r>
        </w:del>
        <w:del w:id="12532" w:author="Huawei-post111-comment" w:date="2022-11-29T19:07:00Z">
          <w:r w:rsidR="00934BF0" w:rsidRPr="00396E8F" w:rsidDel="001A78D9">
            <w:delText>could</w:delText>
          </w:r>
        </w:del>
        <w:del w:id="12533" w:author="Huawei-post111-comment" w:date="2022-11-29T19:12:00Z">
          <w:r w:rsidR="00934BF0" w:rsidRPr="00396E8F" w:rsidDel="001A78D9">
            <w:delText xml:space="preserve"> </w:delText>
          </w:r>
        </w:del>
        <w:del w:id="12534" w:author="Huawei-post111-comment" w:date="2022-11-29T20:34:00Z">
          <w:r w:rsidR="00934BF0" w:rsidRPr="00396E8F" w:rsidDel="005120AF">
            <w:delText xml:space="preserve">be </w:delText>
          </w:r>
        </w:del>
        <w:del w:id="12535" w:author="Huawei-post111-comment" w:date="2022-11-29T19:07:00Z">
          <w:r w:rsidR="00934BF0" w:rsidRPr="00396E8F" w:rsidDel="001A78D9">
            <w:delText xml:space="preserve">potentially </w:delText>
          </w:r>
        </w:del>
        <w:del w:id="12536" w:author="Huawei-post111-comment" w:date="2022-11-29T20:34:00Z">
          <w:r w:rsidR="00934BF0" w:rsidRPr="00396E8F" w:rsidDel="005120AF">
            <w:delText>combined with</w:delText>
          </w:r>
        </w:del>
        <w:del w:id="12537" w:author="Huawei-post111-comment" w:date="2022-11-29T19:07:00Z">
          <w:r w:rsidR="00934BF0" w:rsidRPr="00396E8F" w:rsidDel="001A78D9">
            <w:delText xml:space="preserve"> each other</w:delText>
          </w:r>
        </w:del>
      </w:ins>
      <w:ins w:id="12538" w:author="Huawei-post111" w:date="2022-11-27T22:47:00Z">
        <w:del w:id="12539" w:author="Huawei-post111-comment" w:date="2022-11-29T19:07:00Z">
          <w:r w:rsidR="004C440D" w:rsidRPr="00396E8F" w:rsidDel="001A78D9">
            <w:delText xml:space="preserve"> based on some sources’ results</w:delText>
          </w:r>
        </w:del>
      </w:ins>
      <w:ins w:id="12540" w:author="Huawei-post111" w:date="2022-11-27T20:33:00Z">
        <w:del w:id="12541" w:author="Huawei-post111-comment" w:date="2022-11-29T20:34:00Z">
          <w:r w:rsidR="00934BF0" w:rsidRPr="00396E8F" w:rsidDel="005120AF">
            <w:delText>, although it is understood that the gain is not linearly accumulated from each individual technique</w:delText>
          </w:r>
        </w:del>
      </w:ins>
      <w:bookmarkEnd w:id="12512"/>
      <w:ins w:id="12542" w:author="Huawei-post111" w:date="2022-11-27T22:48:00Z">
        <w:del w:id="12543" w:author="Huawei-post111-comment" w:date="2022-11-29T19:05:00Z">
          <w:r w:rsidR="004C440D" w:rsidRPr="00396E8F" w:rsidDel="001A78D9">
            <w:delText>, e.g.,</w:delText>
          </w:r>
        </w:del>
      </w:ins>
    </w:p>
    <w:bookmarkEnd w:id="12455"/>
    <w:p w14:paraId="72D44E22" w14:textId="13540E17" w:rsidR="00934BF0" w:rsidRPr="00396E8F" w:rsidDel="001A78D9" w:rsidRDefault="00934BF0" w:rsidP="001859BC">
      <w:pPr>
        <w:rPr>
          <w:ins w:id="12544" w:author="Huawei-post111" w:date="2022-11-27T20:34:00Z"/>
          <w:del w:id="12545" w:author="Huawei-post111-comment" w:date="2022-11-29T19:05:00Z"/>
        </w:rPr>
      </w:pPr>
      <w:ins w:id="12546" w:author="Huawei-post111" w:date="2022-11-27T20:34:00Z">
        <w:del w:id="12547" w:author="Huawei-post111-comment" w:date="2022-11-29T19:05:00Z">
          <w:r w:rsidRPr="00396E8F" w:rsidDel="001A78D9">
            <w:delText xml:space="preserve">gNB may target network energy savings by </w:delText>
          </w:r>
          <w:r w:rsidRPr="00396E8F" w:rsidDel="001A78D9">
            <w:rPr>
              <w:rFonts w:hint="eastAsia"/>
            </w:rPr>
            <w:delText>A</w:delText>
          </w:r>
          <w:r w:rsidRPr="00396E8F" w:rsidDel="001A78D9">
            <w:delText xml:space="preserve">-5-1/B-1-1 </w:delText>
          </w:r>
        </w:del>
      </w:ins>
      <w:ins w:id="12548" w:author="Huawei-post111" w:date="2022-11-27T20:35:00Z">
        <w:del w:id="12549" w:author="Huawei-post111-comment" w:date="2022-11-29T19:05:00Z">
          <w:r w:rsidRPr="00396E8F" w:rsidDel="001A78D9">
            <w:delText xml:space="preserve">without SSB/SIB1, or by </w:delText>
          </w:r>
          <w:r w:rsidRPr="00396E8F" w:rsidDel="001A78D9">
            <w:rPr>
              <w:rFonts w:hint="eastAsia"/>
            </w:rPr>
            <w:delText>A</w:delText>
          </w:r>
          <w:r w:rsidRPr="00396E8F" w:rsidDel="001A78D9">
            <w:delText xml:space="preserve">-1-1 with simplified SSB, or by </w:delText>
          </w:r>
          <w:r w:rsidRPr="00396E8F" w:rsidDel="001A78D9">
            <w:rPr>
              <w:rFonts w:hint="eastAsia"/>
            </w:rPr>
            <w:delText>A</w:delText>
          </w:r>
          <w:r w:rsidRPr="00396E8F" w:rsidDel="001A78D9">
            <w:delText>-1-3 with longer SSB period</w:delText>
          </w:r>
        </w:del>
      </w:ins>
      <w:ins w:id="12550" w:author="Huawei-post111" w:date="2022-11-27T20:36:00Z">
        <w:del w:id="12551" w:author="Huawei-post111-comment" w:date="2022-11-29T19:05:00Z">
          <w:r w:rsidRPr="00396E8F" w:rsidDel="001A78D9">
            <w:delText>icity,</w:delText>
          </w:r>
        </w:del>
      </w:ins>
    </w:p>
    <w:p w14:paraId="3DDE3F9B" w14:textId="471DFA1E" w:rsidR="00934BF0" w:rsidRPr="00396E8F" w:rsidDel="005120AF" w:rsidRDefault="00934BF0" w:rsidP="001859BC">
      <w:pPr>
        <w:rPr>
          <w:ins w:id="12552" w:author="Huawei-post111" w:date="2022-11-27T21:11:00Z"/>
          <w:del w:id="12553" w:author="Huawei-post111-comment" w:date="2022-11-29T20:34:00Z"/>
        </w:rPr>
      </w:pPr>
      <w:ins w:id="12554" w:author="Huawei-post111" w:date="2022-11-27T20:33:00Z">
        <w:del w:id="12555" w:author="Huawei-post111-comment" w:date="2022-11-29T19:05:00Z">
          <w:r w:rsidRPr="00396E8F" w:rsidDel="001A78D9">
            <w:delText xml:space="preserve">technique </w:delText>
          </w:r>
          <w:r w:rsidRPr="00396E8F" w:rsidDel="001A78D9">
            <w:rPr>
              <w:rFonts w:hint="eastAsia"/>
            </w:rPr>
            <w:delText>A</w:delText>
          </w:r>
          <w:r w:rsidRPr="00396E8F" w:rsidDel="001A78D9">
            <w:delText xml:space="preserve">-3 of UE WUS </w:delText>
          </w:r>
        </w:del>
      </w:ins>
      <w:ins w:id="12556" w:author="Huawei-post111" w:date="2022-11-27T21:49:00Z">
        <w:del w:id="12557" w:author="Huawei-post111-comment" w:date="2022-11-29T19:05:00Z">
          <w:r w:rsidR="006465B2" w:rsidRPr="00396E8F" w:rsidDel="001A78D9">
            <w:delText>can be enabled</w:delText>
          </w:r>
        </w:del>
      </w:ins>
      <w:ins w:id="12558" w:author="Huawei-post111" w:date="2022-11-27T20:33:00Z">
        <w:del w:id="12559" w:author="Huawei-post111-comment" w:date="2022-11-29T19:05:00Z">
          <w:r w:rsidRPr="00396E8F" w:rsidDel="001A78D9">
            <w:delText xml:space="preserve"> for demanding SSB/SIB1 as in techniques A-5-2</w:delText>
          </w:r>
        </w:del>
      </w:ins>
      <w:ins w:id="12560" w:author="Huawei-post111" w:date="2022-11-27T20:38:00Z">
        <w:del w:id="12561" w:author="Huawei-post111-comment" w:date="2022-11-29T19:05:00Z">
          <w:r w:rsidR="00115AD4" w:rsidRPr="00396E8F" w:rsidDel="001A78D9">
            <w:delText>, when needed</w:delText>
          </w:r>
        </w:del>
      </w:ins>
      <w:ins w:id="12562" w:author="Huawei-post111" w:date="2022-11-27T21:11:00Z">
        <w:del w:id="12563" w:author="Huawei-post111-comment" w:date="2022-11-29T19:05:00Z">
          <w:r w:rsidR="00EC182B" w:rsidRPr="00396E8F" w:rsidDel="001A78D9">
            <w:delText>,</w:delText>
          </w:r>
        </w:del>
      </w:ins>
      <w:ins w:id="12564" w:author="Huawei-post111" w:date="2022-11-27T21:49:00Z">
        <w:del w:id="12565" w:author="Huawei-post111-comment" w:date="2022-11-29T19:05:00Z">
          <w:r w:rsidR="006465B2" w:rsidRPr="00396E8F" w:rsidDel="001A78D9">
            <w:delText xml:space="preserve"> as a trigger </w:delText>
          </w:r>
        </w:del>
      </w:ins>
      <w:ins w:id="12566" w:author="Huawei-post111" w:date="2022-11-27T21:50:00Z">
        <w:del w:id="12567" w:author="Huawei-post111-comment" w:date="2022-11-29T19:05:00Z">
          <w:r w:rsidR="006465B2" w:rsidRPr="00396E8F" w:rsidDel="001A78D9">
            <w:delText>on</w:delText>
          </w:r>
        </w:del>
      </w:ins>
      <w:ins w:id="12568" w:author="Huawei-post111" w:date="2022-11-27T21:49:00Z">
        <w:del w:id="12569" w:author="Huawei-post111-comment" w:date="2022-11-29T19:05:00Z">
          <w:r w:rsidR="006465B2" w:rsidRPr="00396E8F" w:rsidDel="001A78D9">
            <w:delText xml:space="preserve"> a gNB targeting energy saving</w:delText>
          </w:r>
        </w:del>
      </w:ins>
      <w:ins w:id="12570" w:author="Huawei-post111" w:date="2022-11-27T21:50:00Z">
        <w:del w:id="12571" w:author="Huawei-post111-comment" w:date="2022-11-29T19:05:00Z">
          <w:r w:rsidR="006465B2" w:rsidRPr="00396E8F" w:rsidDel="001A78D9">
            <w:delText>,</w:delText>
          </w:r>
        </w:del>
      </w:ins>
    </w:p>
    <w:p w14:paraId="0741D456" w14:textId="522C7A8C" w:rsidR="002D6C52" w:rsidRPr="00396E8F" w:rsidDel="001859BC" w:rsidRDefault="00E93D07" w:rsidP="001859BC">
      <w:pPr>
        <w:rPr>
          <w:ins w:id="12572" w:author="Huawei-post111" w:date="2022-11-27T22:48:00Z"/>
          <w:del w:id="12573" w:author="Huawei-post111-comment" w:date="2022-11-30T07:23:00Z"/>
        </w:rPr>
      </w:pPr>
      <w:ins w:id="12574" w:author="Huawei-post111" w:date="2022-11-27T21:27:00Z">
        <w:del w:id="12575" w:author="Huawei-post111-comment" w:date="2022-11-29T20:34:00Z">
          <w:r w:rsidRPr="00396E8F" w:rsidDel="005120AF">
            <w:delText>to</w:delText>
          </w:r>
        </w:del>
      </w:ins>
      <w:ins w:id="12576" w:author="Huawei-post111" w:date="2022-11-27T21:11:00Z">
        <w:del w:id="12577" w:author="Huawei-post111-comment" w:date="2022-11-29T20:34:00Z">
          <w:r w:rsidR="002D6C52" w:rsidRPr="00396E8F" w:rsidDel="005120AF">
            <w:delText xml:space="preserve"> support techniques </w:delText>
          </w:r>
        </w:del>
        <w:del w:id="12578" w:author="Huawei-post111-comment" w:date="2022-11-29T19:08:00Z">
          <w:r w:rsidR="002D6C52" w:rsidRPr="00396E8F" w:rsidDel="001A78D9">
            <w:rPr>
              <w:rFonts w:hint="eastAsia"/>
            </w:rPr>
            <w:delText>A</w:delText>
          </w:r>
          <w:r w:rsidR="002D6C52" w:rsidRPr="00396E8F" w:rsidDel="001A78D9">
            <w:delText xml:space="preserve">-1-1, </w:delText>
          </w:r>
          <w:r w:rsidR="002D6C52" w:rsidRPr="00396E8F" w:rsidDel="001A78D9">
            <w:rPr>
              <w:rFonts w:hint="eastAsia"/>
            </w:rPr>
            <w:delText>A</w:delText>
          </w:r>
          <w:r w:rsidR="002D6C52" w:rsidRPr="00396E8F" w:rsidDel="001A78D9">
            <w:delText xml:space="preserve">-1-3, A-3, </w:delText>
          </w:r>
          <w:r w:rsidR="002D6C52" w:rsidRPr="00396E8F" w:rsidDel="001A78D9">
            <w:rPr>
              <w:rFonts w:hint="eastAsia"/>
            </w:rPr>
            <w:delText>A</w:delText>
          </w:r>
          <w:r w:rsidR="002D6C52" w:rsidRPr="00396E8F" w:rsidDel="001A78D9">
            <w:delText>-5-1/B-1-1</w:delText>
          </w:r>
        </w:del>
      </w:ins>
      <w:ins w:id="12579" w:author="Huawei-post111" w:date="2022-11-27T21:16:00Z">
        <w:del w:id="12580" w:author="Huawei-post111-comment" w:date="2022-11-29T19:08:00Z">
          <w:r w:rsidR="002D6C52" w:rsidRPr="00396E8F" w:rsidDel="001A78D9">
            <w:delText xml:space="preserve"> and</w:delText>
          </w:r>
        </w:del>
      </w:ins>
      <w:ins w:id="12581" w:author="Huawei-post111" w:date="2022-11-27T21:17:00Z">
        <w:del w:id="12582" w:author="Huawei-post111-comment" w:date="2022-11-29T19:08:00Z">
          <w:r w:rsidR="002D6C52" w:rsidRPr="00396E8F" w:rsidDel="001A78D9">
            <w:delText>/or</w:delText>
          </w:r>
        </w:del>
      </w:ins>
      <w:ins w:id="12583" w:author="Huawei-post111" w:date="2022-11-27T21:11:00Z">
        <w:del w:id="12584" w:author="Huawei-post111-comment" w:date="2022-11-29T19:08:00Z">
          <w:r w:rsidR="002D6C52" w:rsidRPr="00396E8F" w:rsidDel="001A78D9">
            <w:delText xml:space="preserve"> A-5-2</w:delText>
          </w:r>
        </w:del>
      </w:ins>
      <w:ins w:id="12585" w:author="Huawei-post111" w:date="2022-11-27T21:13:00Z">
        <w:del w:id="12586" w:author="Huawei-post111-comment" w:date="2022-11-29T19:08:00Z">
          <w:r w:rsidR="002D6C52" w:rsidRPr="00396E8F" w:rsidDel="001A78D9">
            <w:delText>,</w:delText>
          </w:r>
        </w:del>
        <w:del w:id="12587" w:author="Huawei-post111-comment" w:date="2022-11-29T20:34:00Z">
          <w:r w:rsidR="002D6C52" w:rsidRPr="00396E8F" w:rsidDel="005120AF">
            <w:delText xml:space="preserve"> potential feasibility/requirement </w:delText>
          </w:r>
        </w:del>
      </w:ins>
      <w:ins w:id="12588" w:author="Huawei-post111" w:date="2022-11-27T21:26:00Z">
        <w:del w:id="12589" w:author="Huawei-post111-comment" w:date="2022-11-29T20:34:00Z">
          <w:r w:rsidRPr="00396E8F" w:rsidDel="005120AF">
            <w:delText>co</w:delText>
          </w:r>
        </w:del>
      </w:ins>
      <w:ins w:id="12590" w:author="Huawei-post111" w:date="2022-11-27T21:27:00Z">
        <w:del w:id="12591" w:author="Huawei-post111-comment" w:date="2022-11-29T20:34:00Z">
          <w:r w:rsidRPr="00396E8F" w:rsidDel="005120AF">
            <w:delText>nfirmation</w:delText>
          </w:r>
        </w:del>
      </w:ins>
      <w:ins w:id="12592" w:author="Huawei-post111" w:date="2022-11-27T21:13:00Z">
        <w:del w:id="12593" w:author="Huawei-post111-comment" w:date="2022-11-29T20:34:00Z">
          <w:r w:rsidR="002D6C52" w:rsidRPr="00396E8F" w:rsidDel="005120AF">
            <w:delText xml:space="preserve"> from RAN4 is expected</w:delText>
          </w:r>
        </w:del>
      </w:ins>
      <w:ins w:id="12594" w:author="Huawei-post111" w:date="2022-11-27T21:14:00Z">
        <w:del w:id="12595" w:author="Huawei-post111-comment" w:date="2022-11-29T20:34:00Z">
          <w:r w:rsidR="002D6C52" w:rsidRPr="00396E8F" w:rsidDel="005120AF">
            <w:delText xml:space="preserve"> for proper synchronization/mobility</w:delText>
          </w:r>
        </w:del>
      </w:ins>
      <w:ins w:id="12596" w:author="Huawei-post111" w:date="2022-11-27T21:15:00Z">
        <w:del w:id="12597" w:author="Huawei-post111-comment" w:date="2022-11-29T20:34:00Z">
          <w:r w:rsidR="002D6C52" w:rsidRPr="00396E8F" w:rsidDel="005120AF">
            <w:delText>/SCell (de-)activation</w:delText>
          </w:r>
        </w:del>
      </w:ins>
      <w:ins w:id="12598" w:author="Huawei-post111" w:date="2022-11-27T22:48:00Z">
        <w:del w:id="12599" w:author="Huawei-post111-comment" w:date="2022-11-29T19:05:00Z">
          <w:r w:rsidR="004C440D" w:rsidRPr="00396E8F" w:rsidDel="001A78D9">
            <w:delText>,</w:delText>
          </w:r>
        </w:del>
      </w:ins>
    </w:p>
    <w:p w14:paraId="4EEDC948" w14:textId="14433E73" w:rsidR="004C440D" w:rsidRPr="00396E8F" w:rsidDel="00D75C21" w:rsidRDefault="004C440D" w:rsidP="001859BC">
      <w:pPr>
        <w:rPr>
          <w:ins w:id="12600" w:author="Huawei-post111" w:date="2022-11-27T20:33:00Z"/>
          <w:del w:id="12601" w:author="Huawei-post111-comment" w:date="2022-11-29T15:50:00Z"/>
        </w:rPr>
      </w:pPr>
      <w:ins w:id="12602" w:author="Huawei-post111" w:date="2022-11-27T22:48:00Z">
        <w:del w:id="12603" w:author="Huawei-post111-comment" w:date="2022-11-29T15:50:00Z">
          <w:r w:rsidRPr="00396E8F" w:rsidDel="00D75C21">
            <w:delText xml:space="preserve">whether/which technique(s) to recommend </w:delText>
          </w:r>
        </w:del>
      </w:ins>
      <w:ins w:id="12604" w:author="Huawei-post111" w:date="2022-11-27T23:11:00Z">
        <w:del w:id="12605" w:author="Huawei-post111-comment" w:date="2022-11-29T15:50:00Z">
          <w:r w:rsidR="008D010E" w:rsidRPr="00396E8F" w:rsidDel="00D75C21">
            <w:delText>is to</w:delText>
          </w:r>
        </w:del>
      </w:ins>
      <w:ins w:id="12606" w:author="Huawei-post111" w:date="2022-11-27T22:48:00Z">
        <w:del w:id="12607" w:author="Huawei-post111-comment" w:date="2022-11-29T15:50:00Z">
          <w:r w:rsidRPr="00396E8F" w:rsidDel="00D75C21">
            <w:delText xml:space="preserve"> be discussed in RAN plenary</w:delText>
          </w:r>
        </w:del>
      </w:ins>
      <w:ins w:id="12608" w:author="Huawei-post111" w:date="2022-11-27T23:11:00Z">
        <w:del w:id="12609" w:author="Huawei-post111-comment" w:date="2022-11-29T15:50:00Z">
          <w:r w:rsidR="008D010E" w:rsidRPr="00396E8F" w:rsidDel="00D75C21">
            <w:delText>.</w:delText>
          </w:r>
        </w:del>
      </w:ins>
    </w:p>
    <w:p w14:paraId="59B35E29" w14:textId="256AE0CC" w:rsidR="005E17CC" w:rsidRPr="00396E8F" w:rsidRDefault="005E17CC" w:rsidP="001859BC">
      <w:pPr>
        <w:rPr>
          <w:ins w:id="12610" w:author="Huawei-post111" w:date="2022-11-27T15:42:00Z"/>
        </w:rPr>
      </w:pPr>
      <w:ins w:id="12611" w:author="Huawei-post111" w:date="2022-11-27T15:42:00Z">
        <w:r w:rsidRPr="00396E8F">
          <w:rPr>
            <w:rFonts w:hint="eastAsia"/>
          </w:rPr>
          <w:t>F</w:t>
        </w:r>
        <w:r w:rsidRPr="00396E8F">
          <w:t>or techniques in spatial domain,</w:t>
        </w:r>
      </w:ins>
      <w:ins w:id="12612" w:author="Huawei-post111" w:date="2022-11-27T19:26:00Z">
        <w:r w:rsidR="008E65E6" w:rsidRPr="00396E8F">
          <w:t xml:space="preserve"> over baseline of </w:t>
        </w:r>
      </w:ins>
      <w:ins w:id="12613" w:author="Huawei-post111" w:date="2022-11-27T19:27:00Z">
        <w:r w:rsidR="008E65E6" w:rsidRPr="00396E8F">
          <w:t xml:space="preserve">32/64 </w:t>
        </w:r>
        <w:proofErr w:type="spellStart"/>
        <w:r w:rsidR="008E65E6" w:rsidRPr="00396E8F">
          <w:t>TxRU</w:t>
        </w:r>
        <w:proofErr w:type="spellEnd"/>
        <w:r w:rsidR="008E65E6" w:rsidRPr="00396E8F">
          <w:t xml:space="preserve"> for </w:t>
        </w:r>
      </w:ins>
      <w:ins w:id="12614" w:author="Huawei-post111" w:date="2022-11-27T23:56:00Z">
        <w:r w:rsidR="000C2D65" w:rsidRPr="00396E8F">
          <w:t>a</w:t>
        </w:r>
      </w:ins>
      <w:ins w:id="12615" w:author="Huawei-post111" w:date="2022-11-27T19:27:00Z">
        <w:r w:rsidR="008E65E6" w:rsidRPr="00396E8F">
          <w:t xml:space="preserve"> </w:t>
        </w:r>
      </w:ins>
      <w:ins w:id="12616" w:author="Huawei-post111" w:date="2022-11-27T22:58:00Z">
        <w:r w:rsidR="000D50AF" w:rsidRPr="00396E8F">
          <w:t>gNB</w:t>
        </w:r>
      </w:ins>
      <w:ins w:id="12617" w:author="Huawei-post111" w:date="2022-11-27T19:27:00Z">
        <w:r w:rsidR="008E65E6" w:rsidRPr="00396E8F">
          <w:t>/TRP,</w:t>
        </w:r>
      </w:ins>
      <w:ins w:id="12618" w:author="Huawei-post111" w:date="2022-11-27T19:32:00Z">
        <w:r w:rsidR="008E65E6" w:rsidRPr="00396E8F">
          <w:t xml:space="preserve"> the study can be summarized as follows</w:t>
        </w:r>
      </w:ins>
      <w:ins w:id="12619" w:author="Huawei-post111" w:date="2022-11-27T19:33:00Z">
        <w:r w:rsidR="008E65E6" w:rsidRPr="00396E8F">
          <w:t>,</w:t>
        </w:r>
      </w:ins>
    </w:p>
    <w:p w14:paraId="51301FB6" w14:textId="735B9615" w:rsidR="005E17CC" w:rsidRPr="00396E8F" w:rsidRDefault="005E17CC" w:rsidP="00934BF0">
      <w:pPr>
        <w:pStyle w:val="B1"/>
        <w:numPr>
          <w:ilvl w:val="0"/>
          <w:numId w:val="11"/>
        </w:numPr>
        <w:ind w:left="568" w:hanging="284"/>
        <w:rPr>
          <w:ins w:id="12620" w:author="Huawei-post111" w:date="2022-11-27T15:42:00Z"/>
        </w:rPr>
      </w:pPr>
      <w:ins w:id="12621" w:author="Huawei-post111" w:date="2022-11-27T15:42:00Z">
        <w:r w:rsidRPr="00396E8F">
          <w:rPr>
            <w:rFonts w:hint="eastAsia"/>
          </w:rPr>
          <w:t>1</w:t>
        </w:r>
      </w:ins>
      <w:ins w:id="12622" w:author="Huawei-post111" w:date="2022-11-27T15:44:00Z">
        <w:r w:rsidRPr="00396E8F">
          <w:t>2</w:t>
        </w:r>
      </w:ins>
      <w:ins w:id="12623" w:author="Huawei-post111" w:date="2022-11-27T15:42:00Z">
        <w:r w:rsidRPr="00396E8F">
          <w:t xml:space="preserve"> source</w:t>
        </w:r>
      </w:ins>
      <w:ins w:id="12624" w:author="Huawei-post111" w:date="2022-11-27T15:44:00Z">
        <w:r w:rsidRPr="00396E8F">
          <w:t>s</w:t>
        </w:r>
      </w:ins>
      <w:ins w:id="12625" w:author="Huawei-post111" w:date="2022-11-27T18:08:00Z">
        <w:r w:rsidR="00B41844" w:rsidRPr="00396E8F">
          <w:t xml:space="preserve"> show</w:t>
        </w:r>
      </w:ins>
      <w:ins w:id="12626" w:author="Huawei-post111" w:date="2022-11-27T18:11:00Z">
        <w:r w:rsidR="003978D2" w:rsidRPr="00396E8F">
          <w:t xml:space="preserve"> technique</w:t>
        </w:r>
      </w:ins>
      <w:ins w:id="12627" w:author="Huawei-post111" w:date="2022-11-27T15:42:00Z">
        <w:r w:rsidRPr="00396E8F">
          <w:t xml:space="preserve"> </w:t>
        </w:r>
      </w:ins>
      <w:ins w:id="12628" w:author="Huawei-post111" w:date="2022-11-27T15:43:00Z">
        <w:r w:rsidRPr="00396E8F">
          <w:t>C</w:t>
        </w:r>
      </w:ins>
      <w:ins w:id="12629" w:author="Huawei-post111" w:date="2022-11-27T15:42:00Z">
        <w:r w:rsidRPr="00396E8F">
          <w:t xml:space="preserve">-1 of </w:t>
        </w:r>
      </w:ins>
      <w:ins w:id="12630" w:author="Huawei-post111" w:date="2022-11-27T15:44:00Z">
        <w:r w:rsidRPr="00396E8F">
          <w:t>adaptation of spatial elements</w:t>
        </w:r>
      </w:ins>
      <w:ins w:id="12631" w:author="Huawei-post111" w:date="2022-11-27T18:10:00Z">
        <w:r w:rsidR="00B41844" w:rsidRPr="00396E8F">
          <w:t xml:space="preserve"> could achieve BS energy savings by</w:t>
        </w:r>
      </w:ins>
      <w:ins w:id="12632" w:author="Huawei-post111" w:date="2022-11-27T15:42:00Z">
        <w:r w:rsidRPr="00396E8F">
          <w:t xml:space="preserve"> </w:t>
        </w:r>
      </w:ins>
      <w:ins w:id="12633" w:author="Huawei-post111" w:date="2022-11-27T15:46:00Z">
        <w:r w:rsidRPr="00396E8F">
          <w:t>0</w:t>
        </w:r>
      </w:ins>
      <w:ins w:id="12634" w:author="Huawei-post111" w:date="2022-11-27T15:42:00Z">
        <w:r w:rsidRPr="00396E8F">
          <w:t>~</w:t>
        </w:r>
      </w:ins>
      <w:ins w:id="12635" w:author="Huawei-post111" w:date="2022-11-27T15:46:00Z">
        <w:r w:rsidRPr="00396E8F">
          <w:t>48.2</w:t>
        </w:r>
      </w:ins>
      <w:ins w:id="12636" w:author="Huawei-post111" w:date="2022-11-27T15:42:00Z">
        <w:r w:rsidRPr="00396E8F">
          <w:t>%</w:t>
        </w:r>
      </w:ins>
      <w:ins w:id="12637" w:author="Huawei-post111-comment" w:date="2022-11-29T14:10:00Z">
        <w:r w:rsidR="00430D9D" w:rsidRPr="00396E8F">
          <w:t xml:space="preserve"> in range</w:t>
        </w:r>
      </w:ins>
      <w:ins w:id="12638" w:author="Huawei-post111" w:date="2022-11-27T22:59:00Z">
        <w:del w:id="12639" w:author="Huawei-post111-comment" w:date="2022-11-29T17:26:00Z">
          <w:r w:rsidR="000D50AF" w:rsidRPr="00396E8F" w:rsidDel="005C6FC4">
            <w:delText xml:space="preserve"> </w:delText>
          </w:r>
        </w:del>
      </w:ins>
      <w:ins w:id="12640" w:author="Huawei-post111-comment" w:date="2022-11-29T14:10:00Z">
        <w:r w:rsidR="00430D9D" w:rsidRPr="00396E8F">
          <w:t xml:space="preserve">, </w:t>
        </w:r>
      </w:ins>
      <w:ins w:id="12641" w:author="Huawei-post111" w:date="2022-11-27T23:02:00Z">
        <w:r w:rsidR="000D50AF" w:rsidRPr="00396E8F">
          <w:t>with legacy UE co-existence</w:t>
        </w:r>
      </w:ins>
      <w:ins w:id="12642" w:author="Huawei-post111" w:date="2022-11-27T23:03:00Z">
        <w:r w:rsidR="000D50AF" w:rsidRPr="00396E8F">
          <w:t>,</w:t>
        </w:r>
      </w:ins>
      <w:ins w:id="12643" w:author="Huawei-post111" w:date="2022-11-27T21:33:00Z">
        <w:r w:rsidR="006E665F" w:rsidRPr="00396E8F">
          <w:t xml:space="preserve"> </w:t>
        </w:r>
      </w:ins>
      <w:ins w:id="12644" w:author="Huawei-post111" w:date="2022-11-27T21:42:00Z">
        <w:r w:rsidR="006561BC" w:rsidRPr="00396E8F">
          <w:t>at the expense of small</w:t>
        </w:r>
      </w:ins>
      <w:ins w:id="12645" w:author="Huawei-post111-comment" w:date="2022-11-29T21:57:00Z">
        <w:r w:rsidR="006B179E">
          <w:t xml:space="preserve"> (less than 10% for dynamic adaptation</w:t>
        </w:r>
      </w:ins>
      <w:ins w:id="12646" w:author="Huawei-post111-comment" w:date="2022-11-29T22:00:00Z">
        <w:r w:rsidR="00C320AC">
          <w:t xml:space="preserve"> with multi</w:t>
        </w:r>
      </w:ins>
      <w:ins w:id="12647" w:author="Huawei-post111-comment" w:date="2022-11-29T22:01:00Z">
        <w:r w:rsidR="00C320AC">
          <w:t>-CSI</w:t>
        </w:r>
      </w:ins>
      <w:ins w:id="12648" w:author="Huawei-post111-comment" w:date="2022-11-29T21:57:00Z">
        <w:r w:rsidR="006B179E">
          <w:t>)</w:t>
        </w:r>
      </w:ins>
      <w:ins w:id="12649" w:author="Huawei-post111" w:date="2022-11-27T21:42:00Z">
        <w:r w:rsidR="006561BC" w:rsidRPr="00396E8F">
          <w:t xml:space="preserve"> to </w:t>
        </w:r>
        <w:del w:id="12650" w:author="Huawei-post111-comment" w:date="2022-11-29T21:58:00Z">
          <w:r w:rsidR="006561BC" w:rsidRPr="00396E8F" w:rsidDel="006B179E">
            <w:delText>medium</w:delText>
          </w:r>
        </w:del>
      </w:ins>
      <w:ins w:id="12651" w:author="Huawei-post111-comment" w:date="2022-11-29T21:58:00Z">
        <w:r w:rsidR="006B179E">
          <w:t>large</w:t>
        </w:r>
      </w:ins>
      <w:ins w:id="12652" w:author="Huawei-post111-comment" w:date="2022-11-29T21:57:00Z">
        <w:r w:rsidR="006B179E">
          <w:t xml:space="preserve"> (</w:t>
        </w:r>
      </w:ins>
      <w:ins w:id="12653" w:author="Huawei-post111-comment" w:date="2022-11-29T21:58:00Z">
        <w:r w:rsidR="006B179E">
          <w:t>up to 87.08%</w:t>
        </w:r>
      </w:ins>
      <w:ins w:id="12654" w:author="Huawei-post111-comment" w:date="2022-11-29T22:01:00Z">
        <w:r w:rsidR="00C320AC">
          <w:t xml:space="preserve"> for static adaptation</w:t>
        </w:r>
      </w:ins>
      <w:ins w:id="12655" w:author="Huawei-post111-comment" w:date="2022-11-29T21:57:00Z">
        <w:r w:rsidR="006B179E">
          <w:t>)</w:t>
        </w:r>
      </w:ins>
      <w:ins w:id="12656" w:author="Huawei-post111" w:date="2022-11-27T21:40:00Z">
        <w:r w:rsidR="006561BC" w:rsidRPr="00396E8F">
          <w:t xml:space="preserve"> </w:t>
        </w:r>
      </w:ins>
      <w:ins w:id="12657" w:author="Huawei-post111" w:date="2022-11-27T21:34:00Z">
        <w:r w:rsidR="006E665F" w:rsidRPr="00396E8F">
          <w:t>negative impact on UPT</w:t>
        </w:r>
      </w:ins>
      <w:ins w:id="12658" w:author="Huawei-post111" w:date="2022-11-27T21:42:00Z">
        <w:del w:id="12659" w:author="Huawei-post111-comment" w:date="2022-11-29T21:58:00Z">
          <w:r w:rsidR="006561BC" w:rsidRPr="00396E8F" w:rsidDel="006B179E">
            <w:delText>/latency</w:delText>
          </w:r>
        </w:del>
        <w:del w:id="12660" w:author="Huawei-post111-comment" w:date="2022-11-29T22:01:00Z">
          <w:r w:rsidR="006561BC" w:rsidRPr="00396E8F" w:rsidDel="00C320AC">
            <w:delText xml:space="preserve"> </w:delText>
          </w:r>
        </w:del>
      </w:ins>
      <w:ins w:id="12661" w:author="Huawei-post111" w:date="2022-11-27T22:59:00Z">
        <w:del w:id="12662" w:author="Huawei-post111-comment" w:date="2022-11-29T22:01:00Z">
          <w:r w:rsidR="000D50AF" w:rsidRPr="00396E8F" w:rsidDel="00C320AC">
            <w:delText>depending on further enhancement</w:delText>
          </w:r>
        </w:del>
      </w:ins>
      <w:ins w:id="12663" w:author="Huawei-post111" w:date="2022-11-27T21:42:00Z">
        <w:r w:rsidR="006561BC" w:rsidRPr="00396E8F">
          <w:t>.</w:t>
        </w:r>
      </w:ins>
      <w:ins w:id="12664" w:author="Huawei-post111-comment" w:date="2022-11-29T14:10:00Z">
        <w:r w:rsidR="00430D9D" w:rsidRPr="00396E8F">
          <w:t xml:space="preserve"> 4 sources provide evaluation results for dynamic adaptation while 9 sources provide evaluation result for static adaptation.</w:t>
        </w:r>
      </w:ins>
    </w:p>
    <w:p w14:paraId="3E3D7AA2" w14:textId="733B75C9" w:rsidR="005E17CC" w:rsidRPr="00396E8F" w:rsidRDefault="005E17CC" w:rsidP="00934BF0">
      <w:pPr>
        <w:pStyle w:val="B1"/>
        <w:numPr>
          <w:ilvl w:val="0"/>
          <w:numId w:val="11"/>
        </w:numPr>
        <w:ind w:left="568" w:hanging="284"/>
        <w:rPr>
          <w:ins w:id="12665" w:author="Huawei-post111" w:date="2022-11-27T15:42:00Z"/>
        </w:rPr>
      </w:pPr>
      <w:ins w:id="12666" w:author="Huawei-post111" w:date="2022-11-27T15:46:00Z">
        <w:r w:rsidRPr="00396E8F">
          <w:t>3</w:t>
        </w:r>
      </w:ins>
      <w:ins w:id="12667" w:author="Huawei-post111" w:date="2022-11-27T15:42:00Z">
        <w:r w:rsidRPr="00396E8F">
          <w:t xml:space="preserve"> source</w:t>
        </w:r>
      </w:ins>
      <w:ins w:id="12668" w:author="Huawei-post111" w:date="2022-11-27T15:46:00Z">
        <w:r w:rsidRPr="00396E8F">
          <w:t>s</w:t>
        </w:r>
      </w:ins>
      <w:ins w:id="12669" w:author="Huawei-post111" w:date="2022-11-27T18:08:00Z">
        <w:r w:rsidR="00B41844" w:rsidRPr="00396E8F">
          <w:t xml:space="preserve"> show</w:t>
        </w:r>
      </w:ins>
      <w:ins w:id="12670" w:author="Huawei-post111" w:date="2022-11-27T15:42:00Z">
        <w:r w:rsidRPr="00396E8F">
          <w:t xml:space="preserve"> </w:t>
        </w:r>
      </w:ins>
      <w:ins w:id="12671" w:author="Huawei-post111" w:date="2022-11-27T18:11:00Z">
        <w:r w:rsidR="003978D2" w:rsidRPr="00396E8F">
          <w:t xml:space="preserve">technique </w:t>
        </w:r>
      </w:ins>
      <w:ins w:id="12672" w:author="Huawei-post111" w:date="2022-11-27T15:43:00Z">
        <w:r w:rsidRPr="00396E8F">
          <w:t>C</w:t>
        </w:r>
      </w:ins>
      <w:ins w:id="12673" w:author="Huawei-post111" w:date="2022-11-27T15:42:00Z">
        <w:r w:rsidRPr="00396E8F">
          <w:t xml:space="preserve">-2 of </w:t>
        </w:r>
      </w:ins>
      <w:ins w:id="12674" w:author="Huawei-post111" w:date="2022-11-27T15:46:00Z">
        <w:r w:rsidRPr="00396E8F">
          <w:t>TRP muting in multi-TRP operation</w:t>
        </w:r>
      </w:ins>
      <w:ins w:id="12675" w:author="Huawei-post111" w:date="2022-11-27T18:10:00Z">
        <w:r w:rsidR="00B41844" w:rsidRPr="00396E8F">
          <w:t xml:space="preserve"> could achieve BS energy sa</w:t>
        </w:r>
        <w:bookmarkStart w:id="12676" w:name="_GoBack"/>
        <w:bookmarkEnd w:id="12676"/>
        <w:r w:rsidR="00B41844" w:rsidRPr="00396E8F">
          <w:t>vings by</w:t>
        </w:r>
      </w:ins>
      <w:ins w:id="12677" w:author="Huawei-post111" w:date="2022-11-27T15:42:00Z">
        <w:r w:rsidRPr="00396E8F">
          <w:t xml:space="preserve"> 1</w:t>
        </w:r>
      </w:ins>
      <w:ins w:id="12678" w:author="Huawei-post111" w:date="2022-11-27T15:47:00Z">
        <w:r w:rsidRPr="00396E8F">
          <w:t>9</w:t>
        </w:r>
      </w:ins>
      <w:ins w:id="12679" w:author="Huawei-post111" w:date="2022-11-27T15:42:00Z">
        <w:r w:rsidRPr="00396E8F">
          <w:t>.</w:t>
        </w:r>
      </w:ins>
      <w:ins w:id="12680" w:author="Huawei-post111" w:date="2022-11-27T15:47:00Z">
        <w:r w:rsidRPr="00396E8F">
          <w:t>7</w:t>
        </w:r>
      </w:ins>
      <w:ins w:id="12681" w:author="Huawei-post111" w:date="2022-11-27T15:42:00Z">
        <w:r w:rsidRPr="00396E8F">
          <w:t>%~</w:t>
        </w:r>
      </w:ins>
      <w:ins w:id="12682" w:author="Huawei-post111" w:date="2022-11-27T15:47:00Z">
        <w:r w:rsidRPr="00396E8F">
          <w:t>41.6</w:t>
        </w:r>
      </w:ins>
      <w:ins w:id="12683" w:author="Huawei-post111" w:date="2022-11-27T15:42:00Z">
        <w:r w:rsidRPr="00396E8F">
          <w:t>%</w:t>
        </w:r>
      </w:ins>
      <w:ins w:id="12684" w:author="Huawei-post111-comment" w:date="2022-11-29T14:10:00Z">
        <w:r w:rsidR="00430D9D" w:rsidRPr="00396E8F">
          <w:t xml:space="preserve"> in range</w:t>
        </w:r>
      </w:ins>
      <w:ins w:id="12685" w:author="Huawei-post111" w:date="2022-11-27T21:40:00Z">
        <w:r w:rsidR="006561BC" w:rsidRPr="00396E8F">
          <w:t xml:space="preserve">, at the expense of </w:t>
        </w:r>
        <w:del w:id="12686" w:author="Huawei-post111-comment" w:date="2022-11-29T22:08:00Z">
          <w:r w:rsidR="006561BC" w:rsidRPr="00396E8F" w:rsidDel="00C320AC">
            <w:delText xml:space="preserve">small to medium negative impact on </w:delText>
          </w:r>
        </w:del>
        <w:r w:rsidR="006561BC" w:rsidRPr="00396E8F">
          <w:t>UPT</w:t>
        </w:r>
      </w:ins>
      <w:ins w:id="12687" w:author="Huawei-post111-comment" w:date="2022-11-29T22:08:00Z">
        <w:r w:rsidR="00C320AC">
          <w:t xml:space="preserve"> loss of </w:t>
        </w:r>
        <w:r w:rsidR="00C320AC" w:rsidRPr="00692839">
          <w:t>7.27%~22%</w:t>
        </w:r>
      </w:ins>
      <w:ins w:id="12688" w:author="Huawei-post111-comment" w:date="2022-11-29T22:09:00Z">
        <w:r w:rsidR="00C320AC">
          <w:t xml:space="preserve"> for static TRP muting</w:t>
        </w:r>
      </w:ins>
      <w:ins w:id="12689" w:author="Huawei-post111" w:date="2022-11-27T21:42:00Z">
        <w:del w:id="12690" w:author="Huawei-post111-comment" w:date="2022-11-29T22:07:00Z">
          <w:r w:rsidR="006561BC" w:rsidRPr="00396E8F" w:rsidDel="00C320AC">
            <w:delText>/latency etc</w:delText>
          </w:r>
        </w:del>
      </w:ins>
      <w:ins w:id="12691" w:author="Huawei-post111" w:date="2022-11-27T18:11:00Z">
        <w:r w:rsidR="00B41844" w:rsidRPr="00396E8F">
          <w:t>.</w:t>
        </w:r>
      </w:ins>
      <w:ins w:id="12692" w:author="Huawei-post111-comment" w:date="2022-11-29T14:11:00Z">
        <w:r w:rsidR="00430D9D" w:rsidRPr="00396E8F">
          <w:t xml:space="preserve"> 1 source provide</w:t>
        </w:r>
      </w:ins>
      <w:ins w:id="12693" w:author="Huawei-post111-comment" w:date="2022-11-30T07:32:00Z">
        <w:r w:rsidR="00617836">
          <w:t>s</w:t>
        </w:r>
      </w:ins>
      <w:ins w:id="12694" w:author="Huawei-post111-comment" w:date="2022-11-29T14:11:00Z">
        <w:r w:rsidR="00430D9D" w:rsidRPr="00396E8F">
          <w:t xml:space="preserve"> evaluation results for dynamic adaptation while 2 sources provide evaluation result</w:t>
        </w:r>
      </w:ins>
      <w:ins w:id="12695" w:author="Huawei-post111-comment" w:date="2022-11-30T07:33:00Z">
        <w:r w:rsidR="00617836">
          <w:t>s</w:t>
        </w:r>
      </w:ins>
      <w:ins w:id="12696" w:author="Huawei-post111-comment" w:date="2022-11-29T14:11:00Z">
        <w:r w:rsidR="00430D9D" w:rsidRPr="00396E8F">
          <w:t xml:space="preserve"> for static adaptation.</w:t>
        </w:r>
      </w:ins>
    </w:p>
    <w:p w14:paraId="6D4B7646" w14:textId="6C0974ED" w:rsidR="00A92680" w:rsidRPr="00396E8F" w:rsidRDefault="008E65E6" w:rsidP="008E65E6">
      <w:pPr>
        <w:pStyle w:val="B2"/>
        <w:ind w:left="0" w:firstLine="0"/>
        <w:rPr>
          <w:ins w:id="12697" w:author="Huawei-post111" w:date="2022-11-27T15:42:00Z"/>
        </w:rPr>
      </w:pPr>
      <w:ins w:id="12698" w:author="Huawei-post111" w:date="2022-11-27T19:27:00Z">
        <w:r w:rsidRPr="00396E8F">
          <w:rPr>
            <w:rFonts w:hint="eastAsia"/>
          </w:rPr>
          <w:t>B</w:t>
        </w:r>
        <w:r w:rsidRPr="00396E8F">
          <w:t>ased on</w:t>
        </w:r>
      </w:ins>
      <w:ins w:id="12699" w:author="Huawei-post111" w:date="2022-11-27T20:39:00Z">
        <w:r w:rsidR="00115AD4" w:rsidRPr="00396E8F">
          <w:t xml:space="preserve"> the study, at least </w:t>
        </w:r>
      </w:ins>
      <w:ins w:id="12700" w:author="Huawei-post111" w:date="2022-11-27T20:40:00Z">
        <w:r w:rsidR="00115AD4" w:rsidRPr="00396E8F">
          <w:t xml:space="preserve">a </w:t>
        </w:r>
      </w:ins>
      <w:ins w:id="12701" w:author="Huawei-post111" w:date="2022-11-27T20:39:00Z">
        <w:r w:rsidR="00115AD4" w:rsidRPr="00396E8F">
          <w:t xml:space="preserve">technique based on C-1 </w:t>
        </w:r>
      </w:ins>
      <w:ins w:id="12702" w:author="Huawei-post111" w:date="2022-11-27T20:49:00Z">
        <w:r w:rsidR="00D00CE1" w:rsidRPr="00396E8F">
          <w:t xml:space="preserve">is </w:t>
        </w:r>
      </w:ins>
      <w:ins w:id="12703" w:author="Huawei-post111" w:date="2022-11-27T20:39:00Z">
        <w:r w:rsidR="00115AD4" w:rsidRPr="00396E8F">
          <w:t>beneficial</w:t>
        </w:r>
      </w:ins>
      <w:ins w:id="12704" w:author="Huawei-post111" w:date="2022-11-27T20:40:00Z">
        <w:r w:rsidR="00115AD4" w:rsidRPr="00396E8F">
          <w:t xml:space="preserve"> for network energy savings</w:t>
        </w:r>
      </w:ins>
      <w:ins w:id="12705" w:author="Huawei-post111" w:date="2022-11-27T20:44:00Z">
        <w:r w:rsidR="00115AD4" w:rsidRPr="00396E8F">
          <w:t>,</w:t>
        </w:r>
      </w:ins>
      <w:ins w:id="12706" w:author="Huawei-post111" w:date="2022-11-27T20:40:00Z">
        <w:r w:rsidR="00115AD4" w:rsidRPr="00396E8F">
          <w:t xml:space="preserve"> and </w:t>
        </w:r>
      </w:ins>
      <w:ins w:id="12707" w:author="Huawei-post111" w:date="2022-11-27T20:49:00Z">
        <w:r w:rsidR="00D00CE1" w:rsidRPr="00396E8F">
          <w:t>can be</w:t>
        </w:r>
      </w:ins>
      <w:ins w:id="12708" w:author="Huawei-post111" w:date="2022-11-27T20:48:00Z">
        <w:r w:rsidR="00D00CE1" w:rsidRPr="00396E8F">
          <w:t xml:space="preserve"> </w:t>
        </w:r>
      </w:ins>
      <w:ins w:id="12709" w:author="Huawei-post111" w:date="2022-11-27T20:40:00Z">
        <w:r w:rsidR="00115AD4" w:rsidRPr="00396E8F">
          <w:t xml:space="preserve">recommended. Technique C-2 </w:t>
        </w:r>
      </w:ins>
      <w:ins w:id="12710" w:author="Huawei-post111-comment" w:date="2022-11-29T19:10:00Z">
        <w:r w:rsidR="001A78D9">
          <w:t xml:space="preserve">also </w:t>
        </w:r>
      </w:ins>
      <w:ins w:id="12711" w:author="Huawei-post111" w:date="2022-11-27T20:40:00Z">
        <w:r w:rsidR="00115AD4" w:rsidRPr="00396E8F">
          <w:t>has t</w:t>
        </w:r>
      </w:ins>
      <w:ins w:id="12712" w:author="Huawei-post111" w:date="2022-11-27T20:41:00Z">
        <w:r w:rsidR="00115AD4" w:rsidRPr="00396E8F">
          <w:t xml:space="preserve">he potential to provide </w:t>
        </w:r>
      </w:ins>
      <w:ins w:id="12713" w:author="Huawei-post111-comment" w:date="2022-12-01T08:04:00Z">
        <w:r w:rsidR="00E26C44">
          <w:rPr>
            <w:rFonts w:hint="eastAsia"/>
            <w:lang w:eastAsia="zh-CN"/>
          </w:rPr>
          <w:t>large</w:t>
        </w:r>
        <w:r w:rsidR="00E26C44">
          <w:t xml:space="preserve"> </w:t>
        </w:r>
      </w:ins>
      <w:ins w:id="12714" w:author="Huawei-post111" w:date="2022-11-27T20:41:00Z">
        <w:del w:id="12715" w:author="Huawei-post111-comment" w:date="2022-11-30T19:16:00Z">
          <w:r w:rsidR="00115AD4" w:rsidRPr="00396E8F" w:rsidDel="00801853">
            <w:delText xml:space="preserve">large </w:delText>
          </w:r>
        </w:del>
        <w:r w:rsidR="00115AD4" w:rsidRPr="00396E8F">
          <w:t>network energy saving gain</w:t>
        </w:r>
        <w:del w:id="12716" w:author="Huawei-post111-comment" w:date="2022-11-29T19:10:00Z">
          <w:r w:rsidR="00115AD4" w:rsidRPr="00396E8F" w:rsidDel="001A78D9">
            <w:delText xml:space="preserve"> and could be potentially combined with </w:delText>
          </w:r>
        </w:del>
      </w:ins>
      <w:ins w:id="12717" w:author="Huawei-post111" w:date="2022-11-27T20:42:00Z">
        <w:del w:id="12718" w:author="Huawei-post111-comment" w:date="2022-11-29T19:10:00Z">
          <w:r w:rsidR="00115AD4" w:rsidRPr="00396E8F" w:rsidDel="001A78D9">
            <w:delText>technique</w:delText>
          </w:r>
        </w:del>
      </w:ins>
      <w:ins w:id="12719" w:author="Huawei-post111" w:date="2022-11-27T20:41:00Z">
        <w:del w:id="12720" w:author="Huawei-post111-comment" w:date="2022-11-29T19:10:00Z">
          <w:r w:rsidR="00115AD4" w:rsidRPr="00396E8F" w:rsidDel="001A78D9">
            <w:delText xml:space="preserve"> C-1</w:delText>
          </w:r>
        </w:del>
      </w:ins>
      <w:ins w:id="12721" w:author="Huawei-post111" w:date="2022-11-27T20:42:00Z">
        <w:r w:rsidR="00115AD4" w:rsidRPr="00396E8F">
          <w:t>.</w:t>
        </w:r>
      </w:ins>
    </w:p>
    <w:p w14:paraId="612EB5BB" w14:textId="7FBA4069" w:rsidR="005E17CC" w:rsidRPr="00396E8F" w:rsidRDefault="005E17CC" w:rsidP="005E17CC">
      <w:pPr>
        <w:rPr>
          <w:ins w:id="12722" w:author="Huawei-post111" w:date="2022-11-27T15:42:00Z"/>
        </w:rPr>
      </w:pPr>
      <w:ins w:id="12723" w:author="Huawei-post111" w:date="2022-11-27T15:42:00Z">
        <w:r w:rsidRPr="00396E8F">
          <w:rPr>
            <w:rFonts w:hint="eastAsia"/>
          </w:rPr>
          <w:t>F</w:t>
        </w:r>
        <w:r w:rsidRPr="00396E8F">
          <w:t>or techniques in power domain,</w:t>
        </w:r>
      </w:ins>
      <w:ins w:id="12724" w:author="Huawei-post111" w:date="2022-11-27T19:32:00Z">
        <w:r w:rsidR="008E65E6" w:rsidRPr="00396E8F">
          <w:t xml:space="preserve"> the study can be summarized as follows,</w:t>
        </w:r>
      </w:ins>
      <w:ins w:id="12725" w:author="Huawei-post111" w:date="2022-11-27T21:35:00Z">
        <w:r w:rsidR="006E665F" w:rsidRPr="00396E8F">
          <w:t xml:space="preserve"> </w:t>
        </w:r>
      </w:ins>
    </w:p>
    <w:p w14:paraId="57FEA6D7" w14:textId="772A42A2" w:rsidR="005E17CC" w:rsidRPr="00396E8F" w:rsidRDefault="005E17CC" w:rsidP="00934BF0">
      <w:pPr>
        <w:pStyle w:val="B1"/>
        <w:numPr>
          <w:ilvl w:val="0"/>
          <w:numId w:val="11"/>
        </w:numPr>
        <w:ind w:left="568" w:hanging="284"/>
        <w:rPr>
          <w:ins w:id="12726" w:author="Huawei-post111" w:date="2022-11-27T15:42:00Z"/>
        </w:rPr>
      </w:pPr>
      <w:ins w:id="12727" w:author="Huawei-post111" w:date="2022-11-27T15:42:00Z">
        <w:r w:rsidRPr="00396E8F">
          <w:rPr>
            <w:rFonts w:hint="eastAsia"/>
          </w:rPr>
          <w:t>1</w:t>
        </w:r>
      </w:ins>
      <w:ins w:id="12728" w:author="Huawei-post111" w:date="2022-11-27T15:58:00Z">
        <w:r w:rsidR="00EA2619" w:rsidRPr="00396E8F">
          <w:t>0</w:t>
        </w:r>
      </w:ins>
      <w:ins w:id="12729" w:author="Huawei-post111" w:date="2022-11-27T15:42:00Z">
        <w:r w:rsidRPr="00396E8F">
          <w:t xml:space="preserve"> source</w:t>
        </w:r>
      </w:ins>
      <w:ins w:id="12730" w:author="Huawei-post111" w:date="2022-11-27T18:08:00Z">
        <w:r w:rsidR="00B41844" w:rsidRPr="00396E8F">
          <w:t xml:space="preserve"> show</w:t>
        </w:r>
      </w:ins>
      <w:ins w:id="12731" w:author="Huawei-post111" w:date="2022-11-27T15:42:00Z">
        <w:r w:rsidRPr="00396E8F">
          <w:t xml:space="preserve"> </w:t>
        </w:r>
      </w:ins>
      <w:ins w:id="12732" w:author="Huawei-post111" w:date="2022-11-27T18:11:00Z">
        <w:r w:rsidR="003978D2" w:rsidRPr="00396E8F">
          <w:t xml:space="preserve">technique </w:t>
        </w:r>
      </w:ins>
      <w:ins w:id="12733" w:author="Huawei-post111" w:date="2022-11-27T15:43:00Z">
        <w:r w:rsidRPr="00396E8F">
          <w:t>D</w:t>
        </w:r>
      </w:ins>
      <w:ins w:id="12734" w:author="Huawei-post111" w:date="2022-11-27T15:42:00Z">
        <w:r w:rsidRPr="00396E8F">
          <w:t xml:space="preserve">-1 of </w:t>
        </w:r>
      </w:ins>
      <w:ins w:id="12735" w:author="Huawei-post111" w:date="2022-11-27T15:47:00Z">
        <w:r w:rsidRPr="00396E8F">
          <w:t xml:space="preserve">transmission power </w:t>
        </w:r>
        <w:del w:id="12736" w:author="Huawei-post111-comment" w:date="2022-11-29T14:16:00Z">
          <w:r w:rsidRPr="00396E8F" w:rsidDel="00430D9D">
            <w:delText>adaptation</w:delText>
          </w:r>
        </w:del>
      </w:ins>
      <w:ins w:id="12737" w:author="Huawei-post111-comment" w:date="2022-11-29T14:16:00Z">
        <w:r w:rsidR="00430D9D" w:rsidRPr="00396E8F">
          <w:t>reduction on PDSCH</w:t>
        </w:r>
      </w:ins>
      <w:ins w:id="12738" w:author="Huawei-post111" w:date="2022-11-27T18:10:00Z">
        <w:r w:rsidR="00B41844" w:rsidRPr="00396E8F">
          <w:t xml:space="preserve"> could achieve BS energy savings by</w:t>
        </w:r>
      </w:ins>
      <w:ins w:id="12739" w:author="Huawei-post111" w:date="2022-11-27T15:42:00Z">
        <w:r w:rsidRPr="00396E8F">
          <w:t xml:space="preserve"> </w:t>
        </w:r>
      </w:ins>
      <w:ins w:id="12740" w:author="Huawei-post111" w:date="2022-11-27T15:48:00Z">
        <w:r w:rsidRPr="00396E8F">
          <w:t>2.3</w:t>
        </w:r>
      </w:ins>
      <w:ins w:id="12741" w:author="Huawei-post111" w:date="2022-11-27T15:42:00Z">
        <w:r w:rsidRPr="00396E8F">
          <w:t>%~</w:t>
        </w:r>
      </w:ins>
      <w:ins w:id="12742" w:author="Huawei-post111" w:date="2022-11-27T15:49:00Z">
        <w:r w:rsidRPr="00396E8F">
          <w:t>51.</w:t>
        </w:r>
        <w:del w:id="12743" w:author="Huawei-post111-comment" w:date="2022-11-29T15:27:00Z">
          <w:r w:rsidRPr="00396E8F" w:rsidDel="007C7607">
            <w:delText>5</w:delText>
          </w:r>
        </w:del>
      </w:ins>
      <w:ins w:id="12744" w:author="Huawei-post111-comment" w:date="2022-11-30T10:03:00Z">
        <w:r w:rsidR="00B17131">
          <w:t>5</w:t>
        </w:r>
      </w:ins>
      <w:ins w:id="12745" w:author="Huawei-post111" w:date="2022-11-27T15:42:00Z">
        <w:r w:rsidRPr="00396E8F">
          <w:t>%</w:t>
        </w:r>
      </w:ins>
      <w:ins w:id="12746" w:author="Huawei-post111" w:date="2022-11-27T23:02:00Z">
        <w:r w:rsidR="000D50AF" w:rsidRPr="00396E8F">
          <w:t xml:space="preserve"> </w:t>
        </w:r>
      </w:ins>
      <w:ins w:id="12747" w:author="Huawei-post111-comment" w:date="2022-11-29T14:20:00Z">
        <w:r w:rsidR="001D1675" w:rsidRPr="00396E8F">
          <w:t xml:space="preserve">in range, </w:t>
        </w:r>
      </w:ins>
      <w:ins w:id="12748" w:author="Huawei-post111" w:date="2022-11-27T23:02:00Z">
        <w:r w:rsidR="000D50AF" w:rsidRPr="00396E8F">
          <w:t>with legacy UE co-existence</w:t>
        </w:r>
      </w:ins>
      <w:ins w:id="12749" w:author="Huawei-post111" w:date="2022-11-27T18:11:00Z">
        <w:r w:rsidR="00B41844" w:rsidRPr="00396E8F">
          <w:t>,</w:t>
        </w:r>
      </w:ins>
      <w:ins w:id="12750" w:author="Huawei-post111" w:date="2022-11-27T21:29:00Z">
        <w:r w:rsidR="006E665F" w:rsidRPr="00396E8F">
          <w:t xml:space="preserve"> </w:t>
        </w:r>
      </w:ins>
      <w:ins w:id="12751" w:author="Huawei-post111" w:date="2022-11-27T23:01:00Z">
        <w:r w:rsidR="000D50AF" w:rsidRPr="00396E8F">
          <w:t xml:space="preserve">with </w:t>
        </w:r>
      </w:ins>
      <w:ins w:id="12752" w:author="Huawei-post111" w:date="2022-11-27T21:38:00Z">
        <w:del w:id="12753" w:author="Huawei-post111-comment" w:date="2022-11-29T22:11:00Z">
          <w:r w:rsidR="006561BC" w:rsidRPr="00396E8F" w:rsidDel="0030524B">
            <w:delText>small</w:delText>
          </w:r>
        </w:del>
      </w:ins>
      <w:ins w:id="12754" w:author="Huawei-post111" w:date="2022-11-27T21:29:00Z">
        <w:del w:id="12755" w:author="Huawei-post111-comment" w:date="2022-11-29T22:11:00Z">
          <w:r w:rsidR="006E665F" w:rsidRPr="00396E8F" w:rsidDel="0030524B">
            <w:delText xml:space="preserve"> </w:delText>
          </w:r>
        </w:del>
        <w:r w:rsidR="006E665F" w:rsidRPr="00396E8F">
          <w:t>UPT loss</w:t>
        </w:r>
      </w:ins>
      <w:ins w:id="12756" w:author="Huawei-post111-comment" w:date="2022-11-29T22:12:00Z">
        <w:r w:rsidR="0030524B">
          <w:t xml:space="preserve"> of </w:t>
        </w:r>
      </w:ins>
      <w:ins w:id="12757" w:author="Huawei-post111-comment" w:date="2022-11-29T22:21:00Z">
        <w:r w:rsidR="002C0DBA">
          <w:t>0</w:t>
        </w:r>
      </w:ins>
      <w:ins w:id="12758" w:author="Huawei-post111-comment" w:date="2022-11-29T22:13:00Z">
        <w:r w:rsidR="0030524B">
          <w:t>~</w:t>
        </w:r>
      </w:ins>
      <w:ins w:id="12759" w:author="Huawei-post111-comment" w:date="2022-11-29T22:24:00Z">
        <w:r w:rsidR="002C0DBA">
          <w:t>19.49</w:t>
        </w:r>
      </w:ins>
      <w:ins w:id="12760" w:author="Huawei-post111-comment" w:date="2022-11-29T22:13:00Z">
        <w:r w:rsidR="0030524B">
          <w:t>%</w:t>
        </w:r>
      </w:ins>
      <w:ins w:id="12761" w:author="Huawei-post111" w:date="2022-11-27T23:00:00Z">
        <w:r w:rsidR="000D50AF" w:rsidRPr="00396E8F">
          <w:t>/</w:t>
        </w:r>
      </w:ins>
      <w:ins w:id="12762" w:author="Huawei-post111" w:date="2022-11-27T21:36:00Z">
        <w:del w:id="12763" w:author="Huawei-post111-comment" w:date="2022-11-29T22:25:00Z">
          <w:r w:rsidR="006E665F" w:rsidRPr="00396E8F" w:rsidDel="002C0DBA">
            <w:delText>negative</w:delText>
          </w:r>
        </w:del>
      </w:ins>
      <w:ins w:id="12764" w:author="Huawei-post111" w:date="2022-11-27T21:29:00Z">
        <w:del w:id="12765" w:author="Huawei-post111-comment" w:date="2022-11-29T22:25:00Z">
          <w:r w:rsidR="006E665F" w:rsidRPr="00396E8F" w:rsidDel="002C0DBA">
            <w:delText xml:space="preserve"> impact on </w:delText>
          </w:r>
        </w:del>
        <w:r w:rsidR="006E665F" w:rsidRPr="00396E8F">
          <w:t>latency</w:t>
        </w:r>
      </w:ins>
      <w:ins w:id="12766" w:author="Huawei-post111-comment" w:date="2022-11-29T22:25:00Z">
        <w:r w:rsidR="002C0DBA">
          <w:t xml:space="preserve"> increment of up to 24.2</w:t>
        </w:r>
      </w:ins>
      <w:ins w:id="12767" w:author="Huawei-post111-comment" w:date="2022-11-29T22:26:00Z">
        <w:r w:rsidR="002C0DBA">
          <w:t>1%</w:t>
        </w:r>
      </w:ins>
      <w:ins w:id="12768" w:author="Huawei-post111" w:date="2022-11-27T21:36:00Z">
        <w:r w:rsidR="006E665F" w:rsidRPr="00396E8F">
          <w:t>/</w:t>
        </w:r>
      </w:ins>
      <w:ins w:id="12769" w:author="Huawei-post111" w:date="2022-11-27T21:29:00Z">
        <w:r w:rsidR="006E665F" w:rsidRPr="00396E8F">
          <w:t>UE power consumption</w:t>
        </w:r>
      </w:ins>
      <w:ins w:id="12770" w:author="Huawei-post111-comment" w:date="2022-11-29T22:27:00Z">
        <w:r w:rsidR="002C0DBA">
          <w:t xml:space="preserve"> increment of up to 14.78%</w:t>
        </w:r>
      </w:ins>
      <w:ins w:id="12771" w:author="Huawei-post111-comment" w:date="2022-11-29T14:12:00Z">
        <w:r w:rsidR="00430D9D" w:rsidRPr="00396E8F">
          <w:t xml:space="preserve">. </w:t>
        </w:r>
        <w:bookmarkStart w:id="12772" w:name="_Hlk120689429"/>
        <w:r w:rsidR="00430D9D" w:rsidRPr="00396E8F">
          <w:t>2 sources provide evaluation results for dynamic adaptation while 8 sources provide evaluation result</w:t>
        </w:r>
      </w:ins>
      <w:ins w:id="12773" w:author="Huawei-post111-comment" w:date="2022-11-30T07:33:00Z">
        <w:r w:rsidR="00617836">
          <w:t>s</w:t>
        </w:r>
      </w:ins>
      <w:ins w:id="12774" w:author="Huawei-post111-comment" w:date="2022-11-29T14:12:00Z">
        <w:r w:rsidR="00430D9D" w:rsidRPr="00396E8F">
          <w:t xml:space="preserve"> for static adaptation</w:t>
        </w:r>
        <w:bookmarkEnd w:id="12772"/>
        <w:r w:rsidR="00430D9D" w:rsidRPr="00396E8F">
          <w:t>.</w:t>
        </w:r>
      </w:ins>
      <w:ins w:id="12775" w:author="Huawei-post111" w:date="2022-11-27T21:29:00Z">
        <w:del w:id="12776" w:author="Huawei-post111-comment" w:date="2022-11-29T14:12:00Z">
          <w:r w:rsidR="006E665F" w:rsidRPr="00396E8F" w:rsidDel="00430D9D">
            <w:delText>,</w:delText>
          </w:r>
        </w:del>
      </w:ins>
    </w:p>
    <w:p w14:paraId="5F537320" w14:textId="7DD6D693" w:rsidR="005E17CC" w:rsidRPr="00396E8F" w:rsidRDefault="005E17CC" w:rsidP="00934BF0">
      <w:pPr>
        <w:pStyle w:val="B1"/>
        <w:numPr>
          <w:ilvl w:val="0"/>
          <w:numId w:val="11"/>
        </w:numPr>
        <w:ind w:left="568" w:hanging="284"/>
        <w:rPr>
          <w:ins w:id="12777" w:author="Huawei-post111" w:date="2022-11-27T15:42:00Z"/>
        </w:rPr>
      </w:pPr>
      <w:ins w:id="12778" w:author="Huawei-post111" w:date="2022-11-27T15:42:00Z">
        <w:r w:rsidRPr="00396E8F">
          <w:t>1 source</w:t>
        </w:r>
      </w:ins>
      <w:ins w:id="12779" w:author="Huawei-post111" w:date="2022-11-27T18:08:00Z">
        <w:r w:rsidR="00B41844" w:rsidRPr="00396E8F">
          <w:t xml:space="preserve"> shows</w:t>
        </w:r>
      </w:ins>
      <w:ins w:id="12780" w:author="Huawei-post111" w:date="2022-11-27T15:42:00Z">
        <w:r w:rsidRPr="00396E8F">
          <w:t xml:space="preserve"> </w:t>
        </w:r>
      </w:ins>
      <w:ins w:id="12781" w:author="Huawei-post111" w:date="2022-11-27T18:11:00Z">
        <w:r w:rsidR="003978D2" w:rsidRPr="00396E8F">
          <w:t xml:space="preserve">technique </w:t>
        </w:r>
      </w:ins>
      <w:ins w:id="12782" w:author="Huawei-post111" w:date="2022-11-27T15:43:00Z">
        <w:r w:rsidRPr="00396E8F">
          <w:t>D</w:t>
        </w:r>
      </w:ins>
      <w:ins w:id="12783" w:author="Huawei-post111" w:date="2022-11-27T15:42:00Z">
        <w:r w:rsidRPr="00396E8F">
          <w:t xml:space="preserve">-2 of </w:t>
        </w:r>
      </w:ins>
      <w:ins w:id="12784" w:author="Huawei-post111" w:date="2022-11-27T15:57:00Z">
        <w:r w:rsidR="00EA2619" w:rsidRPr="00396E8F">
          <w:t>over the air digital pre-distortion</w:t>
        </w:r>
      </w:ins>
      <w:ins w:id="12785" w:author="Huawei-post111" w:date="2022-11-27T21:30:00Z">
        <w:r w:rsidR="006E665F" w:rsidRPr="00396E8F">
          <w:t>, technique D-3 of channel aware tone reservation,</w:t>
        </w:r>
      </w:ins>
      <w:ins w:id="12786" w:author="Huawei-post111" w:date="2022-11-27T18:10:00Z">
        <w:r w:rsidR="00B41844" w:rsidRPr="00396E8F">
          <w:t xml:space="preserve"> </w:t>
        </w:r>
      </w:ins>
      <w:ins w:id="12787" w:author="Huawei-post111" w:date="2022-11-27T21:30:00Z">
        <w:r w:rsidR="006E665F" w:rsidRPr="00396E8F">
          <w:t xml:space="preserve">and technique D-5 of UE post-distortion, </w:t>
        </w:r>
      </w:ins>
      <w:ins w:id="12788" w:author="Huawei-post111" w:date="2022-11-27T18:10:00Z">
        <w:r w:rsidR="00B41844" w:rsidRPr="00396E8F">
          <w:t>could achieve BS energy savings by</w:t>
        </w:r>
      </w:ins>
      <w:ins w:id="12789" w:author="Huawei-post111" w:date="2022-11-27T15:42:00Z">
        <w:r w:rsidRPr="00396E8F">
          <w:t xml:space="preserve"> </w:t>
        </w:r>
      </w:ins>
      <w:ins w:id="12790" w:author="Huawei-post111" w:date="2022-11-27T15:57:00Z">
        <w:r w:rsidR="00EA2619" w:rsidRPr="00396E8F">
          <w:t>8.9</w:t>
        </w:r>
      </w:ins>
      <w:ins w:id="12791" w:author="Huawei-post111" w:date="2022-11-27T15:42:00Z">
        <w:r w:rsidRPr="00396E8F">
          <w:t>%</w:t>
        </w:r>
      </w:ins>
      <w:ins w:id="12792" w:author="Huawei-post111" w:date="2022-11-27T18:11:00Z">
        <w:r w:rsidR="00B41844" w:rsidRPr="00396E8F">
          <w:t>,</w:t>
        </w:r>
      </w:ins>
      <w:ins w:id="12793" w:author="Huawei-post111" w:date="2022-11-27T21:30:00Z">
        <w:r w:rsidR="006E665F" w:rsidRPr="00396E8F">
          <w:t xml:space="preserve"> by 2.1%~9.5%, </w:t>
        </w:r>
        <w:r w:rsidR="006E665F" w:rsidRPr="00396E8F">
          <w:lastRenderedPageBreak/>
          <w:t>and by 16.1%</w:t>
        </w:r>
      </w:ins>
      <w:ins w:id="12794" w:author="Huawei-post111" w:date="2022-11-27T21:31:00Z">
        <w:r w:rsidR="006E665F" w:rsidRPr="00396E8F">
          <w:t xml:space="preserve"> respectively, with</w:t>
        </w:r>
      </w:ins>
      <w:ins w:id="12795" w:author="Huawei-post111" w:date="2022-11-27T21:32:00Z">
        <w:r w:rsidR="006E665F" w:rsidRPr="00396E8F">
          <w:t xml:space="preserve"> no/</w:t>
        </w:r>
      </w:ins>
      <w:ins w:id="12796" w:author="Huawei-post111" w:date="2022-11-27T21:44:00Z">
        <w:r w:rsidR="006561BC" w:rsidRPr="00396E8F">
          <w:t xml:space="preserve">negligible </w:t>
        </w:r>
      </w:ins>
      <w:ins w:id="12797" w:author="Huawei-post111" w:date="2022-11-27T21:33:00Z">
        <w:r w:rsidR="006E665F" w:rsidRPr="00396E8F">
          <w:t xml:space="preserve">negative </w:t>
        </w:r>
      </w:ins>
      <w:ins w:id="12798" w:author="Huawei-post111" w:date="2022-11-27T21:32:00Z">
        <w:r w:rsidR="006E665F" w:rsidRPr="00396E8F">
          <w:t>impact on UPT</w:t>
        </w:r>
      </w:ins>
      <w:ins w:id="12799" w:author="Huawei-post111" w:date="2022-11-27T21:44:00Z">
        <w:r w:rsidR="006561BC" w:rsidRPr="00396E8F">
          <w:t>/UE power consumption</w:t>
        </w:r>
      </w:ins>
      <w:ins w:id="12800" w:author="Huawei-post111-comment" w:date="2022-11-29T22:28:00Z">
        <w:r w:rsidR="002C0DBA">
          <w:t xml:space="preserve">, with PA scaling values not covered by the </w:t>
        </w:r>
      </w:ins>
      <w:ins w:id="12801" w:author="Huawei-post111-comment" w:date="2022-11-29T22:29:00Z">
        <w:r w:rsidR="002C0DBA">
          <w:t xml:space="preserve">scaling of </w:t>
        </w:r>
      </w:ins>
      <w:ins w:id="12802" w:author="Huawei-post111-comment" w:date="2022-11-29T22:28:00Z">
        <w:r w:rsidR="002C0DBA">
          <w:t>power model</w:t>
        </w:r>
      </w:ins>
      <w:ins w:id="12803" w:author="Huawei-post111-comment" w:date="2022-11-29T22:29:00Z">
        <w:r w:rsidR="002C0DBA">
          <w:t xml:space="preserve"> in section 5</w:t>
        </w:r>
      </w:ins>
      <w:ins w:id="12804" w:author="Huawei-post111" w:date="2022-11-27T21:33:00Z">
        <w:r w:rsidR="006E665F" w:rsidRPr="00396E8F">
          <w:t>.</w:t>
        </w:r>
      </w:ins>
    </w:p>
    <w:p w14:paraId="4B8FA5E4" w14:textId="6011343F" w:rsidR="008E65E6" w:rsidRPr="00396E8F" w:rsidRDefault="008E65E6" w:rsidP="008E65E6">
      <w:pPr>
        <w:pStyle w:val="B2"/>
        <w:ind w:left="0" w:firstLine="0"/>
        <w:rPr>
          <w:ins w:id="12805" w:author="Huawei-post111" w:date="2022-11-27T19:28:00Z"/>
        </w:rPr>
      </w:pPr>
      <w:ins w:id="12806" w:author="Huawei-post111" w:date="2022-11-27T19:28:00Z">
        <w:r w:rsidRPr="00396E8F">
          <w:rPr>
            <w:rFonts w:hint="eastAsia"/>
          </w:rPr>
          <w:t>B</w:t>
        </w:r>
        <w:r w:rsidRPr="00396E8F">
          <w:t>ased on</w:t>
        </w:r>
      </w:ins>
      <w:ins w:id="12807" w:author="Huawei-post111" w:date="2022-11-27T20:42:00Z">
        <w:r w:rsidR="00115AD4" w:rsidRPr="00396E8F">
          <w:t xml:space="preserve"> the study, at least </w:t>
        </w:r>
      </w:ins>
      <w:ins w:id="12808" w:author="Huawei-post111" w:date="2022-11-27T20:43:00Z">
        <w:r w:rsidR="00115AD4" w:rsidRPr="00396E8F">
          <w:t xml:space="preserve">a </w:t>
        </w:r>
      </w:ins>
      <w:ins w:id="12809" w:author="Huawei-post111" w:date="2022-11-27T20:42:00Z">
        <w:r w:rsidR="00115AD4" w:rsidRPr="00396E8F">
          <w:t>technique</w:t>
        </w:r>
      </w:ins>
      <w:ins w:id="12810" w:author="Huawei-post111" w:date="2022-11-27T20:43:00Z">
        <w:r w:rsidR="00115AD4" w:rsidRPr="00396E8F">
          <w:t xml:space="preserve"> based on</w:t>
        </w:r>
      </w:ins>
      <w:ins w:id="12811" w:author="Huawei-post111" w:date="2022-11-27T20:42:00Z">
        <w:r w:rsidR="00115AD4" w:rsidRPr="00396E8F">
          <w:t xml:space="preserve"> D-1 </w:t>
        </w:r>
      </w:ins>
      <w:ins w:id="12812" w:author="Huawei-post111" w:date="2022-11-27T20:49:00Z">
        <w:r w:rsidR="00D00CE1" w:rsidRPr="00396E8F">
          <w:t>is</w:t>
        </w:r>
      </w:ins>
      <w:ins w:id="12813" w:author="Huawei-post111" w:date="2022-11-27T20:42:00Z">
        <w:r w:rsidR="00115AD4" w:rsidRPr="00396E8F">
          <w:t xml:space="preserve"> beneficial </w:t>
        </w:r>
      </w:ins>
      <w:ins w:id="12814" w:author="Huawei-post111" w:date="2022-11-27T20:43:00Z">
        <w:r w:rsidR="00115AD4" w:rsidRPr="00396E8F">
          <w:t>for network energy savings</w:t>
        </w:r>
        <w:del w:id="12815" w:author="Huawei-post111-comment" w:date="2022-11-29T19:22:00Z">
          <w:r w:rsidR="00115AD4" w:rsidRPr="00396E8F" w:rsidDel="00F23E79">
            <w:delText xml:space="preserve">, and </w:delText>
          </w:r>
        </w:del>
      </w:ins>
      <w:ins w:id="12816" w:author="Huawei-post111" w:date="2022-11-27T20:49:00Z">
        <w:del w:id="12817" w:author="Huawei-post111-comment" w:date="2022-11-29T19:22:00Z">
          <w:r w:rsidR="00D00CE1" w:rsidRPr="00396E8F" w:rsidDel="00F23E79">
            <w:delText xml:space="preserve">can be </w:delText>
          </w:r>
        </w:del>
      </w:ins>
      <w:ins w:id="12818" w:author="Huawei-post111" w:date="2022-11-27T20:43:00Z">
        <w:del w:id="12819" w:author="Huawei-post111-comment" w:date="2022-11-29T19:22:00Z">
          <w:r w:rsidR="00115AD4" w:rsidRPr="00396E8F" w:rsidDel="00F23E79">
            <w:delText>recommended</w:delText>
          </w:r>
        </w:del>
        <w:r w:rsidR="00115AD4" w:rsidRPr="00396E8F">
          <w:t>.</w:t>
        </w:r>
      </w:ins>
    </w:p>
    <w:p w14:paraId="0A8B57D1" w14:textId="15B4AC6F" w:rsidR="005E17CC" w:rsidRPr="00396E8F" w:rsidRDefault="008E65E6" w:rsidP="00A92680">
      <w:pPr>
        <w:rPr>
          <w:ins w:id="12820" w:author="Huawei-post111" w:date="2022-11-27T15:42:00Z"/>
          <w:lang w:eastAsia="zh-CN"/>
        </w:rPr>
      </w:pPr>
      <w:ins w:id="12821" w:author="Huawei-post111" w:date="2022-11-27T19:32:00Z">
        <w:r w:rsidRPr="00396E8F">
          <w:rPr>
            <w:rFonts w:hint="eastAsia"/>
            <w:lang w:eastAsia="zh-CN"/>
          </w:rPr>
          <w:t>F</w:t>
        </w:r>
        <w:r w:rsidRPr="00396E8F">
          <w:rPr>
            <w:lang w:eastAsia="zh-CN"/>
          </w:rPr>
          <w:t xml:space="preserve">or </w:t>
        </w:r>
      </w:ins>
      <w:ins w:id="12822" w:author="Huawei-post111" w:date="2022-11-27T19:59:00Z">
        <w:r w:rsidR="000C42ED" w:rsidRPr="00396E8F">
          <w:rPr>
            <w:lang w:eastAsia="zh-CN"/>
          </w:rPr>
          <w:t xml:space="preserve">other </w:t>
        </w:r>
      </w:ins>
      <w:ins w:id="12823" w:author="Huawei-post111" w:date="2022-11-27T19:32:00Z">
        <w:r w:rsidRPr="00396E8F">
          <w:rPr>
            <w:lang w:eastAsia="zh-CN"/>
          </w:rPr>
          <w:t>higher layer aspects</w:t>
        </w:r>
      </w:ins>
      <w:ins w:id="12824" w:author="Huawei-post111" w:date="2022-11-27T19:33:00Z">
        <w:r w:rsidRPr="00396E8F">
          <w:rPr>
            <w:lang w:eastAsia="zh-CN"/>
          </w:rPr>
          <w:t xml:space="preserve"> </w:t>
        </w:r>
        <w:r w:rsidRPr="00396E8F">
          <w:rPr>
            <w:rFonts w:hint="eastAsia"/>
            <w:lang w:eastAsia="zh-CN"/>
          </w:rPr>
          <w:t>for</w:t>
        </w:r>
        <w:r w:rsidRPr="00396E8F">
          <w:rPr>
            <w:lang w:eastAsia="zh-CN"/>
          </w:rPr>
          <w:t xml:space="preserve"> </w:t>
        </w:r>
        <w:r w:rsidRPr="00396E8F">
          <w:rPr>
            <w:rFonts w:hint="eastAsia"/>
            <w:lang w:eastAsia="zh-CN"/>
          </w:rPr>
          <w:t>network</w:t>
        </w:r>
        <w:r w:rsidRPr="00396E8F">
          <w:rPr>
            <w:lang w:eastAsia="zh-CN"/>
          </w:rPr>
          <w:t xml:space="preserve"> energy savings</w:t>
        </w:r>
      </w:ins>
      <w:ins w:id="12825" w:author="Huawei-post111" w:date="2022-11-27T19:32:00Z">
        <w:r w:rsidRPr="00396E8F">
          <w:rPr>
            <w:lang w:eastAsia="zh-CN"/>
          </w:rPr>
          <w:t xml:space="preserve">, </w:t>
        </w:r>
      </w:ins>
      <w:ins w:id="12826" w:author="Huawei-post111" w:date="2022-11-27T20:08:00Z">
        <w:r w:rsidR="00506AC8" w:rsidRPr="00396E8F">
          <w:rPr>
            <w:lang w:eastAsia="zh-CN"/>
          </w:rPr>
          <w:t xml:space="preserve">from their perspective, </w:t>
        </w:r>
      </w:ins>
      <w:ins w:id="12827" w:author="Huawei-post111" w:date="2022-11-27T19:33:00Z">
        <w:r w:rsidRPr="00396E8F">
          <w:t>the study can be summarized as follows.</w:t>
        </w:r>
      </w:ins>
    </w:p>
    <w:p w14:paraId="0B116C4B" w14:textId="5976ED7F" w:rsidR="00506AC8" w:rsidRPr="00396E8F" w:rsidRDefault="00506AC8" w:rsidP="00934BF0">
      <w:pPr>
        <w:pStyle w:val="B1"/>
        <w:numPr>
          <w:ilvl w:val="0"/>
          <w:numId w:val="11"/>
        </w:numPr>
        <w:ind w:left="568" w:hanging="284"/>
        <w:rPr>
          <w:ins w:id="12828" w:author="Huawei-post111" w:date="2022-11-27T20:10:00Z"/>
        </w:rPr>
      </w:pPr>
      <w:ins w:id="12829" w:author="Huawei-post111" w:date="2022-11-27T20:07:00Z">
        <w:r w:rsidRPr="00396E8F">
          <w:t>It is feasible</w:t>
        </w:r>
      </w:ins>
      <w:ins w:id="12830" w:author="Huawei-post111" w:date="2022-11-27T20:08:00Z">
        <w:r w:rsidRPr="00396E8F">
          <w:t xml:space="preserve"> to handle legacy UEs and NES-capable UEs via cell (re-)selection techniques. It is also feasible and possible to </w:t>
        </w:r>
      </w:ins>
      <w:ins w:id="12831" w:author="Huawei-post111" w:date="2022-11-27T20:09:00Z">
        <w:r w:rsidRPr="00396E8F">
          <w:t xml:space="preserve">enhance the CHO framework </w:t>
        </w:r>
      </w:ins>
      <w:ins w:id="12832" w:author="Huawei-post111" w:date="2022-11-27T23:10:00Z">
        <w:r w:rsidR="00904B6B" w:rsidRPr="00396E8F">
          <w:t>to</w:t>
        </w:r>
      </w:ins>
      <w:ins w:id="12833" w:author="Huawei-post111" w:date="2022-11-27T20:09:00Z">
        <w:r w:rsidRPr="00396E8F">
          <w:t xml:space="preserve"> handover UEs faster.</w:t>
        </w:r>
      </w:ins>
    </w:p>
    <w:p w14:paraId="7E0E25D0" w14:textId="3B0DFF80" w:rsidR="000769F4" w:rsidRPr="00396E8F" w:rsidRDefault="000769F4" w:rsidP="00934BF0">
      <w:pPr>
        <w:pStyle w:val="B1"/>
        <w:numPr>
          <w:ilvl w:val="0"/>
          <w:numId w:val="11"/>
        </w:numPr>
        <w:ind w:left="568" w:hanging="284"/>
        <w:rPr>
          <w:ins w:id="12834" w:author="Huawei-post111" w:date="2022-11-27T20:11:00Z"/>
        </w:rPr>
      </w:pPr>
      <w:ins w:id="12835" w:author="Huawei-post111" w:date="2022-11-27T20:10:00Z">
        <w:r w:rsidRPr="00396E8F">
          <w:rPr>
            <w:rFonts w:hint="eastAsia"/>
          </w:rPr>
          <w:t>G</w:t>
        </w:r>
        <w:r w:rsidRPr="00396E8F">
          <w:t>roup HO is not considered.</w:t>
        </w:r>
      </w:ins>
    </w:p>
    <w:p w14:paraId="074DA526" w14:textId="77777777" w:rsidR="00592474" w:rsidRDefault="000769F4" w:rsidP="00F20DD6">
      <w:pPr>
        <w:pStyle w:val="B1"/>
        <w:numPr>
          <w:ilvl w:val="0"/>
          <w:numId w:val="11"/>
        </w:numPr>
        <w:ind w:left="568" w:hanging="284"/>
        <w:rPr>
          <w:ins w:id="12836" w:author="Huawei-post111-comment" w:date="2022-11-29T18:25:00Z"/>
        </w:rPr>
      </w:pPr>
      <w:ins w:id="12837" w:author="Huawei-post111" w:date="2022-11-27T20:11:00Z">
        <w:r w:rsidRPr="00396E8F">
          <w:rPr>
            <w:rFonts w:hint="eastAsia"/>
          </w:rPr>
          <w:t>I</w:t>
        </w:r>
        <w:r w:rsidRPr="00396E8F">
          <w:t>nter-node beam activation and paging enhancement need more study in normative phase</w:t>
        </w:r>
      </w:ins>
      <w:ins w:id="12838" w:author="Huawei-post111-comment" w:date="2022-11-29T14:07:00Z">
        <w:r w:rsidR="00655DD4" w:rsidRPr="00396E8F">
          <w:t>, if supported</w:t>
        </w:r>
      </w:ins>
      <w:ins w:id="12839" w:author="Huawei-post111" w:date="2022-11-27T20:12:00Z">
        <w:r w:rsidRPr="00396E8F">
          <w:t>.</w:t>
        </w:r>
      </w:ins>
    </w:p>
    <w:p w14:paraId="230FAD5D" w14:textId="10E6F4E5" w:rsidR="000769F4" w:rsidDel="00592474" w:rsidRDefault="00592474" w:rsidP="00F20DD6">
      <w:pPr>
        <w:pStyle w:val="B1"/>
        <w:numPr>
          <w:ilvl w:val="0"/>
          <w:numId w:val="11"/>
        </w:numPr>
        <w:ind w:left="568" w:hanging="284"/>
        <w:rPr>
          <w:del w:id="12840" w:author="Huawei-post111-comment" w:date="2022-11-29T18:25:00Z"/>
        </w:rPr>
      </w:pPr>
      <w:ins w:id="12841" w:author="Huawei-post111-comment" w:date="2022-11-29T18:25:00Z">
        <w:r>
          <w:t>A</w:t>
        </w:r>
      </w:ins>
    </w:p>
    <w:p w14:paraId="28D58CCB" w14:textId="07D38145" w:rsidR="005E17CC" w:rsidRPr="00396E8F" w:rsidRDefault="00F20DD6" w:rsidP="00F20DD6">
      <w:pPr>
        <w:pStyle w:val="B1"/>
        <w:numPr>
          <w:ilvl w:val="0"/>
          <w:numId w:val="11"/>
        </w:numPr>
        <w:ind w:left="568" w:hanging="284"/>
        <w:rPr>
          <w:ins w:id="12842" w:author="Huawei-post111-comment" w:date="2022-11-29T15:54:00Z"/>
          <w:lang w:eastAsia="zh-CN"/>
        </w:rPr>
      </w:pPr>
      <w:ins w:id="12843" w:author="Huawei-post111" w:date="2022-11-28T08:32:00Z">
        <w:del w:id="12844" w:author="Huawei-post111-comment" w:date="2022-11-29T18:25:00Z">
          <w:r w:rsidRPr="00396E8F" w:rsidDel="00592474">
            <w:rPr>
              <w:lang w:eastAsia="zh-CN"/>
            </w:rPr>
            <w:delText>Based on the study, a</w:delText>
          </w:r>
        </w:del>
      </w:ins>
      <w:ins w:id="12845" w:author="Huawei-post111" w:date="2022-11-27T20:03:00Z">
        <w:r w:rsidR="00506AC8" w:rsidRPr="00396E8F">
          <w:rPr>
            <w:lang w:eastAsia="zh-CN"/>
          </w:rPr>
          <w:t xml:space="preserve"> means that</w:t>
        </w:r>
      </w:ins>
      <w:ins w:id="12846" w:author="Huawei-post111" w:date="2022-11-27T20:04:00Z">
        <w:r w:rsidR="00506AC8" w:rsidRPr="00396E8F">
          <w:rPr>
            <w:lang w:eastAsia="zh-CN"/>
          </w:rPr>
          <w:t xml:space="preserve"> </w:t>
        </w:r>
      </w:ins>
      <w:ins w:id="12847" w:author="Huawei-post111-comment" w:date="2022-11-29T14:17:00Z">
        <w:r w:rsidR="00A02948" w:rsidRPr="00396E8F">
          <w:rPr>
            <w:lang w:eastAsia="zh-CN"/>
          </w:rPr>
          <w:t xml:space="preserve">one </w:t>
        </w:r>
      </w:ins>
      <w:ins w:id="12848" w:author="Huawei-post111" w:date="2022-11-27T20:04:00Z">
        <w:r w:rsidR="00506AC8" w:rsidRPr="00396E8F">
          <w:rPr>
            <w:lang w:eastAsia="zh-CN"/>
          </w:rPr>
          <w:t>can</w:t>
        </w:r>
      </w:ins>
      <w:ins w:id="12849" w:author="Huawei-post111" w:date="2022-11-27T20:00:00Z">
        <w:r w:rsidR="00506AC8" w:rsidRPr="00396E8F">
          <w:rPr>
            <w:lang w:eastAsia="zh-CN"/>
          </w:rPr>
          <w:t xml:space="preserve"> prevent legacy UEs from camping</w:t>
        </w:r>
      </w:ins>
      <w:ins w:id="12850" w:author="Huawei-post111" w:date="2022-11-27T20:04:00Z">
        <w:r w:rsidR="00506AC8" w:rsidRPr="00396E8F">
          <w:rPr>
            <w:lang w:eastAsia="zh-CN"/>
          </w:rPr>
          <w:t xml:space="preserve"> on NES cells (of which definition can be left to WI phase)</w:t>
        </w:r>
      </w:ins>
      <w:ins w:id="12851" w:author="Huawei-post111" w:date="2022-11-27T20:02:00Z">
        <w:del w:id="12852" w:author="Huawei-post111-comment" w:date="2022-11-29T15:03:00Z">
          <w:r w:rsidR="00506AC8" w:rsidRPr="00396E8F" w:rsidDel="009F272A">
            <w:rPr>
              <w:lang w:eastAsia="zh-CN"/>
            </w:rPr>
            <w:delText xml:space="preserve"> by configurations</w:delText>
          </w:r>
        </w:del>
        <w:r w:rsidR="00506AC8" w:rsidRPr="00396E8F">
          <w:rPr>
            <w:lang w:eastAsia="zh-CN"/>
          </w:rPr>
          <w:t>, and</w:t>
        </w:r>
      </w:ins>
      <w:ins w:id="12853" w:author="Huawei-post111" w:date="2022-11-27T20:14:00Z">
        <w:r w:rsidR="000769F4" w:rsidRPr="00396E8F">
          <w:rPr>
            <w:lang w:eastAsia="zh-CN"/>
          </w:rPr>
          <w:t>/or</w:t>
        </w:r>
      </w:ins>
      <w:ins w:id="12854" w:author="Huawei-post111" w:date="2022-11-27T20:04:00Z">
        <w:r w:rsidR="00506AC8" w:rsidRPr="00396E8F">
          <w:rPr>
            <w:lang w:eastAsia="zh-CN"/>
          </w:rPr>
          <w:t xml:space="preserve"> allow NES-capable UEs to (</w:t>
        </w:r>
      </w:ins>
      <w:ins w:id="12855" w:author="Huawei-post111" w:date="2022-11-27T20:05:00Z">
        <w:r w:rsidR="00506AC8" w:rsidRPr="00396E8F">
          <w:rPr>
            <w:lang w:eastAsia="zh-CN"/>
          </w:rPr>
          <w:t>down-</w:t>
        </w:r>
      </w:ins>
      <w:ins w:id="12856" w:author="Huawei-post111" w:date="2022-11-27T20:04:00Z">
        <w:r w:rsidR="00506AC8" w:rsidRPr="00396E8F">
          <w:rPr>
            <w:lang w:eastAsia="zh-CN"/>
          </w:rPr>
          <w:t>)</w:t>
        </w:r>
      </w:ins>
      <w:ins w:id="12857" w:author="Huawei-post111" w:date="2022-11-27T20:05:00Z">
        <w:r w:rsidR="00506AC8" w:rsidRPr="00396E8F">
          <w:rPr>
            <w:lang w:eastAsia="zh-CN"/>
          </w:rPr>
          <w:t>prioritize specific NES cell(s) on specific frequency</w:t>
        </w:r>
      </w:ins>
      <w:ins w:id="12858" w:author="Huawei-post111" w:date="2022-11-27T23:58:00Z">
        <w:r w:rsidR="0057625D" w:rsidRPr="00396E8F">
          <w:rPr>
            <w:lang w:eastAsia="zh-CN"/>
          </w:rPr>
          <w:t>,</w:t>
        </w:r>
      </w:ins>
      <w:ins w:id="12859" w:author="Huawei-post111" w:date="2022-11-27T20:05:00Z">
        <w:r w:rsidR="00506AC8" w:rsidRPr="00396E8F">
          <w:rPr>
            <w:lang w:eastAsia="zh-CN"/>
          </w:rPr>
          <w:t xml:space="preserve"> </w:t>
        </w:r>
      </w:ins>
      <w:bookmarkStart w:id="12860" w:name="_Hlk120626845"/>
      <w:ins w:id="12861" w:author="Huawei-post111" w:date="2022-11-27T20:04:00Z">
        <w:r w:rsidR="00506AC8" w:rsidRPr="00396E8F">
          <w:rPr>
            <w:lang w:eastAsia="zh-CN"/>
          </w:rPr>
          <w:t>is needed</w:t>
        </w:r>
      </w:ins>
      <w:ins w:id="12862" w:author="Huawei-post111-comment" w:date="2022-11-29T15:03:00Z">
        <w:r w:rsidR="009F272A" w:rsidRPr="00396E8F">
          <w:rPr>
            <w:lang w:eastAsia="zh-CN"/>
          </w:rPr>
          <w:t xml:space="preserve">, which </w:t>
        </w:r>
      </w:ins>
      <w:ins w:id="12863" w:author="Huawei-post111-comment" w:date="2022-11-29T15:04:00Z">
        <w:r w:rsidR="009F272A" w:rsidRPr="00396E8F">
          <w:rPr>
            <w:lang w:eastAsia="zh-CN"/>
          </w:rPr>
          <w:t xml:space="preserve">is left to the WI phase </w:t>
        </w:r>
      </w:ins>
      <w:ins w:id="12864" w:author="Huawei-post111-comment" w:date="2022-11-29T20:15:00Z">
        <w:r w:rsidR="002A664B">
          <w:rPr>
            <w:lang w:eastAsia="zh-CN"/>
          </w:rPr>
          <w:t xml:space="preserve">depending on </w:t>
        </w:r>
      </w:ins>
      <w:ins w:id="12865" w:author="Huawei-post111-comment" w:date="2022-11-29T15:04:00Z">
        <w:r w:rsidR="009F272A" w:rsidRPr="00396E8F">
          <w:rPr>
            <w:lang w:eastAsia="zh-CN"/>
          </w:rPr>
          <w:t>whether the existing mechanism for cell (re)selection is sufficient according to the NES techniques specified</w:t>
        </w:r>
      </w:ins>
      <w:ins w:id="12866" w:author="Huawei-post111" w:date="2022-11-27T20:04:00Z">
        <w:r w:rsidR="00506AC8" w:rsidRPr="00396E8F">
          <w:rPr>
            <w:lang w:eastAsia="zh-CN"/>
          </w:rPr>
          <w:t>.</w:t>
        </w:r>
      </w:ins>
      <w:bookmarkEnd w:id="12860"/>
      <w:ins w:id="12867" w:author="Huawei-post111" w:date="2022-11-28T08:32:00Z">
        <w:del w:id="12868" w:author="Huawei-post111-comment" w:date="2022-11-29T15:05:00Z">
          <w:r w:rsidRPr="00396E8F" w:rsidDel="00D017A8">
            <w:rPr>
              <w:lang w:eastAsia="zh-CN"/>
            </w:rPr>
            <w:delText xml:space="preserve"> CHO enhancement for faster handover </w:delText>
          </w:r>
        </w:del>
        <w:del w:id="12869" w:author="Huawei-post111-comment" w:date="2022-11-29T14:57:00Z">
          <w:r w:rsidRPr="00396E8F" w:rsidDel="003C60AA">
            <w:rPr>
              <w:lang w:eastAsia="zh-CN"/>
            </w:rPr>
            <w:delText>can be considered</w:delText>
          </w:r>
        </w:del>
      </w:ins>
      <w:ins w:id="12870" w:author="Huawei-post111" w:date="2022-11-28T08:34:00Z">
        <w:del w:id="12871" w:author="Huawei-post111-comment" w:date="2022-11-29T14:57:00Z">
          <w:r w:rsidRPr="00396E8F" w:rsidDel="003C60AA">
            <w:rPr>
              <w:lang w:eastAsia="zh-CN"/>
            </w:rPr>
            <w:delText xml:space="preserve"> in WI phase</w:delText>
          </w:r>
        </w:del>
      </w:ins>
      <w:ins w:id="12872" w:author="Huawei-post111" w:date="2022-11-28T08:33:00Z">
        <w:del w:id="12873" w:author="Huawei-post111-comment" w:date="2022-11-29T15:05:00Z">
          <w:r w:rsidRPr="00396E8F" w:rsidDel="00D017A8">
            <w:rPr>
              <w:lang w:eastAsia="zh-CN"/>
            </w:rPr>
            <w:delText>.</w:delText>
          </w:r>
        </w:del>
      </w:ins>
    </w:p>
    <w:p w14:paraId="6E856A0F" w14:textId="67371CB2" w:rsidR="00837AF9" w:rsidRPr="00506AC8" w:rsidRDefault="00837AF9" w:rsidP="00F20DD6">
      <w:pPr>
        <w:rPr>
          <w:ins w:id="12874" w:author="Huawei-post111" w:date="2022-11-27T01:11:00Z"/>
          <w:lang w:eastAsia="zh-CN"/>
        </w:rPr>
      </w:pPr>
      <w:ins w:id="12875" w:author="Huawei-post111-comment" w:date="2022-11-29T15:54:00Z">
        <w:r w:rsidRPr="00396E8F">
          <w:rPr>
            <w:lang w:eastAsia="zh-CN"/>
          </w:rPr>
          <w:t>It is recommended that the normative phase includes not only energy saving techniques</w:t>
        </w:r>
      </w:ins>
      <w:ins w:id="12876" w:author="Huawei-post111-comment" w:date="2022-11-30T15:22:00Z">
        <w:r w:rsidR="00907333">
          <w:rPr>
            <w:lang w:eastAsia="zh-CN"/>
          </w:rPr>
          <w:t xml:space="preserve"> (</w:t>
        </w:r>
        <w:r w:rsidR="00907333" w:rsidRPr="00907333">
          <w:rPr>
            <w:lang w:eastAsia="zh-CN"/>
          </w:rPr>
          <w:t xml:space="preserve">the necessary enhancements would need to be </w:t>
        </w:r>
        <w:r w:rsidR="00907333">
          <w:rPr>
            <w:lang w:eastAsia="zh-CN"/>
          </w:rPr>
          <w:t xml:space="preserve">further </w:t>
        </w:r>
        <w:r w:rsidR="00907333" w:rsidRPr="00907333">
          <w:rPr>
            <w:lang w:eastAsia="zh-CN"/>
          </w:rPr>
          <w:t>identified during the normative phase</w:t>
        </w:r>
        <w:r w:rsidR="00907333">
          <w:rPr>
            <w:lang w:eastAsia="zh-CN"/>
          </w:rPr>
          <w:t>)</w:t>
        </w:r>
      </w:ins>
      <w:ins w:id="12877" w:author="Huawei-post111-comment" w:date="2022-11-29T15:54:00Z">
        <w:r w:rsidRPr="00396E8F">
          <w:rPr>
            <w:lang w:eastAsia="zh-CN"/>
          </w:rPr>
          <w:t xml:space="preserve"> but also the mitigation of their impacts</w:t>
        </w:r>
      </w:ins>
      <w:ins w:id="12878" w:author="Huawei-post111-comment" w:date="2022-11-29T15:55:00Z">
        <w:r w:rsidRPr="00396E8F">
          <w:rPr>
            <w:lang w:eastAsia="zh-CN"/>
          </w:rPr>
          <w:t xml:space="preserve"> when </w:t>
        </w:r>
      </w:ins>
      <w:ins w:id="12879" w:author="Huawei-post111-comment" w:date="2022-11-29T15:56:00Z">
        <w:r w:rsidRPr="00396E8F">
          <w:rPr>
            <w:lang w:eastAsia="zh-CN"/>
          </w:rPr>
          <w:t>network applies network energy savings technique(s)</w:t>
        </w:r>
      </w:ins>
      <w:ins w:id="12880" w:author="Huawei-post111-comment" w:date="2022-11-29T15:54:00Z">
        <w:r w:rsidRPr="00396E8F">
          <w:rPr>
            <w:lang w:eastAsia="zh-CN"/>
          </w:rPr>
          <w:t>.</w:t>
        </w:r>
      </w:ins>
    </w:p>
    <w:p w14:paraId="180D8D4E" w14:textId="4040C4EB" w:rsidR="00CC70E4" w:rsidRDefault="00D3651E" w:rsidP="00D3651E">
      <w:pPr>
        <w:pStyle w:val="9"/>
      </w:pPr>
      <w:r>
        <w:br w:type="page"/>
      </w:r>
      <w:bookmarkStart w:id="12881" w:name="_Toc120483306"/>
      <w:bookmarkStart w:id="12882" w:name="_Toc104496585"/>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bookmarkEnd w:id="12881"/>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AD6B4C">
            <w:pPr>
              <w:pStyle w:val="afff"/>
              <w:numPr>
                <w:ilvl w:val="0"/>
                <w:numId w:val="13"/>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bookmarkStart w:id="12883" w:name="_Toc120483307"/>
      <w:r>
        <w:lastRenderedPageBreak/>
        <w:t xml:space="preserve">Annex B: </w:t>
      </w:r>
      <w:r w:rsidR="00D3651E">
        <w:t>Simulation assumptions</w:t>
      </w:r>
      <w:bookmarkEnd w:id="12882"/>
      <w:bookmarkEnd w:id="12883"/>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ab"/>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4F9FD527" w:rsidR="001A311F" w:rsidRPr="001A311F" w:rsidRDefault="001A311F" w:rsidP="002444C8">
            <w:pPr>
              <w:spacing w:before="100" w:beforeAutospacing="1" w:after="100" w:afterAutospacing="1"/>
              <w:rPr>
                <w:rFonts w:ascii="-apple-system" w:eastAsia="Times New Roman" w:hAnsi="-apple-system"/>
              </w:rPr>
            </w:pPr>
            <w:del w:id="12884" w:author="Huawei-post111" w:date="2022-11-27T11:33:00Z">
              <w:r w:rsidRPr="001A311F" w:rsidDel="00841ACD">
                <w:rPr>
                  <w:rFonts w:ascii="-apple-system" w:eastAsia="Times New Roman" w:hAnsi="-apple-system"/>
                </w:rPr>
                <w:delText>[</w:delText>
              </w:r>
            </w:del>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del w:id="12885" w:author="Huawei-post111" w:date="2022-11-27T11:33:00Z">
              <w:r w:rsidRPr="0067772F" w:rsidDel="00841ACD">
                <w:rPr>
                  <w:rFonts w:ascii="-apple-system" w:eastAsia="Times New Roman" w:hAnsi="-apple-system"/>
                </w:rPr>
                <w:delText>]</w:delText>
              </w:r>
            </w:del>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AD6B4C">
      <w:pPr>
        <w:pStyle w:val="B1"/>
        <w:numPr>
          <w:ilvl w:val="0"/>
          <w:numId w:val="11"/>
        </w:numPr>
        <w:ind w:left="568" w:hanging="284"/>
      </w:pPr>
      <w:r w:rsidRPr="00504EA2">
        <w:t>BS antenna configuration: 4T</w:t>
      </w:r>
    </w:p>
    <w:p w14:paraId="50BF9ED8" w14:textId="36F5349F" w:rsidR="001A311F" w:rsidRPr="00504EA2" w:rsidRDefault="001A311F" w:rsidP="00AD6B4C">
      <w:pPr>
        <w:pStyle w:val="B1"/>
        <w:numPr>
          <w:ilvl w:val="0"/>
          <w:numId w:val="11"/>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AD6B4C">
      <w:pPr>
        <w:pStyle w:val="B1"/>
        <w:numPr>
          <w:ilvl w:val="0"/>
          <w:numId w:val="11"/>
        </w:numPr>
        <w:ind w:left="568" w:hanging="284"/>
      </w:pPr>
      <w:r w:rsidRPr="00504EA2">
        <w:t>SS blocks per SSB burst: reduced to 1</w:t>
      </w:r>
    </w:p>
    <w:p w14:paraId="7164E911" w14:textId="63B26B3E" w:rsidR="001A311F" w:rsidRPr="00504EA2" w:rsidRDefault="001A311F" w:rsidP="00AD6B4C">
      <w:pPr>
        <w:pStyle w:val="B1"/>
        <w:numPr>
          <w:ilvl w:val="0"/>
          <w:numId w:val="11"/>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AD6B4C">
      <w:pPr>
        <w:pStyle w:val="B1"/>
        <w:numPr>
          <w:ilvl w:val="0"/>
          <w:numId w:val="11"/>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AD6B4C">
      <w:pPr>
        <w:pStyle w:val="B1"/>
        <w:numPr>
          <w:ilvl w:val="0"/>
          <w:numId w:val="11"/>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029F1CBA" w:rsidR="00D3651E" w:rsidRPr="00235394" w:rsidRDefault="00D3651E" w:rsidP="00D3651E">
      <w:pPr>
        <w:pStyle w:val="9"/>
      </w:pPr>
      <w:r>
        <w:br w:type="page"/>
      </w:r>
      <w:bookmarkStart w:id="12886" w:name="_Toc104496586"/>
      <w:bookmarkStart w:id="12887" w:name="_Toc120483308"/>
      <w:r>
        <w:lastRenderedPageBreak/>
        <w:t xml:space="preserve">Annex </w:t>
      </w:r>
      <w:del w:id="12888" w:author="Huawei-post111-comment" w:date="2022-11-30T19:24:00Z">
        <w:r w:rsidDel="0018672C">
          <w:rPr>
            <w:rFonts w:hint="eastAsia"/>
            <w:lang w:eastAsia="zh-CN"/>
          </w:rPr>
          <w:delText>&lt;</w:delText>
        </w:r>
      </w:del>
      <w:del w:id="12889" w:author="Huawei-post111-comment" w:date="2022-11-30T19:25:00Z">
        <w:r w:rsidR="0018672C" w:rsidDel="0018672C">
          <w:rPr>
            <w:rFonts w:hint="eastAsia"/>
            <w:lang w:eastAsia="zh-CN"/>
          </w:rPr>
          <w:delText>X&gt;</w:delText>
        </w:r>
      </w:del>
      <w:ins w:id="12890" w:author="Huawei-post111-comment" w:date="2022-11-30T19:25:00Z">
        <w:r w:rsidR="0018672C">
          <w:rPr>
            <w:rFonts w:hint="eastAsia"/>
            <w:lang w:eastAsia="zh-CN"/>
          </w:rPr>
          <w:t>C</w:t>
        </w:r>
      </w:ins>
      <w:r w:rsidRPr="004D3578">
        <w:t>:</w:t>
      </w:r>
      <w:r w:rsidRPr="004D3578">
        <w:br/>
        <w:t>Change history</w:t>
      </w:r>
      <w:bookmarkEnd w:id="12886"/>
      <w:bookmarkEnd w:id="128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1B161D" w:rsidRPr="001D00BB" w14:paraId="77C3ED1C"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714F0C9" w14:textId="27C1BAE4" w:rsidR="001B161D" w:rsidRDefault="001B161D" w:rsidP="001B161D">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9663273" w14:textId="4E2B9731" w:rsidR="001B161D" w:rsidRPr="001D00BB" w:rsidRDefault="001B161D" w:rsidP="001B161D">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AA410A" w14:textId="70CBC627" w:rsidR="001B161D" w:rsidRDefault="00DD2786" w:rsidP="001B161D">
            <w:pPr>
              <w:pStyle w:val="TAC"/>
              <w:rPr>
                <w:rFonts w:cs="Arial"/>
                <w:color w:val="000000"/>
                <w:sz w:val="16"/>
                <w:szCs w:val="16"/>
              </w:rPr>
            </w:pPr>
            <w:ins w:id="12891" w:author="Huawei-post111" w:date="2022-11-28T20:35:00Z">
              <w:r w:rsidRPr="00DD2786">
                <w:rPr>
                  <w:rFonts w:cs="Arial"/>
                  <w:color w:val="000000"/>
                  <w:sz w:val="16"/>
                  <w:szCs w:val="16"/>
                </w:rPr>
                <w:t>R1-2212483</w:t>
              </w:r>
            </w:ins>
            <w:del w:id="12892" w:author="Huawei-post111" w:date="2022-11-28T20:35:00Z">
              <w:r w:rsidR="001B161D" w:rsidDel="00DD2786">
                <w:rPr>
                  <w:rFonts w:cs="Arial"/>
                  <w:color w:val="000000"/>
                  <w:sz w:val="16"/>
                  <w:szCs w:val="16"/>
                </w:rPr>
                <w:delText>R1-</w:delText>
              </w:r>
              <w:r w:rsidR="001B161D" w:rsidRPr="00142380" w:rsidDel="00DD2786">
                <w:rPr>
                  <w:rFonts w:cs="Arial"/>
                  <w:color w:val="000000"/>
                  <w:sz w:val="16"/>
                  <w:szCs w:val="16"/>
                  <w:highlight w:val="yellow"/>
                </w:rPr>
                <w:delText>221</w:delText>
              </w:r>
              <w:r w:rsidR="001B161D" w:rsidRPr="00142380" w:rsidDel="00DD2786">
                <w:rPr>
                  <w:rFonts w:cs="Arial" w:hint="eastAsia"/>
                  <w:color w:val="000000"/>
                  <w:sz w:val="16"/>
                  <w:szCs w:val="16"/>
                  <w:highlight w:val="yellow"/>
                  <w:lang w:eastAsia="zh-CN"/>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8DFF9D" w14:textId="77777777" w:rsidR="001B161D" w:rsidRPr="006B0D02" w:rsidRDefault="001B161D" w:rsidP="001B161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01DB" w14:textId="77777777" w:rsidR="001B161D" w:rsidRPr="006B0D02" w:rsidRDefault="001B161D" w:rsidP="001B161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17DD8B" w14:textId="77777777" w:rsidR="001B161D" w:rsidRPr="006B0D02" w:rsidRDefault="001B161D" w:rsidP="001B161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B9ACCB4" w14:textId="47C3789C" w:rsidR="001B161D" w:rsidRDefault="001B161D" w:rsidP="001B161D">
            <w:pPr>
              <w:pStyle w:val="TAL"/>
              <w:rPr>
                <w:sz w:val="16"/>
                <w:szCs w:val="16"/>
                <w:lang w:eastAsia="zh-CN"/>
              </w:rPr>
            </w:pPr>
            <w:r>
              <w:t>TR update</w:t>
            </w:r>
            <w:ins w:id="12893" w:author="Huawei-post111" w:date="2022-11-25T01:00:00Z">
              <w:r w:rsidR="00EF1ECF">
                <w:t xml:space="preserve"> </w:t>
              </w:r>
            </w:ins>
            <w:del w:id="12894" w:author="Huawei-post111" w:date="2022-11-28T20:36:00Z">
              <w:r w:rsidDel="00DD2786">
                <w:delText xml:space="preserve"> </w:delText>
              </w:r>
            </w:del>
            <w:ins w:id="12895" w:author="Huawei-post111" w:date="2022-11-25T01:00:00Z">
              <w:r w:rsidR="00EF1ECF">
                <w:t xml:space="preserve">for inclusion of </w:t>
              </w:r>
            </w:ins>
            <w:del w:id="12896" w:author="Huawei-post111" w:date="2022-11-25T01:00:00Z">
              <w:r w:rsidDel="00EF1ECF">
                <w:delText xml:space="preserve">per </w:delText>
              </w:r>
            </w:del>
            <w:r>
              <w:t>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BD980" w14:textId="34C3F65C" w:rsidR="001B161D" w:rsidRDefault="001B161D" w:rsidP="001B161D">
            <w:pPr>
              <w:pStyle w:val="TAC"/>
              <w:rPr>
                <w:sz w:val="16"/>
                <w:szCs w:val="16"/>
                <w:lang w:eastAsia="zh-CN"/>
              </w:rPr>
            </w:pPr>
            <w:r>
              <w:rPr>
                <w:rFonts w:hint="eastAsia"/>
                <w:sz w:val="16"/>
                <w:szCs w:val="16"/>
                <w:lang w:eastAsia="zh-CN"/>
              </w:rPr>
              <w:t>0</w:t>
            </w:r>
            <w:r>
              <w:rPr>
                <w:sz w:val="16"/>
                <w:szCs w:val="16"/>
                <w:lang w:eastAsia="zh-CN"/>
              </w:rPr>
              <w:t>.4.0</w:t>
            </w:r>
          </w:p>
        </w:tc>
      </w:tr>
      <w:tr w:rsidR="00DD2786" w:rsidRPr="001D00BB" w14:paraId="1B38AD0F" w14:textId="77777777" w:rsidTr="00666947">
        <w:trPr>
          <w:ins w:id="12897" w:author="Huawei-post111" w:date="2022-11-28T20: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36C" w14:textId="4E4AEE9C" w:rsidR="00DD2786" w:rsidRDefault="00DD2786" w:rsidP="00DD2786">
            <w:pPr>
              <w:pStyle w:val="TAC"/>
              <w:rPr>
                <w:ins w:id="12898" w:author="Huawei-post111" w:date="2022-11-28T20:33:00Z"/>
                <w:sz w:val="16"/>
                <w:szCs w:val="16"/>
                <w:lang w:eastAsia="zh-CN"/>
              </w:rPr>
            </w:pPr>
            <w:ins w:id="12899" w:author="Huawei-post111" w:date="2022-11-28T20:34:00Z">
              <w:r>
                <w:rPr>
                  <w:rFonts w:hint="eastAsia"/>
                  <w:sz w:val="16"/>
                  <w:szCs w:val="16"/>
                  <w:lang w:eastAsia="zh-CN"/>
                </w:rPr>
                <w:t>2</w:t>
              </w:r>
              <w:r>
                <w:rPr>
                  <w:sz w:val="16"/>
                  <w:szCs w:val="16"/>
                  <w:lang w:eastAsia="zh-CN"/>
                </w:rPr>
                <w:t>022-11</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BDD91C2" w14:textId="2BB0B442" w:rsidR="00DD2786" w:rsidRPr="001D00BB" w:rsidRDefault="00DD2786" w:rsidP="00DD2786">
            <w:pPr>
              <w:pStyle w:val="TAC"/>
              <w:rPr>
                <w:ins w:id="12900" w:author="Huawei-post111" w:date="2022-11-28T20:33:00Z"/>
                <w:sz w:val="16"/>
                <w:szCs w:val="16"/>
              </w:rPr>
            </w:pPr>
            <w:ins w:id="12901" w:author="Huawei-post111" w:date="2022-11-28T20:34:00Z">
              <w:r w:rsidRPr="001D00BB">
                <w:rPr>
                  <w:sz w:val="16"/>
                  <w:szCs w:val="16"/>
                </w:rPr>
                <w:t>RAN1#</w:t>
              </w:r>
              <w:r>
                <w:rPr>
                  <w:sz w:val="16"/>
                  <w:szCs w:val="16"/>
                </w:rPr>
                <w:t>111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2D8C0D" w14:textId="47C04ACA" w:rsidR="00DD2786" w:rsidRDefault="00DD2786" w:rsidP="00DD2786">
            <w:pPr>
              <w:pStyle w:val="TAC"/>
              <w:rPr>
                <w:ins w:id="12902" w:author="Huawei-post111" w:date="2022-11-28T20:33:00Z"/>
                <w:rFonts w:cs="Arial"/>
                <w:color w:val="000000"/>
                <w:sz w:val="16"/>
                <w:szCs w:val="16"/>
              </w:rPr>
            </w:pPr>
            <w:ins w:id="12903" w:author="Huawei-post111" w:date="2022-11-28T20:38:00Z">
              <w:r>
                <w:rPr>
                  <w:rFonts w:cs="Arial"/>
                  <w:color w:val="000000"/>
                  <w:sz w:val="16"/>
                  <w:szCs w:val="16"/>
                  <w:lang w:eastAsia="en-GB"/>
                </w:rPr>
                <w:t>R1-2213007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62C0FD" w14:textId="77777777" w:rsidR="00DD2786" w:rsidRPr="006B0D02" w:rsidRDefault="00DD2786" w:rsidP="00DD2786">
            <w:pPr>
              <w:pStyle w:val="TAL"/>
              <w:rPr>
                <w:ins w:id="12904"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283E6" w14:textId="77777777" w:rsidR="00DD2786" w:rsidRPr="006B0D02" w:rsidRDefault="00DD2786" w:rsidP="00DD2786">
            <w:pPr>
              <w:pStyle w:val="TAR"/>
              <w:rPr>
                <w:ins w:id="12905"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AEE29" w14:textId="77777777" w:rsidR="00DD2786" w:rsidRPr="006B0D02" w:rsidRDefault="00DD2786" w:rsidP="00DD2786">
            <w:pPr>
              <w:pStyle w:val="TAC"/>
              <w:rPr>
                <w:ins w:id="12906" w:author="Huawei-post111" w:date="2022-11-28T20:33: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F9268" w14:textId="0BA407CA" w:rsidR="00DD2786" w:rsidRDefault="00DD2786" w:rsidP="00DD2786">
            <w:pPr>
              <w:pStyle w:val="TAL"/>
              <w:rPr>
                <w:ins w:id="12907" w:author="Huawei-post111" w:date="2022-11-28T20:33:00Z"/>
              </w:rPr>
            </w:pPr>
            <w:ins w:id="12908" w:author="Huawei-post111" w:date="2022-11-28T20:34:00Z">
              <w:r>
                <w:t>TR update for reflection of agreements made in RAN1#111,</w:t>
              </w:r>
            </w:ins>
            <w:ins w:id="12909" w:author="Huawei-post111" w:date="2022-11-28T20:39:00Z">
              <w:r>
                <w:t xml:space="preserve"> and post meeting email discussion of RAN1,</w:t>
              </w:r>
            </w:ins>
            <w:ins w:id="12910" w:author="Huawei-post111" w:date="2022-11-28T20:34:00Z">
              <w:r>
                <w:t xml:space="preserve"> RAN2#120 (</w:t>
              </w:r>
            </w:ins>
            <w:ins w:id="12911" w:author="Huawei-post111" w:date="2022-11-28T20:37:00Z">
              <w:r w:rsidRPr="00644EAE">
                <w:rPr>
                  <w:lang w:eastAsia="zh-CN"/>
                </w:rPr>
                <w:t>R2-2213041</w:t>
              </w:r>
            </w:ins>
            <w:ins w:id="12912" w:author="Huawei-post111" w:date="2022-11-28T20:34:00Z">
              <w:r>
                <w:t>) and RAN3#118 (</w:t>
              </w:r>
              <w:r w:rsidRPr="00142380">
                <w:t>R3-226898</w:t>
              </w:r>
              <w: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06ED5" w14:textId="4843516B" w:rsidR="00DD2786" w:rsidRDefault="00DD2786" w:rsidP="00DD2786">
            <w:pPr>
              <w:pStyle w:val="TAC"/>
              <w:rPr>
                <w:ins w:id="12913" w:author="Huawei-post111" w:date="2022-11-28T20:33:00Z"/>
                <w:sz w:val="16"/>
                <w:szCs w:val="16"/>
                <w:lang w:eastAsia="zh-CN"/>
              </w:rPr>
            </w:pPr>
            <w:ins w:id="12914" w:author="Huawei-post111" w:date="2022-11-28T20:34:00Z">
              <w:r>
                <w:rPr>
                  <w:rFonts w:hint="eastAsia"/>
                  <w:sz w:val="16"/>
                  <w:szCs w:val="16"/>
                  <w:lang w:eastAsia="zh-CN"/>
                </w:rPr>
                <w:t>0</w:t>
              </w:r>
              <w:r>
                <w:rPr>
                  <w:sz w:val="16"/>
                  <w:szCs w:val="16"/>
                  <w:lang w:eastAsia="zh-CN"/>
                </w:rPr>
                <w:t>.5.0</w:t>
              </w:r>
            </w:ins>
          </w:p>
        </w:tc>
      </w:tr>
    </w:tbl>
    <w:p w14:paraId="29BD90B0" w14:textId="77777777" w:rsidR="00D3651E" w:rsidRDefault="00D3651E" w:rsidP="00D3651E"/>
    <w:sectPr w:rsidR="00D3651E" w:rsidSect="005739E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2E58" w14:textId="77777777" w:rsidR="001025CE" w:rsidRDefault="001025CE">
      <w:r>
        <w:separator/>
      </w:r>
    </w:p>
  </w:endnote>
  <w:endnote w:type="continuationSeparator" w:id="0">
    <w:p w14:paraId="4359E7F8" w14:textId="77777777" w:rsidR="001025CE" w:rsidRDefault="001025CE">
      <w:r>
        <w:continuationSeparator/>
      </w:r>
    </w:p>
  </w:endnote>
  <w:endnote w:type="continuationNotice" w:id="1">
    <w:p w14:paraId="01318C8C" w14:textId="77777777" w:rsidR="001025CE" w:rsidRDefault="00102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Liberation Sans">
    <w:altName w:val="Arial"/>
    <w:charset w:val="01"/>
    <w:family w:val="roman"/>
    <w:pitch w:val="variable"/>
  </w:font>
  <w:font w:name="Noto Sans CJK SC">
    <w:altName w:val="SimSun"/>
    <w:charset w:val="00"/>
    <w:family w:val="auto"/>
    <w:pitch w:val="default"/>
  </w:font>
  <w:font w:name="Lohit Devanagari">
    <w:altName w:val="Cambri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E26C44" w:rsidRDefault="00E26C44">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8590" w14:textId="77777777" w:rsidR="001025CE" w:rsidRDefault="001025CE">
      <w:r>
        <w:separator/>
      </w:r>
    </w:p>
  </w:footnote>
  <w:footnote w:type="continuationSeparator" w:id="0">
    <w:p w14:paraId="11750474" w14:textId="77777777" w:rsidR="001025CE" w:rsidRDefault="001025CE">
      <w:r>
        <w:continuationSeparator/>
      </w:r>
    </w:p>
  </w:footnote>
  <w:footnote w:type="continuationNotice" w:id="1">
    <w:p w14:paraId="020CB82D" w14:textId="77777777" w:rsidR="001025CE" w:rsidRDefault="001025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9E4652B" w:rsidR="00E26C44" w:rsidRDefault="00E26C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D7F">
      <w:rPr>
        <w:rFonts w:ascii="Arial" w:hAnsi="Arial" w:cs="Arial"/>
        <w:b/>
        <w:noProof/>
        <w:sz w:val="18"/>
        <w:szCs w:val="18"/>
      </w:rPr>
      <w:t>3GPP TR 38.864 V0.5.0 (2022-11)</w:t>
    </w:r>
    <w:r>
      <w:rPr>
        <w:rFonts w:ascii="Arial" w:hAnsi="Arial" w:cs="Arial"/>
        <w:b/>
        <w:sz w:val="18"/>
        <w:szCs w:val="18"/>
      </w:rPr>
      <w:fldChar w:fldCharType="end"/>
    </w:r>
  </w:p>
  <w:p w14:paraId="7A6BC72E" w14:textId="77777777" w:rsidR="00E26C44" w:rsidRDefault="00E26C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13C538E8" w14:textId="3C8BA803" w:rsidR="00E26C44" w:rsidRDefault="00E26C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D7F">
      <w:rPr>
        <w:rFonts w:ascii="Arial" w:hAnsi="Arial" w:cs="Arial"/>
        <w:b/>
        <w:noProof/>
        <w:sz w:val="18"/>
        <w:szCs w:val="18"/>
      </w:rPr>
      <w:t>Release 18</w:t>
    </w:r>
    <w:r>
      <w:rPr>
        <w:rFonts w:ascii="Arial" w:hAnsi="Arial" w:cs="Arial"/>
        <w:b/>
        <w:sz w:val="18"/>
        <w:szCs w:val="18"/>
      </w:rPr>
      <w:fldChar w:fldCharType="end"/>
    </w:r>
  </w:p>
  <w:p w14:paraId="1024E63D" w14:textId="77777777" w:rsidR="00E26C44" w:rsidRDefault="00E26C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6496E"/>
    <w:multiLevelType w:val="hybridMultilevel"/>
    <w:tmpl w:val="6D46B4E0"/>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宋体"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18"/>
  </w:num>
  <w:num w:numId="15">
    <w:abstractNumId w:val="34"/>
  </w:num>
  <w:num w:numId="16">
    <w:abstractNumId w:val="30"/>
  </w:num>
  <w:num w:numId="17">
    <w:abstractNumId w:val="12"/>
  </w:num>
  <w:num w:numId="18">
    <w:abstractNumId w:val="25"/>
  </w:num>
  <w:num w:numId="19">
    <w:abstractNumId w:val="35"/>
  </w:num>
  <w:num w:numId="20">
    <w:abstractNumId w:val="31"/>
  </w:num>
  <w:num w:numId="21">
    <w:abstractNumId w:val="15"/>
  </w:num>
  <w:num w:numId="22">
    <w:abstractNumId w:val="36"/>
  </w:num>
  <w:num w:numId="23">
    <w:abstractNumId w:val="22"/>
  </w:num>
  <w:num w:numId="24">
    <w:abstractNumId w:val="3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3"/>
  </w:num>
  <w:num w:numId="28">
    <w:abstractNumId w:val="19"/>
  </w:num>
  <w:num w:numId="29">
    <w:abstractNumId w:val="17"/>
  </w:num>
  <w:num w:numId="30">
    <w:abstractNumId w:val="27"/>
  </w:num>
  <w:num w:numId="31">
    <w:abstractNumId w:val="24"/>
  </w:num>
  <w:num w:numId="32">
    <w:abstractNumId w:val="26"/>
  </w:num>
  <w:num w:numId="33">
    <w:abstractNumId w:val="28"/>
  </w:num>
  <w:num w:numId="34">
    <w:abstractNumId w:val="11"/>
  </w:num>
  <w:num w:numId="35">
    <w:abstractNumId w:val="29"/>
  </w:num>
  <w:num w:numId="36">
    <w:abstractNumId w:val="16"/>
  </w:num>
  <w:num w:numId="37">
    <w:abstractNumId w:val="14"/>
  </w:num>
  <w:num w:numId="38">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11">
    <w15:presenceInfo w15:providerId="None" w15:userId="Huawei-post111"/>
  </w15:person>
  <w15:person w15:author="Huawei-post111-comment">
    <w15:presenceInfo w15:providerId="None" w15:userId="Huawei-post111-comment"/>
  </w15:person>
  <w15:person w15:author="Huawei-RAN2_Post">
    <w15:presenceInfo w15:providerId="None" w15:userId="Huawei-RAN2_Post"/>
  </w15:person>
  <w15:person w15:author="Huawei-RAN3">
    <w15:presenceInfo w15:providerId="None" w15:userId="Huawei-RAN3"/>
  </w15:person>
  <w15:person w15:author="Huawei-RAN2">
    <w15:presenceInfo w15:providerId="None" w15:userId="Huawei-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54"/>
    <w:rsid w:val="00014B2B"/>
    <w:rsid w:val="00020C02"/>
    <w:rsid w:val="0002392D"/>
    <w:rsid w:val="00033397"/>
    <w:rsid w:val="00037D02"/>
    <w:rsid w:val="00040095"/>
    <w:rsid w:val="00042D56"/>
    <w:rsid w:val="00051834"/>
    <w:rsid w:val="00054A22"/>
    <w:rsid w:val="00062023"/>
    <w:rsid w:val="000655A6"/>
    <w:rsid w:val="00067C71"/>
    <w:rsid w:val="000700B4"/>
    <w:rsid w:val="000769F4"/>
    <w:rsid w:val="00080512"/>
    <w:rsid w:val="000A1659"/>
    <w:rsid w:val="000A345B"/>
    <w:rsid w:val="000A4B9A"/>
    <w:rsid w:val="000A5575"/>
    <w:rsid w:val="000A7928"/>
    <w:rsid w:val="000B42D2"/>
    <w:rsid w:val="000C0EEE"/>
    <w:rsid w:val="000C2D65"/>
    <w:rsid w:val="000C42ED"/>
    <w:rsid w:val="000C47C3"/>
    <w:rsid w:val="000D50AF"/>
    <w:rsid w:val="000D58AB"/>
    <w:rsid w:val="000E5EC6"/>
    <w:rsid w:val="000F45D0"/>
    <w:rsid w:val="00100DF3"/>
    <w:rsid w:val="001025CE"/>
    <w:rsid w:val="001035C6"/>
    <w:rsid w:val="00105402"/>
    <w:rsid w:val="0011061C"/>
    <w:rsid w:val="00115AD4"/>
    <w:rsid w:val="001165A1"/>
    <w:rsid w:val="00116CA2"/>
    <w:rsid w:val="001207C1"/>
    <w:rsid w:val="00120CE5"/>
    <w:rsid w:val="001218D6"/>
    <w:rsid w:val="00121B5A"/>
    <w:rsid w:val="00130701"/>
    <w:rsid w:val="001320C8"/>
    <w:rsid w:val="00133525"/>
    <w:rsid w:val="00142380"/>
    <w:rsid w:val="001440F7"/>
    <w:rsid w:val="0014598D"/>
    <w:rsid w:val="00155EE2"/>
    <w:rsid w:val="00160236"/>
    <w:rsid w:val="001647AA"/>
    <w:rsid w:val="0018094D"/>
    <w:rsid w:val="00184583"/>
    <w:rsid w:val="001859BC"/>
    <w:rsid w:val="0018672C"/>
    <w:rsid w:val="00187668"/>
    <w:rsid w:val="00197335"/>
    <w:rsid w:val="001A0228"/>
    <w:rsid w:val="001A311F"/>
    <w:rsid w:val="001A4C42"/>
    <w:rsid w:val="001A509C"/>
    <w:rsid w:val="001A5B35"/>
    <w:rsid w:val="001A7420"/>
    <w:rsid w:val="001A78D9"/>
    <w:rsid w:val="001B161D"/>
    <w:rsid w:val="001B1BE1"/>
    <w:rsid w:val="001B5103"/>
    <w:rsid w:val="001B6637"/>
    <w:rsid w:val="001C21C3"/>
    <w:rsid w:val="001C240C"/>
    <w:rsid w:val="001C3F1E"/>
    <w:rsid w:val="001D02C2"/>
    <w:rsid w:val="001D1675"/>
    <w:rsid w:val="001E3D91"/>
    <w:rsid w:val="001E52DD"/>
    <w:rsid w:val="001F0C1D"/>
    <w:rsid w:val="001F1132"/>
    <w:rsid w:val="001F168B"/>
    <w:rsid w:val="0020108C"/>
    <w:rsid w:val="002037BF"/>
    <w:rsid w:val="00216355"/>
    <w:rsid w:val="00222E8D"/>
    <w:rsid w:val="002274EB"/>
    <w:rsid w:val="002347A2"/>
    <w:rsid w:val="002361AF"/>
    <w:rsid w:val="00236621"/>
    <w:rsid w:val="002444C8"/>
    <w:rsid w:val="0024468B"/>
    <w:rsid w:val="002474D6"/>
    <w:rsid w:val="002675D6"/>
    <w:rsid w:val="002675F0"/>
    <w:rsid w:val="00270B5E"/>
    <w:rsid w:val="00273ED0"/>
    <w:rsid w:val="002760EE"/>
    <w:rsid w:val="00277391"/>
    <w:rsid w:val="00280592"/>
    <w:rsid w:val="002858CD"/>
    <w:rsid w:val="002866E3"/>
    <w:rsid w:val="0029258C"/>
    <w:rsid w:val="002A5CBA"/>
    <w:rsid w:val="002A664B"/>
    <w:rsid w:val="002B5270"/>
    <w:rsid w:val="002B6339"/>
    <w:rsid w:val="002C0DBA"/>
    <w:rsid w:val="002C6948"/>
    <w:rsid w:val="002D05A6"/>
    <w:rsid w:val="002D5096"/>
    <w:rsid w:val="002D6C52"/>
    <w:rsid w:val="002E00EE"/>
    <w:rsid w:val="002E0A11"/>
    <w:rsid w:val="002E1C4E"/>
    <w:rsid w:val="002E3984"/>
    <w:rsid w:val="002E5908"/>
    <w:rsid w:val="002F46B3"/>
    <w:rsid w:val="00300A73"/>
    <w:rsid w:val="00300C58"/>
    <w:rsid w:val="0030524B"/>
    <w:rsid w:val="00307BDE"/>
    <w:rsid w:val="003172DC"/>
    <w:rsid w:val="003214BA"/>
    <w:rsid w:val="00321E49"/>
    <w:rsid w:val="00335DF9"/>
    <w:rsid w:val="00352406"/>
    <w:rsid w:val="0035462D"/>
    <w:rsid w:val="00356555"/>
    <w:rsid w:val="00363064"/>
    <w:rsid w:val="00363F58"/>
    <w:rsid w:val="003765B8"/>
    <w:rsid w:val="003765D6"/>
    <w:rsid w:val="0038268F"/>
    <w:rsid w:val="003845ED"/>
    <w:rsid w:val="00386008"/>
    <w:rsid w:val="00390FE4"/>
    <w:rsid w:val="00396E8F"/>
    <w:rsid w:val="003978D2"/>
    <w:rsid w:val="003A19AF"/>
    <w:rsid w:val="003B0F8B"/>
    <w:rsid w:val="003B22CA"/>
    <w:rsid w:val="003C3971"/>
    <w:rsid w:val="003C60AA"/>
    <w:rsid w:val="003D30AE"/>
    <w:rsid w:val="003E24A5"/>
    <w:rsid w:val="003E40FD"/>
    <w:rsid w:val="003F3BCF"/>
    <w:rsid w:val="003F435C"/>
    <w:rsid w:val="003F720E"/>
    <w:rsid w:val="004036F6"/>
    <w:rsid w:val="004174D0"/>
    <w:rsid w:val="00420547"/>
    <w:rsid w:val="00422E59"/>
    <w:rsid w:val="00423334"/>
    <w:rsid w:val="00430D9D"/>
    <w:rsid w:val="0043323F"/>
    <w:rsid w:val="00433659"/>
    <w:rsid w:val="0043374A"/>
    <w:rsid w:val="004345EC"/>
    <w:rsid w:val="00443767"/>
    <w:rsid w:val="00444E66"/>
    <w:rsid w:val="00446375"/>
    <w:rsid w:val="00453DB5"/>
    <w:rsid w:val="0045673E"/>
    <w:rsid w:val="00461CC5"/>
    <w:rsid w:val="00461F11"/>
    <w:rsid w:val="00465515"/>
    <w:rsid w:val="00467D8F"/>
    <w:rsid w:val="00477486"/>
    <w:rsid w:val="00480F13"/>
    <w:rsid w:val="00494E3A"/>
    <w:rsid w:val="00496CE9"/>
    <w:rsid w:val="0049751D"/>
    <w:rsid w:val="004A3C23"/>
    <w:rsid w:val="004A536D"/>
    <w:rsid w:val="004A54EC"/>
    <w:rsid w:val="004A702E"/>
    <w:rsid w:val="004B0A34"/>
    <w:rsid w:val="004B6BC0"/>
    <w:rsid w:val="004C30AC"/>
    <w:rsid w:val="004C440D"/>
    <w:rsid w:val="004D0AC5"/>
    <w:rsid w:val="004D2D72"/>
    <w:rsid w:val="004D3578"/>
    <w:rsid w:val="004D4E55"/>
    <w:rsid w:val="004D5C23"/>
    <w:rsid w:val="004E213A"/>
    <w:rsid w:val="004E7020"/>
    <w:rsid w:val="004F0988"/>
    <w:rsid w:val="004F3340"/>
    <w:rsid w:val="005042DC"/>
    <w:rsid w:val="00504EA2"/>
    <w:rsid w:val="005061CA"/>
    <w:rsid w:val="00506A05"/>
    <w:rsid w:val="00506AC8"/>
    <w:rsid w:val="005120AF"/>
    <w:rsid w:val="00515E3D"/>
    <w:rsid w:val="005211B9"/>
    <w:rsid w:val="00530945"/>
    <w:rsid w:val="0053127A"/>
    <w:rsid w:val="00531C25"/>
    <w:rsid w:val="0053388B"/>
    <w:rsid w:val="005340BD"/>
    <w:rsid w:val="00535773"/>
    <w:rsid w:val="00541ABE"/>
    <w:rsid w:val="00543643"/>
    <w:rsid w:val="00543E6C"/>
    <w:rsid w:val="00550622"/>
    <w:rsid w:val="00565087"/>
    <w:rsid w:val="005659BA"/>
    <w:rsid w:val="00570DB6"/>
    <w:rsid w:val="005739EE"/>
    <w:rsid w:val="0057625D"/>
    <w:rsid w:val="005768EE"/>
    <w:rsid w:val="00577E75"/>
    <w:rsid w:val="00592474"/>
    <w:rsid w:val="00594275"/>
    <w:rsid w:val="00597B11"/>
    <w:rsid w:val="00597E18"/>
    <w:rsid w:val="005A0523"/>
    <w:rsid w:val="005A0B43"/>
    <w:rsid w:val="005A25CB"/>
    <w:rsid w:val="005A28FA"/>
    <w:rsid w:val="005A737B"/>
    <w:rsid w:val="005B237B"/>
    <w:rsid w:val="005B77B8"/>
    <w:rsid w:val="005C14FD"/>
    <w:rsid w:val="005C54DC"/>
    <w:rsid w:val="005C6FC4"/>
    <w:rsid w:val="005D2E01"/>
    <w:rsid w:val="005D7526"/>
    <w:rsid w:val="005E17CC"/>
    <w:rsid w:val="005E4BB2"/>
    <w:rsid w:val="005F4D30"/>
    <w:rsid w:val="005F7579"/>
    <w:rsid w:val="005F788A"/>
    <w:rsid w:val="006006EF"/>
    <w:rsid w:val="00602AEA"/>
    <w:rsid w:val="006107C7"/>
    <w:rsid w:val="00614FDF"/>
    <w:rsid w:val="006168E9"/>
    <w:rsid w:val="00616B63"/>
    <w:rsid w:val="00617836"/>
    <w:rsid w:val="00627B7E"/>
    <w:rsid w:val="00634292"/>
    <w:rsid w:val="0063543D"/>
    <w:rsid w:val="00636CEB"/>
    <w:rsid w:val="00646506"/>
    <w:rsid w:val="006465B2"/>
    <w:rsid w:val="00647114"/>
    <w:rsid w:val="00647223"/>
    <w:rsid w:val="00647B24"/>
    <w:rsid w:val="00655DD4"/>
    <w:rsid w:val="006561BC"/>
    <w:rsid w:val="00660907"/>
    <w:rsid w:val="00664829"/>
    <w:rsid w:val="006652F6"/>
    <w:rsid w:val="0066602D"/>
    <w:rsid w:val="00666947"/>
    <w:rsid w:val="00675C74"/>
    <w:rsid w:val="00681DEF"/>
    <w:rsid w:val="0068292A"/>
    <w:rsid w:val="00684B7F"/>
    <w:rsid w:val="006912E9"/>
    <w:rsid w:val="00693A91"/>
    <w:rsid w:val="006A01E2"/>
    <w:rsid w:val="006A323F"/>
    <w:rsid w:val="006B179E"/>
    <w:rsid w:val="006B30D0"/>
    <w:rsid w:val="006C3D95"/>
    <w:rsid w:val="006C4F1B"/>
    <w:rsid w:val="006C55B2"/>
    <w:rsid w:val="006C5ACA"/>
    <w:rsid w:val="006D674B"/>
    <w:rsid w:val="006E1055"/>
    <w:rsid w:val="006E2992"/>
    <w:rsid w:val="006E5C86"/>
    <w:rsid w:val="006E5D0A"/>
    <w:rsid w:val="006E664E"/>
    <w:rsid w:val="006E665F"/>
    <w:rsid w:val="00701116"/>
    <w:rsid w:val="00704285"/>
    <w:rsid w:val="00704F6E"/>
    <w:rsid w:val="00707635"/>
    <w:rsid w:val="0071174C"/>
    <w:rsid w:val="00712FDB"/>
    <w:rsid w:val="00713C44"/>
    <w:rsid w:val="00720D2D"/>
    <w:rsid w:val="00723F7F"/>
    <w:rsid w:val="00726232"/>
    <w:rsid w:val="00734A5B"/>
    <w:rsid w:val="0074026F"/>
    <w:rsid w:val="007429F6"/>
    <w:rsid w:val="00744E76"/>
    <w:rsid w:val="00746F3B"/>
    <w:rsid w:val="00751C38"/>
    <w:rsid w:val="0076103D"/>
    <w:rsid w:val="00765EA3"/>
    <w:rsid w:val="00766BB6"/>
    <w:rsid w:val="00772511"/>
    <w:rsid w:val="00774DA4"/>
    <w:rsid w:val="007758A3"/>
    <w:rsid w:val="00775ED7"/>
    <w:rsid w:val="00775F6D"/>
    <w:rsid w:val="00780018"/>
    <w:rsid w:val="007802F0"/>
    <w:rsid w:val="00781F0F"/>
    <w:rsid w:val="007862DA"/>
    <w:rsid w:val="007871CA"/>
    <w:rsid w:val="00787BD6"/>
    <w:rsid w:val="00791428"/>
    <w:rsid w:val="00792F9D"/>
    <w:rsid w:val="007A4A04"/>
    <w:rsid w:val="007A6F7A"/>
    <w:rsid w:val="007B600E"/>
    <w:rsid w:val="007C21EB"/>
    <w:rsid w:val="007C52C4"/>
    <w:rsid w:val="007C667C"/>
    <w:rsid w:val="007C7607"/>
    <w:rsid w:val="007D3F13"/>
    <w:rsid w:val="007D70CE"/>
    <w:rsid w:val="007D7A42"/>
    <w:rsid w:val="007E7114"/>
    <w:rsid w:val="007F0F4A"/>
    <w:rsid w:val="00801853"/>
    <w:rsid w:val="008028A4"/>
    <w:rsid w:val="00830747"/>
    <w:rsid w:val="00837AF9"/>
    <w:rsid w:val="00841ACD"/>
    <w:rsid w:val="00847641"/>
    <w:rsid w:val="00862BD3"/>
    <w:rsid w:val="00862C79"/>
    <w:rsid w:val="00862CFE"/>
    <w:rsid w:val="008645D6"/>
    <w:rsid w:val="008768CA"/>
    <w:rsid w:val="008A3668"/>
    <w:rsid w:val="008B2700"/>
    <w:rsid w:val="008C29F4"/>
    <w:rsid w:val="008C384C"/>
    <w:rsid w:val="008D010E"/>
    <w:rsid w:val="008D3EDC"/>
    <w:rsid w:val="008D44C8"/>
    <w:rsid w:val="008D61AC"/>
    <w:rsid w:val="008E1367"/>
    <w:rsid w:val="008E2D68"/>
    <w:rsid w:val="008E65E6"/>
    <w:rsid w:val="008E6756"/>
    <w:rsid w:val="008F41A4"/>
    <w:rsid w:val="0090271F"/>
    <w:rsid w:val="00902E23"/>
    <w:rsid w:val="00904B6B"/>
    <w:rsid w:val="00907333"/>
    <w:rsid w:val="009114D7"/>
    <w:rsid w:val="009133D1"/>
    <w:rsid w:val="0091348E"/>
    <w:rsid w:val="00913BE0"/>
    <w:rsid w:val="00916ED9"/>
    <w:rsid w:val="00917CCB"/>
    <w:rsid w:val="00917D1D"/>
    <w:rsid w:val="00920C07"/>
    <w:rsid w:val="00920F64"/>
    <w:rsid w:val="00921A68"/>
    <w:rsid w:val="00924F55"/>
    <w:rsid w:val="00933FB0"/>
    <w:rsid w:val="00934BF0"/>
    <w:rsid w:val="00940405"/>
    <w:rsid w:val="00942EC2"/>
    <w:rsid w:val="00947B08"/>
    <w:rsid w:val="0095774C"/>
    <w:rsid w:val="009629BC"/>
    <w:rsid w:val="009660F9"/>
    <w:rsid w:val="00981CAE"/>
    <w:rsid w:val="00981EBB"/>
    <w:rsid w:val="00982C4A"/>
    <w:rsid w:val="00985136"/>
    <w:rsid w:val="009A2340"/>
    <w:rsid w:val="009B3F77"/>
    <w:rsid w:val="009D0809"/>
    <w:rsid w:val="009D21BF"/>
    <w:rsid w:val="009E238E"/>
    <w:rsid w:val="009E79B9"/>
    <w:rsid w:val="009E7F0E"/>
    <w:rsid w:val="009F2724"/>
    <w:rsid w:val="009F272A"/>
    <w:rsid w:val="009F37B7"/>
    <w:rsid w:val="009F491F"/>
    <w:rsid w:val="009F74AE"/>
    <w:rsid w:val="00A02948"/>
    <w:rsid w:val="00A10F02"/>
    <w:rsid w:val="00A11D3F"/>
    <w:rsid w:val="00A15388"/>
    <w:rsid w:val="00A164B4"/>
    <w:rsid w:val="00A21B96"/>
    <w:rsid w:val="00A26956"/>
    <w:rsid w:val="00A27486"/>
    <w:rsid w:val="00A326DA"/>
    <w:rsid w:val="00A341ED"/>
    <w:rsid w:val="00A35D05"/>
    <w:rsid w:val="00A43E01"/>
    <w:rsid w:val="00A47E4F"/>
    <w:rsid w:val="00A52D47"/>
    <w:rsid w:val="00A53724"/>
    <w:rsid w:val="00A56066"/>
    <w:rsid w:val="00A61FF0"/>
    <w:rsid w:val="00A63618"/>
    <w:rsid w:val="00A63622"/>
    <w:rsid w:val="00A661C1"/>
    <w:rsid w:val="00A73129"/>
    <w:rsid w:val="00A731A8"/>
    <w:rsid w:val="00A74F86"/>
    <w:rsid w:val="00A76397"/>
    <w:rsid w:val="00A82346"/>
    <w:rsid w:val="00A826C5"/>
    <w:rsid w:val="00A8715D"/>
    <w:rsid w:val="00A92680"/>
    <w:rsid w:val="00A92BA1"/>
    <w:rsid w:val="00A95A32"/>
    <w:rsid w:val="00A97B39"/>
    <w:rsid w:val="00AA01B6"/>
    <w:rsid w:val="00AA0D35"/>
    <w:rsid w:val="00AA7E53"/>
    <w:rsid w:val="00AB092C"/>
    <w:rsid w:val="00AB4A5D"/>
    <w:rsid w:val="00AC6BC6"/>
    <w:rsid w:val="00AD3234"/>
    <w:rsid w:val="00AD44D9"/>
    <w:rsid w:val="00AD460E"/>
    <w:rsid w:val="00AD6B4C"/>
    <w:rsid w:val="00AE3DD8"/>
    <w:rsid w:val="00AE62D6"/>
    <w:rsid w:val="00AE65E2"/>
    <w:rsid w:val="00AE6DE3"/>
    <w:rsid w:val="00AF1460"/>
    <w:rsid w:val="00AF3835"/>
    <w:rsid w:val="00AF7F7E"/>
    <w:rsid w:val="00B010E7"/>
    <w:rsid w:val="00B11178"/>
    <w:rsid w:val="00B127F3"/>
    <w:rsid w:val="00B1391E"/>
    <w:rsid w:val="00B15449"/>
    <w:rsid w:val="00B17131"/>
    <w:rsid w:val="00B2351D"/>
    <w:rsid w:val="00B41844"/>
    <w:rsid w:val="00B44B2B"/>
    <w:rsid w:val="00B44D87"/>
    <w:rsid w:val="00B453EA"/>
    <w:rsid w:val="00B4769F"/>
    <w:rsid w:val="00B504E4"/>
    <w:rsid w:val="00B5653E"/>
    <w:rsid w:val="00B611F9"/>
    <w:rsid w:val="00B6279B"/>
    <w:rsid w:val="00B76011"/>
    <w:rsid w:val="00B76C2E"/>
    <w:rsid w:val="00B8546E"/>
    <w:rsid w:val="00B85FAA"/>
    <w:rsid w:val="00B86D7F"/>
    <w:rsid w:val="00B87051"/>
    <w:rsid w:val="00B93086"/>
    <w:rsid w:val="00B93298"/>
    <w:rsid w:val="00B95ECC"/>
    <w:rsid w:val="00BA19ED"/>
    <w:rsid w:val="00BA4B8D"/>
    <w:rsid w:val="00BB0264"/>
    <w:rsid w:val="00BB2C47"/>
    <w:rsid w:val="00BC0F7D"/>
    <w:rsid w:val="00BD5589"/>
    <w:rsid w:val="00BD7D31"/>
    <w:rsid w:val="00BE0219"/>
    <w:rsid w:val="00BE15C7"/>
    <w:rsid w:val="00BE1F02"/>
    <w:rsid w:val="00BE3255"/>
    <w:rsid w:val="00BE4C3C"/>
    <w:rsid w:val="00BE4F43"/>
    <w:rsid w:val="00BE7125"/>
    <w:rsid w:val="00BF128E"/>
    <w:rsid w:val="00BF1955"/>
    <w:rsid w:val="00BF405F"/>
    <w:rsid w:val="00BF68B3"/>
    <w:rsid w:val="00C01486"/>
    <w:rsid w:val="00C0149B"/>
    <w:rsid w:val="00C02168"/>
    <w:rsid w:val="00C02769"/>
    <w:rsid w:val="00C02934"/>
    <w:rsid w:val="00C069F7"/>
    <w:rsid w:val="00C074DD"/>
    <w:rsid w:val="00C138C7"/>
    <w:rsid w:val="00C13CBD"/>
    <w:rsid w:val="00C1496A"/>
    <w:rsid w:val="00C1799A"/>
    <w:rsid w:val="00C232CE"/>
    <w:rsid w:val="00C24E0A"/>
    <w:rsid w:val="00C30C39"/>
    <w:rsid w:val="00C320AC"/>
    <w:rsid w:val="00C33079"/>
    <w:rsid w:val="00C336F1"/>
    <w:rsid w:val="00C40E9B"/>
    <w:rsid w:val="00C4213D"/>
    <w:rsid w:val="00C43372"/>
    <w:rsid w:val="00C45231"/>
    <w:rsid w:val="00C45253"/>
    <w:rsid w:val="00C45A7D"/>
    <w:rsid w:val="00C47D58"/>
    <w:rsid w:val="00C551FF"/>
    <w:rsid w:val="00C618E0"/>
    <w:rsid w:val="00C65A45"/>
    <w:rsid w:val="00C72833"/>
    <w:rsid w:val="00C76A1D"/>
    <w:rsid w:val="00C80BA4"/>
    <w:rsid w:val="00C80F1D"/>
    <w:rsid w:val="00C842A5"/>
    <w:rsid w:val="00C86E54"/>
    <w:rsid w:val="00C87270"/>
    <w:rsid w:val="00C912EE"/>
    <w:rsid w:val="00C91962"/>
    <w:rsid w:val="00C93F40"/>
    <w:rsid w:val="00C949CA"/>
    <w:rsid w:val="00CA3D0C"/>
    <w:rsid w:val="00CA53D3"/>
    <w:rsid w:val="00CA5CA7"/>
    <w:rsid w:val="00CB1D9C"/>
    <w:rsid w:val="00CB4AD1"/>
    <w:rsid w:val="00CC4AEE"/>
    <w:rsid w:val="00CC70E4"/>
    <w:rsid w:val="00CD7086"/>
    <w:rsid w:val="00CE21E2"/>
    <w:rsid w:val="00CF11CF"/>
    <w:rsid w:val="00CF4070"/>
    <w:rsid w:val="00CF59F0"/>
    <w:rsid w:val="00D00CE1"/>
    <w:rsid w:val="00D00FC6"/>
    <w:rsid w:val="00D017A8"/>
    <w:rsid w:val="00D0583F"/>
    <w:rsid w:val="00D05B09"/>
    <w:rsid w:val="00D11F2E"/>
    <w:rsid w:val="00D14022"/>
    <w:rsid w:val="00D202D3"/>
    <w:rsid w:val="00D267FA"/>
    <w:rsid w:val="00D3651E"/>
    <w:rsid w:val="00D37451"/>
    <w:rsid w:val="00D40E1E"/>
    <w:rsid w:val="00D53B04"/>
    <w:rsid w:val="00D57972"/>
    <w:rsid w:val="00D62B36"/>
    <w:rsid w:val="00D63A2F"/>
    <w:rsid w:val="00D65188"/>
    <w:rsid w:val="00D675A9"/>
    <w:rsid w:val="00D738D6"/>
    <w:rsid w:val="00D7429C"/>
    <w:rsid w:val="00D755EB"/>
    <w:rsid w:val="00D75C21"/>
    <w:rsid w:val="00D76048"/>
    <w:rsid w:val="00D80509"/>
    <w:rsid w:val="00D82E6F"/>
    <w:rsid w:val="00D84E40"/>
    <w:rsid w:val="00D85393"/>
    <w:rsid w:val="00D86B97"/>
    <w:rsid w:val="00D87E00"/>
    <w:rsid w:val="00D9134D"/>
    <w:rsid w:val="00D96387"/>
    <w:rsid w:val="00D97D49"/>
    <w:rsid w:val="00DA56D4"/>
    <w:rsid w:val="00DA78EF"/>
    <w:rsid w:val="00DA7A03"/>
    <w:rsid w:val="00DB1818"/>
    <w:rsid w:val="00DC0B33"/>
    <w:rsid w:val="00DC309B"/>
    <w:rsid w:val="00DC4667"/>
    <w:rsid w:val="00DC4DA2"/>
    <w:rsid w:val="00DC7167"/>
    <w:rsid w:val="00DD127A"/>
    <w:rsid w:val="00DD2786"/>
    <w:rsid w:val="00DD2885"/>
    <w:rsid w:val="00DD4C17"/>
    <w:rsid w:val="00DD6EEC"/>
    <w:rsid w:val="00DD74A5"/>
    <w:rsid w:val="00DE72EB"/>
    <w:rsid w:val="00DE76D8"/>
    <w:rsid w:val="00DF2B1F"/>
    <w:rsid w:val="00DF34DE"/>
    <w:rsid w:val="00DF62CD"/>
    <w:rsid w:val="00E0723D"/>
    <w:rsid w:val="00E16509"/>
    <w:rsid w:val="00E26C44"/>
    <w:rsid w:val="00E27299"/>
    <w:rsid w:val="00E31148"/>
    <w:rsid w:val="00E44582"/>
    <w:rsid w:val="00E451D7"/>
    <w:rsid w:val="00E47BFA"/>
    <w:rsid w:val="00E512B6"/>
    <w:rsid w:val="00E53CBF"/>
    <w:rsid w:val="00E60857"/>
    <w:rsid w:val="00E65E97"/>
    <w:rsid w:val="00E73775"/>
    <w:rsid w:val="00E748C5"/>
    <w:rsid w:val="00E77645"/>
    <w:rsid w:val="00E93D07"/>
    <w:rsid w:val="00E941E2"/>
    <w:rsid w:val="00EA15B0"/>
    <w:rsid w:val="00EA2619"/>
    <w:rsid w:val="00EA33BF"/>
    <w:rsid w:val="00EA5EA7"/>
    <w:rsid w:val="00EA78EE"/>
    <w:rsid w:val="00EB3D0F"/>
    <w:rsid w:val="00EB4E19"/>
    <w:rsid w:val="00EB5389"/>
    <w:rsid w:val="00EC182B"/>
    <w:rsid w:val="00EC4A25"/>
    <w:rsid w:val="00ED43DD"/>
    <w:rsid w:val="00ED5955"/>
    <w:rsid w:val="00EE3032"/>
    <w:rsid w:val="00EE70A0"/>
    <w:rsid w:val="00EF1ECF"/>
    <w:rsid w:val="00EF608C"/>
    <w:rsid w:val="00EF6E6C"/>
    <w:rsid w:val="00F020B8"/>
    <w:rsid w:val="00F025A2"/>
    <w:rsid w:val="00F04712"/>
    <w:rsid w:val="00F056BE"/>
    <w:rsid w:val="00F13360"/>
    <w:rsid w:val="00F13F94"/>
    <w:rsid w:val="00F17D8C"/>
    <w:rsid w:val="00F20DD6"/>
    <w:rsid w:val="00F22EC7"/>
    <w:rsid w:val="00F23E79"/>
    <w:rsid w:val="00F26942"/>
    <w:rsid w:val="00F325C8"/>
    <w:rsid w:val="00F34803"/>
    <w:rsid w:val="00F35D10"/>
    <w:rsid w:val="00F44380"/>
    <w:rsid w:val="00F44806"/>
    <w:rsid w:val="00F4558A"/>
    <w:rsid w:val="00F4773D"/>
    <w:rsid w:val="00F510DB"/>
    <w:rsid w:val="00F622E4"/>
    <w:rsid w:val="00F62FA1"/>
    <w:rsid w:val="00F63515"/>
    <w:rsid w:val="00F653B8"/>
    <w:rsid w:val="00F73562"/>
    <w:rsid w:val="00F769AB"/>
    <w:rsid w:val="00F8464F"/>
    <w:rsid w:val="00F9008D"/>
    <w:rsid w:val="00F90814"/>
    <w:rsid w:val="00F91C81"/>
    <w:rsid w:val="00FA1266"/>
    <w:rsid w:val="00FB51CD"/>
    <w:rsid w:val="00FC1192"/>
    <w:rsid w:val="00FD0A35"/>
    <w:rsid w:val="00FD347B"/>
    <w:rsid w:val="00FE0322"/>
    <w:rsid w:val="00FF2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semiHidden="1" w:unhideWhenUsed="1" w:qFormat="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7CC"/>
    <w:pPr>
      <w:spacing w:after="180"/>
    </w:pPr>
    <w:rPr>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Head2A,2,UNDERRUBRIK 1-2,DO NOT USE_h2,h21,Heading 2 Char,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1"/>
    <w:link w:val="42"/>
    <w:qFormat/>
    <w:pPr>
      <w:ind w:left="1418" w:hanging="1418"/>
      <w:outlineLvl w:val="3"/>
    </w:pPr>
    <w:rPr>
      <w:sz w:val="24"/>
    </w:rPr>
  </w:style>
  <w:style w:type="paragraph" w:styleId="51">
    <w:name w:val="heading 5"/>
    <w:aliases w:val="H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aliases w:val="Table Heading"/>
    <w:basedOn w:val="1"/>
    <w:next w:val="a1"/>
    <w:link w:val="80"/>
    <w:qFormat/>
    <w:pPr>
      <w:ind w:left="0" w:firstLine="0"/>
      <w:outlineLvl w:val="7"/>
    </w:pPr>
  </w:style>
  <w:style w:type="paragraph" w:styleId="9">
    <w:name w:val="heading 9"/>
    <w:aliases w:val="Figure Heading,FH"/>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7">
    <w:name w:val="footer"/>
    <w:basedOn w:val="a5"/>
    <w:link w:val="a8"/>
    <w:qFormat/>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styleId="TOC6">
    <w:name w:val="toc 6"/>
    <w:basedOn w:val="TOC5"/>
    <w:next w:val="a1"/>
    <w:qFormat/>
    <w:pPr>
      <w:ind w:left="1985" w:hanging="1985"/>
    </w:pPr>
  </w:style>
  <w:style w:type="paragraph" w:styleId="TOC7">
    <w:name w:val="toc 7"/>
    <w:basedOn w:val="TOC6"/>
    <w:next w:val="a1"/>
    <w:qFormat/>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paragraph" w:styleId="a9">
    <w:name w:val="Balloon Text"/>
    <w:basedOn w:val="a1"/>
    <w:link w:val="aa"/>
    <w:qFormat/>
    <w:rsid w:val="004F0988"/>
    <w:pPr>
      <w:spacing w:after="0"/>
    </w:pPr>
    <w:rPr>
      <w:rFonts w:ascii="Segoe UI" w:hAnsi="Segoe UI" w:cs="Segoe UI"/>
      <w:sz w:val="18"/>
      <w:szCs w:val="18"/>
    </w:rPr>
  </w:style>
  <w:style w:type="character" w:customStyle="1" w:styleId="aa">
    <w:name w:val="批注框文本 字符"/>
    <w:link w:val="a9"/>
    <w:qFormat/>
    <w:rsid w:val="004F0988"/>
    <w:rPr>
      <w:rFonts w:ascii="Segoe UI" w:hAnsi="Segoe UI" w:cs="Segoe UI"/>
      <w:sz w:val="18"/>
      <w:szCs w:val="18"/>
      <w:lang w:eastAsia="en-US"/>
    </w:rPr>
  </w:style>
  <w:style w:type="table" w:styleId="ab">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customStyle="1" w:styleId="11">
    <w:name w:val="未处理的提及1"/>
    <w:uiPriority w:val="99"/>
    <w:semiHidden/>
    <w:unhideWhenUsed/>
    <w:qFormat/>
    <w:rsid w:val="0074026F"/>
    <w:rPr>
      <w:color w:val="605E5C"/>
      <w:shd w:val="clear" w:color="auto" w:fill="E1DFDD"/>
    </w:rPr>
  </w:style>
  <w:style w:type="character" w:styleId="ad">
    <w:name w:val="FollowedHyperlink"/>
    <w:uiPriority w:val="99"/>
    <w:qFormat/>
    <w:rsid w:val="00F13360"/>
    <w:rPr>
      <w:color w:val="954F72"/>
      <w:u w:val="single"/>
    </w:rPr>
  </w:style>
  <w:style w:type="paragraph" w:styleId="ae">
    <w:name w:val="Bibliography"/>
    <w:basedOn w:val="a1"/>
    <w:next w:val="a1"/>
    <w:uiPriority w:val="37"/>
    <w:semiHidden/>
    <w:unhideWhenUsed/>
    <w:rsid w:val="00D3651E"/>
  </w:style>
  <w:style w:type="paragraph" w:styleId="af">
    <w:name w:val="Block Text"/>
    <w:basedOn w:val="a1"/>
    <w:qFormat/>
    <w:rsid w:val="00D3651E"/>
    <w:pPr>
      <w:spacing w:after="120"/>
      <w:ind w:left="1440" w:right="1440"/>
    </w:pPr>
  </w:style>
  <w:style w:type="paragraph" w:styleId="af0">
    <w:name w:val="Body Text"/>
    <w:aliases w:val="bt"/>
    <w:basedOn w:val="a1"/>
    <w:link w:val="af1"/>
    <w:qFormat/>
    <w:rsid w:val="00D3651E"/>
    <w:pPr>
      <w:spacing w:after="120"/>
    </w:pPr>
  </w:style>
  <w:style w:type="character" w:customStyle="1" w:styleId="af1">
    <w:name w:val="正文文本 字符"/>
    <w:aliases w:val="bt 字符"/>
    <w:link w:val="af0"/>
    <w:qFormat/>
    <w:rsid w:val="00D3651E"/>
    <w:rPr>
      <w:lang w:eastAsia="en-US"/>
    </w:rPr>
  </w:style>
  <w:style w:type="paragraph" w:styleId="23">
    <w:name w:val="Body Text 2"/>
    <w:basedOn w:val="a1"/>
    <w:link w:val="24"/>
    <w:qFormat/>
    <w:rsid w:val="00D3651E"/>
    <w:pPr>
      <w:spacing w:after="120" w:line="480" w:lineRule="auto"/>
    </w:pPr>
  </w:style>
  <w:style w:type="character" w:customStyle="1" w:styleId="24">
    <w:name w:val="正文文本 2 字符"/>
    <w:link w:val="23"/>
    <w:qFormat/>
    <w:rsid w:val="00D3651E"/>
    <w:rPr>
      <w:lang w:eastAsia="en-US"/>
    </w:rPr>
  </w:style>
  <w:style w:type="paragraph" w:styleId="33">
    <w:name w:val="Body Text 3"/>
    <w:basedOn w:val="a1"/>
    <w:link w:val="34"/>
    <w:qFormat/>
    <w:rsid w:val="00D3651E"/>
    <w:pPr>
      <w:spacing w:after="120"/>
    </w:pPr>
    <w:rPr>
      <w:sz w:val="16"/>
      <w:szCs w:val="16"/>
    </w:rPr>
  </w:style>
  <w:style w:type="character" w:customStyle="1" w:styleId="34">
    <w:name w:val="正文文本 3 字符"/>
    <w:link w:val="33"/>
    <w:qFormat/>
    <w:rsid w:val="00D3651E"/>
    <w:rPr>
      <w:sz w:val="16"/>
      <w:szCs w:val="16"/>
      <w:lang w:eastAsia="en-US"/>
    </w:rPr>
  </w:style>
  <w:style w:type="paragraph" w:styleId="af2">
    <w:name w:val="Body Text First Indent"/>
    <w:basedOn w:val="af0"/>
    <w:link w:val="af3"/>
    <w:rsid w:val="00D3651E"/>
    <w:pPr>
      <w:ind w:firstLine="210"/>
    </w:pPr>
  </w:style>
  <w:style w:type="character" w:customStyle="1" w:styleId="af3">
    <w:name w:val="正文文本首行缩进 字符"/>
    <w:basedOn w:val="af1"/>
    <w:link w:val="af2"/>
    <w:rsid w:val="00D3651E"/>
    <w:rPr>
      <w:lang w:eastAsia="en-US"/>
    </w:rPr>
  </w:style>
  <w:style w:type="paragraph" w:styleId="af4">
    <w:name w:val="Body Text Indent"/>
    <w:basedOn w:val="a1"/>
    <w:link w:val="af5"/>
    <w:qFormat/>
    <w:rsid w:val="00D3651E"/>
    <w:pPr>
      <w:spacing w:after="120"/>
      <w:ind w:left="283"/>
    </w:pPr>
  </w:style>
  <w:style w:type="character" w:customStyle="1" w:styleId="af5">
    <w:name w:val="正文文本缩进 字符"/>
    <w:link w:val="af4"/>
    <w:qFormat/>
    <w:rsid w:val="00D3651E"/>
    <w:rPr>
      <w:lang w:eastAsia="en-US"/>
    </w:rPr>
  </w:style>
  <w:style w:type="paragraph" w:styleId="25">
    <w:name w:val="Body Text First Indent 2"/>
    <w:basedOn w:val="af4"/>
    <w:link w:val="26"/>
    <w:qFormat/>
    <w:rsid w:val="00D3651E"/>
    <w:pPr>
      <w:ind w:firstLine="210"/>
    </w:pPr>
  </w:style>
  <w:style w:type="character" w:customStyle="1" w:styleId="26">
    <w:name w:val="正文文本首行缩进 2 字符"/>
    <w:basedOn w:val="af5"/>
    <w:link w:val="25"/>
    <w:qFormat/>
    <w:rsid w:val="00D3651E"/>
    <w:rPr>
      <w:lang w:eastAsia="en-US"/>
    </w:rPr>
  </w:style>
  <w:style w:type="paragraph" w:styleId="27">
    <w:name w:val="Body Text Indent 2"/>
    <w:basedOn w:val="a1"/>
    <w:link w:val="28"/>
    <w:qFormat/>
    <w:rsid w:val="00D3651E"/>
    <w:pPr>
      <w:spacing w:after="120" w:line="480" w:lineRule="auto"/>
      <w:ind w:left="283"/>
    </w:pPr>
  </w:style>
  <w:style w:type="character" w:customStyle="1" w:styleId="28">
    <w:name w:val="正文文本缩进 2 字符"/>
    <w:link w:val="27"/>
    <w:qFormat/>
    <w:rsid w:val="00D3651E"/>
    <w:rPr>
      <w:lang w:eastAsia="en-US"/>
    </w:rPr>
  </w:style>
  <w:style w:type="paragraph" w:styleId="35">
    <w:name w:val="Body Text Indent 3"/>
    <w:basedOn w:val="a1"/>
    <w:link w:val="36"/>
    <w:qFormat/>
    <w:rsid w:val="00D3651E"/>
    <w:pPr>
      <w:spacing w:after="120"/>
      <w:ind w:left="283"/>
    </w:pPr>
    <w:rPr>
      <w:sz w:val="16"/>
      <w:szCs w:val="16"/>
    </w:rPr>
  </w:style>
  <w:style w:type="character" w:customStyle="1" w:styleId="36">
    <w:name w:val="正文文本缩进 3 字符"/>
    <w:link w:val="35"/>
    <w:qFormat/>
    <w:rsid w:val="00D3651E"/>
    <w:rPr>
      <w:sz w:val="16"/>
      <w:szCs w:val="16"/>
      <w:lang w:eastAsia="en-US"/>
    </w:rPr>
  </w:style>
  <w:style w:type="paragraph" w:styleId="af6">
    <w:name w:val="caption"/>
    <w:aliases w:val="cap,cap Char,Caption Char,Caption Char1 Char,cap Char Char1,Caption Char Char1 Char,cap Char2,条目"/>
    <w:basedOn w:val="a1"/>
    <w:next w:val="a1"/>
    <w:link w:val="af7"/>
    <w:unhideWhenUsed/>
    <w:qFormat/>
    <w:rsid w:val="00D3651E"/>
    <w:rPr>
      <w:b/>
      <w:bCs/>
    </w:rPr>
  </w:style>
  <w:style w:type="paragraph" w:styleId="af8">
    <w:name w:val="Closing"/>
    <w:basedOn w:val="a1"/>
    <w:link w:val="af9"/>
    <w:qFormat/>
    <w:rsid w:val="00D3651E"/>
    <w:pPr>
      <w:ind w:left="4252"/>
    </w:pPr>
  </w:style>
  <w:style w:type="character" w:customStyle="1" w:styleId="af9">
    <w:name w:val="结束语 字符"/>
    <w:link w:val="af8"/>
    <w:qFormat/>
    <w:rsid w:val="00D3651E"/>
    <w:rPr>
      <w:lang w:eastAsia="en-US"/>
    </w:rPr>
  </w:style>
  <w:style w:type="paragraph" w:styleId="afa">
    <w:name w:val="annotation text"/>
    <w:basedOn w:val="a1"/>
    <w:link w:val="afb"/>
    <w:qFormat/>
    <w:rsid w:val="00D3651E"/>
  </w:style>
  <w:style w:type="character" w:customStyle="1" w:styleId="afb">
    <w:name w:val="批注文字 字符"/>
    <w:link w:val="afa"/>
    <w:qFormat/>
    <w:rsid w:val="00D3651E"/>
    <w:rPr>
      <w:lang w:eastAsia="en-US"/>
    </w:rPr>
  </w:style>
  <w:style w:type="paragraph" w:styleId="afc">
    <w:name w:val="annotation subject"/>
    <w:basedOn w:val="afa"/>
    <w:next w:val="afa"/>
    <w:link w:val="afd"/>
    <w:qFormat/>
    <w:rsid w:val="00D3651E"/>
    <w:rPr>
      <w:b/>
      <w:bCs/>
    </w:rPr>
  </w:style>
  <w:style w:type="character" w:customStyle="1" w:styleId="afd">
    <w:name w:val="批注主题 字符"/>
    <w:link w:val="afc"/>
    <w:qFormat/>
    <w:rsid w:val="00D3651E"/>
    <w:rPr>
      <w:b/>
      <w:bCs/>
      <w:lang w:eastAsia="en-US"/>
    </w:rPr>
  </w:style>
  <w:style w:type="paragraph" w:styleId="afe">
    <w:name w:val="Date"/>
    <w:basedOn w:val="a1"/>
    <w:next w:val="a1"/>
    <w:link w:val="aff"/>
    <w:qFormat/>
    <w:rsid w:val="00D3651E"/>
  </w:style>
  <w:style w:type="character" w:customStyle="1" w:styleId="aff">
    <w:name w:val="日期 字符"/>
    <w:link w:val="afe"/>
    <w:qFormat/>
    <w:rsid w:val="00D3651E"/>
    <w:rPr>
      <w:lang w:eastAsia="en-US"/>
    </w:rPr>
  </w:style>
  <w:style w:type="paragraph" w:styleId="aff0">
    <w:name w:val="Document Map"/>
    <w:basedOn w:val="a1"/>
    <w:link w:val="aff1"/>
    <w:qFormat/>
    <w:rsid w:val="00D3651E"/>
    <w:rPr>
      <w:rFonts w:ascii="Segoe UI" w:hAnsi="Segoe UI" w:cs="Segoe UI"/>
      <w:sz w:val="16"/>
      <w:szCs w:val="16"/>
    </w:rPr>
  </w:style>
  <w:style w:type="character" w:customStyle="1" w:styleId="aff1">
    <w:name w:val="文档结构图 字符"/>
    <w:link w:val="aff0"/>
    <w:qFormat/>
    <w:rsid w:val="00D3651E"/>
    <w:rPr>
      <w:rFonts w:ascii="Segoe UI" w:hAnsi="Segoe UI" w:cs="Segoe UI"/>
      <w:sz w:val="16"/>
      <w:szCs w:val="16"/>
      <w:lang w:eastAsia="en-US"/>
    </w:rPr>
  </w:style>
  <w:style w:type="paragraph" w:styleId="aff2">
    <w:name w:val="E-mail Signature"/>
    <w:basedOn w:val="a1"/>
    <w:link w:val="aff3"/>
    <w:qFormat/>
    <w:rsid w:val="00D3651E"/>
  </w:style>
  <w:style w:type="character" w:customStyle="1" w:styleId="aff3">
    <w:name w:val="电子邮件签名 字符"/>
    <w:link w:val="aff2"/>
    <w:qFormat/>
    <w:rsid w:val="00D3651E"/>
    <w:rPr>
      <w:lang w:eastAsia="en-US"/>
    </w:rPr>
  </w:style>
  <w:style w:type="paragraph" w:styleId="aff4">
    <w:name w:val="endnote text"/>
    <w:basedOn w:val="a1"/>
    <w:link w:val="aff5"/>
    <w:qFormat/>
    <w:rsid w:val="00D3651E"/>
  </w:style>
  <w:style w:type="character" w:customStyle="1" w:styleId="aff5">
    <w:name w:val="尾注文本 字符"/>
    <w:link w:val="aff4"/>
    <w:qFormat/>
    <w:rsid w:val="00D3651E"/>
    <w:rPr>
      <w:lang w:eastAsia="en-US"/>
    </w:rPr>
  </w:style>
  <w:style w:type="paragraph" w:styleId="aff6">
    <w:name w:val="envelope address"/>
    <w:basedOn w:val="a1"/>
    <w:qFormat/>
    <w:rsid w:val="00D3651E"/>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1"/>
    <w:qFormat/>
    <w:rsid w:val="00D3651E"/>
    <w:rPr>
      <w:rFonts w:ascii="Calibri Light" w:hAnsi="Calibri Light"/>
    </w:rPr>
  </w:style>
  <w:style w:type="paragraph" w:styleId="aff8">
    <w:name w:val="footnote text"/>
    <w:basedOn w:val="a1"/>
    <w:link w:val="aff9"/>
    <w:qFormat/>
    <w:rsid w:val="00D3651E"/>
  </w:style>
  <w:style w:type="character" w:customStyle="1" w:styleId="aff9">
    <w:name w:val="脚注文本 字符"/>
    <w:link w:val="aff8"/>
    <w:qFormat/>
    <w:rsid w:val="00D3651E"/>
    <w:rPr>
      <w:lang w:eastAsia="en-US"/>
    </w:rPr>
  </w:style>
  <w:style w:type="paragraph" w:styleId="HTML">
    <w:name w:val="HTML Address"/>
    <w:basedOn w:val="a1"/>
    <w:link w:val="HTML0"/>
    <w:qFormat/>
    <w:rsid w:val="00D3651E"/>
    <w:rPr>
      <w:i/>
      <w:iCs/>
    </w:rPr>
  </w:style>
  <w:style w:type="character" w:customStyle="1" w:styleId="HTML0">
    <w:name w:val="HTML 地址 字符"/>
    <w:link w:val="HTML"/>
    <w:qFormat/>
    <w:rsid w:val="00D3651E"/>
    <w:rPr>
      <w:i/>
      <w:iCs/>
      <w:lang w:eastAsia="en-US"/>
    </w:rPr>
  </w:style>
  <w:style w:type="paragraph" w:styleId="HTML1">
    <w:name w:val="HTML Preformatted"/>
    <w:basedOn w:val="a1"/>
    <w:link w:val="HTML2"/>
    <w:qFormat/>
    <w:rsid w:val="00D3651E"/>
    <w:rPr>
      <w:rFonts w:ascii="Courier New" w:hAnsi="Courier New" w:cs="Courier New"/>
    </w:rPr>
  </w:style>
  <w:style w:type="character" w:customStyle="1" w:styleId="HTML2">
    <w:name w:val="HTML 预设格式 字符"/>
    <w:link w:val="HTML1"/>
    <w:qFormat/>
    <w:rsid w:val="00D3651E"/>
    <w:rPr>
      <w:rFonts w:ascii="Courier New" w:hAnsi="Courier New" w:cs="Courier New"/>
      <w:lang w:eastAsia="en-US"/>
    </w:rPr>
  </w:style>
  <w:style w:type="paragraph" w:styleId="12">
    <w:name w:val="index 1"/>
    <w:basedOn w:val="a1"/>
    <w:next w:val="a1"/>
    <w:qFormat/>
    <w:rsid w:val="00D3651E"/>
    <w:pPr>
      <w:ind w:left="200" w:hanging="200"/>
    </w:pPr>
  </w:style>
  <w:style w:type="paragraph" w:styleId="29">
    <w:name w:val="index 2"/>
    <w:basedOn w:val="a1"/>
    <w:next w:val="a1"/>
    <w:qFormat/>
    <w:rsid w:val="00D3651E"/>
    <w:pPr>
      <w:ind w:left="400" w:hanging="200"/>
    </w:pPr>
  </w:style>
  <w:style w:type="paragraph" w:styleId="37">
    <w:name w:val="index 3"/>
    <w:basedOn w:val="a1"/>
    <w:next w:val="a1"/>
    <w:qFormat/>
    <w:rsid w:val="00D3651E"/>
    <w:pPr>
      <w:ind w:left="600" w:hanging="200"/>
    </w:pPr>
  </w:style>
  <w:style w:type="paragraph" w:styleId="43">
    <w:name w:val="index 4"/>
    <w:basedOn w:val="a1"/>
    <w:next w:val="a1"/>
    <w:qFormat/>
    <w:rsid w:val="00D3651E"/>
    <w:pPr>
      <w:ind w:left="800" w:hanging="200"/>
    </w:pPr>
  </w:style>
  <w:style w:type="paragraph" w:styleId="53">
    <w:name w:val="index 5"/>
    <w:basedOn w:val="a1"/>
    <w:next w:val="a1"/>
    <w:qFormat/>
    <w:rsid w:val="00D3651E"/>
    <w:pPr>
      <w:ind w:left="1000" w:hanging="200"/>
    </w:pPr>
  </w:style>
  <w:style w:type="paragraph" w:styleId="61">
    <w:name w:val="index 6"/>
    <w:basedOn w:val="a1"/>
    <w:next w:val="a1"/>
    <w:qFormat/>
    <w:rsid w:val="00D3651E"/>
    <w:pPr>
      <w:ind w:left="1200" w:hanging="200"/>
    </w:pPr>
  </w:style>
  <w:style w:type="paragraph" w:styleId="71">
    <w:name w:val="index 7"/>
    <w:basedOn w:val="a1"/>
    <w:next w:val="a1"/>
    <w:qFormat/>
    <w:rsid w:val="00D3651E"/>
    <w:pPr>
      <w:ind w:left="1400" w:hanging="200"/>
    </w:pPr>
  </w:style>
  <w:style w:type="paragraph" w:styleId="81">
    <w:name w:val="index 8"/>
    <w:basedOn w:val="a1"/>
    <w:next w:val="a1"/>
    <w:qFormat/>
    <w:rsid w:val="00D3651E"/>
    <w:pPr>
      <w:ind w:left="1600" w:hanging="200"/>
    </w:pPr>
  </w:style>
  <w:style w:type="paragraph" w:styleId="91">
    <w:name w:val="index 9"/>
    <w:basedOn w:val="a1"/>
    <w:next w:val="a1"/>
    <w:qFormat/>
    <w:rsid w:val="00D3651E"/>
    <w:pPr>
      <w:ind w:left="1800" w:hanging="200"/>
    </w:pPr>
  </w:style>
  <w:style w:type="paragraph" w:styleId="affa">
    <w:name w:val="index heading"/>
    <w:basedOn w:val="a1"/>
    <w:next w:val="12"/>
    <w:qFormat/>
    <w:rsid w:val="00D3651E"/>
    <w:rPr>
      <w:rFonts w:ascii="Calibri Light" w:hAnsi="Calibri Light"/>
      <w:b/>
      <w:bCs/>
    </w:rPr>
  </w:style>
  <w:style w:type="paragraph" w:styleId="affb">
    <w:name w:val="Intense Quote"/>
    <w:basedOn w:val="a1"/>
    <w:next w:val="a1"/>
    <w:link w:val="affc"/>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link w:val="affb"/>
    <w:uiPriority w:val="30"/>
    <w:qFormat/>
    <w:rsid w:val="00D3651E"/>
    <w:rPr>
      <w:i/>
      <w:iCs/>
      <w:color w:val="4472C4"/>
      <w:lang w:eastAsia="en-US"/>
    </w:rPr>
  </w:style>
  <w:style w:type="paragraph" w:styleId="affd">
    <w:name w:val="List"/>
    <w:basedOn w:val="a1"/>
    <w:qFormat/>
    <w:rsid w:val="00D3651E"/>
    <w:pPr>
      <w:ind w:left="283" w:hanging="283"/>
      <w:contextualSpacing/>
    </w:pPr>
  </w:style>
  <w:style w:type="paragraph" w:styleId="2a">
    <w:name w:val="List 2"/>
    <w:basedOn w:val="a1"/>
    <w:qFormat/>
    <w:rsid w:val="00D3651E"/>
    <w:pPr>
      <w:ind w:left="566" w:hanging="283"/>
      <w:contextualSpacing/>
    </w:pPr>
  </w:style>
  <w:style w:type="paragraph" w:styleId="38">
    <w:name w:val="List 3"/>
    <w:basedOn w:val="a1"/>
    <w:rsid w:val="00D3651E"/>
    <w:pPr>
      <w:ind w:left="849" w:hanging="283"/>
      <w:contextualSpacing/>
    </w:pPr>
  </w:style>
  <w:style w:type="paragraph" w:styleId="44">
    <w:name w:val="List 4"/>
    <w:basedOn w:val="a1"/>
    <w:qFormat/>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qFormat/>
    <w:rsid w:val="00D3651E"/>
    <w:pPr>
      <w:numPr>
        <w:numId w:val="1"/>
      </w:numPr>
      <w:contextualSpacing/>
    </w:pPr>
  </w:style>
  <w:style w:type="paragraph" w:styleId="20">
    <w:name w:val="List Bullet 2"/>
    <w:basedOn w:val="a1"/>
    <w:qFormat/>
    <w:rsid w:val="00D3651E"/>
    <w:pPr>
      <w:numPr>
        <w:numId w:val="2"/>
      </w:numPr>
      <w:contextualSpacing/>
    </w:pPr>
  </w:style>
  <w:style w:type="paragraph" w:styleId="30">
    <w:name w:val="List Bullet 3"/>
    <w:basedOn w:val="a1"/>
    <w:qFormat/>
    <w:rsid w:val="00D3651E"/>
    <w:pPr>
      <w:numPr>
        <w:numId w:val="3"/>
      </w:numPr>
      <w:contextualSpacing/>
    </w:pPr>
  </w:style>
  <w:style w:type="paragraph" w:styleId="40">
    <w:name w:val="List Bullet 4"/>
    <w:basedOn w:val="a1"/>
    <w:qFormat/>
    <w:rsid w:val="00D3651E"/>
    <w:pPr>
      <w:numPr>
        <w:numId w:val="4"/>
      </w:numPr>
      <w:contextualSpacing/>
    </w:pPr>
  </w:style>
  <w:style w:type="paragraph" w:styleId="50">
    <w:name w:val="List Bullet 5"/>
    <w:basedOn w:val="a1"/>
    <w:qFormat/>
    <w:rsid w:val="00D3651E"/>
    <w:pPr>
      <w:numPr>
        <w:numId w:val="5"/>
      </w:numPr>
      <w:contextualSpacing/>
    </w:pPr>
  </w:style>
  <w:style w:type="paragraph" w:styleId="affe">
    <w:name w:val="List Continue"/>
    <w:basedOn w:val="a1"/>
    <w:qFormat/>
    <w:rsid w:val="00D3651E"/>
    <w:pPr>
      <w:spacing w:after="120"/>
      <w:ind w:left="283"/>
      <w:contextualSpacing/>
    </w:pPr>
  </w:style>
  <w:style w:type="paragraph" w:styleId="2b">
    <w:name w:val="List Continue 2"/>
    <w:basedOn w:val="a1"/>
    <w:qFormat/>
    <w:rsid w:val="00D3651E"/>
    <w:pPr>
      <w:spacing w:after="120"/>
      <w:ind w:left="566"/>
      <w:contextualSpacing/>
    </w:pPr>
  </w:style>
  <w:style w:type="paragraph" w:styleId="39">
    <w:name w:val="List Continue 3"/>
    <w:basedOn w:val="a1"/>
    <w:qFormat/>
    <w:rsid w:val="00D3651E"/>
    <w:pPr>
      <w:spacing w:after="120"/>
      <w:ind w:left="849"/>
      <w:contextualSpacing/>
    </w:pPr>
  </w:style>
  <w:style w:type="paragraph" w:styleId="45">
    <w:name w:val="List Continue 4"/>
    <w:basedOn w:val="a1"/>
    <w:qFormat/>
    <w:rsid w:val="00D3651E"/>
    <w:pPr>
      <w:spacing w:after="120"/>
      <w:ind w:left="1132"/>
      <w:contextualSpacing/>
    </w:pPr>
  </w:style>
  <w:style w:type="paragraph" w:styleId="55">
    <w:name w:val="List Continue 5"/>
    <w:basedOn w:val="a1"/>
    <w:qFormat/>
    <w:rsid w:val="00D3651E"/>
    <w:pPr>
      <w:spacing w:after="120"/>
      <w:ind w:left="1415"/>
      <w:contextualSpacing/>
    </w:pPr>
  </w:style>
  <w:style w:type="paragraph" w:styleId="a">
    <w:name w:val="List Number"/>
    <w:basedOn w:val="a1"/>
    <w:qFormat/>
    <w:rsid w:val="00D3651E"/>
    <w:pPr>
      <w:numPr>
        <w:numId w:val="6"/>
      </w:numPr>
      <w:contextualSpacing/>
    </w:pPr>
  </w:style>
  <w:style w:type="paragraph" w:styleId="2">
    <w:name w:val="List Number 2"/>
    <w:basedOn w:val="a1"/>
    <w:qFormat/>
    <w:rsid w:val="00D3651E"/>
    <w:pPr>
      <w:numPr>
        <w:numId w:val="7"/>
      </w:numPr>
      <w:contextualSpacing/>
    </w:pPr>
  </w:style>
  <w:style w:type="paragraph" w:styleId="3">
    <w:name w:val="List Number 3"/>
    <w:basedOn w:val="a1"/>
    <w:qFormat/>
    <w:rsid w:val="00D3651E"/>
    <w:pPr>
      <w:numPr>
        <w:numId w:val="8"/>
      </w:numPr>
      <w:contextualSpacing/>
    </w:pPr>
  </w:style>
  <w:style w:type="paragraph" w:styleId="4">
    <w:name w:val="List Number 4"/>
    <w:basedOn w:val="a1"/>
    <w:qFormat/>
    <w:rsid w:val="00D3651E"/>
    <w:pPr>
      <w:numPr>
        <w:numId w:val="9"/>
      </w:numPr>
      <w:contextualSpacing/>
    </w:pPr>
  </w:style>
  <w:style w:type="paragraph" w:styleId="5">
    <w:name w:val="List Number 5"/>
    <w:basedOn w:val="a1"/>
    <w:qFormat/>
    <w:rsid w:val="00D3651E"/>
    <w:pPr>
      <w:numPr>
        <w:numId w:val="10"/>
      </w:numPr>
      <w:contextualSpacing/>
    </w:pPr>
  </w:style>
  <w:style w:type="paragraph" w:styleId="af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出段落"/>
    <w:basedOn w:val="a1"/>
    <w:link w:val="afff0"/>
    <w:uiPriority w:val="34"/>
    <w:qFormat/>
    <w:rsid w:val="00D3651E"/>
    <w:pPr>
      <w:ind w:left="720"/>
    </w:pPr>
  </w:style>
  <w:style w:type="paragraph" w:styleId="afff1">
    <w:name w:val="macro"/>
    <w:link w:val="afff2"/>
    <w:qFormat/>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2">
    <w:name w:val="宏文本 字符"/>
    <w:link w:val="afff1"/>
    <w:qFormat/>
    <w:rsid w:val="00D3651E"/>
    <w:rPr>
      <w:rFonts w:ascii="Courier New" w:hAnsi="Courier New" w:cs="Courier New"/>
      <w:lang w:eastAsia="en-US"/>
    </w:rPr>
  </w:style>
  <w:style w:type="paragraph" w:styleId="afff3">
    <w:name w:val="Message Header"/>
    <w:basedOn w:val="a1"/>
    <w:link w:val="afff4"/>
    <w:qFormat/>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4">
    <w:name w:val="信息标题 字符"/>
    <w:link w:val="afff3"/>
    <w:qFormat/>
    <w:rsid w:val="00D3651E"/>
    <w:rPr>
      <w:rFonts w:ascii="Calibri Light" w:eastAsia="Times New Roman" w:hAnsi="Calibri Light" w:cs="Times New Roman"/>
      <w:sz w:val="24"/>
      <w:szCs w:val="24"/>
      <w:shd w:val="pct20" w:color="auto" w:fill="auto"/>
      <w:lang w:eastAsia="en-US"/>
    </w:rPr>
  </w:style>
  <w:style w:type="paragraph" w:styleId="afff5">
    <w:name w:val="No Spacing"/>
    <w:uiPriority w:val="1"/>
    <w:qFormat/>
    <w:rsid w:val="00D3651E"/>
    <w:rPr>
      <w:lang w:eastAsia="en-US"/>
    </w:rPr>
  </w:style>
  <w:style w:type="paragraph" w:styleId="afff6">
    <w:name w:val="Normal (Web)"/>
    <w:basedOn w:val="a1"/>
    <w:qFormat/>
    <w:rsid w:val="00D3651E"/>
    <w:rPr>
      <w:sz w:val="24"/>
      <w:szCs w:val="24"/>
    </w:rPr>
  </w:style>
  <w:style w:type="paragraph" w:styleId="afff7">
    <w:name w:val="Normal Indent"/>
    <w:basedOn w:val="a1"/>
    <w:qFormat/>
    <w:rsid w:val="00D3651E"/>
    <w:pPr>
      <w:ind w:left="720"/>
    </w:pPr>
  </w:style>
  <w:style w:type="paragraph" w:styleId="afff8">
    <w:name w:val="Note Heading"/>
    <w:basedOn w:val="a1"/>
    <w:next w:val="a1"/>
    <w:link w:val="afff9"/>
    <w:qFormat/>
    <w:rsid w:val="00D3651E"/>
  </w:style>
  <w:style w:type="character" w:customStyle="1" w:styleId="afff9">
    <w:name w:val="注释标题 字符"/>
    <w:link w:val="afff8"/>
    <w:qFormat/>
    <w:rsid w:val="00D3651E"/>
    <w:rPr>
      <w:lang w:eastAsia="en-US"/>
    </w:rPr>
  </w:style>
  <w:style w:type="paragraph" w:styleId="afffa">
    <w:name w:val="Plain Text"/>
    <w:basedOn w:val="a1"/>
    <w:link w:val="afffb"/>
    <w:qFormat/>
    <w:rsid w:val="00D3651E"/>
    <w:rPr>
      <w:rFonts w:ascii="Courier New" w:hAnsi="Courier New" w:cs="Courier New"/>
    </w:rPr>
  </w:style>
  <w:style w:type="character" w:customStyle="1" w:styleId="afffb">
    <w:name w:val="纯文本 字符"/>
    <w:link w:val="afffa"/>
    <w:qFormat/>
    <w:rsid w:val="00D3651E"/>
    <w:rPr>
      <w:rFonts w:ascii="Courier New" w:hAnsi="Courier New" w:cs="Courier New"/>
      <w:lang w:eastAsia="en-US"/>
    </w:rPr>
  </w:style>
  <w:style w:type="paragraph" w:styleId="afffc">
    <w:name w:val="Quote"/>
    <w:basedOn w:val="a1"/>
    <w:next w:val="a1"/>
    <w:link w:val="afffd"/>
    <w:uiPriority w:val="29"/>
    <w:qFormat/>
    <w:rsid w:val="00D3651E"/>
    <w:pPr>
      <w:spacing w:before="200" w:after="160"/>
      <w:ind w:left="864" w:right="864"/>
      <w:jc w:val="center"/>
    </w:pPr>
    <w:rPr>
      <w:i/>
      <w:iCs/>
      <w:color w:val="404040"/>
    </w:rPr>
  </w:style>
  <w:style w:type="character" w:customStyle="1" w:styleId="afffd">
    <w:name w:val="引用 字符"/>
    <w:link w:val="afffc"/>
    <w:uiPriority w:val="29"/>
    <w:qFormat/>
    <w:rsid w:val="00D3651E"/>
    <w:rPr>
      <w:i/>
      <w:iCs/>
      <w:color w:val="404040"/>
      <w:lang w:eastAsia="en-US"/>
    </w:rPr>
  </w:style>
  <w:style w:type="paragraph" w:styleId="afffe">
    <w:name w:val="Salutation"/>
    <w:basedOn w:val="a1"/>
    <w:next w:val="a1"/>
    <w:link w:val="affff"/>
    <w:qFormat/>
    <w:rsid w:val="00D3651E"/>
  </w:style>
  <w:style w:type="character" w:customStyle="1" w:styleId="affff">
    <w:name w:val="称呼 字符"/>
    <w:link w:val="afffe"/>
    <w:qFormat/>
    <w:rsid w:val="00D3651E"/>
    <w:rPr>
      <w:lang w:eastAsia="en-US"/>
    </w:rPr>
  </w:style>
  <w:style w:type="paragraph" w:styleId="affff0">
    <w:name w:val="Signature"/>
    <w:basedOn w:val="a1"/>
    <w:link w:val="affff1"/>
    <w:qFormat/>
    <w:rsid w:val="00D3651E"/>
    <w:pPr>
      <w:ind w:left="4252"/>
    </w:pPr>
  </w:style>
  <w:style w:type="character" w:customStyle="1" w:styleId="affff1">
    <w:name w:val="签名 字符"/>
    <w:link w:val="affff0"/>
    <w:qFormat/>
    <w:rsid w:val="00D3651E"/>
    <w:rPr>
      <w:lang w:eastAsia="en-US"/>
    </w:rPr>
  </w:style>
  <w:style w:type="paragraph" w:styleId="affff2">
    <w:name w:val="Subtitle"/>
    <w:basedOn w:val="a1"/>
    <w:next w:val="a1"/>
    <w:link w:val="affff3"/>
    <w:qFormat/>
    <w:rsid w:val="00D3651E"/>
    <w:pPr>
      <w:spacing w:after="60"/>
      <w:jc w:val="center"/>
      <w:outlineLvl w:val="1"/>
    </w:pPr>
    <w:rPr>
      <w:rFonts w:ascii="Calibri Light" w:hAnsi="Calibri Light"/>
      <w:sz w:val="24"/>
      <w:szCs w:val="24"/>
    </w:rPr>
  </w:style>
  <w:style w:type="character" w:customStyle="1" w:styleId="affff3">
    <w:name w:val="副标题 字符"/>
    <w:link w:val="affff2"/>
    <w:rsid w:val="00D3651E"/>
    <w:rPr>
      <w:rFonts w:ascii="Calibri Light" w:eastAsia="Times New Roman" w:hAnsi="Calibri Light" w:cs="Times New Roman"/>
      <w:sz w:val="24"/>
      <w:szCs w:val="24"/>
      <w:lang w:eastAsia="en-US"/>
    </w:rPr>
  </w:style>
  <w:style w:type="paragraph" w:styleId="affff4">
    <w:name w:val="table of authorities"/>
    <w:basedOn w:val="a1"/>
    <w:next w:val="a1"/>
    <w:qFormat/>
    <w:rsid w:val="00D3651E"/>
    <w:pPr>
      <w:ind w:left="200" w:hanging="200"/>
    </w:pPr>
  </w:style>
  <w:style w:type="paragraph" w:styleId="affff5">
    <w:name w:val="table of figures"/>
    <w:basedOn w:val="a1"/>
    <w:next w:val="a1"/>
    <w:qFormat/>
    <w:rsid w:val="00D3651E"/>
  </w:style>
  <w:style w:type="paragraph" w:styleId="affff6">
    <w:name w:val="Title"/>
    <w:basedOn w:val="a1"/>
    <w:next w:val="a1"/>
    <w:link w:val="affff7"/>
    <w:qFormat/>
    <w:rsid w:val="00D3651E"/>
    <w:pPr>
      <w:spacing w:before="240" w:after="60"/>
      <w:jc w:val="center"/>
      <w:outlineLvl w:val="0"/>
    </w:pPr>
    <w:rPr>
      <w:rFonts w:ascii="Calibri Light" w:hAnsi="Calibri Light"/>
      <w:b/>
      <w:bCs/>
      <w:kern w:val="28"/>
      <w:sz w:val="32"/>
      <w:szCs w:val="32"/>
    </w:rPr>
  </w:style>
  <w:style w:type="character" w:customStyle="1" w:styleId="affff7">
    <w:name w:val="标题 字符"/>
    <w:link w:val="affff6"/>
    <w:qFormat/>
    <w:rsid w:val="00D3651E"/>
    <w:rPr>
      <w:rFonts w:ascii="Calibri Light" w:eastAsia="Times New Roman" w:hAnsi="Calibri Light" w:cs="Times New Roman"/>
      <w:b/>
      <w:bCs/>
      <w:kern w:val="28"/>
      <w:sz w:val="32"/>
      <w:szCs w:val="32"/>
      <w:lang w:eastAsia="en-US"/>
    </w:rPr>
  </w:style>
  <w:style w:type="paragraph" w:styleId="affff8">
    <w:name w:val="toa heading"/>
    <w:basedOn w:val="a1"/>
    <w:next w:val="a1"/>
    <w:qFormat/>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f0">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9">
    <w:name w:val="Revision"/>
    <w:hidden/>
    <w:uiPriority w:val="99"/>
    <w:semiHidden/>
    <w:qFormat/>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paragraph" w:customStyle="1" w:styleId="TableContents">
    <w:name w:val="Table Contents"/>
    <w:basedOn w:val="a1"/>
    <w:qFormat/>
    <w:rsid w:val="00B5653E"/>
    <w:pPr>
      <w:suppressLineNumbers/>
      <w:suppressAutoHyphens/>
      <w:spacing w:line="259" w:lineRule="auto"/>
      <w:jc w:val="both"/>
    </w:pPr>
    <w:rPr>
      <w:rFonts w:eastAsia="等线"/>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qFormat/>
    <w:rsid w:val="006C55B2"/>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1"/>
    <w:qFormat/>
    <w:rsid w:val="006C55B2"/>
    <w:rPr>
      <w:rFonts w:ascii="Arial" w:hAnsi="Arial"/>
      <w:sz w:val="24"/>
      <w:lang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D40E1E"/>
    <w:rPr>
      <w:rFonts w:ascii="Arial" w:hAnsi="Arial"/>
      <w:sz w:val="36"/>
      <w:lang w:eastAsia="en-US"/>
    </w:rPr>
  </w:style>
  <w:style w:type="character" w:customStyle="1" w:styleId="22">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1"/>
    <w:uiPriority w:val="9"/>
    <w:rsid w:val="00D40E1E"/>
    <w:rPr>
      <w:rFonts w:ascii="Arial" w:hAnsi="Arial"/>
      <w:sz w:val="32"/>
      <w:lang w:eastAsia="en-US"/>
    </w:rPr>
  </w:style>
  <w:style w:type="character" w:customStyle="1" w:styleId="52">
    <w:name w:val="标题 5 字符"/>
    <w:aliases w:val="H5 字符"/>
    <w:link w:val="51"/>
    <w:uiPriority w:val="9"/>
    <w:rsid w:val="00D40E1E"/>
    <w:rPr>
      <w:rFonts w:ascii="Arial" w:hAnsi="Arial"/>
      <w:sz w:val="22"/>
      <w:lang w:eastAsia="en-US"/>
    </w:rPr>
  </w:style>
  <w:style w:type="character" w:customStyle="1" w:styleId="60">
    <w:name w:val="标题 6 字符"/>
    <w:link w:val="6"/>
    <w:uiPriority w:val="9"/>
    <w:rsid w:val="00D40E1E"/>
    <w:rPr>
      <w:rFonts w:ascii="Arial" w:hAnsi="Arial"/>
      <w:lang w:eastAsia="en-US"/>
    </w:rPr>
  </w:style>
  <w:style w:type="character" w:customStyle="1" w:styleId="70">
    <w:name w:val="标题 7 字符"/>
    <w:link w:val="7"/>
    <w:uiPriority w:val="9"/>
    <w:rsid w:val="00D40E1E"/>
    <w:rPr>
      <w:rFonts w:ascii="Arial" w:hAnsi="Arial"/>
      <w:lang w:eastAsia="en-US"/>
    </w:rPr>
  </w:style>
  <w:style w:type="character" w:customStyle="1" w:styleId="80">
    <w:name w:val="标题 8 字符"/>
    <w:aliases w:val="Table Heading 字符"/>
    <w:link w:val="8"/>
    <w:uiPriority w:val="9"/>
    <w:rsid w:val="00D40E1E"/>
    <w:rPr>
      <w:rFonts w:ascii="Arial" w:hAnsi="Arial"/>
      <w:sz w:val="36"/>
      <w:lang w:eastAsia="en-US"/>
    </w:rPr>
  </w:style>
  <w:style w:type="character" w:customStyle="1" w:styleId="90">
    <w:name w:val="标题 9 字符"/>
    <w:aliases w:val="Figure Heading 字符,FH 字符"/>
    <w:link w:val="9"/>
    <w:uiPriority w:val="9"/>
    <w:rsid w:val="00D40E1E"/>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D40E1E"/>
    <w:rPr>
      <w:rFonts w:ascii="Arial" w:hAnsi="Arial"/>
      <w:b/>
      <w:sz w:val="18"/>
      <w:lang w:eastAsia="ja-JP"/>
    </w:rPr>
  </w:style>
  <w:style w:type="character" w:customStyle="1" w:styleId="a8">
    <w:name w:val="页脚 字符"/>
    <w:link w:val="a7"/>
    <w:rsid w:val="00D40E1E"/>
    <w:rPr>
      <w:rFonts w:ascii="Arial" w:hAnsi="Arial"/>
      <w:b/>
      <w:i/>
      <w:sz w:val="18"/>
      <w:lang w:eastAsia="ja-JP"/>
    </w:rPr>
  </w:style>
  <w:style w:type="paragraph" w:customStyle="1" w:styleId="References">
    <w:name w:val="References"/>
    <w:basedOn w:val="a1"/>
    <w:qFormat/>
    <w:rsid w:val="00D40E1E"/>
    <w:pPr>
      <w:numPr>
        <w:ilvl w:val="2"/>
        <w:numId w:val="17"/>
      </w:numPr>
      <w:spacing w:after="0"/>
    </w:pPr>
    <w:rPr>
      <w:rFonts w:eastAsia="Times New Roman"/>
      <w:szCs w:val="24"/>
      <w:lang w:val="en-US"/>
    </w:rPr>
  </w:style>
  <w:style w:type="character" w:styleId="affffa">
    <w:name w:val="Emphasis"/>
    <w:qFormat/>
    <w:rsid w:val="00D40E1E"/>
    <w:rPr>
      <w:i/>
      <w:iCs/>
    </w:rPr>
  </w:style>
  <w:style w:type="paragraph" w:customStyle="1" w:styleId="TdocHeader2">
    <w:name w:val="Tdoc_Header_2"/>
    <w:basedOn w:val="a1"/>
    <w:qFormat/>
    <w:rsid w:val="00D40E1E"/>
    <w:pPr>
      <w:widowControl w:val="0"/>
      <w:tabs>
        <w:tab w:val="left" w:pos="1701"/>
        <w:tab w:val="right" w:pos="9072"/>
        <w:tab w:val="right" w:pos="10206"/>
      </w:tabs>
      <w:spacing w:after="0"/>
      <w:jc w:val="both"/>
    </w:pPr>
    <w:rPr>
      <w:rFonts w:ascii="Arial" w:eastAsia="Batang" w:hAnsi="Arial"/>
      <w:b/>
      <w:sz w:val="18"/>
    </w:rPr>
  </w:style>
  <w:style w:type="paragraph" w:customStyle="1" w:styleId="TdocHeading1">
    <w:name w:val="Tdoc_Heading_1"/>
    <w:basedOn w:val="1"/>
    <w:next w:val="af0"/>
    <w:autoRedefine/>
    <w:qFormat/>
    <w:rsid w:val="00D40E1E"/>
    <w:pPr>
      <w:keepNext w:val="0"/>
      <w:keepLines w:val="0"/>
      <w:widowControl w:val="0"/>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a5"/>
    <w:qFormat/>
    <w:rsid w:val="00D40E1E"/>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TdocHeading2">
    <w:name w:val="Tdoc_Heading_2"/>
    <w:basedOn w:val="a1"/>
    <w:qFormat/>
    <w:rsid w:val="00D40E1E"/>
    <w:pPr>
      <w:spacing w:after="0"/>
    </w:pPr>
    <w:rPr>
      <w:rFonts w:ascii="Times" w:eastAsia="Batang" w:hAnsi="Times"/>
      <w:szCs w:val="24"/>
    </w:rPr>
  </w:style>
  <w:style w:type="paragraph" w:customStyle="1" w:styleId="h1">
    <w:name w:val="h1"/>
    <w:basedOn w:val="a1"/>
    <w:qFormat/>
    <w:rsid w:val="00D40E1E"/>
    <w:pPr>
      <w:spacing w:after="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rsid w:val="00D40E1E"/>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f0"/>
    <w:link w:val="3GPPNormalTextChar"/>
    <w:qFormat/>
    <w:rsid w:val="00D40E1E"/>
    <w:pPr>
      <w:jc w:val="both"/>
    </w:pPr>
    <w:rPr>
      <w:rFonts w:eastAsia="MS Mincho"/>
      <w:sz w:val="22"/>
      <w:szCs w:val="24"/>
      <w:lang w:val="x-none" w:eastAsia="x-none"/>
    </w:rPr>
  </w:style>
  <w:style w:type="character" w:customStyle="1" w:styleId="3GPPNormalTextChar">
    <w:name w:val="3GPP Normal Text Char"/>
    <w:link w:val="3GPPNormalText"/>
    <w:qFormat/>
    <w:rsid w:val="00D40E1E"/>
    <w:rPr>
      <w:rFonts w:eastAsia="MS Mincho"/>
      <w:sz w:val="22"/>
      <w:szCs w:val="24"/>
      <w:lang w:val="x-none" w:eastAsia="x-none"/>
    </w:rPr>
  </w:style>
  <w:style w:type="paragraph" w:customStyle="1" w:styleId="Statement">
    <w:name w:val="Statement"/>
    <w:basedOn w:val="a1"/>
    <w:qFormat/>
    <w:rsid w:val="00D40E1E"/>
    <w:pPr>
      <w:keepNext/>
      <w:spacing w:after="0"/>
      <w:ind w:left="601" w:hanging="601"/>
    </w:pPr>
    <w:rPr>
      <w:rFonts w:eastAsia="Batang"/>
      <w:b/>
      <w:i/>
      <w:szCs w:val="24"/>
      <w:lang w:val="en-US" w:eastAsia="ko-KR"/>
    </w:rPr>
  </w:style>
  <w:style w:type="character" w:customStyle="1" w:styleId="B10">
    <w:name w:val="B1 (文字)"/>
    <w:qFormat/>
    <w:rsid w:val="00D40E1E"/>
    <w:rPr>
      <w:rFonts w:ascii="Times New Roman" w:eastAsia="MS Mincho" w:hAnsi="Times New Roman"/>
      <w:lang w:val="en-GB" w:eastAsia="en-US"/>
    </w:rPr>
  </w:style>
  <w:style w:type="character" w:customStyle="1" w:styleId="B2Char">
    <w:name w:val="B2 Char"/>
    <w:link w:val="B2"/>
    <w:qFormat/>
    <w:rsid w:val="00D40E1E"/>
    <w:rPr>
      <w:lang w:eastAsia="en-US"/>
    </w:rPr>
  </w:style>
  <w:style w:type="character" w:customStyle="1" w:styleId="Alcatel-Lucent-4">
    <w:name w:val="Alcatel-Lucent-4"/>
    <w:semiHidden/>
    <w:rsid w:val="00D40E1E"/>
    <w:rPr>
      <w:rFonts w:ascii="Arial" w:hAnsi="Arial" w:cs="Arial"/>
      <w:color w:val="auto"/>
      <w:sz w:val="20"/>
      <w:szCs w:val="20"/>
    </w:rPr>
  </w:style>
  <w:style w:type="character" w:customStyle="1" w:styleId="B1Char1">
    <w:name w:val="B1 Char1"/>
    <w:qFormat/>
    <w:rsid w:val="00D40E1E"/>
    <w:rPr>
      <w:rFonts w:ascii="Times New Roman" w:hAnsi="Times New Roman"/>
      <w:lang w:val="en-GB" w:eastAsia="en-US"/>
    </w:rPr>
  </w:style>
  <w:style w:type="numbering" w:customStyle="1" w:styleId="StyleBulleted">
    <w:name w:val="Style Bulleted"/>
    <w:rsid w:val="00D40E1E"/>
    <w:pPr>
      <w:numPr>
        <w:numId w:val="18"/>
      </w:numPr>
    </w:pPr>
  </w:style>
  <w:style w:type="character" w:styleId="affffb">
    <w:name w:val="annotation reference"/>
    <w:qFormat/>
    <w:rsid w:val="00D40E1E"/>
    <w:rPr>
      <w:sz w:val="16"/>
      <w:szCs w:val="16"/>
    </w:rPr>
  </w:style>
  <w:style w:type="paragraph" w:customStyle="1" w:styleId="ZchnZchn">
    <w:name w:val="Zchn Zchn"/>
    <w:qFormat/>
    <w:rsid w:val="00D40E1E"/>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1"/>
    <w:qFormat/>
    <w:rsid w:val="00D40E1E"/>
    <w:pPr>
      <w:spacing w:after="0"/>
      <w:ind w:left="720"/>
      <w:contextualSpacing/>
    </w:pPr>
    <w:rPr>
      <w:rFonts w:eastAsia="Times New Roman"/>
      <w:sz w:val="24"/>
      <w:szCs w:val="24"/>
      <w:lang w:val="en-US" w:eastAsia="zh-CN"/>
    </w:rPr>
  </w:style>
  <w:style w:type="paragraph" w:customStyle="1" w:styleId="StatementBody">
    <w:name w:val="Statement Body"/>
    <w:basedOn w:val="a1"/>
    <w:link w:val="StatementBodyChar"/>
    <w:qFormat/>
    <w:rsid w:val="00D40E1E"/>
    <w:pPr>
      <w:numPr>
        <w:numId w:val="19"/>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D40E1E"/>
    <w:rPr>
      <w:rFonts w:eastAsia="Times New Roman"/>
      <w:szCs w:val="24"/>
      <w:lang w:val="x-none" w:eastAsia="ko-KR"/>
    </w:rPr>
  </w:style>
  <w:style w:type="paragraph" w:customStyle="1" w:styleId="StyleHeading1NMPHeading1H1h11h12h13h14h15h16appheadin">
    <w:name w:val="Style Heading 1NMP Heading 1H1h11h12h13h14h15h16app headin..."/>
    <w:basedOn w:val="1"/>
    <w:qFormat/>
    <w:rsid w:val="00D40E1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D40E1E"/>
    <w:rPr>
      <w:rFonts w:ascii="Arial" w:hAnsi="Arial" w:cs="Arial"/>
      <w:color w:val="auto"/>
      <w:sz w:val="20"/>
      <w:szCs w:val="20"/>
    </w:rPr>
  </w:style>
  <w:style w:type="character" w:customStyle="1" w:styleId="2c">
    <w:name w:val="未处理的提及2"/>
    <w:uiPriority w:val="99"/>
    <w:unhideWhenUsed/>
    <w:rsid w:val="00D40E1E"/>
    <w:rPr>
      <w:color w:val="808080"/>
      <w:shd w:val="clear" w:color="auto" w:fill="E6E6E6"/>
    </w:rPr>
  </w:style>
  <w:style w:type="paragraph" w:customStyle="1" w:styleId="Comments">
    <w:name w:val="Comments"/>
    <w:basedOn w:val="a1"/>
    <w:link w:val="CommentsChar"/>
    <w:qFormat/>
    <w:rsid w:val="00D40E1E"/>
    <w:pPr>
      <w:spacing w:before="40" w:after="0"/>
    </w:pPr>
    <w:rPr>
      <w:rFonts w:ascii="Arial" w:eastAsia="MS Mincho" w:hAnsi="Arial"/>
      <w:i/>
      <w:sz w:val="18"/>
      <w:szCs w:val="24"/>
      <w:lang w:eastAsia="en-GB"/>
    </w:rPr>
  </w:style>
  <w:style w:type="character" w:customStyle="1" w:styleId="CommentsChar">
    <w:name w:val="Comments Char"/>
    <w:link w:val="Comments"/>
    <w:rsid w:val="00D40E1E"/>
    <w:rPr>
      <w:rFonts w:ascii="Arial" w:eastAsia="MS Mincho" w:hAnsi="Arial"/>
      <w:i/>
      <w:sz w:val="18"/>
      <w:szCs w:val="24"/>
    </w:rPr>
  </w:style>
  <w:style w:type="character" w:customStyle="1" w:styleId="56">
    <w:name w:val="(文字) (文字)5"/>
    <w:semiHidden/>
    <w:rsid w:val="00D40E1E"/>
    <w:rPr>
      <w:rFonts w:ascii="Times New Roman" w:hAnsi="Times New Roman"/>
      <w:lang w:eastAsia="en-US"/>
    </w:rPr>
  </w:style>
  <w:style w:type="paragraph" w:customStyle="1" w:styleId="TableCell">
    <w:name w:val="TableCell"/>
    <w:basedOn w:val="a1"/>
    <w:qFormat/>
    <w:rsid w:val="00D40E1E"/>
    <w:pPr>
      <w:autoSpaceDE w:val="0"/>
      <w:autoSpaceDN w:val="0"/>
      <w:adjustRightInd w:val="0"/>
      <w:snapToGrid w:val="0"/>
      <w:spacing w:before="20" w:after="20"/>
    </w:pPr>
    <w:rPr>
      <w:rFonts w:eastAsia="Times New Roman"/>
      <w:szCs w:val="21"/>
      <w:lang w:val="en-US" w:eastAsia="zh-CN"/>
    </w:rPr>
  </w:style>
  <w:style w:type="character" w:customStyle="1" w:styleId="af7">
    <w:name w:val="题注 字符"/>
    <w:aliases w:val="cap 字符,cap Char 字符,Caption Char 字符,Caption Char1 Char 字符,cap Char Char1 字符,Caption Char Char1 Char 字符,cap Char2 字符,条目 字符"/>
    <w:link w:val="af6"/>
    <w:uiPriority w:val="99"/>
    <w:rsid w:val="00D40E1E"/>
    <w:rPr>
      <w:b/>
      <w:bCs/>
      <w:lang w:eastAsia="en-US"/>
    </w:rPr>
  </w:style>
  <w:style w:type="character" w:styleId="affffc">
    <w:name w:val="Strong"/>
    <w:uiPriority w:val="22"/>
    <w:qFormat/>
    <w:rsid w:val="00D40E1E"/>
    <w:rPr>
      <w:b/>
      <w:bCs/>
    </w:rPr>
  </w:style>
  <w:style w:type="character" w:customStyle="1" w:styleId="TALChar">
    <w:name w:val="TAL Char"/>
    <w:link w:val="TAL"/>
    <w:locked/>
    <w:rsid w:val="00D40E1E"/>
    <w:rPr>
      <w:rFonts w:ascii="Arial" w:hAnsi="Arial"/>
      <w:sz w:val="18"/>
      <w:lang w:eastAsia="en-US"/>
    </w:rPr>
  </w:style>
  <w:style w:type="character" w:customStyle="1" w:styleId="TALCar">
    <w:name w:val="TAL Car"/>
    <w:qFormat/>
    <w:rsid w:val="00D40E1E"/>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4"/>
    <w:rsid w:val="00D40E1E"/>
    <w:pPr>
      <w:numPr>
        <w:numId w:val="23"/>
      </w:numPr>
    </w:pPr>
  </w:style>
  <w:style w:type="paragraph" w:customStyle="1" w:styleId="Doc-text2">
    <w:name w:val="Doc-text2"/>
    <w:basedOn w:val="a1"/>
    <w:link w:val="Doc-text2Char"/>
    <w:qFormat/>
    <w:rsid w:val="00D40E1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40E1E"/>
    <w:rPr>
      <w:rFonts w:ascii="Arial" w:eastAsia="MS Mincho" w:hAnsi="Arial"/>
      <w:szCs w:val="24"/>
    </w:rPr>
  </w:style>
  <w:style w:type="paragraph" w:customStyle="1" w:styleId="ListParagraph3">
    <w:name w:val="List Paragraph3"/>
    <w:basedOn w:val="a1"/>
    <w:qFormat/>
    <w:rsid w:val="00D40E1E"/>
    <w:pPr>
      <w:spacing w:after="0"/>
      <w:ind w:left="720"/>
      <w:contextualSpacing/>
    </w:pPr>
    <w:rPr>
      <w:rFonts w:eastAsia="Times New Roman"/>
      <w:sz w:val="24"/>
      <w:szCs w:val="24"/>
      <w:lang w:val="en-US" w:eastAsia="zh-CN"/>
    </w:rPr>
  </w:style>
  <w:style w:type="paragraph" w:customStyle="1" w:styleId="ListParagraph2">
    <w:name w:val="List Paragraph2"/>
    <w:basedOn w:val="a1"/>
    <w:qFormat/>
    <w:rsid w:val="00D40E1E"/>
    <w:pPr>
      <w:spacing w:after="0"/>
      <w:ind w:left="720"/>
      <w:contextualSpacing/>
    </w:pPr>
    <w:rPr>
      <w:rFonts w:eastAsia="Times New Roman"/>
      <w:sz w:val="24"/>
      <w:szCs w:val="24"/>
      <w:lang w:val="en-US" w:eastAsia="zh-CN"/>
    </w:rPr>
  </w:style>
  <w:style w:type="paragraph" w:customStyle="1" w:styleId="ListParagraph5">
    <w:name w:val="List Paragraph5"/>
    <w:basedOn w:val="a1"/>
    <w:qFormat/>
    <w:rsid w:val="00D40E1E"/>
    <w:pPr>
      <w:spacing w:after="0"/>
      <w:ind w:left="720"/>
      <w:contextualSpacing/>
    </w:pPr>
    <w:rPr>
      <w:rFonts w:eastAsia="Times New Roman"/>
      <w:sz w:val="24"/>
      <w:szCs w:val="24"/>
      <w:lang w:val="en-US" w:eastAsia="zh-CN"/>
    </w:rPr>
  </w:style>
  <w:style w:type="paragraph" w:customStyle="1" w:styleId="ListParagraph4">
    <w:name w:val="List Paragraph4"/>
    <w:basedOn w:val="a1"/>
    <w:qFormat/>
    <w:rsid w:val="00D40E1E"/>
    <w:pPr>
      <w:spacing w:after="0"/>
      <w:ind w:left="720"/>
      <w:contextualSpacing/>
    </w:pPr>
    <w:rPr>
      <w:rFonts w:eastAsia="Times New Roman"/>
      <w:sz w:val="24"/>
      <w:szCs w:val="24"/>
      <w:lang w:val="en-US" w:eastAsia="zh-CN"/>
    </w:rPr>
  </w:style>
  <w:style w:type="character" w:styleId="affffd">
    <w:name w:val="Subtle Emphasis"/>
    <w:uiPriority w:val="19"/>
    <w:qFormat/>
    <w:rsid w:val="00D40E1E"/>
    <w:rPr>
      <w:i/>
      <w:iCs/>
      <w:color w:val="404040"/>
    </w:rPr>
  </w:style>
  <w:style w:type="character" w:customStyle="1" w:styleId="5Char">
    <w:name w:val="标题 5 Char"/>
    <w:aliases w:val="H5 Char1"/>
    <w:rsid w:val="00D40E1E"/>
    <w:rPr>
      <w:rFonts w:ascii="Arial" w:hAnsi="Arial"/>
    </w:rPr>
  </w:style>
  <w:style w:type="paragraph" w:customStyle="1" w:styleId="63">
    <w:name w:val="标题 63"/>
    <w:basedOn w:val="a1"/>
    <w:uiPriority w:val="99"/>
    <w:qFormat/>
    <w:rsid w:val="00D40E1E"/>
    <w:pPr>
      <w:tabs>
        <w:tab w:val="num" w:pos="1152"/>
      </w:tabs>
      <w:spacing w:after="0"/>
    </w:pPr>
    <w:rPr>
      <w:rFonts w:ascii="Times" w:eastAsia="MS PGothic" w:hAnsi="Times" w:cs="Times"/>
      <w:lang w:val="en-US" w:eastAsia="ja-JP"/>
    </w:rPr>
  </w:style>
  <w:style w:type="paragraph" w:customStyle="1" w:styleId="73">
    <w:name w:val="标题 73"/>
    <w:basedOn w:val="a1"/>
    <w:uiPriority w:val="99"/>
    <w:qFormat/>
    <w:rsid w:val="00D40E1E"/>
    <w:pPr>
      <w:tabs>
        <w:tab w:val="num" w:pos="1296"/>
      </w:tabs>
      <w:spacing w:after="0"/>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rsid w:val="00D40E1E"/>
    <w:pPr>
      <w:keepLines w:val="0"/>
      <w:tabs>
        <w:tab w:val="num" w:pos="720"/>
      </w:tabs>
      <w:spacing w:before="240" w:after="60"/>
      <w:ind w:left="720" w:hanging="720"/>
    </w:pPr>
    <w:rPr>
      <w:rFonts w:eastAsia="Batang"/>
      <w:b/>
      <w:sz w:val="20"/>
      <w:szCs w:val="26"/>
      <w:lang w:eastAsia="x-none"/>
    </w:rPr>
  </w:style>
  <w:style w:type="paragraph" w:customStyle="1" w:styleId="ListParagraph7">
    <w:name w:val="List Paragraph7"/>
    <w:basedOn w:val="a1"/>
    <w:qFormat/>
    <w:rsid w:val="00D40E1E"/>
    <w:pPr>
      <w:spacing w:after="0"/>
      <w:ind w:left="720"/>
      <w:contextualSpacing/>
    </w:pPr>
    <w:rPr>
      <w:rFonts w:eastAsia="Times New Roman"/>
      <w:sz w:val="24"/>
      <w:szCs w:val="24"/>
      <w:lang w:val="en-US" w:eastAsia="zh-CN"/>
    </w:rPr>
  </w:style>
  <w:style w:type="paragraph" w:customStyle="1" w:styleId="ListParagraph6">
    <w:name w:val="List Paragraph6"/>
    <w:basedOn w:val="a1"/>
    <w:qFormat/>
    <w:rsid w:val="00D40E1E"/>
    <w:pPr>
      <w:spacing w:after="0"/>
      <w:ind w:left="720"/>
      <w:contextualSpacing/>
    </w:pPr>
    <w:rPr>
      <w:rFonts w:eastAsia="Times New Roman"/>
      <w:sz w:val="24"/>
      <w:szCs w:val="24"/>
      <w:lang w:val="en-US" w:eastAsia="zh-CN"/>
    </w:rPr>
  </w:style>
  <w:style w:type="paragraph" w:customStyle="1" w:styleId="Proposal0">
    <w:name w:val="Proposal"/>
    <w:basedOn w:val="a1"/>
    <w:link w:val="ProposalChar"/>
    <w:qFormat/>
    <w:rsid w:val="00D40E1E"/>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paragraph" w:customStyle="1" w:styleId="610">
    <w:name w:val="标题 61"/>
    <w:basedOn w:val="a1"/>
    <w:qFormat/>
    <w:rsid w:val="00D40E1E"/>
    <w:pPr>
      <w:tabs>
        <w:tab w:val="num" w:pos="1152"/>
      </w:tabs>
      <w:spacing w:after="0"/>
    </w:pPr>
    <w:rPr>
      <w:rFonts w:ascii="Times" w:eastAsia="MS PGothic" w:hAnsi="Times" w:cs="Times"/>
      <w:lang w:val="en-US" w:eastAsia="ja-JP"/>
    </w:rPr>
  </w:style>
  <w:style w:type="paragraph" w:customStyle="1" w:styleId="ListParagraph8">
    <w:name w:val="List Paragraph8"/>
    <w:basedOn w:val="a1"/>
    <w:qFormat/>
    <w:rsid w:val="00D40E1E"/>
    <w:pPr>
      <w:spacing w:after="0"/>
      <w:ind w:left="720"/>
      <w:contextualSpacing/>
    </w:pPr>
    <w:rPr>
      <w:rFonts w:eastAsia="Times New Roman"/>
      <w:sz w:val="24"/>
      <w:szCs w:val="24"/>
      <w:lang w:val="en-US" w:eastAsia="zh-CN"/>
    </w:rPr>
  </w:style>
  <w:style w:type="character" w:customStyle="1" w:styleId="TACChar">
    <w:name w:val="TAC Char"/>
    <w:link w:val="TAC"/>
    <w:qFormat/>
    <w:rsid w:val="00D40E1E"/>
    <w:rPr>
      <w:rFonts w:ascii="Arial" w:hAnsi="Arial"/>
      <w:sz w:val="18"/>
      <w:lang w:eastAsia="en-US"/>
    </w:rPr>
  </w:style>
  <w:style w:type="paragraph" w:customStyle="1" w:styleId="StyleHeading1H1h1appheading1l1MemoHeading1h11h12h13h">
    <w:name w:val="Style Heading 1H1h1app heading 1l1Memo Heading 1h11h12h13h..."/>
    <w:basedOn w:val="1"/>
    <w:qFormat/>
    <w:rsid w:val="00D40E1E"/>
    <w:pPr>
      <w:keepNext w:val="0"/>
      <w:keepLines w:val="0"/>
      <w:widowControl w:val="0"/>
      <w:numPr>
        <w:numId w:val="20"/>
      </w:numPr>
      <w:pBdr>
        <w:top w:val="none" w:sz="0" w:space="0" w:color="auto"/>
      </w:pBdr>
      <w:spacing w:after="60"/>
    </w:pPr>
    <w:rPr>
      <w:rFonts w:ascii="Helvetica" w:eastAsia="Times New Roman" w:hAnsi="Helvetica"/>
      <w:b/>
      <w:bCs/>
      <w:kern w:val="32"/>
      <w:sz w:val="28"/>
      <w:lang w:val="en-US"/>
    </w:rPr>
  </w:style>
  <w:style w:type="paragraph" w:customStyle="1" w:styleId="710">
    <w:name w:val="标题 71"/>
    <w:basedOn w:val="a1"/>
    <w:qFormat/>
    <w:rsid w:val="00D40E1E"/>
    <w:pPr>
      <w:tabs>
        <w:tab w:val="num" w:pos="1296"/>
      </w:tabs>
      <w:spacing w:after="0"/>
    </w:pPr>
    <w:rPr>
      <w:rFonts w:ascii="Times" w:eastAsia="MS PGothic" w:hAnsi="Times" w:cs="Times"/>
      <w:lang w:val="en-US" w:eastAsia="ja-JP"/>
    </w:rPr>
  </w:style>
  <w:style w:type="paragraph" w:customStyle="1" w:styleId="tac0">
    <w:name w:val="tac"/>
    <w:basedOn w:val="a1"/>
    <w:qFormat/>
    <w:rsid w:val="00D40E1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1"/>
    <w:qFormat/>
    <w:rsid w:val="00D40E1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1"/>
    <w:qFormat/>
    <w:rsid w:val="00D40E1E"/>
    <w:pPr>
      <w:keepNext/>
      <w:autoSpaceDE w:val="0"/>
      <w:autoSpaceDN w:val="0"/>
      <w:spacing w:after="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D40E1E"/>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D40E1E"/>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41"/>
    <w:qFormat/>
    <w:rsid w:val="00D40E1E"/>
    <w:pPr>
      <w:keepLines w:val="0"/>
      <w:tabs>
        <w:tab w:val="num" w:pos="864"/>
      </w:tabs>
      <w:spacing w:before="240" w:after="60"/>
      <w:ind w:left="864" w:hanging="864"/>
    </w:pPr>
    <w:rPr>
      <w:rFonts w:eastAsia="MS Mincho"/>
      <w:b/>
      <w:i/>
      <w:iCs/>
      <w:color w:val="000000"/>
      <w:sz w:val="20"/>
      <w:szCs w:val="26"/>
      <w:lang w:eastAsia="x-none"/>
    </w:rPr>
  </w:style>
  <w:style w:type="character" w:customStyle="1" w:styleId="13">
    <w:name w:val="表 (青) 13 (文字)"/>
    <w:link w:val="-1"/>
    <w:uiPriority w:val="34"/>
    <w:locked/>
    <w:rsid w:val="00D40E1E"/>
    <w:rPr>
      <w:rFonts w:eastAsia="MS Gothic"/>
      <w:sz w:val="24"/>
      <w:szCs w:val="24"/>
      <w:lang w:val="en-GB" w:eastAsia="en-US"/>
    </w:rPr>
  </w:style>
  <w:style w:type="table" w:styleId="-1">
    <w:name w:val="Colorful List Accent 1"/>
    <w:basedOn w:val="a3"/>
    <w:link w:val="13"/>
    <w:uiPriority w:val="34"/>
    <w:rsid w:val="00D40E1E"/>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qFormat/>
    <w:rsid w:val="00D40E1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D40E1E"/>
    <w:pPr>
      <w:adjustRightInd w:val="0"/>
      <w:snapToGrid w:val="0"/>
      <w:spacing w:beforeLines="50" w:before="120" w:after="100" w:afterAutospacing="1"/>
      <w:jc w:val="both"/>
    </w:pPr>
    <w:rPr>
      <w:rFonts w:eastAsia="Batang"/>
      <w:b/>
      <w:snapToGrid w:val="0"/>
      <w:sz w:val="28"/>
      <w:lang w:eastAsia="ko-KR"/>
    </w:rPr>
  </w:style>
  <w:style w:type="paragraph" w:customStyle="1" w:styleId="heading3">
    <w:name w:val="heading3"/>
    <w:basedOn w:val="a1"/>
    <w:qFormat/>
    <w:rsid w:val="00D40E1E"/>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rsid w:val="00D40E1E"/>
    <w:pPr>
      <w:keepNext/>
      <w:spacing w:before="240" w:after="60"/>
      <w:ind w:left="864" w:hanging="864"/>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rsid w:val="00D40E1E"/>
    <w:pPr>
      <w:keepLines w:val="0"/>
      <w:tabs>
        <w:tab w:val="num" w:pos="864"/>
      </w:tabs>
      <w:spacing w:before="240" w:after="60"/>
      <w:ind w:left="864" w:hanging="864"/>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1"/>
    <w:qFormat/>
    <w:rsid w:val="00D40E1E"/>
    <w:pPr>
      <w:keepLines w:val="0"/>
      <w:spacing w:before="240" w:after="60"/>
      <w:ind w:left="2880" w:hanging="360"/>
    </w:pPr>
    <w:rPr>
      <w:rFonts w:eastAsia="Batang"/>
      <w:b/>
      <w:i/>
      <w:iCs/>
      <w:sz w:val="20"/>
      <w:szCs w:val="26"/>
      <w:lang w:eastAsia="x-none"/>
    </w:rPr>
  </w:style>
  <w:style w:type="character" w:customStyle="1" w:styleId="14">
    <w:name w:val="@他1"/>
    <w:uiPriority w:val="99"/>
    <w:unhideWhenUsed/>
    <w:rsid w:val="00D40E1E"/>
    <w:rPr>
      <w:color w:val="2B579A"/>
      <w:shd w:val="clear" w:color="auto" w:fill="E6E6E6"/>
    </w:rPr>
  </w:style>
  <w:style w:type="paragraph" w:customStyle="1" w:styleId="xmsonormal">
    <w:name w:val="x_msonormal"/>
    <w:basedOn w:val="a1"/>
    <w:qFormat/>
    <w:rsid w:val="00D40E1E"/>
    <w:pPr>
      <w:spacing w:after="0"/>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40E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40E1E"/>
    <w:rPr>
      <w:rFonts w:ascii="Arial" w:hAnsi="Arial"/>
      <w:b/>
      <w:i/>
      <w:szCs w:val="26"/>
      <w:lang w:val="en-GB" w:eastAsia="x-none"/>
    </w:rPr>
  </w:style>
  <w:style w:type="paragraph" w:customStyle="1" w:styleId="Paragraph">
    <w:name w:val="Paragraph"/>
    <w:basedOn w:val="a1"/>
    <w:link w:val="ParagraphChar"/>
    <w:qFormat/>
    <w:rsid w:val="00D40E1E"/>
    <w:pPr>
      <w:spacing w:before="220" w:after="0"/>
    </w:pPr>
    <w:rPr>
      <w:rFonts w:eastAsia="宋体"/>
      <w:sz w:val="22"/>
    </w:rPr>
  </w:style>
  <w:style w:type="character" w:customStyle="1" w:styleId="ParagraphChar">
    <w:name w:val="Paragraph Char"/>
    <w:link w:val="Paragraph"/>
    <w:locked/>
    <w:rsid w:val="00D40E1E"/>
    <w:rPr>
      <w:rFonts w:eastAsia="宋体"/>
      <w:sz w:val="22"/>
      <w:lang w:eastAsia="en-US"/>
    </w:rPr>
  </w:style>
  <w:style w:type="character" w:customStyle="1" w:styleId="ColorfulList-Accent1Char">
    <w:name w:val="Colorful List - Accent 1 Char"/>
    <w:uiPriority w:val="34"/>
    <w:locked/>
    <w:rsid w:val="00D40E1E"/>
    <w:rPr>
      <w:rFonts w:eastAsia="MS Gothic"/>
      <w:sz w:val="24"/>
      <w:szCs w:val="24"/>
      <w:lang w:eastAsia="en-US"/>
    </w:rPr>
  </w:style>
  <w:style w:type="paragraph" w:customStyle="1" w:styleId="maintext">
    <w:name w:val="main text"/>
    <w:basedOn w:val="a1"/>
    <w:link w:val="maintextChar"/>
    <w:qFormat/>
    <w:rsid w:val="00D40E1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0E1E"/>
    <w:rPr>
      <w:rFonts w:eastAsia="Malgun Gothic"/>
      <w:lang w:eastAsia="ko-KR"/>
    </w:rPr>
  </w:style>
  <w:style w:type="table" w:styleId="4-5">
    <w:name w:val="Grid Table 4 Accent 5"/>
    <w:basedOn w:val="a3"/>
    <w:uiPriority w:val="49"/>
    <w:rsid w:val="00D40E1E"/>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40E1E"/>
    <w:rPr>
      <w:color w:val="000000"/>
    </w:rPr>
  </w:style>
  <w:style w:type="numbering" w:customStyle="1" w:styleId="StyleBulletedSymbolsymbolLeft025Hanging025">
    <w:name w:val="Style Bulleted Symbol (symbol) Left:  0.25&quot; Hanging:  0.25&quot;"/>
    <w:basedOn w:val="a4"/>
    <w:rsid w:val="00D40E1E"/>
    <w:pPr>
      <w:numPr>
        <w:numId w:val="21"/>
      </w:numPr>
    </w:pPr>
  </w:style>
  <w:style w:type="numbering" w:customStyle="1" w:styleId="StyleBulletedSymbolsymbolLeft025Hanging0251">
    <w:name w:val="Style Bulleted Symbol (symbol) Left:  0.25&quot; Hanging:  0.25&quot;1"/>
    <w:basedOn w:val="a4"/>
    <w:rsid w:val="00D40E1E"/>
    <w:pPr>
      <w:numPr>
        <w:numId w:val="22"/>
      </w:numPr>
    </w:pPr>
  </w:style>
  <w:style w:type="numbering" w:customStyle="1" w:styleId="StyleBulletedSymbolsymbolLeft025Hanging0252">
    <w:name w:val="Style Bulleted Symbol (symbol) Left:  0.25&quot; Hanging:  0.25&quot;2"/>
    <w:basedOn w:val="a4"/>
    <w:rsid w:val="00D40E1E"/>
    <w:pPr>
      <w:numPr>
        <w:numId w:val="24"/>
      </w:numPr>
    </w:pPr>
  </w:style>
  <w:style w:type="character" w:customStyle="1" w:styleId="apple-converted-space">
    <w:name w:val="apple-converted-space"/>
    <w:qFormat/>
    <w:rsid w:val="00D40E1E"/>
  </w:style>
  <w:style w:type="character" w:customStyle="1" w:styleId="xapple-converted-space">
    <w:name w:val="x_apple-converted-space"/>
    <w:basedOn w:val="a2"/>
    <w:qFormat/>
    <w:rsid w:val="00D40E1E"/>
  </w:style>
  <w:style w:type="paragraph" w:customStyle="1" w:styleId="xlistparagraph">
    <w:name w:val="x_listparagraph"/>
    <w:basedOn w:val="a1"/>
    <w:uiPriority w:val="99"/>
    <w:qFormat/>
    <w:rsid w:val="00D40E1E"/>
    <w:pPr>
      <w:spacing w:after="0"/>
    </w:pPr>
    <w:rPr>
      <w:rFonts w:ascii="Calibri" w:eastAsia="Calibri" w:hAnsi="Calibri" w:cs="Calibri"/>
      <w:sz w:val="22"/>
      <w:szCs w:val="22"/>
      <w:lang w:val="en-US"/>
    </w:rPr>
  </w:style>
  <w:style w:type="paragraph" w:customStyle="1" w:styleId="xa0">
    <w:name w:val="xa0"/>
    <w:basedOn w:val="a1"/>
    <w:uiPriority w:val="99"/>
    <w:qFormat/>
    <w:rsid w:val="00D40E1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D40E1E"/>
    <w:rPr>
      <w:rFonts w:ascii="Symbol" w:hAnsi="Symbol" w:hint="default"/>
      <w:b/>
      <w:bCs/>
    </w:rPr>
  </w:style>
  <w:style w:type="character" w:customStyle="1" w:styleId="B1Char">
    <w:name w:val="B1 Char"/>
    <w:qFormat/>
    <w:rsid w:val="00D40E1E"/>
    <w:rPr>
      <w:rFonts w:ascii="Times New Roman" w:hAnsi="Times New Roman"/>
      <w:lang w:val="en-GB"/>
    </w:rPr>
  </w:style>
  <w:style w:type="character" w:customStyle="1" w:styleId="mark5gnezsh2s">
    <w:name w:val="mark5gnezsh2s"/>
    <w:rsid w:val="00D40E1E"/>
  </w:style>
  <w:style w:type="character" w:customStyle="1" w:styleId="markca674dpc9">
    <w:name w:val="markca674dpc9"/>
    <w:rsid w:val="00D40E1E"/>
  </w:style>
  <w:style w:type="paragraph" w:customStyle="1" w:styleId="a00">
    <w:name w:val="a0"/>
    <w:basedOn w:val="a1"/>
    <w:uiPriority w:val="99"/>
    <w:qFormat/>
    <w:rsid w:val="00D40E1E"/>
    <w:pPr>
      <w:spacing w:before="100" w:beforeAutospacing="1" w:after="100" w:afterAutospacing="1"/>
    </w:pPr>
    <w:rPr>
      <w:rFonts w:ascii="宋体" w:eastAsia="宋体" w:hAnsi="宋体"/>
      <w:sz w:val="24"/>
      <w:szCs w:val="24"/>
      <w:lang w:val="en-US" w:eastAsia="ko-KR"/>
    </w:rPr>
  </w:style>
  <w:style w:type="character" w:customStyle="1" w:styleId="xxxxxapple-converted-space">
    <w:name w:val="xxxxxapple-converted-space"/>
    <w:basedOn w:val="a2"/>
    <w:rsid w:val="00D40E1E"/>
  </w:style>
  <w:style w:type="character" w:customStyle="1" w:styleId="xxapple-converted-space">
    <w:name w:val="xxapple-converted-space"/>
    <w:basedOn w:val="a2"/>
    <w:rsid w:val="00D40E1E"/>
  </w:style>
  <w:style w:type="character" w:customStyle="1" w:styleId="xxxapple-converted-space">
    <w:name w:val="xxxapple-converted-space"/>
    <w:basedOn w:val="a2"/>
    <w:rsid w:val="00D40E1E"/>
  </w:style>
  <w:style w:type="character" w:customStyle="1" w:styleId="0MaintextChar">
    <w:name w:val="0 Main text Char"/>
    <w:link w:val="0Maintext"/>
    <w:qFormat/>
    <w:locked/>
    <w:rsid w:val="00D40E1E"/>
    <w:rPr>
      <w:lang w:eastAsia="en-US"/>
    </w:rPr>
  </w:style>
  <w:style w:type="paragraph" w:customStyle="1" w:styleId="0Maintext">
    <w:name w:val="0 Main text"/>
    <w:basedOn w:val="a1"/>
    <w:link w:val="0MaintextChar"/>
    <w:qFormat/>
    <w:rsid w:val="00D40E1E"/>
    <w:pPr>
      <w:spacing w:after="0"/>
      <w:jc w:val="both"/>
    </w:pPr>
  </w:style>
  <w:style w:type="paragraph" w:customStyle="1" w:styleId="figure">
    <w:name w:val="figure"/>
    <w:basedOn w:val="a1"/>
    <w:next w:val="a1"/>
    <w:uiPriority w:val="99"/>
    <w:qFormat/>
    <w:rsid w:val="00D40E1E"/>
    <w:pPr>
      <w:numPr>
        <w:numId w:val="25"/>
      </w:numPr>
      <w:spacing w:after="120"/>
      <w:ind w:left="720" w:hanging="360"/>
      <w:jc w:val="center"/>
    </w:pPr>
    <w:rPr>
      <w:rFonts w:eastAsia="Times New Roman"/>
      <w:sz w:val="22"/>
      <w:szCs w:val="24"/>
      <w:lang w:val="x-none"/>
    </w:rPr>
  </w:style>
  <w:style w:type="paragraph" w:customStyle="1" w:styleId="xxmsolistparagraph">
    <w:name w:val="x_xmsolistparagraph"/>
    <w:basedOn w:val="a1"/>
    <w:uiPriority w:val="99"/>
    <w:qFormat/>
    <w:rsid w:val="00D40E1E"/>
    <w:pPr>
      <w:spacing w:after="0"/>
    </w:pPr>
    <w:rPr>
      <w:rFonts w:ascii="宋体" w:eastAsia="宋体" w:hAnsi="宋体" w:cs="宋体"/>
      <w:sz w:val="24"/>
      <w:szCs w:val="24"/>
      <w:lang w:val="en-US" w:eastAsia="zh-CN"/>
    </w:rPr>
  </w:style>
  <w:style w:type="paragraph" w:customStyle="1" w:styleId="xx0maintext">
    <w:name w:val="x_x0maintext"/>
    <w:basedOn w:val="a1"/>
    <w:uiPriority w:val="99"/>
    <w:qFormat/>
    <w:rsid w:val="00D40E1E"/>
    <w:pPr>
      <w:spacing w:after="0"/>
    </w:pPr>
    <w:rPr>
      <w:rFonts w:ascii="宋体" w:eastAsia="宋体" w:hAnsi="宋体" w:cs="宋体"/>
      <w:sz w:val="24"/>
      <w:szCs w:val="24"/>
      <w:lang w:val="en-US" w:eastAsia="zh-CN"/>
    </w:rPr>
  </w:style>
  <w:style w:type="paragraph" w:customStyle="1" w:styleId="xxxmsonormal">
    <w:name w:val="x_x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xmsonormal">
    <w:name w:val="x_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msolistparagraph">
    <w:name w:val="x_msolistparagraph"/>
    <w:basedOn w:val="a1"/>
    <w:qFormat/>
    <w:rsid w:val="00D40E1E"/>
    <w:pPr>
      <w:spacing w:before="100" w:beforeAutospacing="1" w:after="100" w:afterAutospacing="1"/>
    </w:pPr>
    <w:rPr>
      <w:rFonts w:ascii="宋体" w:eastAsia="宋体" w:hAnsi="宋体"/>
      <w:sz w:val="24"/>
      <w:szCs w:val="24"/>
      <w:lang w:val="en-US" w:eastAsia="ko-KR"/>
    </w:rPr>
  </w:style>
  <w:style w:type="paragraph" w:customStyle="1" w:styleId="xmsonormal0">
    <w:name w:val="xmsonormal"/>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xxxxmsonormal">
    <w:name w:val="xxxxmsonormal"/>
    <w:basedOn w:val="a1"/>
    <w:uiPriority w:val="99"/>
    <w:semiHidden/>
    <w:qFormat/>
    <w:rsid w:val="00D40E1E"/>
    <w:pPr>
      <w:spacing w:before="100" w:beforeAutospacing="1" w:after="100" w:afterAutospacing="1"/>
    </w:pPr>
    <w:rPr>
      <w:rFonts w:eastAsia="Malgun Gothic"/>
      <w:sz w:val="24"/>
      <w:szCs w:val="24"/>
      <w:lang w:val="en-US" w:eastAsia="ko-KR"/>
    </w:rPr>
  </w:style>
  <w:style w:type="character" w:customStyle="1" w:styleId="xxxxapple-converted-space">
    <w:name w:val="xxxxapple-converted-space"/>
    <w:rsid w:val="00D40E1E"/>
  </w:style>
  <w:style w:type="character" w:customStyle="1" w:styleId="xxxxxxxxxxapple-converted-space">
    <w:name w:val="xxxxxxxxxxapple-converted-space"/>
    <w:rsid w:val="00D40E1E"/>
  </w:style>
  <w:style w:type="character" w:customStyle="1" w:styleId="xxxxxxxapple-converted-space">
    <w:name w:val="xxxxxxxapple-converted-space"/>
    <w:rsid w:val="00D40E1E"/>
  </w:style>
  <w:style w:type="character" w:customStyle="1" w:styleId="xxxxmarkuzf5ivend">
    <w:name w:val="x_xxxmarkuzf5ivend"/>
    <w:rsid w:val="00D40E1E"/>
  </w:style>
  <w:style w:type="paragraph" w:customStyle="1" w:styleId="Bulletedo1">
    <w:name w:val="Bulleted o 1"/>
    <w:basedOn w:val="a1"/>
    <w:uiPriority w:val="99"/>
    <w:qFormat/>
    <w:rsid w:val="00D40E1E"/>
    <w:pPr>
      <w:numPr>
        <w:numId w:val="26"/>
      </w:numPr>
      <w:overflowPunct w:val="0"/>
      <w:autoSpaceDE w:val="0"/>
      <w:autoSpaceDN w:val="0"/>
      <w:adjustRightInd w:val="0"/>
      <w:spacing w:line="259" w:lineRule="auto"/>
      <w:textAlignment w:val="baseline"/>
    </w:pPr>
    <w:rPr>
      <w:rFonts w:eastAsia="宋体"/>
      <w:lang w:val="en-US"/>
    </w:rPr>
  </w:style>
  <w:style w:type="paragraph" w:customStyle="1" w:styleId="discussionpoint">
    <w:name w:val="discussion point"/>
    <w:basedOn w:val="a1"/>
    <w:link w:val="discussionpointChar"/>
    <w:qFormat/>
    <w:rsid w:val="00D40E1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22"/>
    </w:rPr>
  </w:style>
  <w:style w:type="character" w:customStyle="1" w:styleId="discussionpointChar">
    <w:name w:val="discussion point Char"/>
    <w:link w:val="discussionpoint"/>
    <w:qFormat/>
    <w:rsid w:val="00D40E1E"/>
    <w:rPr>
      <w:rFonts w:eastAsia="Batang"/>
      <w:snapToGrid w:val="0"/>
      <w:kern w:val="2"/>
      <w:szCs w:val="22"/>
      <w:lang w:eastAsia="en-US"/>
    </w:rPr>
  </w:style>
  <w:style w:type="paragraph" w:customStyle="1" w:styleId="3GPPHeader">
    <w:name w:val="3GPP_Header"/>
    <w:basedOn w:val="af0"/>
    <w:uiPriority w:val="99"/>
    <w:qFormat/>
    <w:rsid w:val="00D40E1E"/>
    <w:pPr>
      <w:tabs>
        <w:tab w:val="left" w:pos="1701"/>
        <w:tab w:val="right" w:pos="9639"/>
      </w:tabs>
      <w:spacing w:after="240" w:line="259" w:lineRule="auto"/>
      <w:jc w:val="both"/>
    </w:pPr>
    <w:rPr>
      <w:rFonts w:ascii="Arial" w:eastAsia="Calibri" w:hAnsi="Arial"/>
      <w:b/>
      <w:sz w:val="24"/>
      <w:szCs w:val="22"/>
      <w:lang w:val="en-US" w:eastAsia="zh-CN"/>
    </w:rPr>
  </w:style>
  <w:style w:type="paragraph" w:customStyle="1" w:styleId="DraftProposal">
    <w:name w:val="Draft Proposal"/>
    <w:basedOn w:val="af0"/>
    <w:next w:val="a1"/>
    <w:uiPriority w:val="99"/>
    <w:qFormat/>
    <w:rsid w:val="00D40E1E"/>
    <w:pPr>
      <w:tabs>
        <w:tab w:val="num" w:pos="720"/>
        <w:tab w:val="left" w:pos="1701"/>
      </w:tabs>
      <w:spacing w:after="160" w:line="259" w:lineRule="auto"/>
      <w:ind w:left="720" w:hanging="360"/>
    </w:pPr>
    <w:rPr>
      <w:rFonts w:ascii="Arial" w:eastAsia="Calibri" w:hAnsi="Arial" w:cs="Arial"/>
      <w:b/>
      <w:bCs/>
      <w:sz w:val="22"/>
      <w:szCs w:val="22"/>
      <w:lang w:val="en-US"/>
    </w:rPr>
  </w:style>
  <w:style w:type="paragraph" w:customStyle="1" w:styleId="Prop1">
    <w:name w:val="Prop1"/>
    <w:basedOn w:val="afff"/>
    <w:uiPriority w:val="99"/>
    <w:qFormat/>
    <w:rsid w:val="00D40E1E"/>
    <w:pPr>
      <w:spacing w:after="0"/>
      <w:ind w:left="0"/>
    </w:pPr>
    <w:rPr>
      <w:rFonts w:eastAsia="宋体"/>
      <w:b/>
      <w:szCs w:val="21"/>
      <w:lang w:val="en-US" w:eastAsia="zh-CN"/>
    </w:rPr>
  </w:style>
  <w:style w:type="paragraph" w:customStyle="1" w:styleId="3GPPAgreements">
    <w:name w:val="3GPP Agreements"/>
    <w:basedOn w:val="a1"/>
    <w:link w:val="3GPPAgreementsChar"/>
    <w:uiPriority w:val="99"/>
    <w:qFormat/>
    <w:rsid w:val="00D40E1E"/>
    <w:pPr>
      <w:numPr>
        <w:numId w:val="2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uiPriority w:val="99"/>
    <w:qFormat/>
    <w:rsid w:val="00D40E1E"/>
    <w:rPr>
      <w:rFonts w:eastAsia="宋体"/>
      <w:sz w:val="22"/>
      <w:szCs w:val="22"/>
      <w:lang w:val="en-US" w:eastAsia="en-US"/>
    </w:rPr>
  </w:style>
  <w:style w:type="paragraph" w:customStyle="1" w:styleId="3GPPText">
    <w:name w:val="3GPP Text"/>
    <w:basedOn w:val="a1"/>
    <w:link w:val="3GPPTextChar"/>
    <w:qFormat/>
    <w:rsid w:val="00D40E1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D40E1E"/>
    <w:rPr>
      <w:rFonts w:eastAsia="宋体"/>
      <w:sz w:val="22"/>
      <w:lang w:val="en-US" w:eastAsia="en-US"/>
    </w:rPr>
  </w:style>
  <w:style w:type="paragraph" w:customStyle="1" w:styleId="IEEEStdsRegularTableCaption">
    <w:name w:val="IEEEStds Regular Table Caption"/>
    <w:basedOn w:val="a1"/>
    <w:next w:val="a1"/>
    <w:uiPriority w:val="99"/>
    <w:qFormat/>
    <w:rsid w:val="00D40E1E"/>
    <w:pPr>
      <w:keepNext/>
      <w:keepLines/>
      <w:numPr>
        <w:numId w:val="28"/>
      </w:numPr>
      <w:tabs>
        <w:tab w:val="clear" w:pos="1080"/>
        <w:tab w:val="left" w:pos="360"/>
        <w:tab w:val="left" w:pos="432"/>
        <w:tab w:val="left" w:pos="504"/>
      </w:tabs>
      <w:suppressAutoHyphens/>
      <w:spacing w:before="120" w:after="120"/>
      <w:jc w:val="center"/>
    </w:pPr>
    <w:rPr>
      <w:rFonts w:ascii="Arial" w:eastAsia="Times New Roman" w:hAnsi="Arial"/>
      <w:b/>
      <w:lang w:val="en-US" w:eastAsia="ja-JP"/>
    </w:rPr>
  </w:style>
  <w:style w:type="paragraph" w:customStyle="1" w:styleId="3gppagreements0">
    <w:name w:val="3gppagreements"/>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NOChar1">
    <w:name w:val="NO Char1"/>
    <w:qFormat/>
    <w:locked/>
    <w:rsid w:val="00D40E1E"/>
    <w:rPr>
      <w:rFonts w:ascii="Times New Roman" w:hAnsi="Times New Roman"/>
      <w:lang w:val="en-GB"/>
    </w:rPr>
  </w:style>
  <w:style w:type="paragraph" w:customStyle="1" w:styleId="62">
    <w:name w:val="标题 62"/>
    <w:basedOn w:val="a1"/>
    <w:qFormat/>
    <w:rsid w:val="00D40E1E"/>
    <w:pPr>
      <w:tabs>
        <w:tab w:val="num" w:pos="1152"/>
      </w:tabs>
      <w:spacing w:after="0"/>
    </w:pPr>
    <w:rPr>
      <w:rFonts w:ascii="Times" w:eastAsia="MS PGothic" w:hAnsi="Times" w:cs="Times"/>
      <w:lang w:val="en-US" w:eastAsia="ja-JP"/>
    </w:rPr>
  </w:style>
  <w:style w:type="paragraph" w:customStyle="1" w:styleId="72">
    <w:name w:val="标题 72"/>
    <w:basedOn w:val="a1"/>
    <w:qFormat/>
    <w:rsid w:val="00D40E1E"/>
    <w:pPr>
      <w:tabs>
        <w:tab w:val="num" w:pos="1296"/>
      </w:tabs>
      <w:spacing w:after="0"/>
    </w:pPr>
    <w:rPr>
      <w:rFonts w:ascii="Times" w:eastAsia="MS PGothic" w:hAnsi="Times" w:cs="Times"/>
      <w:lang w:val="en-US" w:eastAsia="ja-JP"/>
    </w:rPr>
  </w:style>
  <w:style w:type="character" w:customStyle="1" w:styleId="2d">
    <w:name w:val="未处理的提及2"/>
    <w:uiPriority w:val="99"/>
    <w:semiHidden/>
    <w:unhideWhenUsed/>
    <w:rsid w:val="00D40E1E"/>
    <w:rPr>
      <w:color w:val="605E5C"/>
      <w:shd w:val="clear" w:color="auto" w:fill="E1DFDD"/>
    </w:rPr>
  </w:style>
  <w:style w:type="paragraph" w:customStyle="1" w:styleId="510">
    <w:name w:val="标题 51"/>
    <w:basedOn w:val="a1"/>
    <w:qFormat/>
    <w:rsid w:val="00D40E1E"/>
    <w:pPr>
      <w:keepNext/>
      <w:tabs>
        <w:tab w:val="left" w:pos="1008"/>
      </w:tabs>
      <w:spacing w:before="240" w:after="60"/>
      <w:ind w:left="1008" w:hanging="1008"/>
    </w:pPr>
    <w:rPr>
      <w:rFonts w:ascii="Arial" w:eastAsia="Batang" w:hAnsi="Arial"/>
      <w:lang w:val="en-US" w:eastAsia="ja-JP"/>
    </w:rPr>
  </w:style>
  <w:style w:type="paragraph" w:customStyle="1" w:styleId="810">
    <w:name w:val="标题 81"/>
    <w:basedOn w:val="a1"/>
    <w:qFormat/>
    <w:rsid w:val="00D40E1E"/>
    <w:pPr>
      <w:tabs>
        <w:tab w:val="left" w:pos="1440"/>
      </w:tabs>
      <w:spacing w:before="240" w:after="60"/>
    </w:pPr>
    <w:rPr>
      <w:rFonts w:eastAsia="MS PGothic"/>
      <w:i/>
      <w:iCs/>
      <w:sz w:val="24"/>
      <w:szCs w:val="24"/>
      <w:lang w:val="en-US" w:eastAsia="ja-JP"/>
    </w:rPr>
  </w:style>
  <w:style w:type="paragraph" w:customStyle="1" w:styleId="910">
    <w:name w:val="标题 91"/>
    <w:basedOn w:val="a1"/>
    <w:qFormat/>
    <w:rsid w:val="00D40E1E"/>
    <w:pPr>
      <w:tabs>
        <w:tab w:val="left" w:pos="1584"/>
      </w:tabs>
      <w:spacing w:before="240" w:after="60"/>
      <w:ind w:left="1584" w:hanging="1584"/>
    </w:pPr>
    <w:rPr>
      <w:rFonts w:ascii="Arial" w:eastAsia="MS PGothic" w:hAnsi="Arial" w:cs="Arial"/>
      <w:sz w:val="22"/>
      <w:szCs w:val="22"/>
      <w:lang w:val="en-US" w:eastAsia="ja-JP"/>
    </w:rPr>
  </w:style>
  <w:style w:type="table" w:customStyle="1" w:styleId="TableGrid43">
    <w:name w:val="Table Grid43"/>
    <w:basedOn w:val="a3"/>
    <w:next w:val="ab"/>
    <w:qFormat/>
    <w:rsid w:val="00D40E1E"/>
    <w:rPr>
      <w:rFonts w:ascii="Calibri" w:eastAsia="等线"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msoins0">
    <w:name w:val="msoins"/>
    <w:basedOn w:val="a2"/>
    <w:rsid w:val="00D40E1E"/>
  </w:style>
  <w:style w:type="paragraph" w:customStyle="1" w:styleId="bodytext">
    <w:name w:val="bodytext"/>
    <w:basedOn w:val="a1"/>
    <w:uiPriority w:val="99"/>
    <w:qFormat/>
    <w:rsid w:val="00D40E1E"/>
    <w:pPr>
      <w:spacing w:before="100" w:beforeAutospacing="1" w:after="100" w:afterAutospacing="1"/>
    </w:pPr>
    <w:rPr>
      <w:rFonts w:ascii="Gulim" w:eastAsia="Gulim" w:hAnsi="Gulim"/>
      <w:sz w:val="24"/>
      <w:szCs w:val="24"/>
      <w:lang w:val="en-US" w:eastAsia="ko-KR"/>
    </w:rPr>
  </w:style>
  <w:style w:type="character" w:customStyle="1" w:styleId="ProposalChar">
    <w:name w:val="Proposal Char"/>
    <w:link w:val="Proposal0"/>
    <w:uiPriority w:val="99"/>
    <w:qFormat/>
    <w:rsid w:val="00D40E1E"/>
    <w:rPr>
      <w:rFonts w:eastAsia="Times New Roman"/>
      <w:b/>
      <w:bCs/>
      <w:lang w:eastAsia="zh-CN"/>
    </w:rPr>
  </w:style>
  <w:style w:type="character" w:customStyle="1" w:styleId="3a">
    <w:name w:val="見出し 3 (文字)"/>
    <w:aliases w:val="Underrubrik2 (文字),H3 (文字),no break (文字),Memo Heading 3 (文字)"/>
    <w:locked/>
    <w:rsid w:val="00D40E1E"/>
    <w:rPr>
      <w:rFonts w:ascii="Arial" w:hAnsi="Arial" w:cs="Arial"/>
    </w:rPr>
  </w:style>
  <w:style w:type="character" w:customStyle="1" w:styleId="afff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40E1E"/>
    <w:rPr>
      <w:rFonts w:ascii="MS Gothic" w:eastAsia="MS Gothic" w:hAnsi="MS Gothic"/>
    </w:rPr>
  </w:style>
  <w:style w:type="paragraph" w:customStyle="1" w:styleId="paragraph0">
    <w:name w:val="paragraph"/>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proposal">
    <w:name w:val="proposal"/>
    <w:basedOn w:val="af0"/>
    <w:next w:val="a1"/>
    <w:qFormat/>
    <w:rsid w:val="00D40E1E"/>
    <w:pPr>
      <w:numPr>
        <w:numId w:val="29"/>
      </w:numPr>
      <w:spacing w:beforeLines="50" w:before="50" w:afterLines="50" w:after="50"/>
      <w:jc w:val="both"/>
    </w:pPr>
    <w:rPr>
      <w:rFonts w:eastAsia="宋体"/>
      <w:b/>
      <w:lang w:val="en-US" w:eastAsia="zh-CN"/>
    </w:rPr>
  </w:style>
  <w:style w:type="paragraph" w:customStyle="1" w:styleId="mc-p">
    <w:name w:val="mc-p___"/>
    <w:basedOn w:val="a1"/>
    <w:uiPriority w:val="99"/>
    <w:qFormat/>
    <w:rsid w:val="00D40E1E"/>
    <w:pPr>
      <w:spacing w:before="100" w:beforeAutospacing="1" w:after="100" w:afterAutospacing="1"/>
    </w:pPr>
    <w:rPr>
      <w:rFonts w:ascii="Gulim" w:eastAsia="Gulim" w:cs="Calibri"/>
      <w:sz w:val="24"/>
      <w:szCs w:val="24"/>
      <w:lang w:val="en-US"/>
    </w:rPr>
  </w:style>
  <w:style w:type="paragraph" w:customStyle="1" w:styleId="bullet1">
    <w:name w:val="bullet1"/>
    <w:basedOn w:val="a1"/>
    <w:link w:val="bullet1Char"/>
    <w:uiPriority w:val="99"/>
    <w:qFormat/>
    <w:rsid w:val="00D40E1E"/>
    <w:pPr>
      <w:numPr>
        <w:numId w:val="30"/>
      </w:numPr>
      <w:spacing w:after="0" w:line="259" w:lineRule="auto"/>
      <w:jc w:val="both"/>
    </w:pPr>
    <w:rPr>
      <w:rFonts w:ascii="Times" w:eastAsia="Batang" w:hAnsi="Times"/>
      <w:sz w:val="22"/>
      <w:szCs w:val="24"/>
      <w:lang w:val="en-US"/>
    </w:rPr>
  </w:style>
  <w:style w:type="paragraph" w:customStyle="1" w:styleId="bullet2">
    <w:name w:val="bullet2"/>
    <w:basedOn w:val="a1"/>
    <w:link w:val="bullet2Char"/>
    <w:uiPriority w:val="99"/>
    <w:qFormat/>
    <w:rsid w:val="00D40E1E"/>
    <w:pPr>
      <w:numPr>
        <w:ilvl w:val="1"/>
        <w:numId w:val="30"/>
      </w:numPr>
      <w:spacing w:after="0" w:line="259" w:lineRule="auto"/>
      <w:jc w:val="both"/>
    </w:pPr>
    <w:rPr>
      <w:rFonts w:eastAsia="Batang"/>
      <w:sz w:val="22"/>
      <w:szCs w:val="24"/>
      <w:lang w:val="en-US"/>
    </w:rPr>
  </w:style>
  <w:style w:type="character" w:customStyle="1" w:styleId="bullet1Char">
    <w:name w:val="bullet1 Char"/>
    <w:link w:val="bullet1"/>
    <w:uiPriority w:val="99"/>
    <w:qFormat/>
    <w:rsid w:val="00D40E1E"/>
    <w:rPr>
      <w:rFonts w:ascii="Times" w:eastAsia="Batang" w:hAnsi="Times"/>
      <w:sz w:val="22"/>
      <w:szCs w:val="24"/>
      <w:lang w:val="en-US" w:eastAsia="en-US"/>
    </w:rPr>
  </w:style>
  <w:style w:type="paragraph" w:customStyle="1" w:styleId="bullet3">
    <w:name w:val="bullet3"/>
    <w:basedOn w:val="a1"/>
    <w:uiPriority w:val="99"/>
    <w:qFormat/>
    <w:rsid w:val="00D40E1E"/>
    <w:pPr>
      <w:numPr>
        <w:ilvl w:val="2"/>
        <w:numId w:val="30"/>
      </w:numPr>
      <w:spacing w:after="0" w:line="259" w:lineRule="auto"/>
      <w:ind w:hanging="180"/>
    </w:pPr>
    <w:rPr>
      <w:rFonts w:ascii="Times" w:eastAsia="Batang" w:hAnsi="Times"/>
      <w:szCs w:val="24"/>
    </w:rPr>
  </w:style>
  <w:style w:type="paragraph" w:customStyle="1" w:styleId="bullet4">
    <w:name w:val="bullet4"/>
    <w:basedOn w:val="a1"/>
    <w:uiPriority w:val="99"/>
    <w:qFormat/>
    <w:rsid w:val="00D40E1E"/>
    <w:pPr>
      <w:numPr>
        <w:ilvl w:val="3"/>
        <w:numId w:val="30"/>
      </w:numPr>
      <w:spacing w:after="0" w:line="259" w:lineRule="auto"/>
    </w:pPr>
    <w:rPr>
      <w:rFonts w:ascii="Times" w:eastAsia="Batang" w:hAnsi="Times"/>
      <w:szCs w:val="24"/>
    </w:rPr>
  </w:style>
  <w:style w:type="character" w:customStyle="1" w:styleId="bullet2Char">
    <w:name w:val="bullet2 Char"/>
    <w:link w:val="bullet2"/>
    <w:uiPriority w:val="99"/>
    <w:qFormat/>
    <w:rsid w:val="00D40E1E"/>
    <w:rPr>
      <w:rFonts w:eastAsia="Batang"/>
      <w:sz w:val="22"/>
      <w:szCs w:val="24"/>
      <w:lang w:val="en-US"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40E1E"/>
  </w:style>
  <w:style w:type="paragraph" w:customStyle="1" w:styleId="Proposal2">
    <w:name w:val="Proposal2"/>
    <w:basedOn w:val="41"/>
    <w:qFormat/>
    <w:rsid w:val="00D40E1E"/>
    <w:pPr>
      <w:keepLines w:val="0"/>
      <w:tabs>
        <w:tab w:val="left" w:pos="720"/>
        <w:tab w:val="left" w:pos="864"/>
      </w:tabs>
      <w:suppressAutoHyphens/>
      <w:spacing w:before="240" w:after="60" w:line="259" w:lineRule="auto"/>
      <w:ind w:left="0" w:firstLine="0"/>
    </w:pPr>
    <w:rPr>
      <w:rFonts w:ascii="Times New Roman" w:eastAsia="Times New Roman" w:hAnsi="Times New Roman"/>
      <w:b/>
      <w:iCs/>
      <w:sz w:val="20"/>
      <w:szCs w:val="26"/>
      <w:u w:val="single"/>
      <w:lang w:eastAsia="ja-JP"/>
    </w:rPr>
  </w:style>
  <w:style w:type="paragraph" w:customStyle="1" w:styleId="16">
    <w:name w:val="リスト段落1"/>
    <w:basedOn w:val="a1"/>
    <w:uiPriority w:val="34"/>
    <w:qFormat/>
    <w:rsid w:val="00D40E1E"/>
    <w:pPr>
      <w:spacing w:after="160" w:line="259" w:lineRule="auto"/>
      <w:ind w:firstLineChars="200" w:firstLine="420"/>
    </w:pPr>
    <w:rPr>
      <w:rFonts w:ascii="Calibri" w:eastAsia="宋体" w:hAnsi="Calibri"/>
      <w:sz w:val="22"/>
      <w:szCs w:val="22"/>
      <w:lang w:val="en-US" w:eastAsia="ko-KR"/>
    </w:rPr>
  </w:style>
  <w:style w:type="table" w:customStyle="1" w:styleId="GridTable5Dark-Accent61">
    <w:name w:val="Grid Table 5 Dark - Accent 6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rsid w:val="00D40E1E"/>
    <w:pPr>
      <w:spacing w:line="259" w:lineRule="auto"/>
    </w:pPr>
    <w:rPr>
      <w:rFonts w:eastAsia="等线"/>
    </w:rPr>
  </w:style>
  <w:style w:type="paragraph" w:customStyle="1" w:styleId="TOCHeading1">
    <w:name w:val="TOC Heading1"/>
    <w:basedOn w:val="1"/>
    <w:next w:val="a1"/>
    <w:uiPriority w:val="39"/>
    <w:semiHidden/>
    <w:unhideWhenUsed/>
    <w:qFormat/>
    <w:rsid w:val="00D40E1E"/>
    <w:pPr>
      <w:keepLines w:val="0"/>
      <w:pBdr>
        <w:top w:val="none" w:sz="0" w:space="0" w:color="auto"/>
      </w:pBdr>
      <w:spacing w:after="60" w:line="259" w:lineRule="auto"/>
      <w:ind w:left="0" w:firstLine="0"/>
      <w:outlineLvl w:val="9"/>
    </w:pPr>
    <w:rPr>
      <w:rFonts w:ascii="Calibri Light" w:eastAsia="等线" w:hAnsi="Calibri Light"/>
      <w:b/>
      <w:bCs/>
      <w:kern w:val="32"/>
      <w:sz w:val="32"/>
      <w:szCs w:val="32"/>
    </w:rPr>
  </w:style>
  <w:style w:type="paragraph" w:customStyle="1" w:styleId="Revision1">
    <w:name w:val="Revision1"/>
    <w:hidden/>
    <w:uiPriority w:val="99"/>
    <w:semiHidden/>
    <w:qFormat/>
    <w:rsid w:val="00D40E1E"/>
    <w:pPr>
      <w:spacing w:after="160" w:line="259" w:lineRule="auto"/>
    </w:pPr>
    <w:rPr>
      <w:rFonts w:eastAsia="等线"/>
      <w:lang w:eastAsia="en-US"/>
    </w:rPr>
  </w:style>
  <w:style w:type="table" w:customStyle="1" w:styleId="GridTable4-Accent51">
    <w:name w:val="Grid Table 4 - Accent 51"/>
    <w:basedOn w:val="a3"/>
    <w:uiPriority w:val="49"/>
    <w:qFormat/>
    <w:rsid w:val="00D40E1E"/>
    <w:rPr>
      <w:rFonts w:eastAsia="等线"/>
      <w:lang w:val="en-US"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1"/>
    <w:qFormat/>
    <w:rsid w:val="00D40E1E"/>
    <w:pPr>
      <w:spacing w:before="100" w:beforeAutospacing="1" w:after="100" w:afterAutospacing="1" w:line="259" w:lineRule="auto"/>
    </w:pPr>
    <w:rPr>
      <w:rFonts w:ascii="宋体" w:eastAsia="宋体" w:hAnsi="宋体" w:cs="宋体"/>
      <w:sz w:val="24"/>
      <w:szCs w:val="24"/>
      <w:lang w:val="en-US" w:eastAsia="zh-CN"/>
    </w:rPr>
  </w:style>
  <w:style w:type="paragraph" w:customStyle="1" w:styleId="font1">
    <w:name w:val="font1"/>
    <w:basedOn w:val="a1"/>
    <w:qFormat/>
    <w:rsid w:val="00D40E1E"/>
    <w:pPr>
      <w:spacing w:before="100" w:beforeAutospacing="1" w:after="100" w:afterAutospacing="1" w:line="259" w:lineRule="auto"/>
    </w:pPr>
    <w:rPr>
      <w:rFonts w:ascii="等线" w:eastAsia="等线" w:hAnsi="等线" w:cs="宋体"/>
      <w:color w:val="000000"/>
      <w:sz w:val="22"/>
      <w:szCs w:val="22"/>
      <w:lang w:val="en-US" w:eastAsia="zh-CN"/>
    </w:rPr>
  </w:style>
  <w:style w:type="paragraph" w:customStyle="1" w:styleId="font5">
    <w:name w:val="font5"/>
    <w:basedOn w:val="a1"/>
    <w:qFormat/>
    <w:rsid w:val="00D40E1E"/>
    <w:pPr>
      <w:spacing w:before="100" w:beforeAutospacing="1" w:after="100" w:afterAutospacing="1" w:line="259" w:lineRule="auto"/>
    </w:pPr>
    <w:rPr>
      <w:rFonts w:ascii="宋体" w:eastAsia="宋体" w:hAnsi="宋体" w:cs="宋体"/>
      <w:sz w:val="22"/>
      <w:szCs w:val="22"/>
      <w:lang w:val="en-US" w:eastAsia="zh-CN"/>
    </w:rPr>
  </w:style>
  <w:style w:type="paragraph" w:customStyle="1" w:styleId="font6">
    <w:name w:val="font6"/>
    <w:basedOn w:val="a1"/>
    <w:qFormat/>
    <w:rsid w:val="00D40E1E"/>
    <w:pPr>
      <w:spacing w:before="100" w:beforeAutospacing="1" w:after="100" w:afterAutospacing="1" w:line="259" w:lineRule="auto"/>
    </w:pPr>
    <w:rPr>
      <w:rFonts w:eastAsia="宋体"/>
      <w:sz w:val="22"/>
      <w:szCs w:val="22"/>
      <w:lang w:val="en-US" w:eastAsia="zh-CN"/>
    </w:rPr>
  </w:style>
  <w:style w:type="paragraph" w:customStyle="1" w:styleId="font7">
    <w:name w:val="font7"/>
    <w:basedOn w:val="a1"/>
    <w:qFormat/>
    <w:rsid w:val="00D40E1E"/>
    <w:pPr>
      <w:spacing w:before="100" w:beforeAutospacing="1" w:after="100" w:afterAutospacing="1" w:line="259" w:lineRule="auto"/>
    </w:pPr>
    <w:rPr>
      <w:rFonts w:ascii="等线" w:eastAsia="等线" w:hAnsi="等线" w:cs="宋体"/>
      <w:sz w:val="18"/>
      <w:szCs w:val="18"/>
      <w:lang w:val="en-US" w:eastAsia="zh-CN"/>
    </w:rPr>
  </w:style>
  <w:style w:type="paragraph" w:customStyle="1" w:styleId="font8">
    <w:name w:val="font8"/>
    <w:basedOn w:val="a1"/>
    <w:qFormat/>
    <w:rsid w:val="00D40E1E"/>
    <w:pPr>
      <w:spacing w:before="100" w:beforeAutospacing="1" w:after="100" w:afterAutospacing="1" w:line="259" w:lineRule="auto"/>
    </w:pPr>
    <w:rPr>
      <w:rFonts w:ascii="宋体" w:eastAsia="宋体" w:hAnsi="宋体" w:cs="宋体"/>
      <w:sz w:val="18"/>
      <w:szCs w:val="18"/>
      <w:lang w:val="en-US" w:eastAsia="zh-CN"/>
    </w:rPr>
  </w:style>
  <w:style w:type="paragraph" w:customStyle="1" w:styleId="font9">
    <w:name w:val="font9"/>
    <w:basedOn w:val="a1"/>
    <w:qFormat/>
    <w:rsid w:val="00D40E1E"/>
    <w:pPr>
      <w:spacing w:before="100" w:beforeAutospacing="1" w:after="100" w:afterAutospacing="1" w:line="259" w:lineRule="auto"/>
    </w:pPr>
    <w:rPr>
      <w:rFonts w:eastAsia="宋体"/>
      <w:b/>
      <w:bCs/>
      <w:sz w:val="18"/>
      <w:szCs w:val="18"/>
      <w:lang w:val="en-US" w:eastAsia="zh-CN"/>
    </w:rPr>
  </w:style>
  <w:style w:type="paragraph" w:customStyle="1" w:styleId="font10">
    <w:name w:val="font10"/>
    <w:basedOn w:val="a1"/>
    <w:qFormat/>
    <w:rsid w:val="00D40E1E"/>
    <w:pPr>
      <w:spacing w:before="100" w:beforeAutospacing="1" w:after="100" w:afterAutospacing="1" w:line="259" w:lineRule="auto"/>
    </w:pPr>
    <w:rPr>
      <w:rFonts w:eastAsia="宋体"/>
      <w:sz w:val="18"/>
      <w:szCs w:val="18"/>
      <w:lang w:val="en-US" w:eastAsia="zh-CN"/>
    </w:rPr>
  </w:style>
  <w:style w:type="paragraph" w:customStyle="1" w:styleId="xl66">
    <w:name w:val="xl66"/>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67">
    <w:name w:val="xl67"/>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8">
    <w:name w:val="xl68"/>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9">
    <w:name w:val="xl69"/>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0">
    <w:name w:val="xl70"/>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1">
    <w:name w:val="xl71"/>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72">
    <w:name w:val="xl72"/>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3">
    <w:name w:val="xl73"/>
    <w:basedOn w:val="a1"/>
    <w:qFormat/>
    <w:rsid w:val="00D40E1E"/>
    <w:pPr>
      <w:spacing w:before="100" w:beforeAutospacing="1" w:after="100" w:afterAutospacing="1" w:line="259" w:lineRule="auto"/>
    </w:pPr>
    <w:rPr>
      <w:rFonts w:ascii="Calibri" w:eastAsia="宋体" w:hAnsi="Calibri" w:cs="Calibri"/>
      <w:sz w:val="24"/>
      <w:szCs w:val="24"/>
      <w:lang w:val="en-US" w:eastAsia="zh-CN"/>
    </w:rPr>
  </w:style>
  <w:style w:type="paragraph" w:customStyle="1" w:styleId="xl74">
    <w:name w:val="xl74"/>
    <w:basedOn w:val="a1"/>
    <w:qFormat/>
    <w:rsid w:val="00D40E1E"/>
    <w:pPr>
      <w:spacing w:before="100" w:beforeAutospacing="1" w:after="100" w:afterAutospacing="1" w:line="259" w:lineRule="auto"/>
    </w:pPr>
    <w:rPr>
      <w:rFonts w:eastAsia="宋体"/>
      <w:sz w:val="28"/>
      <w:szCs w:val="28"/>
      <w:lang w:val="en-US" w:eastAsia="zh-CN"/>
    </w:rPr>
  </w:style>
  <w:style w:type="paragraph" w:customStyle="1" w:styleId="xl75">
    <w:name w:val="xl7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76">
    <w:name w:val="xl76"/>
    <w:basedOn w:val="a1"/>
    <w:qFormat/>
    <w:rsid w:val="00D40E1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59" w:lineRule="auto"/>
      <w:jc w:val="center"/>
    </w:pPr>
    <w:rPr>
      <w:rFonts w:eastAsia="宋体"/>
      <w:sz w:val="28"/>
      <w:szCs w:val="28"/>
      <w:lang w:val="en-US" w:eastAsia="zh-CN"/>
    </w:rPr>
  </w:style>
  <w:style w:type="paragraph" w:customStyle="1" w:styleId="xl77">
    <w:name w:val="xl77"/>
    <w:basedOn w:val="a1"/>
    <w:qFormat/>
    <w:rsid w:val="00D40E1E"/>
    <w:pPr>
      <w:spacing w:before="100" w:beforeAutospacing="1" w:after="100" w:afterAutospacing="1" w:line="259" w:lineRule="auto"/>
      <w:jc w:val="center"/>
    </w:pPr>
    <w:rPr>
      <w:rFonts w:eastAsia="宋体"/>
      <w:sz w:val="28"/>
      <w:szCs w:val="28"/>
      <w:lang w:val="en-US" w:eastAsia="zh-CN"/>
    </w:rPr>
  </w:style>
  <w:style w:type="paragraph" w:customStyle="1" w:styleId="xl78">
    <w:name w:val="xl78"/>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79">
    <w:name w:val="xl79"/>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0">
    <w:name w:val="xl80"/>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1">
    <w:name w:val="xl81"/>
    <w:basedOn w:val="a1"/>
    <w:qFormat/>
    <w:rsid w:val="00D40E1E"/>
    <w:pP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2">
    <w:name w:val="xl82"/>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8">
    <w:name w:val="xl88"/>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9">
    <w:name w:val="xl89"/>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2">
    <w:name w:val="xl92"/>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3">
    <w:name w:val="xl93"/>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6">
    <w:name w:val="xl96"/>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7">
    <w:name w:val="xl9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ascii="宋体" w:eastAsia="宋体" w:hAnsi="宋体" w:cs="宋体"/>
      <w:color w:val="0563C1"/>
      <w:sz w:val="24"/>
      <w:szCs w:val="24"/>
      <w:u w:val="single"/>
      <w:lang w:val="en-US" w:eastAsia="zh-CN"/>
    </w:rPr>
  </w:style>
  <w:style w:type="character" w:customStyle="1" w:styleId="UnresolvedMention1">
    <w:name w:val="Unresolved Mention1"/>
    <w:uiPriority w:val="99"/>
    <w:unhideWhenUsed/>
    <w:qFormat/>
    <w:rsid w:val="00D40E1E"/>
    <w:rPr>
      <w:color w:val="605E5C"/>
      <w:shd w:val="clear" w:color="auto" w:fill="E1DFDD"/>
    </w:rPr>
  </w:style>
  <w:style w:type="paragraph" w:customStyle="1" w:styleId="font11">
    <w:name w:val="font11"/>
    <w:basedOn w:val="a1"/>
    <w:qFormat/>
    <w:rsid w:val="00D40E1E"/>
    <w:pPr>
      <w:spacing w:before="100" w:beforeAutospacing="1" w:after="100" w:afterAutospacing="1" w:line="259" w:lineRule="auto"/>
    </w:pPr>
    <w:rPr>
      <w:rFonts w:eastAsia="宋体"/>
      <w:b/>
      <w:bCs/>
      <w:sz w:val="22"/>
      <w:szCs w:val="22"/>
      <w:lang w:val="en-US" w:eastAsia="zh-CN"/>
    </w:rPr>
  </w:style>
  <w:style w:type="paragraph" w:customStyle="1" w:styleId="xl104">
    <w:name w:val="xl104"/>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105">
    <w:name w:val="xl10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106">
    <w:name w:val="xl106"/>
    <w:basedOn w:val="a1"/>
    <w:qFormat/>
    <w:rsid w:val="00D40E1E"/>
    <w:pPr>
      <w:pBdr>
        <w:top w:val="single" w:sz="4" w:space="0" w:color="auto"/>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7">
    <w:name w:val="xl107"/>
    <w:basedOn w:val="a1"/>
    <w:qFormat/>
    <w:rsid w:val="00D40E1E"/>
    <w:pPr>
      <w:pBdr>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8">
    <w:name w:val="xl108"/>
    <w:basedOn w:val="a1"/>
    <w:qFormat/>
    <w:rsid w:val="00D40E1E"/>
    <w:pPr>
      <w:pBdr>
        <w:left w:val="single" w:sz="4" w:space="0" w:color="auto"/>
        <w:bottom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afffff">
    <w:name w:val="表格"/>
    <w:basedOn w:val="a1"/>
    <w:link w:val="Char"/>
    <w:qFormat/>
    <w:rsid w:val="00D40E1E"/>
    <w:pPr>
      <w:spacing w:after="0" w:line="259" w:lineRule="auto"/>
      <w:jc w:val="center"/>
    </w:pPr>
    <w:rPr>
      <w:rFonts w:eastAsia="Times New Roman"/>
      <w:sz w:val="12"/>
      <w:szCs w:val="12"/>
      <w:lang w:eastAsia="zh-CN"/>
    </w:rPr>
  </w:style>
  <w:style w:type="character" w:customStyle="1" w:styleId="Char">
    <w:name w:val="表格 Char"/>
    <w:link w:val="afffff"/>
    <w:qFormat/>
    <w:rsid w:val="00D40E1E"/>
    <w:rPr>
      <w:rFonts w:eastAsia="Times New Roman"/>
      <w:sz w:val="12"/>
      <w:szCs w:val="12"/>
      <w:lang w:eastAsia="zh-CN"/>
    </w:rPr>
  </w:style>
  <w:style w:type="character" w:customStyle="1" w:styleId="gmaildefault">
    <w:name w:val="gmaildefault"/>
    <w:basedOn w:val="a2"/>
    <w:rsid w:val="00D40E1E"/>
  </w:style>
  <w:style w:type="character" w:customStyle="1" w:styleId="gmaildefault0">
    <w:name w:val="gmail_default"/>
    <w:basedOn w:val="a2"/>
    <w:rsid w:val="00D40E1E"/>
  </w:style>
  <w:style w:type="character" w:customStyle="1" w:styleId="NOChar">
    <w:name w:val="NO Char"/>
    <w:link w:val="NO"/>
    <w:rsid w:val="00D40E1E"/>
    <w:rPr>
      <w:lang w:eastAsia="en-US"/>
    </w:rPr>
  </w:style>
  <w:style w:type="character" w:customStyle="1" w:styleId="B3Char">
    <w:name w:val="B3 Char"/>
    <w:link w:val="B3"/>
    <w:qFormat/>
    <w:rsid w:val="00D40E1E"/>
    <w:rPr>
      <w:lang w:eastAsia="en-US"/>
    </w:rPr>
  </w:style>
  <w:style w:type="paragraph" w:customStyle="1" w:styleId="textintend1">
    <w:name w:val="text intend 1"/>
    <w:basedOn w:val="a1"/>
    <w:rsid w:val="00D40E1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TFChar">
    <w:name w:val="TF Char"/>
    <w:link w:val="TF"/>
    <w:qFormat/>
    <w:rsid w:val="00D40E1E"/>
    <w:rPr>
      <w:rFonts w:ascii="Arial" w:hAnsi="Arial"/>
      <w:b/>
      <w:lang w:eastAsia="en-US"/>
    </w:rPr>
  </w:style>
  <w:style w:type="paragraph" w:customStyle="1" w:styleId="46">
    <w:name w:val="列表段落4"/>
    <w:basedOn w:val="a1"/>
    <w:rsid w:val="00D40E1E"/>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a1"/>
    <w:rsid w:val="00D40E1E"/>
    <w:pPr>
      <w:keepNext/>
      <w:spacing w:after="0" w:line="252" w:lineRule="auto"/>
      <w:jc w:val="center"/>
    </w:pPr>
    <w:rPr>
      <w:rFonts w:ascii="Arial" w:eastAsia="宋体" w:hAnsi="Arial" w:cs="Arial"/>
      <w:b/>
      <w:bCs/>
      <w:sz w:val="18"/>
      <w:szCs w:val="18"/>
      <w:lang w:val="en-US" w:eastAsia="zh-CN"/>
    </w:rPr>
  </w:style>
  <w:style w:type="table" w:customStyle="1" w:styleId="17">
    <w:name w:val="网格型1"/>
    <w:basedOn w:val="a3"/>
    <w:qFormat/>
    <w:rsid w:val="00D40E1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qFormat/>
    <w:rsid w:val="00D40E1E"/>
    <w:rPr>
      <w:rFonts w:ascii="Arial" w:hAnsi="Arial"/>
      <w:sz w:val="36"/>
      <w:lang w:eastAsia="en-US"/>
    </w:rPr>
  </w:style>
  <w:style w:type="character" w:customStyle="1" w:styleId="2Char">
    <w:name w:val="본문 들여쓰기 2 Char"/>
    <w:qFormat/>
    <w:rsid w:val="00D40E1E"/>
    <w:rPr>
      <w:lang w:eastAsia="en-US"/>
    </w:rPr>
  </w:style>
  <w:style w:type="character" w:customStyle="1" w:styleId="Char0">
    <w:name w:val="미주 텍스트 Char"/>
    <w:qFormat/>
    <w:rsid w:val="00D40E1E"/>
    <w:rPr>
      <w:lang w:eastAsia="en-US"/>
    </w:rPr>
  </w:style>
  <w:style w:type="character" w:customStyle="1" w:styleId="Char1">
    <w:name w:val="각주 텍스트 Char"/>
    <w:qFormat/>
    <w:rsid w:val="00D40E1E"/>
    <w:rPr>
      <w:lang w:eastAsia="en-US"/>
    </w:rPr>
  </w:style>
  <w:style w:type="character" w:customStyle="1" w:styleId="HTMLChar">
    <w:name w:val="미리 서식이 지정된 HTML Char"/>
    <w:qFormat/>
    <w:rsid w:val="00D40E1E"/>
    <w:rPr>
      <w:rFonts w:ascii="Courier New" w:hAnsi="Courier New" w:cs="Courier New"/>
      <w:lang w:eastAsia="en-US"/>
    </w:rPr>
  </w:style>
  <w:style w:type="character" w:customStyle="1" w:styleId="Char2">
    <w:name w:val="강한 인용 Char"/>
    <w:uiPriority w:val="30"/>
    <w:qFormat/>
    <w:rsid w:val="00D40E1E"/>
    <w:rPr>
      <w:i/>
      <w:iCs/>
      <w:color w:val="4472C4"/>
      <w:lang w:eastAsia="en-US"/>
    </w:rPr>
  </w:style>
  <w:style w:type="character" w:customStyle="1" w:styleId="Char3">
    <w:name w:val="목록 단락 Char"/>
    <w:uiPriority w:val="34"/>
    <w:qFormat/>
    <w:locked/>
    <w:rsid w:val="00D40E1E"/>
    <w:rPr>
      <w:lang w:eastAsia="en-US"/>
    </w:rPr>
  </w:style>
  <w:style w:type="character" w:customStyle="1" w:styleId="Char4">
    <w:name w:val="매크로 텍스트 Char"/>
    <w:qFormat/>
    <w:rsid w:val="00D40E1E"/>
    <w:rPr>
      <w:rFonts w:ascii="Courier New" w:hAnsi="Courier New" w:cs="Courier New"/>
      <w:lang w:eastAsia="en-US"/>
    </w:rPr>
  </w:style>
  <w:style w:type="character" w:customStyle="1" w:styleId="Char5">
    <w:name w:val="메시지 머리글 Char"/>
    <w:qFormat/>
    <w:rsid w:val="00D40E1E"/>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40E1E"/>
    <w:rPr>
      <w:lang w:eastAsia="en-US"/>
    </w:rPr>
  </w:style>
  <w:style w:type="character" w:customStyle="1" w:styleId="Char7">
    <w:name w:val="글자만 Char"/>
    <w:qFormat/>
    <w:rsid w:val="00D40E1E"/>
    <w:rPr>
      <w:rFonts w:ascii="Courier New" w:hAnsi="Courier New" w:cs="Courier New"/>
      <w:lang w:eastAsia="en-US"/>
    </w:rPr>
  </w:style>
  <w:style w:type="character" w:customStyle="1" w:styleId="Char8">
    <w:name w:val="인용 Char"/>
    <w:uiPriority w:val="29"/>
    <w:qFormat/>
    <w:rsid w:val="00D40E1E"/>
    <w:rPr>
      <w:i/>
      <w:iCs/>
      <w:color w:val="404040"/>
      <w:lang w:eastAsia="en-US"/>
    </w:rPr>
  </w:style>
  <w:style w:type="character" w:customStyle="1" w:styleId="Char9">
    <w:name w:val="인사말 Char"/>
    <w:qFormat/>
    <w:rsid w:val="00D40E1E"/>
    <w:rPr>
      <w:lang w:eastAsia="en-US"/>
    </w:rPr>
  </w:style>
  <w:style w:type="character" w:customStyle="1" w:styleId="Chara">
    <w:name w:val="서명 Char"/>
    <w:qFormat/>
    <w:rsid w:val="00D40E1E"/>
    <w:rPr>
      <w:lang w:eastAsia="en-US"/>
    </w:rPr>
  </w:style>
  <w:style w:type="character" w:customStyle="1" w:styleId="Charb">
    <w:name w:val="부제 Char"/>
    <w:qFormat/>
    <w:rsid w:val="00D40E1E"/>
    <w:rPr>
      <w:rFonts w:ascii="Calibri Light" w:eastAsia="Times New Roman" w:hAnsi="Calibri Light" w:cs="Times New Roman"/>
      <w:sz w:val="24"/>
      <w:szCs w:val="24"/>
      <w:lang w:eastAsia="en-US"/>
    </w:rPr>
  </w:style>
  <w:style w:type="character" w:customStyle="1" w:styleId="Charc">
    <w:name w:val="제목 Char"/>
    <w:qFormat/>
    <w:rsid w:val="00D40E1E"/>
    <w:rPr>
      <w:rFonts w:ascii="Calibri Light" w:eastAsia="Times New Roman" w:hAnsi="Calibri Light" w:cs="Times New Roman"/>
      <w:b/>
      <w:bCs/>
      <w:kern w:val="2"/>
      <w:sz w:val="32"/>
      <w:szCs w:val="32"/>
      <w:lang w:eastAsia="en-US"/>
    </w:rPr>
  </w:style>
  <w:style w:type="character" w:customStyle="1" w:styleId="3Char">
    <w:name w:val="제목 3 Char"/>
    <w:qFormat/>
    <w:rsid w:val="00D40E1E"/>
    <w:rPr>
      <w:rFonts w:ascii="Arial" w:hAnsi="Arial"/>
      <w:sz w:val="28"/>
      <w:lang w:eastAsia="en-US"/>
    </w:rPr>
  </w:style>
  <w:style w:type="character" w:customStyle="1" w:styleId="FootnoteCharacters">
    <w:name w:val="Footnote Characters"/>
    <w:qFormat/>
    <w:rsid w:val="00D40E1E"/>
  </w:style>
  <w:style w:type="paragraph" w:customStyle="1" w:styleId="Heading">
    <w:name w:val="Heading"/>
    <w:basedOn w:val="a1"/>
    <w:next w:val="af0"/>
    <w:qFormat/>
    <w:rsid w:val="00D40E1E"/>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a1"/>
    <w:qFormat/>
    <w:rsid w:val="00D40E1E"/>
    <w:pPr>
      <w:suppressLineNumbers/>
      <w:suppressAutoHyphens/>
      <w:spacing w:line="259" w:lineRule="auto"/>
      <w:jc w:val="both"/>
    </w:pPr>
    <w:rPr>
      <w:rFonts w:eastAsia="等线" w:cs="Lohit Devanagari"/>
    </w:rPr>
  </w:style>
  <w:style w:type="paragraph" w:customStyle="1" w:styleId="HeaderandFooter">
    <w:name w:val="Header and Footer"/>
    <w:basedOn w:val="a1"/>
    <w:qFormat/>
    <w:rsid w:val="00D40E1E"/>
    <w:pPr>
      <w:suppressAutoHyphens/>
      <w:spacing w:line="259" w:lineRule="auto"/>
      <w:jc w:val="both"/>
    </w:pPr>
    <w:rPr>
      <w:rFonts w:eastAsia="等线"/>
    </w:rPr>
  </w:style>
  <w:style w:type="table" w:customStyle="1" w:styleId="5-61">
    <w:name w:val="눈금 표 5 어둡게 - 강조색 61"/>
    <w:basedOn w:val="a3"/>
    <w:uiPriority w:val="50"/>
    <w:qFormat/>
    <w:rsid w:val="00D40E1E"/>
    <w:pPr>
      <w:suppressAutoHyphens/>
    </w:pPr>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3"/>
    <w:uiPriority w:val="50"/>
    <w:rsid w:val="00D40E1E"/>
    <w:pPr>
      <w:suppressAutoHyphens/>
    </w:pPr>
    <w:rPr>
      <w:rFonts w:eastAsia="等线"/>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40E1E"/>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40E1E"/>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40E1E"/>
    <w:rPr>
      <w:rFonts w:ascii="Times" w:eastAsia="Batang" w:hAnsi="Times"/>
      <w:szCs w:val="24"/>
      <w:lang w:val="en-GB" w:eastAsia="en-US"/>
    </w:rPr>
  </w:style>
  <w:style w:type="character" w:customStyle="1" w:styleId="BodyTextChar1">
    <w:name w:val="Body Text Char1"/>
    <w:aliases w:val="bt Char1"/>
    <w:semiHidden/>
    <w:rsid w:val="00D40E1E"/>
    <w:rPr>
      <w:rFonts w:ascii="Times" w:eastAsia="Batang"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qFormat/>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NChar">
    <w:name w:val="TAN Char"/>
    <w:link w:val="TAN"/>
    <w:qFormat/>
    <w:locked/>
    <w:rsid w:val="00D40E1E"/>
    <w:rPr>
      <w:rFonts w:ascii="Arial" w:hAnsi="Arial"/>
      <w:sz w:val="18"/>
      <w:lang w:eastAsia="en-US"/>
    </w:rPr>
  </w:style>
  <w:style w:type="character" w:customStyle="1" w:styleId="57">
    <w:name w:val="(文字) (文字)5"/>
    <w:semiHidden/>
    <w:rsid w:val="00D40E1E"/>
    <w:rPr>
      <w:rFonts w:ascii="Times New Roman" w:hAnsi="Times New Roman" w:cs="Times New Roman" w:hint="default"/>
      <w:lang w:eastAsia="en-US"/>
    </w:rPr>
  </w:style>
  <w:style w:type="character" w:customStyle="1" w:styleId="160">
    <w:name w:val="16"/>
    <w:qFormat/>
    <w:rsid w:val="00D40E1E"/>
    <w:rPr>
      <w:rFonts w:ascii="Times New Roman" w:hAnsi="Times New Roman" w:cs="Times New Roman" w:hint="default"/>
      <w:color w:val="0000FF"/>
      <w:u w:val="single"/>
    </w:rPr>
  </w:style>
  <w:style w:type="paragraph" w:customStyle="1" w:styleId="CRCoverPage">
    <w:name w:val="CR Cover Page"/>
    <w:qFormat/>
    <w:rsid w:val="00D40E1E"/>
    <w:pPr>
      <w:spacing w:after="120" w:line="259" w:lineRule="auto"/>
      <w:jc w:val="both"/>
    </w:pPr>
    <w:rPr>
      <w:rFonts w:ascii="Arial" w:eastAsia="PMingLiU" w:hAnsi="Arial"/>
      <w:lang w:eastAsia="en-US"/>
    </w:rPr>
  </w:style>
  <w:style w:type="character" w:customStyle="1" w:styleId="Mention1">
    <w:name w:val="Mention1"/>
    <w:uiPriority w:val="99"/>
    <w:unhideWhenUsed/>
    <w:rsid w:val="00D40E1E"/>
    <w:rPr>
      <w:color w:val="2B579A"/>
      <w:shd w:val="clear" w:color="auto" w:fill="E6E6E6"/>
    </w:rPr>
  </w:style>
  <w:style w:type="character" w:customStyle="1" w:styleId="18">
    <w:name w:val="列表段落 字符1"/>
    <w:aliases w:val="Bullet list 字符"/>
    <w:uiPriority w:val="34"/>
    <w:qFormat/>
    <w:rsid w:val="00D40E1E"/>
    <w:rPr>
      <w:sz w:val="22"/>
      <w:szCs w:val="22"/>
    </w:rPr>
  </w:style>
  <w:style w:type="table" w:customStyle="1" w:styleId="1-31">
    <w:name w:val="グリッド (表) 1 淡色 - アクセント 31"/>
    <w:basedOn w:val="a3"/>
    <w:uiPriority w:val="46"/>
    <w:qFormat/>
    <w:rsid w:val="00D40E1E"/>
    <w:rPr>
      <w:rFonts w:ascii="CG Times (WN)" w:eastAsia="宋体" w:hAnsi="CG Times (WN)"/>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1"/>
    <w:link w:val="ObservationChar"/>
    <w:qFormat/>
    <w:rsid w:val="00D40E1E"/>
    <w:pPr>
      <w:widowControl w:val="0"/>
      <w:numPr>
        <w:numId w:val="32"/>
      </w:numPr>
      <w:tabs>
        <w:tab w:val="left" w:pos="1701"/>
      </w:tabs>
      <w:spacing w:after="160" w:line="259" w:lineRule="auto"/>
      <w:jc w:val="both"/>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D40E1E"/>
    <w:rPr>
      <w:rFonts w:ascii="Calibri" w:eastAsia="宋体" w:hAnsi="Calibri"/>
      <w:b/>
      <w:bCs/>
      <w:kern w:val="2"/>
      <w:sz w:val="21"/>
      <w:szCs w:val="22"/>
      <w:lang w:val="en-US" w:eastAsia="zh-CN"/>
    </w:rPr>
  </w:style>
  <w:style w:type="character" w:customStyle="1" w:styleId="E-mailSignatureChar">
    <w:name w:val="E-mail Signature Char"/>
    <w:qFormat/>
    <w:rsid w:val="005340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6237">
      <w:bodyDiv w:val="1"/>
      <w:marLeft w:val="0"/>
      <w:marRight w:val="0"/>
      <w:marTop w:val="0"/>
      <w:marBottom w:val="0"/>
      <w:divBdr>
        <w:top w:val="none" w:sz="0" w:space="0" w:color="auto"/>
        <w:left w:val="none" w:sz="0" w:space="0" w:color="auto"/>
        <w:bottom w:val="none" w:sz="0" w:space="0" w:color="auto"/>
        <w:right w:val="none" w:sz="0" w:space="0" w:color="auto"/>
      </w:divBdr>
    </w:div>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683119230">
      <w:bodyDiv w:val="1"/>
      <w:marLeft w:val="0"/>
      <w:marRight w:val="0"/>
      <w:marTop w:val="0"/>
      <w:marBottom w:val="0"/>
      <w:divBdr>
        <w:top w:val="none" w:sz="0" w:space="0" w:color="auto"/>
        <w:left w:val="none" w:sz="0" w:space="0" w:color="auto"/>
        <w:bottom w:val="none" w:sz="0" w:space="0" w:color="auto"/>
        <w:right w:val="none" w:sz="0" w:space="0" w:color="auto"/>
      </w:divBdr>
      <w:divsChild>
        <w:div w:id="1143502307">
          <w:marLeft w:val="0"/>
          <w:marRight w:val="0"/>
          <w:marTop w:val="0"/>
          <w:marBottom w:val="60"/>
          <w:divBdr>
            <w:top w:val="none" w:sz="0" w:space="0" w:color="auto"/>
            <w:left w:val="none" w:sz="0" w:space="0" w:color="auto"/>
            <w:bottom w:val="none" w:sz="0" w:space="0" w:color="auto"/>
            <w:right w:val="none" w:sz="0" w:space="0" w:color="auto"/>
          </w:divBdr>
          <w:divsChild>
            <w:div w:id="319846100">
              <w:marLeft w:val="90"/>
              <w:marRight w:val="0"/>
              <w:marTop w:val="0"/>
              <w:marBottom w:val="0"/>
              <w:divBdr>
                <w:top w:val="single" w:sz="6" w:space="5" w:color="E8E8E8"/>
                <w:left w:val="single" w:sz="6" w:space="7" w:color="E8E8E8"/>
                <w:bottom w:val="single" w:sz="6" w:space="5" w:color="E8E8E8"/>
                <w:right w:val="single" w:sz="6" w:space="7" w:color="E8E8E8"/>
              </w:divBdr>
              <w:divsChild>
                <w:div w:id="1924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gsmaintelligence.com/api-web/v2/research-file-download?id=54165956&amp;file=241120-5G-energy.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4F4C-5F45-4C7A-BD5D-720A8B9C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72</Pages>
  <Words>29975</Words>
  <Characters>170860</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200435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Huawei-post111-comment</cp:lastModifiedBy>
  <cp:revision>3</cp:revision>
  <cp:lastPrinted>2019-02-25T14:05:00Z</cp:lastPrinted>
  <dcterms:created xsi:type="dcterms:W3CDTF">2022-12-01T00:16:00Z</dcterms:created>
  <dcterms:modified xsi:type="dcterms:W3CDTF">2022-12-01T00:42:00Z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(3)eExUJ0xFbIiSVWn3CJYdbN0Db6G+CxorXmxtfveCsiOMPoW8sPNwBFSwebSfqI6W8ELRrWB0
TJp2cw6z01FwAtEGq9wYtM2iMwrMzmYAgtqDKRW+BBVcfq2yq68rOdruDIl8iFLklQ7bt3/x
NxRbCYr3MKsJAZYTH3MgMxV6slm1Z3WMfL6gw/YmhNcqnuXp8x3sgK3acdJYLwUJ98ThBTSS
5hGIOeHY5AOnNLL2k0</vt:lpwstr>
  </property>
  <property fmtid="{D5CDD505-2E9C-101B-9397-08002B2CF9AE}" pid="3" name="_2015_ms_pID_7253431">
    <vt:lpwstr>7x64RvQRBgcWvpg8DsK5ygVEpd2VZi6yQ9NmagWqLYzdidFC9iwcF2
NrfYX9nkDrc4G+4eZ0GaWPb1AI1si5f1wP5/nfbFCb55nMPMUKuiVAjCQwhJMQJCviHcZA2Q
TvCPSh2tKWw6ZmOuNMTAtv/1978/d/cH/FApbgYQoJyawoepzrxF665EGeJ/Dyq3/cCPhuXM
BRdajh7XvBHaKX3bjgHQjwv/Mkt3KiQZYPvX</vt:lpwstr>
  </property>
  <property fmtid="{D5CDD505-2E9C-101B-9397-08002B2CF9AE}" pid="4" name="_2015_ms_pID_7253432">
    <vt:lpwstr>vg==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1669427068</vt:lpwstr>
  </property>
</Properties>
</file>