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b/>
          <w:kern w:val="2"/>
          <w:highlight w:val="yellow"/>
        </w:rPr>
      </w:pPr>
      <w:r>
        <w:rPr>
          <w:lang w:val="en-US" w:eastAsia="ko-KR"/>
        </w:rPr>
        <mc:AlternateContent>
          <mc:Choice Requires="wps">
            <w:drawing>
              <wp:anchor distT="0" distB="0" distL="0" distR="0" simplePos="0" relativeHeight="251659264" behindDoc="0" locked="0" layoutInCell="1" hidden="1" allowOverlap="1">
                <wp:simplePos x="0" y="0"/>
                <wp:positionH relativeFrom="column">
                  <wp:posOffset>0</wp:posOffset>
                </wp:positionH>
                <wp:positionV relativeFrom="paragraph">
                  <wp:posOffset>635</wp:posOffset>
                </wp:positionV>
                <wp:extent cx="3810" cy="3810"/>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wps:spPr>
                        <a:xfrm>
                          <a:off x="0" y="0"/>
                          <a:ext cx="3240" cy="3240"/>
                        </a:xfrm>
                        <a:custGeom>
                          <a:avLst/>
                          <a:gdLst/>
                          <a:ahLst/>
                          <a:cxn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05pt;height:0.3pt;width:0.3pt;visibility:hidden;z-index:251659264;mso-width-relative:page;mso-height-relative:page;" fillcolor="#FFFFFF" filled="t" stroked="f" coordsize="21600,21600" o:gfxdata="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d2GjFs8AAAD/AAAADwAAAAAAAAABACAAAAAiAAAAZHJzL2Rvd25yZXYueG1sUEsBAhQAFAAA&#10;AAgAh07iQDhCDsiHAwAAvhEAAA4AAAAAAAAAAQAgAAAAHgEAAGRycy9lMm9Eb2MueG1sUEsFBgAA&#10;AAAGAAYAWQEAABcH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fill on="t" focussize="0,0"/>
                <v:stroke on="f" weight="0.737007874015748pt"/>
                <v:imagedata o:title=""/>
                <o:lock v:ext="edit" aspectratio="f"/>
              </v:shape>
            </w:pict>
          </mc:Fallback>
        </mc:AlternateContent>
      </w:r>
      <w:r>
        <w:rPr>
          <w:b/>
          <w:kern w:val="2"/>
        </w:rPr>
        <w:t>3GPP TSG-RAN WG1 Meeting #111</w:t>
      </w:r>
      <w:r>
        <w:rPr>
          <w:b/>
          <w:kern w:val="2"/>
        </w:rPr>
        <w:tab/>
      </w:r>
      <w:r>
        <w:rPr>
          <w:b/>
          <w:kern w:val="2"/>
        </w:rPr>
        <w:tab/>
      </w:r>
      <w:r>
        <w:rPr>
          <w:b/>
          <w:kern w:val="2"/>
        </w:rPr>
        <w:t>R1-221xxxx</w:t>
      </w:r>
    </w:p>
    <w:p>
      <w:pPr>
        <w:rPr>
          <w:b/>
          <w:kern w:val="2"/>
        </w:rPr>
      </w:pPr>
      <w:r>
        <w:rPr>
          <w:b/>
          <w:szCs w:val="21"/>
        </w:rPr>
        <w:t>Toulouse, France, November 14th – 18th, 2022</w:t>
      </w:r>
    </w:p>
    <w:p>
      <w:pPr>
        <w:pBdr>
          <w:top w:val="single" w:color="000000" w:sz="4" w:space="1"/>
        </w:pBdr>
        <w:rPr>
          <w:b/>
          <w:kern w:val="2"/>
          <w:sz w:val="16"/>
          <w:szCs w:val="16"/>
        </w:rPr>
      </w:pPr>
    </w:p>
    <w:p>
      <w:pPr>
        <w:spacing w:after="60"/>
        <w:ind w:left="1555" w:hanging="1555"/>
        <w:rPr>
          <w:b/>
          <w:kern w:val="2"/>
        </w:rPr>
      </w:pPr>
      <w:r>
        <w:rPr>
          <w:b/>
          <w:kern w:val="2"/>
        </w:rPr>
        <w:t>Agenda Item:</w:t>
      </w:r>
      <w:r>
        <w:rPr>
          <w:b/>
          <w:kern w:val="2"/>
        </w:rPr>
        <w:tab/>
      </w:r>
      <w:r>
        <w:rPr>
          <w:b/>
          <w:kern w:val="2"/>
        </w:rPr>
        <w:t>9.7</w:t>
      </w:r>
    </w:p>
    <w:p>
      <w:pPr>
        <w:spacing w:after="60"/>
        <w:ind w:left="1555" w:hanging="1555"/>
        <w:rPr>
          <w:b/>
          <w:kern w:val="2"/>
        </w:rPr>
      </w:pPr>
      <w:r>
        <w:rPr>
          <w:b/>
          <w:kern w:val="2"/>
        </w:rPr>
        <w:t>Source:</w:t>
      </w:r>
      <w:r>
        <w:rPr>
          <w:b/>
          <w:kern w:val="2"/>
        </w:rPr>
        <w:tab/>
      </w:r>
      <w:r>
        <w:rPr>
          <w:b/>
          <w:kern w:val="2"/>
        </w:rPr>
        <w:t>Moderator (Huawei)</w:t>
      </w:r>
    </w:p>
    <w:p>
      <w:pPr>
        <w:spacing w:after="60"/>
        <w:ind w:left="1555" w:hanging="1555"/>
        <w:rPr>
          <w:b/>
          <w:kern w:val="2"/>
        </w:rPr>
      </w:pPr>
      <w:r>
        <w:rPr>
          <w:b/>
          <w:kern w:val="2"/>
        </w:rPr>
        <w:t>Title:</w:t>
      </w:r>
      <w:r>
        <w:rPr>
          <w:b/>
          <w:kern w:val="2"/>
        </w:rPr>
        <w:tab/>
      </w:r>
      <w:r>
        <w:rPr>
          <w:b/>
          <w:kern w:val="2"/>
        </w:rPr>
        <w:t>Comment collection for draftTR 38.864 v0.4.0</w:t>
      </w:r>
    </w:p>
    <w:p>
      <w:pPr>
        <w:spacing w:after="60"/>
        <w:ind w:left="1555" w:hanging="1555"/>
        <w:rPr>
          <w:b/>
          <w:kern w:val="2"/>
        </w:rPr>
      </w:pPr>
      <w:r>
        <w:rPr>
          <w:b/>
          <w:kern w:val="2"/>
        </w:rPr>
        <w:t>Document for:</w:t>
      </w:r>
      <w:r>
        <w:rPr>
          <w:b/>
          <w:kern w:val="2"/>
        </w:rPr>
        <w:tab/>
      </w:r>
      <w:r>
        <w:rPr>
          <w:b/>
          <w:kern w:val="2"/>
        </w:rPr>
        <w:t>Discussion and Decision</w:t>
      </w:r>
    </w:p>
    <w:p>
      <w:pPr>
        <w:pBdr>
          <w:bottom w:val="single" w:color="000000" w:sz="4" w:space="1"/>
        </w:pBdr>
        <w:rPr>
          <w:b/>
          <w:kern w:val="2"/>
          <w:sz w:val="16"/>
          <w:szCs w:val="16"/>
        </w:rPr>
      </w:pPr>
    </w:p>
    <w:p>
      <w:pPr>
        <w:rPr>
          <w:rFonts w:eastAsiaTheme="minorEastAsia"/>
          <w:lang w:eastAsia="zh-CN"/>
        </w:rPr>
      </w:pPr>
      <w:r>
        <w:rPr>
          <w:rFonts w:eastAsiaTheme="minorEastAsia"/>
          <w:lang w:eastAsia="zh-CN"/>
        </w:rPr>
        <w:t>For the below email discussion,</w:t>
      </w:r>
    </w:p>
    <w:p>
      <w:pPr>
        <w:rPr>
          <w:highlight w:val="cyan"/>
          <w:lang w:val="en-US" w:eastAsia="zh-CN"/>
        </w:rPr>
      </w:pPr>
      <w:r>
        <w:rPr>
          <w:highlight w:val="cyan"/>
          <w:lang w:val="en-US" w:eastAsia="zh-CN"/>
        </w:rPr>
        <w:t>[Post-111-NWES_TR] Email discussion for endorsement of TR 38.864 update (including conclusion) – Yi (Huawei)</w:t>
      </w:r>
    </w:p>
    <w:p>
      <w:pPr>
        <w:numPr>
          <w:ilvl w:val="0"/>
          <w:numId w:val="2"/>
        </w:numPr>
        <w:rPr>
          <w:highlight w:val="cyan"/>
          <w:lang w:val="en-US" w:eastAsia="zh-CN"/>
        </w:rPr>
      </w:pPr>
      <w:r>
        <w:rPr>
          <w:highlight w:val="cyan"/>
          <w:lang w:val="en-US" w:eastAsia="zh-CN"/>
        </w:rPr>
        <w:t>From Nov 28 until Nov 30</w:t>
      </w:r>
    </w:p>
    <w:p/>
    <w:p>
      <w:pPr>
        <w:rPr>
          <w:rFonts w:eastAsiaTheme="minorEastAsia"/>
          <w:lang w:eastAsia="zh-CN"/>
        </w:rPr>
      </w:pPr>
      <w:r>
        <w:rPr>
          <w:rFonts w:eastAsiaTheme="minorEastAsia"/>
          <w:lang w:eastAsia="zh-CN"/>
        </w:rPr>
        <w:t>Company’s comments are collected for the TR update draft in</w:t>
      </w:r>
    </w:p>
    <w:p>
      <w:pPr>
        <w:rPr>
          <w:rFonts w:eastAsiaTheme="minorEastAsia"/>
          <w:lang w:eastAsia="zh-CN"/>
        </w:rPr>
      </w:pPr>
    </w:p>
    <w:p>
      <w:pPr>
        <w:rPr>
          <w:iCs/>
        </w:rPr>
      </w:pPr>
      <w:r>
        <w:t>https://www.3gpp.org/ftp/tsg_ran/WG1_RL1/TSGR1_111/Inbox/drafts/9.7(FS_Netw_Energy_NR)/%5BPost-111-NWES_TR%5D</w:t>
      </w:r>
    </w:p>
    <w:p>
      <w:pPr>
        <w:rPr>
          <w:rFonts w:eastAsiaTheme="minorEastAsia"/>
          <w:lang w:eastAsia="zh-CN"/>
        </w:rPr>
      </w:pPr>
    </w:p>
    <w:p>
      <w:pPr>
        <w:rPr>
          <w:rFonts w:eastAsiaTheme="minorEastAsia"/>
          <w:lang w:eastAsia="zh-CN"/>
        </w:rPr>
      </w:pPr>
    </w:p>
    <w:tbl>
      <w:tblPr>
        <w:tblStyle w:val="14"/>
        <w:tblW w:w="10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9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05" w:type="dxa"/>
          </w:tcPr>
          <w:p>
            <w:pPr>
              <w:widowControl w:val="0"/>
              <w:spacing w:line="360" w:lineRule="auto"/>
              <w:jc w:val="center"/>
              <w:rPr>
                <w:rFonts w:eastAsiaTheme="minorEastAsia"/>
                <w:b/>
                <w:lang w:eastAsia="zh-CN"/>
              </w:rPr>
            </w:pPr>
            <w:r>
              <w:rPr>
                <w:rFonts w:eastAsiaTheme="minorEastAsia"/>
                <w:b/>
                <w:lang w:eastAsia="zh-CN"/>
              </w:rPr>
              <w:t>Company</w:t>
            </w:r>
          </w:p>
        </w:tc>
        <w:tc>
          <w:tcPr>
            <w:tcW w:w="9442" w:type="dxa"/>
          </w:tcPr>
          <w:p>
            <w:pPr>
              <w:widowControl w:val="0"/>
              <w:spacing w:line="360" w:lineRule="auto"/>
              <w:jc w:val="center"/>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05" w:type="dxa"/>
          </w:tcPr>
          <w:p>
            <w:pPr>
              <w:widowControl w:val="0"/>
              <w:spacing w:line="360" w:lineRule="auto"/>
              <w:rPr>
                <w:lang w:eastAsia="ko-KR"/>
              </w:rPr>
            </w:pPr>
            <w:r>
              <w:rPr>
                <w:lang w:eastAsia="ko-KR"/>
              </w:rPr>
              <w:t>CEWiT</w:t>
            </w:r>
          </w:p>
        </w:tc>
        <w:tc>
          <w:tcPr>
            <w:tcW w:w="9442" w:type="dxa"/>
          </w:tcPr>
          <w:p>
            <w:pPr>
              <w:spacing w:line="360" w:lineRule="auto"/>
            </w:pPr>
            <w:r>
              <w:t>Time domain techniques:</w:t>
            </w:r>
          </w:p>
          <w:p>
            <w:pPr>
              <w:spacing w:line="360" w:lineRule="auto"/>
            </w:pPr>
            <w:r>
              <w:t xml:space="preserve">Based on the study,we think that the techniques A-1-2 and A-1-6 have the potential to provide significant energy saving. Further the techniques can be combined with other techniques such as A-1-1 and A-1-3 for enhancing the energy saving gains and reducing the overhead. For technique A-1-6, the results provided in the study phase shows improvement in energy saving from 4.8% to 14.8% when number of SSBs increases from 1 to 8. Hence the technique A-1-6 will be more useful when the number of beams is more. For e.g. in FR2, with 64 SSBs, the energy saving gain achieved by A-1-6  for cat 1 gNB increases to 21.6% and it will further increase to 59.05% when combined with technique A-1-3. </w:t>
            </w:r>
          </w:p>
          <w:p>
            <w:pPr>
              <w:spacing w:line="360" w:lineRule="auto"/>
            </w:pPr>
          </w:p>
          <w:p>
            <w:pPr>
              <w:spacing w:line="360" w:lineRule="auto"/>
            </w:pPr>
            <w:r>
              <w:t>Frequency domain techniques:</w:t>
            </w:r>
          </w:p>
          <w:p>
            <w:pPr>
              <w:spacing w:line="360" w:lineRule="auto"/>
            </w:pPr>
            <w:r>
              <w:t xml:space="preserve">The base for achieving energy saving gain for the techniques B2 and B3 is because of disabling of frequency band at the gNB. However, the techniques B2 and B3 deals with the procedure to minimize the impact of disabling of frequency band at the gNB on the UE. Both techniques can be advantageous depending on the scenario. For e.g., when the overlap between frequency band disabled at gNB and active BWP of UE is high, then technique B2 is advantageous, whereas B3 has upper hand when overlap between frequency band disabled at gNB and active BWP of UE is low. Thus, the techniques B2 and B3 can be incorporated together and can be applied depending on the scenario, where </w:t>
            </w:r>
            <w:r>
              <w:rPr>
                <w:lang w:eastAsia="ko-KR"/>
              </w:rPr>
              <w:t>the exact details for specifying B2 &amp; B3 can be discussed in WI phase</w:t>
            </w:r>
            <w:r>
              <w:t>. Based on the above, we suggest to update the conclusion as follows:</w:t>
            </w:r>
          </w:p>
          <w:p>
            <w:pPr>
              <w:spacing w:line="360" w:lineRule="auto"/>
            </w:pPr>
          </w:p>
          <w:p>
            <w:pPr>
              <w:spacing w:line="360" w:lineRule="auto"/>
            </w:pPr>
            <w:r>
              <w:t xml:space="preserve">Based on the study, from time and frequency domain, </w:t>
            </w:r>
          </w:p>
          <w:p>
            <w:pPr>
              <w:pStyle w:val="37"/>
              <w:numPr>
                <w:ilvl w:val="0"/>
                <w:numId w:val="3"/>
              </w:numPr>
              <w:spacing w:line="360" w:lineRule="auto"/>
              <w:ind w:left="568" w:hanging="284"/>
            </w:pPr>
            <w:r>
              <w:t>at least technique A-4 of adaptation of UE DTX/DRX towards Cell DT/DRX is beneficial for network energy savings, and can be recommended,</w:t>
            </w:r>
          </w:p>
          <w:p>
            <w:pPr>
              <w:pStyle w:val="37"/>
              <w:spacing w:line="360" w:lineRule="auto"/>
              <w:ind w:left="716" w:firstLine="0"/>
            </w:pPr>
            <w:r>
              <w:t>at least techniques A-1-1</w:t>
            </w:r>
            <w:r>
              <w:rPr>
                <w:color w:val="C9211E"/>
                <w:rPrChange w:id="0" w:author="Unknown Author" w:date="2022-11-28T19:43:00Z">
                  <w:rPr/>
                </w:rPrChange>
              </w:rPr>
              <w:t>,</w:t>
            </w:r>
            <w:r>
              <w:rPr>
                <w:color w:val="C9211E"/>
              </w:rPr>
              <w:t xml:space="preserve"> A-1-2,</w:t>
            </w:r>
            <w:r>
              <w:t xml:space="preserve"> A-1-3, A-1-4 (for paging enhancement),</w:t>
            </w:r>
            <w:r>
              <w:rPr>
                <w:color w:val="C9211E"/>
              </w:rPr>
              <w:t xml:space="preserve"> A-1-6, </w:t>
            </w:r>
            <w:r>
              <w:t>A-3, A-5-1/B-1-1, A-5-2 and technique</w:t>
            </w:r>
            <w:r>
              <w:rPr>
                <w:color w:val="C9211E"/>
              </w:rPr>
              <w:t>s</w:t>
            </w:r>
            <w:r>
              <w:t xml:space="preserve"> B-2</w:t>
            </w:r>
            <w:r>
              <w:rPr>
                <w:color w:val="C9211E"/>
              </w:rPr>
              <w:t xml:space="preserve"> and B-3 together </w:t>
            </w:r>
            <w:r>
              <w:t>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pPr>
              <w:pStyle w:val="37"/>
              <w:numPr>
                <w:ilvl w:val="1"/>
                <w:numId w:val="4"/>
              </w:numPr>
              <w:spacing w:line="360" w:lineRule="auto"/>
            </w:pPr>
            <w:r>
              <w:t>gNB may target network energy savings by A-5-1/B-1-1 without SSB/SIB1, or by A-1-1 with simplified SSB, or by A-1-3 with longer SSB periodicity,</w:t>
            </w:r>
          </w:p>
          <w:p>
            <w:pPr>
              <w:pStyle w:val="37"/>
              <w:numPr>
                <w:ilvl w:val="0"/>
                <w:numId w:val="4"/>
              </w:numPr>
              <w:spacing w:line="360" w:lineRule="auto"/>
            </w:pPr>
            <w:r>
              <w:t>technique A-3 of UE WUS can be enabled for demanding SSB/SIB1 as in techniques A-5-2, when needed, as a trigger on a gNB targeting energy saving,</w:t>
            </w:r>
          </w:p>
          <w:p>
            <w:pPr>
              <w:pStyle w:val="37"/>
              <w:numPr>
                <w:ilvl w:val="0"/>
                <w:numId w:val="4"/>
              </w:numPr>
              <w:spacing w:line="360" w:lineRule="auto"/>
            </w:pPr>
            <w:r>
              <w:rPr>
                <w:lang w:eastAsia="zh-CN"/>
              </w:rPr>
              <w:t xml:space="preserve">to support </w:t>
            </w:r>
            <w:r>
              <w:t>techniques A-1-1, A-1-3, A-3, A-5-1/B-1-1 and/or A-5-2, potential feasibility/requirement confirmation from RAN4 is expected for proper synchronization/mobility/SCell (de-)activation,</w:t>
            </w:r>
          </w:p>
          <w:p>
            <w:pPr>
              <w:pStyle w:val="37"/>
              <w:numPr>
                <w:ilvl w:val="0"/>
                <w:numId w:val="4"/>
              </w:numPr>
              <w:spacing w:line="360" w:lineRule="auto"/>
              <w:rPr>
                <w:lang w:eastAsia="ko-KR"/>
              </w:rPr>
            </w:pPr>
            <w:r>
              <w:rPr>
                <w:lang w:eastAsia="ko-KR"/>
              </w:rPr>
              <w:t>whether/which technique(s) to recommend is to be discussed in RAN plenary.</w:t>
            </w:r>
          </w:p>
          <w:p>
            <w:pPr>
              <w:pStyle w:val="37"/>
              <w:spacing w:line="360" w:lineRule="auto"/>
              <w:rPr>
                <w:lang w:eastAsia="ko-KR"/>
              </w:rPr>
            </w:pPr>
          </w:p>
          <w:p>
            <w:pPr>
              <w:pStyle w:val="37"/>
              <w:spacing w:line="360" w:lineRule="auto"/>
              <w:ind w:firstLine="0"/>
            </w:pPr>
            <w:r>
              <w:rPr>
                <w:lang w:eastAsia="ko-KR"/>
              </w:rPr>
              <w:t>Also, the examples in above part of the conclusion are not clear to us, such as whether the first sub bullet of the example “gNB may target network energy savings by A-5-1/B-1-1 without SSB/SIB1, or by A-1-1 with simplified SSB, or by A-1-3 with longer SSB periodicity,” is representing the use of multiple techniques in combination or it is just saying that energy saving can be achieved by using either one of the mentioned techniques. If it means that the energy saving can be achieved by using techniques individually or in combination then we like to update the first sub bullet in the examples as follows:</w:t>
            </w:r>
          </w:p>
          <w:p>
            <w:pPr>
              <w:pStyle w:val="37"/>
              <w:numPr>
                <w:ilvl w:val="1"/>
                <w:numId w:val="4"/>
              </w:numPr>
              <w:spacing w:line="360" w:lineRule="auto"/>
              <w:ind w:left="568" w:firstLine="0"/>
            </w:pPr>
            <w:r>
              <w:rPr>
                <w:lang w:eastAsia="ko-KR"/>
              </w:rPr>
              <w:t>gNB may target network energy savings by A-5-1/B-1-1 without SSB/SIB1, or by A-1-1 with simplified SSB,</w:t>
            </w:r>
            <w:r>
              <w:rPr>
                <w:color w:val="C9211E"/>
                <w:lang w:eastAsia="ko-KR"/>
              </w:rPr>
              <w:t xml:space="preserve"> or by A-1-2 with skipping of SSB/SIB1 transmission occasion, </w:t>
            </w:r>
            <w:r>
              <w:rPr>
                <w:lang w:eastAsia="ko-KR"/>
              </w:rPr>
              <w:t>or by A-1-3 with longer SSB periodicity</w:t>
            </w:r>
            <w:r>
              <w:rPr>
                <w:color w:val="C9211E"/>
                <w:lang w:eastAsia="ko-KR"/>
              </w:rPr>
              <w:t>, or by A-1-6 with scheduling of SIB1 without PDCCH.</w:t>
            </w:r>
          </w:p>
          <w:p>
            <w:pPr>
              <w:pStyle w:val="37"/>
              <w:spacing w:line="360" w:lineRule="auto"/>
              <w:ind w:firstLine="0"/>
              <w:rPr>
                <w:lang w:eastAsia="ko-KR"/>
              </w:rPr>
            </w:pPr>
          </w:p>
          <w:p>
            <w:pPr>
              <w:pStyle w:val="37"/>
              <w:spacing w:line="360" w:lineRule="auto"/>
              <w:ind w:firstLine="0"/>
              <w:rPr>
                <w:lang w:eastAsia="ko-KR"/>
              </w:rPr>
            </w:pPr>
            <w:r>
              <w:rPr>
                <w:lang w:eastAsia="ko-KR"/>
              </w:rPr>
              <w:t>Also, kindly update the reference of CEWiT’s inputs in the Table 6.1.1.2-1 as [24]</w:t>
            </w:r>
            <w:r>
              <w:rPr>
                <w:color w:val="C9211E"/>
                <w:lang w:eastAsia="ko-KR"/>
              </w:rPr>
              <w:t xml:space="preserve"> [27]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05" w:type="dxa"/>
          </w:tcPr>
          <w:p>
            <w:pPr>
              <w:widowControl w:val="0"/>
              <w:spacing w:line="360" w:lineRule="auto"/>
            </w:pPr>
            <w:r>
              <w:rPr>
                <w:rFonts w:hint="eastAsia" w:eastAsiaTheme="minorEastAsia"/>
                <w:lang w:eastAsia="zh-CN"/>
              </w:rPr>
              <w:t>v</w:t>
            </w:r>
            <w:r>
              <w:rPr>
                <w:rFonts w:eastAsiaTheme="minorEastAsia"/>
                <w:lang w:eastAsia="zh-CN"/>
              </w:rPr>
              <w:t>ivo</w:t>
            </w:r>
          </w:p>
        </w:tc>
        <w:tc>
          <w:tcPr>
            <w:tcW w:w="9442" w:type="dxa"/>
          </w:tcPr>
          <w:p>
            <w:pPr>
              <w:spacing w:line="360" w:lineRule="auto"/>
              <w:rPr>
                <w:rFonts w:eastAsiaTheme="minorEastAsia"/>
                <w:sz w:val="21"/>
                <w:szCs w:val="28"/>
                <w:lang w:eastAsia="zh-CN"/>
              </w:rPr>
            </w:pPr>
            <w:r>
              <w:rPr>
                <w:rFonts w:hint="eastAsia" w:eastAsiaTheme="minorEastAsia"/>
                <w:sz w:val="21"/>
                <w:szCs w:val="28"/>
                <w:highlight w:val="yellow"/>
                <w:lang w:eastAsia="zh-CN"/>
              </w:rPr>
              <w:t>P</w:t>
            </w:r>
            <w:r>
              <w:rPr>
                <w:rFonts w:eastAsiaTheme="minorEastAsia"/>
                <w:sz w:val="21"/>
                <w:szCs w:val="28"/>
                <w:highlight w:val="yellow"/>
                <w:lang w:eastAsia="zh-CN"/>
              </w:rPr>
              <w:t>lease find below our suggested changes in conclusion part of the TR in revision mark:</w:t>
            </w:r>
          </w:p>
          <w:p>
            <w:pPr>
              <w:spacing w:after="180" w:line="360" w:lineRule="auto"/>
              <w:rPr>
                <w:rFonts w:ascii="Times New Roman" w:hAnsi="Times New Roman" w:eastAsia="等线"/>
                <w:sz w:val="18"/>
                <w:szCs w:val="22"/>
              </w:rPr>
            </w:pPr>
            <w:r>
              <w:rPr>
                <w:rFonts w:hint="eastAsia" w:ascii="Times New Roman" w:hAnsi="Times New Roman" w:eastAsia="等线"/>
                <w:sz w:val="18"/>
                <w:szCs w:val="22"/>
              </w:rPr>
              <w:t>N</w:t>
            </w:r>
            <w:r>
              <w:rPr>
                <w:rFonts w:ascii="Times New Roman" w:hAnsi="Times New Roman" w:eastAsia="等线"/>
                <w:sz w:val="18"/>
                <w:szCs w:val="22"/>
              </w:rPr>
              <w:t>etwork energy savings for NR have been studied for both FDD and TDD, both FR1 and FR2. Power model comprised of different BS power states/modes for BS power consumption is generated in section 5 by using relative power, which accommodates DL transmission and UL reception, and t</w:t>
            </w:r>
            <w:r>
              <w:rPr>
                <w:rFonts w:hint="eastAsia" w:ascii="Times New Roman" w:hAnsi="Times New Roman" w:eastAsia="等线"/>
                <w:sz w:val="18"/>
                <w:szCs w:val="22"/>
              </w:rPr>
              <w:t>wo</w:t>
            </w:r>
            <w:r>
              <w:rPr>
                <w:rFonts w:ascii="Times New Roman" w:hAnsi="Times New Roman" w:eastAsia="等线"/>
                <w:sz w:val="18"/>
                <w:szCs w:val="22"/>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pPr>
              <w:spacing w:after="180" w:line="360" w:lineRule="auto"/>
              <w:rPr>
                <w:rFonts w:ascii="Times New Roman" w:hAnsi="Times New Roman" w:eastAsia="等线"/>
                <w:sz w:val="18"/>
                <w:szCs w:val="22"/>
              </w:rPr>
            </w:pPr>
            <w:r>
              <w:rPr>
                <w:rFonts w:ascii="Times New Roman" w:hAnsi="Times New Roman" w:eastAsia="等线"/>
                <w:sz w:val="18"/>
                <w:szCs w:val="22"/>
              </w:rPr>
              <w:t xml:space="preserve">The potential techniques for enabling/improving network energy savings from various domains are evaluated and analysed, as documented in section 6.1- 6.4. Techniques </w:t>
            </w:r>
            <w:r>
              <w:rPr>
                <w:rFonts w:hint="eastAsia" w:ascii="Times New Roman" w:hAnsi="Times New Roman" w:eastAsia="等线"/>
                <w:sz w:val="18"/>
                <w:szCs w:val="22"/>
              </w:rPr>
              <w:t>description</w:t>
            </w:r>
            <w:r>
              <w:rPr>
                <w:rFonts w:ascii="Times New Roman" w:hAnsi="Times New Roman" w:eastAsia="等线"/>
                <w:sz w:val="18"/>
                <w:szCs w:val="22"/>
              </w:rPr>
              <w:t>,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pPr>
              <w:spacing w:after="180" w:line="360" w:lineRule="auto"/>
              <w:rPr>
                <w:rFonts w:ascii="Times New Roman" w:hAnsi="Times New Roman" w:eastAsia="等线"/>
                <w:sz w:val="18"/>
                <w:szCs w:val="22"/>
                <w:lang w:eastAsia="zh-CN"/>
              </w:rPr>
            </w:pPr>
            <w:r>
              <w:rPr>
                <w:rFonts w:hint="eastAsia" w:ascii="Times New Roman" w:hAnsi="Times New Roman" w:eastAsia="等线"/>
                <w:sz w:val="18"/>
                <w:szCs w:val="22"/>
                <w:lang w:eastAsia="zh-CN"/>
              </w:rPr>
              <w:t>T</w:t>
            </w:r>
            <w:r>
              <w:rPr>
                <w:rFonts w:ascii="Times New Roman" w:hAnsi="Times New Roman" w:eastAsia="等线"/>
                <w:sz w:val="18"/>
                <w:szCs w:val="22"/>
                <w:lang w:eastAsia="zh-CN"/>
              </w:rPr>
              <w:t>he study of time domain techniques can be summarized as follows.</w:t>
            </w:r>
          </w:p>
          <w:p>
            <w:pPr>
              <w:spacing w:after="180" w:line="360" w:lineRule="auto"/>
              <w:rPr>
                <w:rFonts w:ascii="Times New Roman" w:hAnsi="Times New Roman" w:eastAsia="等线"/>
                <w:sz w:val="18"/>
                <w:szCs w:val="22"/>
                <w:lang w:eastAsia="zh-CN"/>
              </w:rPr>
            </w:pPr>
            <w:r>
              <w:rPr>
                <w:rFonts w:hint="eastAsia" w:ascii="Times New Roman" w:hAnsi="Times New Roman" w:eastAsia="等线"/>
                <w:sz w:val="18"/>
                <w:szCs w:val="22"/>
                <w:lang w:eastAsia="zh-CN"/>
              </w:rPr>
              <w:t>D</w:t>
            </w:r>
            <w:r>
              <w:rPr>
                <w:rFonts w:ascii="Times New Roman" w:hAnsi="Times New Roman" w:eastAsia="等线"/>
                <w:sz w:val="18"/>
                <w:szCs w:val="22"/>
                <w:lang w:eastAsia="zh-CN"/>
              </w:rPr>
              <w:t>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gNB detection, gNB coordination, UE ability of synchronization) etc.</w:t>
            </w:r>
            <w:ins w:id="1" w:author="Gen Li(vivo)" w:date="2022-11-28T18:06:00Z">
              <w:r>
                <w:rPr>
                  <w:rFonts w:ascii="Times New Roman" w:hAnsi="Times New Roman" w:eastAsia="等线"/>
                  <w:sz w:val="18"/>
                  <w:szCs w:val="22"/>
                  <w:lang w:eastAsia="zh-CN"/>
                </w:rPr>
                <w:t xml:space="preserve"> and at zero/low load</w:t>
              </w:r>
            </w:ins>
            <w:ins w:id="2" w:author="Gen Li(vivo)" w:date="2022-11-28T18:07:00Z">
              <w:r>
                <w:rPr>
                  <w:rFonts w:ascii="Times New Roman" w:hAnsi="Times New Roman" w:eastAsia="等线"/>
                  <w:sz w:val="18"/>
                  <w:szCs w:val="22"/>
                  <w:lang w:eastAsia="zh-CN"/>
                </w:rPr>
                <w:t xml:space="preserve"> that is targeting NES scenario for time</w:t>
              </w:r>
            </w:ins>
            <w:ins w:id="3" w:author="Gen Li(vivo)" w:date="2022-11-28T18:08:00Z">
              <w:r>
                <w:rPr>
                  <w:rFonts w:ascii="Times New Roman" w:hAnsi="Times New Roman" w:eastAsia="等线"/>
                  <w:sz w:val="18"/>
                  <w:szCs w:val="22"/>
                  <w:lang w:eastAsia="zh-CN"/>
                </w:rPr>
                <w:t xml:space="preserve"> domain techniques</w:t>
              </w:r>
            </w:ins>
            <w:r>
              <w:rPr>
                <w:rFonts w:ascii="Times New Roman" w:hAnsi="Times New Roman" w:eastAsia="等线"/>
                <w:sz w:val="18"/>
                <w:szCs w:val="22"/>
                <w:lang w:eastAsia="zh-CN"/>
              </w:rPr>
              <w:t xml:space="preserve">,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3 sources show technique A-1-1 of simplified SSB without PBCH or with partial PBCH could achieve BS energy savings by 0.7%~30.49% [30]</w:t>
            </w:r>
            <w:ins w:id="4" w:author="Gen Li(vivo)" w:date="2022-11-28T18:05:00Z">
              <w:r>
                <w:rPr>
                  <w:rFonts w:ascii="Times New Roman" w:hAnsi="Times New Roman" w:eastAsia="等线"/>
                  <w:sz w:val="18"/>
                  <w:szCs w:val="22"/>
                </w:rPr>
                <w:t xml:space="preserve"> and </w:t>
              </w:r>
            </w:ins>
            <w:ins w:id="5" w:author="Gen Li(vivo)" w:date="2022-11-28T18:06:00Z">
              <w:r>
                <w:rPr>
                  <w:rFonts w:ascii="Times New Roman" w:hAnsi="Times New Roman" w:eastAsia="等线"/>
                  <w:sz w:val="18"/>
                  <w:szCs w:val="22"/>
                </w:rPr>
                <w:t>7.41</w:t>
              </w:r>
            </w:ins>
            <w:ins w:id="6" w:author="Gen Li(vivo)" w:date="2022-11-28T18:07:00Z">
              <w:r>
                <w:rPr>
                  <w:rFonts w:ascii="Times New Roman" w:hAnsi="Times New Roman" w:eastAsia="等线"/>
                  <w:sz w:val="18"/>
                  <w:szCs w:val="22"/>
                </w:rPr>
                <w:t>%</w:t>
              </w:r>
            </w:ins>
            <w:ins w:id="7" w:author="Gen Li(vivo)" w:date="2022-11-28T18:06:00Z">
              <w:r>
                <w:rPr>
                  <w:rFonts w:ascii="Times New Roman" w:hAnsi="Times New Roman" w:eastAsia="等线"/>
                  <w:sz w:val="18"/>
                  <w:szCs w:val="22"/>
                </w:rPr>
                <w:t xml:space="preserve"> in average</w:t>
              </w:r>
            </w:ins>
            <w:r>
              <w:rPr>
                <w:rFonts w:ascii="Times New Roman" w:hAnsi="Times New Roman" w:eastAsia="等线"/>
                <w:sz w:val="18"/>
                <w:szCs w:val="22"/>
              </w:rPr>
              <w:t>,</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hint="eastAsia" w:ascii="Times New Roman" w:hAnsi="Times New Roman" w:eastAsia="等线"/>
                <w:sz w:val="18"/>
                <w:szCs w:val="22"/>
              </w:rPr>
              <w:t>2</w:t>
            </w:r>
            <w:r>
              <w:rPr>
                <w:rFonts w:ascii="Times New Roman" w:hAnsi="Times New Roman" w:eastAsia="等线"/>
                <w:sz w:val="18"/>
                <w:szCs w:val="22"/>
              </w:rPr>
              <w:t xml:space="preserve"> sources show technique A-1-2 of skipping one or more of SSB/SIB1 transmission could achieve BS energy savings by 0.3%~25.4%</w:t>
            </w:r>
            <w:ins w:id="8" w:author="Gen Li(vivo)" w:date="2022-11-28T18:07:00Z">
              <w:r>
                <w:rPr>
                  <w:rFonts w:ascii="Times New Roman" w:hAnsi="Times New Roman" w:eastAsia="等线"/>
                  <w:sz w:val="18"/>
                  <w:szCs w:val="22"/>
                </w:rPr>
                <w:t xml:space="preserve"> and 8.05% in average</w:t>
              </w:r>
            </w:ins>
            <w:r>
              <w:rPr>
                <w:rFonts w:ascii="Times New Roman" w:hAnsi="Times New Roman" w:eastAsia="等线"/>
                <w:sz w:val="18"/>
                <w:szCs w:val="22"/>
              </w:rPr>
              <w:t>,</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del w:id="9" w:author="Gen Li(vivo)" w:date="2022-11-28T18:10:00Z">
              <w:r>
                <w:rPr>
                  <w:rFonts w:ascii="Times New Roman" w:hAnsi="Times New Roman" w:eastAsia="等线"/>
                  <w:sz w:val="18"/>
                  <w:szCs w:val="22"/>
                </w:rPr>
                <w:delText xml:space="preserve">2 sources out of </w:delText>
              </w:r>
            </w:del>
            <w:r>
              <w:rPr>
                <w:rFonts w:ascii="Times New Roman" w:hAnsi="Times New Roman" w:eastAsia="等线"/>
                <w:sz w:val="18"/>
                <w:szCs w:val="22"/>
              </w:rPr>
              <w:t xml:space="preserve">9 sources show technique A-1-3 of adapting the periodicity of SSB longer than </w:t>
            </w:r>
            <w:del w:id="10" w:author="Gen Li(vivo)" w:date="2022-11-28T18:10:00Z">
              <w:r>
                <w:rPr>
                  <w:rFonts w:ascii="Times New Roman" w:hAnsi="Times New Roman" w:eastAsia="等线"/>
                  <w:sz w:val="18"/>
                  <w:szCs w:val="22"/>
                </w:rPr>
                <w:delText xml:space="preserve">160ms </w:delText>
              </w:r>
            </w:del>
            <w:ins w:id="11" w:author="Gen Li(vivo)" w:date="2022-11-28T18:10:00Z">
              <w:r>
                <w:rPr>
                  <w:rFonts w:ascii="Times New Roman" w:hAnsi="Times New Roman" w:eastAsia="等线"/>
                  <w:sz w:val="18"/>
                  <w:szCs w:val="22"/>
                </w:rPr>
                <w:t xml:space="preserve">20ms </w:t>
              </w:r>
            </w:ins>
            <w:r>
              <w:rPr>
                <w:rFonts w:ascii="Times New Roman" w:hAnsi="Times New Roman" w:eastAsia="等线"/>
                <w:sz w:val="18"/>
                <w:szCs w:val="22"/>
              </w:rPr>
              <w:t xml:space="preserve">up to 1280ms could achieve BS energy savings by </w:t>
            </w:r>
            <w:del w:id="12" w:author="Gen Li(vivo)" w:date="2022-11-28T18:10:00Z">
              <w:r>
                <w:rPr>
                  <w:rFonts w:ascii="Times New Roman" w:hAnsi="Times New Roman" w:eastAsia="等线"/>
                  <w:sz w:val="18"/>
                  <w:szCs w:val="22"/>
                </w:rPr>
                <w:delText>3.4</w:delText>
              </w:r>
            </w:del>
            <w:ins w:id="13" w:author="Gen Li(vivo)" w:date="2022-11-28T18:10:00Z">
              <w:r>
                <w:rPr>
                  <w:rFonts w:ascii="Times New Roman" w:hAnsi="Times New Roman" w:eastAsia="等线"/>
                  <w:sz w:val="18"/>
                  <w:szCs w:val="22"/>
                </w:rPr>
                <w:t>0.9</w:t>
              </w:r>
            </w:ins>
            <w:r>
              <w:rPr>
                <w:rFonts w:ascii="Times New Roman" w:hAnsi="Times New Roman" w:eastAsia="等线"/>
                <w:sz w:val="18"/>
                <w:szCs w:val="22"/>
              </w:rPr>
              <w:t>%~</w:t>
            </w:r>
            <w:del w:id="14" w:author="Gen Li(vivo)" w:date="2022-11-28T18:10:00Z">
              <w:r>
                <w:rPr>
                  <w:rFonts w:ascii="Times New Roman" w:hAnsi="Times New Roman" w:eastAsia="等线"/>
                  <w:sz w:val="18"/>
                  <w:szCs w:val="22"/>
                </w:rPr>
                <w:delText>83.6</w:delText>
              </w:r>
            </w:del>
            <w:ins w:id="15" w:author="Gen Li(vivo)" w:date="2022-11-28T18:10:00Z">
              <w:r>
                <w:rPr>
                  <w:rFonts w:ascii="Times New Roman" w:hAnsi="Times New Roman" w:eastAsia="等线"/>
                  <w:sz w:val="18"/>
                  <w:szCs w:val="22"/>
                </w:rPr>
                <w:t>84.8</w:t>
              </w:r>
            </w:ins>
            <w:r>
              <w:rPr>
                <w:rFonts w:ascii="Times New Roman" w:hAnsi="Times New Roman" w:eastAsia="等线"/>
                <w:sz w:val="18"/>
                <w:szCs w:val="22"/>
              </w:rPr>
              <w:t>%</w:t>
            </w:r>
            <w:ins w:id="16" w:author="Gen Li(vivo)" w:date="2022-11-28T18:08:00Z">
              <w:r>
                <w:rPr>
                  <w:rFonts w:ascii="Times New Roman" w:hAnsi="Times New Roman" w:eastAsia="等线"/>
                  <w:sz w:val="18"/>
                  <w:szCs w:val="22"/>
                </w:rPr>
                <w:t xml:space="preserve"> and </w:t>
              </w:r>
            </w:ins>
            <w:ins w:id="17" w:author="Gen Li(vivo)" w:date="2022-11-28T18:11:00Z">
              <w:r>
                <w:rPr>
                  <w:rFonts w:ascii="Times New Roman" w:hAnsi="Times New Roman" w:eastAsia="等线"/>
                  <w:sz w:val="18"/>
                  <w:szCs w:val="22"/>
                </w:rPr>
                <w:t>30.9% in average</w:t>
              </w:r>
            </w:ins>
            <w:r>
              <w:rPr>
                <w:rFonts w:ascii="Times New Roman" w:hAnsi="Times New Roman" w:eastAsia="等线"/>
                <w:sz w:val="18"/>
                <w:szCs w:val="22"/>
              </w:rPr>
              <w:t xml:space="preserve">,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2 sources show technique A-1-4 of adapting Paging (by 1 source) or SSB transmission patterns (by 1 source), could achieve BS energy savings by 0.2%~42.3%</w:t>
            </w:r>
            <w:ins w:id="18" w:author="Gen Li(vivo)" w:date="2022-11-28T18:59:00Z">
              <w:r>
                <w:rPr>
                  <w:rFonts w:ascii="Times New Roman" w:hAnsi="Times New Roman" w:eastAsia="等线"/>
                  <w:sz w:val="18"/>
                  <w:szCs w:val="22"/>
                </w:rPr>
                <w:t xml:space="preserve"> and </w:t>
              </w:r>
            </w:ins>
            <w:ins w:id="19" w:author="Gen Li(vivo)" w:date="2022-11-28T19:55:00Z">
              <w:r>
                <w:rPr>
                  <w:rFonts w:ascii="Times New Roman" w:hAnsi="Times New Roman" w:eastAsia="等线"/>
                  <w:sz w:val="18"/>
                  <w:szCs w:val="22"/>
                </w:rPr>
                <w:t>15% in average</w:t>
              </w:r>
            </w:ins>
            <w:r>
              <w:rPr>
                <w:rFonts w:ascii="Times New Roman" w:hAnsi="Times New Roman" w:eastAsia="等线"/>
                <w:sz w:val="18"/>
                <w:szCs w:val="22"/>
              </w:rPr>
              <w:t xml:space="preserve"> for Paging enhancement or 10.3% for SSB enhancement,</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1 source shows technique A-1-5 of adapting RACH periodicity/occasions could achieve BS energy savings by 14.4%~24.9%</w:t>
            </w:r>
            <w:ins w:id="20" w:author="Gen Li(vivo)" w:date="2022-11-28T19:57:00Z">
              <w:r>
                <w:rPr>
                  <w:rFonts w:ascii="Times New Roman" w:hAnsi="Times New Roman" w:eastAsia="等线"/>
                  <w:sz w:val="18"/>
                  <w:szCs w:val="22"/>
                </w:rPr>
                <w:t xml:space="preserve"> and 20.6% in average</w:t>
              </w:r>
            </w:ins>
            <w:r>
              <w:rPr>
                <w:rFonts w:ascii="Times New Roman" w:hAnsi="Times New Roman" w:eastAsia="等线"/>
                <w:sz w:val="18"/>
                <w:szCs w:val="22"/>
              </w:rPr>
              <w:t>,</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1 source shows technique A-1-6 of scheduling SIB1 by SSB could achieve BS energy savings by 4.8%~14.8%</w:t>
            </w:r>
            <w:ins w:id="21" w:author="Gen Li(vivo)" w:date="2022-11-28T19:57:00Z">
              <w:r>
                <w:rPr>
                  <w:rFonts w:ascii="Times New Roman" w:hAnsi="Times New Roman" w:eastAsia="等线"/>
                  <w:sz w:val="18"/>
                  <w:szCs w:val="22"/>
                </w:rPr>
                <w:t xml:space="preserve"> and 10.3% in average</w:t>
              </w:r>
            </w:ins>
            <w:r>
              <w:rPr>
                <w:rFonts w:ascii="Times New Roman" w:hAnsi="Times New Roman" w:eastAsia="等线"/>
                <w:sz w:val="18"/>
                <w:szCs w:val="22"/>
              </w:rPr>
              <w:t>,</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del w:id="22" w:author="Gen Li(vivo)" w:date="2022-11-28T19:59:00Z">
              <w:r>
                <w:rPr>
                  <w:rFonts w:ascii="Times New Roman" w:hAnsi="Times New Roman" w:eastAsia="等线"/>
                  <w:sz w:val="18"/>
                  <w:szCs w:val="22"/>
                </w:rPr>
                <w:delText xml:space="preserve">6 </w:delText>
              </w:r>
            </w:del>
            <w:ins w:id="23" w:author="Gen Li(vivo)" w:date="2022-11-28T20:08:00Z">
              <w:r>
                <w:rPr>
                  <w:rFonts w:ascii="Times New Roman" w:hAnsi="Times New Roman" w:eastAsia="等线"/>
                  <w:sz w:val="18"/>
                  <w:szCs w:val="22"/>
                </w:rPr>
                <w:t>5</w:t>
              </w:r>
            </w:ins>
            <w:ins w:id="24" w:author="Gen Li(vivo)" w:date="2022-11-28T19:59:00Z">
              <w:r>
                <w:rPr>
                  <w:rFonts w:ascii="Times New Roman" w:hAnsi="Times New Roman" w:eastAsia="等线"/>
                  <w:sz w:val="18"/>
                  <w:szCs w:val="22"/>
                </w:rPr>
                <w:t xml:space="preserve"> </w:t>
              </w:r>
            </w:ins>
            <w:r>
              <w:rPr>
                <w:rFonts w:ascii="Times New Roman" w:hAnsi="Times New Roman" w:eastAsia="等线"/>
                <w:sz w:val="18"/>
                <w:szCs w:val="22"/>
              </w:rPr>
              <w:t xml:space="preserve">sources show technique </w:t>
            </w:r>
            <w:r>
              <w:rPr>
                <w:rFonts w:hint="eastAsia" w:ascii="Times New Roman" w:hAnsi="Times New Roman" w:eastAsia="等线"/>
                <w:sz w:val="18"/>
                <w:szCs w:val="22"/>
              </w:rPr>
              <w:t>A</w:t>
            </w:r>
            <w:r>
              <w:rPr>
                <w:rFonts w:ascii="Times New Roman" w:hAnsi="Times New Roman" w:eastAsia="等线"/>
                <w:sz w:val="18"/>
                <w:szCs w:val="22"/>
              </w:rPr>
              <w:t>-3</w:t>
            </w:r>
            <w:ins w:id="25" w:author="Gen Li(vivo)" w:date="2022-11-28T20:10:00Z">
              <w:r>
                <w:rPr>
                  <w:rFonts w:ascii="Times New Roman" w:hAnsi="Times New Roman" w:eastAsia="等线"/>
                  <w:sz w:val="18"/>
                  <w:szCs w:val="22"/>
                </w:rPr>
                <w:t>-1</w:t>
              </w:r>
            </w:ins>
            <w:r>
              <w:rPr>
                <w:rFonts w:ascii="Times New Roman" w:hAnsi="Times New Roman" w:eastAsia="等线"/>
                <w:sz w:val="18"/>
                <w:szCs w:val="22"/>
              </w:rPr>
              <w:t xml:space="preserve"> of UE WUS triggering gNB </w:t>
            </w:r>
            <w:ins w:id="26" w:author="Gen Li(vivo)" w:date="2022-11-28T20:02:00Z">
              <w:r>
                <w:rPr>
                  <w:rFonts w:ascii="Times New Roman" w:hAnsi="Times New Roman" w:eastAsia="等线"/>
                  <w:sz w:val="18"/>
                  <w:szCs w:val="22"/>
                </w:rPr>
                <w:t xml:space="preserve">for SSB/SIB/RACH </w:t>
              </w:r>
            </w:ins>
            <w:r>
              <w:rPr>
                <w:rFonts w:ascii="Times New Roman" w:hAnsi="Times New Roman" w:eastAsia="等线"/>
                <w:sz w:val="18"/>
                <w:szCs w:val="22"/>
              </w:rPr>
              <w:t xml:space="preserve">could achieve BS energy savings by </w:t>
            </w:r>
            <w:del w:id="27" w:author="Gen Li(vivo)" w:date="2022-11-28T19:58:00Z">
              <w:r>
                <w:rPr>
                  <w:rFonts w:ascii="Times New Roman" w:hAnsi="Times New Roman" w:eastAsia="等线"/>
                  <w:sz w:val="18"/>
                  <w:szCs w:val="22"/>
                </w:rPr>
                <w:delText>-2.4</w:delText>
              </w:r>
            </w:del>
            <w:ins w:id="28" w:author="Gen Li(vivo)" w:date="2022-11-28T19:58:00Z">
              <w:r>
                <w:rPr>
                  <w:rFonts w:ascii="Times New Roman" w:hAnsi="Times New Roman" w:eastAsia="等线"/>
                  <w:sz w:val="18"/>
                  <w:szCs w:val="22"/>
                </w:rPr>
                <w:t>6.2</w:t>
              </w:r>
            </w:ins>
            <w:r>
              <w:rPr>
                <w:rFonts w:ascii="Times New Roman" w:hAnsi="Times New Roman" w:eastAsia="等线"/>
                <w:sz w:val="18"/>
                <w:szCs w:val="22"/>
              </w:rPr>
              <w:t>%~</w:t>
            </w:r>
            <w:del w:id="29" w:author="Gen Li(vivo)" w:date="2022-11-28T19:59:00Z">
              <w:r>
                <w:rPr>
                  <w:rFonts w:ascii="Times New Roman" w:hAnsi="Times New Roman" w:eastAsia="等线"/>
                  <w:sz w:val="18"/>
                  <w:szCs w:val="22"/>
                </w:rPr>
                <w:delText>93</w:delText>
              </w:r>
            </w:del>
            <w:ins w:id="30" w:author="Gen Li(vivo)" w:date="2022-11-28T19:59:00Z">
              <w:r>
                <w:rPr>
                  <w:rFonts w:ascii="Times New Roman" w:hAnsi="Times New Roman" w:eastAsia="等线"/>
                  <w:sz w:val="18"/>
                  <w:szCs w:val="22"/>
                </w:rPr>
                <w:t>80.7</w:t>
              </w:r>
            </w:ins>
            <w:r>
              <w:rPr>
                <w:rFonts w:ascii="Times New Roman" w:hAnsi="Times New Roman" w:eastAsia="等线"/>
                <w:sz w:val="18"/>
                <w:szCs w:val="22"/>
              </w:rPr>
              <w:t>%</w:t>
            </w:r>
            <w:ins w:id="31" w:author="Gen Li(vivo)" w:date="2022-11-28T19:59:00Z">
              <w:r>
                <w:rPr>
                  <w:rFonts w:ascii="Times New Roman" w:hAnsi="Times New Roman" w:eastAsia="等线"/>
                  <w:sz w:val="18"/>
                  <w:szCs w:val="22"/>
                </w:rPr>
                <w:t xml:space="preserve"> and </w:t>
              </w:r>
            </w:ins>
            <w:ins w:id="32" w:author="Gen Li(vivo)" w:date="2022-11-28T20:01:00Z">
              <w:r>
                <w:rPr>
                  <w:rFonts w:ascii="Times New Roman" w:hAnsi="Times New Roman" w:eastAsia="等线"/>
                  <w:sz w:val="18"/>
                  <w:szCs w:val="22"/>
                </w:rPr>
                <w:t>3</w:t>
              </w:r>
            </w:ins>
            <w:ins w:id="33" w:author="Gen Li(vivo)" w:date="2022-11-28T20:08:00Z">
              <w:r>
                <w:rPr>
                  <w:rFonts w:ascii="Times New Roman" w:hAnsi="Times New Roman" w:eastAsia="等线"/>
                  <w:sz w:val="18"/>
                  <w:szCs w:val="22"/>
                </w:rPr>
                <w:t>5</w:t>
              </w:r>
            </w:ins>
            <w:ins w:id="34" w:author="Gen Li(vivo)" w:date="2022-11-28T20:01:00Z">
              <w:r>
                <w:rPr>
                  <w:rFonts w:ascii="Times New Roman" w:hAnsi="Times New Roman" w:eastAsia="等线"/>
                  <w:sz w:val="18"/>
                  <w:szCs w:val="22"/>
                </w:rPr>
                <w:t>.</w:t>
              </w:r>
            </w:ins>
            <w:ins w:id="35" w:author="Gen Li(vivo)" w:date="2022-11-28T20:08:00Z">
              <w:r>
                <w:rPr>
                  <w:rFonts w:ascii="Times New Roman" w:hAnsi="Times New Roman" w:eastAsia="等线"/>
                  <w:sz w:val="18"/>
                  <w:szCs w:val="22"/>
                </w:rPr>
                <w:t>57</w:t>
              </w:r>
            </w:ins>
            <w:ins w:id="36" w:author="Gen Li(vivo)" w:date="2022-11-28T20:01:00Z">
              <w:r>
                <w:rPr>
                  <w:rFonts w:ascii="Times New Roman" w:hAnsi="Times New Roman" w:eastAsia="等线"/>
                  <w:sz w:val="18"/>
                  <w:szCs w:val="22"/>
                </w:rPr>
                <w:t xml:space="preserve">% in average while </w:t>
              </w:r>
            </w:ins>
            <w:ins w:id="37" w:author="Gen Li(vivo)" w:date="2022-11-28T19:59:00Z">
              <w:r>
                <w:rPr>
                  <w:rFonts w:ascii="Times New Roman" w:hAnsi="Times New Roman" w:eastAsia="等线"/>
                  <w:sz w:val="18"/>
                  <w:szCs w:val="22"/>
                </w:rPr>
                <w:t xml:space="preserve">1 source </w:t>
              </w:r>
            </w:ins>
            <w:ins w:id="38" w:author="Gen Li(vivo)" w:date="2022-11-28T20:01:00Z">
              <w:r>
                <w:rPr>
                  <w:rFonts w:ascii="Times New Roman" w:hAnsi="Times New Roman" w:eastAsia="等线"/>
                  <w:sz w:val="18"/>
                  <w:szCs w:val="22"/>
                </w:rPr>
                <w:t>show technique A-3</w:t>
              </w:r>
            </w:ins>
            <w:ins w:id="39" w:author="Gen Li(vivo)" w:date="2022-11-28T20:11:00Z">
              <w:r>
                <w:rPr>
                  <w:rFonts w:ascii="Times New Roman" w:hAnsi="Times New Roman" w:eastAsia="等线"/>
                  <w:sz w:val="18"/>
                  <w:szCs w:val="22"/>
                </w:rPr>
                <w:t>-2</w:t>
              </w:r>
            </w:ins>
            <w:ins w:id="40" w:author="Gen Li(vivo)" w:date="2022-11-28T20:01:00Z">
              <w:r>
                <w:rPr>
                  <w:rFonts w:ascii="Times New Roman" w:hAnsi="Times New Roman" w:eastAsia="等线"/>
                  <w:sz w:val="18"/>
                  <w:szCs w:val="22"/>
                </w:rPr>
                <w:t xml:space="preserve"> of UE WUS triggering </w:t>
              </w:r>
            </w:ins>
            <w:ins w:id="41" w:author="Gen Li(vivo)" w:date="2022-11-28T20:02:00Z">
              <w:r>
                <w:rPr>
                  <w:rFonts w:ascii="Times New Roman" w:hAnsi="Times New Roman" w:eastAsia="等线"/>
                  <w:sz w:val="18"/>
                  <w:szCs w:val="22"/>
                </w:rPr>
                <w:t>gNB for UL reception could achieve BS energy savings by 25.</w:t>
              </w:r>
            </w:ins>
            <w:ins w:id="42" w:author="Gen Li(vivo)" w:date="2022-11-28T20:03:00Z">
              <w:r>
                <w:rPr>
                  <w:rFonts w:ascii="Times New Roman" w:hAnsi="Times New Roman" w:eastAsia="等线"/>
                  <w:sz w:val="18"/>
                  <w:szCs w:val="22"/>
                </w:rPr>
                <w:t>7%~93% and 67.86% in average</w:t>
              </w:r>
            </w:ins>
            <w:r>
              <w:rPr>
                <w:rFonts w:ascii="Times New Roman" w:hAnsi="Times New Roman" w:eastAsia="等线"/>
                <w:sz w:val="18"/>
                <w:szCs w:val="22"/>
              </w:rPr>
              <w:t>,</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 xml:space="preserve">6 sources show technique </w:t>
            </w:r>
            <w:r>
              <w:rPr>
                <w:rFonts w:hint="eastAsia" w:ascii="Times New Roman" w:hAnsi="Times New Roman" w:eastAsia="等线"/>
                <w:sz w:val="18"/>
                <w:szCs w:val="22"/>
              </w:rPr>
              <w:t>A</w:t>
            </w:r>
            <w:r>
              <w:rPr>
                <w:rFonts w:ascii="Times New Roman" w:hAnsi="Times New Roman" w:eastAsia="等线"/>
                <w:sz w:val="18"/>
                <w:szCs w:val="22"/>
              </w:rPr>
              <w:t xml:space="preserve">-4 of </w:t>
            </w:r>
            <w:del w:id="43" w:author="Gen Li(vivo)" w:date="2022-11-28T20:04:00Z">
              <w:r>
                <w:rPr>
                  <w:rFonts w:ascii="Times New Roman" w:hAnsi="Times New Roman" w:eastAsia="等线"/>
                  <w:sz w:val="18"/>
                  <w:szCs w:val="22"/>
                </w:rPr>
                <w:delText>adaptation of UE DTX/DRX towards Cell DT/DRX</w:delText>
              </w:r>
            </w:del>
            <w:ins w:id="44" w:author="Gen Li(vivo)" w:date="2022-11-28T20:04:00Z">
              <w:r>
                <w:rPr>
                  <w:rFonts w:ascii="Times New Roman" w:hAnsi="Times New Roman" w:eastAsia="等线"/>
                  <w:sz w:val="18"/>
                  <w:szCs w:val="22"/>
                </w:rPr>
                <w:t>UE C-DRX alignment</w:t>
              </w:r>
            </w:ins>
            <w:r>
              <w:rPr>
                <w:rFonts w:ascii="Times New Roman" w:hAnsi="Times New Roman" w:eastAsia="等线"/>
                <w:sz w:val="18"/>
                <w:szCs w:val="22"/>
              </w:rPr>
              <w:t xml:space="preserve"> could achieve BS energy savings by 0.2%~71.4%</w:t>
            </w:r>
            <w:ins w:id="45" w:author="Gen Li(vivo)" w:date="2022-11-28T20:04:00Z">
              <w:r>
                <w:rPr>
                  <w:rFonts w:ascii="Times New Roman" w:hAnsi="Times New Roman" w:eastAsia="等线"/>
                  <w:sz w:val="18"/>
                  <w:szCs w:val="22"/>
                </w:rPr>
                <w:t xml:space="preserve"> and 27.7% in average</w:t>
              </w:r>
            </w:ins>
            <w:r>
              <w:rPr>
                <w:rFonts w:ascii="Times New Roman" w:hAnsi="Times New Roman" w:eastAsia="等线"/>
                <w:sz w:val="18"/>
                <w:szCs w:val="22"/>
              </w:rPr>
              <w:t>,</w:t>
            </w:r>
          </w:p>
          <w:p>
            <w:pPr>
              <w:widowControl w:val="0"/>
              <w:numPr>
                <w:ilvl w:val="0"/>
                <w:numId w:val="5"/>
              </w:numPr>
              <w:suppressAutoHyphens w:val="0"/>
              <w:autoSpaceDE w:val="0"/>
              <w:autoSpaceDN w:val="0"/>
              <w:adjustRightInd w:val="0"/>
              <w:spacing w:after="180" w:line="360" w:lineRule="auto"/>
              <w:ind w:left="568" w:hanging="284"/>
              <w:rPr>
                <w:ins w:id="46" w:author="Gen Li(vivo)" w:date="2022-11-28T20:06:00Z"/>
                <w:rFonts w:ascii="Times New Roman" w:hAnsi="Times New Roman" w:eastAsia="等线"/>
                <w:sz w:val="18"/>
                <w:szCs w:val="22"/>
              </w:rPr>
            </w:pPr>
            <w:r>
              <w:rPr>
                <w:rFonts w:ascii="Times New Roman" w:hAnsi="Times New Roman" w:eastAsia="等线"/>
                <w:sz w:val="18"/>
                <w:szCs w:val="22"/>
              </w:rPr>
              <w:t>3 sources show technique A-5-2 of on-demand SSB/SIB1 could achieve BS energy savings by 2.6%~43.4%</w:t>
            </w:r>
            <w:ins w:id="47" w:author="Gen Li(vivo)" w:date="2022-11-28T20:05:00Z">
              <w:r>
                <w:rPr>
                  <w:rFonts w:ascii="Times New Roman" w:hAnsi="Times New Roman" w:eastAsia="等线"/>
                  <w:sz w:val="18"/>
                  <w:szCs w:val="22"/>
                </w:rPr>
                <w:t xml:space="preserve"> and 20.35% in average</w:t>
              </w:r>
            </w:ins>
            <w:r>
              <w:rPr>
                <w:rFonts w:ascii="Times New Roman" w:hAnsi="Times New Roman" w:eastAsia="等线"/>
                <w:sz w:val="18"/>
                <w:szCs w:val="22"/>
              </w:rPr>
              <w:t>,</w:t>
            </w:r>
          </w:p>
          <w:p>
            <w:pPr>
              <w:widowControl w:val="0"/>
              <w:numPr>
                <w:ilvl w:val="0"/>
                <w:numId w:val="5"/>
              </w:numPr>
              <w:suppressAutoHyphens w:val="0"/>
              <w:autoSpaceDE w:val="0"/>
              <w:autoSpaceDN w:val="0"/>
              <w:adjustRightInd w:val="0"/>
              <w:spacing w:after="180" w:line="360" w:lineRule="auto"/>
              <w:ind w:left="568" w:hanging="284"/>
              <w:rPr>
                <w:ins w:id="48" w:author="Gen Li(vivo)" w:date="2022-11-28T20:13:00Z"/>
                <w:rFonts w:ascii="Times New Roman" w:hAnsi="Times New Roman" w:eastAsia="等线"/>
                <w:sz w:val="18"/>
                <w:szCs w:val="22"/>
              </w:rPr>
            </w:pPr>
            <w:ins w:id="49" w:author="Gen Li(vivo)" w:date="2022-11-28T20:11:00Z">
              <w:r>
                <w:rPr>
                  <w:rFonts w:hint="eastAsia" w:ascii="Times New Roman" w:hAnsi="Times New Roman" w:eastAsia="等线"/>
                  <w:sz w:val="18"/>
                  <w:szCs w:val="22"/>
                  <w:lang w:eastAsia="zh-CN"/>
                </w:rPr>
                <w:t>E</w:t>
              </w:r>
            </w:ins>
            <w:ins w:id="50" w:author="Gen Li(vivo)" w:date="2022-11-28T20:11:00Z">
              <w:r>
                <w:rPr>
                  <w:rFonts w:ascii="Times New Roman" w:hAnsi="Times New Roman" w:eastAsia="等线"/>
                  <w:sz w:val="18"/>
                  <w:szCs w:val="22"/>
                  <w:lang w:eastAsia="zh-CN"/>
                </w:rPr>
                <w:t>xcept for technique A-3-2 of UE WUS triggering gNB for UL reception, the evaluation</w:t>
              </w:r>
            </w:ins>
            <w:ins w:id="51" w:author="Gen Li(vivo)" w:date="2022-11-28T21:00:00Z">
              <w:r>
                <w:rPr>
                  <w:rFonts w:ascii="Times New Roman" w:hAnsi="Times New Roman" w:eastAsia="等线"/>
                  <w:sz w:val="18"/>
                  <w:szCs w:val="22"/>
                  <w:lang w:eastAsia="zh-CN"/>
                </w:rPr>
                <w:t xml:space="preserve"> of other techniques</w:t>
              </w:r>
            </w:ins>
            <w:ins w:id="52" w:author="Gen Li(vivo)" w:date="2022-11-28T20:11:00Z">
              <w:r>
                <w:rPr>
                  <w:rFonts w:ascii="Times New Roman" w:hAnsi="Times New Roman" w:eastAsia="等线"/>
                  <w:sz w:val="18"/>
                  <w:szCs w:val="22"/>
                  <w:lang w:eastAsia="zh-CN"/>
                </w:rPr>
                <w:t xml:space="preserve"> </w:t>
              </w:r>
            </w:ins>
            <w:ins w:id="53" w:author="Gen Li(vivo)" w:date="2022-11-28T20:12:00Z">
              <w:r>
                <w:rPr>
                  <w:rFonts w:ascii="Times New Roman" w:hAnsi="Times New Roman" w:eastAsia="等线"/>
                  <w:sz w:val="18"/>
                  <w:szCs w:val="22"/>
                  <w:lang w:eastAsia="zh-CN"/>
                </w:rPr>
                <w:t xml:space="preserve">is based on the </w:t>
              </w:r>
            </w:ins>
            <w:ins w:id="54" w:author="Gen Li(vivo)" w:date="2022-11-28T20:13:00Z">
              <w:r>
                <w:rPr>
                  <w:rFonts w:ascii="Times New Roman" w:hAnsi="Times New Roman" w:eastAsia="等线"/>
                  <w:sz w:val="18"/>
                  <w:szCs w:val="22"/>
                  <w:lang w:eastAsia="zh-CN"/>
                </w:rPr>
                <w:t>baseline BS power model in Section 5,</w:t>
              </w:r>
            </w:ins>
          </w:p>
          <w:p>
            <w:pPr>
              <w:widowControl w:val="0"/>
              <w:numPr>
                <w:ilvl w:val="0"/>
                <w:numId w:val="5"/>
              </w:numPr>
              <w:suppressAutoHyphens w:val="0"/>
              <w:autoSpaceDE w:val="0"/>
              <w:autoSpaceDN w:val="0"/>
              <w:adjustRightInd w:val="0"/>
              <w:spacing w:after="180" w:line="360" w:lineRule="auto"/>
              <w:ind w:left="568" w:hanging="284"/>
              <w:rPr>
                <w:ins w:id="55" w:author="Gen Li(vivo)" w:date="2022-11-28T20:27:00Z"/>
                <w:rFonts w:ascii="Times New Roman" w:hAnsi="Times New Roman" w:eastAsia="等线"/>
                <w:sz w:val="18"/>
                <w:szCs w:val="22"/>
              </w:rPr>
            </w:pPr>
            <w:ins w:id="56" w:author="Gen Li(vivo)" w:date="2022-11-28T20:37:00Z">
              <w:r>
                <w:rPr>
                  <w:rFonts w:ascii="Times New Roman" w:hAnsi="Times New Roman" w:eastAsia="等线"/>
                  <w:sz w:val="18"/>
                  <w:szCs w:val="22"/>
                  <w:lang w:eastAsia="zh-CN"/>
                </w:rPr>
                <w:t xml:space="preserve">Evaluation </w:t>
              </w:r>
            </w:ins>
            <w:ins w:id="57" w:author="Gen Li(vivo)" w:date="2022-11-28T20:38:00Z">
              <w:r>
                <w:rPr>
                  <w:rFonts w:ascii="Times New Roman" w:hAnsi="Times New Roman" w:eastAsia="等线"/>
                  <w:sz w:val="18"/>
                  <w:szCs w:val="22"/>
                  <w:lang w:eastAsia="zh-CN"/>
                </w:rPr>
                <w:t xml:space="preserve">scheme of technique A-1-6 of </w:t>
              </w:r>
            </w:ins>
            <w:ins w:id="58" w:author="Gen Li(vivo)" w:date="2022-11-28T20:38:00Z">
              <w:r>
                <w:rPr>
                  <w:rFonts w:ascii="Times New Roman" w:hAnsi="Times New Roman" w:eastAsia="等线"/>
                  <w:sz w:val="18"/>
                  <w:szCs w:val="22"/>
                </w:rPr>
                <w:t>scheduling SIB1 by SSB</w:t>
              </w:r>
            </w:ins>
            <w:ins w:id="59" w:author="Gen Li(vivo)" w:date="2022-11-28T20:38:00Z">
              <w:r>
                <w:rPr>
                  <w:rFonts w:ascii="Times New Roman" w:hAnsi="Times New Roman" w:eastAsia="等线"/>
                  <w:sz w:val="18"/>
                  <w:szCs w:val="22"/>
                  <w:lang w:eastAsia="zh-CN"/>
                </w:rPr>
                <w:t xml:space="preserve"> and technique A-3 of UE WUS </w:t>
              </w:r>
            </w:ins>
            <w:ins w:id="60" w:author="Gen Li(vivo)" w:date="2022-11-28T20:37:00Z">
              <w:r>
                <w:rPr>
                  <w:rFonts w:ascii="Times New Roman" w:hAnsi="Times New Roman" w:eastAsia="等线"/>
                  <w:sz w:val="18"/>
                  <w:szCs w:val="22"/>
                  <w:lang w:eastAsia="zh-CN"/>
                </w:rPr>
                <w:t>matches the proposed te</w:t>
              </w:r>
            </w:ins>
            <w:ins w:id="61" w:author="Gen Li(vivo)" w:date="2022-11-28T20:38:00Z">
              <w:r>
                <w:rPr>
                  <w:rFonts w:ascii="Times New Roman" w:hAnsi="Times New Roman" w:eastAsia="等线"/>
                  <w:sz w:val="18"/>
                  <w:szCs w:val="22"/>
                  <w:lang w:eastAsia="zh-CN"/>
                </w:rPr>
                <w:t xml:space="preserve">chnique while </w:t>
              </w:r>
            </w:ins>
            <w:ins w:id="62" w:author="Gen Li(vivo)" w:date="2022-11-28T20:25:00Z">
              <w:r>
                <w:rPr>
                  <w:rFonts w:ascii="Times New Roman" w:hAnsi="Times New Roman" w:eastAsia="等线"/>
                  <w:sz w:val="18"/>
                  <w:szCs w:val="22"/>
                  <w:lang w:eastAsia="zh-CN"/>
                </w:rPr>
                <w:t>evaluation scheme</w:t>
              </w:r>
            </w:ins>
            <w:ins w:id="63" w:author="Gen Li(vivo)" w:date="2022-11-28T20:38:00Z">
              <w:r>
                <w:rPr>
                  <w:rFonts w:ascii="Times New Roman" w:hAnsi="Times New Roman" w:eastAsia="等线"/>
                  <w:sz w:val="18"/>
                  <w:szCs w:val="22"/>
                  <w:lang w:eastAsia="zh-CN"/>
                </w:rPr>
                <w:t xml:space="preserve"> of other techniques</w:t>
              </w:r>
            </w:ins>
            <w:ins w:id="64" w:author="Gen Li(vivo)" w:date="2022-11-28T20:25:00Z">
              <w:r>
                <w:rPr>
                  <w:rFonts w:ascii="Times New Roman" w:hAnsi="Times New Roman" w:eastAsia="等线"/>
                  <w:sz w:val="18"/>
                  <w:szCs w:val="22"/>
                  <w:lang w:eastAsia="zh-CN"/>
                </w:rPr>
                <w:t xml:space="preserve"> is not matching the proposed technique for all or part of</w:t>
              </w:r>
            </w:ins>
            <w:ins w:id="65" w:author="Gen Li(vivo)" w:date="2022-11-28T20:26:00Z">
              <w:r>
                <w:rPr>
                  <w:rFonts w:ascii="Times New Roman" w:hAnsi="Times New Roman" w:eastAsia="等线"/>
                  <w:sz w:val="18"/>
                  <w:szCs w:val="22"/>
                  <w:lang w:eastAsia="zh-CN"/>
                </w:rPr>
                <w:t xml:space="preserve"> sources, </w:t>
              </w:r>
            </w:ins>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ins w:id="66" w:author="Gen Li(vivo)" w:date="2022-11-28T20:34:00Z">
              <w:r>
                <w:rPr>
                  <w:rFonts w:ascii="Times New Roman" w:hAnsi="Times New Roman" w:eastAsia="等线"/>
                  <w:sz w:val="18"/>
                  <w:szCs w:val="22"/>
                  <w:lang w:eastAsia="zh-CN"/>
                </w:rPr>
                <w:t>T</w:t>
              </w:r>
            </w:ins>
            <w:ins w:id="67" w:author="Gen Li(vivo)" w:date="2022-11-28T20:29:00Z">
              <w:r>
                <w:rPr>
                  <w:rFonts w:ascii="Times New Roman" w:hAnsi="Times New Roman" w:eastAsia="等线"/>
                  <w:sz w:val="18"/>
                  <w:szCs w:val="22"/>
                  <w:lang w:eastAsia="zh-CN"/>
                </w:rPr>
                <w:t xml:space="preserve">echnique A-1-1 of </w:t>
              </w:r>
            </w:ins>
            <w:ins w:id="68" w:author="Gen Li(vivo)" w:date="2022-11-28T20:29:00Z">
              <w:r>
                <w:rPr>
                  <w:rFonts w:ascii="Times New Roman" w:hAnsi="Times New Roman" w:eastAsia="等线"/>
                  <w:sz w:val="18"/>
                  <w:szCs w:val="22"/>
                </w:rPr>
                <w:t xml:space="preserve">simplified SSB, </w:t>
              </w:r>
            </w:ins>
            <w:ins w:id="69" w:author="Gen Li(vivo)" w:date="2022-11-28T20:30:00Z">
              <w:r>
                <w:rPr>
                  <w:rFonts w:ascii="Times New Roman" w:hAnsi="Times New Roman" w:eastAsia="等线"/>
                  <w:sz w:val="18"/>
                  <w:szCs w:val="22"/>
                </w:rPr>
                <w:t>A-1-2 of skipping one or more of SSB/SIB1 transmission, A-1-6 of scheduling SIB1 by SSB,</w:t>
              </w:r>
            </w:ins>
            <w:ins w:id="70" w:author="Gen Li(vivo)" w:date="2022-11-28T20:31:00Z">
              <w:r>
                <w:rPr>
                  <w:rFonts w:ascii="Times New Roman" w:hAnsi="Times New Roman" w:eastAsia="等线"/>
                  <w:sz w:val="18"/>
                  <w:szCs w:val="22"/>
                </w:rPr>
                <w:t xml:space="preserve"> technique </w:t>
              </w:r>
            </w:ins>
            <w:ins w:id="71" w:author="Gen Li(vivo)" w:date="2022-11-28T20:31:00Z">
              <w:r>
                <w:rPr>
                  <w:rFonts w:hint="eastAsia" w:ascii="Times New Roman" w:hAnsi="Times New Roman" w:eastAsia="等线"/>
                  <w:sz w:val="18"/>
                  <w:szCs w:val="22"/>
                </w:rPr>
                <w:t>A</w:t>
              </w:r>
            </w:ins>
            <w:ins w:id="72" w:author="Gen Li(vivo)" w:date="2022-11-28T20:31:00Z">
              <w:r>
                <w:rPr>
                  <w:rFonts w:ascii="Times New Roman" w:hAnsi="Times New Roman" w:eastAsia="等线"/>
                  <w:sz w:val="18"/>
                  <w:szCs w:val="22"/>
                </w:rPr>
                <w:t>-3-1 of UE WUS triggering gNB for SSB/SIB/RACH and technique A-5-2 of on-demand SSB/SIB</w:t>
              </w:r>
            </w:ins>
            <w:ins w:id="73" w:author="Gen Li(vivo)" w:date="2022-11-28T20:32:00Z">
              <w:r>
                <w:rPr>
                  <w:rFonts w:ascii="Times New Roman" w:hAnsi="Times New Roman" w:eastAsia="等线"/>
                  <w:sz w:val="18"/>
                  <w:szCs w:val="22"/>
                </w:rPr>
                <w:t>1</w:t>
              </w:r>
            </w:ins>
            <w:ins w:id="74" w:author="Gen Li(vivo)" w:date="2022-11-28T20:35:00Z">
              <w:r>
                <w:rPr>
                  <w:rFonts w:ascii="Times New Roman" w:hAnsi="Times New Roman" w:eastAsia="等线"/>
                  <w:sz w:val="18"/>
                  <w:szCs w:val="22"/>
                </w:rPr>
                <w:t xml:space="preserve"> can’t be supported in current spec</w:t>
              </w:r>
            </w:ins>
            <w:ins w:id="75" w:author="Gen Li(vivo)" w:date="2022-11-28T20:36:00Z">
              <w:r>
                <w:rPr>
                  <w:rFonts w:ascii="Times New Roman" w:hAnsi="Times New Roman" w:eastAsia="等线"/>
                  <w:sz w:val="18"/>
                  <w:szCs w:val="22"/>
                </w:rPr>
                <w:t>/implementation</w:t>
              </w:r>
            </w:ins>
            <w:ins w:id="76" w:author="Gen Li(vivo)" w:date="2022-11-28T20:35:00Z">
              <w:r>
                <w:rPr>
                  <w:rFonts w:ascii="Times New Roman" w:hAnsi="Times New Roman" w:eastAsia="等线"/>
                  <w:sz w:val="18"/>
                  <w:szCs w:val="22"/>
                </w:rPr>
                <w:t xml:space="preserve"> while</w:t>
              </w:r>
            </w:ins>
            <w:ins w:id="77" w:author="Gen Li(vivo)" w:date="2022-11-28T20:32:00Z">
              <w:r>
                <w:rPr>
                  <w:rFonts w:ascii="Times New Roman" w:hAnsi="Times New Roman" w:eastAsia="等线"/>
                  <w:sz w:val="18"/>
                  <w:szCs w:val="22"/>
                </w:rPr>
                <w:t xml:space="preserve"> </w:t>
              </w:r>
            </w:ins>
            <w:ins w:id="78" w:author="Gen Li(vivo)" w:date="2022-11-28T20:39:00Z">
              <w:r>
                <w:rPr>
                  <w:rFonts w:ascii="Times New Roman" w:hAnsi="Times New Roman" w:eastAsia="等线"/>
                  <w:sz w:val="18"/>
                  <w:szCs w:val="22"/>
                </w:rPr>
                <w:t xml:space="preserve">the result from </w:t>
              </w:r>
            </w:ins>
            <w:ins w:id="79" w:author="Gen Li(vivo)" w:date="2022-11-28T20:32:00Z">
              <w:r>
                <w:rPr>
                  <w:rFonts w:ascii="Times New Roman" w:hAnsi="Times New Roman" w:eastAsia="等线"/>
                  <w:sz w:val="18"/>
                  <w:szCs w:val="22"/>
                </w:rPr>
                <w:t>other techniques may be achieved by legacy mechanism</w:t>
              </w:r>
            </w:ins>
            <w:ins w:id="80" w:author="Gen Li(vivo)" w:date="2022-11-28T20:33:00Z">
              <w:r>
                <w:rPr>
                  <w:rFonts w:ascii="Times New Roman" w:hAnsi="Times New Roman" w:eastAsia="等线"/>
                  <w:sz w:val="18"/>
                  <w:szCs w:val="22"/>
                </w:rPr>
                <w:t xml:space="preserve"> supported by current spec or implementation.</w:t>
              </w:r>
            </w:ins>
          </w:p>
          <w:p>
            <w:pPr>
              <w:widowControl w:val="0"/>
              <w:numPr>
                <w:ilvl w:val="0"/>
                <w:numId w:val="5"/>
              </w:numPr>
              <w:suppressAutoHyphens w:val="0"/>
              <w:autoSpaceDE w:val="0"/>
              <w:autoSpaceDN w:val="0"/>
              <w:adjustRightInd w:val="0"/>
              <w:spacing w:after="180" w:line="360" w:lineRule="auto"/>
              <w:ind w:left="568" w:hanging="284"/>
              <w:rPr>
                <w:del w:id="81" w:author="Gen Li(vivo)" w:date="2022-11-28T20:27:00Z"/>
                <w:rFonts w:ascii="Times New Roman" w:hAnsi="Times New Roman" w:eastAsia="等线"/>
                <w:sz w:val="18"/>
                <w:szCs w:val="22"/>
              </w:rPr>
            </w:pPr>
            <w:del w:id="82" w:author="Gen Li(vivo)" w:date="2022-11-28T20:27:00Z">
              <w:r>
                <w:rPr>
                  <w:rFonts w:ascii="Times New Roman" w:hAnsi="Times New Roman" w:eastAsia="等线"/>
                  <w:sz w:val="18"/>
                  <w:szCs w:val="22"/>
                  <w:lang w:eastAsia="zh-CN"/>
                </w:rPr>
                <w:delText xml:space="preserve">Except for </w:delText>
              </w:r>
            </w:del>
            <w:del w:id="83" w:author="Gen Li(vivo)" w:date="2022-11-28T20:27:00Z">
              <w:r>
                <w:rPr>
                  <w:rFonts w:ascii="Times New Roman" w:hAnsi="Times New Roman" w:eastAsia="等线"/>
                  <w:sz w:val="18"/>
                  <w:szCs w:val="22"/>
                </w:rPr>
                <w:delText xml:space="preserve">technique </w:delText>
              </w:r>
            </w:del>
            <w:del w:id="84" w:author="Gen Li(vivo)" w:date="2022-11-28T20:27:00Z">
              <w:r>
                <w:rPr>
                  <w:rFonts w:hint="eastAsia" w:ascii="Times New Roman" w:hAnsi="Times New Roman" w:eastAsia="等线"/>
                  <w:sz w:val="18"/>
                  <w:szCs w:val="22"/>
                </w:rPr>
                <w:delText>A</w:delText>
              </w:r>
            </w:del>
            <w:del w:id="85" w:author="Gen Li(vivo)" w:date="2022-11-28T20:27:00Z">
              <w:r>
                <w:rPr>
                  <w:rFonts w:ascii="Times New Roman" w:hAnsi="Times New Roman" w:eastAsia="等线"/>
                  <w:sz w:val="18"/>
                  <w:szCs w:val="22"/>
                </w:rPr>
                <w:delText>-4 of adaptation of UE DTX/DRX,</w:delText>
              </w:r>
            </w:del>
            <w:del w:id="86" w:author="Gen Li(vivo)" w:date="2022-11-28T20:27:00Z">
              <w:r>
                <w:rPr>
                  <w:rFonts w:ascii="Times New Roman" w:hAnsi="Times New Roman" w:eastAsia="等线"/>
                  <w:sz w:val="18"/>
                  <w:szCs w:val="22"/>
                  <w:lang w:eastAsia="zh-CN"/>
                </w:rPr>
                <w:delText xml:space="preserve"> the gains from the above techniques are expected at the expense of increased negative impact on UPT/latency (including </w:delText>
              </w:r>
            </w:del>
            <w:del w:id="87" w:author="Gen Li(vivo)" w:date="2022-11-28T20:27:00Z">
              <w:r>
                <w:rPr>
                  <w:rFonts w:hint="eastAsia" w:ascii="Times New Roman" w:hAnsi="Times New Roman" w:eastAsia="等线"/>
                  <w:sz w:val="18"/>
                  <w:szCs w:val="22"/>
                  <w:lang w:eastAsia="zh-CN"/>
                </w:rPr>
                <w:delText>for</w:delText>
              </w:r>
            </w:del>
            <w:del w:id="88" w:author="Gen Li(vivo)" w:date="2022-11-28T20:27:00Z">
              <w:r>
                <w:rPr>
                  <w:rFonts w:ascii="Times New Roman" w:hAnsi="Times New Roman" w:eastAsia="等线"/>
                  <w:sz w:val="18"/>
                  <w:szCs w:val="22"/>
                  <w:lang w:eastAsia="zh-CN"/>
                </w:rPr>
                <w:delText xml:space="preserve"> legacy UEs), from small to relatively large as traffic increases, unless at empty load,</w:delText>
              </w:r>
            </w:del>
          </w:p>
          <w:p>
            <w:pPr>
              <w:widowControl w:val="0"/>
              <w:numPr>
                <w:ilvl w:val="0"/>
                <w:numId w:val="6"/>
              </w:numPr>
              <w:suppressAutoHyphens w:val="0"/>
              <w:autoSpaceDE w:val="0"/>
              <w:autoSpaceDN w:val="0"/>
              <w:adjustRightInd w:val="0"/>
              <w:spacing w:after="180" w:line="360" w:lineRule="auto"/>
              <w:rPr>
                <w:rFonts w:ascii="Times New Roman" w:hAnsi="Times New Roman" w:eastAsia="等线"/>
                <w:sz w:val="18"/>
                <w:szCs w:val="22"/>
              </w:rPr>
            </w:pPr>
            <w:r>
              <w:rPr>
                <w:rFonts w:ascii="Times New Roman" w:hAnsi="Times New Roman" w:eastAsia="等线"/>
                <w:sz w:val="18"/>
                <w:szCs w:val="22"/>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pPr>
              <w:widowControl w:val="0"/>
              <w:numPr>
                <w:ilvl w:val="0"/>
                <w:numId w:val="6"/>
              </w:numPr>
              <w:suppressAutoHyphens w:val="0"/>
              <w:autoSpaceDE w:val="0"/>
              <w:autoSpaceDN w:val="0"/>
              <w:adjustRightInd w:val="0"/>
              <w:spacing w:after="180" w:line="360" w:lineRule="auto"/>
              <w:rPr>
                <w:rFonts w:ascii="Times New Roman" w:hAnsi="Times New Roman" w:eastAsia="等线"/>
                <w:sz w:val="18"/>
                <w:szCs w:val="22"/>
              </w:rPr>
            </w:pPr>
            <w:r>
              <w:rPr>
                <w:rFonts w:ascii="Times New Roman" w:hAnsi="Times New Roman" w:eastAsia="等线"/>
                <w:sz w:val="18"/>
                <w:szCs w:val="22"/>
              </w:rPr>
              <w:t xml:space="preserve">Technique </w:t>
            </w:r>
            <w:r>
              <w:rPr>
                <w:rFonts w:hint="eastAsia" w:ascii="Times New Roman" w:hAnsi="Times New Roman" w:eastAsia="等线"/>
                <w:sz w:val="18"/>
                <w:szCs w:val="22"/>
              </w:rPr>
              <w:t>A</w:t>
            </w:r>
            <w:r>
              <w:rPr>
                <w:rFonts w:ascii="Times New Roman" w:hAnsi="Times New Roman" w:eastAsia="等线"/>
                <w:sz w:val="18"/>
                <w:szCs w:val="22"/>
              </w:rPr>
              <w:t>-4 of adaptation of UE DTX/DRX towards Cell DT</w:t>
            </w:r>
            <w:ins w:id="89" w:author="Gen Li(vivo)" w:date="2022-11-28T21:54:00Z">
              <w:r>
                <w:rPr>
                  <w:rFonts w:ascii="Times New Roman" w:hAnsi="Times New Roman" w:eastAsia="等线"/>
                  <w:sz w:val="18"/>
                  <w:szCs w:val="22"/>
                </w:rPr>
                <w:t>X</w:t>
              </w:r>
            </w:ins>
            <w:r>
              <w:rPr>
                <w:rFonts w:ascii="Times New Roman" w:hAnsi="Times New Roman" w:eastAsia="等线"/>
                <w:sz w:val="18"/>
                <w:szCs w:val="22"/>
              </w:rPr>
              <w:t xml:space="preserve">/DRX is also studied in higher layer. From RAN2 perspective, technique </w:t>
            </w:r>
            <w:r>
              <w:rPr>
                <w:rFonts w:hint="eastAsia" w:ascii="Times New Roman" w:hAnsi="Times New Roman" w:eastAsia="等线"/>
                <w:sz w:val="18"/>
                <w:szCs w:val="22"/>
              </w:rPr>
              <w:t>A</w:t>
            </w:r>
            <w:r>
              <w:rPr>
                <w:rFonts w:ascii="Times New Roman" w:hAnsi="Times New Roman" w:eastAsia="等线"/>
                <w:sz w:val="18"/>
                <w:szCs w:val="22"/>
              </w:rPr>
              <w:t>-4 is considered feasible and beneficial to align UE DRX with Cell DTX and DRX alignment among multiple UEs.</w:t>
            </w:r>
          </w:p>
          <w:p>
            <w:pPr>
              <w:widowControl w:val="0"/>
              <w:numPr>
                <w:ilvl w:val="0"/>
                <w:numId w:val="6"/>
              </w:numPr>
              <w:suppressAutoHyphens w:val="0"/>
              <w:autoSpaceDE w:val="0"/>
              <w:autoSpaceDN w:val="0"/>
              <w:adjustRightInd w:val="0"/>
              <w:spacing w:after="180" w:line="360" w:lineRule="auto"/>
              <w:rPr>
                <w:rFonts w:ascii="Times New Roman" w:hAnsi="Times New Roman" w:eastAsia="等线"/>
                <w:sz w:val="18"/>
                <w:szCs w:val="22"/>
              </w:rPr>
            </w:pPr>
            <w:r>
              <w:rPr>
                <w:rFonts w:hint="eastAsia" w:ascii="Times New Roman" w:hAnsi="Times New Roman" w:eastAsia="等线"/>
                <w:sz w:val="18"/>
                <w:szCs w:val="22"/>
                <w:lang w:eastAsia="zh-CN"/>
              </w:rPr>
              <w:t>T</w:t>
            </w:r>
            <w:r>
              <w:rPr>
                <w:rFonts w:ascii="Times New Roman" w:hAnsi="Times New Roman" w:eastAsia="等线"/>
                <w:sz w:val="18"/>
                <w:szCs w:val="22"/>
                <w:lang w:eastAsia="zh-CN"/>
              </w:rPr>
              <w:t>echnique A-3 of UE WUS is also discussed in higher layer and from RAN2 perspective, it is feasible if RAN1 agrees to support WUS, and details can be discussed in normative phase.</w:t>
            </w:r>
          </w:p>
          <w:p>
            <w:pPr>
              <w:spacing w:after="180" w:line="360" w:lineRule="auto"/>
              <w:rPr>
                <w:rFonts w:ascii="Times New Roman" w:hAnsi="Times New Roman" w:eastAsia="等线"/>
                <w:sz w:val="18"/>
                <w:szCs w:val="22"/>
              </w:rPr>
            </w:pPr>
            <w:r>
              <w:rPr>
                <w:rFonts w:hint="eastAsia" w:ascii="Times New Roman" w:hAnsi="Times New Roman" w:eastAsia="等线"/>
                <w:sz w:val="18"/>
                <w:szCs w:val="22"/>
              </w:rPr>
              <w:t>F</w:t>
            </w:r>
            <w:r>
              <w:rPr>
                <w:rFonts w:ascii="Times New Roman" w:hAnsi="Times New Roman" w:eastAsia="等线"/>
                <w:sz w:val="18"/>
                <w:szCs w:val="22"/>
              </w:rPr>
              <w:t>or techniques in frequency domain, the study can be summarized as follows.</w:t>
            </w:r>
          </w:p>
          <w:p>
            <w:pPr>
              <w:spacing w:after="180" w:line="360" w:lineRule="auto"/>
              <w:rPr>
                <w:rFonts w:ascii="Times New Roman" w:hAnsi="Times New Roman" w:eastAsia="等线"/>
                <w:sz w:val="18"/>
                <w:szCs w:val="22"/>
              </w:rPr>
            </w:pPr>
            <w:r>
              <w:rPr>
                <w:rFonts w:ascii="Times New Roman" w:hAnsi="Times New Roman" w:eastAsia="等线"/>
                <w:sz w:val="18"/>
                <w:szCs w:val="22"/>
              </w:rPr>
              <w:t>Under various conditions,</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 xml:space="preserve">8 sources show technique </w:t>
            </w:r>
            <w:r>
              <w:rPr>
                <w:rFonts w:hint="eastAsia" w:ascii="Times New Roman" w:hAnsi="Times New Roman" w:eastAsia="等线"/>
                <w:sz w:val="18"/>
                <w:szCs w:val="22"/>
              </w:rPr>
              <w:t>A</w:t>
            </w:r>
            <w:r>
              <w:rPr>
                <w:rFonts w:ascii="Times New Roman" w:hAnsi="Times New Roman" w:eastAsia="等线"/>
                <w:sz w:val="18"/>
                <w:szCs w:val="22"/>
              </w:rPr>
              <w:t xml:space="preserve">-5-1/B-1-1 of SSB- and/or SIB1-less operation could achieve BS energy savings by 0.3%~98.4% </w:t>
            </w:r>
            <w:ins w:id="90" w:author="Gen Li(vivo)" w:date="2022-11-28T20:42:00Z">
              <w:r>
                <w:rPr>
                  <w:rFonts w:ascii="Times New Roman" w:hAnsi="Times New Roman" w:eastAsia="等线"/>
                  <w:sz w:val="18"/>
                  <w:szCs w:val="22"/>
                </w:rPr>
                <w:t xml:space="preserve">and </w:t>
              </w:r>
            </w:ins>
            <w:ins w:id="91" w:author="Gen Li(vivo)" w:date="2022-11-28T20:43:00Z">
              <w:r>
                <w:rPr>
                  <w:rFonts w:ascii="Times New Roman" w:hAnsi="Times New Roman" w:eastAsia="等线"/>
                  <w:sz w:val="18"/>
                  <w:szCs w:val="22"/>
                </w:rPr>
                <w:t xml:space="preserve">29.19% in average </w:t>
              </w:r>
            </w:ins>
            <w:r>
              <w:rPr>
                <w:rFonts w:ascii="Times New Roman" w:hAnsi="Times New Roman" w:eastAsia="等线"/>
                <w:sz w:val="18"/>
                <w:szCs w:val="22"/>
              </w:rPr>
              <w:t>on the energy saving cell/carrier with 5.5%~18.9% BS energy increase on the associated cell/carrier,</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hint="eastAsia" w:ascii="Times New Roman" w:hAnsi="Times New Roman" w:eastAsia="等线"/>
                <w:sz w:val="18"/>
                <w:szCs w:val="22"/>
              </w:rPr>
              <w:t>1</w:t>
            </w:r>
            <w:r>
              <w:rPr>
                <w:rFonts w:ascii="Times New Roman" w:hAnsi="Times New Roman" w:eastAsia="等线"/>
                <w:sz w:val="18"/>
                <w:szCs w:val="22"/>
              </w:rPr>
              <w:t xml:space="preserve"> source shows technique B-1-2 of UE-group PCell switching could achieve BS energy savings by </w:t>
            </w:r>
            <w:del w:id="92" w:author="Gen Li(vivo)" w:date="2022-11-28T20:47:00Z">
              <w:r>
                <w:rPr>
                  <w:rFonts w:ascii="Times New Roman" w:hAnsi="Times New Roman" w:eastAsia="等线"/>
                  <w:sz w:val="18"/>
                  <w:szCs w:val="22"/>
                </w:rPr>
                <w:delText>5.8%~</w:delText>
              </w:r>
            </w:del>
            <w:r>
              <w:rPr>
                <w:rFonts w:ascii="Times New Roman" w:hAnsi="Times New Roman" w:eastAsia="等线"/>
                <w:sz w:val="18"/>
                <w:szCs w:val="22"/>
              </w:rPr>
              <w:t>37.5%,</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 xml:space="preserve">1 source shows technique </w:t>
            </w:r>
            <w:r>
              <w:rPr>
                <w:rFonts w:hint="eastAsia" w:ascii="Times New Roman" w:hAnsi="Times New Roman" w:eastAsia="等线"/>
                <w:sz w:val="18"/>
                <w:szCs w:val="22"/>
              </w:rPr>
              <w:t>B</w:t>
            </w:r>
            <w:r>
              <w:rPr>
                <w:rFonts w:ascii="Times New Roman" w:hAnsi="Times New Roman" w:eastAsia="等线"/>
                <w:sz w:val="18"/>
                <w:szCs w:val="22"/>
              </w:rPr>
              <w:t>-2 of BWP adaptation of multiple UEs within a carrier could achieve BS energy savings by 17.4%~52.2%</w:t>
            </w:r>
            <w:ins w:id="93" w:author="Gen Li(vivo)" w:date="2022-11-28T20:47:00Z">
              <w:r>
                <w:rPr>
                  <w:rFonts w:ascii="Times New Roman" w:hAnsi="Times New Roman" w:eastAsia="等线"/>
                  <w:sz w:val="18"/>
                  <w:szCs w:val="22"/>
                </w:rPr>
                <w:t xml:space="preserve"> and </w:t>
              </w:r>
            </w:ins>
            <w:ins w:id="94" w:author="Gen Li(vivo)" w:date="2022-11-28T20:48:00Z">
              <w:r>
                <w:rPr>
                  <w:rFonts w:ascii="Times New Roman" w:hAnsi="Times New Roman" w:eastAsia="等线"/>
                  <w:sz w:val="18"/>
                  <w:szCs w:val="22"/>
                </w:rPr>
                <w:t>2</w:t>
              </w:r>
            </w:ins>
            <w:ins w:id="95" w:author="Gen Li(vivo)" w:date="2022-11-28T20:47:00Z">
              <w:r>
                <w:rPr>
                  <w:rFonts w:ascii="Times New Roman" w:hAnsi="Times New Roman" w:eastAsia="等线"/>
                  <w:sz w:val="18"/>
                  <w:szCs w:val="22"/>
                </w:rPr>
                <w:t>8</w:t>
              </w:r>
            </w:ins>
            <w:ins w:id="96" w:author="Gen Li(vivo)" w:date="2022-11-28T20:48:00Z">
              <w:r>
                <w:rPr>
                  <w:rFonts w:ascii="Times New Roman" w:hAnsi="Times New Roman" w:eastAsia="等线"/>
                  <w:sz w:val="18"/>
                  <w:szCs w:val="22"/>
                </w:rPr>
                <w:t>.5% in average</w:t>
              </w:r>
            </w:ins>
            <w:r>
              <w:rPr>
                <w:rFonts w:ascii="Times New Roman" w:hAnsi="Times New Roman" w:eastAsia="等线"/>
                <w:sz w:val="18"/>
                <w:szCs w:val="22"/>
              </w:rPr>
              <w:t>,</w:t>
            </w:r>
          </w:p>
          <w:p>
            <w:pPr>
              <w:widowControl w:val="0"/>
              <w:numPr>
                <w:ilvl w:val="0"/>
                <w:numId w:val="5"/>
              </w:numPr>
              <w:suppressAutoHyphens w:val="0"/>
              <w:autoSpaceDE w:val="0"/>
              <w:autoSpaceDN w:val="0"/>
              <w:adjustRightInd w:val="0"/>
              <w:spacing w:after="180" w:line="360" w:lineRule="auto"/>
              <w:ind w:left="568" w:hanging="284"/>
              <w:rPr>
                <w:ins w:id="97" w:author="Gen Li(vivo)" w:date="2022-11-28T21:00:00Z"/>
                <w:rFonts w:ascii="Times New Roman" w:hAnsi="Times New Roman" w:eastAsia="等线"/>
                <w:sz w:val="18"/>
                <w:szCs w:val="22"/>
              </w:rPr>
            </w:pPr>
            <w:r>
              <w:rPr>
                <w:rFonts w:ascii="Times New Roman" w:hAnsi="Times New Roman" w:eastAsia="等线"/>
                <w:sz w:val="18"/>
                <w:szCs w:val="22"/>
              </w:rPr>
              <w:t>3 source show technique B-3 of BW adaptation of multiple UEs within a BWP could achieve BS energy savings by up to 1.75%,</w:t>
            </w:r>
          </w:p>
          <w:p>
            <w:pPr>
              <w:widowControl w:val="0"/>
              <w:numPr>
                <w:ilvl w:val="0"/>
                <w:numId w:val="5"/>
              </w:numPr>
              <w:suppressAutoHyphens w:val="0"/>
              <w:autoSpaceDE w:val="0"/>
              <w:autoSpaceDN w:val="0"/>
              <w:adjustRightInd w:val="0"/>
              <w:spacing w:after="180" w:line="360" w:lineRule="auto"/>
              <w:ind w:left="568" w:hanging="284"/>
              <w:rPr>
                <w:ins w:id="98" w:author="Gen Li(vivo)" w:date="2022-11-28T21:01:00Z"/>
                <w:rFonts w:ascii="Times New Roman" w:hAnsi="Times New Roman" w:eastAsia="等线"/>
                <w:sz w:val="18"/>
                <w:szCs w:val="22"/>
              </w:rPr>
            </w:pPr>
            <w:ins w:id="99" w:author="Gen Li(vivo)" w:date="2022-11-28T21:00:00Z">
              <w:r>
                <w:rPr>
                  <w:rFonts w:ascii="Times New Roman" w:hAnsi="Times New Roman" w:eastAsia="等线"/>
                  <w:sz w:val="18"/>
                  <w:szCs w:val="22"/>
                  <w:lang w:eastAsia="zh-CN"/>
                </w:rPr>
                <w:t>Evaluation of all techniques is based on the baseline BS power model in Section 5</w:t>
              </w:r>
            </w:ins>
            <w:ins w:id="100" w:author="Gen Li(vivo)" w:date="2022-11-28T21:01:00Z">
              <w:r>
                <w:rPr>
                  <w:rFonts w:ascii="Times New Roman" w:hAnsi="Times New Roman" w:eastAsia="等线"/>
                  <w:sz w:val="18"/>
                  <w:szCs w:val="22"/>
                  <w:lang w:eastAsia="zh-CN"/>
                </w:rPr>
                <w:t>,</w:t>
              </w:r>
            </w:ins>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ins w:id="101" w:author="Gen Li(vivo)" w:date="2022-11-28T21:01:00Z">
              <w:r>
                <w:rPr>
                  <w:rFonts w:ascii="Times New Roman" w:hAnsi="Times New Roman" w:eastAsia="等线"/>
                  <w:sz w:val="18"/>
                  <w:szCs w:val="22"/>
                  <w:lang w:eastAsia="zh-CN"/>
                </w:rPr>
                <w:t xml:space="preserve">Evaluation scheme of </w:t>
              </w:r>
            </w:ins>
            <w:ins w:id="102" w:author="Gen Li(vivo)" w:date="2022-11-28T21:08:00Z">
              <w:r>
                <w:rPr>
                  <w:rFonts w:ascii="Times New Roman" w:hAnsi="Times New Roman" w:eastAsia="等线"/>
                  <w:sz w:val="18"/>
                  <w:szCs w:val="22"/>
                  <w:lang w:eastAsia="zh-CN"/>
                </w:rPr>
                <w:t xml:space="preserve">technique </w:t>
              </w:r>
            </w:ins>
            <w:ins w:id="103" w:author="Gen Li(vivo)" w:date="2022-11-28T21:08:00Z">
              <w:r>
                <w:rPr>
                  <w:rFonts w:hint="eastAsia" w:ascii="Times New Roman" w:hAnsi="Times New Roman" w:eastAsia="等线"/>
                  <w:sz w:val="18"/>
                  <w:szCs w:val="22"/>
                </w:rPr>
                <w:t>A</w:t>
              </w:r>
            </w:ins>
            <w:ins w:id="104" w:author="Gen Li(vivo)" w:date="2022-11-28T21:08:00Z">
              <w:r>
                <w:rPr>
                  <w:rFonts w:ascii="Times New Roman" w:hAnsi="Times New Roman" w:eastAsia="等线"/>
                  <w:sz w:val="18"/>
                  <w:szCs w:val="22"/>
                </w:rPr>
                <w:t>-5-1/B-1-1 of SSB- and/or SIB1-less operation</w:t>
              </w:r>
            </w:ins>
            <w:ins w:id="105" w:author="Gen Li(vivo)" w:date="2022-11-28T21:08:00Z">
              <w:r>
                <w:rPr>
                  <w:rFonts w:ascii="Times New Roman" w:hAnsi="Times New Roman" w:eastAsia="等线"/>
                  <w:sz w:val="18"/>
                  <w:szCs w:val="22"/>
                  <w:lang w:eastAsia="zh-CN"/>
                </w:rPr>
                <w:t xml:space="preserve"> and </w:t>
              </w:r>
            </w:ins>
            <w:ins w:id="106" w:author="Gen Li(vivo)" w:date="2022-11-28T21:01:00Z">
              <w:r>
                <w:rPr>
                  <w:rFonts w:ascii="Times New Roman" w:hAnsi="Times New Roman" w:eastAsia="等线"/>
                  <w:sz w:val="18"/>
                  <w:szCs w:val="22"/>
                  <w:lang w:eastAsia="zh-CN"/>
                </w:rPr>
                <w:t xml:space="preserve">technique </w:t>
              </w:r>
            </w:ins>
            <w:ins w:id="107" w:author="Gen Li(vivo)" w:date="2022-11-28T21:02:00Z">
              <w:r>
                <w:rPr>
                  <w:rFonts w:ascii="Times New Roman" w:hAnsi="Times New Roman" w:eastAsia="等线"/>
                  <w:sz w:val="18"/>
                  <w:szCs w:val="22"/>
                </w:rPr>
                <w:t>B-3 of BW adaptation of multiple UEs within a BWP</w:t>
              </w:r>
            </w:ins>
            <w:ins w:id="108" w:author="Gen Li(vivo)" w:date="2022-11-28T21:01:00Z">
              <w:r>
                <w:rPr>
                  <w:rFonts w:ascii="Times New Roman" w:hAnsi="Times New Roman" w:eastAsia="等线"/>
                  <w:sz w:val="18"/>
                  <w:szCs w:val="22"/>
                  <w:lang w:eastAsia="zh-CN"/>
                </w:rPr>
                <w:t xml:space="preserve"> matches the proposed technique while evaluation scheme of other techniques is not matching the proposed technique for all or part of sources,</w:t>
              </w:r>
            </w:ins>
          </w:p>
          <w:p>
            <w:pPr>
              <w:widowControl w:val="0"/>
              <w:numPr>
                <w:ilvl w:val="0"/>
                <w:numId w:val="5"/>
              </w:numPr>
              <w:suppressAutoHyphens w:val="0"/>
              <w:autoSpaceDE w:val="0"/>
              <w:autoSpaceDN w:val="0"/>
              <w:adjustRightInd w:val="0"/>
              <w:spacing w:after="180" w:line="360" w:lineRule="auto"/>
              <w:ind w:left="568" w:hanging="284"/>
              <w:rPr>
                <w:ins w:id="109" w:author="Gen Li(vivo)" w:date="2022-11-28T21:02:00Z"/>
                <w:rFonts w:ascii="Times New Roman" w:hAnsi="Times New Roman" w:eastAsia="等线"/>
                <w:sz w:val="18"/>
                <w:szCs w:val="22"/>
              </w:rPr>
            </w:pPr>
            <w:r>
              <w:rPr>
                <w:rFonts w:ascii="Times New Roman" w:hAnsi="Times New Roman" w:eastAsia="等线"/>
                <w:sz w:val="18"/>
                <w:szCs w:val="22"/>
                <w:lang w:eastAsia="zh-CN"/>
              </w:rPr>
              <w:t xml:space="preserve">Technique </w:t>
            </w:r>
            <w:r>
              <w:rPr>
                <w:rFonts w:hint="eastAsia" w:ascii="Times New Roman" w:hAnsi="Times New Roman" w:eastAsia="等线"/>
                <w:sz w:val="18"/>
                <w:szCs w:val="22"/>
              </w:rPr>
              <w:t>A</w:t>
            </w:r>
            <w:r>
              <w:rPr>
                <w:rFonts w:ascii="Times New Roman" w:hAnsi="Times New Roman" w:eastAsia="等线"/>
                <w:sz w:val="18"/>
                <w:szCs w:val="22"/>
              </w:rPr>
              <w:t>-5-1/B-1-1 of SSB- and/or SIB1-less operation could achieve expected gain particularly at empty or low</w:t>
            </w:r>
            <w:r>
              <w:rPr>
                <w:rFonts w:ascii="Times New Roman" w:hAnsi="Times New Roman" w:eastAsia="等线"/>
                <w:sz w:val="18"/>
                <w:szCs w:val="22"/>
                <w:lang w:eastAsia="zh-CN"/>
              </w:rPr>
              <w:t>/light</w:t>
            </w:r>
            <w:r>
              <w:rPr>
                <w:rFonts w:ascii="Times New Roman" w:hAnsi="Times New Roman" w:eastAsia="等线"/>
                <w:sz w:val="18"/>
                <w:szCs w:val="22"/>
              </w:rPr>
              <w:t xml:space="preserve"> load, with no or </w:t>
            </w:r>
            <w:r>
              <w:rPr>
                <w:rFonts w:hint="eastAsia" w:ascii="Times New Roman" w:hAnsi="Times New Roman" w:eastAsia="等线"/>
                <w:sz w:val="18"/>
                <w:szCs w:val="22"/>
                <w:lang w:eastAsia="zh-CN"/>
              </w:rPr>
              <w:t>minor</w:t>
            </w:r>
            <w:r>
              <w:rPr>
                <w:rFonts w:ascii="Times New Roman" w:hAnsi="Times New Roman" w:eastAsia="等线"/>
                <w:sz w:val="18"/>
                <w:szCs w:val="22"/>
              </w:rPr>
              <w:t xml:space="preserve"> UPT gain, while cannot be operated as PCell/PSCell for legacy UEs; technique B-1-2 and B-2 could provide expected gain at the expense of small </w:t>
            </w:r>
            <w:r>
              <w:rPr>
                <w:rFonts w:hint="eastAsia" w:ascii="Times New Roman" w:hAnsi="Times New Roman" w:eastAsia="等线"/>
                <w:sz w:val="18"/>
                <w:szCs w:val="22"/>
                <w:lang w:eastAsia="zh-CN"/>
              </w:rPr>
              <w:t>to</w:t>
            </w:r>
            <w:r>
              <w:rPr>
                <w:rFonts w:ascii="Times New Roman" w:hAnsi="Times New Roman" w:eastAsia="等线"/>
                <w:sz w:val="18"/>
                <w:szCs w:val="22"/>
              </w:rPr>
              <w:t xml:space="preserve"> medium UPT loss,</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ins w:id="110" w:author="Gen Li(vivo)" w:date="2022-11-28T21:11:00Z">
              <w:r>
                <w:rPr>
                  <w:rFonts w:ascii="Times New Roman" w:hAnsi="Times New Roman" w:eastAsia="等线"/>
                  <w:sz w:val="18"/>
                  <w:szCs w:val="22"/>
                  <w:lang w:eastAsia="zh-CN"/>
                </w:rPr>
                <w:t>T</w:t>
              </w:r>
            </w:ins>
            <w:ins w:id="111" w:author="Gen Li(vivo)" w:date="2022-11-28T21:10:00Z">
              <w:r>
                <w:rPr>
                  <w:rFonts w:ascii="Times New Roman" w:hAnsi="Times New Roman" w:eastAsia="等线"/>
                  <w:sz w:val="18"/>
                  <w:szCs w:val="22"/>
                  <w:lang w:eastAsia="zh-CN"/>
                </w:rPr>
                <w:t xml:space="preserve">echnique </w:t>
              </w:r>
            </w:ins>
            <w:ins w:id="112" w:author="Gen Li(vivo)" w:date="2022-11-28T21:10:00Z">
              <w:r>
                <w:rPr>
                  <w:rFonts w:hint="eastAsia" w:ascii="Times New Roman" w:hAnsi="Times New Roman" w:eastAsia="等线"/>
                  <w:sz w:val="18"/>
                  <w:szCs w:val="22"/>
                </w:rPr>
                <w:t>A</w:t>
              </w:r>
            </w:ins>
            <w:ins w:id="113" w:author="Gen Li(vivo)" w:date="2022-11-28T21:10:00Z">
              <w:r>
                <w:rPr>
                  <w:rFonts w:ascii="Times New Roman" w:hAnsi="Times New Roman" w:eastAsia="等线"/>
                  <w:sz w:val="18"/>
                  <w:szCs w:val="22"/>
                </w:rPr>
                <w:t>-5-1/B-1-1 of SSB- and/or SIB1-less operation</w:t>
              </w:r>
            </w:ins>
            <w:ins w:id="114" w:author="Gen Li(vivo)" w:date="2022-11-28T21:10:00Z">
              <w:r>
                <w:rPr>
                  <w:rFonts w:ascii="Times New Roman" w:hAnsi="Times New Roman" w:eastAsia="等线"/>
                  <w:sz w:val="18"/>
                  <w:szCs w:val="22"/>
                  <w:lang w:eastAsia="zh-CN"/>
                </w:rPr>
                <w:t xml:space="preserve"> and technique </w:t>
              </w:r>
            </w:ins>
            <w:ins w:id="115" w:author="Gen Li(vivo)" w:date="2022-11-28T21:10:00Z">
              <w:r>
                <w:rPr>
                  <w:rFonts w:ascii="Times New Roman" w:hAnsi="Times New Roman" w:eastAsia="等线"/>
                  <w:sz w:val="18"/>
                  <w:szCs w:val="22"/>
                </w:rPr>
                <w:t>B-3 of BW adaptation of multiple UEs within a BWP can’t be supported in current spec/implementation while the result from other techniques may be achieved by legacy mechanism supported by current spec or implementation.</w:t>
              </w:r>
            </w:ins>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From RAN2 perspective, technique A-5-1/B-1-1 of SCell without SSB in inter-band CA and NES cell without SSB/SIB may need more detailed study in normative phase with feasibility up to RAN1. From RAN2 perspective, techniques B-2 is not considered.</w:t>
            </w:r>
          </w:p>
          <w:p>
            <w:pPr>
              <w:spacing w:after="180" w:line="360" w:lineRule="auto"/>
              <w:rPr>
                <w:rFonts w:ascii="Times New Roman" w:hAnsi="Times New Roman" w:eastAsia="等线"/>
                <w:sz w:val="18"/>
                <w:szCs w:val="22"/>
              </w:rPr>
            </w:pPr>
            <w:r>
              <w:rPr>
                <w:rFonts w:hint="eastAsia" w:ascii="Times New Roman" w:hAnsi="Times New Roman" w:eastAsia="等线"/>
                <w:sz w:val="18"/>
                <w:szCs w:val="22"/>
              </w:rPr>
              <w:t>B</w:t>
            </w:r>
            <w:r>
              <w:rPr>
                <w:rFonts w:ascii="Times New Roman" w:hAnsi="Times New Roman" w:eastAsia="等线"/>
                <w:sz w:val="18"/>
                <w:szCs w:val="22"/>
              </w:rPr>
              <w:t>ased on the study</w:t>
            </w:r>
            <w:ins w:id="116" w:author="Gen Li(vivo)" w:date="2022-11-28T20:49:00Z">
              <w:r>
                <w:rPr>
                  <w:rFonts w:ascii="Times New Roman" w:hAnsi="Times New Roman" w:eastAsia="等线"/>
                  <w:sz w:val="18"/>
                  <w:szCs w:val="22"/>
                </w:rPr>
                <w:t xml:space="preserve"> </w:t>
              </w:r>
            </w:ins>
            <w:ins w:id="117" w:author="Gen Li(vivo)" w:date="2022-11-28T20:53:00Z">
              <w:r>
                <w:rPr>
                  <w:rFonts w:ascii="Times New Roman" w:hAnsi="Times New Roman" w:eastAsia="等线"/>
                  <w:sz w:val="18"/>
                  <w:szCs w:val="22"/>
                </w:rPr>
                <w:t>and the above observations</w:t>
              </w:r>
            </w:ins>
            <w:r>
              <w:rPr>
                <w:rFonts w:ascii="Times New Roman" w:hAnsi="Times New Roman" w:eastAsia="等线"/>
                <w:sz w:val="18"/>
                <w:szCs w:val="22"/>
              </w:rPr>
              <w:t xml:space="preserve">, from time and frequency domain,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 xml:space="preserve">at least technique </w:t>
            </w:r>
            <w:ins w:id="118" w:author="Gen Li(vivo)" w:date="2022-11-28T20:53:00Z">
              <w:r>
                <w:rPr>
                  <w:rFonts w:ascii="Times New Roman" w:hAnsi="Times New Roman" w:eastAsia="等线"/>
                  <w:sz w:val="18"/>
                  <w:szCs w:val="22"/>
                </w:rPr>
                <w:t>A-3</w:t>
              </w:r>
            </w:ins>
            <w:ins w:id="119" w:author="Gen Li(vivo)" w:date="2022-11-28T20:54:00Z">
              <w:r>
                <w:rPr>
                  <w:rFonts w:ascii="Times New Roman" w:hAnsi="Times New Roman" w:eastAsia="等线"/>
                  <w:sz w:val="18"/>
                  <w:szCs w:val="22"/>
                </w:rPr>
                <w:t>-1</w:t>
              </w:r>
            </w:ins>
            <w:ins w:id="120" w:author="Gen Li(vivo)" w:date="2022-11-28T20:53:00Z">
              <w:r>
                <w:rPr>
                  <w:rFonts w:ascii="Times New Roman" w:hAnsi="Times New Roman" w:eastAsia="等线"/>
                  <w:sz w:val="18"/>
                  <w:szCs w:val="22"/>
                </w:rPr>
                <w:t xml:space="preserve"> </w:t>
              </w:r>
            </w:ins>
            <w:ins w:id="121" w:author="Gen Li(vivo)" w:date="2022-11-28T20:54:00Z">
              <w:r>
                <w:rPr>
                  <w:rFonts w:ascii="Times New Roman" w:hAnsi="Times New Roman" w:eastAsia="等线"/>
                  <w:sz w:val="18"/>
                  <w:szCs w:val="22"/>
                </w:rPr>
                <w:t xml:space="preserve">of UE WUS triggering gNB for SSB/SIB/RACH and </w:t>
              </w:r>
            </w:ins>
            <w:r>
              <w:rPr>
                <w:rFonts w:hint="eastAsia" w:ascii="Times New Roman" w:hAnsi="Times New Roman" w:eastAsia="等线"/>
                <w:sz w:val="18"/>
                <w:szCs w:val="22"/>
              </w:rPr>
              <w:t>A</w:t>
            </w:r>
            <w:r>
              <w:rPr>
                <w:rFonts w:ascii="Times New Roman" w:hAnsi="Times New Roman" w:eastAsia="等线"/>
                <w:sz w:val="18"/>
                <w:szCs w:val="22"/>
              </w:rPr>
              <w:t xml:space="preserve">-4 of </w:t>
            </w:r>
            <w:del w:id="122" w:author="Gen Li(vivo)" w:date="2022-11-28T20:54:00Z">
              <w:r>
                <w:rPr>
                  <w:rFonts w:ascii="Times New Roman" w:hAnsi="Times New Roman" w:eastAsia="等线"/>
                  <w:sz w:val="18"/>
                  <w:szCs w:val="22"/>
                </w:rPr>
                <w:delText>adaptation of UE DTX/DRX towards Cell DT/DRX</w:delText>
              </w:r>
            </w:del>
            <w:ins w:id="123" w:author="Gen Li(vivo)" w:date="2022-11-28T20:54:00Z">
              <w:r>
                <w:rPr>
                  <w:rFonts w:ascii="Times New Roman" w:hAnsi="Times New Roman" w:eastAsia="等线"/>
                  <w:sz w:val="18"/>
                  <w:szCs w:val="22"/>
                </w:rPr>
                <w:t>UE C-DRX alignment</w:t>
              </w:r>
            </w:ins>
            <w:r>
              <w:rPr>
                <w:rFonts w:ascii="Times New Roman" w:hAnsi="Times New Roman" w:eastAsia="等线"/>
                <w:sz w:val="18"/>
                <w:szCs w:val="22"/>
              </w:rPr>
              <w:t xml:space="preserve"> is beneficial for network energy savings, and can be recommended,</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at least techniques</w:t>
            </w:r>
            <w:del w:id="124" w:author="Gen Li(vivo)" w:date="2022-11-28T21:57:00Z">
              <w:r>
                <w:rPr>
                  <w:rFonts w:ascii="Times New Roman" w:hAnsi="Times New Roman" w:eastAsia="等线"/>
                  <w:sz w:val="18"/>
                  <w:szCs w:val="22"/>
                </w:rPr>
                <w:delText xml:space="preserve"> </w:delText>
              </w:r>
            </w:del>
            <w:del w:id="125" w:author="Gen Li(vivo)" w:date="2022-11-28T21:57:00Z">
              <w:r>
                <w:rPr>
                  <w:rFonts w:hint="eastAsia" w:ascii="Times New Roman" w:hAnsi="Times New Roman" w:eastAsia="等线"/>
                  <w:sz w:val="18"/>
                  <w:szCs w:val="22"/>
                </w:rPr>
                <w:delText>A</w:delText>
              </w:r>
            </w:del>
            <w:del w:id="126" w:author="Gen Li(vivo)" w:date="2022-11-28T21:57:00Z">
              <w:r>
                <w:rPr>
                  <w:rFonts w:ascii="Times New Roman" w:hAnsi="Times New Roman" w:eastAsia="等线"/>
                  <w:sz w:val="18"/>
                  <w:szCs w:val="22"/>
                </w:rPr>
                <w:delText>-1-1</w:delText>
              </w:r>
            </w:del>
            <w:r>
              <w:rPr>
                <w:rFonts w:ascii="Times New Roman" w:hAnsi="Times New Roman" w:eastAsia="等线"/>
                <w:sz w:val="18"/>
                <w:szCs w:val="22"/>
              </w:rPr>
              <w:t xml:space="preserve">, </w:t>
            </w:r>
            <w:r>
              <w:rPr>
                <w:rFonts w:hint="eastAsia" w:ascii="Times New Roman" w:hAnsi="Times New Roman" w:eastAsia="等线"/>
                <w:sz w:val="18"/>
                <w:szCs w:val="22"/>
              </w:rPr>
              <w:t>A</w:t>
            </w:r>
            <w:r>
              <w:rPr>
                <w:rFonts w:ascii="Times New Roman" w:hAnsi="Times New Roman" w:eastAsia="等线"/>
                <w:sz w:val="18"/>
                <w:szCs w:val="22"/>
              </w:rPr>
              <w:t xml:space="preserve">-1-3, </w:t>
            </w:r>
            <w:del w:id="127" w:author="Gen Li(vivo)" w:date="2022-11-28T21:58:00Z">
              <w:r>
                <w:rPr>
                  <w:rFonts w:ascii="Times New Roman" w:hAnsi="Times New Roman" w:eastAsia="等线"/>
                  <w:sz w:val="18"/>
                  <w:szCs w:val="22"/>
                </w:rPr>
                <w:delText xml:space="preserve">A-1-4 (for paging enhancement), </w:delText>
              </w:r>
            </w:del>
            <w:del w:id="128" w:author="Gen Li(vivo)" w:date="2022-11-28T20:55:00Z">
              <w:r>
                <w:rPr>
                  <w:rFonts w:ascii="Times New Roman" w:hAnsi="Times New Roman" w:eastAsia="等线"/>
                  <w:sz w:val="18"/>
                  <w:szCs w:val="22"/>
                </w:rPr>
                <w:delText xml:space="preserve">A-3, </w:delText>
              </w:r>
            </w:del>
            <w:r>
              <w:rPr>
                <w:rFonts w:hint="eastAsia" w:ascii="Times New Roman" w:hAnsi="Times New Roman" w:eastAsia="等线"/>
                <w:sz w:val="18"/>
                <w:szCs w:val="22"/>
              </w:rPr>
              <w:t>A</w:t>
            </w:r>
            <w:r>
              <w:rPr>
                <w:rFonts w:ascii="Times New Roman" w:hAnsi="Times New Roman" w:eastAsia="等线"/>
                <w:sz w:val="18"/>
                <w:szCs w:val="22"/>
              </w:rPr>
              <w:t xml:space="preserve">-5-1/B-1-1, A-5-2 and </w:t>
            </w:r>
            <w:del w:id="129" w:author="Gen Li(vivo)" w:date="2022-11-28T21:58:00Z">
              <w:r>
                <w:rPr>
                  <w:rFonts w:ascii="Times New Roman" w:hAnsi="Times New Roman" w:eastAsia="等线"/>
                  <w:sz w:val="18"/>
                  <w:szCs w:val="22"/>
                </w:rPr>
                <w:delText xml:space="preserve">technique B-2 </w:delText>
              </w:r>
            </w:del>
            <w:r>
              <w:rPr>
                <w:rFonts w:ascii="Times New Roman" w:hAnsi="Times New Roman" w:eastAsia="等线"/>
                <w:sz w:val="18"/>
                <w:szCs w:val="22"/>
              </w:rPr>
              <w:t>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pPr>
              <w:widowControl w:val="0"/>
              <w:numPr>
                <w:ilvl w:val="0"/>
                <w:numId w:val="6"/>
              </w:numPr>
              <w:suppressAutoHyphens w:val="0"/>
              <w:autoSpaceDE w:val="0"/>
              <w:autoSpaceDN w:val="0"/>
              <w:adjustRightInd w:val="0"/>
              <w:spacing w:after="180" w:line="360" w:lineRule="auto"/>
              <w:rPr>
                <w:rFonts w:ascii="Times New Roman" w:hAnsi="Times New Roman" w:eastAsia="等线"/>
                <w:sz w:val="18"/>
                <w:szCs w:val="22"/>
              </w:rPr>
            </w:pPr>
            <w:r>
              <w:rPr>
                <w:rFonts w:ascii="Times New Roman" w:hAnsi="Times New Roman" w:eastAsia="等线"/>
                <w:sz w:val="18"/>
                <w:szCs w:val="22"/>
              </w:rPr>
              <w:t xml:space="preserve">gNB may target network energy savings by </w:t>
            </w:r>
            <w:r>
              <w:rPr>
                <w:rFonts w:hint="eastAsia" w:ascii="Times New Roman" w:hAnsi="Times New Roman" w:eastAsia="等线"/>
                <w:sz w:val="18"/>
                <w:szCs w:val="22"/>
              </w:rPr>
              <w:t>A</w:t>
            </w:r>
            <w:r>
              <w:rPr>
                <w:rFonts w:ascii="Times New Roman" w:hAnsi="Times New Roman" w:eastAsia="等线"/>
                <w:sz w:val="18"/>
                <w:szCs w:val="22"/>
              </w:rPr>
              <w:t xml:space="preserve">-5-1/B-1-1 without SSB/SIB1, </w:t>
            </w:r>
            <w:del w:id="130" w:author="Gen Li(vivo)" w:date="2022-11-28T21:59:00Z">
              <w:r>
                <w:rPr>
                  <w:rFonts w:ascii="Times New Roman" w:hAnsi="Times New Roman" w:eastAsia="等线"/>
                  <w:sz w:val="18"/>
                  <w:szCs w:val="22"/>
                </w:rPr>
                <w:delText xml:space="preserve">or by </w:delText>
              </w:r>
            </w:del>
            <w:del w:id="131" w:author="Gen Li(vivo)" w:date="2022-11-28T21:59:00Z">
              <w:r>
                <w:rPr>
                  <w:rFonts w:hint="eastAsia" w:ascii="Times New Roman" w:hAnsi="Times New Roman" w:eastAsia="等线"/>
                  <w:sz w:val="18"/>
                  <w:szCs w:val="22"/>
                </w:rPr>
                <w:delText>A</w:delText>
              </w:r>
            </w:del>
            <w:del w:id="132" w:author="Gen Li(vivo)" w:date="2022-11-28T21:59:00Z">
              <w:r>
                <w:rPr>
                  <w:rFonts w:ascii="Times New Roman" w:hAnsi="Times New Roman" w:eastAsia="等线"/>
                  <w:sz w:val="18"/>
                  <w:szCs w:val="22"/>
                </w:rPr>
                <w:delText xml:space="preserve">-1-1 with simplified SSB, </w:delText>
              </w:r>
            </w:del>
            <w:r>
              <w:rPr>
                <w:rFonts w:ascii="Times New Roman" w:hAnsi="Times New Roman" w:eastAsia="等线"/>
                <w:sz w:val="18"/>
                <w:szCs w:val="22"/>
              </w:rPr>
              <w:t xml:space="preserve">or by </w:t>
            </w:r>
            <w:r>
              <w:rPr>
                <w:rFonts w:hint="eastAsia" w:ascii="Times New Roman" w:hAnsi="Times New Roman" w:eastAsia="等线"/>
                <w:sz w:val="18"/>
                <w:szCs w:val="22"/>
              </w:rPr>
              <w:t>A</w:t>
            </w:r>
            <w:r>
              <w:rPr>
                <w:rFonts w:ascii="Times New Roman" w:hAnsi="Times New Roman" w:eastAsia="等线"/>
                <w:sz w:val="18"/>
                <w:szCs w:val="22"/>
              </w:rPr>
              <w:t>-1-3 with longer SSB periodicity</w:t>
            </w:r>
            <w:ins w:id="133" w:author="Gen Li(vivo)" w:date="2022-11-28T22:00:00Z">
              <w:r>
                <w:rPr>
                  <w:rFonts w:ascii="Times New Roman" w:hAnsi="Times New Roman" w:eastAsia="等线"/>
                  <w:sz w:val="18"/>
                  <w:szCs w:val="22"/>
                </w:rPr>
                <w:t xml:space="preserve"> with potential combination of A-3-1 of UE WUS triggering gNB</w:t>
              </w:r>
            </w:ins>
            <w:del w:id="134" w:author="Gen Li(vivo)" w:date="2022-11-28T22:00:00Z">
              <w:r>
                <w:rPr>
                  <w:rFonts w:ascii="Times New Roman" w:hAnsi="Times New Roman" w:eastAsia="等线"/>
                  <w:sz w:val="18"/>
                  <w:szCs w:val="22"/>
                </w:rPr>
                <w:delText>,</w:delText>
              </w:r>
            </w:del>
          </w:p>
          <w:p>
            <w:pPr>
              <w:widowControl w:val="0"/>
              <w:numPr>
                <w:ilvl w:val="0"/>
                <w:numId w:val="6"/>
              </w:numPr>
              <w:suppressAutoHyphens w:val="0"/>
              <w:autoSpaceDE w:val="0"/>
              <w:autoSpaceDN w:val="0"/>
              <w:adjustRightInd w:val="0"/>
              <w:spacing w:after="180" w:line="360" w:lineRule="auto"/>
              <w:rPr>
                <w:del w:id="135" w:author="Gen Li(vivo)" w:date="2022-11-28T20:55:00Z"/>
                <w:rFonts w:ascii="Times New Roman" w:hAnsi="Times New Roman" w:eastAsia="等线"/>
                <w:sz w:val="18"/>
                <w:szCs w:val="22"/>
              </w:rPr>
            </w:pPr>
            <w:del w:id="136" w:author="Gen Li(vivo)" w:date="2022-11-28T20:55:00Z">
              <w:r>
                <w:rPr>
                  <w:rFonts w:ascii="Times New Roman" w:hAnsi="Times New Roman" w:eastAsia="等线"/>
                  <w:sz w:val="18"/>
                  <w:szCs w:val="22"/>
                </w:rPr>
                <w:delText xml:space="preserve">technique </w:delText>
              </w:r>
            </w:del>
            <w:del w:id="137" w:author="Gen Li(vivo)" w:date="2022-11-28T20:55:00Z">
              <w:r>
                <w:rPr>
                  <w:rFonts w:hint="eastAsia" w:ascii="Times New Roman" w:hAnsi="Times New Roman" w:eastAsia="等线"/>
                  <w:sz w:val="18"/>
                  <w:szCs w:val="22"/>
                </w:rPr>
                <w:delText>A</w:delText>
              </w:r>
            </w:del>
            <w:del w:id="138" w:author="Gen Li(vivo)" w:date="2022-11-28T20:55:00Z">
              <w:r>
                <w:rPr>
                  <w:rFonts w:ascii="Times New Roman" w:hAnsi="Times New Roman" w:eastAsia="等线"/>
                  <w:sz w:val="18"/>
                  <w:szCs w:val="22"/>
                </w:rPr>
                <w:delText>-3 of UE WUS can be enabled for demanding SSB/SIB1 as in techniques A-5-2, when needed, as a trigger on a gNB targeting energy saving,</w:delText>
              </w:r>
            </w:del>
          </w:p>
          <w:p>
            <w:pPr>
              <w:widowControl w:val="0"/>
              <w:numPr>
                <w:ilvl w:val="0"/>
                <w:numId w:val="6"/>
              </w:numPr>
              <w:suppressAutoHyphens w:val="0"/>
              <w:autoSpaceDE w:val="0"/>
              <w:autoSpaceDN w:val="0"/>
              <w:adjustRightInd w:val="0"/>
              <w:spacing w:after="180" w:line="360" w:lineRule="auto"/>
              <w:rPr>
                <w:del w:id="139" w:author="Gen Li(vivo)" w:date="2022-11-28T20:55:00Z"/>
                <w:rFonts w:ascii="Times New Roman" w:hAnsi="Times New Roman" w:eastAsia="等线"/>
                <w:sz w:val="18"/>
                <w:szCs w:val="22"/>
              </w:rPr>
            </w:pPr>
            <w:del w:id="140" w:author="Gen Li(vivo)" w:date="2022-11-28T20:55:00Z">
              <w:r>
                <w:rPr>
                  <w:rFonts w:ascii="Times New Roman" w:hAnsi="Times New Roman" w:eastAsia="等线"/>
                  <w:sz w:val="18"/>
                  <w:szCs w:val="22"/>
                  <w:lang w:eastAsia="zh-CN"/>
                </w:rPr>
                <w:delText xml:space="preserve">to support </w:delText>
              </w:r>
            </w:del>
            <w:del w:id="141" w:author="Gen Li(vivo)" w:date="2022-11-28T20:55:00Z">
              <w:r>
                <w:rPr>
                  <w:rFonts w:ascii="Times New Roman" w:hAnsi="Times New Roman" w:eastAsia="等线"/>
                  <w:sz w:val="18"/>
                  <w:szCs w:val="22"/>
                </w:rPr>
                <w:delText xml:space="preserve">techniques </w:delText>
              </w:r>
            </w:del>
            <w:del w:id="142" w:author="Gen Li(vivo)" w:date="2022-11-28T20:55:00Z">
              <w:r>
                <w:rPr>
                  <w:rFonts w:hint="eastAsia" w:ascii="Times New Roman" w:hAnsi="Times New Roman" w:eastAsia="等线"/>
                  <w:sz w:val="18"/>
                  <w:szCs w:val="22"/>
                </w:rPr>
                <w:delText>A</w:delText>
              </w:r>
            </w:del>
            <w:del w:id="143" w:author="Gen Li(vivo)" w:date="2022-11-28T20:55:00Z">
              <w:r>
                <w:rPr>
                  <w:rFonts w:ascii="Times New Roman" w:hAnsi="Times New Roman" w:eastAsia="等线"/>
                  <w:sz w:val="18"/>
                  <w:szCs w:val="22"/>
                </w:rPr>
                <w:delText xml:space="preserve">-1-1, </w:delText>
              </w:r>
            </w:del>
            <w:del w:id="144" w:author="Gen Li(vivo)" w:date="2022-11-28T20:55:00Z">
              <w:r>
                <w:rPr>
                  <w:rFonts w:hint="eastAsia" w:ascii="Times New Roman" w:hAnsi="Times New Roman" w:eastAsia="等线"/>
                  <w:sz w:val="18"/>
                  <w:szCs w:val="22"/>
                </w:rPr>
                <w:delText>A</w:delText>
              </w:r>
            </w:del>
            <w:del w:id="145" w:author="Gen Li(vivo)" w:date="2022-11-28T20:55:00Z">
              <w:r>
                <w:rPr>
                  <w:rFonts w:ascii="Times New Roman" w:hAnsi="Times New Roman" w:eastAsia="等线"/>
                  <w:sz w:val="18"/>
                  <w:szCs w:val="22"/>
                </w:rPr>
                <w:delText xml:space="preserve">-1-3, A-3, </w:delText>
              </w:r>
            </w:del>
            <w:del w:id="146" w:author="Gen Li(vivo)" w:date="2022-11-28T20:55:00Z">
              <w:r>
                <w:rPr>
                  <w:rFonts w:hint="eastAsia" w:ascii="Times New Roman" w:hAnsi="Times New Roman" w:eastAsia="等线"/>
                  <w:sz w:val="18"/>
                  <w:szCs w:val="22"/>
                </w:rPr>
                <w:delText>A</w:delText>
              </w:r>
            </w:del>
            <w:del w:id="147" w:author="Gen Li(vivo)" w:date="2022-11-28T20:55:00Z">
              <w:r>
                <w:rPr>
                  <w:rFonts w:ascii="Times New Roman" w:hAnsi="Times New Roman" w:eastAsia="等线"/>
                  <w:sz w:val="18"/>
                  <w:szCs w:val="22"/>
                </w:rPr>
                <w:delText>-5-1/B-1-1 and/or A-5-2, potential feasibility/requirement confirmation from RAN4 is expected for proper synchronization/mobility/SCell (de-)activation,</w:delText>
              </w:r>
            </w:del>
          </w:p>
          <w:p>
            <w:pPr>
              <w:widowControl w:val="0"/>
              <w:numPr>
                <w:ilvl w:val="0"/>
                <w:numId w:val="6"/>
              </w:numPr>
              <w:suppressAutoHyphens w:val="0"/>
              <w:autoSpaceDE w:val="0"/>
              <w:autoSpaceDN w:val="0"/>
              <w:adjustRightInd w:val="0"/>
              <w:spacing w:after="180" w:line="360" w:lineRule="auto"/>
              <w:rPr>
                <w:rFonts w:ascii="Times New Roman" w:hAnsi="Times New Roman" w:eastAsia="等线"/>
                <w:sz w:val="18"/>
                <w:szCs w:val="22"/>
              </w:rPr>
            </w:pPr>
            <w:r>
              <w:rPr>
                <w:rFonts w:ascii="Times New Roman" w:hAnsi="Times New Roman" w:eastAsia="等线"/>
                <w:sz w:val="18"/>
                <w:szCs w:val="22"/>
              </w:rPr>
              <w:t>whether/which technique(s) to recommend is to be discussed in RAN plenary.</w:t>
            </w:r>
          </w:p>
          <w:p>
            <w:pPr>
              <w:spacing w:after="180" w:line="360" w:lineRule="auto"/>
              <w:rPr>
                <w:rFonts w:ascii="Times New Roman" w:hAnsi="Times New Roman" w:eastAsia="等线"/>
                <w:sz w:val="18"/>
                <w:szCs w:val="22"/>
              </w:rPr>
            </w:pPr>
            <w:r>
              <w:rPr>
                <w:rFonts w:hint="eastAsia" w:ascii="Times New Roman" w:hAnsi="Times New Roman" w:eastAsia="等线"/>
                <w:sz w:val="18"/>
                <w:szCs w:val="22"/>
              </w:rPr>
              <w:t>F</w:t>
            </w:r>
            <w:r>
              <w:rPr>
                <w:rFonts w:ascii="Times New Roman" w:hAnsi="Times New Roman" w:eastAsia="等线"/>
                <w:sz w:val="18"/>
                <w:szCs w:val="22"/>
              </w:rPr>
              <w:t>or techniques in spatial domain, over baseline of 32/64 TxRU for a gNB/TRP, the study can be summarized as follows,</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hint="eastAsia" w:ascii="Times New Roman" w:hAnsi="Times New Roman" w:eastAsia="等线"/>
                <w:sz w:val="18"/>
                <w:szCs w:val="22"/>
              </w:rPr>
              <w:t>1</w:t>
            </w:r>
            <w:r>
              <w:rPr>
                <w:rFonts w:ascii="Times New Roman" w:hAnsi="Times New Roman" w:eastAsia="等线"/>
                <w:sz w:val="18"/>
                <w:szCs w:val="22"/>
              </w:rPr>
              <w:t xml:space="preserve">2 sources show technique C-1 of adaptation of spatial elements could achieve BS energy savings by 0~48.2% </w:t>
            </w:r>
            <w:ins w:id="148" w:author="Gen Li(vivo)" w:date="2022-11-28T21:11:00Z">
              <w:r>
                <w:rPr>
                  <w:rFonts w:ascii="Times New Roman" w:hAnsi="Times New Roman" w:eastAsia="等线"/>
                  <w:sz w:val="18"/>
                  <w:szCs w:val="22"/>
                </w:rPr>
                <w:t>and 19.</w:t>
              </w:r>
            </w:ins>
            <w:ins w:id="149" w:author="Gen Li(vivo)" w:date="2022-11-28T21:12:00Z">
              <w:r>
                <w:rPr>
                  <w:rFonts w:ascii="Times New Roman" w:hAnsi="Times New Roman" w:eastAsia="等线"/>
                  <w:sz w:val="18"/>
                  <w:szCs w:val="22"/>
                </w:rPr>
                <w:t xml:space="preserve">02% in average </w:t>
              </w:r>
            </w:ins>
            <w:r>
              <w:rPr>
                <w:rFonts w:ascii="Times New Roman" w:hAnsi="Times New Roman" w:eastAsia="等线"/>
                <w:sz w:val="18"/>
                <w:szCs w:val="22"/>
              </w:rPr>
              <w:t>with legacy UE co-existence, at the expense of small to medium negative impact on UPT/latency depending on further enhancement.</w:t>
            </w:r>
            <w:ins w:id="150" w:author="Gen Li(vivo)" w:date="2022-11-28T21:13:00Z">
              <w:r>
                <w:rPr>
                  <w:rFonts w:ascii="Times New Roman" w:hAnsi="Times New Roman" w:eastAsia="等线"/>
                  <w:sz w:val="18"/>
                  <w:szCs w:val="22"/>
                </w:rPr>
                <w:t xml:space="preserve"> 4 sources provide evaluation results </w:t>
              </w:r>
            </w:ins>
            <w:ins w:id="151" w:author="Gen Li(vivo)" w:date="2022-11-28T21:14:00Z">
              <w:r>
                <w:rPr>
                  <w:rFonts w:ascii="Times New Roman" w:hAnsi="Times New Roman" w:eastAsia="等线"/>
                  <w:sz w:val="18"/>
                  <w:szCs w:val="22"/>
                </w:rPr>
                <w:t>for dynamic adaptation that matches the proposed technique while 9 sources provide evaluation result for static adaptation.</w:t>
              </w:r>
            </w:ins>
          </w:p>
          <w:p>
            <w:pPr>
              <w:widowControl w:val="0"/>
              <w:numPr>
                <w:ilvl w:val="0"/>
                <w:numId w:val="5"/>
              </w:numPr>
              <w:suppressAutoHyphens w:val="0"/>
              <w:autoSpaceDE w:val="0"/>
              <w:autoSpaceDN w:val="0"/>
              <w:adjustRightInd w:val="0"/>
              <w:spacing w:after="180" w:line="360" w:lineRule="auto"/>
              <w:ind w:left="568" w:hanging="284"/>
              <w:rPr>
                <w:ins w:id="152" w:author="Gen Li(vivo)" w:date="2022-11-28T21:16:00Z"/>
                <w:rFonts w:ascii="Times New Roman" w:hAnsi="Times New Roman" w:eastAsia="等线"/>
                <w:sz w:val="18"/>
                <w:szCs w:val="22"/>
              </w:rPr>
            </w:pPr>
            <w:r>
              <w:rPr>
                <w:rFonts w:ascii="Times New Roman" w:hAnsi="Times New Roman" w:eastAsia="等线"/>
                <w:sz w:val="18"/>
                <w:szCs w:val="22"/>
              </w:rPr>
              <w:t>3 sources show technique C-2 of TRP muting in multi-TRP operation could achieve BS energy savings by 19.7%~41.6%</w:t>
            </w:r>
            <w:ins w:id="153" w:author="Gen Li(vivo)" w:date="2022-11-28T21:12:00Z">
              <w:r>
                <w:rPr>
                  <w:rFonts w:ascii="Times New Roman" w:hAnsi="Times New Roman" w:eastAsia="等线"/>
                  <w:sz w:val="18"/>
                  <w:szCs w:val="22"/>
                </w:rPr>
                <w:t xml:space="preserve"> and 33.79% in average</w:t>
              </w:r>
            </w:ins>
            <w:r>
              <w:rPr>
                <w:rFonts w:ascii="Times New Roman" w:hAnsi="Times New Roman" w:eastAsia="等线"/>
                <w:sz w:val="18"/>
                <w:szCs w:val="22"/>
              </w:rPr>
              <w:t>, at the expense of small to medium negative impact on UPT/latency etc.</w:t>
            </w:r>
            <w:ins w:id="154" w:author="Gen Li(vivo)" w:date="2022-11-28T21:16:00Z">
              <w:r>
                <w:rPr>
                  <w:rFonts w:ascii="Times New Roman" w:hAnsi="Times New Roman" w:eastAsia="等线"/>
                  <w:sz w:val="18"/>
                  <w:szCs w:val="22"/>
                </w:rPr>
                <w:t xml:space="preserve"> 1 source provide evaluation results for dynamic adaptation that matches the proposed technique while 2 sources provide evaluation result for static adaptation.</w:t>
              </w:r>
            </w:ins>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ins w:id="155" w:author="Gen Li(vivo)" w:date="2022-11-28T21:17:00Z">
              <w:r>
                <w:rPr>
                  <w:rFonts w:ascii="Times New Roman" w:hAnsi="Times New Roman" w:eastAsia="等线"/>
                  <w:sz w:val="18"/>
                  <w:szCs w:val="22"/>
                </w:rPr>
                <w:t>The result from b</w:t>
              </w:r>
            </w:ins>
            <w:ins w:id="156" w:author="Gen Li(vivo)" w:date="2022-11-28T21:16:00Z">
              <w:r>
                <w:rPr>
                  <w:rFonts w:ascii="Times New Roman" w:hAnsi="Times New Roman" w:eastAsia="等线"/>
                  <w:sz w:val="18"/>
                  <w:szCs w:val="22"/>
                </w:rPr>
                <w:t xml:space="preserve">oth techniques </w:t>
              </w:r>
            </w:ins>
            <w:ins w:id="157" w:author="Gen Li(vivo)" w:date="2022-11-28T21:17:00Z">
              <w:r>
                <w:rPr>
                  <w:rFonts w:ascii="Times New Roman" w:hAnsi="Times New Roman" w:eastAsia="等线"/>
                  <w:sz w:val="18"/>
                  <w:szCs w:val="22"/>
                </w:rPr>
                <w:t>may be achieved by legacy mechanism supported by current spec or implementation.</w:t>
              </w:r>
            </w:ins>
          </w:p>
          <w:p>
            <w:pPr>
              <w:spacing w:after="180" w:line="360" w:lineRule="auto"/>
              <w:rPr>
                <w:del w:id="158" w:author="Gen Li(vivo)" w:date="2022-11-28T21:22:00Z"/>
                <w:rFonts w:ascii="Times New Roman" w:hAnsi="Times New Roman" w:eastAsia="等线"/>
                <w:sz w:val="18"/>
                <w:szCs w:val="22"/>
              </w:rPr>
            </w:pPr>
            <w:del w:id="159" w:author="Gen Li(vivo)" w:date="2022-11-28T21:22:00Z">
              <w:r>
                <w:rPr>
                  <w:rFonts w:hint="eastAsia" w:ascii="Times New Roman" w:hAnsi="Times New Roman" w:eastAsia="等线"/>
                  <w:sz w:val="18"/>
                  <w:szCs w:val="22"/>
                </w:rPr>
                <w:delText>B</w:delText>
              </w:r>
            </w:del>
            <w:del w:id="160" w:author="Gen Li(vivo)" w:date="2022-11-28T21:22:00Z">
              <w:r>
                <w:rPr>
                  <w:rFonts w:ascii="Times New Roman" w:hAnsi="Times New Roman" w:eastAsia="等线"/>
                  <w:sz w:val="18"/>
                  <w:szCs w:val="22"/>
                </w:rPr>
                <w:delText>ased on the study, at least a technique based on C-1 is beneficial for network energy savings, and can be recommended. Technique C-2 has the potential to provide large network energy saving gain and could be potentially combined with technique C-1.</w:delText>
              </w:r>
            </w:del>
          </w:p>
          <w:p>
            <w:pPr>
              <w:spacing w:after="180" w:line="360" w:lineRule="auto"/>
              <w:rPr>
                <w:rFonts w:ascii="Times New Roman" w:hAnsi="Times New Roman" w:eastAsia="等线"/>
                <w:sz w:val="18"/>
                <w:szCs w:val="22"/>
              </w:rPr>
            </w:pPr>
            <w:r>
              <w:rPr>
                <w:rFonts w:hint="eastAsia" w:ascii="Times New Roman" w:hAnsi="Times New Roman" w:eastAsia="等线"/>
                <w:sz w:val="18"/>
                <w:szCs w:val="22"/>
              </w:rPr>
              <w:t>F</w:t>
            </w:r>
            <w:r>
              <w:rPr>
                <w:rFonts w:ascii="Times New Roman" w:hAnsi="Times New Roman" w:eastAsia="等线"/>
                <w:sz w:val="18"/>
                <w:szCs w:val="22"/>
              </w:rPr>
              <w:t xml:space="preserve">or techniques in power domain, the study can be summarized as follows,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hint="eastAsia" w:ascii="Times New Roman" w:hAnsi="Times New Roman" w:eastAsia="等线"/>
                <w:sz w:val="18"/>
                <w:szCs w:val="22"/>
              </w:rPr>
              <w:t>1</w:t>
            </w:r>
            <w:r>
              <w:rPr>
                <w:rFonts w:ascii="Times New Roman" w:hAnsi="Times New Roman" w:eastAsia="等线"/>
                <w:sz w:val="18"/>
                <w:szCs w:val="22"/>
              </w:rPr>
              <w:t>0 source show technique D-1 of transmission power adaptation could achieve BS energy savings by 2.3%~51.5% with legacy UE co-existence, with small UPT loss/negative impact on latency/UE power consumption</w:t>
            </w:r>
            <w:ins w:id="161" w:author="Gen Li(vivo)" w:date="2022-11-28T21:19:00Z">
              <w:r>
                <w:rPr>
                  <w:rFonts w:ascii="Times New Roman" w:hAnsi="Times New Roman" w:eastAsia="等线"/>
                  <w:sz w:val="18"/>
                  <w:szCs w:val="22"/>
                </w:rPr>
                <w:t>. 2 sources provide evaluation results for dynamic adaptation that matches the proposed technique while 8 sources provide evaluation result for static adaptation.</w:t>
              </w:r>
            </w:ins>
            <w:del w:id="162" w:author="Gen Li(vivo)" w:date="2022-11-28T21:19:00Z">
              <w:r>
                <w:rPr>
                  <w:rFonts w:ascii="Times New Roman" w:hAnsi="Times New Roman" w:eastAsia="等线"/>
                  <w:sz w:val="18"/>
                  <w:szCs w:val="22"/>
                </w:rPr>
                <w:delText>,</w:delText>
              </w:r>
            </w:del>
          </w:p>
          <w:p>
            <w:pPr>
              <w:widowControl w:val="0"/>
              <w:numPr>
                <w:ilvl w:val="0"/>
                <w:numId w:val="5"/>
              </w:numPr>
              <w:suppressAutoHyphens w:val="0"/>
              <w:autoSpaceDE w:val="0"/>
              <w:autoSpaceDN w:val="0"/>
              <w:adjustRightInd w:val="0"/>
              <w:spacing w:after="180" w:line="360" w:lineRule="auto"/>
              <w:ind w:left="568" w:hanging="284"/>
              <w:rPr>
                <w:ins w:id="163" w:author="Gen Li(vivo)" w:date="2022-11-28T21:19:00Z"/>
                <w:rFonts w:ascii="Times New Roman" w:hAnsi="Times New Roman" w:eastAsia="等线"/>
                <w:sz w:val="18"/>
                <w:szCs w:val="22"/>
              </w:rPr>
            </w:pPr>
            <w:r>
              <w:rPr>
                <w:rFonts w:ascii="Times New Roman" w:hAnsi="Times New Roman" w:eastAsia="等线"/>
                <w:sz w:val="18"/>
                <w:szCs w:val="22"/>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pPr>
              <w:widowControl w:val="0"/>
              <w:numPr>
                <w:ilvl w:val="0"/>
                <w:numId w:val="5"/>
              </w:numPr>
              <w:suppressAutoHyphens w:val="0"/>
              <w:autoSpaceDE w:val="0"/>
              <w:autoSpaceDN w:val="0"/>
              <w:adjustRightInd w:val="0"/>
              <w:spacing w:after="180" w:line="360" w:lineRule="auto"/>
              <w:ind w:left="568" w:hanging="284"/>
              <w:rPr>
                <w:ins w:id="164" w:author="Gen Li(vivo)" w:date="2022-11-28T21:22:00Z"/>
                <w:rFonts w:ascii="Times New Roman" w:hAnsi="Times New Roman" w:eastAsia="等线"/>
                <w:sz w:val="18"/>
                <w:szCs w:val="22"/>
              </w:rPr>
            </w:pPr>
            <w:ins w:id="165" w:author="Gen Li(vivo)" w:date="2022-11-28T21:19:00Z">
              <w:r>
                <w:rPr>
                  <w:rFonts w:ascii="Times New Roman" w:hAnsi="Times New Roman" w:eastAsia="等线"/>
                  <w:sz w:val="18"/>
                  <w:szCs w:val="22"/>
                </w:rPr>
                <w:t xml:space="preserve">The result from </w:t>
              </w:r>
            </w:ins>
            <w:ins w:id="166" w:author="Gen Li(vivo)" w:date="2022-11-28T21:22:00Z">
              <w:r>
                <w:rPr>
                  <w:rFonts w:ascii="Times New Roman" w:hAnsi="Times New Roman" w:eastAsia="等线"/>
                  <w:sz w:val="18"/>
                  <w:szCs w:val="22"/>
                </w:rPr>
                <w:t>all</w:t>
              </w:r>
            </w:ins>
            <w:ins w:id="167" w:author="Gen Li(vivo)" w:date="2022-11-28T21:19:00Z">
              <w:r>
                <w:rPr>
                  <w:rFonts w:ascii="Times New Roman" w:hAnsi="Times New Roman" w:eastAsia="等线"/>
                  <w:sz w:val="18"/>
                  <w:szCs w:val="22"/>
                </w:rPr>
                <w:t xml:space="preserve"> techniques may be achieved by legacy mechanism supported by current spec or implementation.</w:t>
              </w:r>
            </w:ins>
          </w:p>
          <w:p>
            <w:pPr>
              <w:spacing w:after="180" w:line="360" w:lineRule="auto"/>
              <w:rPr>
                <w:ins w:id="168" w:author="Gen Li(vivo)" w:date="2022-11-28T21:23:00Z"/>
                <w:rFonts w:ascii="Times New Roman" w:hAnsi="Times New Roman" w:eastAsia="等线"/>
                <w:sz w:val="18"/>
                <w:szCs w:val="22"/>
              </w:rPr>
            </w:pPr>
            <w:ins w:id="169" w:author="Gen Li(vivo)" w:date="2022-11-28T21:23:00Z">
              <w:r>
                <w:rPr>
                  <w:rFonts w:hint="eastAsia" w:ascii="Times New Roman" w:hAnsi="Times New Roman" w:eastAsia="等线"/>
                  <w:sz w:val="18"/>
                  <w:szCs w:val="22"/>
                </w:rPr>
                <w:t>B</w:t>
              </w:r>
            </w:ins>
            <w:ins w:id="170" w:author="Gen Li(vivo)" w:date="2022-11-28T21:23:00Z">
              <w:r>
                <w:rPr>
                  <w:rFonts w:ascii="Times New Roman" w:hAnsi="Times New Roman" w:eastAsia="等线"/>
                  <w:sz w:val="18"/>
                  <w:szCs w:val="22"/>
                </w:rPr>
                <w:t>ased on the study and the above observations, from spatial and power domain,</w:t>
              </w:r>
            </w:ins>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ins w:id="171" w:author="Gen Li(vivo)" w:date="2022-11-28T21:22:00Z">
              <w:r>
                <w:rPr>
                  <w:rFonts w:ascii="Times New Roman" w:hAnsi="Times New Roman" w:eastAsia="等线"/>
                  <w:sz w:val="18"/>
                  <w:szCs w:val="22"/>
                </w:rPr>
                <w:t>at least a technique based on C-1 is beneficial for network energy savings, and can be recommended. Technique C-2 has the potential to provide large network energy saving gain and could be potentially combined with technique C-1.</w:t>
              </w:r>
            </w:ins>
          </w:p>
          <w:p>
            <w:pPr>
              <w:spacing w:after="180" w:line="360" w:lineRule="auto"/>
              <w:rPr>
                <w:del w:id="172" w:author="Gen Li(vivo)" w:date="2022-11-28T21:19:00Z"/>
                <w:rFonts w:ascii="Times New Roman" w:hAnsi="Times New Roman" w:eastAsia="等线"/>
                <w:sz w:val="18"/>
                <w:szCs w:val="22"/>
              </w:rPr>
            </w:pPr>
            <w:del w:id="173" w:author="Gen Li(vivo)" w:date="2022-11-28T21:19:00Z">
              <w:r>
                <w:rPr>
                  <w:rFonts w:hint="eastAsia" w:ascii="Times New Roman" w:hAnsi="Times New Roman" w:eastAsia="等线"/>
                  <w:sz w:val="18"/>
                  <w:szCs w:val="22"/>
                </w:rPr>
                <w:delText>B</w:delText>
              </w:r>
            </w:del>
            <w:del w:id="174" w:author="Gen Li(vivo)" w:date="2022-11-28T21:19:00Z">
              <w:r>
                <w:rPr>
                  <w:rFonts w:ascii="Times New Roman" w:hAnsi="Times New Roman" w:eastAsia="等线"/>
                  <w:sz w:val="18"/>
                  <w:szCs w:val="22"/>
                </w:rPr>
                <w:delText>ased on the study, at least a technique based on D-1 is beneficial for network energy savings, and can be recommended.</w:delText>
              </w:r>
            </w:del>
          </w:p>
          <w:p>
            <w:pPr>
              <w:spacing w:after="180" w:line="360" w:lineRule="auto"/>
              <w:rPr>
                <w:rFonts w:ascii="Times New Roman" w:hAnsi="Times New Roman" w:eastAsia="等线"/>
                <w:sz w:val="18"/>
                <w:szCs w:val="22"/>
                <w:lang w:eastAsia="zh-CN"/>
              </w:rPr>
            </w:pPr>
            <w:r>
              <w:rPr>
                <w:rFonts w:hint="eastAsia" w:ascii="Times New Roman" w:hAnsi="Times New Roman" w:eastAsia="等线"/>
                <w:sz w:val="18"/>
                <w:szCs w:val="22"/>
                <w:lang w:eastAsia="zh-CN"/>
              </w:rPr>
              <w:t>F</w:t>
            </w:r>
            <w:r>
              <w:rPr>
                <w:rFonts w:ascii="Times New Roman" w:hAnsi="Times New Roman" w:eastAsia="等线"/>
                <w:sz w:val="18"/>
                <w:szCs w:val="22"/>
                <w:lang w:eastAsia="zh-CN"/>
              </w:rPr>
              <w:t xml:space="preserve">or other higher layer aspects </w:t>
            </w:r>
            <w:r>
              <w:rPr>
                <w:rFonts w:hint="eastAsia" w:ascii="Times New Roman" w:hAnsi="Times New Roman" w:eastAsia="等线"/>
                <w:sz w:val="18"/>
                <w:szCs w:val="22"/>
                <w:lang w:eastAsia="zh-CN"/>
              </w:rPr>
              <w:t>for</w:t>
            </w:r>
            <w:r>
              <w:rPr>
                <w:rFonts w:ascii="Times New Roman" w:hAnsi="Times New Roman" w:eastAsia="等线"/>
                <w:sz w:val="18"/>
                <w:szCs w:val="22"/>
                <w:lang w:eastAsia="zh-CN"/>
              </w:rPr>
              <w:t xml:space="preserve"> </w:t>
            </w:r>
            <w:r>
              <w:rPr>
                <w:rFonts w:hint="eastAsia" w:ascii="Times New Roman" w:hAnsi="Times New Roman" w:eastAsia="等线"/>
                <w:sz w:val="18"/>
                <w:szCs w:val="22"/>
                <w:lang w:eastAsia="zh-CN"/>
              </w:rPr>
              <w:t>network</w:t>
            </w:r>
            <w:r>
              <w:rPr>
                <w:rFonts w:ascii="Times New Roman" w:hAnsi="Times New Roman" w:eastAsia="等线"/>
                <w:sz w:val="18"/>
                <w:szCs w:val="22"/>
                <w:lang w:eastAsia="zh-CN"/>
              </w:rPr>
              <w:t xml:space="preserve"> energy savings, from their perspective, </w:t>
            </w:r>
            <w:r>
              <w:rPr>
                <w:rFonts w:ascii="Times New Roman" w:hAnsi="Times New Roman" w:eastAsia="等线"/>
                <w:sz w:val="18"/>
                <w:szCs w:val="22"/>
              </w:rPr>
              <w:t>the study can be summarized as follows.</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ascii="Times New Roman" w:hAnsi="Times New Roman" w:eastAsia="等线"/>
                <w:sz w:val="18"/>
                <w:szCs w:val="22"/>
              </w:rPr>
              <w:t>It is feasible to handle legacy UEs and NES-capable UEs via cell (re-)selection techniques. It is also feasible and possible to enhance the CHO framework to handover UEs faster.</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hint="eastAsia" w:ascii="Times New Roman" w:hAnsi="Times New Roman" w:eastAsia="等线"/>
                <w:sz w:val="18"/>
                <w:szCs w:val="22"/>
              </w:rPr>
              <w:t>G</w:t>
            </w:r>
            <w:r>
              <w:rPr>
                <w:rFonts w:ascii="Times New Roman" w:hAnsi="Times New Roman" w:eastAsia="等线"/>
                <w:sz w:val="18"/>
                <w:szCs w:val="22"/>
              </w:rPr>
              <w:t>roup HO is not considered.</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 w:val="18"/>
                <w:szCs w:val="22"/>
              </w:rPr>
            </w:pPr>
            <w:r>
              <w:rPr>
                <w:rFonts w:hint="eastAsia" w:ascii="Times New Roman" w:hAnsi="Times New Roman" w:eastAsia="等线"/>
                <w:sz w:val="18"/>
                <w:szCs w:val="22"/>
              </w:rPr>
              <w:t>I</w:t>
            </w:r>
            <w:r>
              <w:rPr>
                <w:rFonts w:ascii="Times New Roman" w:hAnsi="Times New Roman" w:eastAsia="等线"/>
                <w:sz w:val="18"/>
                <w:szCs w:val="22"/>
              </w:rPr>
              <w:t>nter-node beam activation and paging enhancement need more study in normative phase.</w:t>
            </w:r>
          </w:p>
          <w:p>
            <w:pPr>
              <w:spacing w:after="180" w:line="360" w:lineRule="auto"/>
              <w:rPr>
                <w:rFonts w:ascii="Times New Roman" w:hAnsi="Times New Roman" w:eastAsia="等线"/>
                <w:sz w:val="18"/>
                <w:szCs w:val="22"/>
              </w:rPr>
            </w:pPr>
            <w:r>
              <w:rPr>
                <w:rFonts w:ascii="Times New Roman" w:hAnsi="Times New Roman" w:eastAsia="等线"/>
                <w:sz w:val="18"/>
                <w:szCs w:val="22"/>
                <w:lang w:eastAsia="zh-CN"/>
              </w:rPr>
              <w:t>Based on the study, a means that can prevent legacy UEs from camping on NES cells (of which definition can be left to WI phase) by configurations, and/or allow NES-capable UEs to (down-)prioritize specific NES cell(s) on specific frequency, is needed. CHO enhancement for faster handover can be considered in WI phase.</w:t>
            </w:r>
          </w:p>
          <w:p>
            <w:pPr>
              <w:spacing w:line="360" w:lineRule="auto"/>
              <w:rPr>
                <w:rFonts w:eastAsiaTheme="minorEastAsia"/>
                <w:lang w:eastAsia="zh-CN"/>
              </w:rPr>
            </w:pPr>
            <w:r>
              <w:rPr>
                <w:rFonts w:hint="eastAsia" w:eastAsiaTheme="minorEastAsia"/>
                <w:highlight w:val="yellow"/>
                <w:lang w:eastAsia="zh-CN"/>
              </w:rPr>
              <w:t>T</w:t>
            </w:r>
            <w:r>
              <w:rPr>
                <w:rFonts w:eastAsiaTheme="minorEastAsia"/>
                <w:highlight w:val="yellow"/>
                <w:lang w:eastAsia="zh-CN"/>
              </w:rPr>
              <w:t>he main updates are in the following aspects:</w:t>
            </w:r>
          </w:p>
          <w:p>
            <w:pPr>
              <w:pStyle w:val="36"/>
              <w:numPr>
                <w:ilvl w:val="0"/>
                <w:numId w:val="7"/>
              </w:numPr>
              <w:suppressAutoHyphens w:val="0"/>
              <w:autoSpaceDE w:val="0"/>
              <w:autoSpaceDN w:val="0"/>
              <w:adjustRightInd w:val="0"/>
              <w:rPr>
                <w:rFonts w:eastAsiaTheme="minorEastAsia"/>
                <w:sz w:val="20"/>
                <w:szCs w:val="24"/>
              </w:rPr>
            </w:pPr>
            <w:r>
              <w:rPr>
                <w:rFonts w:eastAsiaTheme="minorEastAsia"/>
                <w:sz w:val="20"/>
                <w:szCs w:val="24"/>
              </w:rPr>
              <w:t>For time-domain techniques, energy saving gain is updated to zero or empty load since this is really targeting scenario for time-domain techniques;</w:t>
            </w:r>
          </w:p>
          <w:p>
            <w:pPr>
              <w:pStyle w:val="36"/>
              <w:numPr>
                <w:ilvl w:val="0"/>
                <w:numId w:val="7"/>
              </w:numPr>
              <w:suppressAutoHyphens w:val="0"/>
              <w:autoSpaceDE w:val="0"/>
              <w:autoSpaceDN w:val="0"/>
              <w:adjustRightInd w:val="0"/>
              <w:rPr>
                <w:rFonts w:eastAsiaTheme="minorEastAsia"/>
                <w:sz w:val="20"/>
                <w:szCs w:val="24"/>
              </w:rPr>
            </w:pPr>
            <w:r>
              <w:rPr>
                <w:rFonts w:hint="eastAsia" w:eastAsiaTheme="minorEastAsia"/>
                <w:sz w:val="20"/>
                <w:szCs w:val="24"/>
              </w:rPr>
              <w:t>A</w:t>
            </w:r>
            <w:r>
              <w:rPr>
                <w:rFonts w:eastAsiaTheme="minorEastAsia"/>
                <w:sz w:val="20"/>
                <w:szCs w:val="24"/>
              </w:rPr>
              <w:t>verage energy saving gain is added for all evaluated technique or sub-techniques;</w:t>
            </w:r>
          </w:p>
          <w:p>
            <w:pPr>
              <w:pStyle w:val="36"/>
              <w:numPr>
                <w:ilvl w:val="0"/>
                <w:numId w:val="7"/>
              </w:numPr>
              <w:suppressAutoHyphens w:val="0"/>
              <w:autoSpaceDE w:val="0"/>
              <w:autoSpaceDN w:val="0"/>
              <w:adjustRightInd w:val="0"/>
              <w:rPr>
                <w:rFonts w:eastAsiaTheme="minorEastAsia"/>
                <w:sz w:val="20"/>
                <w:szCs w:val="24"/>
              </w:rPr>
            </w:pPr>
            <w:r>
              <w:rPr>
                <w:rFonts w:hint="eastAsia" w:eastAsiaTheme="minorEastAsia"/>
                <w:sz w:val="20"/>
                <w:szCs w:val="24"/>
              </w:rPr>
              <w:t>A</w:t>
            </w:r>
            <w:r>
              <w:rPr>
                <w:rFonts w:eastAsiaTheme="minorEastAsia"/>
                <w:sz w:val="20"/>
                <w:szCs w:val="24"/>
              </w:rPr>
              <w:t>dding observation on evaluation feasibility, whether the evaluation scheme and proposed technique matches, whether to have possible support by legacy mechanisms and etc.</w:t>
            </w:r>
          </w:p>
          <w:p>
            <w:pPr>
              <w:pStyle w:val="36"/>
              <w:numPr>
                <w:ilvl w:val="0"/>
                <w:numId w:val="7"/>
              </w:numPr>
              <w:suppressAutoHyphens w:val="0"/>
              <w:autoSpaceDE w:val="0"/>
              <w:autoSpaceDN w:val="0"/>
              <w:adjustRightInd w:val="0"/>
              <w:rPr>
                <w:rFonts w:eastAsiaTheme="minorEastAsia"/>
                <w:sz w:val="20"/>
                <w:szCs w:val="24"/>
              </w:rPr>
            </w:pPr>
            <w:r>
              <w:rPr>
                <w:rFonts w:hint="eastAsia" w:eastAsiaTheme="minorEastAsia"/>
                <w:sz w:val="20"/>
                <w:szCs w:val="24"/>
              </w:rPr>
              <w:t>U</w:t>
            </w:r>
            <w:r>
              <w:rPr>
                <w:rFonts w:eastAsiaTheme="minorEastAsia"/>
                <w:sz w:val="20"/>
                <w:szCs w:val="24"/>
              </w:rPr>
              <w:t>pdate the recommended technique based on the following rules:</w:t>
            </w:r>
          </w:p>
          <w:p>
            <w:pPr>
              <w:pStyle w:val="36"/>
              <w:numPr>
                <w:ilvl w:val="0"/>
                <w:numId w:val="8"/>
              </w:numPr>
              <w:suppressAutoHyphens w:val="0"/>
              <w:autoSpaceDE w:val="0"/>
              <w:autoSpaceDN w:val="0"/>
              <w:adjustRightInd w:val="0"/>
              <w:rPr>
                <w:rFonts w:eastAsiaTheme="minorEastAsia"/>
                <w:sz w:val="20"/>
                <w:szCs w:val="24"/>
              </w:rPr>
            </w:pPr>
            <w:r>
              <w:rPr>
                <w:rFonts w:hint="eastAsia" w:eastAsiaTheme="minorEastAsia"/>
                <w:sz w:val="20"/>
                <w:szCs w:val="24"/>
              </w:rPr>
              <w:t>N</w:t>
            </w:r>
            <w:r>
              <w:rPr>
                <w:rFonts w:eastAsiaTheme="minorEastAsia"/>
                <w:sz w:val="20"/>
                <w:szCs w:val="24"/>
              </w:rPr>
              <w:t>umber of sources providing evaluation is larger than 2</w:t>
            </w:r>
          </w:p>
          <w:p>
            <w:pPr>
              <w:pStyle w:val="36"/>
              <w:numPr>
                <w:ilvl w:val="0"/>
                <w:numId w:val="8"/>
              </w:numPr>
              <w:suppressAutoHyphens w:val="0"/>
              <w:autoSpaceDE w:val="0"/>
              <w:autoSpaceDN w:val="0"/>
              <w:adjustRightInd w:val="0"/>
              <w:rPr>
                <w:rFonts w:eastAsiaTheme="minorEastAsia"/>
                <w:sz w:val="20"/>
                <w:szCs w:val="24"/>
              </w:rPr>
            </w:pPr>
            <w:r>
              <w:rPr>
                <w:rFonts w:hint="eastAsia" w:eastAsiaTheme="minorEastAsia"/>
                <w:sz w:val="20"/>
                <w:szCs w:val="24"/>
              </w:rPr>
              <w:t>A</w:t>
            </w:r>
            <w:r>
              <w:rPr>
                <w:rFonts w:eastAsiaTheme="minorEastAsia"/>
                <w:sz w:val="20"/>
                <w:szCs w:val="24"/>
              </w:rPr>
              <w:t>verage ES gain is larger than 15%</w:t>
            </w:r>
          </w:p>
          <w:p>
            <w:pPr>
              <w:pStyle w:val="36"/>
              <w:numPr>
                <w:ilvl w:val="0"/>
                <w:numId w:val="8"/>
              </w:numPr>
              <w:suppressAutoHyphens w:val="0"/>
              <w:autoSpaceDE w:val="0"/>
              <w:autoSpaceDN w:val="0"/>
              <w:adjustRightInd w:val="0"/>
              <w:rPr>
                <w:rFonts w:eastAsiaTheme="minorEastAsia"/>
                <w:sz w:val="20"/>
                <w:szCs w:val="24"/>
              </w:rPr>
            </w:pPr>
            <w:r>
              <w:rPr>
                <w:rFonts w:hint="eastAsia" w:eastAsiaTheme="minorEastAsia"/>
                <w:sz w:val="20"/>
                <w:szCs w:val="24"/>
              </w:rPr>
              <w:t>E</w:t>
            </w:r>
            <w:r>
              <w:rPr>
                <w:rFonts w:eastAsiaTheme="minorEastAsia"/>
                <w:sz w:val="20"/>
                <w:szCs w:val="24"/>
              </w:rPr>
              <w:t>valuation is based on baseline power model in Section 5</w:t>
            </w:r>
          </w:p>
          <w:p>
            <w:pPr>
              <w:pStyle w:val="36"/>
              <w:numPr>
                <w:ilvl w:val="0"/>
                <w:numId w:val="8"/>
              </w:numPr>
              <w:suppressAutoHyphens w:val="0"/>
              <w:autoSpaceDE w:val="0"/>
              <w:autoSpaceDN w:val="0"/>
              <w:adjustRightInd w:val="0"/>
              <w:rPr>
                <w:rFonts w:eastAsiaTheme="minorEastAsia"/>
                <w:sz w:val="20"/>
                <w:szCs w:val="24"/>
              </w:rPr>
            </w:pPr>
            <w:r>
              <w:rPr>
                <w:rFonts w:hint="eastAsia" w:eastAsiaTheme="minorEastAsia"/>
                <w:sz w:val="20"/>
                <w:szCs w:val="24"/>
              </w:rPr>
              <w:t>E</w:t>
            </w:r>
            <w:r>
              <w:rPr>
                <w:rFonts w:eastAsiaTheme="minorEastAsia"/>
                <w:sz w:val="20"/>
                <w:szCs w:val="24"/>
              </w:rPr>
              <w:t>valuation scheme and proposed technique matches for at least more than 2 sources</w:t>
            </w:r>
          </w:p>
          <w:p>
            <w:pPr>
              <w:spacing w:line="360" w:lineRule="auto"/>
              <w:ind w:left="360"/>
              <w:rPr>
                <w:rFonts w:eastAsiaTheme="minorEastAsia"/>
                <w:lang w:eastAsia="zh-CN"/>
              </w:rPr>
            </w:pPr>
            <w:r>
              <w:rPr>
                <w:rFonts w:hint="eastAsia" w:eastAsiaTheme="minorEastAsia"/>
                <w:lang w:eastAsia="zh-CN"/>
              </w:rPr>
              <w:t>B</w:t>
            </w:r>
            <w:r>
              <w:rPr>
                <w:rFonts w:eastAsiaTheme="minorEastAsia"/>
                <w:lang w:eastAsia="zh-CN"/>
              </w:rPr>
              <w:t>esides, the recommended technique is better not to be supported by legacy mechanism and the feasibility is estimated by RAN2 if involved.</w:t>
            </w:r>
          </w:p>
          <w:p>
            <w:pPr>
              <w:spacing w:line="360" w:lineRule="auto"/>
              <w:rPr>
                <w:rFonts w:eastAsiaTheme="minorEastAsia"/>
                <w:lang w:eastAsia="zh-CN"/>
              </w:rPr>
            </w:pPr>
            <w:r>
              <w:rPr>
                <w:rFonts w:hint="eastAsia" w:eastAsiaTheme="minorEastAsia"/>
                <w:lang w:eastAsia="zh-CN"/>
              </w:rPr>
              <w:t>B</w:t>
            </w:r>
            <w:r>
              <w:rPr>
                <w:rFonts w:eastAsiaTheme="minorEastAsia"/>
                <w:lang w:eastAsia="zh-CN"/>
              </w:rPr>
              <w:t>ased on the above guideline, technique A-3-1 of UE triggering SSB/SIB/RACH, technique A-4 of UE C-DRX alignment and technique C-1 of dynamic port selection are recommended.</w:t>
            </w:r>
          </w:p>
          <w:p>
            <w:pPr>
              <w:spacing w:line="360" w:lineRule="auto"/>
              <w:rPr>
                <w:rFonts w:eastAsiaTheme="minorEastAsia"/>
                <w:lang w:eastAsia="zh-CN"/>
              </w:rPr>
            </w:pPr>
            <w:r>
              <w:rPr>
                <w:rFonts w:hint="eastAsia" w:eastAsiaTheme="minorEastAsia"/>
                <w:highlight w:val="yellow"/>
                <w:lang w:eastAsia="zh-CN"/>
              </w:rPr>
              <w:t>N</w:t>
            </w:r>
            <w:r>
              <w:rPr>
                <w:rFonts w:eastAsiaTheme="minorEastAsia"/>
                <w:highlight w:val="yellow"/>
                <w:lang w:eastAsia="zh-CN"/>
              </w:rPr>
              <w:t>ote the above updates are based on the following technique summary table:</w:t>
            </w:r>
          </w:p>
          <w:tbl>
            <w:tblPr>
              <w:tblStyle w:val="14"/>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750"/>
              <w:gridCol w:w="585"/>
              <w:gridCol w:w="592"/>
              <w:gridCol w:w="595"/>
              <w:gridCol w:w="991"/>
              <w:gridCol w:w="1360"/>
              <w:gridCol w:w="1219"/>
              <w:gridCol w:w="1118"/>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91" w:type="dxa"/>
                  <w:vMerge w:val="restart"/>
                </w:tcPr>
                <w:p>
                  <w:pPr>
                    <w:spacing w:line="360" w:lineRule="auto"/>
                    <w:rPr>
                      <w:sz w:val="15"/>
                      <w:szCs w:val="16"/>
                    </w:rPr>
                  </w:pPr>
                  <w:r>
                    <w:rPr>
                      <w:rFonts w:hint="eastAsia"/>
                      <w:sz w:val="15"/>
                      <w:szCs w:val="16"/>
                    </w:rPr>
                    <w:t>T</w:t>
                  </w:r>
                  <w:r>
                    <w:rPr>
                      <w:sz w:val="15"/>
                      <w:szCs w:val="16"/>
                    </w:rPr>
                    <w:t>echnique</w:t>
                  </w:r>
                </w:p>
              </w:tc>
              <w:tc>
                <w:tcPr>
                  <w:tcW w:w="752" w:type="dxa"/>
                  <w:vMerge w:val="restart"/>
                </w:tcPr>
                <w:p>
                  <w:pPr>
                    <w:spacing w:line="360" w:lineRule="auto"/>
                    <w:rPr>
                      <w:sz w:val="16"/>
                      <w:szCs w:val="18"/>
                    </w:rPr>
                  </w:pPr>
                  <w:r>
                    <w:rPr>
                      <w:sz w:val="16"/>
                      <w:szCs w:val="18"/>
                    </w:rPr>
                    <w:t>No. Sources</w:t>
                  </w:r>
                </w:p>
              </w:tc>
              <w:tc>
                <w:tcPr>
                  <w:tcW w:w="1789" w:type="dxa"/>
                  <w:gridSpan w:val="3"/>
                </w:tcPr>
                <w:p>
                  <w:pPr>
                    <w:spacing w:line="360" w:lineRule="auto"/>
                    <w:rPr>
                      <w:sz w:val="16"/>
                      <w:szCs w:val="18"/>
                    </w:rPr>
                  </w:pPr>
                  <w:r>
                    <w:rPr>
                      <w:rFonts w:hint="eastAsia"/>
                      <w:sz w:val="16"/>
                      <w:szCs w:val="18"/>
                    </w:rPr>
                    <w:t>E</w:t>
                  </w:r>
                  <w:r>
                    <w:rPr>
                      <w:sz w:val="16"/>
                      <w:szCs w:val="18"/>
                    </w:rPr>
                    <w:t>S gain (%)</w:t>
                  </w:r>
                </w:p>
              </w:tc>
              <w:tc>
                <w:tcPr>
                  <w:tcW w:w="995" w:type="dxa"/>
                  <w:vMerge w:val="restart"/>
                </w:tcPr>
                <w:p>
                  <w:pPr>
                    <w:spacing w:line="360" w:lineRule="auto"/>
                    <w:rPr>
                      <w:sz w:val="16"/>
                      <w:szCs w:val="18"/>
                    </w:rPr>
                  </w:pPr>
                  <w:r>
                    <w:rPr>
                      <w:rFonts w:hint="eastAsia"/>
                      <w:sz w:val="16"/>
                      <w:szCs w:val="18"/>
                    </w:rPr>
                    <w:t>E</w:t>
                  </w:r>
                  <w:r>
                    <w:rPr>
                      <w:sz w:val="16"/>
                      <w:szCs w:val="18"/>
                    </w:rPr>
                    <w:t>valuation</w:t>
                  </w:r>
                  <w:r>
                    <w:rPr>
                      <w:sz w:val="16"/>
                      <w:szCs w:val="18"/>
                    </w:rPr>
                    <w:br w:type="textWrapping"/>
                  </w:r>
                  <w:r>
                    <w:rPr>
                      <w:sz w:val="16"/>
                      <w:szCs w:val="18"/>
                    </w:rPr>
                    <w:t>Feasibility</w:t>
                  </w:r>
                </w:p>
              </w:tc>
              <w:tc>
                <w:tcPr>
                  <w:tcW w:w="1382" w:type="dxa"/>
                  <w:vMerge w:val="restart"/>
                </w:tcPr>
                <w:p>
                  <w:pPr>
                    <w:spacing w:line="360" w:lineRule="auto"/>
                    <w:rPr>
                      <w:sz w:val="16"/>
                      <w:szCs w:val="18"/>
                    </w:rPr>
                  </w:pPr>
                  <w:r>
                    <w:rPr>
                      <w:rFonts w:hint="eastAsia"/>
                      <w:sz w:val="16"/>
                      <w:szCs w:val="18"/>
                    </w:rPr>
                    <w:t>E</w:t>
                  </w:r>
                  <w:r>
                    <w:rPr>
                      <w:sz w:val="16"/>
                      <w:szCs w:val="18"/>
                    </w:rPr>
                    <w:t>valuation scheme matching</w:t>
                  </w:r>
                </w:p>
              </w:tc>
              <w:tc>
                <w:tcPr>
                  <w:tcW w:w="1228" w:type="dxa"/>
                  <w:vMerge w:val="restart"/>
                </w:tcPr>
                <w:p>
                  <w:pPr>
                    <w:spacing w:line="360" w:lineRule="auto"/>
                    <w:rPr>
                      <w:sz w:val="16"/>
                      <w:szCs w:val="18"/>
                    </w:rPr>
                  </w:pPr>
                  <w:r>
                    <w:rPr>
                      <w:sz w:val="16"/>
                      <w:szCs w:val="18"/>
                    </w:rPr>
                    <w:t>UE impact</w:t>
                  </w:r>
                </w:p>
                <w:p>
                  <w:pPr>
                    <w:spacing w:line="360" w:lineRule="auto"/>
                    <w:rPr>
                      <w:sz w:val="16"/>
                      <w:szCs w:val="18"/>
                    </w:rPr>
                  </w:pPr>
                </w:p>
              </w:tc>
              <w:tc>
                <w:tcPr>
                  <w:tcW w:w="1123" w:type="dxa"/>
                  <w:vMerge w:val="restart"/>
                </w:tcPr>
                <w:p>
                  <w:pPr>
                    <w:spacing w:line="360" w:lineRule="auto"/>
                    <w:rPr>
                      <w:sz w:val="16"/>
                      <w:szCs w:val="18"/>
                    </w:rPr>
                  </w:pPr>
                  <w:r>
                    <w:rPr>
                      <w:sz w:val="16"/>
                      <w:szCs w:val="18"/>
                    </w:rPr>
                    <w:t>Possible support by legacy mechanism</w:t>
                  </w:r>
                </w:p>
              </w:tc>
              <w:tc>
                <w:tcPr>
                  <w:tcW w:w="856" w:type="dxa"/>
                  <w:vMerge w:val="restart"/>
                </w:tcPr>
                <w:p>
                  <w:pPr>
                    <w:spacing w:line="360" w:lineRule="auto"/>
                    <w:rPr>
                      <w:sz w:val="16"/>
                      <w:szCs w:val="18"/>
                    </w:rPr>
                  </w:pPr>
                  <w:r>
                    <w:rPr>
                      <w:rFonts w:hint="eastAsia"/>
                      <w:sz w:val="16"/>
                      <w:szCs w:val="18"/>
                    </w:rPr>
                    <w:t>R</w:t>
                  </w:r>
                  <w:r>
                    <w:rPr>
                      <w:sz w:val="16"/>
                      <w:szCs w:val="18"/>
                    </w:rPr>
                    <w:t>AN2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91" w:type="dxa"/>
                  <w:vMerge w:val="continue"/>
                </w:tcPr>
                <w:p>
                  <w:pPr>
                    <w:spacing w:line="360" w:lineRule="auto"/>
                    <w:rPr>
                      <w:sz w:val="15"/>
                      <w:szCs w:val="16"/>
                    </w:rPr>
                  </w:pPr>
                </w:p>
              </w:tc>
              <w:tc>
                <w:tcPr>
                  <w:tcW w:w="752" w:type="dxa"/>
                  <w:vMerge w:val="continue"/>
                </w:tcPr>
                <w:p>
                  <w:pPr>
                    <w:spacing w:line="360" w:lineRule="auto"/>
                    <w:rPr>
                      <w:sz w:val="16"/>
                      <w:szCs w:val="18"/>
                    </w:rPr>
                  </w:pPr>
                </w:p>
              </w:tc>
              <w:tc>
                <w:tcPr>
                  <w:tcW w:w="592" w:type="dxa"/>
                </w:tcPr>
                <w:p>
                  <w:pPr>
                    <w:spacing w:line="360" w:lineRule="auto"/>
                    <w:rPr>
                      <w:sz w:val="16"/>
                      <w:szCs w:val="18"/>
                    </w:rPr>
                  </w:pPr>
                  <w:r>
                    <w:rPr>
                      <w:sz w:val="16"/>
                      <w:szCs w:val="18"/>
                    </w:rPr>
                    <w:t>min</w:t>
                  </w:r>
                </w:p>
              </w:tc>
              <w:tc>
                <w:tcPr>
                  <w:tcW w:w="597" w:type="dxa"/>
                </w:tcPr>
                <w:p>
                  <w:pPr>
                    <w:spacing w:line="360" w:lineRule="auto"/>
                    <w:rPr>
                      <w:sz w:val="16"/>
                      <w:szCs w:val="18"/>
                    </w:rPr>
                  </w:pPr>
                  <w:r>
                    <w:rPr>
                      <w:rFonts w:hint="eastAsia"/>
                      <w:sz w:val="16"/>
                      <w:szCs w:val="18"/>
                    </w:rPr>
                    <w:t>m</w:t>
                  </w:r>
                  <w:r>
                    <w:rPr>
                      <w:sz w:val="16"/>
                      <w:szCs w:val="18"/>
                    </w:rPr>
                    <w:t>ax</w:t>
                  </w:r>
                </w:p>
              </w:tc>
              <w:tc>
                <w:tcPr>
                  <w:tcW w:w="600" w:type="dxa"/>
                </w:tcPr>
                <w:p>
                  <w:pPr>
                    <w:spacing w:line="360" w:lineRule="auto"/>
                    <w:rPr>
                      <w:sz w:val="16"/>
                      <w:szCs w:val="18"/>
                    </w:rPr>
                  </w:pPr>
                  <w:r>
                    <w:rPr>
                      <w:rFonts w:hint="eastAsia"/>
                      <w:sz w:val="16"/>
                      <w:szCs w:val="18"/>
                    </w:rPr>
                    <w:t>a</w:t>
                  </w:r>
                  <w:r>
                    <w:rPr>
                      <w:sz w:val="16"/>
                      <w:szCs w:val="18"/>
                    </w:rPr>
                    <w:t>vg</w:t>
                  </w:r>
                </w:p>
              </w:tc>
              <w:tc>
                <w:tcPr>
                  <w:tcW w:w="995" w:type="dxa"/>
                  <w:vMerge w:val="continue"/>
                </w:tcPr>
                <w:p>
                  <w:pPr>
                    <w:spacing w:line="360" w:lineRule="auto"/>
                    <w:rPr>
                      <w:sz w:val="16"/>
                      <w:szCs w:val="18"/>
                    </w:rPr>
                  </w:pPr>
                </w:p>
              </w:tc>
              <w:tc>
                <w:tcPr>
                  <w:tcW w:w="1382" w:type="dxa"/>
                  <w:vMerge w:val="continue"/>
                </w:tcPr>
                <w:p>
                  <w:pPr>
                    <w:spacing w:line="360" w:lineRule="auto"/>
                    <w:rPr>
                      <w:sz w:val="16"/>
                      <w:szCs w:val="18"/>
                    </w:rPr>
                  </w:pPr>
                </w:p>
              </w:tc>
              <w:tc>
                <w:tcPr>
                  <w:tcW w:w="1228" w:type="dxa"/>
                  <w:vMerge w:val="continue"/>
                </w:tcPr>
                <w:p>
                  <w:pPr>
                    <w:spacing w:line="360" w:lineRule="auto"/>
                    <w:rPr>
                      <w:sz w:val="16"/>
                      <w:szCs w:val="18"/>
                    </w:rPr>
                  </w:pPr>
                </w:p>
              </w:tc>
              <w:tc>
                <w:tcPr>
                  <w:tcW w:w="1123" w:type="dxa"/>
                  <w:vMerge w:val="continue"/>
                </w:tcPr>
                <w:p>
                  <w:pPr>
                    <w:spacing w:line="360" w:lineRule="auto"/>
                    <w:rPr>
                      <w:sz w:val="16"/>
                      <w:szCs w:val="18"/>
                    </w:rPr>
                  </w:pPr>
                </w:p>
              </w:tc>
              <w:tc>
                <w:tcPr>
                  <w:tcW w:w="856" w:type="dxa"/>
                  <w:vMerge w:val="continue"/>
                </w:tcPr>
                <w:p>
                  <w:pPr>
                    <w:spacing w:line="360" w:lineRule="auto"/>
                    <w:rPr>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360" w:lineRule="auto"/>
                    <w:rPr>
                      <w:sz w:val="13"/>
                      <w:szCs w:val="15"/>
                    </w:rPr>
                  </w:pPr>
                  <w:r>
                    <w:rPr>
                      <w:iCs/>
                      <w:sz w:val="13"/>
                      <w:szCs w:val="15"/>
                    </w:rPr>
                    <w:t>A-1-1</w:t>
                  </w:r>
                </w:p>
              </w:tc>
              <w:tc>
                <w:tcPr>
                  <w:tcW w:w="752" w:type="dxa"/>
                </w:tcPr>
                <w:p>
                  <w:pPr>
                    <w:spacing w:line="360" w:lineRule="auto"/>
                    <w:rPr>
                      <w:sz w:val="13"/>
                      <w:szCs w:val="15"/>
                    </w:rPr>
                  </w:pPr>
                  <w:r>
                    <w:rPr>
                      <w:rFonts w:hint="eastAsia"/>
                      <w:sz w:val="13"/>
                      <w:szCs w:val="15"/>
                    </w:rPr>
                    <w:t>3</w:t>
                  </w:r>
                </w:p>
              </w:tc>
              <w:tc>
                <w:tcPr>
                  <w:tcW w:w="592" w:type="dxa"/>
                </w:tcPr>
                <w:p>
                  <w:pPr>
                    <w:spacing w:line="360" w:lineRule="auto"/>
                    <w:rPr>
                      <w:sz w:val="13"/>
                      <w:szCs w:val="15"/>
                    </w:rPr>
                  </w:pPr>
                  <w:r>
                    <w:rPr>
                      <w:sz w:val="13"/>
                      <w:szCs w:val="15"/>
                    </w:rPr>
                    <w:t>0.7</w:t>
                  </w:r>
                </w:p>
              </w:tc>
              <w:tc>
                <w:tcPr>
                  <w:tcW w:w="597" w:type="dxa"/>
                </w:tcPr>
                <w:p>
                  <w:pPr>
                    <w:spacing w:line="360" w:lineRule="auto"/>
                    <w:rPr>
                      <w:sz w:val="13"/>
                      <w:szCs w:val="15"/>
                    </w:rPr>
                  </w:pPr>
                  <w:r>
                    <w:rPr>
                      <w:sz w:val="13"/>
                      <w:szCs w:val="15"/>
                    </w:rPr>
                    <w:t>30.49</w:t>
                  </w:r>
                </w:p>
              </w:tc>
              <w:tc>
                <w:tcPr>
                  <w:tcW w:w="600" w:type="dxa"/>
                </w:tcPr>
                <w:p>
                  <w:pPr>
                    <w:spacing w:line="360" w:lineRule="auto"/>
                    <w:rPr>
                      <w:color w:val="FF0000"/>
                      <w:sz w:val="13"/>
                      <w:szCs w:val="15"/>
                    </w:rPr>
                  </w:pPr>
                  <w:r>
                    <w:rPr>
                      <w:color w:val="FF0000"/>
                      <w:sz w:val="13"/>
                      <w:szCs w:val="15"/>
                    </w:rPr>
                    <w:t>7.41</w:t>
                  </w:r>
                </w:p>
              </w:tc>
              <w:tc>
                <w:tcPr>
                  <w:tcW w:w="995" w:type="dxa"/>
                </w:tcPr>
                <w:p>
                  <w:pPr>
                    <w:spacing w:line="360" w:lineRule="auto"/>
                    <w:rPr>
                      <w:sz w:val="13"/>
                      <w:szCs w:val="15"/>
                    </w:rPr>
                  </w:pPr>
                  <w:r>
                    <w:rPr>
                      <w:rFonts w:hint="eastAsia"/>
                      <w:sz w:val="13"/>
                      <w:szCs w:val="15"/>
                    </w:rPr>
                    <w:t>Y</w:t>
                  </w:r>
                  <w:r>
                    <w:rPr>
                      <w:sz w:val="13"/>
                      <w:szCs w:val="15"/>
                    </w:rPr>
                    <w:t>es</w:t>
                  </w:r>
                </w:p>
              </w:tc>
              <w:tc>
                <w:tcPr>
                  <w:tcW w:w="1382"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 xml:space="preserve">Yes for 2 sources and </w:t>
                  </w: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 for 1 source</w:t>
                  </w:r>
                </w:p>
                <w:p>
                  <w:pPr>
                    <w:spacing w:line="200" w:lineRule="exact"/>
                    <w:rPr>
                      <w:color w:val="C0504D" w:themeColor="accent2"/>
                      <w:sz w:val="13"/>
                      <w:szCs w:val="15"/>
                      <w14:textFill>
                        <w14:solidFill>
                          <w14:schemeClr w14:val="accent2"/>
                        </w14:solidFill>
                      </w14:textFill>
                    </w:rPr>
                  </w:pPr>
                </w:p>
                <w:p>
                  <w:pPr>
                    <w:spacing w:line="200" w:lineRule="exact"/>
                    <w:rPr>
                      <w:color w:val="C0504D" w:themeColor="accent2"/>
                      <w:sz w:val="13"/>
                      <w:szCs w:val="15"/>
                      <w:lang w:val="en-US"/>
                      <w14:textFill>
                        <w14:solidFill>
                          <w14:schemeClr w14:val="accent2"/>
                        </w14:solidFill>
                      </w14:textFill>
                    </w:rPr>
                  </w:pPr>
                  <w:r>
                    <w:rPr>
                      <w:rFonts w:hint="eastAsia"/>
                      <w:color w:val="C0504D" w:themeColor="accent2"/>
                      <w:sz w:val="13"/>
                      <w:szCs w:val="15"/>
                      <w14:textFill>
                        <w14:solidFill>
                          <w14:schemeClr w14:val="accent2"/>
                        </w14:solidFill>
                      </w14:textFill>
                    </w:rPr>
                    <w:t>P</w:t>
                  </w:r>
                  <w:r>
                    <w:rPr>
                      <w:color w:val="C0504D" w:themeColor="accent2"/>
                      <w:sz w:val="13"/>
                      <w:szCs w:val="15"/>
                      <w14:textFill>
                        <w14:solidFill>
                          <w14:schemeClr w14:val="accent2"/>
                        </w14:solidFill>
                      </w14:textFill>
                    </w:rPr>
                    <w:t>roposed scheme is simplified version of SSB. However,</w:t>
                  </w:r>
                </w:p>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1 source reporting combined large gain from both only PSS and SSS transmitted from SSB, and half-reduced SIB1 transmission.</w:t>
                  </w:r>
                </w:p>
              </w:tc>
              <w:tc>
                <w:tcPr>
                  <w:tcW w:w="1228" w:type="dxa"/>
                </w:tcPr>
                <w:p>
                  <w:pPr>
                    <w:spacing w:line="200" w:lineRule="exact"/>
                    <w:rPr>
                      <w:sz w:val="13"/>
                      <w:szCs w:val="15"/>
                    </w:rPr>
                  </w:pPr>
                  <w:r>
                    <w:rPr>
                      <w:sz w:val="13"/>
                      <w:szCs w:val="15"/>
                    </w:rPr>
                    <w:t>No evaluation</w:t>
                  </w:r>
                </w:p>
              </w:tc>
              <w:tc>
                <w:tcPr>
                  <w:tcW w:w="1123" w:type="dxa"/>
                </w:tcPr>
                <w:p>
                  <w:pPr>
                    <w:spacing w:line="360" w:lineRule="auto"/>
                    <w:rPr>
                      <w:sz w:val="13"/>
                      <w:szCs w:val="15"/>
                    </w:rPr>
                  </w:pPr>
                  <w:r>
                    <w:rPr>
                      <w:rFonts w:hint="eastAsia"/>
                      <w:sz w:val="13"/>
                      <w:szCs w:val="15"/>
                    </w:rPr>
                    <w:t>N</w:t>
                  </w:r>
                  <w:r>
                    <w:rPr>
                      <w:sz w:val="13"/>
                      <w:szCs w:val="15"/>
                    </w:rPr>
                    <w:t>o</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360" w:lineRule="auto"/>
                    <w:rPr>
                      <w:sz w:val="13"/>
                      <w:szCs w:val="15"/>
                    </w:rPr>
                  </w:pPr>
                  <w:r>
                    <w:rPr>
                      <w:rFonts w:hint="eastAsia"/>
                      <w:sz w:val="13"/>
                      <w:szCs w:val="15"/>
                    </w:rPr>
                    <w:t>A</w:t>
                  </w:r>
                  <w:r>
                    <w:rPr>
                      <w:sz w:val="13"/>
                      <w:szCs w:val="15"/>
                    </w:rPr>
                    <w:t>-1-2</w:t>
                  </w:r>
                </w:p>
              </w:tc>
              <w:tc>
                <w:tcPr>
                  <w:tcW w:w="752" w:type="dxa"/>
                </w:tcPr>
                <w:p>
                  <w:pPr>
                    <w:spacing w:line="360" w:lineRule="auto"/>
                    <w:rPr>
                      <w:sz w:val="13"/>
                      <w:szCs w:val="15"/>
                    </w:rPr>
                  </w:pPr>
                  <w:r>
                    <w:rPr>
                      <w:rFonts w:hint="eastAsia"/>
                      <w:color w:val="FF0000"/>
                      <w:sz w:val="13"/>
                      <w:szCs w:val="15"/>
                    </w:rPr>
                    <w:t>2</w:t>
                  </w:r>
                </w:p>
              </w:tc>
              <w:tc>
                <w:tcPr>
                  <w:tcW w:w="592" w:type="dxa"/>
                </w:tcPr>
                <w:p>
                  <w:pPr>
                    <w:spacing w:line="360" w:lineRule="auto"/>
                    <w:rPr>
                      <w:sz w:val="13"/>
                      <w:szCs w:val="15"/>
                    </w:rPr>
                  </w:pPr>
                  <w:r>
                    <w:rPr>
                      <w:rFonts w:hint="eastAsia"/>
                      <w:sz w:val="13"/>
                      <w:szCs w:val="15"/>
                    </w:rPr>
                    <w:t>0</w:t>
                  </w:r>
                  <w:r>
                    <w:rPr>
                      <w:sz w:val="13"/>
                      <w:szCs w:val="15"/>
                    </w:rPr>
                    <w:t>.3</w:t>
                  </w:r>
                </w:p>
              </w:tc>
              <w:tc>
                <w:tcPr>
                  <w:tcW w:w="597" w:type="dxa"/>
                </w:tcPr>
                <w:p>
                  <w:pPr>
                    <w:spacing w:line="360" w:lineRule="auto"/>
                    <w:rPr>
                      <w:sz w:val="13"/>
                      <w:szCs w:val="15"/>
                    </w:rPr>
                  </w:pPr>
                  <w:r>
                    <w:rPr>
                      <w:rFonts w:hint="eastAsia"/>
                      <w:sz w:val="13"/>
                      <w:szCs w:val="15"/>
                    </w:rPr>
                    <w:t>2</w:t>
                  </w:r>
                  <w:r>
                    <w:rPr>
                      <w:sz w:val="13"/>
                      <w:szCs w:val="15"/>
                    </w:rPr>
                    <w:t>5.4</w:t>
                  </w:r>
                </w:p>
              </w:tc>
              <w:tc>
                <w:tcPr>
                  <w:tcW w:w="600" w:type="dxa"/>
                </w:tcPr>
                <w:p>
                  <w:pPr>
                    <w:spacing w:line="360" w:lineRule="auto"/>
                    <w:rPr>
                      <w:color w:val="FF0000"/>
                      <w:sz w:val="13"/>
                      <w:szCs w:val="15"/>
                    </w:rPr>
                  </w:pPr>
                  <w:r>
                    <w:rPr>
                      <w:rFonts w:hint="eastAsia"/>
                      <w:color w:val="FF0000"/>
                      <w:sz w:val="13"/>
                      <w:szCs w:val="15"/>
                    </w:rPr>
                    <w:t>8</w:t>
                  </w:r>
                  <w:r>
                    <w:rPr>
                      <w:color w:val="FF0000"/>
                      <w:sz w:val="13"/>
                      <w:szCs w:val="15"/>
                    </w:rPr>
                    <w:t>.05</w:t>
                  </w:r>
                </w:p>
              </w:tc>
              <w:tc>
                <w:tcPr>
                  <w:tcW w:w="995" w:type="dxa"/>
                </w:tcPr>
                <w:p>
                  <w:pPr>
                    <w:spacing w:line="360" w:lineRule="auto"/>
                    <w:rPr>
                      <w:sz w:val="13"/>
                      <w:szCs w:val="15"/>
                    </w:rPr>
                  </w:pPr>
                  <w:r>
                    <w:rPr>
                      <w:rFonts w:hint="eastAsia"/>
                      <w:sz w:val="13"/>
                      <w:szCs w:val="15"/>
                    </w:rPr>
                    <w:t>Y</w:t>
                  </w:r>
                  <w:r>
                    <w:rPr>
                      <w:sz w:val="13"/>
                      <w:szCs w:val="15"/>
                    </w:rPr>
                    <w:t>es</w:t>
                  </w:r>
                </w:p>
              </w:tc>
              <w:tc>
                <w:tcPr>
                  <w:tcW w:w="1382"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 for all sources</w:t>
                  </w:r>
                </w:p>
                <w:p>
                  <w:pPr>
                    <w:spacing w:line="200" w:lineRule="exact"/>
                    <w:rPr>
                      <w:color w:val="C0504D" w:themeColor="accent2"/>
                      <w:sz w:val="13"/>
                      <w:szCs w:val="15"/>
                      <w14:textFill>
                        <w14:solidFill>
                          <w14:schemeClr w14:val="accent2"/>
                        </w14:solidFill>
                      </w14:textFill>
                    </w:rPr>
                  </w:pP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P</w:t>
                  </w:r>
                  <w:r>
                    <w:rPr>
                      <w:color w:val="C0504D" w:themeColor="accent2"/>
                      <w:sz w:val="13"/>
                      <w:szCs w:val="15"/>
                      <w14:textFill>
                        <w14:solidFill>
                          <w14:schemeClr w14:val="accent2"/>
                        </w14:solidFill>
                      </w14:textFill>
                    </w:rPr>
                    <w:t xml:space="preserve">roposed scheme is dynamic adaptation of SSB occasion. However, </w:t>
                  </w:r>
                </w:p>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performance of dynamic adaptation of SSB numbers is not provided</w:t>
                  </w:r>
                </w:p>
              </w:tc>
              <w:tc>
                <w:tcPr>
                  <w:tcW w:w="1228" w:type="dxa"/>
                </w:tcPr>
                <w:p>
                  <w:pPr>
                    <w:spacing w:line="200" w:lineRule="exact"/>
                    <w:rPr>
                      <w:sz w:val="13"/>
                      <w:szCs w:val="15"/>
                    </w:rPr>
                  </w:pPr>
                  <w:r>
                    <w:rPr>
                      <w:rFonts w:hint="eastAsia"/>
                      <w:sz w:val="13"/>
                      <w:szCs w:val="15"/>
                    </w:rPr>
                    <w:t>N</w:t>
                  </w:r>
                  <w:r>
                    <w:rPr>
                      <w:sz w:val="13"/>
                      <w:szCs w:val="15"/>
                    </w:rPr>
                    <w:t>o evaluation</w:t>
                  </w:r>
                </w:p>
              </w:tc>
              <w:tc>
                <w:tcPr>
                  <w:tcW w:w="1123" w:type="dxa"/>
                </w:tcPr>
                <w:p>
                  <w:pPr>
                    <w:spacing w:line="360" w:lineRule="auto"/>
                    <w:rPr>
                      <w:sz w:val="13"/>
                      <w:szCs w:val="15"/>
                    </w:rPr>
                  </w:pPr>
                  <w:r>
                    <w:rPr>
                      <w:rFonts w:hint="eastAsia"/>
                      <w:sz w:val="13"/>
                      <w:szCs w:val="15"/>
                    </w:rPr>
                    <w:t>N</w:t>
                  </w:r>
                  <w:r>
                    <w:rPr>
                      <w:sz w:val="13"/>
                      <w:szCs w:val="15"/>
                    </w:rPr>
                    <w:t>o</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360" w:lineRule="auto"/>
                    <w:rPr>
                      <w:sz w:val="13"/>
                      <w:szCs w:val="15"/>
                    </w:rPr>
                  </w:pPr>
                  <w:r>
                    <w:rPr>
                      <w:rFonts w:hint="eastAsia"/>
                      <w:sz w:val="13"/>
                      <w:szCs w:val="15"/>
                    </w:rPr>
                    <w:t>A</w:t>
                  </w:r>
                  <w:r>
                    <w:rPr>
                      <w:sz w:val="13"/>
                      <w:szCs w:val="15"/>
                    </w:rPr>
                    <w:t>-1-3</w:t>
                  </w:r>
                </w:p>
              </w:tc>
              <w:tc>
                <w:tcPr>
                  <w:tcW w:w="752" w:type="dxa"/>
                </w:tcPr>
                <w:p>
                  <w:pPr>
                    <w:spacing w:line="360" w:lineRule="auto"/>
                    <w:rPr>
                      <w:sz w:val="13"/>
                      <w:szCs w:val="15"/>
                    </w:rPr>
                  </w:pPr>
                  <w:r>
                    <w:rPr>
                      <w:rFonts w:hint="eastAsia"/>
                      <w:sz w:val="13"/>
                      <w:szCs w:val="15"/>
                    </w:rPr>
                    <w:t>9</w:t>
                  </w:r>
                </w:p>
              </w:tc>
              <w:tc>
                <w:tcPr>
                  <w:tcW w:w="592" w:type="dxa"/>
                </w:tcPr>
                <w:p>
                  <w:pPr>
                    <w:spacing w:line="360" w:lineRule="auto"/>
                    <w:rPr>
                      <w:sz w:val="13"/>
                      <w:szCs w:val="15"/>
                    </w:rPr>
                  </w:pPr>
                  <w:r>
                    <w:rPr>
                      <w:rFonts w:hint="eastAsia"/>
                      <w:sz w:val="13"/>
                      <w:szCs w:val="15"/>
                    </w:rPr>
                    <w:t>0</w:t>
                  </w:r>
                  <w:r>
                    <w:rPr>
                      <w:sz w:val="13"/>
                      <w:szCs w:val="15"/>
                    </w:rPr>
                    <w:t>.9</w:t>
                  </w:r>
                </w:p>
              </w:tc>
              <w:tc>
                <w:tcPr>
                  <w:tcW w:w="597" w:type="dxa"/>
                </w:tcPr>
                <w:p>
                  <w:pPr>
                    <w:spacing w:line="360" w:lineRule="auto"/>
                    <w:rPr>
                      <w:sz w:val="13"/>
                      <w:szCs w:val="15"/>
                    </w:rPr>
                  </w:pPr>
                  <w:r>
                    <w:rPr>
                      <w:rFonts w:hint="eastAsia"/>
                      <w:sz w:val="13"/>
                      <w:szCs w:val="15"/>
                    </w:rPr>
                    <w:t>8</w:t>
                  </w:r>
                  <w:r>
                    <w:rPr>
                      <w:sz w:val="13"/>
                      <w:szCs w:val="15"/>
                    </w:rPr>
                    <w:t>4.8</w:t>
                  </w:r>
                </w:p>
              </w:tc>
              <w:tc>
                <w:tcPr>
                  <w:tcW w:w="600" w:type="dxa"/>
                </w:tcPr>
                <w:p>
                  <w:pPr>
                    <w:spacing w:line="360" w:lineRule="auto"/>
                    <w:rPr>
                      <w:sz w:val="13"/>
                      <w:szCs w:val="15"/>
                    </w:rPr>
                  </w:pPr>
                  <w:r>
                    <w:rPr>
                      <w:rFonts w:hint="eastAsia"/>
                      <w:sz w:val="13"/>
                      <w:szCs w:val="15"/>
                    </w:rPr>
                    <w:t>3</w:t>
                  </w:r>
                  <w:r>
                    <w:rPr>
                      <w:sz w:val="13"/>
                      <w:szCs w:val="15"/>
                    </w:rPr>
                    <w:t>0.9</w:t>
                  </w:r>
                </w:p>
              </w:tc>
              <w:tc>
                <w:tcPr>
                  <w:tcW w:w="995" w:type="dxa"/>
                </w:tcPr>
                <w:p>
                  <w:pPr>
                    <w:spacing w:line="360" w:lineRule="auto"/>
                    <w:rPr>
                      <w:sz w:val="13"/>
                      <w:szCs w:val="15"/>
                    </w:rPr>
                  </w:pPr>
                  <w:r>
                    <w:rPr>
                      <w:rFonts w:hint="eastAsia"/>
                      <w:sz w:val="13"/>
                      <w:szCs w:val="15"/>
                    </w:rPr>
                    <w:t>Y</w:t>
                  </w:r>
                  <w:r>
                    <w:rPr>
                      <w:sz w:val="13"/>
                      <w:szCs w:val="15"/>
                    </w:rPr>
                    <w:t>es</w:t>
                  </w:r>
                </w:p>
              </w:tc>
              <w:tc>
                <w:tcPr>
                  <w:tcW w:w="1382"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 for all sources</w:t>
                  </w:r>
                </w:p>
                <w:p>
                  <w:pPr>
                    <w:spacing w:line="200" w:lineRule="exact"/>
                    <w:rPr>
                      <w:color w:val="C0504D" w:themeColor="accent2"/>
                      <w:sz w:val="13"/>
                      <w:szCs w:val="15"/>
                      <w14:textFill>
                        <w14:solidFill>
                          <w14:schemeClr w14:val="accent2"/>
                        </w14:solidFill>
                      </w14:textFill>
                    </w:rPr>
                  </w:pP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P</w:t>
                  </w:r>
                  <w:r>
                    <w:rPr>
                      <w:color w:val="C0504D" w:themeColor="accent2"/>
                      <w:sz w:val="13"/>
                      <w:szCs w:val="15"/>
                      <w14:textFill>
                        <w14:solidFill>
                          <w14:schemeClr w14:val="accent2"/>
                        </w14:solidFill>
                      </w14:textFill>
                    </w:rPr>
                    <w:t>roposed scheme is dynamic adaptation of SSB/SIB1 period. However,</w:t>
                  </w:r>
                </w:p>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performance of dynamic SSB/SIB1 periodicity adaptation is not provided.</w:t>
                  </w:r>
                </w:p>
              </w:tc>
              <w:tc>
                <w:tcPr>
                  <w:tcW w:w="1228" w:type="dxa"/>
                </w:tcPr>
                <w:p>
                  <w:pPr>
                    <w:spacing w:line="200" w:lineRule="exact"/>
                    <w:rPr>
                      <w:sz w:val="13"/>
                      <w:szCs w:val="15"/>
                    </w:rPr>
                  </w:pPr>
                  <w:r>
                    <w:rPr>
                      <w:rFonts w:hint="eastAsia"/>
                      <w:sz w:val="13"/>
                      <w:szCs w:val="15"/>
                    </w:rPr>
                    <w:t>N</w:t>
                  </w:r>
                  <w:r>
                    <w:rPr>
                      <w:sz w:val="13"/>
                      <w:szCs w:val="15"/>
                    </w:rPr>
                    <w:t>o evaluation</w:t>
                  </w:r>
                </w:p>
              </w:tc>
              <w:tc>
                <w:tcPr>
                  <w:tcW w:w="1123" w:type="dxa"/>
                </w:tcPr>
                <w:p>
                  <w:pPr>
                    <w:spacing w:line="360" w:lineRule="auto"/>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color w:val="FF0000"/>
                      <w:sz w:val="13"/>
                      <w:szCs w:val="15"/>
                    </w:rPr>
                  </w:pPr>
                  <w:r>
                    <w:rPr>
                      <w:color w:val="C0504D" w:themeColor="accent2"/>
                      <w:sz w:val="13"/>
                      <w:szCs w:val="15"/>
                      <w14:textFill>
                        <w14:solidFill>
                          <w14:schemeClr w14:val="accent2"/>
                        </w14:solidFill>
                      </w14:textFill>
                    </w:rPr>
                    <w:t>The period of SSB/SIB1 can be adapted by SIB1 in current spec.</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360" w:lineRule="auto"/>
                    <w:rPr>
                      <w:sz w:val="13"/>
                      <w:szCs w:val="15"/>
                    </w:rPr>
                  </w:pPr>
                  <w:r>
                    <w:rPr>
                      <w:rFonts w:hint="eastAsia"/>
                      <w:sz w:val="13"/>
                      <w:szCs w:val="15"/>
                    </w:rPr>
                    <w:t>A</w:t>
                  </w:r>
                  <w:r>
                    <w:rPr>
                      <w:sz w:val="13"/>
                      <w:szCs w:val="15"/>
                    </w:rPr>
                    <w:t>-1-4</w:t>
                  </w:r>
                </w:p>
              </w:tc>
              <w:tc>
                <w:tcPr>
                  <w:tcW w:w="752" w:type="dxa"/>
                </w:tcPr>
                <w:p>
                  <w:pPr>
                    <w:spacing w:line="360" w:lineRule="auto"/>
                    <w:rPr>
                      <w:sz w:val="13"/>
                      <w:szCs w:val="15"/>
                    </w:rPr>
                  </w:pPr>
                  <w:r>
                    <w:rPr>
                      <w:color w:val="FF0000"/>
                      <w:sz w:val="13"/>
                      <w:szCs w:val="15"/>
                    </w:rPr>
                    <w:t>2</w:t>
                  </w:r>
                </w:p>
              </w:tc>
              <w:tc>
                <w:tcPr>
                  <w:tcW w:w="592" w:type="dxa"/>
                </w:tcPr>
                <w:p>
                  <w:pPr>
                    <w:spacing w:line="360" w:lineRule="auto"/>
                    <w:rPr>
                      <w:sz w:val="13"/>
                      <w:szCs w:val="15"/>
                    </w:rPr>
                  </w:pPr>
                  <w:r>
                    <w:rPr>
                      <w:rFonts w:hint="eastAsia"/>
                      <w:sz w:val="13"/>
                      <w:szCs w:val="15"/>
                    </w:rPr>
                    <w:t>0</w:t>
                  </w:r>
                  <w:r>
                    <w:rPr>
                      <w:sz w:val="13"/>
                      <w:szCs w:val="15"/>
                    </w:rPr>
                    <w:t>.5</w:t>
                  </w:r>
                </w:p>
              </w:tc>
              <w:tc>
                <w:tcPr>
                  <w:tcW w:w="597" w:type="dxa"/>
                </w:tcPr>
                <w:p>
                  <w:pPr>
                    <w:spacing w:line="360" w:lineRule="auto"/>
                    <w:rPr>
                      <w:sz w:val="13"/>
                      <w:szCs w:val="15"/>
                    </w:rPr>
                  </w:pPr>
                  <w:r>
                    <w:rPr>
                      <w:rFonts w:hint="eastAsia"/>
                      <w:sz w:val="13"/>
                      <w:szCs w:val="15"/>
                    </w:rPr>
                    <w:t>4</w:t>
                  </w:r>
                  <w:r>
                    <w:rPr>
                      <w:sz w:val="13"/>
                      <w:szCs w:val="15"/>
                    </w:rPr>
                    <w:t>2.3</w:t>
                  </w:r>
                </w:p>
              </w:tc>
              <w:tc>
                <w:tcPr>
                  <w:tcW w:w="600" w:type="dxa"/>
                </w:tcPr>
                <w:p>
                  <w:pPr>
                    <w:spacing w:line="360" w:lineRule="auto"/>
                    <w:rPr>
                      <w:sz w:val="13"/>
                      <w:szCs w:val="15"/>
                    </w:rPr>
                  </w:pPr>
                  <w:r>
                    <w:rPr>
                      <w:rFonts w:hint="eastAsia"/>
                      <w:color w:val="FF0000"/>
                      <w:sz w:val="13"/>
                      <w:szCs w:val="15"/>
                    </w:rPr>
                    <w:t>1</w:t>
                  </w:r>
                  <w:r>
                    <w:rPr>
                      <w:color w:val="FF0000"/>
                      <w:sz w:val="13"/>
                      <w:szCs w:val="15"/>
                    </w:rPr>
                    <w:t>4.48</w:t>
                  </w:r>
                </w:p>
              </w:tc>
              <w:tc>
                <w:tcPr>
                  <w:tcW w:w="995" w:type="dxa"/>
                </w:tcPr>
                <w:p>
                  <w:pPr>
                    <w:spacing w:line="360" w:lineRule="auto"/>
                    <w:rPr>
                      <w:sz w:val="13"/>
                      <w:szCs w:val="15"/>
                    </w:rPr>
                  </w:pPr>
                  <w:r>
                    <w:rPr>
                      <w:rFonts w:hint="eastAsia"/>
                      <w:sz w:val="13"/>
                      <w:szCs w:val="15"/>
                    </w:rPr>
                    <w:t>Y</w:t>
                  </w:r>
                  <w:r>
                    <w:rPr>
                      <w:sz w:val="13"/>
                      <w:szCs w:val="15"/>
                    </w:rPr>
                    <w:t>es</w:t>
                  </w:r>
                </w:p>
              </w:tc>
              <w:tc>
                <w:tcPr>
                  <w:tcW w:w="1382"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Unclear whether the proposed scheme is dynamic adaptation of paging resource</w:t>
                  </w:r>
                </w:p>
                <w:p>
                  <w:pPr>
                    <w:spacing w:line="200" w:lineRule="exact"/>
                    <w:rPr>
                      <w:color w:val="C0504D" w:themeColor="accent2"/>
                      <w:sz w:val="13"/>
                      <w:szCs w:val="15"/>
                      <w14:textFill>
                        <w14:solidFill>
                          <w14:schemeClr w14:val="accent2"/>
                        </w14:solidFill>
                      </w14:textFill>
                    </w:rPr>
                  </w:pPr>
                </w:p>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If so, the performance of dynamically adapting paging configurations is not provided.</w:t>
                  </w:r>
                </w:p>
              </w:tc>
              <w:tc>
                <w:tcPr>
                  <w:tcW w:w="1228" w:type="dxa"/>
                </w:tcPr>
                <w:p>
                  <w:pPr>
                    <w:spacing w:line="200" w:lineRule="exact"/>
                    <w:rPr>
                      <w:sz w:val="13"/>
                      <w:szCs w:val="15"/>
                    </w:rPr>
                  </w:pPr>
                  <w:r>
                    <w:rPr>
                      <w:sz w:val="13"/>
                      <w:szCs w:val="15"/>
                    </w:rPr>
                    <w:t>No evaluation</w:t>
                  </w:r>
                </w:p>
              </w:tc>
              <w:tc>
                <w:tcPr>
                  <w:tcW w:w="1123" w:type="dxa"/>
                </w:tcPr>
                <w:p>
                  <w:pPr>
                    <w:spacing w:line="360" w:lineRule="auto"/>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sz w:val="13"/>
                      <w:szCs w:val="15"/>
                    </w:rPr>
                  </w:pPr>
                  <w:r>
                    <w:rPr>
                      <w:rFonts w:hint="eastAsia"/>
                      <w:color w:val="C0504D" w:themeColor="accent2"/>
                      <w:sz w:val="13"/>
                      <w:szCs w:val="15"/>
                      <w14:textFill>
                        <w14:solidFill>
                          <w14:schemeClr w14:val="accent2"/>
                        </w14:solidFill>
                      </w14:textFill>
                    </w:rPr>
                    <w:t>P</w:t>
                  </w:r>
                  <w:r>
                    <w:rPr>
                      <w:color w:val="C0504D" w:themeColor="accent2"/>
                      <w:sz w:val="13"/>
                      <w:szCs w:val="15"/>
                      <w14:textFill>
                        <w14:solidFill>
                          <w14:schemeClr w14:val="accent2"/>
                        </w14:solidFill>
                      </w14:textFill>
                    </w:rPr>
                    <w:t>roper configuration may achieve to concentrate paging resource in one PF.</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360" w:lineRule="auto"/>
                    <w:rPr>
                      <w:sz w:val="13"/>
                      <w:szCs w:val="15"/>
                    </w:rPr>
                  </w:pPr>
                  <w:r>
                    <w:rPr>
                      <w:rFonts w:hint="eastAsia"/>
                      <w:sz w:val="13"/>
                      <w:szCs w:val="15"/>
                    </w:rPr>
                    <w:t>A</w:t>
                  </w:r>
                  <w:r>
                    <w:rPr>
                      <w:sz w:val="13"/>
                      <w:szCs w:val="15"/>
                    </w:rPr>
                    <w:t>-1-5</w:t>
                  </w:r>
                </w:p>
              </w:tc>
              <w:tc>
                <w:tcPr>
                  <w:tcW w:w="752" w:type="dxa"/>
                </w:tcPr>
                <w:p>
                  <w:pPr>
                    <w:spacing w:line="360" w:lineRule="auto"/>
                    <w:rPr>
                      <w:sz w:val="13"/>
                      <w:szCs w:val="15"/>
                    </w:rPr>
                  </w:pPr>
                  <w:r>
                    <w:rPr>
                      <w:rFonts w:hint="eastAsia"/>
                      <w:color w:val="FF0000"/>
                      <w:sz w:val="13"/>
                      <w:szCs w:val="15"/>
                    </w:rPr>
                    <w:t>1</w:t>
                  </w:r>
                </w:p>
              </w:tc>
              <w:tc>
                <w:tcPr>
                  <w:tcW w:w="592" w:type="dxa"/>
                </w:tcPr>
                <w:p>
                  <w:pPr>
                    <w:spacing w:line="360" w:lineRule="auto"/>
                    <w:rPr>
                      <w:sz w:val="13"/>
                      <w:szCs w:val="15"/>
                    </w:rPr>
                  </w:pPr>
                  <w:r>
                    <w:rPr>
                      <w:rFonts w:hint="eastAsia"/>
                      <w:sz w:val="13"/>
                      <w:szCs w:val="15"/>
                    </w:rPr>
                    <w:t>1</w:t>
                  </w:r>
                  <w:r>
                    <w:rPr>
                      <w:sz w:val="13"/>
                      <w:szCs w:val="15"/>
                    </w:rPr>
                    <w:t>4.4</w:t>
                  </w:r>
                </w:p>
              </w:tc>
              <w:tc>
                <w:tcPr>
                  <w:tcW w:w="597" w:type="dxa"/>
                </w:tcPr>
                <w:p>
                  <w:pPr>
                    <w:spacing w:line="360" w:lineRule="auto"/>
                    <w:rPr>
                      <w:sz w:val="13"/>
                      <w:szCs w:val="15"/>
                    </w:rPr>
                  </w:pPr>
                  <w:r>
                    <w:rPr>
                      <w:rFonts w:hint="eastAsia"/>
                      <w:sz w:val="13"/>
                      <w:szCs w:val="15"/>
                    </w:rPr>
                    <w:t>2</w:t>
                  </w:r>
                  <w:r>
                    <w:rPr>
                      <w:sz w:val="13"/>
                      <w:szCs w:val="15"/>
                    </w:rPr>
                    <w:t>4.9</w:t>
                  </w:r>
                </w:p>
              </w:tc>
              <w:tc>
                <w:tcPr>
                  <w:tcW w:w="600" w:type="dxa"/>
                </w:tcPr>
                <w:p>
                  <w:pPr>
                    <w:spacing w:line="360" w:lineRule="auto"/>
                    <w:rPr>
                      <w:sz w:val="13"/>
                      <w:szCs w:val="15"/>
                    </w:rPr>
                  </w:pPr>
                  <w:r>
                    <w:rPr>
                      <w:rFonts w:hint="eastAsia"/>
                      <w:sz w:val="13"/>
                      <w:szCs w:val="15"/>
                    </w:rPr>
                    <w:t>2</w:t>
                  </w:r>
                  <w:r>
                    <w:rPr>
                      <w:sz w:val="13"/>
                      <w:szCs w:val="15"/>
                    </w:rPr>
                    <w:t>0.6</w:t>
                  </w:r>
                </w:p>
              </w:tc>
              <w:tc>
                <w:tcPr>
                  <w:tcW w:w="995" w:type="dxa"/>
                </w:tcPr>
                <w:p>
                  <w:pPr>
                    <w:spacing w:line="360" w:lineRule="auto"/>
                    <w:rPr>
                      <w:sz w:val="13"/>
                      <w:szCs w:val="15"/>
                    </w:rPr>
                  </w:pPr>
                  <w:r>
                    <w:rPr>
                      <w:rFonts w:hint="eastAsia"/>
                      <w:sz w:val="13"/>
                      <w:szCs w:val="15"/>
                    </w:rPr>
                    <w:t>Y</w:t>
                  </w:r>
                  <w:r>
                    <w:rPr>
                      <w:sz w:val="13"/>
                      <w:szCs w:val="15"/>
                    </w:rPr>
                    <w:t>es</w:t>
                  </w:r>
                </w:p>
              </w:tc>
              <w:tc>
                <w:tcPr>
                  <w:tcW w:w="1382"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No for all sources</w:t>
                  </w:r>
                </w:p>
                <w:p>
                  <w:pPr>
                    <w:spacing w:line="200" w:lineRule="exact"/>
                    <w:rPr>
                      <w:color w:val="C0504D" w:themeColor="accent2"/>
                      <w:sz w:val="13"/>
                      <w:szCs w:val="15"/>
                      <w14:textFill>
                        <w14:solidFill>
                          <w14:schemeClr w14:val="accent2"/>
                        </w14:solidFill>
                      </w14:textFill>
                    </w:rPr>
                  </w:pPr>
                </w:p>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Performance of dynamic RACH configuration is not provided.</w:t>
                  </w:r>
                </w:p>
              </w:tc>
              <w:tc>
                <w:tcPr>
                  <w:tcW w:w="1228" w:type="dxa"/>
                </w:tcPr>
                <w:p>
                  <w:pPr>
                    <w:spacing w:line="200" w:lineRule="exact"/>
                    <w:rPr>
                      <w:sz w:val="13"/>
                      <w:szCs w:val="15"/>
                    </w:rPr>
                  </w:pPr>
                  <w:r>
                    <w:rPr>
                      <w:rFonts w:hint="eastAsia"/>
                      <w:color w:val="C0504D" w:themeColor="accent2"/>
                      <w:sz w:val="13"/>
                      <w:szCs w:val="15"/>
                      <w14:textFill>
                        <w14:solidFill>
                          <w14:schemeClr w14:val="accent2"/>
                        </w14:solidFill>
                      </w14:textFill>
                    </w:rPr>
                    <w:t>O</w:t>
                  </w:r>
                  <w:r>
                    <w:rPr>
                      <w:color w:val="C0504D" w:themeColor="accent2"/>
                      <w:sz w:val="13"/>
                      <w:szCs w:val="15"/>
                      <w14:textFill>
                        <w14:solidFill>
                          <w14:schemeClr w14:val="accent2"/>
                        </w14:solidFill>
                      </w14:textFill>
                    </w:rPr>
                    <w:t xml:space="preserve">n </w:t>
                  </w:r>
                  <w:r>
                    <w:rPr>
                      <w:rFonts w:hint="eastAsia"/>
                      <w:color w:val="C0504D" w:themeColor="accent2"/>
                      <w:sz w:val="13"/>
                      <w:szCs w:val="15"/>
                      <w14:textFill>
                        <w14:solidFill>
                          <w14:schemeClr w14:val="accent2"/>
                        </w14:solidFill>
                      </w14:textFill>
                    </w:rPr>
                    <w:t>UPT</w:t>
                  </w:r>
                  <w:r>
                    <w:rPr>
                      <w:color w:val="C0504D" w:themeColor="accent2"/>
                      <w:sz w:val="13"/>
                      <w:szCs w:val="15"/>
                      <w14:textFill>
                        <w14:solidFill>
                          <w14:schemeClr w14:val="accent2"/>
                        </w14:solidFill>
                      </w14:textFill>
                    </w:rPr>
                    <w:t>/access delay/latency, this scheme increases access delay/latency from 10ms to 70ms</w:t>
                  </w:r>
                </w:p>
              </w:tc>
              <w:tc>
                <w:tcPr>
                  <w:tcW w:w="1123"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color w:val="C0504D" w:themeColor="accent2"/>
                      <w:sz w:val="13"/>
                      <w:szCs w:val="15"/>
                      <w14:textFill>
                        <w14:solidFill>
                          <w14:schemeClr w14:val="accent2"/>
                        </w14:solidFill>
                      </w14:textFill>
                    </w:rPr>
                  </w:pPr>
                </w:p>
                <w:p>
                  <w:pPr>
                    <w:spacing w:line="200" w:lineRule="exact"/>
                    <w:rPr>
                      <w:color w:val="FF0000"/>
                      <w:sz w:val="13"/>
                      <w:szCs w:val="15"/>
                    </w:rPr>
                  </w:pPr>
                  <w:r>
                    <w:rPr>
                      <w:color w:val="C0504D" w:themeColor="accent2"/>
                      <w:sz w:val="13"/>
                      <w:szCs w:val="15"/>
                      <w14:textFill>
                        <w14:solidFill>
                          <w14:schemeClr w14:val="accent2"/>
                        </w14:solidFill>
                      </w14:textFill>
                    </w:rPr>
                    <w:t>The period of RACH can be adapted by SIB1 in current spec.</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360" w:lineRule="auto"/>
                    <w:rPr>
                      <w:sz w:val="13"/>
                      <w:szCs w:val="15"/>
                    </w:rPr>
                  </w:pPr>
                  <w:r>
                    <w:rPr>
                      <w:rFonts w:hint="eastAsia"/>
                      <w:sz w:val="13"/>
                      <w:szCs w:val="15"/>
                    </w:rPr>
                    <w:t>A</w:t>
                  </w:r>
                  <w:r>
                    <w:rPr>
                      <w:sz w:val="13"/>
                      <w:szCs w:val="15"/>
                    </w:rPr>
                    <w:t>-1-6</w:t>
                  </w:r>
                </w:p>
              </w:tc>
              <w:tc>
                <w:tcPr>
                  <w:tcW w:w="752" w:type="dxa"/>
                </w:tcPr>
                <w:p>
                  <w:pPr>
                    <w:spacing w:line="360" w:lineRule="auto"/>
                    <w:rPr>
                      <w:sz w:val="13"/>
                      <w:szCs w:val="15"/>
                    </w:rPr>
                  </w:pPr>
                  <w:r>
                    <w:rPr>
                      <w:rFonts w:hint="eastAsia"/>
                      <w:color w:val="FF0000"/>
                      <w:sz w:val="13"/>
                      <w:szCs w:val="15"/>
                    </w:rPr>
                    <w:t>1</w:t>
                  </w:r>
                </w:p>
              </w:tc>
              <w:tc>
                <w:tcPr>
                  <w:tcW w:w="592" w:type="dxa"/>
                </w:tcPr>
                <w:p>
                  <w:pPr>
                    <w:spacing w:line="360" w:lineRule="auto"/>
                    <w:rPr>
                      <w:sz w:val="13"/>
                      <w:szCs w:val="15"/>
                    </w:rPr>
                  </w:pPr>
                  <w:r>
                    <w:rPr>
                      <w:rFonts w:hint="eastAsia"/>
                      <w:sz w:val="13"/>
                      <w:szCs w:val="15"/>
                    </w:rPr>
                    <w:t>4</w:t>
                  </w:r>
                  <w:r>
                    <w:rPr>
                      <w:sz w:val="13"/>
                      <w:szCs w:val="15"/>
                    </w:rPr>
                    <w:t>.8</w:t>
                  </w:r>
                </w:p>
              </w:tc>
              <w:tc>
                <w:tcPr>
                  <w:tcW w:w="597" w:type="dxa"/>
                </w:tcPr>
                <w:p>
                  <w:pPr>
                    <w:spacing w:line="360" w:lineRule="auto"/>
                    <w:rPr>
                      <w:sz w:val="13"/>
                      <w:szCs w:val="15"/>
                    </w:rPr>
                  </w:pPr>
                  <w:r>
                    <w:rPr>
                      <w:rFonts w:hint="eastAsia"/>
                      <w:sz w:val="13"/>
                      <w:szCs w:val="15"/>
                    </w:rPr>
                    <w:t>1</w:t>
                  </w:r>
                  <w:r>
                    <w:rPr>
                      <w:sz w:val="13"/>
                      <w:szCs w:val="15"/>
                    </w:rPr>
                    <w:t>4.8</w:t>
                  </w:r>
                </w:p>
              </w:tc>
              <w:tc>
                <w:tcPr>
                  <w:tcW w:w="600" w:type="dxa"/>
                </w:tcPr>
                <w:p>
                  <w:pPr>
                    <w:spacing w:line="360" w:lineRule="auto"/>
                    <w:rPr>
                      <w:sz w:val="13"/>
                      <w:szCs w:val="15"/>
                    </w:rPr>
                  </w:pPr>
                  <w:r>
                    <w:rPr>
                      <w:rFonts w:hint="eastAsia"/>
                      <w:color w:val="FF0000"/>
                      <w:sz w:val="13"/>
                      <w:szCs w:val="15"/>
                    </w:rPr>
                    <w:t>1</w:t>
                  </w:r>
                  <w:r>
                    <w:rPr>
                      <w:color w:val="FF0000"/>
                      <w:sz w:val="13"/>
                      <w:szCs w:val="15"/>
                    </w:rPr>
                    <w:t>0.3</w:t>
                  </w:r>
                </w:p>
              </w:tc>
              <w:tc>
                <w:tcPr>
                  <w:tcW w:w="995" w:type="dxa"/>
                </w:tcPr>
                <w:p>
                  <w:pPr>
                    <w:spacing w:line="360" w:lineRule="auto"/>
                    <w:rPr>
                      <w:sz w:val="13"/>
                      <w:szCs w:val="15"/>
                    </w:rPr>
                  </w:pPr>
                  <w:r>
                    <w:rPr>
                      <w:rFonts w:hint="eastAsia"/>
                      <w:sz w:val="13"/>
                      <w:szCs w:val="15"/>
                    </w:rPr>
                    <w:t>Y</w:t>
                  </w:r>
                  <w:r>
                    <w:rPr>
                      <w:sz w:val="13"/>
                      <w:szCs w:val="15"/>
                    </w:rPr>
                    <w:t>es</w:t>
                  </w:r>
                </w:p>
              </w:tc>
              <w:tc>
                <w:tcPr>
                  <w:tcW w:w="1382" w:type="dxa"/>
                </w:tcPr>
                <w:p>
                  <w:pPr>
                    <w:spacing w:line="200" w:lineRule="exact"/>
                    <w:rPr>
                      <w:sz w:val="13"/>
                      <w:szCs w:val="15"/>
                    </w:rPr>
                  </w:pPr>
                  <w:r>
                    <w:rPr>
                      <w:rFonts w:hint="eastAsia"/>
                      <w:sz w:val="13"/>
                      <w:szCs w:val="15"/>
                    </w:rPr>
                    <w:t>Y</w:t>
                  </w:r>
                  <w:r>
                    <w:rPr>
                      <w:sz w:val="13"/>
                      <w:szCs w:val="15"/>
                    </w:rPr>
                    <w:t>es</w:t>
                  </w:r>
                </w:p>
              </w:tc>
              <w:tc>
                <w:tcPr>
                  <w:tcW w:w="1228" w:type="dxa"/>
                </w:tcPr>
                <w:p>
                  <w:pPr>
                    <w:spacing w:line="360" w:lineRule="auto"/>
                    <w:rPr>
                      <w:sz w:val="13"/>
                      <w:szCs w:val="15"/>
                    </w:rPr>
                  </w:pPr>
                  <w:r>
                    <w:rPr>
                      <w:rFonts w:hint="eastAsia"/>
                      <w:sz w:val="13"/>
                      <w:szCs w:val="15"/>
                    </w:rPr>
                    <w:t>N</w:t>
                  </w:r>
                  <w:r>
                    <w:rPr>
                      <w:sz w:val="13"/>
                      <w:szCs w:val="15"/>
                    </w:rPr>
                    <w:t>o evaluation</w:t>
                  </w:r>
                </w:p>
              </w:tc>
              <w:tc>
                <w:tcPr>
                  <w:tcW w:w="1123" w:type="dxa"/>
                </w:tcPr>
                <w:p>
                  <w:pPr>
                    <w:spacing w:line="360" w:lineRule="auto"/>
                    <w:rPr>
                      <w:sz w:val="13"/>
                      <w:szCs w:val="15"/>
                    </w:rPr>
                  </w:pPr>
                  <w:r>
                    <w:rPr>
                      <w:rFonts w:hint="eastAsia"/>
                      <w:sz w:val="13"/>
                      <w:szCs w:val="15"/>
                    </w:rPr>
                    <w:t>N</w:t>
                  </w:r>
                  <w:r>
                    <w:rPr>
                      <w:sz w:val="13"/>
                      <w:szCs w:val="15"/>
                    </w:rPr>
                    <w:t>o</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360" w:lineRule="auto"/>
                    <w:rPr>
                      <w:sz w:val="13"/>
                      <w:szCs w:val="15"/>
                    </w:rPr>
                  </w:pPr>
                  <w:r>
                    <w:rPr>
                      <w:rFonts w:hint="eastAsia"/>
                      <w:sz w:val="13"/>
                      <w:szCs w:val="15"/>
                    </w:rPr>
                    <w:t>A</w:t>
                  </w:r>
                  <w:r>
                    <w:rPr>
                      <w:sz w:val="13"/>
                      <w:szCs w:val="15"/>
                    </w:rPr>
                    <w:t>-2</w:t>
                  </w:r>
                </w:p>
              </w:tc>
              <w:tc>
                <w:tcPr>
                  <w:tcW w:w="752" w:type="dxa"/>
                </w:tcPr>
                <w:p>
                  <w:pPr>
                    <w:spacing w:line="360" w:lineRule="auto"/>
                    <w:rPr>
                      <w:sz w:val="13"/>
                      <w:szCs w:val="15"/>
                    </w:rPr>
                  </w:pPr>
                  <w:r>
                    <w:rPr>
                      <w:rFonts w:hint="eastAsia"/>
                      <w:color w:val="FF0000"/>
                      <w:sz w:val="13"/>
                      <w:szCs w:val="15"/>
                    </w:rPr>
                    <w:t>0</w:t>
                  </w:r>
                </w:p>
              </w:tc>
              <w:tc>
                <w:tcPr>
                  <w:tcW w:w="592" w:type="dxa"/>
                </w:tcPr>
                <w:p>
                  <w:pPr>
                    <w:spacing w:line="360" w:lineRule="auto"/>
                    <w:rPr>
                      <w:sz w:val="13"/>
                      <w:szCs w:val="15"/>
                    </w:rPr>
                  </w:pPr>
                </w:p>
              </w:tc>
              <w:tc>
                <w:tcPr>
                  <w:tcW w:w="597" w:type="dxa"/>
                </w:tcPr>
                <w:p>
                  <w:pPr>
                    <w:spacing w:line="360" w:lineRule="auto"/>
                    <w:rPr>
                      <w:sz w:val="13"/>
                      <w:szCs w:val="15"/>
                    </w:rPr>
                  </w:pPr>
                </w:p>
              </w:tc>
              <w:tc>
                <w:tcPr>
                  <w:tcW w:w="600" w:type="dxa"/>
                </w:tcPr>
                <w:p>
                  <w:pPr>
                    <w:spacing w:line="360" w:lineRule="auto"/>
                    <w:rPr>
                      <w:sz w:val="13"/>
                      <w:szCs w:val="15"/>
                    </w:rPr>
                  </w:pPr>
                </w:p>
              </w:tc>
              <w:tc>
                <w:tcPr>
                  <w:tcW w:w="995" w:type="dxa"/>
                </w:tcPr>
                <w:p>
                  <w:pPr>
                    <w:spacing w:line="360" w:lineRule="auto"/>
                    <w:rPr>
                      <w:sz w:val="13"/>
                      <w:szCs w:val="15"/>
                    </w:rPr>
                  </w:pPr>
                </w:p>
              </w:tc>
              <w:tc>
                <w:tcPr>
                  <w:tcW w:w="1382" w:type="dxa"/>
                </w:tcPr>
                <w:p>
                  <w:pPr>
                    <w:spacing w:line="200" w:lineRule="exact"/>
                    <w:rPr>
                      <w:sz w:val="13"/>
                      <w:szCs w:val="15"/>
                    </w:rPr>
                  </w:pPr>
                </w:p>
              </w:tc>
              <w:tc>
                <w:tcPr>
                  <w:tcW w:w="1228" w:type="dxa"/>
                </w:tcPr>
                <w:p>
                  <w:pPr>
                    <w:spacing w:line="360" w:lineRule="auto"/>
                    <w:rPr>
                      <w:sz w:val="13"/>
                      <w:szCs w:val="15"/>
                    </w:rPr>
                  </w:pPr>
                </w:p>
              </w:tc>
              <w:tc>
                <w:tcPr>
                  <w:tcW w:w="1123" w:type="dxa"/>
                </w:tcPr>
                <w:p>
                  <w:pPr>
                    <w:spacing w:line="360" w:lineRule="auto"/>
                    <w:rPr>
                      <w:sz w:val="13"/>
                      <w:szCs w:val="15"/>
                    </w:rPr>
                  </w:pPr>
                </w:p>
              </w:tc>
              <w:tc>
                <w:tcPr>
                  <w:tcW w:w="856" w:type="dxa"/>
                </w:tcPr>
                <w:p>
                  <w:pPr>
                    <w:spacing w:line="360" w:lineRule="auto"/>
                    <w:rPr>
                      <w:sz w:val="13"/>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200" w:lineRule="exact"/>
                    <w:rPr>
                      <w:sz w:val="13"/>
                      <w:szCs w:val="15"/>
                    </w:rPr>
                  </w:pPr>
                  <w:r>
                    <w:rPr>
                      <w:rFonts w:hint="eastAsia"/>
                      <w:sz w:val="13"/>
                      <w:szCs w:val="15"/>
                    </w:rPr>
                    <w:t>A</w:t>
                  </w:r>
                  <w:r>
                    <w:rPr>
                      <w:sz w:val="13"/>
                      <w:szCs w:val="15"/>
                    </w:rPr>
                    <w:t>-3-1</w:t>
                  </w:r>
                  <w:r>
                    <w:rPr>
                      <w:sz w:val="13"/>
                      <w:szCs w:val="15"/>
                    </w:rPr>
                    <w:br w:type="textWrapping"/>
                  </w:r>
                  <w:r>
                    <w:rPr>
                      <w:sz w:val="13"/>
                      <w:szCs w:val="15"/>
                    </w:rPr>
                    <w:t>WUS trigger SSB/SIB1/RACH</w:t>
                  </w:r>
                </w:p>
              </w:tc>
              <w:tc>
                <w:tcPr>
                  <w:tcW w:w="752" w:type="dxa"/>
                </w:tcPr>
                <w:p>
                  <w:pPr>
                    <w:spacing w:line="360" w:lineRule="auto"/>
                    <w:rPr>
                      <w:sz w:val="13"/>
                      <w:szCs w:val="15"/>
                    </w:rPr>
                  </w:pPr>
                  <w:r>
                    <w:rPr>
                      <w:sz w:val="13"/>
                      <w:szCs w:val="15"/>
                    </w:rPr>
                    <w:t>5</w:t>
                  </w:r>
                </w:p>
              </w:tc>
              <w:tc>
                <w:tcPr>
                  <w:tcW w:w="592" w:type="dxa"/>
                </w:tcPr>
                <w:p>
                  <w:pPr>
                    <w:spacing w:line="360" w:lineRule="auto"/>
                    <w:rPr>
                      <w:sz w:val="13"/>
                      <w:szCs w:val="15"/>
                    </w:rPr>
                  </w:pPr>
                  <w:r>
                    <w:rPr>
                      <w:rFonts w:hint="eastAsia"/>
                      <w:sz w:val="13"/>
                      <w:szCs w:val="15"/>
                    </w:rPr>
                    <w:t>6</w:t>
                  </w:r>
                  <w:r>
                    <w:rPr>
                      <w:sz w:val="13"/>
                      <w:szCs w:val="15"/>
                    </w:rPr>
                    <w:t>.2</w:t>
                  </w:r>
                </w:p>
              </w:tc>
              <w:tc>
                <w:tcPr>
                  <w:tcW w:w="597" w:type="dxa"/>
                </w:tcPr>
                <w:p>
                  <w:pPr>
                    <w:spacing w:line="360" w:lineRule="auto"/>
                    <w:rPr>
                      <w:sz w:val="13"/>
                      <w:szCs w:val="15"/>
                    </w:rPr>
                  </w:pPr>
                  <w:r>
                    <w:rPr>
                      <w:rFonts w:hint="eastAsia"/>
                      <w:sz w:val="13"/>
                      <w:szCs w:val="15"/>
                    </w:rPr>
                    <w:t>8</w:t>
                  </w:r>
                  <w:r>
                    <w:rPr>
                      <w:sz w:val="13"/>
                      <w:szCs w:val="15"/>
                    </w:rPr>
                    <w:t>0.7</w:t>
                  </w:r>
                </w:p>
              </w:tc>
              <w:tc>
                <w:tcPr>
                  <w:tcW w:w="600" w:type="dxa"/>
                </w:tcPr>
                <w:p>
                  <w:pPr>
                    <w:spacing w:line="360" w:lineRule="auto"/>
                    <w:rPr>
                      <w:sz w:val="13"/>
                      <w:szCs w:val="15"/>
                    </w:rPr>
                  </w:pPr>
                  <w:r>
                    <w:rPr>
                      <w:rFonts w:hint="eastAsia"/>
                      <w:sz w:val="13"/>
                      <w:szCs w:val="15"/>
                    </w:rPr>
                    <w:t>3</w:t>
                  </w:r>
                  <w:r>
                    <w:rPr>
                      <w:sz w:val="13"/>
                      <w:szCs w:val="15"/>
                    </w:rPr>
                    <w:t>5.57</w:t>
                  </w:r>
                </w:p>
              </w:tc>
              <w:tc>
                <w:tcPr>
                  <w:tcW w:w="995" w:type="dxa"/>
                </w:tcPr>
                <w:p>
                  <w:pPr>
                    <w:spacing w:line="360" w:lineRule="auto"/>
                    <w:rPr>
                      <w:sz w:val="13"/>
                      <w:szCs w:val="15"/>
                    </w:rPr>
                  </w:pPr>
                  <w:r>
                    <w:rPr>
                      <w:rFonts w:hint="eastAsia"/>
                      <w:sz w:val="13"/>
                      <w:szCs w:val="15"/>
                    </w:rPr>
                    <w:t>Y</w:t>
                  </w:r>
                  <w:r>
                    <w:rPr>
                      <w:sz w:val="13"/>
                      <w:szCs w:val="15"/>
                    </w:rPr>
                    <w:t>es</w:t>
                  </w:r>
                </w:p>
              </w:tc>
              <w:tc>
                <w:tcPr>
                  <w:tcW w:w="1382" w:type="dxa"/>
                </w:tcPr>
                <w:p>
                  <w:pPr>
                    <w:spacing w:line="200" w:lineRule="exact"/>
                    <w:rPr>
                      <w:sz w:val="13"/>
                      <w:szCs w:val="15"/>
                    </w:rPr>
                  </w:pPr>
                  <w:r>
                    <w:rPr>
                      <w:rFonts w:hint="eastAsia"/>
                      <w:sz w:val="13"/>
                      <w:szCs w:val="15"/>
                    </w:rPr>
                    <w:t>Y</w:t>
                  </w:r>
                  <w:r>
                    <w:rPr>
                      <w:sz w:val="13"/>
                      <w:szCs w:val="15"/>
                    </w:rPr>
                    <w:t>es</w:t>
                  </w:r>
                </w:p>
              </w:tc>
              <w:tc>
                <w:tcPr>
                  <w:tcW w:w="1228" w:type="dxa"/>
                </w:tcPr>
                <w:p>
                  <w:pPr>
                    <w:spacing w:line="200" w:lineRule="exact"/>
                    <w:rPr>
                      <w:sz w:val="13"/>
                      <w:szCs w:val="15"/>
                    </w:rPr>
                  </w:pPr>
                  <w:r>
                    <w:rPr>
                      <w:sz w:val="13"/>
                      <w:szCs w:val="15"/>
                    </w:rPr>
                    <w:t xml:space="preserve">When WUS period is 20ms, marginal UPT loss, access delay/latency increment and UE power consumption increment are observed. </w:t>
                  </w:r>
                </w:p>
              </w:tc>
              <w:tc>
                <w:tcPr>
                  <w:tcW w:w="1123" w:type="dxa"/>
                </w:tcPr>
                <w:p>
                  <w:pPr>
                    <w:spacing w:line="360" w:lineRule="auto"/>
                    <w:rPr>
                      <w:sz w:val="13"/>
                      <w:szCs w:val="15"/>
                    </w:rPr>
                  </w:pPr>
                  <w:r>
                    <w:rPr>
                      <w:rFonts w:hint="eastAsia"/>
                      <w:sz w:val="13"/>
                      <w:szCs w:val="15"/>
                    </w:rPr>
                    <w:t>N</w:t>
                  </w:r>
                  <w:r>
                    <w:rPr>
                      <w:sz w:val="13"/>
                      <w:szCs w:val="15"/>
                    </w:rPr>
                    <w:t>o</w:t>
                  </w:r>
                </w:p>
              </w:tc>
              <w:tc>
                <w:tcPr>
                  <w:tcW w:w="856" w:type="dxa"/>
                </w:tcPr>
                <w:p>
                  <w:pPr>
                    <w:spacing w:line="360" w:lineRule="auto"/>
                    <w:rPr>
                      <w:sz w:val="13"/>
                      <w:szCs w:val="15"/>
                    </w:rPr>
                  </w:pPr>
                  <w:r>
                    <w:rPr>
                      <w:rFonts w:hint="eastAsia"/>
                      <w:sz w:val="13"/>
                      <w:szCs w:val="15"/>
                    </w:rPr>
                    <w:t>Y</w:t>
                  </w:r>
                  <w:r>
                    <w:rPr>
                      <w:sz w:val="13"/>
                      <w:szCs w:val="15"/>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A</w:t>
                  </w:r>
                  <w:r>
                    <w:rPr>
                      <w:sz w:val="13"/>
                      <w:szCs w:val="15"/>
                    </w:rPr>
                    <w:t>-3-2</w:t>
                  </w:r>
                  <w:r>
                    <w:rPr>
                      <w:sz w:val="13"/>
                      <w:szCs w:val="15"/>
                    </w:rPr>
                    <w:br w:type="textWrapping"/>
                  </w:r>
                  <w:r>
                    <w:rPr>
                      <w:sz w:val="13"/>
                      <w:szCs w:val="15"/>
                    </w:rPr>
                    <w:t>WUS trigger UL reception</w:t>
                  </w:r>
                </w:p>
              </w:tc>
              <w:tc>
                <w:tcPr>
                  <w:tcW w:w="752" w:type="dxa"/>
                </w:tcPr>
                <w:p>
                  <w:pPr>
                    <w:spacing w:line="360" w:lineRule="auto"/>
                    <w:rPr>
                      <w:sz w:val="13"/>
                      <w:szCs w:val="15"/>
                    </w:rPr>
                  </w:pPr>
                  <w:r>
                    <w:rPr>
                      <w:rFonts w:hint="eastAsia"/>
                      <w:color w:val="FF0000"/>
                      <w:sz w:val="13"/>
                      <w:szCs w:val="15"/>
                    </w:rPr>
                    <w:t>1</w:t>
                  </w:r>
                </w:p>
              </w:tc>
              <w:tc>
                <w:tcPr>
                  <w:tcW w:w="592" w:type="dxa"/>
                </w:tcPr>
                <w:p>
                  <w:pPr>
                    <w:spacing w:line="360" w:lineRule="auto"/>
                    <w:rPr>
                      <w:sz w:val="13"/>
                      <w:szCs w:val="15"/>
                    </w:rPr>
                  </w:pPr>
                  <w:r>
                    <w:rPr>
                      <w:rFonts w:hint="eastAsia"/>
                      <w:sz w:val="13"/>
                      <w:szCs w:val="15"/>
                    </w:rPr>
                    <w:t>2</w:t>
                  </w:r>
                  <w:r>
                    <w:rPr>
                      <w:sz w:val="13"/>
                      <w:szCs w:val="15"/>
                    </w:rPr>
                    <w:t>5.7</w:t>
                  </w:r>
                </w:p>
              </w:tc>
              <w:tc>
                <w:tcPr>
                  <w:tcW w:w="597" w:type="dxa"/>
                </w:tcPr>
                <w:p>
                  <w:pPr>
                    <w:spacing w:line="360" w:lineRule="auto"/>
                    <w:rPr>
                      <w:sz w:val="13"/>
                      <w:szCs w:val="15"/>
                    </w:rPr>
                  </w:pPr>
                  <w:r>
                    <w:rPr>
                      <w:rFonts w:hint="eastAsia"/>
                      <w:sz w:val="13"/>
                      <w:szCs w:val="15"/>
                    </w:rPr>
                    <w:t>9</w:t>
                  </w:r>
                  <w:r>
                    <w:rPr>
                      <w:sz w:val="13"/>
                      <w:szCs w:val="15"/>
                    </w:rPr>
                    <w:t>3</w:t>
                  </w:r>
                </w:p>
              </w:tc>
              <w:tc>
                <w:tcPr>
                  <w:tcW w:w="600" w:type="dxa"/>
                </w:tcPr>
                <w:p>
                  <w:pPr>
                    <w:spacing w:line="360" w:lineRule="auto"/>
                    <w:rPr>
                      <w:sz w:val="13"/>
                      <w:szCs w:val="15"/>
                    </w:rPr>
                  </w:pPr>
                  <w:r>
                    <w:rPr>
                      <w:rFonts w:hint="eastAsia"/>
                      <w:sz w:val="13"/>
                      <w:szCs w:val="15"/>
                    </w:rPr>
                    <w:t>6</w:t>
                  </w:r>
                  <w:r>
                    <w:rPr>
                      <w:sz w:val="13"/>
                      <w:szCs w:val="15"/>
                    </w:rPr>
                    <w:t>7.86</w:t>
                  </w:r>
                </w:p>
              </w:tc>
              <w:tc>
                <w:tcPr>
                  <w:tcW w:w="995" w:type="dxa"/>
                </w:tcPr>
                <w:p>
                  <w:pPr>
                    <w:spacing w:line="200" w:lineRule="exact"/>
                    <w:rPr>
                      <w:color w:val="FF0000"/>
                      <w:sz w:val="13"/>
                      <w:szCs w:val="15"/>
                    </w:rPr>
                  </w:pPr>
                  <w:r>
                    <w:rPr>
                      <w:rFonts w:hint="eastAsia"/>
                      <w:color w:val="FF0000"/>
                      <w:sz w:val="13"/>
                      <w:szCs w:val="15"/>
                    </w:rPr>
                    <w:t>N</w:t>
                  </w:r>
                  <w:r>
                    <w:rPr>
                      <w:color w:val="FF0000"/>
                      <w:sz w:val="13"/>
                      <w:szCs w:val="15"/>
                    </w:rPr>
                    <w:t>o</w:t>
                  </w:r>
                  <w:r>
                    <w:rPr>
                      <w:color w:val="FF0000"/>
                      <w:sz w:val="13"/>
                      <w:szCs w:val="15"/>
                    </w:rPr>
                    <w:br w:type="textWrapping"/>
                  </w:r>
                  <w:r>
                    <w:rPr>
                      <w:color w:val="FF0000"/>
                      <w:sz w:val="13"/>
                      <w:szCs w:val="15"/>
                    </w:rPr>
                    <w:t xml:space="preserve">gNB is assumed to be in a state such that the main UL receiver is still in deep sleep when detecting wake-up signal and gNB is able to wake up </w:t>
                  </w:r>
                  <w:r>
                    <w:rPr>
                      <w:b/>
                      <w:bCs/>
                      <w:color w:val="FF0000"/>
                      <w:sz w:val="13"/>
                      <w:szCs w:val="15"/>
                    </w:rPr>
                    <w:t>from deep sleep to active in one slot</w:t>
                  </w:r>
                  <w:r>
                    <w:rPr>
                      <w:color w:val="FF0000"/>
                      <w:sz w:val="13"/>
                      <w:szCs w:val="15"/>
                    </w:rPr>
                    <w:t xml:space="preserve"> after WUS detection.</w:t>
                  </w:r>
                </w:p>
                <w:p>
                  <w:pPr>
                    <w:spacing w:line="200" w:lineRule="exact"/>
                    <w:rPr>
                      <w:color w:val="FF0000"/>
                      <w:sz w:val="13"/>
                      <w:szCs w:val="15"/>
                    </w:rPr>
                  </w:pPr>
                  <w:r>
                    <w:rPr>
                      <w:rFonts w:hint="eastAsia"/>
                      <w:color w:val="FF0000"/>
                      <w:sz w:val="13"/>
                      <w:szCs w:val="15"/>
                    </w:rPr>
                    <w:t>N</w:t>
                  </w:r>
                  <w:r>
                    <w:rPr>
                      <w:color w:val="FF0000"/>
                      <w:sz w:val="13"/>
                      <w:szCs w:val="15"/>
                    </w:rPr>
                    <w:t>o RAN1 agreement of feasible power model for low power WUS detection</w:t>
                  </w:r>
                </w:p>
              </w:tc>
              <w:tc>
                <w:tcPr>
                  <w:tcW w:w="1382" w:type="dxa"/>
                </w:tcPr>
                <w:p>
                  <w:pPr>
                    <w:spacing w:line="200" w:lineRule="exact"/>
                    <w:rPr>
                      <w:sz w:val="13"/>
                      <w:szCs w:val="15"/>
                    </w:rPr>
                  </w:pPr>
                  <w:r>
                    <w:rPr>
                      <w:rFonts w:hint="eastAsia"/>
                      <w:sz w:val="13"/>
                      <w:szCs w:val="15"/>
                    </w:rPr>
                    <w:t>Y</w:t>
                  </w:r>
                  <w:r>
                    <w:rPr>
                      <w:sz w:val="13"/>
                      <w:szCs w:val="15"/>
                    </w:rPr>
                    <w:t>es</w:t>
                  </w:r>
                </w:p>
              </w:tc>
              <w:tc>
                <w:tcPr>
                  <w:tcW w:w="1228" w:type="dxa"/>
                </w:tcPr>
                <w:p>
                  <w:pPr>
                    <w:spacing w:line="200" w:lineRule="exact"/>
                    <w:rPr>
                      <w:sz w:val="13"/>
                      <w:szCs w:val="15"/>
                    </w:rPr>
                  </w:pPr>
                  <w:r>
                    <w:rPr>
                      <w:sz w:val="13"/>
                      <w:szCs w:val="15"/>
                    </w:rPr>
                    <w:t>There is latency reduction observed</w:t>
                  </w:r>
                </w:p>
              </w:tc>
              <w:tc>
                <w:tcPr>
                  <w:tcW w:w="1123" w:type="dxa"/>
                </w:tcPr>
                <w:p>
                  <w:pPr>
                    <w:spacing w:line="360" w:lineRule="auto"/>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Yes</w:t>
                  </w:r>
                </w:p>
                <w:p>
                  <w:pPr>
                    <w:spacing w:line="200" w:lineRule="exact"/>
                    <w:rPr>
                      <w:sz w:val="13"/>
                      <w:szCs w:val="15"/>
                    </w:rPr>
                  </w:pPr>
                  <w:r>
                    <w:rPr>
                      <w:rFonts w:hint="eastAsia"/>
                      <w:color w:val="C0504D" w:themeColor="accent2"/>
                      <w:sz w:val="13"/>
                      <w:szCs w:val="15"/>
                      <w14:textFill>
                        <w14:solidFill>
                          <w14:schemeClr w14:val="accent2"/>
                        </w14:solidFill>
                      </w14:textFill>
                    </w:rPr>
                    <w:t>S</w:t>
                  </w:r>
                  <w:r>
                    <w:rPr>
                      <w:color w:val="C0504D" w:themeColor="accent2"/>
                      <w:sz w:val="13"/>
                      <w:szCs w:val="15"/>
                      <w14:textFill>
                        <w14:solidFill>
                          <w14:schemeClr w14:val="accent2"/>
                        </w14:solidFill>
                      </w14:textFill>
                    </w:rPr>
                    <w:t>R may be used as a kind of WUS with low power detection</w:t>
                  </w:r>
                </w:p>
              </w:tc>
              <w:tc>
                <w:tcPr>
                  <w:tcW w:w="856" w:type="dxa"/>
                </w:tcPr>
                <w:p>
                  <w:pPr>
                    <w:spacing w:line="360" w:lineRule="auto"/>
                    <w:rPr>
                      <w:sz w:val="13"/>
                      <w:szCs w:val="15"/>
                    </w:rPr>
                  </w:pPr>
                  <w:r>
                    <w:rPr>
                      <w:rFonts w:hint="eastAsia"/>
                      <w:sz w:val="13"/>
                      <w:szCs w:val="15"/>
                    </w:rPr>
                    <w:t>Y</w:t>
                  </w:r>
                  <w:r>
                    <w:rPr>
                      <w:sz w:val="13"/>
                      <w:szCs w:val="15"/>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A</w:t>
                  </w:r>
                  <w:r>
                    <w:rPr>
                      <w:sz w:val="13"/>
                      <w:szCs w:val="15"/>
                    </w:rPr>
                    <w:t>-4</w:t>
                  </w:r>
                </w:p>
              </w:tc>
              <w:tc>
                <w:tcPr>
                  <w:tcW w:w="752" w:type="dxa"/>
                </w:tcPr>
                <w:p>
                  <w:pPr>
                    <w:spacing w:line="360" w:lineRule="auto"/>
                    <w:rPr>
                      <w:sz w:val="13"/>
                      <w:szCs w:val="15"/>
                    </w:rPr>
                  </w:pPr>
                  <w:r>
                    <w:rPr>
                      <w:rFonts w:hint="eastAsia"/>
                      <w:sz w:val="13"/>
                      <w:szCs w:val="15"/>
                    </w:rPr>
                    <w:t>6</w:t>
                  </w:r>
                </w:p>
              </w:tc>
              <w:tc>
                <w:tcPr>
                  <w:tcW w:w="592" w:type="dxa"/>
                </w:tcPr>
                <w:p>
                  <w:pPr>
                    <w:spacing w:line="360" w:lineRule="auto"/>
                    <w:rPr>
                      <w:sz w:val="13"/>
                      <w:szCs w:val="15"/>
                    </w:rPr>
                  </w:pPr>
                  <w:r>
                    <w:rPr>
                      <w:rFonts w:hint="eastAsia"/>
                      <w:sz w:val="13"/>
                      <w:szCs w:val="15"/>
                    </w:rPr>
                    <w:t>0</w:t>
                  </w:r>
                  <w:r>
                    <w:rPr>
                      <w:sz w:val="13"/>
                      <w:szCs w:val="15"/>
                    </w:rPr>
                    <w:t>.2</w:t>
                  </w:r>
                </w:p>
              </w:tc>
              <w:tc>
                <w:tcPr>
                  <w:tcW w:w="597" w:type="dxa"/>
                </w:tcPr>
                <w:p>
                  <w:pPr>
                    <w:spacing w:line="360" w:lineRule="auto"/>
                    <w:rPr>
                      <w:sz w:val="13"/>
                      <w:szCs w:val="15"/>
                    </w:rPr>
                  </w:pPr>
                  <w:r>
                    <w:rPr>
                      <w:rFonts w:hint="eastAsia"/>
                      <w:sz w:val="13"/>
                      <w:szCs w:val="15"/>
                    </w:rPr>
                    <w:t>7</w:t>
                  </w:r>
                  <w:r>
                    <w:rPr>
                      <w:sz w:val="13"/>
                      <w:szCs w:val="15"/>
                    </w:rPr>
                    <w:t>1.4</w:t>
                  </w:r>
                </w:p>
              </w:tc>
              <w:tc>
                <w:tcPr>
                  <w:tcW w:w="600" w:type="dxa"/>
                </w:tcPr>
                <w:p>
                  <w:pPr>
                    <w:spacing w:line="360" w:lineRule="auto"/>
                    <w:rPr>
                      <w:sz w:val="13"/>
                      <w:szCs w:val="15"/>
                    </w:rPr>
                  </w:pPr>
                  <w:r>
                    <w:rPr>
                      <w:rFonts w:hint="eastAsia"/>
                      <w:sz w:val="13"/>
                      <w:szCs w:val="15"/>
                    </w:rPr>
                    <w:t>2</w:t>
                  </w:r>
                  <w:r>
                    <w:rPr>
                      <w:sz w:val="13"/>
                      <w:szCs w:val="15"/>
                    </w:rPr>
                    <w:t>7.7</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sz w:val="13"/>
                      <w:szCs w:val="15"/>
                    </w:rPr>
                  </w:pPr>
                  <w:r>
                    <w:rPr>
                      <w:rFonts w:hint="eastAsia"/>
                      <w:sz w:val="13"/>
                      <w:szCs w:val="15"/>
                    </w:rPr>
                    <w:t>Y</w:t>
                  </w:r>
                  <w:r>
                    <w:rPr>
                      <w:sz w:val="13"/>
                      <w:szCs w:val="15"/>
                    </w:rPr>
                    <w:t>es for UE C-DRX alignment scheme</w:t>
                  </w:r>
                </w:p>
                <w:p>
                  <w:pPr>
                    <w:spacing w:line="200" w:lineRule="exact"/>
                    <w:rPr>
                      <w:sz w:val="13"/>
                      <w:szCs w:val="15"/>
                    </w:rPr>
                  </w:pPr>
                </w:p>
                <w:p>
                  <w:pPr>
                    <w:spacing w:line="200" w:lineRule="exact"/>
                    <w:rPr>
                      <w:sz w:val="13"/>
                      <w:szCs w:val="15"/>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 evaluation results for informing cell DTX/DRX to UE</w:t>
                  </w:r>
                </w:p>
              </w:tc>
              <w:tc>
                <w:tcPr>
                  <w:tcW w:w="1228" w:type="dxa"/>
                </w:tcPr>
                <w:p>
                  <w:pPr>
                    <w:spacing w:line="200" w:lineRule="exact"/>
                    <w:rPr>
                      <w:sz w:val="13"/>
                      <w:szCs w:val="15"/>
                    </w:rPr>
                  </w:pPr>
                  <w:r>
                    <w:rPr>
                      <w:sz w:val="13"/>
                      <w:szCs w:val="15"/>
                    </w:rPr>
                    <w:t>one result shows there is marginal negative impact while one result shows it can be up to 15.5%</w:t>
                  </w:r>
                </w:p>
              </w:tc>
              <w:tc>
                <w:tcPr>
                  <w:tcW w:w="1123" w:type="dxa"/>
                </w:tcPr>
                <w:p>
                  <w:pPr>
                    <w:spacing w:line="360" w:lineRule="auto"/>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color w:val="FF0000"/>
                      <w:sz w:val="13"/>
                      <w:szCs w:val="15"/>
                    </w:rPr>
                  </w:pPr>
                  <w:r>
                    <w:rPr>
                      <w:color w:val="C0504D" w:themeColor="accent2"/>
                      <w:sz w:val="13"/>
                      <w:szCs w:val="15"/>
                      <w14:textFill>
                        <w14:solidFill>
                          <w14:schemeClr w14:val="accent2"/>
                        </w14:solidFill>
                      </w14:textFill>
                    </w:rPr>
                    <w:t xml:space="preserve">Proper </w:t>
                  </w:r>
                  <w:r>
                    <w:rPr>
                      <w:rFonts w:hint="eastAsia"/>
                      <w:color w:val="C0504D" w:themeColor="accent2"/>
                      <w:sz w:val="13"/>
                      <w:szCs w:val="15"/>
                      <w14:textFill>
                        <w14:solidFill>
                          <w14:schemeClr w14:val="accent2"/>
                        </w14:solidFill>
                      </w14:textFill>
                    </w:rPr>
                    <w:t>R</w:t>
                  </w:r>
                  <w:r>
                    <w:rPr>
                      <w:color w:val="C0504D" w:themeColor="accent2"/>
                      <w:sz w:val="13"/>
                      <w:szCs w:val="15"/>
                      <w14:textFill>
                        <w14:solidFill>
                          <w14:schemeClr w14:val="accent2"/>
                        </w14:solidFill>
                      </w14:textFill>
                    </w:rPr>
                    <w:t>RC configuration/ reconfiguration can achieve cell DTX/DRX</w:t>
                  </w:r>
                </w:p>
              </w:tc>
              <w:tc>
                <w:tcPr>
                  <w:tcW w:w="856" w:type="dxa"/>
                </w:tcPr>
                <w:p>
                  <w:pPr>
                    <w:spacing w:line="360" w:lineRule="auto"/>
                    <w:rPr>
                      <w:sz w:val="13"/>
                      <w:szCs w:val="15"/>
                    </w:rPr>
                  </w:pPr>
                  <w:r>
                    <w:rPr>
                      <w:rFonts w:hint="eastAsia"/>
                      <w:sz w:val="13"/>
                      <w:szCs w:val="15"/>
                    </w:rPr>
                    <w:t>Y</w:t>
                  </w:r>
                  <w:r>
                    <w:rPr>
                      <w:sz w:val="13"/>
                      <w:szCs w:val="15"/>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A</w:t>
                  </w:r>
                  <w:r>
                    <w:rPr>
                      <w:sz w:val="13"/>
                      <w:szCs w:val="15"/>
                    </w:rPr>
                    <w:t>-5-2</w:t>
                  </w:r>
                </w:p>
                <w:p>
                  <w:pPr>
                    <w:spacing w:line="200" w:lineRule="exact"/>
                    <w:rPr>
                      <w:sz w:val="13"/>
                      <w:szCs w:val="15"/>
                    </w:rPr>
                  </w:pPr>
                  <w:r>
                    <w:rPr>
                      <w:rFonts w:hint="eastAsia"/>
                      <w:sz w:val="13"/>
                      <w:szCs w:val="15"/>
                    </w:rPr>
                    <w:t>O</w:t>
                  </w:r>
                  <w:r>
                    <w:rPr>
                      <w:sz w:val="13"/>
                      <w:szCs w:val="15"/>
                    </w:rPr>
                    <w:t>n-demand SSB/SIB1</w:t>
                  </w:r>
                </w:p>
              </w:tc>
              <w:tc>
                <w:tcPr>
                  <w:tcW w:w="752" w:type="dxa"/>
                </w:tcPr>
                <w:p>
                  <w:pPr>
                    <w:spacing w:line="360" w:lineRule="auto"/>
                    <w:rPr>
                      <w:sz w:val="13"/>
                      <w:szCs w:val="15"/>
                    </w:rPr>
                  </w:pPr>
                  <w:r>
                    <w:rPr>
                      <w:rFonts w:hint="eastAsia"/>
                      <w:sz w:val="13"/>
                      <w:szCs w:val="15"/>
                    </w:rPr>
                    <w:t>3</w:t>
                  </w:r>
                </w:p>
              </w:tc>
              <w:tc>
                <w:tcPr>
                  <w:tcW w:w="592" w:type="dxa"/>
                </w:tcPr>
                <w:p>
                  <w:pPr>
                    <w:spacing w:line="360" w:lineRule="auto"/>
                    <w:rPr>
                      <w:sz w:val="13"/>
                      <w:szCs w:val="15"/>
                    </w:rPr>
                  </w:pPr>
                  <w:r>
                    <w:rPr>
                      <w:rFonts w:hint="eastAsia"/>
                      <w:sz w:val="13"/>
                      <w:szCs w:val="15"/>
                    </w:rPr>
                    <w:t>2</w:t>
                  </w:r>
                  <w:r>
                    <w:rPr>
                      <w:sz w:val="13"/>
                      <w:szCs w:val="15"/>
                    </w:rPr>
                    <w:t>.6</w:t>
                  </w:r>
                </w:p>
              </w:tc>
              <w:tc>
                <w:tcPr>
                  <w:tcW w:w="597" w:type="dxa"/>
                </w:tcPr>
                <w:p>
                  <w:pPr>
                    <w:spacing w:line="360" w:lineRule="auto"/>
                    <w:rPr>
                      <w:sz w:val="13"/>
                      <w:szCs w:val="15"/>
                    </w:rPr>
                  </w:pPr>
                  <w:r>
                    <w:rPr>
                      <w:rFonts w:hint="eastAsia"/>
                      <w:sz w:val="13"/>
                      <w:szCs w:val="15"/>
                    </w:rPr>
                    <w:t>4</w:t>
                  </w:r>
                  <w:r>
                    <w:rPr>
                      <w:sz w:val="13"/>
                      <w:szCs w:val="15"/>
                    </w:rPr>
                    <w:t>3.4</w:t>
                  </w:r>
                </w:p>
              </w:tc>
              <w:tc>
                <w:tcPr>
                  <w:tcW w:w="600" w:type="dxa"/>
                </w:tcPr>
                <w:p>
                  <w:pPr>
                    <w:spacing w:line="360" w:lineRule="auto"/>
                    <w:rPr>
                      <w:sz w:val="13"/>
                      <w:szCs w:val="15"/>
                    </w:rPr>
                  </w:pPr>
                  <w:r>
                    <w:rPr>
                      <w:rFonts w:hint="eastAsia"/>
                      <w:sz w:val="13"/>
                      <w:szCs w:val="15"/>
                    </w:rPr>
                    <w:t>2</w:t>
                  </w:r>
                  <w:r>
                    <w:rPr>
                      <w:sz w:val="13"/>
                      <w:szCs w:val="15"/>
                    </w:rPr>
                    <w:t>0.35</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 for 2 sources</w:t>
                  </w:r>
                </w:p>
                <w:p>
                  <w:pPr>
                    <w:spacing w:line="200" w:lineRule="exact"/>
                    <w:rPr>
                      <w:sz w:val="13"/>
                      <w:szCs w:val="15"/>
                    </w:rPr>
                  </w:pPr>
                  <w:r>
                    <w:rPr>
                      <w:color w:val="C0504D" w:themeColor="accent2"/>
                      <w:sz w:val="13"/>
                      <w:szCs w:val="15"/>
                      <w14:textFill>
                        <w14:solidFill>
                          <w14:schemeClr w14:val="accent2"/>
                        </w14:solidFill>
                      </w14:textFill>
                    </w:rPr>
                    <w:t>Proposed scheme is on demand SSB/SIB1. However, 2 sources evaluate zero load without any triggering of SIB1 transmission</w:t>
                  </w:r>
                </w:p>
              </w:tc>
              <w:tc>
                <w:tcPr>
                  <w:tcW w:w="1228" w:type="dxa"/>
                </w:tcPr>
                <w:p>
                  <w:pPr>
                    <w:spacing w:line="200" w:lineRule="exact"/>
                    <w:rPr>
                      <w:sz w:val="13"/>
                      <w:szCs w:val="15"/>
                    </w:rPr>
                  </w:pPr>
                  <w:r>
                    <w:rPr>
                      <w:sz w:val="13"/>
                      <w:szCs w:val="15"/>
                    </w:rPr>
                    <w:t>Performance impact of on demand SSB/SIB was not provided.</w:t>
                  </w:r>
                </w:p>
              </w:tc>
              <w:tc>
                <w:tcPr>
                  <w:tcW w:w="1123" w:type="dxa"/>
                </w:tcPr>
                <w:p>
                  <w:pPr>
                    <w:spacing w:line="360" w:lineRule="auto"/>
                    <w:rPr>
                      <w:sz w:val="13"/>
                      <w:szCs w:val="15"/>
                    </w:rPr>
                  </w:pPr>
                  <w:r>
                    <w:rPr>
                      <w:rFonts w:hint="eastAsia"/>
                      <w:sz w:val="13"/>
                      <w:szCs w:val="15"/>
                    </w:rPr>
                    <w:t>N</w:t>
                  </w:r>
                  <w:r>
                    <w:rPr>
                      <w:sz w:val="13"/>
                      <w:szCs w:val="15"/>
                    </w:rPr>
                    <w:t>o</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sz w:val="13"/>
                      <w:szCs w:val="15"/>
                    </w:rPr>
                    <w:t>A-5-1/</w:t>
                  </w:r>
                  <w:r>
                    <w:rPr>
                      <w:rFonts w:hint="eastAsia"/>
                      <w:sz w:val="13"/>
                      <w:szCs w:val="15"/>
                    </w:rPr>
                    <w:t>B</w:t>
                  </w:r>
                  <w:r>
                    <w:rPr>
                      <w:sz w:val="13"/>
                      <w:szCs w:val="15"/>
                    </w:rPr>
                    <w:t>-1-1</w:t>
                  </w:r>
                </w:p>
                <w:p>
                  <w:pPr>
                    <w:spacing w:line="200" w:lineRule="exact"/>
                    <w:rPr>
                      <w:sz w:val="13"/>
                      <w:szCs w:val="15"/>
                    </w:rPr>
                  </w:pPr>
                  <w:r>
                    <w:rPr>
                      <w:sz w:val="13"/>
                      <w:szCs w:val="15"/>
                    </w:rPr>
                    <w:t>SSB- and/or SIB1-less operation</w:t>
                  </w:r>
                </w:p>
              </w:tc>
              <w:tc>
                <w:tcPr>
                  <w:tcW w:w="752" w:type="dxa"/>
                </w:tcPr>
                <w:p>
                  <w:pPr>
                    <w:spacing w:line="360" w:lineRule="auto"/>
                    <w:rPr>
                      <w:sz w:val="13"/>
                      <w:szCs w:val="15"/>
                    </w:rPr>
                  </w:pPr>
                  <w:r>
                    <w:rPr>
                      <w:sz w:val="13"/>
                      <w:szCs w:val="15"/>
                    </w:rPr>
                    <w:t>8</w:t>
                  </w:r>
                </w:p>
              </w:tc>
              <w:tc>
                <w:tcPr>
                  <w:tcW w:w="592" w:type="dxa"/>
                </w:tcPr>
                <w:p>
                  <w:pPr>
                    <w:spacing w:line="360" w:lineRule="auto"/>
                    <w:rPr>
                      <w:sz w:val="13"/>
                      <w:szCs w:val="15"/>
                    </w:rPr>
                  </w:pPr>
                  <w:r>
                    <w:rPr>
                      <w:rFonts w:hint="eastAsia"/>
                      <w:sz w:val="13"/>
                      <w:szCs w:val="15"/>
                    </w:rPr>
                    <w:t>0</w:t>
                  </w:r>
                  <w:r>
                    <w:rPr>
                      <w:sz w:val="13"/>
                      <w:szCs w:val="15"/>
                    </w:rPr>
                    <w:t>.3</w:t>
                  </w:r>
                </w:p>
              </w:tc>
              <w:tc>
                <w:tcPr>
                  <w:tcW w:w="597" w:type="dxa"/>
                </w:tcPr>
                <w:p>
                  <w:pPr>
                    <w:spacing w:line="360" w:lineRule="auto"/>
                    <w:rPr>
                      <w:sz w:val="13"/>
                      <w:szCs w:val="15"/>
                    </w:rPr>
                  </w:pPr>
                  <w:r>
                    <w:rPr>
                      <w:rFonts w:hint="eastAsia"/>
                      <w:sz w:val="13"/>
                      <w:szCs w:val="15"/>
                    </w:rPr>
                    <w:t>9</w:t>
                  </w:r>
                  <w:r>
                    <w:rPr>
                      <w:sz w:val="13"/>
                      <w:szCs w:val="15"/>
                    </w:rPr>
                    <w:t>8.4</w:t>
                  </w:r>
                </w:p>
              </w:tc>
              <w:tc>
                <w:tcPr>
                  <w:tcW w:w="600" w:type="dxa"/>
                </w:tcPr>
                <w:p>
                  <w:pPr>
                    <w:spacing w:line="360" w:lineRule="auto"/>
                    <w:rPr>
                      <w:color w:val="00B0F0"/>
                      <w:sz w:val="13"/>
                      <w:szCs w:val="15"/>
                    </w:rPr>
                  </w:pPr>
                  <w:r>
                    <w:rPr>
                      <w:sz w:val="13"/>
                      <w:szCs w:val="15"/>
                    </w:rPr>
                    <w:t>29.19</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sz w:val="13"/>
                      <w:szCs w:val="15"/>
                    </w:rPr>
                  </w:pPr>
                  <w:r>
                    <w:rPr>
                      <w:rFonts w:hint="eastAsia"/>
                      <w:sz w:val="13"/>
                      <w:szCs w:val="15"/>
                    </w:rPr>
                    <w:t>Y</w:t>
                  </w:r>
                  <w:r>
                    <w:rPr>
                      <w:sz w:val="13"/>
                      <w:szCs w:val="15"/>
                    </w:rPr>
                    <w:t>es</w:t>
                  </w:r>
                </w:p>
              </w:tc>
              <w:tc>
                <w:tcPr>
                  <w:tcW w:w="1228" w:type="dxa"/>
                </w:tcPr>
                <w:p>
                  <w:pPr>
                    <w:spacing w:line="200" w:lineRule="exact"/>
                    <w:rPr>
                      <w:sz w:val="13"/>
                      <w:szCs w:val="15"/>
                    </w:rPr>
                  </w:pPr>
                  <w:r>
                    <w:rPr>
                      <w:sz w:val="13"/>
                      <w:szCs w:val="15"/>
                    </w:rPr>
                    <w:t>In most results for SSB and/or SIB saved from one carrier of two carriers, the UPT is not negatively impacted while one result shows slightly increased UPT.</w:t>
                  </w:r>
                </w:p>
              </w:tc>
              <w:tc>
                <w:tcPr>
                  <w:tcW w:w="1123" w:type="dxa"/>
                </w:tcPr>
                <w:p>
                  <w:pPr>
                    <w:spacing w:line="360" w:lineRule="auto"/>
                    <w:rPr>
                      <w:sz w:val="13"/>
                      <w:szCs w:val="15"/>
                    </w:rPr>
                  </w:pPr>
                  <w:r>
                    <w:rPr>
                      <w:rFonts w:hint="eastAsia"/>
                      <w:sz w:val="13"/>
                      <w:szCs w:val="15"/>
                    </w:rPr>
                    <w:t>N</w:t>
                  </w:r>
                  <w:r>
                    <w:rPr>
                      <w:sz w:val="13"/>
                      <w:szCs w:val="15"/>
                    </w:rPr>
                    <w:t>o</w:t>
                  </w:r>
                </w:p>
              </w:tc>
              <w:tc>
                <w:tcPr>
                  <w:tcW w:w="856" w:type="dxa"/>
                </w:tcPr>
                <w:p>
                  <w:pPr>
                    <w:spacing w:line="200" w:lineRule="exact"/>
                    <w:rPr>
                      <w:color w:val="FF0000"/>
                      <w:sz w:val="13"/>
                      <w:szCs w:val="15"/>
                    </w:rPr>
                  </w:pPr>
                  <w:r>
                    <w:rPr>
                      <w:rFonts w:hint="eastAsia"/>
                      <w:color w:val="FF0000"/>
                      <w:sz w:val="13"/>
                      <w:szCs w:val="15"/>
                    </w:rPr>
                    <w:t>R</w:t>
                  </w:r>
                  <w:r>
                    <w:rPr>
                      <w:color w:val="FF0000"/>
                      <w:sz w:val="13"/>
                      <w:szCs w:val="15"/>
                    </w:rPr>
                    <w:t>AN2 discussed but conclude that the feasibility is</w:t>
                  </w:r>
                </w:p>
                <w:p>
                  <w:pPr>
                    <w:spacing w:line="200" w:lineRule="exact"/>
                    <w:rPr>
                      <w:color w:val="FF0000"/>
                      <w:sz w:val="13"/>
                      <w:szCs w:val="15"/>
                    </w:rPr>
                  </w:pPr>
                  <w:r>
                    <w:rPr>
                      <w:color w:val="FF0000"/>
                      <w:sz w:val="13"/>
                      <w:szCs w:val="15"/>
                    </w:rPr>
                    <w:t>left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B</w:t>
                  </w:r>
                  <w:r>
                    <w:rPr>
                      <w:sz w:val="13"/>
                      <w:szCs w:val="15"/>
                    </w:rPr>
                    <w:t>-1-2</w:t>
                  </w:r>
                </w:p>
                <w:p>
                  <w:pPr>
                    <w:spacing w:line="200" w:lineRule="exact"/>
                    <w:rPr>
                      <w:sz w:val="13"/>
                      <w:szCs w:val="15"/>
                    </w:rPr>
                  </w:pPr>
                  <w:r>
                    <w:rPr>
                      <w:rFonts w:hint="eastAsia"/>
                      <w:sz w:val="13"/>
                      <w:szCs w:val="15"/>
                    </w:rPr>
                    <w:t>D</w:t>
                  </w:r>
                  <w:r>
                    <w:rPr>
                      <w:sz w:val="13"/>
                      <w:szCs w:val="15"/>
                    </w:rPr>
                    <w:t>ynamic Pcell switching</w:t>
                  </w:r>
                </w:p>
              </w:tc>
              <w:tc>
                <w:tcPr>
                  <w:tcW w:w="752" w:type="dxa"/>
                </w:tcPr>
                <w:p>
                  <w:pPr>
                    <w:spacing w:line="360" w:lineRule="auto"/>
                    <w:rPr>
                      <w:color w:val="FF0000"/>
                      <w:sz w:val="13"/>
                      <w:szCs w:val="15"/>
                    </w:rPr>
                  </w:pPr>
                  <w:r>
                    <w:rPr>
                      <w:rFonts w:hint="eastAsia"/>
                      <w:color w:val="FF0000"/>
                      <w:sz w:val="13"/>
                      <w:szCs w:val="15"/>
                    </w:rPr>
                    <w:t>1</w:t>
                  </w:r>
                </w:p>
              </w:tc>
              <w:tc>
                <w:tcPr>
                  <w:tcW w:w="592" w:type="dxa"/>
                </w:tcPr>
                <w:p>
                  <w:pPr>
                    <w:spacing w:line="360" w:lineRule="auto"/>
                    <w:rPr>
                      <w:sz w:val="13"/>
                      <w:szCs w:val="15"/>
                    </w:rPr>
                  </w:pPr>
                  <w:r>
                    <w:rPr>
                      <w:rFonts w:hint="eastAsia"/>
                      <w:sz w:val="13"/>
                      <w:szCs w:val="15"/>
                    </w:rPr>
                    <w:t>3</w:t>
                  </w:r>
                  <w:r>
                    <w:rPr>
                      <w:sz w:val="13"/>
                      <w:szCs w:val="15"/>
                    </w:rPr>
                    <w:t>7.5</w:t>
                  </w:r>
                </w:p>
              </w:tc>
              <w:tc>
                <w:tcPr>
                  <w:tcW w:w="597" w:type="dxa"/>
                </w:tcPr>
                <w:p>
                  <w:pPr>
                    <w:spacing w:line="360" w:lineRule="auto"/>
                    <w:rPr>
                      <w:sz w:val="13"/>
                      <w:szCs w:val="15"/>
                    </w:rPr>
                  </w:pPr>
                  <w:r>
                    <w:rPr>
                      <w:rFonts w:hint="eastAsia"/>
                      <w:sz w:val="13"/>
                      <w:szCs w:val="15"/>
                    </w:rPr>
                    <w:t>3</w:t>
                  </w:r>
                  <w:r>
                    <w:rPr>
                      <w:sz w:val="13"/>
                      <w:szCs w:val="15"/>
                    </w:rPr>
                    <w:t>7.5</w:t>
                  </w:r>
                </w:p>
              </w:tc>
              <w:tc>
                <w:tcPr>
                  <w:tcW w:w="600" w:type="dxa"/>
                </w:tcPr>
                <w:p>
                  <w:pPr>
                    <w:spacing w:line="360" w:lineRule="auto"/>
                    <w:rPr>
                      <w:sz w:val="13"/>
                      <w:szCs w:val="15"/>
                    </w:rPr>
                  </w:pPr>
                  <w:r>
                    <w:rPr>
                      <w:rFonts w:hint="eastAsia"/>
                      <w:sz w:val="13"/>
                      <w:szCs w:val="15"/>
                    </w:rPr>
                    <w:t>3</w:t>
                  </w:r>
                  <w:r>
                    <w:rPr>
                      <w:sz w:val="13"/>
                      <w:szCs w:val="15"/>
                    </w:rPr>
                    <w:t>7.5</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w:t>
                  </w:r>
                </w:p>
                <w:p>
                  <w:pPr>
                    <w:spacing w:line="200" w:lineRule="exact"/>
                    <w:rPr>
                      <w:color w:val="C0504D" w:themeColor="accent2"/>
                      <w:sz w:val="13"/>
                      <w:szCs w:val="15"/>
                      <w14:textFill>
                        <w14:solidFill>
                          <w14:schemeClr w14:val="accent2"/>
                        </w14:solidFill>
                      </w14:textFill>
                    </w:rPr>
                  </w:pPr>
                  <w:r>
                    <w:rPr>
                      <w:rFonts w:eastAsia="宋体"/>
                      <w:color w:val="C0504D" w:themeColor="accent2"/>
                      <w:sz w:val="12"/>
                      <w:szCs w:val="12"/>
                      <w14:textFill>
                        <w14:solidFill>
                          <w14:schemeClr w14:val="accent2"/>
                        </w14:solidFill>
                      </w14:textFill>
                    </w:rPr>
                    <w:t>Baseline: Keep 2 CCs activated</w:t>
                  </w:r>
                  <w:r>
                    <w:rPr>
                      <w:rFonts w:eastAsia="宋体"/>
                      <w:color w:val="C0504D" w:themeColor="accent2"/>
                      <w:sz w:val="12"/>
                      <w:szCs w:val="12"/>
                      <w14:textFill>
                        <w14:solidFill>
                          <w14:schemeClr w14:val="accent2"/>
                        </w14:solidFill>
                      </w14:textFill>
                    </w:rPr>
                    <w:br w:type="textWrapping"/>
                  </w:r>
                  <w:r>
                    <w:rPr>
                      <w:rFonts w:eastAsia="宋体"/>
                      <w:color w:val="C0504D" w:themeColor="accent2"/>
                      <w:sz w:val="12"/>
                      <w:szCs w:val="12"/>
                      <w14:textFill>
                        <w14:solidFill>
                          <w14:schemeClr w14:val="accent2"/>
                        </w14:solidFill>
                      </w14:textFill>
                    </w:rPr>
                    <w:t>Enhancement: deactivate 1 CC and keep 1CC activated</w:t>
                  </w:r>
                </w:p>
              </w:tc>
              <w:tc>
                <w:tcPr>
                  <w:tcW w:w="1228"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UPT degrades by 14% if one Scell goes to dormant state.</w:t>
                  </w:r>
                </w:p>
              </w:tc>
              <w:tc>
                <w:tcPr>
                  <w:tcW w:w="1123" w:type="dxa"/>
                </w:tcPr>
                <w:p>
                  <w:pPr>
                    <w:spacing w:line="360" w:lineRule="auto"/>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H</w:t>
                  </w:r>
                  <w:r>
                    <w:rPr>
                      <w:color w:val="C0504D" w:themeColor="accent2"/>
                      <w:sz w:val="13"/>
                      <w:szCs w:val="15"/>
                      <w14:textFill>
                        <w14:solidFill>
                          <w14:schemeClr w14:val="accent2"/>
                        </w14:solidFill>
                      </w14:textFill>
                    </w:rPr>
                    <w:t>andover command can be used for Pcell switching in current spec</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B</w:t>
                  </w:r>
                  <w:r>
                    <w:rPr>
                      <w:sz w:val="13"/>
                      <w:szCs w:val="15"/>
                    </w:rPr>
                    <w:t>-2</w:t>
                  </w:r>
                </w:p>
              </w:tc>
              <w:tc>
                <w:tcPr>
                  <w:tcW w:w="752" w:type="dxa"/>
                </w:tcPr>
                <w:p>
                  <w:pPr>
                    <w:spacing w:line="360" w:lineRule="auto"/>
                    <w:rPr>
                      <w:color w:val="FF0000"/>
                      <w:sz w:val="13"/>
                      <w:szCs w:val="15"/>
                    </w:rPr>
                  </w:pPr>
                  <w:r>
                    <w:rPr>
                      <w:rFonts w:hint="eastAsia"/>
                      <w:color w:val="FF0000"/>
                      <w:sz w:val="13"/>
                      <w:szCs w:val="15"/>
                    </w:rPr>
                    <w:t>1</w:t>
                  </w:r>
                </w:p>
              </w:tc>
              <w:tc>
                <w:tcPr>
                  <w:tcW w:w="592" w:type="dxa"/>
                </w:tcPr>
                <w:p>
                  <w:pPr>
                    <w:spacing w:line="360" w:lineRule="auto"/>
                    <w:rPr>
                      <w:sz w:val="13"/>
                      <w:szCs w:val="15"/>
                    </w:rPr>
                  </w:pPr>
                  <w:r>
                    <w:rPr>
                      <w:rFonts w:hint="eastAsia"/>
                      <w:sz w:val="13"/>
                      <w:szCs w:val="15"/>
                    </w:rPr>
                    <w:t>1</w:t>
                  </w:r>
                  <w:r>
                    <w:rPr>
                      <w:sz w:val="13"/>
                      <w:szCs w:val="15"/>
                    </w:rPr>
                    <w:t>7.4</w:t>
                  </w:r>
                </w:p>
              </w:tc>
              <w:tc>
                <w:tcPr>
                  <w:tcW w:w="597" w:type="dxa"/>
                </w:tcPr>
                <w:p>
                  <w:pPr>
                    <w:spacing w:line="360" w:lineRule="auto"/>
                    <w:rPr>
                      <w:sz w:val="13"/>
                      <w:szCs w:val="15"/>
                    </w:rPr>
                  </w:pPr>
                  <w:r>
                    <w:rPr>
                      <w:rFonts w:hint="eastAsia"/>
                      <w:sz w:val="13"/>
                      <w:szCs w:val="15"/>
                    </w:rPr>
                    <w:t>5</w:t>
                  </w:r>
                  <w:r>
                    <w:rPr>
                      <w:sz w:val="13"/>
                      <w:szCs w:val="15"/>
                    </w:rPr>
                    <w:t>2.2</w:t>
                  </w:r>
                </w:p>
              </w:tc>
              <w:tc>
                <w:tcPr>
                  <w:tcW w:w="600" w:type="dxa"/>
                </w:tcPr>
                <w:p>
                  <w:pPr>
                    <w:spacing w:line="360" w:lineRule="auto"/>
                    <w:rPr>
                      <w:sz w:val="13"/>
                      <w:szCs w:val="15"/>
                    </w:rPr>
                  </w:pPr>
                  <w:r>
                    <w:rPr>
                      <w:rFonts w:hint="eastAsia"/>
                      <w:sz w:val="13"/>
                      <w:szCs w:val="15"/>
                    </w:rPr>
                    <w:t>2</w:t>
                  </w:r>
                  <w:r>
                    <w:rPr>
                      <w:sz w:val="13"/>
                      <w:szCs w:val="15"/>
                    </w:rPr>
                    <w:t>8.5</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w:t>
                  </w:r>
                </w:p>
                <w:p>
                  <w:pPr>
                    <w:spacing w:line="200" w:lineRule="exact"/>
                    <w:rPr>
                      <w:color w:val="C0504D" w:themeColor="accent2"/>
                      <w:sz w:val="13"/>
                      <w:szCs w:val="15"/>
                      <w14:textFill>
                        <w14:solidFill>
                          <w14:schemeClr w14:val="accent2"/>
                        </w14:solidFill>
                      </w14:textFill>
                    </w:rPr>
                  </w:pPr>
                  <w:r>
                    <w:rPr>
                      <w:rFonts w:eastAsia="宋体"/>
                      <w:color w:val="C0504D" w:themeColor="accent2"/>
                      <w:sz w:val="12"/>
                      <w:szCs w:val="12"/>
                      <w14:textFill>
                        <w14:solidFill>
                          <w14:schemeClr w14:val="accent2"/>
                        </w14:solidFill>
                      </w14:textFill>
                    </w:rPr>
                    <w:t>BWP switching delay is not modelled.</w:t>
                  </w:r>
                </w:p>
              </w:tc>
              <w:tc>
                <w:tcPr>
                  <w:tcW w:w="1228"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UPT loss by 28.4%~14.47%, and packet latency increases by 6.44%~39.4%</w:t>
                  </w:r>
                </w:p>
              </w:tc>
              <w:tc>
                <w:tcPr>
                  <w:tcW w:w="1123" w:type="dxa"/>
                </w:tcPr>
                <w:p>
                  <w:pPr>
                    <w:spacing w:line="360" w:lineRule="auto"/>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B</w:t>
                  </w:r>
                  <w:r>
                    <w:rPr>
                      <w:color w:val="C0504D" w:themeColor="accent2"/>
                      <w:sz w:val="13"/>
                      <w:szCs w:val="15"/>
                      <w14:textFill>
                        <w14:solidFill>
                          <w14:schemeClr w14:val="accent2"/>
                        </w14:solidFill>
                      </w14:textFill>
                    </w:rPr>
                    <w:t>WP switching can be done by DCI in current spec</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B</w:t>
                  </w:r>
                  <w:r>
                    <w:rPr>
                      <w:sz w:val="13"/>
                      <w:szCs w:val="15"/>
                    </w:rPr>
                    <w:t>-3</w:t>
                  </w:r>
                </w:p>
              </w:tc>
              <w:tc>
                <w:tcPr>
                  <w:tcW w:w="752" w:type="dxa"/>
                </w:tcPr>
                <w:p>
                  <w:pPr>
                    <w:spacing w:line="360" w:lineRule="auto"/>
                    <w:rPr>
                      <w:sz w:val="13"/>
                      <w:szCs w:val="15"/>
                    </w:rPr>
                  </w:pPr>
                  <w:r>
                    <w:rPr>
                      <w:rFonts w:hint="eastAsia"/>
                      <w:sz w:val="13"/>
                      <w:szCs w:val="15"/>
                    </w:rPr>
                    <w:t>3</w:t>
                  </w:r>
                </w:p>
              </w:tc>
              <w:tc>
                <w:tcPr>
                  <w:tcW w:w="592" w:type="dxa"/>
                </w:tcPr>
                <w:p>
                  <w:pPr>
                    <w:spacing w:line="360" w:lineRule="auto"/>
                    <w:rPr>
                      <w:sz w:val="13"/>
                      <w:szCs w:val="15"/>
                    </w:rPr>
                  </w:pPr>
                  <w:r>
                    <w:rPr>
                      <w:rFonts w:eastAsia="宋体"/>
                      <w:sz w:val="12"/>
                      <w:szCs w:val="12"/>
                    </w:rPr>
                    <w:t>-75.4</w:t>
                  </w:r>
                </w:p>
              </w:tc>
              <w:tc>
                <w:tcPr>
                  <w:tcW w:w="597" w:type="dxa"/>
                </w:tcPr>
                <w:p>
                  <w:pPr>
                    <w:spacing w:line="360" w:lineRule="auto"/>
                    <w:rPr>
                      <w:sz w:val="13"/>
                      <w:szCs w:val="15"/>
                    </w:rPr>
                  </w:pPr>
                  <w:r>
                    <w:rPr>
                      <w:sz w:val="12"/>
                      <w:szCs w:val="12"/>
                    </w:rPr>
                    <w:t>1.75</w:t>
                  </w:r>
                </w:p>
              </w:tc>
              <w:tc>
                <w:tcPr>
                  <w:tcW w:w="600" w:type="dxa"/>
                </w:tcPr>
                <w:p>
                  <w:pPr>
                    <w:spacing w:line="360" w:lineRule="auto"/>
                    <w:rPr>
                      <w:sz w:val="13"/>
                      <w:szCs w:val="15"/>
                    </w:rPr>
                  </w:pPr>
                  <w:r>
                    <w:rPr>
                      <w:rFonts w:hint="eastAsia"/>
                      <w:color w:val="FF0000"/>
                      <w:sz w:val="13"/>
                      <w:szCs w:val="15"/>
                    </w:rPr>
                    <w:t>-</w:t>
                  </w:r>
                  <w:r>
                    <w:rPr>
                      <w:color w:val="FF0000"/>
                      <w:sz w:val="13"/>
                      <w:szCs w:val="15"/>
                    </w:rPr>
                    <w:t>26.71</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sz w:val="13"/>
                      <w:szCs w:val="15"/>
                    </w:rPr>
                  </w:pPr>
                  <w:r>
                    <w:rPr>
                      <w:rFonts w:hint="eastAsia"/>
                      <w:sz w:val="13"/>
                      <w:szCs w:val="15"/>
                    </w:rPr>
                    <w:t>Y</w:t>
                  </w:r>
                  <w:r>
                    <w:rPr>
                      <w:sz w:val="13"/>
                      <w:szCs w:val="15"/>
                    </w:rPr>
                    <w:t>es</w:t>
                  </w:r>
                </w:p>
              </w:tc>
              <w:tc>
                <w:tcPr>
                  <w:tcW w:w="1228"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significantly reduced UPT, and additionally reduced average EE</w:t>
                  </w:r>
                </w:p>
              </w:tc>
              <w:tc>
                <w:tcPr>
                  <w:tcW w:w="1123" w:type="dxa"/>
                </w:tcPr>
                <w:p>
                  <w:pPr>
                    <w:spacing w:line="360" w:lineRule="auto"/>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B</w:t>
                  </w:r>
                  <w:r>
                    <w:rPr>
                      <w:color w:val="C0504D" w:themeColor="accent2"/>
                      <w:sz w:val="13"/>
                      <w:szCs w:val="15"/>
                      <w14:textFill>
                        <w14:solidFill>
                          <w14:schemeClr w14:val="accent2"/>
                        </w14:solidFill>
                      </w14:textFill>
                    </w:rPr>
                    <w:t>WP bandwidth can be changed by RRC reconfiguration or BWP switching</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C</w:t>
                  </w:r>
                  <w:r>
                    <w:rPr>
                      <w:sz w:val="13"/>
                      <w:szCs w:val="15"/>
                    </w:rPr>
                    <w:t>-1</w:t>
                  </w:r>
                </w:p>
              </w:tc>
              <w:tc>
                <w:tcPr>
                  <w:tcW w:w="752" w:type="dxa"/>
                </w:tcPr>
                <w:p>
                  <w:pPr>
                    <w:spacing w:line="360" w:lineRule="auto"/>
                    <w:rPr>
                      <w:sz w:val="13"/>
                      <w:szCs w:val="15"/>
                    </w:rPr>
                  </w:pPr>
                  <w:r>
                    <w:rPr>
                      <w:rFonts w:hint="eastAsia"/>
                      <w:sz w:val="13"/>
                      <w:szCs w:val="15"/>
                    </w:rPr>
                    <w:t>1</w:t>
                  </w:r>
                  <w:r>
                    <w:rPr>
                      <w:sz w:val="13"/>
                      <w:szCs w:val="15"/>
                    </w:rPr>
                    <w:t>2</w:t>
                  </w:r>
                </w:p>
              </w:tc>
              <w:tc>
                <w:tcPr>
                  <w:tcW w:w="592" w:type="dxa"/>
                </w:tcPr>
                <w:p>
                  <w:pPr>
                    <w:spacing w:line="360" w:lineRule="auto"/>
                    <w:rPr>
                      <w:rFonts w:eastAsia="宋体"/>
                      <w:sz w:val="12"/>
                      <w:szCs w:val="12"/>
                    </w:rPr>
                  </w:pPr>
                  <w:r>
                    <w:rPr>
                      <w:rFonts w:hint="eastAsia" w:eastAsia="宋体"/>
                      <w:sz w:val="12"/>
                      <w:szCs w:val="12"/>
                    </w:rPr>
                    <w:t>0</w:t>
                  </w:r>
                  <w:r>
                    <w:rPr>
                      <w:rFonts w:eastAsia="宋体"/>
                      <w:sz w:val="12"/>
                      <w:szCs w:val="12"/>
                    </w:rPr>
                    <w:t>.00</w:t>
                  </w:r>
                </w:p>
              </w:tc>
              <w:tc>
                <w:tcPr>
                  <w:tcW w:w="597" w:type="dxa"/>
                </w:tcPr>
                <w:p>
                  <w:pPr>
                    <w:spacing w:line="360" w:lineRule="auto"/>
                    <w:rPr>
                      <w:sz w:val="12"/>
                      <w:szCs w:val="12"/>
                    </w:rPr>
                  </w:pPr>
                  <w:r>
                    <w:rPr>
                      <w:rFonts w:hint="eastAsia"/>
                      <w:sz w:val="12"/>
                      <w:szCs w:val="12"/>
                    </w:rPr>
                    <w:t>4</w:t>
                  </w:r>
                  <w:r>
                    <w:rPr>
                      <w:sz w:val="12"/>
                      <w:szCs w:val="12"/>
                    </w:rPr>
                    <w:t>8.2</w:t>
                  </w:r>
                </w:p>
              </w:tc>
              <w:tc>
                <w:tcPr>
                  <w:tcW w:w="600" w:type="dxa"/>
                </w:tcPr>
                <w:p>
                  <w:pPr>
                    <w:spacing w:line="360" w:lineRule="auto"/>
                    <w:rPr>
                      <w:sz w:val="13"/>
                      <w:szCs w:val="15"/>
                    </w:rPr>
                  </w:pPr>
                  <w:r>
                    <w:rPr>
                      <w:rFonts w:hint="eastAsia"/>
                      <w:sz w:val="13"/>
                      <w:szCs w:val="15"/>
                    </w:rPr>
                    <w:t>1</w:t>
                  </w:r>
                  <w:r>
                    <w:rPr>
                      <w:sz w:val="13"/>
                      <w:szCs w:val="15"/>
                    </w:rPr>
                    <w:t>9.02</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sz w:val="13"/>
                      <w:szCs w:val="15"/>
                    </w:rPr>
                  </w:pPr>
                  <w:r>
                    <w:rPr>
                      <w:sz w:val="13"/>
                      <w:szCs w:val="15"/>
                    </w:rPr>
                    <w:t>Yes for 4 sources with dynamic adaptation</w:t>
                  </w:r>
                </w:p>
                <w:p>
                  <w:pPr>
                    <w:spacing w:line="200" w:lineRule="exact"/>
                    <w:rPr>
                      <w:sz w:val="13"/>
                      <w:szCs w:val="15"/>
                    </w:rPr>
                  </w:pPr>
                </w:p>
                <w:p>
                  <w:pPr>
                    <w:spacing w:line="200" w:lineRule="exact"/>
                    <w:rPr>
                      <w:sz w:val="13"/>
                      <w:szCs w:val="15"/>
                      <w:lang w:val="en-US"/>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 for 8 sources with static adaptation only</w:t>
                  </w:r>
                </w:p>
              </w:tc>
              <w:tc>
                <w:tcPr>
                  <w:tcW w:w="1228"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U</w:t>
                  </w:r>
                  <w:r>
                    <w:rPr>
                      <w:color w:val="C0504D" w:themeColor="accent2"/>
                      <w:sz w:val="13"/>
                      <w:szCs w:val="15"/>
                      <w14:textFill>
                        <w14:solidFill>
                          <w14:schemeClr w14:val="accent2"/>
                        </w14:solidFill>
                      </w14:textFill>
                    </w:rPr>
                    <w:t>PT loss of 0.3%~18.5% observed</w:t>
                  </w:r>
                </w:p>
              </w:tc>
              <w:tc>
                <w:tcPr>
                  <w:tcW w:w="1123"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With CSI reports respect to different number of spatial elements available, gNB is able to dynamically adjust the number of spatial elements for PDSCH transmission in current specification.</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C</w:t>
                  </w:r>
                  <w:r>
                    <w:rPr>
                      <w:sz w:val="13"/>
                      <w:szCs w:val="15"/>
                    </w:rPr>
                    <w:t>-2</w:t>
                  </w:r>
                </w:p>
              </w:tc>
              <w:tc>
                <w:tcPr>
                  <w:tcW w:w="752" w:type="dxa"/>
                </w:tcPr>
                <w:p>
                  <w:pPr>
                    <w:spacing w:line="360" w:lineRule="auto"/>
                    <w:rPr>
                      <w:sz w:val="13"/>
                      <w:szCs w:val="15"/>
                    </w:rPr>
                  </w:pPr>
                  <w:r>
                    <w:rPr>
                      <w:rFonts w:hint="eastAsia"/>
                      <w:sz w:val="13"/>
                      <w:szCs w:val="15"/>
                    </w:rPr>
                    <w:t>3</w:t>
                  </w:r>
                </w:p>
              </w:tc>
              <w:tc>
                <w:tcPr>
                  <w:tcW w:w="592" w:type="dxa"/>
                </w:tcPr>
                <w:p>
                  <w:pPr>
                    <w:spacing w:line="360" w:lineRule="auto"/>
                    <w:rPr>
                      <w:rFonts w:eastAsia="宋体"/>
                      <w:sz w:val="12"/>
                      <w:szCs w:val="12"/>
                    </w:rPr>
                  </w:pPr>
                  <w:r>
                    <w:rPr>
                      <w:rFonts w:hint="eastAsia" w:eastAsia="宋体"/>
                      <w:sz w:val="12"/>
                      <w:szCs w:val="12"/>
                    </w:rPr>
                    <w:t>1</w:t>
                  </w:r>
                  <w:r>
                    <w:rPr>
                      <w:rFonts w:eastAsia="宋体"/>
                      <w:sz w:val="12"/>
                      <w:szCs w:val="12"/>
                    </w:rPr>
                    <w:t>9.7</w:t>
                  </w:r>
                </w:p>
              </w:tc>
              <w:tc>
                <w:tcPr>
                  <w:tcW w:w="597" w:type="dxa"/>
                </w:tcPr>
                <w:p>
                  <w:pPr>
                    <w:spacing w:line="360" w:lineRule="auto"/>
                    <w:rPr>
                      <w:sz w:val="12"/>
                      <w:szCs w:val="12"/>
                    </w:rPr>
                  </w:pPr>
                  <w:r>
                    <w:rPr>
                      <w:rFonts w:hint="eastAsia"/>
                      <w:sz w:val="12"/>
                      <w:szCs w:val="12"/>
                    </w:rPr>
                    <w:t>3</w:t>
                  </w:r>
                  <w:r>
                    <w:rPr>
                      <w:sz w:val="12"/>
                      <w:szCs w:val="12"/>
                    </w:rPr>
                    <w:t>9</w:t>
                  </w:r>
                </w:p>
              </w:tc>
              <w:tc>
                <w:tcPr>
                  <w:tcW w:w="600" w:type="dxa"/>
                </w:tcPr>
                <w:p>
                  <w:pPr>
                    <w:spacing w:line="360" w:lineRule="auto"/>
                    <w:rPr>
                      <w:sz w:val="13"/>
                      <w:szCs w:val="15"/>
                    </w:rPr>
                  </w:pPr>
                  <w:r>
                    <w:rPr>
                      <w:rFonts w:hint="eastAsia"/>
                      <w:sz w:val="13"/>
                      <w:szCs w:val="15"/>
                    </w:rPr>
                    <w:t>3</w:t>
                  </w:r>
                  <w:r>
                    <w:rPr>
                      <w:sz w:val="13"/>
                      <w:szCs w:val="15"/>
                    </w:rPr>
                    <w:t>3.79</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sz w:val="13"/>
                      <w:szCs w:val="15"/>
                    </w:rPr>
                  </w:pPr>
                  <w:r>
                    <w:rPr>
                      <w:rFonts w:hint="eastAsia"/>
                      <w:sz w:val="13"/>
                      <w:szCs w:val="15"/>
                    </w:rPr>
                    <w:t>Y</w:t>
                  </w:r>
                  <w:r>
                    <w:rPr>
                      <w:sz w:val="13"/>
                      <w:szCs w:val="15"/>
                    </w:rPr>
                    <w:t>es for 1 source with dynamic adaptation</w:t>
                  </w:r>
                </w:p>
                <w:p>
                  <w:pPr>
                    <w:spacing w:line="200" w:lineRule="exact"/>
                    <w:rPr>
                      <w:color w:val="FF0000"/>
                      <w:sz w:val="13"/>
                      <w:szCs w:val="15"/>
                    </w:rPr>
                  </w:pP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 for 2 sources with static adaptation</w:t>
                  </w:r>
                </w:p>
                <w:p>
                  <w:pPr>
                    <w:spacing w:line="200" w:lineRule="exact"/>
                    <w:rPr>
                      <w:sz w:val="13"/>
                      <w:szCs w:val="15"/>
                    </w:rPr>
                  </w:pPr>
                </w:p>
              </w:tc>
              <w:tc>
                <w:tcPr>
                  <w:tcW w:w="1228"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UPT loss of 7.27%~28.7%</w:t>
                  </w:r>
                </w:p>
              </w:tc>
              <w:tc>
                <w:tcPr>
                  <w:tcW w:w="1123"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Yes</w:t>
                  </w: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R</w:t>
                  </w:r>
                  <w:r>
                    <w:rPr>
                      <w:color w:val="C0504D" w:themeColor="accent2"/>
                      <w:sz w:val="13"/>
                      <w:szCs w:val="15"/>
                      <w14:textFill>
                        <w14:solidFill>
                          <w14:schemeClr w14:val="accent2"/>
                        </w14:solidFill>
                      </w14:textFill>
                    </w:rPr>
                    <w:t>RC reconfiguration can enable or disable one or more TRPs.</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D</w:t>
                  </w:r>
                  <w:r>
                    <w:rPr>
                      <w:sz w:val="13"/>
                      <w:szCs w:val="15"/>
                    </w:rPr>
                    <w:t>-1</w:t>
                  </w:r>
                </w:p>
              </w:tc>
              <w:tc>
                <w:tcPr>
                  <w:tcW w:w="752" w:type="dxa"/>
                </w:tcPr>
                <w:p>
                  <w:pPr>
                    <w:spacing w:line="360" w:lineRule="auto"/>
                    <w:rPr>
                      <w:sz w:val="13"/>
                      <w:szCs w:val="15"/>
                    </w:rPr>
                  </w:pPr>
                  <w:r>
                    <w:rPr>
                      <w:rFonts w:hint="eastAsia"/>
                      <w:sz w:val="13"/>
                      <w:szCs w:val="15"/>
                    </w:rPr>
                    <w:t>1</w:t>
                  </w:r>
                  <w:r>
                    <w:rPr>
                      <w:sz w:val="13"/>
                      <w:szCs w:val="15"/>
                    </w:rPr>
                    <w:t>0</w:t>
                  </w:r>
                </w:p>
              </w:tc>
              <w:tc>
                <w:tcPr>
                  <w:tcW w:w="592" w:type="dxa"/>
                </w:tcPr>
                <w:p>
                  <w:pPr>
                    <w:spacing w:line="360" w:lineRule="auto"/>
                    <w:rPr>
                      <w:rFonts w:eastAsia="宋体"/>
                      <w:sz w:val="12"/>
                      <w:szCs w:val="12"/>
                    </w:rPr>
                  </w:pPr>
                  <w:r>
                    <w:rPr>
                      <w:rFonts w:hint="eastAsia" w:eastAsia="宋体"/>
                      <w:sz w:val="12"/>
                      <w:szCs w:val="12"/>
                    </w:rPr>
                    <w:t>2</w:t>
                  </w:r>
                  <w:r>
                    <w:rPr>
                      <w:rFonts w:eastAsia="宋体"/>
                      <w:sz w:val="12"/>
                      <w:szCs w:val="12"/>
                    </w:rPr>
                    <w:t>.3</w:t>
                  </w:r>
                </w:p>
              </w:tc>
              <w:tc>
                <w:tcPr>
                  <w:tcW w:w="597" w:type="dxa"/>
                </w:tcPr>
                <w:p>
                  <w:pPr>
                    <w:spacing w:line="360" w:lineRule="auto"/>
                    <w:rPr>
                      <w:sz w:val="12"/>
                      <w:szCs w:val="12"/>
                    </w:rPr>
                  </w:pPr>
                  <w:r>
                    <w:rPr>
                      <w:rFonts w:hint="eastAsia"/>
                      <w:sz w:val="12"/>
                      <w:szCs w:val="12"/>
                    </w:rPr>
                    <w:t>4</w:t>
                  </w:r>
                  <w:r>
                    <w:rPr>
                      <w:sz w:val="12"/>
                      <w:szCs w:val="12"/>
                    </w:rPr>
                    <w:t>0.5</w:t>
                  </w:r>
                </w:p>
              </w:tc>
              <w:tc>
                <w:tcPr>
                  <w:tcW w:w="600" w:type="dxa"/>
                </w:tcPr>
                <w:p>
                  <w:pPr>
                    <w:spacing w:line="360" w:lineRule="auto"/>
                    <w:rPr>
                      <w:sz w:val="13"/>
                      <w:szCs w:val="15"/>
                    </w:rPr>
                  </w:pPr>
                  <w:r>
                    <w:rPr>
                      <w:rFonts w:hint="eastAsia"/>
                      <w:sz w:val="13"/>
                      <w:szCs w:val="15"/>
                    </w:rPr>
                    <w:t>1</w:t>
                  </w:r>
                  <w:r>
                    <w:rPr>
                      <w:sz w:val="13"/>
                      <w:szCs w:val="15"/>
                    </w:rPr>
                    <w:t>6.08</w:t>
                  </w:r>
                </w:p>
              </w:tc>
              <w:tc>
                <w:tcPr>
                  <w:tcW w:w="995" w:type="dxa"/>
                </w:tcPr>
                <w:p>
                  <w:pPr>
                    <w:spacing w:line="200" w:lineRule="exact"/>
                    <w:rPr>
                      <w:sz w:val="13"/>
                      <w:szCs w:val="15"/>
                    </w:rPr>
                  </w:pPr>
                  <w:r>
                    <w:rPr>
                      <w:rFonts w:hint="eastAsia"/>
                      <w:sz w:val="13"/>
                      <w:szCs w:val="15"/>
                    </w:rPr>
                    <w:t>Y</w:t>
                  </w:r>
                  <w:r>
                    <w:rPr>
                      <w:sz w:val="13"/>
                      <w:szCs w:val="15"/>
                    </w:rPr>
                    <w:t>es</w:t>
                  </w:r>
                </w:p>
              </w:tc>
              <w:tc>
                <w:tcPr>
                  <w:tcW w:w="1382" w:type="dxa"/>
                </w:tcPr>
                <w:p>
                  <w:pPr>
                    <w:spacing w:line="200" w:lineRule="exact"/>
                    <w:rPr>
                      <w:sz w:val="13"/>
                      <w:szCs w:val="15"/>
                    </w:rPr>
                  </w:pPr>
                  <w:r>
                    <w:rPr>
                      <w:rFonts w:hint="eastAsia"/>
                      <w:sz w:val="13"/>
                      <w:szCs w:val="15"/>
                    </w:rPr>
                    <w:t>Y</w:t>
                  </w:r>
                  <w:r>
                    <w:rPr>
                      <w:sz w:val="13"/>
                      <w:szCs w:val="15"/>
                    </w:rPr>
                    <w:t>es for 2 sources</w:t>
                  </w:r>
                </w:p>
                <w:p>
                  <w:pPr>
                    <w:spacing w:line="200" w:lineRule="exact"/>
                    <w:rPr>
                      <w:color w:val="FF0000"/>
                      <w:sz w:val="13"/>
                      <w:szCs w:val="15"/>
                    </w:rPr>
                  </w:pP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 for 8 sources</w:t>
                  </w: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P</w:t>
                  </w:r>
                  <w:r>
                    <w:rPr>
                      <w:color w:val="C0504D" w:themeColor="accent2"/>
                      <w:sz w:val="13"/>
                      <w:szCs w:val="15"/>
                      <w14:textFill>
                        <w14:solidFill>
                          <w14:schemeClr w14:val="accent2"/>
                        </w14:solidFill>
                      </w14:textFill>
                    </w:rPr>
                    <w:t xml:space="preserve">roposed scheme is dynamic adaption of PDSCH power. However, 8 sources reports </w:t>
                  </w:r>
                </w:p>
                <w:p>
                  <w:pPr>
                    <w:spacing w:line="200" w:lineRule="exact"/>
                    <w:rPr>
                      <w:sz w:val="13"/>
                      <w:szCs w:val="15"/>
                    </w:rPr>
                  </w:pPr>
                  <w:r>
                    <w:rPr>
                      <w:color w:val="C0504D" w:themeColor="accent2"/>
                      <w:sz w:val="13"/>
                      <w:szCs w:val="15"/>
                      <w14:textFill>
                        <w14:solidFill>
                          <w14:schemeClr w14:val="accent2"/>
                        </w14:solidFill>
                      </w14:textFill>
                    </w:rPr>
                    <w:t>semi-static power adaptation only.</w:t>
                  </w:r>
                </w:p>
              </w:tc>
              <w:tc>
                <w:tcPr>
                  <w:tcW w:w="1228" w:type="dxa"/>
                </w:tcPr>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UPT loss is observed from 2.03%~19.49%</w:t>
                  </w:r>
                </w:p>
              </w:tc>
              <w:tc>
                <w:tcPr>
                  <w:tcW w:w="1123" w:type="dxa"/>
                </w:tcPr>
                <w:p>
                  <w:pPr>
                    <w:spacing w:line="360" w:lineRule="auto"/>
                    <w:rPr>
                      <w:color w:val="FF0000"/>
                      <w:sz w:val="13"/>
                      <w:szCs w:val="15"/>
                    </w:rPr>
                  </w:pPr>
                  <w:r>
                    <w:rPr>
                      <w:rFonts w:hint="eastAsia"/>
                      <w:color w:val="FF0000"/>
                      <w:sz w:val="13"/>
                      <w:szCs w:val="15"/>
                    </w:rPr>
                    <w:t>Y</w:t>
                  </w:r>
                  <w:r>
                    <w:rPr>
                      <w:color w:val="FF0000"/>
                      <w:sz w:val="13"/>
                      <w:szCs w:val="15"/>
                    </w:rPr>
                    <w:t>es</w:t>
                  </w:r>
                </w:p>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D</w:t>
                  </w:r>
                  <w:r>
                    <w:rPr>
                      <w:color w:val="C0504D" w:themeColor="accent2"/>
                      <w:sz w:val="13"/>
                      <w:szCs w:val="15"/>
                      <w14:textFill>
                        <w14:solidFill>
                          <w14:schemeClr w14:val="accent2"/>
                        </w14:solidFill>
                      </w14:textFill>
                    </w:rPr>
                    <w:t>ynamic PDSCH power adaptation can be achieved in the following two legacy way:</w:t>
                  </w:r>
                </w:p>
                <w:p>
                  <w:pPr>
                    <w:spacing w:line="200" w:lineRule="exact"/>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1. UE reports CSI based on one PDSCH power offset and gNB implementation to estimate CSI for other PDSCH power;</w:t>
                  </w:r>
                </w:p>
                <w:p>
                  <w:pPr>
                    <w:spacing w:line="200" w:lineRule="exact"/>
                    <w:rPr>
                      <w:color w:val="FF0000"/>
                      <w:sz w:val="13"/>
                      <w:szCs w:val="15"/>
                      <w:lang w:val="en-US"/>
                    </w:rPr>
                  </w:pPr>
                  <w:r>
                    <w:rPr>
                      <w:rFonts w:hint="eastAsia"/>
                      <w:color w:val="C0504D" w:themeColor="accent2"/>
                      <w:sz w:val="13"/>
                      <w:szCs w:val="15"/>
                      <w14:textFill>
                        <w14:solidFill>
                          <w14:schemeClr w14:val="accent2"/>
                        </w14:solidFill>
                      </w14:textFill>
                    </w:rPr>
                    <w:t>2</w:t>
                  </w:r>
                  <w:r>
                    <w:rPr>
                      <w:color w:val="C0504D" w:themeColor="accent2"/>
                      <w:sz w:val="13"/>
                      <w:szCs w:val="15"/>
                      <w14:textFill>
                        <w14:solidFill>
                          <w14:schemeClr w14:val="accent2"/>
                        </w14:solidFill>
                      </w14:textFill>
                    </w:rPr>
                    <w:t>. gNB configures multiple CSI-RS with different power offset</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D</w:t>
                  </w:r>
                  <w:r>
                    <w:rPr>
                      <w:sz w:val="13"/>
                      <w:szCs w:val="15"/>
                    </w:rPr>
                    <w:t>-2</w:t>
                  </w:r>
                </w:p>
              </w:tc>
              <w:tc>
                <w:tcPr>
                  <w:tcW w:w="752" w:type="dxa"/>
                </w:tcPr>
                <w:p>
                  <w:pPr>
                    <w:spacing w:line="360" w:lineRule="auto"/>
                    <w:rPr>
                      <w:sz w:val="13"/>
                      <w:szCs w:val="15"/>
                    </w:rPr>
                  </w:pPr>
                  <w:r>
                    <w:rPr>
                      <w:rFonts w:hint="eastAsia"/>
                      <w:color w:val="FF0000"/>
                      <w:sz w:val="13"/>
                      <w:szCs w:val="15"/>
                    </w:rPr>
                    <w:t>1</w:t>
                  </w:r>
                </w:p>
              </w:tc>
              <w:tc>
                <w:tcPr>
                  <w:tcW w:w="592" w:type="dxa"/>
                </w:tcPr>
                <w:p>
                  <w:pPr>
                    <w:spacing w:line="360" w:lineRule="auto"/>
                    <w:rPr>
                      <w:rFonts w:eastAsia="宋体"/>
                      <w:sz w:val="12"/>
                      <w:szCs w:val="12"/>
                    </w:rPr>
                  </w:pPr>
                  <w:r>
                    <w:rPr>
                      <w:rFonts w:hint="eastAsia" w:eastAsia="宋体"/>
                      <w:sz w:val="12"/>
                      <w:szCs w:val="12"/>
                    </w:rPr>
                    <w:t>8</w:t>
                  </w:r>
                  <w:r>
                    <w:rPr>
                      <w:rFonts w:eastAsia="宋体"/>
                      <w:sz w:val="12"/>
                      <w:szCs w:val="12"/>
                    </w:rPr>
                    <w:t>.9</w:t>
                  </w:r>
                </w:p>
              </w:tc>
              <w:tc>
                <w:tcPr>
                  <w:tcW w:w="597" w:type="dxa"/>
                </w:tcPr>
                <w:p>
                  <w:pPr>
                    <w:spacing w:line="360" w:lineRule="auto"/>
                    <w:rPr>
                      <w:sz w:val="12"/>
                      <w:szCs w:val="12"/>
                    </w:rPr>
                  </w:pPr>
                  <w:r>
                    <w:rPr>
                      <w:rFonts w:hint="eastAsia"/>
                      <w:sz w:val="12"/>
                      <w:szCs w:val="12"/>
                    </w:rPr>
                    <w:t>8</w:t>
                  </w:r>
                  <w:r>
                    <w:rPr>
                      <w:sz w:val="12"/>
                      <w:szCs w:val="12"/>
                    </w:rPr>
                    <w:t>.9</w:t>
                  </w:r>
                </w:p>
              </w:tc>
              <w:tc>
                <w:tcPr>
                  <w:tcW w:w="600" w:type="dxa"/>
                </w:tcPr>
                <w:p>
                  <w:pPr>
                    <w:spacing w:line="360" w:lineRule="auto"/>
                    <w:rPr>
                      <w:sz w:val="13"/>
                      <w:szCs w:val="15"/>
                    </w:rPr>
                  </w:pPr>
                  <w:r>
                    <w:rPr>
                      <w:rFonts w:hint="eastAsia"/>
                      <w:color w:val="FF0000"/>
                      <w:sz w:val="13"/>
                      <w:szCs w:val="15"/>
                    </w:rPr>
                    <w:t>8</w:t>
                  </w:r>
                  <w:r>
                    <w:rPr>
                      <w:color w:val="FF0000"/>
                      <w:sz w:val="13"/>
                      <w:szCs w:val="15"/>
                    </w:rPr>
                    <w:t>.9</w:t>
                  </w:r>
                </w:p>
              </w:tc>
              <w:tc>
                <w:tcPr>
                  <w:tcW w:w="995" w:type="dxa"/>
                </w:tcPr>
                <w:p>
                  <w:pPr>
                    <w:spacing w:line="200" w:lineRule="exact"/>
                    <w:rPr>
                      <w:color w:val="FF0000"/>
                      <w:sz w:val="13"/>
                      <w:szCs w:val="15"/>
                    </w:rPr>
                  </w:pPr>
                  <w:r>
                    <w:rPr>
                      <w:rFonts w:hint="eastAsia"/>
                      <w:color w:val="FF0000"/>
                      <w:sz w:val="13"/>
                      <w:szCs w:val="15"/>
                    </w:rPr>
                    <w:t>N</w:t>
                  </w:r>
                  <w:r>
                    <w:rPr>
                      <w:color w:val="FF0000"/>
                      <w:sz w:val="13"/>
                      <w:szCs w:val="15"/>
                    </w:rPr>
                    <w:t>o</w:t>
                  </w:r>
                </w:p>
                <w:p>
                  <w:pPr>
                    <w:spacing w:line="200" w:lineRule="exact"/>
                    <w:rPr>
                      <w:sz w:val="13"/>
                      <w:szCs w:val="15"/>
                    </w:rPr>
                  </w:pPr>
                  <w:r>
                    <w:rPr>
                      <w:color w:val="FF0000"/>
                      <w:sz w:val="13"/>
                      <w:szCs w:val="15"/>
                    </w:rPr>
                    <w:t>Note PA scaling values used for this NW ES scheme are not covered by RAN1 power consumption scaling model.</w:t>
                  </w:r>
                </w:p>
              </w:tc>
              <w:tc>
                <w:tcPr>
                  <w:tcW w:w="1382"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w:t>
                  </w:r>
                </w:p>
                <w:p>
                  <w:pPr>
                    <w:spacing w:line="200" w:lineRule="exact"/>
                    <w:rPr>
                      <w:sz w:val="13"/>
                      <w:szCs w:val="15"/>
                    </w:rPr>
                  </w:pPr>
                  <w:r>
                    <w:rPr>
                      <w:rFonts w:hint="eastAsia"/>
                      <w:color w:val="C0504D" w:themeColor="accent2"/>
                      <w:sz w:val="13"/>
                      <w:szCs w:val="15"/>
                      <w14:textFill>
                        <w14:solidFill>
                          <w14:schemeClr w14:val="accent2"/>
                        </w14:solidFill>
                      </w14:textFill>
                    </w:rPr>
                    <w:t>M</w:t>
                  </w:r>
                  <w:r>
                    <w:rPr>
                      <w:color w:val="C0504D" w:themeColor="accent2"/>
                      <w:sz w:val="13"/>
                      <w:szCs w:val="15"/>
                      <w14:textFill>
                        <w14:solidFill>
                          <w14:schemeClr w14:val="accent2"/>
                        </w14:solidFill>
                      </w14:textFill>
                    </w:rPr>
                    <w:t>odeling of OTA information is not provided</w:t>
                  </w:r>
                </w:p>
              </w:tc>
              <w:tc>
                <w:tcPr>
                  <w:tcW w:w="1228" w:type="dxa"/>
                </w:tcPr>
                <w:p>
                  <w:pPr>
                    <w:spacing w:line="200" w:lineRule="exact"/>
                    <w:rPr>
                      <w:sz w:val="13"/>
                      <w:szCs w:val="15"/>
                    </w:rPr>
                  </w:pPr>
                  <w:r>
                    <w:rPr>
                      <w:sz w:val="13"/>
                      <w:szCs w:val="15"/>
                    </w:rPr>
                    <w:t>On UPT/latency, no negative impact is observed.</w:t>
                  </w:r>
                </w:p>
              </w:tc>
              <w:tc>
                <w:tcPr>
                  <w:tcW w:w="1123" w:type="dxa"/>
                </w:tcPr>
                <w:p>
                  <w:pPr>
                    <w:spacing w:line="360" w:lineRule="auto"/>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Yes</w:t>
                  </w:r>
                </w:p>
                <w:p>
                  <w:pPr>
                    <w:spacing w:line="200" w:lineRule="exact"/>
                    <w:rPr>
                      <w:color w:val="FF0000"/>
                      <w:sz w:val="13"/>
                      <w:szCs w:val="15"/>
                    </w:rPr>
                  </w:pPr>
                  <w:r>
                    <w:rPr>
                      <w:rFonts w:hint="eastAsia"/>
                      <w:color w:val="C0504D" w:themeColor="accent2"/>
                      <w:sz w:val="13"/>
                      <w:szCs w:val="15"/>
                      <w14:textFill>
                        <w14:solidFill>
                          <w14:schemeClr w14:val="accent2"/>
                        </w14:solidFill>
                      </w14:textFill>
                    </w:rPr>
                    <w:t>g</w:t>
                  </w:r>
                  <w:r>
                    <w:rPr>
                      <w:color w:val="C0504D" w:themeColor="accent2"/>
                      <w:sz w:val="13"/>
                      <w:szCs w:val="15"/>
                      <w14:textFill>
                        <w14:solidFill>
                          <w14:schemeClr w14:val="accent2"/>
                        </w14:solidFill>
                      </w14:textFill>
                    </w:rPr>
                    <w:t>NB can implement DPD without OTA informaiton</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D</w:t>
                  </w:r>
                  <w:r>
                    <w:rPr>
                      <w:sz w:val="13"/>
                      <w:szCs w:val="15"/>
                    </w:rPr>
                    <w:t>-3</w:t>
                  </w:r>
                </w:p>
              </w:tc>
              <w:tc>
                <w:tcPr>
                  <w:tcW w:w="752" w:type="dxa"/>
                </w:tcPr>
                <w:p>
                  <w:pPr>
                    <w:spacing w:line="360" w:lineRule="auto"/>
                    <w:rPr>
                      <w:sz w:val="13"/>
                      <w:szCs w:val="15"/>
                    </w:rPr>
                  </w:pPr>
                  <w:r>
                    <w:rPr>
                      <w:rFonts w:hint="eastAsia"/>
                      <w:color w:val="FF0000"/>
                      <w:sz w:val="13"/>
                      <w:szCs w:val="15"/>
                    </w:rPr>
                    <w:t>1</w:t>
                  </w:r>
                </w:p>
              </w:tc>
              <w:tc>
                <w:tcPr>
                  <w:tcW w:w="592" w:type="dxa"/>
                </w:tcPr>
                <w:p>
                  <w:pPr>
                    <w:spacing w:line="360" w:lineRule="auto"/>
                    <w:rPr>
                      <w:rFonts w:eastAsia="宋体"/>
                      <w:sz w:val="12"/>
                      <w:szCs w:val="12"/>
                    </w:rPr>
                  </w:pPr>
                  <w:r>
                    <w:rPr>
                      <w:rFonts w:hint="eastAsia" w:eastAsia="宋体"/>
                      <w:sz w:val="12"/>
                      <w:szCs w:val="12"/>
                    </w:rPr>
                    <w:t>2</w:t>
                  </w:r>
                  <w:r>
                    <w:rPr>
                      <w:rFonts w:eastAsia="宋体"/>
                      <w:sz w:val="12"/>
                      <w:szCs w:val="12"/>
                    </w:rPr>
                    <w:t>.1</w:t>
                  </w:r>
                </w:p>
              </w:tc>
              <w:tc>
                <w:tcPr>
                  <w:tcW w:w="597" w:type="dxa"/>
                </w:tcPr>
                <w:p>
                  <w:pPr>
                    <w:spacing w:line="360" w:lineRule="auto"/>
                    <w:rPr>
                      <w:sz w:val="12"/>
                      <w:szCs w:val="12"/>
                    </w:rPr>
                  </w:pPr>
                  <w:r>
                    <w:rPr>
                      <w:rFonts w:hint="eastAsia"/>
                      <w:sz w:val="12"/>
                      <w:szCs w:val="12"/>
                    </w:rPr>
                    <w:t>9</w:t>
                  </w:r>
                  <w:r>
                    <w:rPr>
                      <w:sz w:val="12"/>
                      <w:szCs w:val="12"/>
                    </w:rPr>
                    <w:t>.5</w:t>
                  </w:r>
                </w:p>
              </w:tc>
              <w:tc>
                <w:tcPr>
                  <w:tcW w:w="600" w:type="dxa"/>
                </w:tcPr>
                <w:p>
                  <w:pPr>
                    <w:spacing w:line="360" w:lineRule="auto"/>
                    <w:rPr>
                      <w:sz w:val="13"/>
                      <w:szCs w:val="15"/>
                    </w:rPr>
                  </w:pPr>
                  <w:r>
                    <w:rPr>
                      <w:rFonts w:hint="eastAsia"/>
                      <w:color w:val="FF0000"/>
                      <w:sz w:val="13"/>
                      <w:szCs w:val="15"/>
                    </w:rPr>
                    <w:t>4</w:t>
                  </w:r>
                  <w:r>
                    <w:rPr>
                      <w:color w:val="FF0000"/>
                      <w:sz w:val="13"/>
                      <w:szCs w:val="15"/>
                    </w:rPr>
                    <w:t>.53</w:t>
                  </w:r>
                </w:p>
              </w:tc>
              <w:tc>
                <w:tcPr>
                  <w:tcW w:w="995" w:type="dxa"/>
                </w:tcPr>
                <w:p>
                  <w:pPr>
                    <w:spacing w:line="200" w:lineRule="exact"/>
                    <w:rPr>
                      <w:color w:val="FF0000"/>
                      <w:sz w:val="13"/>
                      <w:szCs w:val="15"/>
                    </w:rPr>
                  </w:pPr>
                  <w:r>
                    <w:rPr>
                      <w:rFonts w:hint="eastAsia"/>
                      <w:color w:val="FF0000"/>
                      <w:sz w:val="13"/>
                      <w:szCs w:val="15"/>
                    </w:rPr>
                    <w:t>N</w:t>
                  </w:r>
                  <w:r>
                    <w:rPr>
                      <w:color w:val="FF0000"/>
                      <w:sz w:val="13"/>
                      <w:szCs w:val="15"/>
                    </w:rPr>
                    <w:t>o</w:t>
                  </w:r>
                </w:p>
                <w:p>
                  <w:pPr>
                    <w:spacing w:line="200" w:lineRule="exact"/>
                    <w:rPr>
                      <w:sz w:val="13"/>
                      <w:szCs w:val="15"/>
                    </w:rPr>
                  </w:pPr>
                  <w:r>
                    <w:rPr>
                      <w:color w:val="FF0000"/>
                      <w:sz w:val="13"/>
                      <w:szCs w:val="15"/>
                    </w:rPr>
                    <w:t>Note PA scaling values used for this NW ES scheme are not covered by RAN1 power consumption scaling model.</w:t>
                  </w:r>
                </w:p>
              </w:tc>
              <w:tc>
                <w:tcPr>
                  <w:tcW w:w="1382"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w:t>
                  </w:r>
                </w:p>
                <w:p>
                  <w:pPr>
                    <w:spacing w:line="200" w:lineRule="exact"/>
                    <w:rPr>
                      <w:sz w:val="13"/>
                      <w:szCs w:val="15"/>
                    </w:rPr>
                  </w:pPr>
                  <w:r>
                    <w:rPr>
                      <w:rFonts w:hint="eastAsia"/>
                      <w:color w:val="C0504D" w:themeColor="accent2"/>
                      <w:sz w:val="13"/>
                      <w:szCs w:val="15"/>
                      <w14:textFill>
                        <w14:solidFill>
                          <w14:schemeClr w14:val="accent2"/>
                        </w14:solidFill>
                      </w14:textFill>
                    </w:rPr>
                    <w:t>M</w:t>
                  </w:r>
                  <w:r>
                    <w:rPr>
                      <w:color w:val="C0504D" w:themeColor="accent2"/>
                      <w:sz w:val="13"/>
                      <w:szCs w:val="15"/>
                      <w14:textFill>
                        <w14:solidFill>
                          <w14:schemeClr w14:val="accent2"/>
                        </w14:solidFill>
                      </w14:textFill>
                    </w:rPr>
                    <w:t>odeling of tone reservation is not modeled</w:t>
                  </w:r>
                </w:p>
              </w:tc>
              <w:tc>
                <w:tcPr>
                  <w:tcW w:w="1228" w:type="dxa"/>
                </w:tcPr>
                <w:p>
                  <w:pPr>
                    <w:spacing w:line="200" w:lineRule="exact"/>
                    <w:rPr>
                      <w:sz w:val="13"/>
                      <w:szCs w:val="15"/>
                    </w:rPr>
                  </w:pPr>
                  <w:r>
                    <w:rPr>
                      <w:sz w:val="13"/>
                      <w:szCs w:val="15"/>
                    </w:rPr>
                    <w:t>On UPT/latency, no negative impact is observed.</w:t>
                  </w:r>
                </w:p>
              </w:tc>
              <w:tc>
                <w:tcPr>
                  <w:tcW w:w="1123" w:type="dxa"/>
                </w:tcPr>
                <w:p>
                  <w:pPr>
                    <w:spacing w:line="360" w:lineRule="auto"/>
                    <w:rPr>
                      <w:color w:val="C0504D" w:themeColor="accent2"/>
                      <w:sz w:val="13"/>
                      <w:szCs w:val="15"/>
                      <w14:textFill>
                        <w14:solidFill>
                          <w14:schemeClr w14:val="accent2"/>
                        </w14:solidFill>
                      </w14:textFill>
                    </w:rPr>
                  </w:pPr>
                  <w:r>
                    <w:rPr>
                      <w:color w:val="C0504D" w:themeColor="accent2"/>
                      <w:sz w:val="13"/>
                      <w:szCs w:val="15"/>
                      <w14:textFill>
                        <w14:solidFill>
                          <w14:schemeClr w14:val="accent2"/>
                        </w14:solidFill>
                      </w14:textFill>
                    </w:rPr>
                    <w:t>Yes</w:t>
                  </w:r>
                </w:p>
                <w:p>
                  <w:pPr>
                    <w:spacing w:line="200" w:lineRule="exact"/>
                    <w:rPr>
                      <w:color w:val="FF0000"/>
                      <w:sz w:val="13"/>
                      <w:szCs w:val="15"/>
                    </w:rPr>
                  </w:pPr>
                  <w:r>
                    <w:rPr>
                      <w:rFonts w:hint="eastAsia"/>
                      <w:color w:val="C0504D" w:themeColor="accent2"/>
                      <w:sz w:val="13"/>
                      <w:szCs w:val="15"/>
                      <w14:textFill>
                        <w14:solidFill>
                          <w14:schemeClr w14:val="accent2"/>
                        </w14:solidFill>
                      </w14:textFill>
                    </w:rPr>
                    <w:t>C</w:t>
                  </w:r>
                  <w:r>
                    <w:rPr>
                      <w:color w:val="C0504D" w:themeColor="accent2"/>
                      <w:sz w:val="13"/>
                      <w:szCs w:val="15"/>
                      <w14:textFill>
                        <w14:solidFill>
                          <w14:schemeClr w14:val="accent2"/>
                        </w14:solidFill>
                      </w14:textFill>
                    </w:rPr>
                    <w:t>urrent legacy rate matching pattern may be used for tone reservation</w:t>
                  </w:r>
                </w:p>
              </w:tc>
              <w:tc>
                <w:tcPr>
                  <w:tcW w:w="856" w:type="dxa"/>
                </w:tcPr>
                <w:p>
                  <w:pPr>
                    <w:spacing w:line="360" w:lineRule="auto"/>
                    <w:rPr>
                      <w:sz w:val="13"/>
                      <w:szCs w:val="15"/>
                    </w:rPr>
                  </w:pPr>
                  <w:r>
                    <w:rPr>
                      <w:rFonts w:hint="eastAsia"/>
                      <w:sz w:val="13"/>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D</w:t>
                  </w:r>
                  <w:r>
                    <w:rPr>
                      <w:sz w:val="13"/>
                      <w:szCs w:val="15"/>
                    </w:rPr>
                    <w:t>-4</w:t>
                  </w:r>
                </w:p>
              </w:tc>
              <w:tc>
                <w:tcPr>
                  <w:tcW w:w="752" w:type="dxa"/>
                </w:tcPr>
                <w:p>
                  <w:pPr>
                    <w:spacing w:line="360" w:lineRule="auto"/>
                    <w:rPr>
                      <w:color w:val="FF0000"/>
                      <w:sz w:val="13"/>
                      <w:szCs w:val="15"/>
                    </w:rPr>
                  </w:pPr>
                  <w:r>
                    <w:rPr>
                      <w:rFonts w:hint="eastAsia"/>
                      <w:color w:val="FF0000"/>
                      <w:sz w:val="13"/>
                      <w:szCs w:val="15"/>
                    </w:rPr>
                    <w:t>0</w:t>
                  </w:r>
                </w:p>
              </w:tc>
              <w:tc>
                <w:tcPr>
                  <w:tcW w:w="592" w:type="dxa"/>
                </w:tcPr>
                <w:p>
                  <w:pPr>
                    <w:spacing w:line="360" w:lineRule="auto"/>
                    <w:rPr>
                      <w:rFonts w:eastAsia="宋体"/>
                      <w:sz w:val="12"/>
                      <w:szCs w:val="12"/>
                    </w:rPr>
                  </w:pPr>
                </w:p>
              </w:tc>
              <w:tc>
                <w:tcPr>
                  <w:tcW w:w="597" w:type="dxa"/>
                </w:tcPr>
                <w:p>
                  <w:pPr>
                    <w:spacing w:line="360" w:lineRule="auto"/>
                    <w:rPr>
                      <w:sz w:val="12"/>
                      <w:szCs w:val="12"/>
                    </w:rPr>
                  </w:pPr>
                </w:p>
              </w:tc>
              <w:tc>
                <w:tcPr>
                  <w:tcW w:w="600" w:type="dxa"/>
                </w:tcPr>
                <w:p>
                  <w:pPr>
                    <w:spacing w:line="360" w:lineRule="auto"/>
                    <w:rPr>
                      <w:sz w:val="13"/>
                      <w:szCs w:val="15"/>
                    </w:rPr>
                  </w:pPr>
                </w:p>
              </w:tc>
              <w:tc>
                <w:tcPr>
                  <w:tcW w:w="995" w:type="dxa"/>
                </w:tcPr>
                <w:p>
                  <w:pPr>
                    <w:spacing w:line="200" w:lineRule="exact"/>
                    <w:rPr>
                      <w:sz w:val="13"/>
                      <w:szCs w:val="15"/>
                    </w:rPr>
                  </w:pPr>
                </w:p>
              </w:tc>
              <w:tc>
                <w:tcPr>
                  <w:tcW w:w="1382" w:type="dxa"/>
                </w:tcPr>
                <w:p>
                  <w:pPr>
                    <w:spacing w:line="200" w:lineRule="exact"/>
                    <w:rPr>
                      <w:sz w:val="13"/>
                      <w:szCs w:val="15"/>
                    </w:rPr>
                  </w:pPr>
                </w:p>
              </w:tc>
              <w:tc>
                <w:tcPr>
                  <w:tcW w:w="1228" w:type="dxa"/>
                </w:tcPr>
                <w:p>
                  <w:pPr>
                    <w:spacing w:line="200" w:lineRule="exact"/>
                    <w:rPr>
                      <w:sz w:val="13"/>
                      <w:szCs w:val="15"/>
                    </w:rPr>
                  </w:pPr>
                </w:p>
              </w:tc>
              <w:tc>
                <w:tcPr>
                  <w:tcW w:w="1123" w:type="dxa"/>
                </w:tcPr>
                <w:p>
                  <w:pPr>
                    <w:spacing w:line="360" w:lineRule="auto"/>
                    <w:rPr>
                      <w:color w:val="FF0000"/>
                      <w:sz w:val="13"/>
                      <w:szCs w:val="15"/>
                    </w:rPr>
                  </w:pPr>
                </w:p>
              </w:tc>
              <w:tc>
                <w:tcPr>
                  <w:tcW w:w="856" w:type="dxa"/>
                </w:tcPr>
                <w:p>
                  <w:pPr>
                    <w:spacing w:line="360" w:lineRule="auto"/>
                    <w:rPr>
                      <w:sz w:val="13"/>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1" w:type="dxa"/>
                </w:tcPr>
                <w:p>
                  <w:pPr>
                    <w:spacing w:line="200" w:lineRule="exact"/>
                    <w:rPr>
                      <w:sz w:val="13"/>
                      <w:szCs w:val="15"/>
                    </w:rPr>
                  </w:pPr>
                  <w:r>
                    <w:rPr>
                      <w:rFonts w:hint="eastAsia"/>
                      <w:sz w:val="13"/>
                      <w:szCs w:val="15"/>
                    </w:rPr>
                    <w:t>D</w:t>
                  </w:r>
                  <w:r>
                    <w:rPr>
                      <w:sz w:val="13"/>
                      <w:szCs w:val="15"/>
                    </w:rPr>
                    <w:t>-5</w:t>
                  </w:r>
                </w:p>
              </w:tc>
              <w:tc>
                <w:tcPr>
                  <w:tcW w:w="752" w:type="dxa"/>
                </w:tcPr>
                <w:p>
                  <w:pPr>
                    <w:spacing w:line="360" w:lineRule="auto"/>
                    <w:rPr>
                      <w:color w:val="FF0000"/>
                      <w:sz w:val="13"/>
                      <w:szCs w:val="15"/>
                    </w:rPr>
                  </w:pPr>
                  <w:r>
                    <w:rPr>
                      <w:rFonts w:hint="eastAsia"/>
                      <w:color w:val="FF0000"/>
                      <w:sz w:val="13"/>
                      <w:szCs w:val="15"/>
                    </w:rPr>
                    <w:t>1</w:t>
                  </w:r>
                </w:p>
              </w:tc>
              <w:tc>
                <w:tcPr>
                  <w:tcW w:w="592" w:type="dxa"/>
                </w:tcPr>
                <w:p>
                  <w:pPr>
                    <w:spacing w:line="360" w:lineRule="auto"/>
                    <w:rPr>
                      <w:rFonts w:eastAsia="宋体"/>
                      <w:sz w:val="12"/>
                      <w:szCs w:val="12"/>
                    </w:rPr>
                  </w:pPr>
                  <w:r>
                    <w:rPr>
                      <w:rFonts w:hint="eastAsia" w:eastAsia="宋体"/>
                      <w:sz w:val="12"/>
                      <w:szCs w:val="12"/>
                    </w:rPr>
                    <w:t>1</w:t>
                  </w:r>
                  <w:r>
                    <w:rPr>
                      <w:rFonts w:eastAsia="宋体"/>
                      <w:sz w:val="12"/>
                      <w:szCs w:val="12"/>
                    </w:rPr>
                    <w:t>6.1</w:t>
                  </w:r>
                </w:p>
              </w:tc>
              <w:tc>
                <w:tcPr>
                  <w:tcW w:w="597" w:type="dxa"/>
                </w:tcPr>
                <w:p>
                  <w:pPr>
                    <w:spacing w:line="360" w:lineRule="auto"/>
                    <w:rPr>
                      <w:sz w:val="12"/>
                      <w:szCs w:val="12"/>
                    </w:rPr>
                  </w:pPr>
                  <w:r>
                    <w:rPr>
                      <w:rFonts w:hint="eastAsia"/>
                      <w:sz w:val="12"/>
                      <w:szCs w:val="12"/>
                    </w:rPr>
                    <w:t>1</w:t>
                  </w:r>
                  <w:r>
                    <w:rPr>
                      <w:sz w:val="12"/>
                      <w:szCs w:val="12"/>
                    </w:rPr>
                    <w:t>6.1</w:t>
                  </w:r>
                </w:p>
              </w:tc>
              <w:tc>
                <w:tcPr>
                  <w:tcW w:w="600" w:type="dxa"/>
                </w:tcPr>
                <w:p>
                  <w:pPr>
                    <w:spacing w:line="360" w:lineRule="auto"/>
                    <w:rPr>
                      <w:sz w:val="13"/>
                      <w:szCs w:val="15"/>
                    </w:rPr>
                  </w:pPr>
                  <w:r>
                    <w:rPr>
                      <w:rFonts w:hint="eastAsia"/>
                      <w:sz w:val="13"/>
                      <w:szCs w:val="15"/>
                    </w:rPr>
                    <w:t>1</w:t>
                  </w:r>
                  <w:r>
                    <w:rPr>
                      <w:sz w:val="13"/>
                      <w:szCs w:val="15"/>
                    </w:rPr>
                    <w:t>6.1</w:t>
                  </w:r>
                </w:p>
              </w:tc>
              <w:tc>
                <w:tcPr>
                  <w:tcW w:w="995" w:type="dxa"/>
                </w:tcPr>
                <w:p>
                  <w:pPr>
                    <w:spacing w:line="200" w:lineRule="exact"/>
                    <w:rPr>
                      <w:color w:val="FF0000"/>
                      <w:sz w:val="13"/>
                      <w:szCs w:val="15"/>
                    </w:rPr>
                  </w:pPr>
                  <w:r>
                    <w:rPr>
                      <w:rFonts w:hint="eastAsia"/>
                      <w:color w:val="FF0000"/>
                      <w:sz w:val="13"/>
                      <w:szCs w:val="15"/>
                    </w:rPr>
                    <w:t>N</w:t>
                  </w:r>
                  <w:r>
                    <w:rPr>
                      <w:color w:val="FF0000"/>
                      <w:sz w:val="13"/>
                      <w:szCs w:val="15"/>
                    </w:rPr>
                    <w:t>o</w:t>
                  </w:r>
                </w:p>
                <w:p>
                  <w:pPr>
                    <w:spacing w:line="200" w:lineRule="exact"/>
                    <w:rPr>
                      <w:sz w:val="13"/>
                      <w:szCs w:val="15"/>
                    </w:rPr>
                  </w:pPr>
                  <w:r>
                    <w:rPr>
                      <w:color w:val="FF0000"/>
                      <w:sz w:val="13"/>
                      <w:szCs w:val="15"/>
                    </w:rPr>
                    <w:t>Note PA scaling values used for this NW ES scheme are not covered by RAN1 power consumption scaling model.</w:t>
                  </w:r>
                </w:p>
              </w:tc>
              <w:tc>
                <w:tcPr>
                  <w:tcW w:w="1382" w:type="dxa"/>
                </w:tcPr>
                <w:p>
                  <w:pPr>
                    <w:spacing w:line="200" w:lineRule="exact"/>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N</w:t>
                  </w:r>
                  <w:r>
                    <w:rPr>
                      <w:color w:val="C0504D" w:themeColor="accent2"/>
                      <w:sz w:val="13"/>
                      <w:szCs w:val="15"/>
                      <w14:textFill>
                        <w14:solidFill>
                          <w14:schemeClr w14:val="accent2"/>
                        </w14:solidFill>
                      </w14:textFill>
                    </w:rPr>
                    <w:t>o</w:t>
                  </w:r>
                </w:p>
                <w:p>
                  <w:pPr>
                    <w:spacing w:line="200" w:lineRule="exact"/>
                    <w:rPr>
                      <w:sz w:val="13"/>
                      <w:szCs w:val="15"/>
                    </w:rPr>
                  </w:pPr>
                  <w:r>
                    <w:rPr>
                      <w:rFonts w:hint="eastAsia"/>
                      <w:color w:val="C0504D" w:themeColor="accent2"/>
                      <w:sz w:val="13"/>
                      <w:szCs w:val="15"/>
                      <w14:textFill>
                        <w14:solidFill>
                          <w14:schemeClr w14:val="accent2"/>
                        </w14:solidFill>
                      </w14:textFill>
                    </w:rPr>
                    <w:t>M</w:t>
                  </w:r>
                  <w:r>
                    <w:rPr>
                      <w:color w:val="C0504D" w:themeColor="accent2"/>
                      <w:sz w:val="13"/>
                      <w:szCs w:val="15"/>
                      <w14:textFill>
                        <w14:solidFill>
                          <w14:schemeClr w14:val="accent2"/>
                        </w14:solidFill>
                      </w14:textFill>
                    </w:rPr>
                    <w:t>odeling of UE complexity is not provided</w:t>
                  </w:r>
                </w:p>
              </w:tc>
              <w:tc>
                <w:tcPr>
                  <w:tcW w:w="1228" w:type="dxa"/>
                </w:tcPr>
                <w:p>
                  <w:pPr>
                    <w:spacing w:line="200" w:lineRule="exact"/>
                    <w:rPr>
                      <w:sz w:val="13"/>
                      <w:szCs w:val="15"/>
                    </w:rPr>
                  </w:pPr>
                  <w:r>
                    <w:rPr>
                      <w:sz w:val="13"/>
                      <w:szCs w:val="15"/>
                    </w:rPr>
                    <w:t>On UPT or latency, there is no negative impact observed.</w:t>
                  </w:r>
                </w:p>
              </w:tc>
              <w:tc>
                <w:tcPr>
                  <w:tcW w:w="1123" w:type="dxa"/>
                </w:tcPr>
                <w:p>
                  <w:pPr>
                    <w:spacing w:line="360" w:lineRule="auto"/>
                    <w:rPr>
                      <w:color w:val="C0504D" w:themeColor="accent2"/>
                      <w:sz w:val="13"/>
                      <w:szCs w:val="15"/>
                      <w14:textFill>
                        <w14:solidFill>
                          <w14:schemeClr w14:val="accent2"/>
                        </w14:solidFill>
                      </w14:textFill>
                    </w:rPr>
                  </w:pPr>
                  <w:r>
                    <w:rPr>
                      <w:rFonts w:hint="eastAsia"/>
                      <w:color w:val="C0504D" w:themeColor="accent2"/>
                      <w:sz w:val="13"/>
                      <w:szCs w:val="15"/>
                      <w14:textFill>
                        <w14:solidFill>
                          <w14:schemeClr w14:val="accent2"/>
                        </w14:solidFill>
                      </w14:textFill>
                    </w:rPr>
                    <w:t>Y</w:t>
                  </w:r>
                  <w:r>
                    <w:rPr>
                      <w:color w:val="C0504D" w:themeColor="accent2"/>
                      <w:sz w:val="13"/>
                      <w:szCs w:val="15"/>
                      <w14:textFill>
                        <w14:solidFill>
                          <w14:schemeClr w14:val="accent2"/>
                        </w14:solidFill>
                      </w14:textFill>
                    </w:rPr>
                    <w:t>es</w:t>
                  </w:r>
                </w:p>
                <w:p>
                  <w:pPr>
                    <w:spacing w:line="200" w:lineRule="exact"/>
                    <w:rPr>
                      <w:color w:val="FF0000"/>
                      <w:sz w:val="13"/>
                      <w:szCs w:val="15"/>
                    </w:rPr>
                  </w:pPr>
                  <w:r>
                    <w:rPr>
                      <w:rFonts w:hint="eastAsia"/>
                      <w:color w:val="C0504D" w:themeColor="accent2"/>
                      <w:sz w:val="13"/>
                      <w:szCs w:val="15"/>
                      <w14:textFill>
                        <w14:solidFill>
                          <w14:schemeClr w14:val="accent2"/>
                        </w14:solidFill>
                      </w14:textFill>
                    </w:rPr>
                    <w:t>g</w:t>
                  </w:r>
                  <w:r>
                    <w:rPr>
                      <w:color w:val="C0504D" w:themeColor="accent2"/>
                      <w:sz w:val="13"/>
                      <w:szCs w:val="15"/>
                      <w14:textFill>
                        <w14:solidFill>
                          <w14:schemeClr w14:val="accent2"/>
                        </w14:solidFill>
                      </w14:textFill>
                    </w:rPr>
                    <w:t>NB can implement DPD without UE involvement to achieve PAPR reduction</w:t>
                  </w:r>
                </w:p>
              </w:tc>
              <w:tc>
                <w:tcPr>
                  <w:tcW w:w="856" w:type="dxa"/>
                </w:tcPr>
                <w:p>
                  <w:pPr>
                    <w:spacing w:line="360" w:lineRule="auto"/>
                    <w:rPr>
                      <w:sz w:val="13"/>
                      <w:szCs w:val="15"/>
                    </w:rPr>
                  </w:pPr>
                  <w:r>
                    <w:rPr>
                      <w:rFonts w:hint="eastAsia"/>
                      <w:sz w:val="13"/>
                      <w:szCs w:val="15"/>
                    </w:rPr>
                    <w:t>-</w:t>
                  </w:r>
                </w:p>
              </w:tc>
            </w:tr>
          </w:tbl>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05" w:type="dxa"/>
          </w:tcPr>
          <w:p>
            <w:pPr>
              <w:widowControl w:val="0"/>
              <w:spacing w:line="360" w:lineRule="auto"/>
              <w:rPr>
                <w:lang w:eastAsia="ko-KR"/>
              </w:rPr>
            </w:pPr>
          </w:p>
          <w:p>
            <w:pPr>
              <w:widowControl w:val="0"/>
              <w:spacing w:line="360" w:lineRule="auto"/>
              <w:rPr>
                <w:rFonts w:eastAsiaTheme="minorEastAsia"/>
                <w:lang w:eastAsia="zh-CN"/>
              </w:rPr>
            </w:pPr>
            <w:r>
              <w:rPr>
                <w:lang w:eastAsia="ko-KR"/>
              </w:rPr>
              <w:t>NOKIA/NSB</w:t>
            </w:r>
          </w:p>
        </w:tc>
        <w:tc>
          <w:tcPr>
            <w:tcW w:w="9442" w:type="dxa"/>
          </w:tcPr>
          <w:p>
            <w:pPr>
              <w:spacing w:line="360" w:lineRule="auto"/>
              <w:rPr>
                <w:rFonts w:eastAsiaTheme="minorEastAsia"/>
                <w:lang w:eastAsia="zh-CN"/>
              </w:rPr>
            </w:pPr>
          </w:p>
          <w:p>
            <w:pPr>
              <w:spacing w:line="360" w:lineRule="auto"/>
              <w:rPr>
                <w:rFonts w:eastAsiaTheme="minorEastAsia"/>
                <w:lang w:eastAsia="zh-CN"/>
              </w:rPr>
            </w:pPr>
            <w:r>
              <w:rPr>
                <w:rFonts w:eastAsiaTheme="minorEastAsia"/>
                <w:lang w:eastAsia="zh-CN"/>
              </w:rPr>
              <w:t>Regarding Chapter 7: Conclusion, we have the following revision proposal.</w:t>
            </w:r>
          </w:p>
          <w:p>
            <w:pPr>
              <w:spacing w:after="180" w:line="360" w:lineRule="auto"/>
              <w:rPr>
                <w:rFonts w:ascii="Times New Roman" w:hAnsi="Times New Roman" w:eastAsia="等线"/>
              </w:rPr>
            </w:pPr>
            <w:r>
              <w:rPr>
                <w:rFonts w:hint="eastAsia" w:ascii="Times New Roman" w:hAnsi="Times New Roman" w:eastAsia="等线"/>
              </w:rPr>
              <w:t>N</w:t>
            </w:r>
            <w:r>
              <w:rPr>
                <w:rFonts w:ascii="Times New Roman" w:hAnsi="Times New Roman" w:eastAsia="等线"/>
              </w:rPr>
              <w:t xml:space="preserve">etwork energy savings for NR have been studied for both FDD and TDD, both FR1 and FR2. Power model comprised of different BS power states/modes for BS power consumption is </w:t>
            </w:r>
            <w:r>
              <w:rPr>
                <w:rFonts w:ascii="Times New Roman" w:hAnsi="Times New Roman" w:eastAsia="等线"/>
                <w:b/>
                <w:strike/>
                <w:color w:val="FF0000"/>
              </w:rPr>
              <w:t xml:space="preserve">generated </w:t>
            </w:r>
            <w:r>
              <w:rPr>
                <w:rFonts w:ascii="Times New Roman" w:hAnsi="Times New Roman" w:eastAsia="等线"/>
                <w:b/>
                <w:color w:val="FF0000"/>
              </w:rPr>
              <w:t>defined</w:t>
            </w:r>
            <w:r>
              <w:rPr>
                <w:rFonts w:ascii="Times New Roman" w:hAnsi="Times New Roman" w:eastAsia="等线"/>
                <w:color w:val="FF0000"/>
              </w:rPr>
              <w:t xml:space="preserve"> </w:t>
            </w:r>
            <w:r>
              <w:rPr>
                <w:rFonts w:ascii="Times New Roman" w:hAnsi="Times New Roman" w:eastAsia="等线"/>
              </w:rPr>
              <w:t xml:space="preserve">in section 5 </w:t>
            </w:r>
            <w:r>
              <w:rPr>
                <w:rFonts w:ascii="Times New Roman" w:hAnsi="Times New Roman" w:eastAsia="等线"/>
                <w:b/>
                <w:color w:val="FF0000"/>
              </w:rPr>
              <w:t>for evaluation purposes</w:t>
            </w:r>
            <w:r>
              <w:rPr>
                <w:rFonts w:ascii="Times New Roman" w:hAnsi="Times New Roman" w:eastAsia="等线"/>
                <w:color w:val="FF0000"/>
              </w:rPr>
              <w:t xml:space="preserve"> </w:t>
            </w:r>
            <w:r>
              <w:rPr>
                <w:rFonts w:ascii="Times New Roman" w:hAnsi="Times New Roman" w:eastAsia="等线"/>
              </w:rPr>
              <w:t xml:space="preserve">by using relative power, which </w:t>
            </w:r>
            <w:r>
              <w:rPr>
                <w:rFonts w:ascii="Times New Roman" w:hAnsi="Times New Roman" w:eastAsia="等线"/>
                <w:b/>
                <w:strike/>
                <w:color w:val="FF0000"/>
              </w:rPr>
              <w:t xml:space="preserve">accommodates </w:t>
            </w:r>
            <w:r>
              <w:rPr>
                <w:rFonts w:ascii="Times New Roman" w:hAnsi="Times New Roman" w:eastAsia="等线"/>
                <w:b/>
                <w:color w:val="FF0000"/>
              </w:rPr>
              <w:t xml:space="preserve">includes different sleep and active </w:t>
            </w:r>
            <w:r>
              <w:rPr>
                <w:rFonts w:ascii="Times New Roman" w:hAnsi="Times New Roman" w:eastAsia="等线"/>
                <w:b/>
                <w:bCs/>
                <w:color w:val="FF0000"/>
              </w:rPr>
              <w:t>states</w:t>
            </w:r>
            <w:r>
              <w:rPr>
                <w:rFonts w:ascii="Times New Roman" w:hAnsi="Times New Roman" w:eastAsia="等线"/>
                <w:b/>
                <w:color w:val="FF0000"/>
              </w:rPr>
              <w:t xml:space="preserve"> (including</w:t>
            </w:r>
            <w:r>
              <w:rPr>
                <w:rFonts w:ascii="Times New Roman" w:hAnsi="Times New Roman" w:eastAsia="等线"/>
                <w:b/>
              </w:rPr>
              <w:t xml:space="preserve"> </w:t>
            </w:r>
            <w:r>
              <w:rPr>
                <w:rFonts w:ascii="Times New Roman" w:hAnsi="Times New Roman" w:eastAsia="等线"/>
              </w:rPr>
              <w:t>DL transmission and UL reception</w:t>
            </w:r>
            <w:r>
              <w:rPr>
                <w:rFonts w:ascii="Times New Roman" w:hAnsi="Times New Roman" w:eastAsia="等线"/>
                <w:b/>
                <w:color w:val="FF0000"/>
              </w:rPr>
              <w:t>)</w:t>
            </w:r>
            <w:r>
              <w:rPr>
                <w:rFonts w:ascii="Times New Roman" w:hAnsi="Times New Roman" w:eastAsia="等线"/>
              </w:rPr>
              <w:t>, and t</w:t>
            </w:r>
            <w:r>
              <w:rPr>
                <w:rFonts w:hint="eastAsia" w:ascii="Times New Roman" w:hAnsi="Times New Roman" w:eastAsia="等线"/>
              </w:rPr>
              <w:t>wo</w:t>
            </w:r>
            <w:r>
              <w:rPr>
                <w:rFonts w:ascii="Times New Roman" w:hAnsi="Times New Roman" w:eastAsia="等线"/>
              </w:rPr>
              <w:t xml:space="preserve">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pPr>
              <w:spacing w:after="180" w:line="360" w:lineRule="auto"/>
              <w:rPr>
                <w:rFonts w:ascii="Times New Roman" w:hAnsi="Times New Roman" w:eastAsia="等线"/>
                <w:szCs w:val="20"/>
              </w:rPr>
            </w:pPr>
            <w:r>
              <w:rPr>
                <w:rFonts w:ascii="Times New Roman" w:hAnsi="Times New Roman" w:eastAsia="等线"/>
                <w:szCs w:val="20"/>
              </w:rPr>
              <w:t xml:space="preserve">The potential techniques for enabling/improving network energy savings </w:t>
            </w:r>
            <w:r>
              <w:rPr>
                <w:rFonts w:ascii="Times New Roman" w:hAnsi="Times New Roman" w:eastAsia="等线"/>
                <w:b/>
                <w:bCs/>
                <w:strike/>
                <w:color w:val="FF0000"/>
                <w:szCs w:val="20"/>
              </w:rPr>
              <w:t>from</w:t>
            </w:r>
            <w:r>
              <w:rPr>
                <w:rFonts w:ascii="Times New Roman" w:hAnsi="Times New Roman" w:eastAsia="等线"/>
                <w:b/>
                <w:bCs/>
                <w:szCs w:val="20"/>
              </w:rPr>
              <w:t xml:space="preserve"> </w:t>
            </w:r>
            <w:r>
              <w:rPr>
                <w:rFonts w:ascii="Times New Roman" w:hAnsi="Times New Roman" w:eastAsia="等线"/>
                <w:b/>
                <w:bCs/>
                <w:color w:val="FF0000"/>
                <w:szCs w:val="20"/>
              </w:rPr>
              <w:t>in</w:t>
            </w:r>
            <w:r>
              <w:rPr>
                <w:rFonts w:ascii="Times New Roman" w:hAnsi="Times New Roman" w:eastAsia="等线"/>
                <w:szCs w:val="20"/>
              </w:rPr>
              <w:t xml:space="preserve"> various domains are evaluated and analysed, as documented in section 6.1- 6.4. Techniques </w:t>
            </w:r>
            <w:r>
              <w:rPr>
                <w:rFonts w:hint="eastAsia" w:ascii="Times New Roman" w:hAnsi="Times New Roman" w:eastAsia="等线"/>
                <w:szCs w:val="20"/>
              </w:rPr>
              <w:t>description</w:t>
            </w:r>
            <w:r>
              <w:rPr>
                <w:rFonts w:ascii="Times New Roman" w:hAnsi="Times New Roman" w:eastAsia="等线"/>
                <w:szCs w:val="20"/>
              </w:rPr>
              <w:t>,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pPr>
              <w:spacing w:after="180" w:line="360" w:lineRule="auto"/>
              <w:rPr>
                <w:rFonts w:ascii="Times New Roman" w:hAnsi="Times New Roman" w:eastAsia="等线"/>
                <w:b/>
                <w:color w:val="FF0000"/>
                <w:lang w:eastAsia="zh-CN"/>
              </w:rPr>
            </w:pPr>
            <w:r>
              <w:rPr>
                <w:rFonts w:hint="eastAsia" w:ascii="Times New Roman" w:hAnsi="Times New Roman" w:eastAsia="等线"/>
                <w:lang w:eastAsia="zh-CN"/>
              </w:rPr>
              <w:t>T</w:t>
            </w:r>
            <w:r>
              <w:rPr>
                <w:rFonts w:ascii="Times New Roman" w:hAnsi="Times New Roman" w:eastAsia="等线"/>
                <w:lang w:eastAsia="zh-CN"/>
              </w:rPr>
              <w:t>he study of time domain techniques can be summarized as follows</w:t>
            </w:r>
            <w:r>
              <w:rPr>
                <w:rFonts w:ascii="Times New Roman" w:hAnsi="Times New Roman" w:eastAsia="等线"/>
                <w:b/>
                <w:lang w:eastAsia="zh-CN"/>
              </w:rPr>
              <w:t xml:space="preserve">. </w:t>
            </w:r>
            <w:r>
              <w:rPr>
                <w:rFonts w:ascii="Times New Roman" w:hAnsi="Times New Roman" w:eastAsia="等线"/>
                <w:b/>
                <w:color w:val="FF0000"/>
                <w:lang w:eastAsia="zh-CN"/>
              </w:rPr>
              <w:t xml:space="preserve">[NOKIA:] </w:t>
            </w:r>
            <w:r>
              <w:rPr>
                <w:rFonts w:ascii="Times New Roman" w:hAnsi="Times New Roman" w:eastAsiaTheme="minorEastAsia"/>
                <w:b/>
                <w:color w:val="FF0000"/>
              </w:rPr>
              <w:t xml:space="preserve">The lists below cover only the ES gains of all investigated techniques, the </w:t>
            </w:r>
            <w:r>
              <w:rPr>
                <w:rFonts w:ascii="Times New Roman" w:hAnsi="Times New Roman" w:eastAsia="等线"/>
                <w:b/>
                <w:color w:val="FF0000"/>
                <w:lang w:eastAsia="zh-CN"/>
              </w:rPr>
              <w:t xml:space="preserve">UPT impact should be added for each technique to show a full picture. </w:t>
            </w:r>
          </w:p>
          <w:p>
            <w:pPr>
              <w:spacing w:after="180" w:line="360" w:lineRule="auto"/>
              <w:rPr>
                <w:rFonts w:ascii="Times New Roman" w:hAnsi="Times New Roman" w:eastAsia="等线"/>
                <w:szCs w:val="20"/>
                <w:lang w:eastAsia="zh-CN"/>
              </w:rPr>
            </w:pPr>
            <w:r>
              <w:rPr>
                <w:rFonts w:hint="eastAsia" w:ascii="Times New Roman" w:hAnsi="Times New Roman" w:eastAsia="等线"/>
                <w:szCs w:val="20"/>
                <w:lang w:eastAsia="zh-CN"/>
              </w:rPr>
              <w:t>D</w:t>
            </w:r>
            <w:r>
              <w:rPr>
                <w:rFonts w:ascii="Times New Roman" w:hAnsi="Times New Roman" w:eastAsia="等线"/>
                <w:szCs w:val="20"/>
                <w:lang w:eastAsia="zh-CN"/>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gNB detection, gNB coordination, UE ability of synchronization) etc.,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3 sources show technique A-1-1 of simplified SSB without PBCH or with partial PBCH could achieve BS energy savings by 0.7%~30.49% [30],</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hint="eastAsia" w:ascii="Times New Roman" w:hAnsi="Times New Roman" w:eastAsia="等线"/>
                <w:szCs w:val="20"/>
              </w:rPr>
              <w:t>2</w:t>
            </w:r>
            <w:r>
              <w:rPr>
                <w:rFonts w:ascii="Times New Roman" w:hAnsi="Times New Roman" w:eastAsia="等线"/>
                <w:szCs w:val="20"/>
              </w:rPr>
              <w:t xml:space="preserve"> sources show technique A-1-2 of skipping one or more of SSB/SIB1 transmission could achieve BS energy savings by 0.3%~25.4%,</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 xml:space="preserve">2 sources out of 9 sources show technique A-1-3 of adapting the periodicity of SSB longer than 160ms up to 1280ms could achieve BS energy savings by 3.4%~83.6%,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2 sources show technique A-1-4 of adapting Paging (by 1 source) or SSB transmission patterns (by 1 source), could achieve BS energy savings by 0.2%~42.3% for Paging enhancement or 10.3% for SSB enhancement,</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1 source shows technique A-1-5 of adapting RACH periodicity/occasions could achieve BS energy savings by 14.4%~24.9%,</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1 source shows technique A-1-6 of scheduling SIB1 by SSB could achieve BS energy savings by 4.8%~14.8%,</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b/>
              </w:rPr>
            </w:pPr>
            <w:r>
              <w:rPr>
                <w:rFonts w:ascii="Times New Roman" w:hAnsi="Times New Roman" w:eastAsia="等线"/>
              </w:rPr>
              <w:t xml:space="preserve">6 sources show technique </w:t>
            </w:r>
            <w:r>
              <w:rPr>
                <w:rFonts w:hint="eastAsia" w:ascii="Times New Roman" w:hAnsi="Times New Roman" w:eastAsia="等线"/>
              </w:rPr>
              <w:t>A</w:t>
            </w:r>
            <w:r>
              <w:rPr>
                <w:rFonts w:ascii="Times New Roman" w:hAnsi="Times New Roman" w:eastAsia="等线"/>
              </w:rPr>
              <w:t xml:space="preserve">-3 of UE </w:t>
            </w:r>
            <w:r>
              <w:rPr>
                <w:rFonts w:ascii="Times New Roman" w:hAnsi="Times New Roman" w:eastAsia="等线"/>
                <w:b/>
                <w:color w:val="FF0000"/>
              </w:rPr>
              <w:t>sending uplink wake-up signal (</w:t>
            </w:r>
            <w:r>
              <w:rPr>
                <w:rFonts w:ascii="Times New Roman" w:hAnsi="Times New Roman" w:eastAsia="等线"/>
              </w:rPr>
              <w:t xml:space="preserve">WUS) </w:t>
            </w:r>
            <w:r>
              <w:rPr>
                <w:rFonts w:ascii="Times New Roman" w:hAnsi="Times New Roman" w:eastAsia="等线"/>
                <w:b/>
                <w:color w:val="FF0000"/>
              </w:rPr>
              <w:t xml:space="preserve">to request a transmission </w:t>
            </w:r>
            <w:r>
              <w:rPr>
                <w:rFonts w:ascii="Times New Roman" w:hAnsi="Times New Roman" w:eastAsia="等线"/>
                <w:b/>
                <w:bCs/>
                <w:color w:val="FF0000"/>
              </w:rPr>
              <w:t>/</w:t>
            </w:r>
            <w:r>
              <w:rPr>
                <w:rFonts w:ascii="Times New Roman" w:hAnsi="Times New Roman" w:eastAsia="等线"/>
                <w:b/>
                <w:color w:val="FF0000"/>
              </w:rPr>
              <w:t xml:space="preserve"> reception of a channel/signal from the </w:t>
            </w:r>
            <w:r>
              <w:rPr>
                <w:rFonts w:ascii="Times New Roman" w:hAnsi="Times New Roman" w:eastAsia="等线"/>
                <w:b/>
                <w:strike/>
                <w:color w:val="FF0000"/>
              </w:rPr>
              <w:t>triggering</w:t>
            </w:r>
            <w:r>
              <w:rPr>
                <w:rFonts w:ascii="Times New Roman" w:hAnsi="Times New Roman" w:eastAsia="等线"/>
                <w:b/>
              </w:rPr>
              <w:t xml:space="preserve"> </w:t>
            </w:r>
            <w:r>
              <w:rPr>
                <w:rFonts w:ascii="Times New Roman" w:hAnsi="Times New Roman" w:eastAsia="等线"/>
              </w:rPr>
              <w:t xml:space="preserve">gNB could achieve BS energy savings by -2.4%~93%, </w:t>
            </w:r>
            <w:r>
              <w:rPr>
                <w:b/>
                <w:bCs/>
                <w:color w:val="FF0000"/>
              </w:rPr>
              <w:t>where using legacy signals/channel could already provide large part of the ES gain</w:t>
            </w:r>
            <w:r>
              <w:rPr>
                <w:rFonts w:ascii="Times New Roman" w:hAnsi="Times New Roman" w:eastAsia="等线"/>
                <w:b/>
                <w:color w:val="FF0000"/>
              </w:rPr>
              <w:t xml:space="preserve">.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 xml:space="preserve">6 sources show technique </w:t>
            </w:r>
            <w:r>
              <w:rPr>
                <w:rFonts w:hint="eastAsia" w:ascii="Times New Roman" w:hAnsi="Times New Roman" w:eastAsia="等线"/>
                <w:szCs w:val="20"/>
              </w:rPr>
              <w:t>A</w:t>
            </w:r>
            <w:r>
              <w:rPr>
                <w:rFonts w:ascii="Times New Roman" w:hAnsi="Times New Roman" w:eastAsia="等线"/>
                <w:szCs w:val="20"/>
              </w:rPr>
              <w:t>-4 of adaptation of UE DTX/DRX towards Cell DT/DRX could achieve BS energy savings by 0.2%~71.4%,</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3 sources show technique A-5-2 of on-demand SSB/SIB1 could achieve BS energy savings by 2.6%~43.4%,</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lang w:eastAsia="zh-CN"/>
              </w:rPr>
              <w:t xml:space="preserve">Except for </w:t>
            </w:r>
            <w:r>
              <w:rPr>
                <w:rFonts w:ascii="Times New Roman" w:hAnsi="Times New Roman" w:eastAsia="等线"/>
                <w:szCs w:val="20"/>
              </w:rPr>
              <w:t xml:space="preserve">technique </w:t>
            </w:r>
            <w:r>
              <w:rPr>
                <w:rFonts w:hint="eastAsia" w:ascii="Times New Roman" w:hAnsi="Times New Roman" w:eastAsia="等线"/>
                <w:szCs w:val="20"/>
              </w:rPr>
              <w:t>A</w:t>
            </w:r>
            <w:r>
              <w:rPr>
                <w:rFonts w:ascii="Times New Roman" w:hAnsi="Times New Roman" w:eastAsia="等线"/>
                <w:szCs w:val="20"/>
              </w:rPr>
              <w:t>-4 of adaptation of UE DTX/DRX,</w:t>
            </w:r>
            <w:r>
              <w:rPr>
                <w:rFonts w:ascii="Times New Roman" w:hAnsi="Times New Roman" w:eastAsia="等线"/>
                <w:szCs w:val="20"/>
                <w:lang w:eastAsia="zh-CN"/>
              </w:rPr>
              <w:t xml:space="preserve"> the gains from the above techniques are expected at the expense of increased negative impact on UPT/latency (including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legacy UEs), from small to relatively large as traffic increases, unless at empty load,</w:t>
            </w:r>
          </w:p>
          <w:p>
            <w:pPr>
              <w:widowControl w:val="0"/>
              <w:numPr>
                <w:ilvl w:val="0"/>
                <w:numId w:val="6"/>
              </w:numPr>
              <w:suppressAutoHyphens w:val="0"/>
              <w:autoSpaceDE w:val="0"/>
              <w:autoSpaceDN w:val="0"/>
              <w:adjustRightInd w:val="0"/>
              <w:spacing w:after="180" w:line="360" w:lineRule="auto"/>
              <w:ind w:left="928"/>
              <w:rPr>
                <w:rFonts w:ascii="Times New Roman" w:hAnsi="Times New Roman" w:eastAsia="等线"/>
                <w:szCs w:val="20"/>
              </w:rPr>
            </w:pPr>
            <w:r>
              <w:rPr>
                <w:rFonts w:ascii="Times New Roman" w:hAnsi="Times New Roman" w:eastAsia="等线"/>
                <w:szCs w:val="20"/>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 xml:space="preserve">Technique </w:t>
            </w:r>
            <w:r>
              <w:rPr>
                <w:rFonts w:hint="eastAsia" w:ascii="Times New Roman" w:hAnsi="Times New Roman" w:eastAsia="等线"/>
                <w:szCs w:val="20"/>
              </w:rPr>
              <w:t>A</w:t>
            </w:r>
            <w:r>
              <w:rPr>
                <w:rFonts w:ascii="Times New Roman" w:hAnsi="Times New Roman" w:eastAsia="等线"/>
                <w:szCs w:val="20"/>
              </w:rPr>
              <w:t xml:space="preserve">-4 of adaptation of UE DTX/DRX towards Cell DT/DRX is also studied in higher layer. From RAN2 perspective, technique </w:t>
            </w:r>
            <w:r>
              <w:rPr>
                <w:rFonts w:hint="eastAsia" w:ascii="Times New Roman" w:hAnsi="Times New Roman" w:eastAsia="等线"/>
                <w:szCs w:val="20"/>
              </w:rPr>
              <w:t>A</w:t>
            </w:r>
            <w:r>
              <w:rPr>
                <w:rFonts w:ascii="Times New Roman" w:hAnsi="Times New Roman" w:eastAsia="等线"/>
                <w:szCs w:val="20"/>
              </w:rPr>
              <w:t>-4 is considered feasible and beneficial to align UE DRX with Cell DTX and DRX alignment among multiple UEs.</w:t>
            </w:r>
          </w:p>
          <w:p>
            <w:pPr>
              <w:spacing w:after="180" w:line="360" w:lineRule="auto"/>
              <w:rPr>
                <w:rFonts w:ascii="Times New Roman" w:hAnsi="Times New Roman" w:eastAsia="等线"/>
                <w:szCs w:val="20"/>
              </w:rPr>
            </w:pPr>
            <w:r>
              <w:rPr>
                <w:rFonts w:hint="eastAsia" w:ascii="Times New Roman" w:hAnsi="Times New Roman" w:eastAsia="等线"/>
                <w:szCs w:val="20"/>
              </w:rPr>
              <w:t>F</w:t>
            </w:r>
            <w:r>
              <w:rPr>
                <w:rFonts w:ascii="Times New Roman" w:hAnsi="Times New Roman" w:eastAsia="等线"/>
                <w:szCs w:val="20"/>
              </w:rPr>
              <w:t>or techniques in frequency domain, the study can be summarized as follows.</w:t>
            </w:r>
          </w:p>
          <w:p>
            <w:pPr>
              <w:spacing w:after="180" w:line="360" w:lineRule="auto"/>
              <w:rPr>
                <w:rFonts w:ascii="Times New Roman" w:hAnsi="Times New Roman" w:eastAsia="等线"/>
                <w:szCs w:val="20"/>
              </w:rPr>
            </w:pPr>
            <w:r>
              <w:rPr>
                <w:rFonts w:ascii="Times New Roman" w:hAnsi="Times New Roman" w:eastAsia="等线"/>
                <w:szCs w:val="20"/>
              </w:rPr>
              <w:t>Under various conditions,</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 xml:space="preserve">8 sources show technique </w:t>
            </w:r>
            <w:r>
              <w:rPr>
                <w:rFonts w:hint="eastAsia" w:ascii="Times New Roman" w:hAnsi="Times New Roman" w:eastAsia="等线"/>
                <w:szCs w:val="20"/>
              </w:rPr>
              <w:t>A</w:t>
            </w:r>
            <w:r>
              <w:rPr>
                <w:rFonts w:ascii="Times New Roman" w:hAnsi="Times New Roman" w:eastAsia="等线"/>
                <w:szCs w:val="20"/>
              </w:rPr>
              <w:t>-5-1/B-1-1 of SSB- and/or SIB1-less operation could achieve BS energy savings by 0.3%~98.4% on the energy saving cell/carrier with 5.5%~18.9% BS energy increase on the associated cell/carrier,</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hint="eastAsia" w:ascii="Times New Roman" w:hAnsi="Times New Roman" w:eastAsia="等线"/>
                <w:szCs w:val="20"/>
              </w:rPr>
              <w:t>1</w:t>
            </w:r>
            <w:r>
              <w:rPr>
                <w:rFonts w:ascii="Times New Roman" w:hAnsi="Times New Roman" w:eastAsia="等线"/>
                <w:szCs w:val="20"/>
              </w:rPr>
              <w:t xml:space="preserve"> source shows technique B-1-2 of UE-group PCell switching could achieve BS energy savings by 5.8%~37.5%,</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 xml:space="preserve">1 source shows technique </w:t>
            </w:r>
            <w:r>
              <w:rPr>
                <w:rFonts w:hint="eastAsia" w:ascii="Times New Roman" w:hAnsi="Times New Roman" w:eastAsia="等线"/>
                <w:szCs w:val="20"/>
              </w:rPr>
              <w:t>B</w:t>
            </w:r>
            <w:r>
              <w:rPr>
                <w:rFonts w:ascii="Times New Roman" w:hAnsi="Times New Roman" w:eastAsia="等线"/>
                <w:szCs w:val="20"/>
              </w:rPr>
              <w:t>-2 of BWP adaptation of multiple UEs within a carrier could achieve BS energy savings by 17.4%~52.2%,</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3 source show technique B-3 of BW adaptation of multiple UEs within a BWP could achieve BS energy savings by up to 1.75%,</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lang w:eastAsia="zh-CN"/>
              </w:rPr>
              <w:t xml:space="preserve">Technique </w:t>
            </w:r>
            <w:r>
              <w:rPr>
                <w:rFonts w:hint="eastAsia" w:ascii="Times New Roman" w:hAnsi="Times New Roman" w:eastAsia="等线"/>
                <w:szCs w:val="20"/>
              </w:rPr>
              <w:t>A</w:t>
            </w:r>
            <w:r>
              <w:rPr>
                <w:rFonts w:ascii="Times New Roman" w:hAnsi="Times New Roman" w:eastAsia="等线"/>
                <w:szCs w:val="20"/>
              </w:rPr>
              <w:t>-5-1/B-1-1 of SSB- and/or SIB1-less operation could achieve expected gain particularly at empty or low</w:t>
            </w:r>
            <w:r>
              <w:rPr>
                <w:rFonts w:ascii="Times New Roman" w:hAnsi="Times New Roman" w:eastAsia="等线"/>
                <w:szCs w:val="20"/>
                <w:lang w:eastAsia="zh-CN"/>
              </w:rPr>
              <w:t>/light</w:t>
            </w:r>
            <w:r>
              <w:rPr>
                <w:rFonts w:ascii="Times New Roman" w:hAnsi="Times New Roman" w:eastAsia="等线"/>
                <w:szCs w:val="20"/>
              </w:rPr>
              <w:t xml:space="preserve"> load, with no or </w:t>
            </w:r>
            <w:r>
              <w:rPr>
                <w:rFonts w:hint="eastAsia" w:ascii="Times New Roman" w:hAnsi="Times New Roman" w:eastAsia="等线"/>
                <w:szCs w:val="20"/>
                <w:lang w:eastAsia="zh-CN"/>
              </w:rPr>
              <w:t>minor</w:t>
            </w:r>
            <w:r>
              <w:rPr>
                <w:rFonts w:ascii="Times New Roman" w:hAnsi="Times New Roman" w:eastAsia="等线"/>
                <w:szCs w:val="20"/>
              </w:rPr>
              <w:t xml:space="preserve"> UPT gain, while cannot be operated as PCell/PSCell for legacy UEs; technique B-1-2 and B-2 could provide expected gain at the expense of small </w:t>
            </w:r>
            <w:r>
              <w:rPr>
                <w:rFonts w:hint="eastAsia" w:ascii="Times New Roman" w:hAnsi="Times New Roman" w:eastAsia="等线"/>
                <w:szCs w:val="20"/>
                <w:lang w:eastAsia="zh-CN"/>
              </w:rPr>
              <w:t>to</w:t>
            </w:r>
            <w:r>
              <w:rPr>
                <w:rFonts w:ascii="Times New Roman" w:hAnsi="Times New Roman" w:eastAsia="等线"/>
                <w:szCs w:val="20"/>
              </w:rPr>
              <w:t xml:space="preserve"> medium UPT loss,</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From RAN2 perspective, technique A-5-1/B-1-1 of SCell without SSB in inter-band CA and NES cell without SSB/SIB may need more detailed study in normative phase with feasibility up to RAN1. From RAN2 perspective, techniques B-2 is not considered.</w:t>
            </w:r>
          </w:p>
          <w:p>
            <w:pPr>
              <w:spacing w:after="180" w:line="360" w:lineRule="auto"/>
              <w:rPr>
                <w:rFonts w:ascii="Times New Roman" w:hAnsi="Times New Roman" w:eastAsia="等线"/>
                <w:szCs w:val="20"/>
              </w:rPr>
            </w:pPr>
            <w:r>
              <w:rPr>
                <w:rFonts w:hint="eastAsia" w:ascii="Times New Roman" w:hAnsi="Times New Roman" w:eastAsia="等线"/>
                <w:szCs w:val="20"/>
              </w:rPr>
              <w:t>B</w:t>
            </w:r>
            <w:r>
              <w:rPr>
                <w:rFonts w:ascii="Times New Roman" w:hAnsi="Times New Roman" w:eastAsia="等线"/>
                <w:szCs w:val="20"/>
              </w:rPr>
              <w:t xml:space="preserve">ased on the study, from time and frequency domain,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 xml:space="preserve">at least technique </w:t>
            </w:r>
            <w:r>
              <w:rPr>
                <w:rFonts w:hint="eastAsia" w:ascii="Times New Roman" w:hAnsi="Times New Roman" w:eastAsia="等线"/>
                <w:szCs w:val="20"/>
              </w:rPr>
              <w:t>A</w:t>
            </w:r>
            <w:r>
              <w:rPr>
                <w:rFonts w:ascii="Times New Roman" w:hAnsi="Times New Roman" w:eastAsia="等线"/>
                <w:szCs w:val="20"/>
              </w:rPr>
              <w:t>-4 of adaptation of UE DTX/DRX towards Cell DT/DRX is beneficial for network energy savings, and can be recommended,</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 xml:space="preserve">at least techniques </w:t>
            </w:r>
            <w:r>
              <w:rPr>
                <w:rFonts w:hint="eastAsia" w:ascii="Times New Roman" w:hAnsi="Times New Roman" w:eastAsia="等线"/>
                <w:szCs w:val="20"/>
              </w:rPr>
              <w:t>A</w:t>
            </w:r>
            <w:r>
              <w:rPr>
                <w:rFonts w:ascii="Times New Roman" w:hAnsi="Times New Roman" w:eastAsia="等线"/>
                <w:szCs w:val="20"/>
              </w:rPr>
              <w:t xml:space="preserve">-1-1, </w:t>
            </w:r>
            <w:r>
              <w:rPr>
                <w:rFonts w:hint="eastAsia" w:ascii="Times New Roman" w:hAnsi="Times New Roman" w:eastAsia="等线"/>
                <w:szCs w:val="20"/>
              </w:rPr>
              <w:t>A</w:t>
            </w:r>
            <w:r>
              <w:rPr>
                <w:rFonts w:ascii="Times New Roman" w:hAnsi="Times New Roman" w:eastAsia="等线"/>
                <w:szCs w:val="20"/>
              </w:rPr>
              <w:t xml:space="preserve">-1-3, A-1-4 (for paging enhancement), A-3, </w:t>
            </w:r>
            <w:r>
              <w:rPr>
                <w:rFonts w:hint="eastAsia" w:ascii="Times New Roman" w:hAnsi="Times New Roman" w:eastAsia="等线"/>
                <w:szCs w:val="20"/>
              </w:rPr>
              <w:t>A</w:t>
            </w:r>
            <w:r>
              <w:rPr>
                <w:rFonts w:ascii="Times New Roman" w:hAnsi="Times New Roman" w:eastAsia="等线"/>
                <w:szCs w:val="20"/>
              </w:rP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pPr>
              <w:widowControl w:val="0"/>
              <w:numPr>
                <w:ilvl w:val="0"/>
                <w:numId w:val="6"/>
              </w:numPr>
              <w:suppressAutoHyphens w:val="0"/>
              <w:autoSpaceDE w:val="0"/>
              <w:autoSpaceDN w:val="0"/>
              <w:adjustRightInd w:val="0"/>
              <w:spacing w:after="180" w:line="360" w:lineRule="auto"/>
              <w:ind w:left="928"/>
              <w:rPr>
                <w:rFonts w:ascii="Times New Roman" w:hAnsi="Times New Roman" w:eastAsia="等线"/>
                <w:b/>
                <w:color w:val="FF0000"/>
              </w:rPr>
            </w:pPr>
            <w:r>
              <w:rPr>
                <w:rFonts w:ascii="Times New Roman" w:hAnsi="Times New Roman" w:eastAsia="等线"/>
                <w:b/>
                <w:bCs/>
                <w:color w:val="FF0000"/>
              </w:rPr>
              <w:t xml:space="preserve">For gNB targeting energy saving, </w:t>
            </w:r>
            <w:r>
              <w:rPr>
                <w:rFonts w:ascii="Times New Roman" w:hAnsi="Times New Roman" w:eastAsia="等线"/>
                <w:b/>
                <w:color w:val="FF0000"/>
              </w:rPr>
              <w:t xml:space="preserve">A-1-1 and A-5-2 </w:t>
            </w:r>
            <w:r>
              <w:rPr>
                <w:rFonts w:ascii="Times New Roman" w:hAnsi="Times New Roman" w:eastAsia="等线"/>
                <w:b/>
                <w:bCs/>
                <w:color w:val="FF0000"/>
              </w:rPr>
              <w:t xml:space="preserve">may be </w:t>
            </w:r>
            <w:r>
              <w:rPr>
                <w:rFonts w:ascii="Times New Roman" w:hAnsi="Times New Roman" w:eastAsia="等线"/>
                <w:b/>
                <w:color w:val="FF0000"/>
              </w:rPr>
              <w:t xml:space="preserve">combined with technique </w:t>
            </w:r>
            <w:r>
              <w:rPr>
                <w:rFonts w:hint="eastAsia" w:ascii="Times New Roman" w:hAnsi="Times New Roman" w:eastAsia="等线"/>
                <w:b/>
                <w:color w:val="FF0000"/>
              </w:rPr>
              <w:t>A</w:t>
            </w:r>
            <w:r>
              <w:rPr>
                <w:rFonts w:ascii="Times New Roman" w:hAnsi="Times New Roman" w:eastAsia="等线"/>
                <w:b/>
                <w:color w:val="FF0000"/>
              </w:rPr>
              <w:t xml:space="preserve">-3 </w:t>
            </w:r>
            <w:r>
              <w:rPr>
                <w:rFonts w:ascii="Times New Roman" w:hAnsi="Times New Roman" w:eastAsia="等线"/>
                <w:b/>
                <w:bCs/>
                <w:color w:val="FF0000"/>
              </w:rPr>
              <w:t>(</w:t>
            </w:r>
            <w:r>
              <w:rPr>
                <w:rFonts w:ascii="Times New Roman" w:hAnsi="Times New Roman" w:eastAsia="等线"/>
                <w:b/>
                <w:color w:val="FF0000"/>
              </w:rPr>
              <w:t>UE WUS</w:t>
            </w:r>
            <w:r>
              <w:rPr>
                <w:rFonts w:ascii="Times New Roman" w:hAnsi="Times New Roman" w:eastAsia="等线"/>
                <w:b/>
                <w:bCs/>
                <w:color w:val="FF0000"/>
              </w:rPr>
              <w:t xml:space="preserve">) for network synchronization and </w:t>
            </w:r>
            <w:r>
              <w:rPr>
                <w:rFonts w:ascii="Times New Roman" w:hAnsi="Times New Roman" w:eastAsia="等线"/>
                <w:b/>
                <w:color w:val="FF0000"/>
              </w:rPr>
              <w:t xml:space="preserve">demanding SSB/SIB1 </w:t>
            </w:r>
            <w:r>
              <w:rPr>
                <w:rFonts w:ascii="Times New Roman" w:hAnsi="Times New Roman" w:eastAsia="等线"/>
                <w:b/>
                <w:bCs/>
                <w:color w:val="FF0000"/>
              </w:rPr>
              <w:t>transmission</w:t>
            </w:r>
          </w:p>
          <w:p>
            <w:pPr>
              <w:widowControl w:val="0"/>
              <w:numPr>
                <w:ilvl w:val="0"/>
                <w:numId w:val="6"/>
              </w:numPr>
              <w:suppressAutoHyphens w:val="0"/>
              <w:autoSpaceDE w:val="0"/>
              <w:autoSpaceDN w:val="0"/>
              <w:adjustRightInd w:val="0"/>
              <w:spacing w:after="180" w:line="360" w:lineRule="auto"/>
              <w:ind w:left="928"/>
              <w:rPr>
                <w:rFonts w:ascii="Times New Roman" w:hAnsi="Times New Roman" w:eastAsia="等线"/>
                <w:b/>
                <w:bCs/>
                <w:color w:val="FF0000"/>
                <w:szCs w:val="20"/>
              </w:rPr>
            </w:pPr>
            <w:r>
              <w:rPr>
                <w:rFonts w:ascii="Times New Roman" w:hAnsi="Times New Roman" w:eastAsia="等线"/>
                <w:b/>
                <w:color w:val="FF0000"/>
              </w:rPr>
              <w:t xml:space="preserve">gNB may target network energy savings by </w:t>
            </w:r>
            <w:r>
              <w:rPr>
                <w:rFonts w:hint="eastAsia" w:ascii="Times New Roman" w:hAnsi="Times New Roman" w:eastAsia="等线"/>
                <w:b/>
                <w:color w:val="FF0000"/>
              </w:rPr>
              <w:t>A</w:t>
            </w:r>
            <w:r>
              <w:rPr>
                <w:rFonts w:ascii="Times New Roman" w:hAnsi="Times New Roman" w:eastAsia="等线"/>
                <w:b/>
                <w:color w:val="FF0000"/>
              </w:rPr>
              <w:t>-5-1/B-1-1 without SSB/SIB1</w:t>
            </w:r>
            <w:r>
              <w:rPr>
                <w:rFonts w:ascii="Times New Roman" w:hAnsi="Times New Roman" w:eastAsia="等线"/>
                <w:b/>
                <w:strike/>
                <w:color w:val="FF0000"/>
              </w:rPr>
              <w:t xml:space="preserve">, or by </w:t>
            </w:r>
            <w:r>
              <w:rPr>
                <w:rFonts w:hint="eastAsia" w:ascii="Times New Roman" w:hAnsi="Times New Roman" w:eastAsia="等线"/>
                <w:b/>
                <w:strike/>
                <w:color w:val="FF0000"/>
              </w:rPr>
              <w:t>A</w:t>
            </w:r>
            <w:r>
              <w:rPr>
                <w:rFonts w:ascii="Times New Roman" w:hAnsi="Times New Roman" w:eastAsia="等线"/>
                <w:b/>
                <w:strike/>
                <w:color w:val="FF0000"/>
              </w:rPr>
              <w:t xml:space="preserve">-1-1 with simplified SSB, or </w:t>
            </w:r>
            <w:r>
              <w:rPr>
                <w:rFonts w:ascii="Times New Roman" w:hAnsi="Times New Roman" w:eastAsia="等线"/>
                <w:b/>
                <w:color w:val="FF0000"/>
              </w:rPr>
              <w:t xml:space="preserve"> </w:t>
            </w:r>
          </w:p>
          <w:p>
            <w:pPr>
              <w:pStyle w:val="37"/>
              <w:widowControl w:val="0"/>
              <w:numPr>
                <w:ilvl w:val="0"/>
                <w:numId w:val="6"/>
              </w:numPr>
              <w:suppressAutoHyphens w:val="0"/>
              <w:autoSpaceDE w:val="0"/>
              <w:autoSpaceDN w:val="0"/>
              <w:adjustRightInd w:val="0"/>
              <w:spacing w:after="180" w:line="360" w:lineRule="auto"/>
              <w:ind w:left="928"/>
              <w:rPr>
                <w:rFonts w:eastAsia="等线"/>
                <w:b/>
                <w:bCs/>
                <w:color w:val="FF0000"/>
              </w:rPr>
            </w:pPr>
            <w:r>
              <w:rPr>
                <w:b/>
                <w:bCs/>
                <w:color w:val="FF0000"/>
              </w:rPr>
              <w:t>gNB may alternatively target network energy saving</w:t>
            </w:r>
            <w:r>
              <w:rPr>
                <w:rFonts w:eastAsia="等线"/>
                <w:b/>
                <w:bCs/>
                <w:color w:val="FF0000"/>
              </w:rPr>
              <w:t xml:space="preserve"> by </w:t>
            </w:r>
            <w:r>
              <w:rPr>
                <w:rFonts w:hint="eastAsia" w:eastAsia="等线"/>
                <w:b/>
                <w:bCs/>
                <w:color w:val="FF0000"/>
              </w:rPr>
              <w:t>A</w:t>
            </w:r>
            <w:r>
              <w:rPr>
                <w:rFonts w:eastAsia="等线"/>
                <w:b/>
                <w:bCs/>
                <w:color w:val="FF0000"/>
              </w:rPr>
              <w:t>-1-3 with longer SSB periodicity,</w:t>
            </w:r>
          </w:p>
          <w:p>
            <w:pPr>
              <w:widowControl w:val="0"/>
              <w:numPr>
                <w:ilvl w:val="0"/>
                <w:numId w:val="6"/>
              </w:numPr>
              <w:suppressAutoHyphens w:val="0"/>
              <w:autoSpaceDE w:val="0"/>
              <w:autoSpaceDN w:val="0"/>
              <w:adjustRightInd w:val="0"/>
              <w:spacing w:after="180" w:line="360" w:lineRule="auto"/>
              <w:ind w:left="928"/>
              <w:rPr>
                <w:rFonts w:ascii="Times New Roman" w:hAnsi="Times New Roman" w:eastAsia="等线"/>
                <w:b/>
                <w:bCs/>
                <w:strike/>
                <w:color w:val="FF0000"/>
                <w:szCs w:val="20"/>
              </w:rPr>
            </w:pPr>
            <w:r>
              <w:rPr>
                <w:rFonts w:ascii="Times New Roman" w:hAnsi="Times New Roman" w:eastAsia="等线"/>
                <w:b/>
                <w:strike/>
                <w:color w:val="FF0000"/>
              </w:rPr>
              <w:t xml:space="preserve">technique </w:t>
            </w:r>
            <w:r>
              <w:rPr>
                <w:rFonts w:hint="eastAsia" w:ascii="Times New Roman" w:hAnsi="Times New Roman" w:eastAsia="等线"/>
                <w:b/>
                <w:strike/>
                <w:color w:val="FF0000"/>
              </w:rPr>
              <w:t>A</w:t>
            </w:r>
            <w:r>
              <w:rPr>
                <w:rFonts w:ascii="Times New Roman" w:hAnsi="Times New Roman" w:eastAsia="等线"/>
                <w:b/>
                <w:strike/>
                <w:color w:val="FF0000"/>
              </w:rPr>
              <w:t>-3 of UE WUS can be enabled for demanding SSB/SIB1 as in techniques A-5-2, when needed, as a trigger on a gNB targeting energy saving,</w:t>
            </w:r>
          </w:p>
          <w:p>
            <w:pPr>
              <w:widowControl w:val="0"/>
              <w:numPr>
                <w:ilvl w:val="0"/>
                <w:numId w:val="6"/>
              </w:numPr>
              <w:suppressAutoHyphens w:val="0"/>
              <w:autoSpaceDE w:val="0"/>
              <w:autoSpaceDN w:val="0"/>
              <w:adjustRightInd w:val="0"/>
              <w:spacing w:after="180" w:line="360" w:lineRule="auto"/>
              <w:ind w:left="928"/>
              <w:rPr>
                <w:rFonts w:ascii="Times New Roman" w:hAnsi="Times New Roman" w:eastAsia="等线"/>
                <w:szCs w:val="20"/>
              </w:rPr>
            </w:pPr>
            <w:r>
              <w:rPr>
                <w:rFonts w:ascii="Times New Roman" w:hAnsi="Times New Roman" w:eastAsia="等线"/>
                <w:lang w:eastAsia="zh-CN"/>
              </w:rPr>
              <w:t xml:space="preserve">to support </w:t>
            </w:r>
            <w:r>
              <w:rPr>
                <w:rFonts w:ascii="Times New Roman" w:hAnsi="Times New Roman" w:eastAsia="等线"/>
              </w:rPr>
              <w:t xml:space="preserve">techniques </w:t>
            </w:r>
            <w:r>
              <w:rPr>
                <w:rFonts w:hint="eastAsia" w:ascii="Times New Roman" w:hAnsi="Times New Roman" w:eastAsia="等线"/>
              </w:rPr>
              <w:t>A</w:t>
            </w:r>
            <w:r>
              <w:rPr>
                <w:rFonts w:ascii="Times New Roman" w:hAnsi="Times New Roman" w:eastAsia="等线"/>
              </w:rPr>
              <w:t xml:space="preserve">-1-1, </w:t>
            </w:r>
            <w:r>
              <w:rPr>
                <w:rFonts w:hint="eastAsia" w:ascii="Times New Roman" w:hAnsi="Times New Roman" w:eastAsia="等线"/>
              </w:rPr>
              <w:t>A</w:t>
            </w:r>
            <w:r>
              <w:rPr>
                <w:rFonts w:ascii="Times New Roman" w:hAnsi="Times New Roman" w:eastAsia="等线"/>
              </w:rPr>
              <w:t xml:space="preserve">-1-3, A-3, </w:t>
            </w:r>
            <w:r>
              <w:rPr>
                <w:rFonts w:hint="eastAsia" w:ascii="Times New Roman" w:hAnsi="Times New Roman" w:eastAsia="等线"/>
              </w:rPr>
              <w:t>A</w:t>
            </w:r>
            <w:r>
              <w:rPr>
                <w:rFonts w:ascii="Times New Roman" w:hAnsi="Times New Roman" w:eastAsia="等线"/>
              </w:rPr>
              <w:t>-5-1/B-1-1 and/or A-5-2, potential feasibility/requirement confirmation from RAN4 is expected for proper synchronization/mobility/SCell (de-)activation,</w:t>
            </w:r>
          </w:p>
          <w:p>
            <w:pPr>
              <w:widowControl w:val="0"/>
              <w:numPr>
                <w:ilvl w:val="0"/>
                <w:numId w:val="6"/>
              </w:numPr>
              <w:suppressAutoHyphens w:val="0"/>
              <w:autoSpaceDE w:val="0"/>
              <w:autoSpaceDN w:val="0"/>
              <w:adjustRightInd w:val="0"/>
              <w:spacing w:after="180" w:line="360" w:lineRule="auto"/>
              <w:ind w:left="928"/>
              <w:rPr>
                <w:rFonts w:ascii="Times New Roman" w:hAnsi="Times New Roman" w:eastAsia="等线"/>
                <w:szCs w:val="20"/>
              </w:rPr>
            </w:pPr>
            <w:r>
              <w:rPr>
                <w:rFonts w:ascii="Times New Roman" w:hAnsi="Times New Roman" w:eastAsia="等线"/>
              </w:rPr>
              <w:t>whether/which technique(s) to recommend is to be discussed in RAN plenary.</w:t>
            </w:r>
          </w:p>
          <w:p>
            <w:pPr>
              <w:spacing w:after="180" w:line="360" w:lineRule="auto"/>
              <w:rPr>
                <w:rFonts w:ascii="Times New Roman" w:hAnsi="Times New Roman" w:eastAsia="等线"/>
                <w:szCs w:val="20"/>
              </w:rPr>
            </w:pPr>
            <w:r>
              <w:rPr>
                <w:rFonts w:hint="eastAsia" w:ascii="Times New Roman" w:hAnsi="Times New Roman" w:eastAsia="等线"/>
                <w:szCs w:val="20"/>
              </w:rPr>
              <w:t>F</w:t>
            </w:r>
            <w:r>
              <w:rPr>
                <w:rFonts w:ascii="Times New Roman" w:hAnsi="Times New Roman" w:eastAsia="等线"/>
                <w:szCs w:val="20"/>
              </w:rPr>
              <w:t>or techniques in spatial domain, over baseline of 32/64 TxRU for a gNB/TRP, the study can be summarized as follows,</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hint="eastAsia" w:ascii="Times New Roman" w:hAnsi="Times New Roman" w:eastAsia="等线"/>
                <w:szCs w:val="20"/>
              </w:rPr>
              <w:t>1</w:t>
            </w:r>
            <w:r>
              <w:rPr>
                <w:rFonts w:ascii="Times New Roman" w:hAnsi="Times New Roman" w:eastAsia="等线"/>
                <w:szCs w:val="20"/>
              </w:rPr>
              <w:t>2 sources show technique C-1 of adaptation of spatial elements could achieve BS energy savings by 0~48.2% with legacy UE co-existence, at the expense of small to medium negative impact on UPT/latency depending on further enhancement.</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3 sources show technique C-2 of TRP muting in multi-TRP operation could achieve BS energy savings by 19.7%~41.6%, at the expense of small to medium negative impact on UPT/latency etc.</w:t>
            </w:r>
          </w:p>
          <w:p>
            <w:pPr>
              <w:spacing w:after="180" w:line="360" w:lineRule="auto"/>
              <w:rPr>
                <w:rFonts w:ascii="Times New Roman" w:hAnsi="Times New Roman" w:eastAsia="等线"/>
                <w:szCs w:val="20"/>
              </w:rPr>
            </w:pPr>
            <w:r>
              <w:rPr>
                <w:rFonts w:hint="eastAsia" w:ascii="Times New Roman" w:hAnsi="Times New Roman" w:eastAsia="等线"/>
                <w:szCs w:val="20"/>
              </w:rPr>
              <w:t>B</w:t>
            </w:r>
            <w:r>
              <w:rPr>
                <w:rFonts w:ascii="Times New Roman" w:hAnsi="Times New Roman" w:eastAsia="等线"/>
                <w:szCs w:val="20"/>
              </w:rPr>
              <w:t>ased on the study, at least a technique based on C-1 is beneficial for network energy savings, and can be recommended. Technique C-2 has the potential to provide large network energy saving gain and could be potentially combined with technique C-1.</w:t>
            </w:r>
          </w:p>
          <w:p>
            <w:pPr>
              <w:spacing w:after="180" w:line="360" w:lineRule="auto"/>
              <w:rPr>
                <w:rFonts w:ascii="Times New Roman" w:hAnsi="Times New Roman" w:eastAsia="等线"/>
                <w:szCs w:val="20"/>
              </w:rPr>
            </w:pPr>
            <w:r>
              <w:rPr>
                <w:rFonts w:hint="eastAsia" w:ascii="Times New Roman" w:hAnsi="Times New Roman" w:eastAsia="等线"/>
                <w:szCs w:val="20"/>
              </w:rPr>
              <w:t>F</w:t>
            </w:r>
            <w:r>
              <w:rPr>
                <w:rFonts w:ascii="Times New Roman" w:hAnsi="Times New Roman" w:eastAsia="等线"/>
                <w:szCs w:val="20"/>
              </w:rPr>
              <w:t xml:space="preserve">or techniques in power domain, the study can be summarized as follows,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b/>
                <w:bCs/>
                <w:color w:val="FF0000"/>
                <w:szCs w:val="20"/>
              </w:rPr>
            </w:pPr>
            <w:r>
              <w:rPr>
                <w:rFonts w:ascii="Times New Roman" w:hAnsi="Times New Roman" w:eastAsia="等线"/>
                <w:b/>
                <w:bCs/>
                <w:color w:val="FF0000"/>
                <w:szCs w:val="20"/>
              </w:rPr>
              <w:t xml:space="preserve">With transmission power reduction on PDSCH, </w:t>
            </w:r>
            <w:r>
              <w:rPr>
                <w:rFonts w:hint="eastAsia" w:ascii="Times New Roman" w:hAnsi="Times New Roman" w:eastAsia="等线"/>
                <w:szCs w:val="20"/>
              </w:rPr>
              <w:t>1</w:t>
            </w:r>
            <w:r>
              <w:rPr>
                <w:rFonts w:ascii="Times New Roman" w:hAnsi="Times New Roman" w:eastAsia="等线"/>
                <w:szCs w:val="20"/>
              </w:rPr>
              <w:t xml:space="preserve">0 source show technique D-1 of transmission power adaptation could achieve BS energy savings by 2.3%~51.5% with legacy UE co-existence, with small UPT loss/negative impact on latency/UE power consumption, </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pPr>
              <w:spacing w:after="180" w:line="360" w:lineRule="auto"/>
              <w:rPr>
                <w:rFonts w:ascii="Times New Roman" w:hAnsi="Times New Roman" w:eastAsia="等线"/>
                <w:szCs w:val="20"/>
              </w:rPr>
            </w:pPr>
            <w:r>
              <w:rPr>
                <w:rFonts w:hint="eastAsia" w:ascii="Times New Roman" w:hAnsi="Times New Roman" w:eastAsia="等线"/>
                <w:szCs w:val="20"/>
              </w:rPr>
              <w:t>B</w:t>
            </w:r>
            <w:r>
              <w:rPr>
                <w:rFonts w:ascii="Times New Roman" w:hAnsi="Times New Roman" w:eastAsia="等线"/>
                <w:szCs w:val="20"/>
              </w:rPr>
              <w:t>ased on the study, at least a technique based on D-1 is beneficial for network energy savings, and can be recommended.</w:t>
            </w:r>
          </w:p>
          <w:p>
            <w:pPr>
              <w:spacing w:after="180" w:line="360" w:lineRule="auto"/>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other higher layer aspects </w:t>
            </w:r>
            <w:r>
              <w:rPr>
                <w:rFonts w:hint="eastAsia" w:ascii="Times New Roman" w:hAnsi="Times New Roman" w:eastAsia="等线"/>
                <w:szCs w:val="20"/>
                <w:lang w:eastAsia="zh-CN"/>
              </w:rPr>
              <w:t>for</w:t>
            </w:r>
            <w:r>
              <w:rPr>
                <w:rFonts w:ascii="Times New Roman" w:hAnsi="Times New Roman" w:eastAsia="等线"/>
                <w:szCs w:val="20"/>
                <w:lang w:eastAsia="zh-CN"/>
              </w:rPr>
              <w:t xml:space="preserve"> </w:t>
            </w:r>
            <w:r>
              <w:rPr>
                <w:rFonts w:hint="eastAsia" w:ascii="Times New Roman" w:hAnsi="Times New Roman" w:eastAsia="等线"/>
                <w:szCs w:val="20"/>
                <w:lang w:eastAsia="zh-CN"/>
              </w:rPr>
              <w:t>network</w:t>
            </w:r>
            <w:r>
              <w:rPr>
                <w:rFonts w:ascii="Times New Roman" w:hAnsi="Times New Roman" w:eastAsia="等线"/>
                <w:szCs w:val="20"/>
                <w:lang w:eastAsia="zh-CN"/>
              </w:rPr>
              <w:t xml:space="preserve"> energy savings, from their perspective, </w:t>
            </w:r>
            <w:r>
              <w:rPr>
                <w:rFonts w:ascii="Times New Roman" w:hAnsi="Times New Roman" w:eastAsia="等线"/>
                <w:szCs w:val="20"/>
              </w:rPr>
              <w:t>the study can be summarized as follows.</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ascii="Times New Roman" w:hAnsi="Times New Roman" w:eastAsia="等线"/>
                <w:szCs w:val="20"/>
              </w:rPr>
              <w:t>It is feasible to handle legacy UEs and NES-capable UEs via cell (re-)selection techniques. It is also feasible and possible to enhance the CHO framework to handover UEs faster.</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hint="eastAsia" w:ascii="Times New Roman" w:hAnsi="Times New Roman" w:eastAsia="等线"/>
                <w:szCs w:val="20"/>
              </w:rPr>
              <w:t>G</w:t>
            </w:r>
            <w:r>
              <w:rPr>
                <w:rFonts w:ascii="Times New Roman" w:hAnsi="Times New Roman" w:eastAsia="等线"/>
                <w:szCs w:val="20"/>
              </w:rPr>
              <w:t>roup HO is not considered.</w:t>
            </w:r>
          </w:p>
          <w:p>
            <w:pPr>
              <w:widowControl w:val="0"/>
              <w:numPr>
                <w:ilvl w:val="0"/>
                <w:numId w:val="5"/>
              </w:numPr>
              <w:suppressAutoHyphens w:val="0"/>
              <w:autoSpaceDE w:val="0"/>
              <w:autoSpaceDN w:val="0"/>
              <w:adjustRightInd w:val="0"/>
              <w:spacing w:after="180" w:line="360" w:lineRule="auto"/>
              <w:ind w:left="568" w:hanging="284"/>
              <w:rPr>
                <w:rFonts w:ascii="Times New Roman" w:hAnsi="Times New Roman" w:eastAsia="等线"/>
                <w:szCs w:val="20"/>
              </w:rPr>
            </w:pPr>
            <w:r>
              <w:rPr>
                <w:rFonts w:hint="eastAsia" w:ascii="Times New Roman" w:hAnsi="Times New Roman" w:eastAsia="等线"/>
                <w:szCs w:val="20"/>
              </w:rPr>
              <w:t>I</w:t>
            </w:r>
            <w:r>
              <w:rPr>
                <w:rFonts w:ascii="Times New Roman" w:hAnsi="Times New Roman" w:eastAsia="等线"/>
                <w:szCs w:val="20"/>
              </w:rPr>
              <w:t>nter-node beam activation and paging enhancement need more study in normative phase.</w:t>
            </w:r>
          </w:p>
          <w:p>
            <w:pPr>
              <w:widowControl w:val="0"/>
              <w:spacing w:line="360" w:lineRule="auto"/>
              <w:rPr>
                <w:rFonts w:eastAsiaTheme="minorEastAsia"/>
                <w:lang w:eastAsia="zh-CN"/>
              </w:rPr>
            </w:pPr>
            <w:r>
              <w:rPr>
                <w:rFonts w:ascii="Times New Roman" w:hAnsi="Times New Roman" w:eastAsia="等线"/>
                <w:szCs w:val="20"/>
                <w:lang w:eastAsia="zh-CN"/>
              </w:rPr>
              <w:t xml:space="preserve">Based on the study, a means that </w:t>
            </w:r>
            <w:r>
              <w:rPr>
                <w:rFonts w:ascii="Times New Roman" w:hAnsi="Times New Roman" w:eastAsia="等线"/>
                <w:b/>
                <w:bCs/>
                <w:color w:val="FF0000"/>
                <w:szCs w:val="20"/>
                <w:lang w:eastAsia="zh-CN"/>
              </w:rPr>
              <w:t>one</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 xml:space="preserve">can prevent legacy UEs from camping on NES cells (of which definition can be left to WI phase) </w:t>
            </w:r>
            <w:r>
              <w:rPr>
                <w:rFonts w:ascii="Times New Roman" w:hAnsi="Times New Roman" w:eastAsia="等线"/>
                <w:b/>
                <w:bCs/>
                <w:strike/>
                <w:color w:val="FF0000"/>
                <w:szCs w:val="20"/>
                <w:lang w:eastAsia="zh-CN"/>
              </w:rPr>
              <w:t>by configurations</w:t>
            </w:r>
            <w:r>
              <w:rPr>
                <w:rFonts w:ascii="Times New Roman" w:hAnsi="Times New Roman" w:eastAsia="等线"/>
                <w:szCs w:val="20"/>
                <w:lang w:eastAsia="zh-CN"/>
              </w:rPr>
              <w:t xml:space="preserve">, and/or allow NES-capable UEs to (down-)prioritize specific NES cell(s) on specific frequency, </w:t>
            </w:r>
            <w:r>
              <w:rPr>
                <w:rFonts w:ascii="Times New Roman" w:hAnsi="Times New Roman" w:eastAsia="等线"/>
                <w:b/>
                <w:bCs/>
                <w:color w:val="FF0000"/>
                <w:szCs w:val="20"/>
                <w:lang w:eastAsia="zh-CN"/>
              </w:rPr>
              <w:t xml:space="preserve">is </w:t>
            </w:r>
            <w:r>
              <w:rPr>
                <w:rFonts w:ascii="Times New Roman" w:hAnsi="Times New Roman" w:eastAsia="等线"/>
                <w:b/>
                <w:bCs/>
                <w:strike/>
                <w:color w:val="FF0000"/>
                <w:szCs w:val="20"/>
                <w:lang w:eastAsia="zh-CN"/>
              </w:rPr>
              <w:t>are</w:t>
            </w:r>
            <w:r>
              <w:rPr>
                <w:rFonts w:ascii="Times New Roman" w:hAnsi="Times New Roman" w:eastAsia="等线"/>
                <w:b/>
                <w:bCs/>
                <w:color w:val="FF0000"/>
                <w:szCs w:val="20"/>
                <w:lang w:eastAsia="zh-CN"/>
              </w:rPr>
              <w:t xml:space="preserve"> </w:t>
            </w:r>
            <w:r>
              <w:rPr>
                <w:rFonts w:ascii="Times New Roman" w:hAnsi="Times New Roman" w:eastAsia="等线"/>
                <w:szCs w:val="20"/>
                <w:lang w:eastAsia="zh-CN"/>
              </w:rPr>
              <w:t xml:space="preserve">needed </w:t>
            </w:r>
            <w:r>
              <w:rPr>
                <w:rFonts w:ascii="Times New Roman" w:hAnsi="Times New Roman" w:eastAsia="等线"/>
                <w:b/>
                <w:bCs/>
                <w:color w:val="FF0000"/>
                <w:szCs w:val="20"/>
                <w:lang w:eastAsia="zh-CN"/>
              </w:rPr>
              <w:t>if any methods are specified that degrade legacy UE performance to operate in RRC_IDLE/RRC_INACTIVE states on corresponding cell</w:t>
            </w:r>
            <w:r>
              <w:rPr>
                <w:rFonts w:ascii="Times New Roman" w:hAnsi="Times New Roman" w:eastAsia="等线"/>
                <w:szCs w:val="20"/>
                <w:lang w:eastAsia="zh-CN"/>
              </w:rPr>
              <w:t>. CHO enhancement for faster handover can be considered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05" w:type="dxa"/>
          </w:tcPr>
          <w:p>
            <w:pPr>
              <w:widowControl w:val="0"/>
              <w:spacing w:line="360" w:lineRule="auto"/>
              <w:rPr>
                <w:rFonts w:eastAsiaTheme="minorEastAsia"/>
                <w:lang w:eastAsia="zh-CN"/>
              </w:rPr>
            </w:pPr>
            <w:r>
              <w:t>MTK1</w:t>
            </w:r>
          </w:p>
        </w:tc>
        <w:tc>
          <w:tcPr>
            <w:tcW w:w="9442" w:type="dxa"/>
          </w:tcPr>
          <w:p>
            <w:pPr>
              <w:widowControl w:val="0"/>
              <w:spacing w:line="360" w:lineRule="auto"/>
            </w:pPr>
            <w:r>
              <w:t>Thanks Rapporteur/Yi for integrating the quality TR. Below please find our suggested revisions:</w:t>
            </w:r>
          </w:p>
          <w:p>
            <w:pPr>
              <w:pStyle w:val="36"/>
              <w:numPr>
                <w:ilvl w:val="0"/>
                <w:numId w:val="9"/>
              </w:numPr>
            </w:pPr>
            <w:r>
              <w:rPr>
                <w:b/>
                <w:bCs/>
              </w:rPr>
              <w:t>On Session 7 Conclusions</w:t>
            </w:r>
            <w:r>
              <w:t>:</w:t>
            </w:r>
          </w:p>
          <w:p>
            <w:pPr>
              <w:pStyle w:val="36"/>
              <w:numPr>
                <w:ilvl w:val="1"/>
                <w:numId w:val="9"/>
              </w:numPr>
            </w:pPr>
            <w:r>
              <w:rPr>
                <w:u w:val="single"/>
              </w:rPr>
              <w:t>Last subbullet of 3</w:t>
            </w:r>
            <w:r>
              <w:rPr>
                <w:u w:val="single"/>
                <w:vertAlign w:val="superscript"/>
              </w:rPr>
              <w:t>rd</w:t>
            </w:r>
            <w:r>
              <w:rPr>
                <w:u w:val="single"/>
              </w:rPr>
              <w:t xml:space="preserve"> paragraph</w:t>
            </w:r>
            <w:r>
              <w:t xml:space="preserve">: “align UE DRX with Cell DTX and DRX </w:t>
            </w:r>
            <w:r>
              <w:rPr>
                <w:color w:val="FF0000"/>
              </w:rPr>
              <w:t>alignment</w:t>
            </w:r>
            <w:r>
              <w:t xml:space="preserve"> …” looks a bit odd. Revision to the following can be clearer: “align UE DRX </w:t>
            </w:r>
            <w:r>
              <w:rPr>
                <w:color w:val="FF0000"/>
              </w:rPr>
              <w:t xml:space="preserve">durations </w:t>
            </w:r>
            <w:r>
              <w:t>with Cell DTX and DRX</w:t>
            </w:r>
            <w:r>
              <w:rPr>
                <w:strike/>
              </w:rPr>
              <w:t xml:space="preserve"> </w:t>
            </w:r>
            <w:r>
              <w:rPr>
                <w:strike/>
                <w:color w:val="FF0000"/>
              </w:rPr>
              <w:t>alignment</w:t>
            </w:r>
            <w:r>
              <w:rPr>
                <w:color w:val="FF0000"/>
              </w:rPr>
              <w:t xml:space="preserve"> durations </w:t>
            </w:r>
            <w:r>
              <w:t>…”</w:t>
            </w:r>
          </w:p>
          <w:p>
            <w:pPr>
              <w:pStyle w:val="36"/>
              <w:numPr>
                <w:ilvl w:val="1"/>
                <w:numId w:val="9"/>
              </w:numPr>
            </w:pPr>
            <w:r>
              <w:rPr>
                <w:u w:val="single"/>
              </w:rPr>
              <w:t>Recommendation for time and frequency domain</w:t>
            </w:r>
            <w:r>
              <w:t>: Since adaptation of UE DTX/DRX is to maximize BS DRX/DRX durations for NW ES benefit, the following revision is suggested: “</w:t>
            </w:r>
            <w:r>
              <w:rPr>
                <w:rFonts w:hint="eastAsia"/>
              </w:rPr>
              <w:t>A</w:t>
            </w:r>
            <w:r>
              <w:t>-4 of adaptation of UE DTX/DRX</w:t>
            </w:r>
            <w:r>
              <w:rPr>
                <w:strike/>
                <w:color w:val="FF0000"/>
              </w:rPr>
              <w:t xml:space="preserve"> toward</w:t>
            </w:r>
            <w:r>
              <w:rPr>
                <w:color w:val="FF0000"/>
              </w:rPr>
              <w:t xml:space="preserve"> to maximize </w:t>
            </w:r>
            <w:r>
              <w:t>Cell DT</w:t>
            </w:r>
            <w:r>
              <w:rPr>
                <w:color w:val="FF0000"/>
              </w:rPr>
              <w:t>X</w:t>
            </w:r>
            <w:r>
              <w:t>/DRX</w:t>
            </w:r>
            <w:r>
              <w:rPr>
                <w:color w:val="FF0000"/>
              </w:rPr>
              <w:t xml:space="preserve"> durations</w:t>
            </w:r>
            <w:r>
              <w:t xml:space="preserve"> is beneficial …”</w:t>
            </w:r>
          </w:p>
          <w:p>
            <w:pPr>
              <w:pStyle w:val="36"/>
              <w:numPr>
                <w:ilvl w:val="1"/>
                <w:numId w:val="9"/>
              </w:numPr>
            </w:pPr>
            <w:r>
              <w:rPr>
                <w:u w:val="single"/>
              </w:rPr>
              <w:t>Recommendation for time and frequency domain</w:t>
            </w:r>
            <w:r>
              <w:t xml:space="preserve">: As discussed during the meeting, for SSB-less SCell, RAN4 also needs to check synchronization </w:t>
            </w:r>
            <w:r>
              <w:rPr>
                <w:color w:val="FF0000"/>
              </w:rPr>
              <w:t>including AGC</w:t>
            </w:r>
            <w:r>
              <w:t>. In this regard the following revision is suggested: “potential feasibility/requirement confirmation from RAN4 is expected for proper synchronization</w:t>
            </w:r>
            <w:r>
              <w:rPr>
                <w:color w:val="FF0000"/>
              </w:rPr>
              <w:t xml:space="preserve"> (including AGC)</w:t>
            </w:r>
            <w:r>
              <w:t>/mobility/SCell (de-)activation,”</w:t>
            </w:r>
          </w:p>
          <w:p>
            <w:pPr>
              <w:pStyle w:val="36"/>
              <w:numPr>
                <w:ilvl w:val="0"/>
                <w:numId w:val="9"/>
              </w:numPr>
            </w:pPr>
            <w:r>
              <w:rPr>
                <w:b/>
                <w:bCs/>
              </w:rPr>
              <w:t>On Tables of evaluation results</w:t>
            </w:r>
            <w:r>
              <w:t>:</w:t>
            </w:r>
          </w:p>
          <w:p>
            <w:pPr>
              <w:pStyle w:val="36"/>
              <w:numPr>
                <w:ilvl w:val="1"/>
                <w:numId w:val="9"/>
              </w:numPr>
            </w:pPr>
            <w:r>
              <w:t xml:space="preserve">Since companies provide both absolute values or ‘loss in %’ for UPT/Latency/UE power consumption, it is useful to specify </w:t>
            </w:r>
            <w:r>
              <w:rPr>
                <w:color w:val="FF0000"/>
              </w:rPr>
              <w:t>(%: loss w.r.t. baseline)</w:t>
            </w:r>
            <w:r>
              <w:t xml:space="preserve"> so as to avoid confusion. Specifically, the following are suggested:</w:t>
            </w:r>
          </w:p>
          <w:p>
            <w:pPr>
              <w:pStyle w:val="36"/>
              <w:numPr>
                <w:ilvl w:val="1"/>
                <w:numId w:val="9"/>
              </w:numPr>
            </w:pPr>
            <w:r>
              <w:rPr>
                <w:u w:val="single"/>
              </w:rPr>
              <w:t>Table 6.1.1.2-1: BS energy savings by simplified SSB</w:t>
            </w:r>
            <w:r>
              <w:t>: Revision of one column title as “UPT/access delay/latency/UE power consumption</w:t>
            </w:r>
            <w:r>
              <w:rPr>
                <w:color w:val="FF0000"/>
              </w:rPr>
              <w:t xml:space="preserve"> (%: loss w.r.t. baseline)</w:t>
            </w:r>
            <w:r>
              <w:t>”</w:t>
            </w:r>
          </w:p>
          <w:p>
            <w:pPr>
              <w:pStyle w:val="36"/>
              <w:numPr>
                <w:ilvl w:val="1"/>
                <w:numId w:val="9"/>
              </w:numPr>
            </w:pPr>
            <w:r>
              <w:rPr>
                <w:u w:val="single"/>
              </w:rPr>
              <w:t>Table 6.1.1.2-3: BS energy savings by adapting SSB/SIB1 periodicities</w:t>
            </w:r>
            <w:r>
              <w:t>: Revision of one column title as “UPT/access delay/latency/UE power consumption</w:t>
            </w:r>
            <w:r>
              <w:rPr>
                <w:color w:val="FF0000"/>
              </w:rPr>
              <w:t xml:space="preserve"> (%: loss w.r.t. baseline)</w:t>
            </w:r>
            <w:r>
              <w:t>”</w:t>
            </w:r>
          </w:p>
          <w:p>
            <w:pPr>
              <w:pStyle w:val="36"/>
              <w:numPr>
                <w:ilvl w:val="1"/>
                <w:numId w:val="9"/>
              </w:numPr>
            </w:pPr>
            <w:r>
              <w:rPr>
                <w:u w:val="single"/>
              </w:rPr>
              <w:t>Table 6.1.1.2-4: BS energy savings by adapting Paging/SSB transmission patterns</w:t>
            </w:r>
            <w:r>
              <w:t>: Revision of one column title as “UPT/access delay/latency/UE power consumption</w:t>
            </w:r>
            <w:r>
              <w:rPr>
                <w:color w:val="FF0000"/>
              </w:rPr>
              <w:t xml:space="preserve"> (%: loss w.r.t. baseline)</w:t>
            </w:r>
            <w:r>
              <w:t>”</w:t>
            </w:r>
          </w:p>
          <w:p>
            <w:pPr>
              <w:pStyle w:val="36"/>
              <w:numPr>
                <w:ilvl w:val="1"/>
                <w:numId w:val="9"/>
              </w:numPr>
            </w:pPr>
            <w:r>
              <w:rPr>
                <w:u w:val="single"/>
              </w:rPr>
              <w:t>Table 6.1.1.2-5: BS energy savings by adapting RACH periodicity/occasions</w:t>
            </w:r>
            <w:r>
              <w:t>: Revision of one column title as “UPT/access delay/latency/UE power consumption</w:t>
            </w:r>
            <w:r>
              <w:rPr>
                <w:color w:val="FF0000"/>
              </w:rPr>
              <w:t xml:space="preserve"> (%: loss w.r.t. baseline)</w:t>
            </w:r>
            <w:r>
              <w:t>”</w:t>
            </w:r>
          </w:p>
          <w:p>
            <w:pPr>
              <w:pStyle w:val="36"/>
              <w:numPr>
                <w:ilvl w:val="1"/>
                <w:numId w:val="9"/>
              </w:numPr>
            </w:pPr>
            <w:r>
              <w:rPr>
                <w:u w:val="single"/>
              </w:rPr>
              <w:t>Table 6.1.3.2-1: BS energy savings by UE wake up signal (WUS)</w:t>
            </w:r>
            <w:r>
              <w:t xml:space="preserve">: Revisions on multiple column titles as: “UPT </w:t>
            </w:r>
            <w:r>
              <w:rPr>
                <w:color w:val="FF0000"/>
              </w:rPr>
              <w:t>(%: loss)</w:t>
            </w:r>
            <w:r>
              <w:t xml:space="preserve">”, “Access delay/latency </w:t>
            </w:r>
            <w:r>
              <w:rPr>
                <w:color w:val="FF0000"/>
              </w:rPr>
              <w:t>(%: increase)</w:t>
            </w:r>
            <w:r>
              <w:t>”, and “UE power consumption</w:t>
            </w:r>
            <w:r>
              <w:rPr>
                <w:color w:val="FF0000"/>
              </w:rPr>
              <w:t xml:space="preserve"> (%: increase)</w:t>
            </w:r>
            <w:r>
              <w:t>”</w:t>
            </w:r>
          </w:p>
          <w:p>
            <w:pPr>
              <w:pStyle w:val="36"/>
              <w:numPr>
                <w:ilvl w:val="1"/>
                <w:numId w:val="9"/>
              </w:numPr>
            </w:pPr>
            <w:r>
              <w:rPr>
                <w:u w:val="single"/>
              </w:rPr>
              <w:t>Table 6.1.4.2-1: BS energy savings by adaptation of UE DTX/DRX</w:t>
            </w:r>
            <w:r>
              <w:t xml:space="preserve">: Revisions on multiple column titles as: “UPT </w:t>
            </w:r>
            <w:r>
              <w:rPr>
                <w:color w:val="FF0000"/>
              </w:rPr>
              <w:t>(%: loss)</w:t>
            </w:r>
            <w:r>
              <w:t>” and “Access delay/latency/UE power consumption/Other KPI(s), if any</w:t>
            </w:r>
            <w:r>
              <w:rPr>
                <w:color w:val="FF0000"/>
              </w:rPr>
              <w:t>; (%: increase)</w:t>
            </w:r>
            <w:r>
              <w:t>”</w:t>
            </w:r>
          </w:p>
          <w:p>
            <w:pPr>
              <w:pStyle w:val="36"/>
              <w:numPr>
                <w:ilvl w:val="2"/>
                <w:numId w:val="9"/>
              </w:numPr>
            </w:pPr>
            <w:r>
              <w:t>After checking OPPO t-doc, R1-2211458, 1</w:t>
            </w:r>
            <w:r>
              <w:rPr>
                <w:vertAlign w:val="superscript"/>
              </w:rPr>
              <w:t>st</w:t>
            </w:r>
            <w:r>
              <w:t xml:space="preserve"> and 3</w:t>
            </w:r>
            <w:r>
              <w:rPr>
                <w:vertAlign w:val="superscript"/>
              </w:rPr>
              <w:t>rd</w:t>
            </w:r>
            <w:r>
              <w:t xml:space="preserve"> UPT results show ‘loss’ of 15.5% and thus </w:t>
            </w:r>
            <w:r>
              <w:rPr>
                <w:color w:val="FF0000"/>
              </w:rPr>
              <w:t xml:space="preserve">-15.5% should be corrected to 15.5% </w:t>
            </w:r>
            <w:r>
              <w:t>to be consistent with OPPO’s 2</w:t>
            </w:r>
            <w:r>
              <w:rPr>
                <w:vertAlign w:val="superscript"/>
              </w:rPr>
              <w:t>nd</w:t>
            </w:r>
            <w:r>
              <w:t xml:space="preserve"> and 4</w:t>
            </w:r>
            <w:r>
              <w:rPr>
                <w:vertAlign w:val="superscript"/>
              </w:rPr>
              <w:t>th</w:t>
            </w:r>
            <w:r>
              <w:t xml:space="preserve"> UPT results (8.7% represents 8.7% loss in their t-doc). </w:t>
            </w:r>
          </w:p>
          <w:p>
            <w:pPr>
              <w:pStyle w:val="36"/>
              <w:numPr>
                <w:ilvl w:val="1"/>
                <w:numId w:val="9"/>
              </w:numPr>
            </w:pPr>
            <w:r>
              <w:rPr>
                <w:u w:val="single"/>
              </w:rPr>
              <w:t>Table 6.2.1.2-1: (a) BS energy savings by multi-carrier enhancements for results submitted to frequency domain [8]</w:t>
            </w:r>
            <w:r>
              <w:t>: Revisions for the following</w:t>
            </w:r>
          </w:p>
          <w:p>
            <w:pPr>
              <w:pStyle w:val="36"/>
              <w:numPr>
                <w:ilvl w:val="2"/>
                <w:numId w:val="9"/>
              </w:numPr>
            </w:pPr>
            <w:r>
              <w:t>vivo results: “UE power consumption</w:t>
            </w:r>
            <w:r>
              <w:rPr>
                <w:color w:val="FF0000"/>
              </w:rPr>
              <w:t xml:space="preserve"> increase</w:t>
            </w:r>
            <w:r>
              <w:t>: 0%”</w:t>
            </w:r>
          </w:p>
          <w:p>
            <w:pPr>
              <w:pStyle w:val="36"/>
              <w:numPr>
                <w:ilvl w:val="2"/>
                <w:numId w:val="9"/>
              </w:numPr>
            </w:pPr>
            <w:r>
              <w:t xml:space="preserve">MTK results: “UPT </w:t>
            </w:r>
            <w:r>
              <w:rPr>
                <w:color w:val="FF0000"/>
              </w:rPr>
              <w:t>loss</w:t>
            </w:r>
            <w:r>
              <w:t xml:space="preserve">: 0.00%; Access delay/latency </w:t>
            </w:r>
            <w:r>
              <w:rPr>
                <w:color w:val="FF0000"/>
              </w:rPr>
              <w:t>increase</w:t>
            </w:r>
            <w:r>
              <w:t xml:space="preserve">: 0%; UE power consumption </w:t>
            </w:r>
            <w:r>
              <w:rPr>
                <w:color w:val="FF0000"/>
              </w:rPr>
              <w:t>increase</w:t>
            </w:r>
            <w:r>
              <w:t>: 0%”</w:t>
            </w:r>
          </w:p>
          <w:p>
            <w:pPr>
              <w:pStyle w:val="36"/>
              <w:numPr>
                <w:ilvl w:val="2"/>
                <w:numId w:val="9"/>
              </w:numPr>
            </w:pPr>
            <w:r>
              <w:t xml:space="preserve">Qualcomm results: UPT </w:t>
            </w:r>
            <w:r>
              <w:rPr>
                <w:color w:val="FF0000"/>
              </w:rPr>
              <w:t>loss: 14%</w:t>
            </w:r>
          </w:p>
          <w:p>
            <w:pPr>
              <w:pStyle w:val="36"/>
              <w:numPr>
                <w:ilvl w:val="1"/>
                <w:numId w:val="9"/>
              </w:numPr>
            </w:pPr>
            <w:r>
              <w:rPr>
                <w:u w:val="single"/>
              </w:rPr>
              <w:t>Table 6.2.2.2-1: BS energy savings by BWP adaptation within carrier</w:t>
            </w:r>
            <w:r>
              <w:t>: Revision of one column title as “KPI</w:t>
            </w:r>
            <w:r>
              <w:rPr>
                <w:color w:val="FF0000"/>
              </w:rPr>
              <w:t xml:space="preserve"> (%: loss w.r.t. baseline)</w:t>
            </w:r>
            <w:r>
              <w:t>”</w:t>
            </w:r>
          </w:p>
          <w:p>
            <w:pPr>
              <w:pStyle w:val="36"/>
              <w:numPr>
                <w:ilvl w:val="1"/>
                <w:numId w:val="9"/>
              </w:numPr>
            </w:pPr>
            <w:r>
              <w:rPr>
                <w:u w:val="single"/>
              </w:rPr>
              <w:t>Table 6.3.1.2-1: BS energy savings by adaptation of spatial elements</w:t>
            </w:r>
            <w:r>
              <w:t>: Suggested revisions on OPPO results for consistency with other rows:</w:t>
            </w:r>
          </w:p>
          <w:p>
            <w:pPr>
              <w:pStyle w:val="36"/>
              <w:numPr>
                <w:ilvl w:val="2"/>
                <w:numId w:val="9"/>
              </w:numPr>
            </w:pPr>
            <w:r>
              <w:rPr>
                <w:u w:val="single"/>
              </w:rPr>
              <w:t>UPT: 550Mbps (</w:t>
            </w:r>
            <w:r>
              <w:rPr>
                <w:color w:val="FF0000"/>
                <w:u w:val="single"/>
              </w:rPr>
              <w:t>47.2% loss</w:t>
            </w:r>
            <w:r>
              <w:rPr>
                <w:u w:val="single"/>
              </w:rPr>
              <w:t>);</w:t>
            </w:r>
          </w:p>
          <w:p>
            <w:pPr>
              <w:pStyle w:val="36"/>
              <w:numPr>
                <w:ilvl w:val="2"/>
                <w:numId w:val="9"/>
              </w:numPr>
            </w:pPr>
            <w:r>
              <w:rPr>
                <w:u w:val="single"/>
              </w:rPr>
              <w:t>UPT: 782.56Mbps (</w:t>
            </w:r>
            <w:r>
              <w:rPr>
                <w:color w:val="FF0000"/>
                <w:u w:val="single"/>
              </w:rPr>
              <w:t>21.2% loss</w:t>
            </w:r>
            <w:r>
              <w:rPr>
                <w:u w:val="single"/>
              </w:rPr>
              <w:t xml:space="preserve">);   </w:t>
            </w:r>
          </w:p>
          <w:p>
            <w:pPr>
              <w:pStyle w:val="36"/>
              <w:numPr>
                <w:ilvl w:val="1"/>
                <w:numId w:val="9"/>
              </w:numPr>
            </w:pPr>
            <w:r>
              <w:rPr>
                <w:u w:val="single"/>
              </w:rPr>
              <w:t>Table 6.3.2.2-1: BS energy savings by TRP muting in multi-TRP operation</w:t>
            </w:r>
            <w:r>
              <w:t xml:space="preserve">: </w:t>
            </w:r>
            <w:r>
              <w:rPr>
                <w:color w:val="FF0000"/>
              </w:rPr>
              <w:t>We cannot find current UPT loss numbers from [12], can Rapporteur help check?</w:t>
            </w:r>
          </w:p>
          <w:p>
            <w:pPr>
              <w:pStyle w:val="36"/>
              <w:numPr>
                <w:ilvl w:val="1"/>
                <w:numId w:val="9"/>
              </w:numPr>
            </w:pPr>
            <w:r>
              <w:rPr>
                <w:u w:val="single"/>
              </w:rPr>
              <w:t>Table 6.4.1.2-1: BS energy savings by (dynamic) transmission power adaptation</w:t>
            </w:r>
            <w:r>
              <w:t>: Revision of one column title as “Other KPI</w:t>
            </w:r>
            <w:r>
              <w:rPr>
                <w:color w:val="FF0000"/>
              </w:rPr>
              <w:t xml:space="preserve"> (%: loss w.r.t. baseline)</w:t>
            </w:r>
            <w:r>
              <w:t>”</w:t>
            </w:r>
          </w:p>
          <w:p>
            <w:pPr>
              <w:pStyle w:val="36"/>
              <w:numPr>
                <w:ilvl w:val="2"/>
                <w:numId w:val="9"/>
              </w:numPr>
            </w:pPr>
            <w:r>
              <w:t>Minor correction on typo for capturing Qualcomm results: “UPT l</w:t>
            </w:r>
            <w:r>
              <w:rPr>
                <w:color w:val="FF0000"/>
              </w:rPr>
              <w:t>o</w:t>
            </w:r>
            <w:r>
              <w:t>ss at 50%-tile: 10%”</w:t>
            </w:r>
          </w:p>
          <w:p>
            <w:pPr>
              <w:pStyle w:val="36"/>
              <w:numPr>
                <w:ilvl w:val="1"/>
                <w:numId w:val="9"/>
              </w:numPr>
            </w:pPr>
            <w:r>
              <w:rPr>
                <w:u w:val="single"/>
              </w:rPr>
              <w:t>Table 6.4.2.2-1: BS energy savings by over the air DPD</w:t>
            </w:r>
            <w:r>
              <w:t xml:space="preserve">: Suggested revision as “UPT </w:t>
            </w:r>
            <w:r>
              <w:rPr>
                <w:color w:val="FF0000"/>
              </w:rPr>
              <w:t>loss</w:t>
            </w:r>
            <w:r>
              <w:t xml:space="preserve">: 0.00%, latency </w:t>
            </w:r>
            <w:r>
              <w:rPr>
                <w:color w:val="FF0000"/>
              </w:rPr>
              <w:t>increase</w:t>
            </w:r>
            <w:r>
              <w:t>: 0%”</w:t>
            </w:r>
          </w:p>
          <w:p>
            <w:pPr>
              <w:pStyle w:val="36"/>
              <w:numPr>
                <w:ilvl w:val="1"/>
                <w:numId w:val="9"/>
              </w:numPr>
            </w:pPr>
            <w:r>
              <w:rPr>
                <w:u w:val="single"/>
              </w:rPr>
              <w:t>Table 6.4.3.2-1: BS energy savings by Channel Aware Tone reservation</w:t>
            </w:r>
            <w:r>
              <w:t xml:space="preserve">: Suggested revision as “UPT </w:t>
            </w:r>
            <w:r>
              <w:rPr>
                <w:color w:val="FF0000"/>
              </w:rPr>
              <w:t>loss</w:t>
            </w:r>
            <w:r>
              <w:t xml:space="preserve">: 0.00%, latency </w:t>
            </w:r>
            <w:r>
              <w:rPr>
                <w:color w:val="FF0000"/>
              </w:rPr>
              <w:t>increase</w:t>
            </w:r>
            <w:r>
              <w:t xml:space="preserve">: 0%, UE power consumption </w:t>
            </w:r>
            <w:r>
              <w:rPr>
                <w:color w:val="FF0000"/>
              </w:rPr>
              <w:t>increase</w:t>
            </w:r>
            <w:r>
              <w:t>: 0%”</w:t>
            </w:r>
          </w:p>
          <w:p>
            <w:pPr>
              <w:pStyle w:val="36"/>
              <w:numPr>
                <w:ilvl w:val="1"/>
                <w:numId w:val="9"/>
              </w:numPr>
            </w:pPr>
            <w:r>
              <w:rPr>
                <w:u w:val="single"/>
              </w:rPr>
              <w:t>Table 6.4.5.2-1: BS energy savings by UE post-distortion</w:t>
            </w:r>
            <w:r>
              <w:t xml:space="preserve">: Suggested revision as “UPT </w:t>
            </w:r>
            <w:r>
              <w:rPr>
                <w:color w:val="FF0000"/>
              </w:rPr>
              <w:t>loss</w:t>
            </w:r>
            <w:r>
              <w:t xml:space="preserve">: 0.00%, latency </w:t>
            </w:r>
            <w:r>
              <w:rPr>
                <w:color w:val="FF0000"/>
              </w:rPr>
              <w:t>increase</w:t>
            </w:r>
            <w: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05" w:type="dxa"/>
          </w:tcPr>
          <w:p>
            <w:pPr>
              <w:widowControl w:val="0"/>
              <w:spacing w:line="360" w:lineRule="auto"/>
            </w:pPr>
            <w:r>
              <w:rPr>
                <w:lang w:eastAsia="ko-KR"/>
              </w:rPr>
              <w:t>Intel</w:t>
            </w:r>
          </w:p>
        </w:tc>
        <w:tc>
          <w:tcPr>
            <w:tcW w:w="9442" w:type="dxa"/>
          </w:tcPr>
          <w:p>
            <w:pPr>
              <w:spacing w:line="240" w:lineRule="auto"/>
              <w:rPr>
                <w:lang w:eastAsia="ko-KR"/>
              </w:rPr>
            </w:pPr>
            <w:r>
              <w:rPr>
                <w:lang w:eastAsia="ko-KR"/>
              </w:rPr>
              <w:t>For B-3, results of the 1 of the sources were miss-characterized in the conclusion.</w:t>
            </w:r>
          </w:p>
          <w:p>
            <w:pPr>
              <w:spacing w:line="240" w:lineRule="auto"/>
              <w:rPr>
                <w:lang w:eastAsia="ko-KR"/>
              </w:rPr>
            </w:pPr>
            <w:r>
              <w:rPr>
                <w:lang w:eastAsia="ko-KR"/>
              </w:rPr>
              <w:t>On the issue for combining different techniques. We suggest leave out whether techniques are recommended to be combined or not from the conclusion. Such aspects can be discussed in RAN Plenary, and conclusion should simply provide a list of potential recommendations. Combining different techniques as part of the recommendation was not part of any discussions during the meeting, and we suggest to keep the conclusion simple.</w:t>
            </w:r>
          </w:p>
          <w:p>
            <w:pPr>
              <w:spacing w:line="240" w:lineRule="auto"/>
              <w:rPr>
                <w:lang w:eastAsia="ko-KR"/>
              </w:rPr>
            </w:pPr>
            <w:r>
              <w:rPr>
                <w:lang w:eastAsia="ko-KR"/>
              </w:rPr>
              <w:t>Lastly, we suggest leaving out any text that state, “can be considered in WI phase”. While we are actually supportive of CHO enhancements for NWES. This is something that should be discussed in RAN Plenary as part of the WID scoping, and really has nothing to do with the recommendation.</w:t>
            </w:r>
          </w:p>
          <w:p>
            <w:pPr>
              <w:spacing w:line="240" w:lineRule="auto"/>
              <w:rPr>
                <w:lang w:eastAsia="ko-KR"/>
              </w:rPr>
            </w:pPr>
          </w:p>
          <w:p>
            <w:pPr>
              <w:spacing w:line="240" w:lineRule="auto"/>
              <w:rPr>
                <w:lang w:eastAsia="ko-KR"/>
              </w:rPr>
            </w:pPr>
            <w:r>
              <w:rPr>
                <w:lang w:eastAsia="ko-KR"/>
              </w:rPr>
              <w:t>We suggest the following edits/changes:</w:t>
            </w:r>
          </w:p>
          <w:p>
            <w:pPr>
              <w:spacing w:line="240" w:lineRule="auto"/>
              <w:rPr>
                <w:lang w:eastAsia="ko-KR"/>
              </w:rPr>
            </w:pPr>
            <w:r>
              <w:rPr>
                <w:lang w:eastAsia="ko-KR"/>
              </w:rPr>
              <w:t>========== start of changes ============</w:t>
            </w:r>
          </w:p>
          <w:p>
            <w:pPr>
              <w:spacing w:line="240" w:lineRule="auto"/>
              <w:rPr>
                <w:b/>
                <w:bCs/>
                <w:lang w:eastAsia="ko-KR"/>
              </w:rPr>
            </w:pPr>
            <w:r>
              <w:rPr>
                <w:b/>
                <w:bCs/>
                <w:lang w:eastAsia="ko-KR"/>
              </w:rPr>
              <w:t>7 Conclusions</w:t>
            </w:r>
          </w:p>
          <w:p>
            <w:pPr>
              <w:spacing w:line="240" w:lineRule="auto"/>
              <w:rPr>
                <w:i/>
                <w:iCs/>
                <w:color w:val="0070C0"/>
                <w:lang w:eastAsia="ko-KR"/>
              </w:rPr>
            </w:pPr>
            <w:r>
              <w:rPr>
                <w:i/>
                <w:iCs/>
                <w:color w:val="0070C0"/>
                <w:lang w:eastAsia="ko-KR"/>
              </w:rPr>
              <w:t>&lt;omitted unchanged text&gt;</w:t>
            </w:r>
          </w:p>
          <w:p>
            <w:pPr>
              <w:pStyle w:val="37"/>
              <w:widowControl w:val="0"/>
              <w:numPr>
                <w:ilvl w:val="0"/>
                <w:numId w:val="5"/>
              </w:numPr>
              <w:suppressAutoHyphens w:val="0"/>
              <w:autoSpaceDE w:val="0"/>
              <w:autoSpaceDN w:val="0"/>
              <w:adjustRightInd w:val="0"/>
              <w:spacing w:line="240" w:lineRule="auto"/>
            </w:pPr>
            <w:r>
              <w:t xml:space="preserve">6 sources show technique </w:t>
            </w:r>
            <w:r>
              <w:rPr>
                <w:rFonts w:hint="eastAsia"/>
              </w:rPr>
              <w:t>A</w:t>
            </w:r>
            <w:r>
              <w:t xml:space="preserve">-4 of adaptation of UE DTX/DRX towards </w:t>
            </w:r>
            <w:r>
              <w:rPr>
                <w:color w:val="C00000"/>
                <w:u w:val="single"/>
              </w:rPr>
              <w:t>achieving</w:t>
            </w:r>
            <w:r>
              <w:rPr>
                <w:color w:val="C00000"/>
              </w:rPr>
              <w:t xml:space="preserve"> </w:t>
            </w:r>
            <w:r>
              <w:t>Cell DT</w:t>
            </w:r>
            <w:r>
              <w:rPr>
                <w:color w:val="C00000"/>
                <w:u w:val="single"/>
              </w:rPr>
              <w:t>X</w:t>
            </w:r>
            <w:r>
              <w:t>/DRX could achieve BS energy savings by 0.2%~71.4%,</w:t>
            </w:r>
          </w:p>
          <w:p>
            <w:pPr>
              <w:spacing w:line="240" w:lineRule="auto"/>
              <w:rPr>
                <w:i/>
                <w:iCs/>
                <w:color w:val="0070C0"/>
                <w:lang w:eastAsia="ko-KR"/>
              </w:rPr>
            </w:pPr>
            <w:r>
              <w:rPr>
                <w:i/>
                <w:iCs/>
                <w:color w:val="0070C0"/>
                <w:lang w:eastAsia="ko-KR"/>
              </w:rPr>
              <w:t>&lt;omitted unchanged text&gt;</w:t>
            </w:r>
          </w:p>
          <w:p>
            <w:pPr>
              <w:pStyle w:val="37"/>
              <w:widowControl w:val="0"/>
              <w:numPr>
                <w:ilvl w:val="0"/>
                <w:numId w:val="5"/>
              </w:numPr>
              <w:suppressAutoHyphens w:val="0"/>
              <w:autoSpaceDE w:val="0"/>
              <w:autoSpaceDN w:val="0"/>
              <w:adjustRightInd w:val="0"/>
              <w:spacing w:line="240" w:lineRule="auto"/>
            </w:pPr>
            <w:r>
              <w:rPr>
                <w:color w:val="C00000"/>
                <w:u w:val="single"/>
              </w:rPr>
              <w:t>2</w:t>
            </w:r>
            <w:r>
              <w:rPr>
                <w:strike/>
                <w:color w:val="C00000"/>
              </w:rPr>
              <w:t>3</w:t>
            </w:r>
            <w:r>
              <w:t xml:space="preserve"> source show technique B-3 of BW adaptation of multiple UEs within a BWP could achieve BS energy savings by up to 1.75%</w:t>
            </w:r>
            <w:r>
              <w:rPr>
                <w:color w:val="C00000"/>
                <w:u w:val="single"/>
              </w:rPr>
              <w:t>, and 1 source shows BW reduction technique results in negative energy saving gains (i.e. energy consumption increase) up to 75.4%.</w:t>
            </w:r>
          </w:p>
          <w:p>
            <w:pPr>
              <w:spacing w:line="240" w:lineRule="auto"/>
              <w:rPr>
                <w:i/>
                <w:iCs/>
                <w:color w:val="0070C0"/>
                <w:lang w:eastAsia="ko-KR"/>
              </w:rPr>
            </w:pPr>
            <w:r>
              <w:rPr>
                <w:i/>
                <w:iCs/>
                <w:color w:val="0070C0"/>
                <w:lang w:eastAsia="ko-KR"/>
              </w:rPr>
              <w:t>&lt;omitted unchanged text&gt;</w:t>
            </w:r>
          </w:p>
          <w:p>
            <w:pPr>
              <w:pStyle w:val="37"/>
              <w:widowControl w:val="0"/>
              <w:numPr>
                <w:ilvl w:val="0"/>
                <w:numId w:val="5"/>
              </w:numPr>
              <w:suppressAutoHyphens w:val="0"/>
              <w:autoSpaceDE w:val="0"/>
              <w:autoSpaceDN w:val="0"/>
              <w:adjustRightInd w:val="0"/>
              <w:spacing w:line="240" w:lineRule="auto"/>
            </w:pPr>
            <w:r>
              <w:t xml:space="preserve">at least technique </w:t>
            </w:r>
            <w:r>
              <w:rPr>
                <w:rFonts w:hint="eastAsia"/>
              </w:rPr>
              <w:t>A</w:t>
            </w:r>
            <w:r>
              <w:t>-4 of adaptation of UE DTX/DRX towards a</w:t>
            </w:r>
            <w:r>
              <w:rPr>
                <w:color w:val="C00000"/>
                <w:u w:val="single"/>
              </w:rPr>
              <w:t>chieving</w:t>
            </w:r>
            <w:r>
              <w:rPr>
                <w:color w:val="C00000"/>
              </w:rPr>
              <w:t xml:space="preserve"> </w:t>
            </w:r>
            <w:r>
              <w:t>Cell DT</w:t>
            </w:r>
            <w:r>
              <w:rPr>
                <w:color w:val="C00000"/>
                <w:u w:val="single"/>
              </w:rPr>
              <w:t>X</w:t>
            </w:r>
            <w:r>
              <w:t>/DRX is beneficial for network energy savings, and can be recommended,</w:t>
            </w:r>
          </w:p>
          <w:p>
            <w:pPr>
              <w:spacing w:line="240" w:lineRule="auto"/>
              <w:rPr>
                <w:i/>
                <w:iCs/>
                <w:color w:val="0070C0"/>
                <w:lang w:eastAsia="ko-KR"/>
              </w:rPr>
            </w:pPr>
            <w:r>
              <w:rPr>
                <w:i/>
                <w:iCs/>
                <w:color w:val="0070C0"/>
                <w:lang w:eastAsia="ko-KR"/>
              </w:rPr>
              <w:t>&lt;omitted unchanged text&gt;</w:t>
            </w:r>
          </w:p>
          <w:p>
            <w:pPr>
              <w:pStyle w:val="37"/>
              <w:widowControl w:val="0"/>
              <w:numPr>
                <w:ilvl w:val="0"/>
                <w:numId w:val="5"/>
              </w:numPr>
              <w:suppressAutoHyphens w:val="0"/>
              <w:autoSpaceDE w:val="0"/>
              <w:autoSpaceDN w:val="0"/>
              <w:adjustRightInd w:val="0"/>
              <w:spacing w:line="240" w:lineRule="auto"/>
              <w:rPr>
                <w:strike/>
                <w:color w:val="C00000"/>
              </w:rPr>
            </w:pPr>
            <w:r>
              <w:t xml:space="preserve">at least techniques </w:t>
            </w:r>
            <w:r>
              <w:rPr>
                <w:rFonts w:hint="eastAsia"/>
              </w:rPr>
              <w:t>A</w:t>
            </w:r>
            <w:r>
              <w:t xml:space="preserve">-1-1, </w:t>
            </w:r>
            <w:r>
              <w:rPr>
                <w:rFonts w:hint="eastAsia"/>
              </w:rPr>
              <w:t>A</w:t>
            </w:r>
            <w:r>
              <w:t xml:space="preserve">-1-3, A-1-4 (for paging enhancement), A-3, </w:t>
            </w:r>
            <w:r>
              <w:rPr>
                <w:rFonts w:hint="eastAsia"/>
              </w:rPr>
              <w:t>A</w:t>
            </w:r>
            <w:r>
              <w:t>-5-1/B-1-1, A-5-2 and technique B-2 have the potential to provide large gain for network energy savings particularly at empty or low load</w:t>
            </w:r>
            <w:r>
              <w:rPr>
                <w:color w:val="C00000"/>
                <w:u w:val="single"/>
              </w:rPr>
              <w:t>.</w:t>
            </w:r>
            <w:r>
              <w:rPr>
                <w:strike/>
                <w:color w:val="C00000"/>
              </w:rPr>
              <w:t>, and could be potentially combined with each other based on some sources’ results, although it is understood that the gain is not linearly accumulated from each individual technique, e.g.,</w:t>
            </w:r>
          </w:p>
          <w:p>
            <w:pPr>
              <w:pStyle w:val="37"/>
              <w:widowControl w:val="0"/>
              <w:numPr>
                <w:ilvl w:val="1"/>
                <w:numId w:val="10"/>
              </w:numPr>
              <w:suppressAutoHyphens w:val="0"/>
              <w:autoSpaceDE w:val="0"/>
              <w:autoSpaceDN w:val="0"/>
              <w:adjustRightInd w:val="0"/>
              <w:spacing w:line="240" w:lineRule="auto"/>
              <w:rPr>
                <w:strike/>
                <w:color w:val="C00000"/>
              </w:rPr>
            </w:pPr>
            <w:r>
              <w:rPr>
                <w:strike/>
                <w:color w:val="C00000"/>
              </w:rPr>
              <w:t xml:space="preserve">gNB may target network energy savings by </w:t>
            </w:r>
            <w:r>
              <w:rPr>
                <w:rFonts w:hint="eastAsia"/>
                <w:strike/>
                <w:color w:val="C00000"/>
              </w:rPr>
              <w:t>A</w:t>
            </w:r>
            <w:r>
              <w:rPr>
                <w:strike/>
                <w:color w:val="C00000"/>
              </w:rPr>
              <w:t xml:space="preserve">-5-1/B-1-1 without SSB/SIB1, or by </w:t>
            </w:r>
            <w:r>
              <w:rPr>
                <w:rFonts w:hint="eastAsia"/>
                <w:strike/>
                <w:color w:val="C00000"/>
              </w:rPr>
              <w:t>A</w:t>
            </w:r>
            <w:r>
              <w:rPr>
                <w:strike/>
                <w:color w:val="C00000"/>
              </w:rPr>
              <w:t xml:space="preserve">-1-1 with simplified SSB, or by </w:t>
            </w:r>
            <w:r>
              <w:rPr>
                <w:rFonts w:hint="eastAsia"/>
                <w:strike/>
                <w:color w:val="C00000"/>
              </w:rPr>
              <w:t>A</w:t>
            </w:r>
            <w:r>
              <w:rPr>
                <w:strike/>
                <w:color w:val="C00000"/>
              </w:rPr>
              <w:t>-1-3 with longer SSB periodicity,</w:t>
            </w:r>
          </w:p>
          <w:p>
            <w:pPr>
              <w:pStyle w:val="37"/>
              <w:widowControl w:val="0"/>
              <w:numPr>
                <w:ilvl w:val="1"/>
                <w:numId w:val="10"/>
              </w:numPr>
              <w:suppressAutoHyphens w:val="0"/>
              <w:autoSpaceDE w:val="0"/>
              <w:autoSpaceDN w:val="0"/>
              <w:adjustRightInd w:val="0"/>
              <w:spacing w:line="240" w:lineRule="auto"/>
              <w:rPr>
                <w:strike/>
                <w:color w:val="C00000"/>
              </w:rPr>
            </w:pPr>
            <w:r>
              <w:rPr>
                <w:strike/>
                <w:color w:val="C00000"/>
              </w:rPr>
              <w:t xml:space="preserve">technique </w:t>
            </w:r>
            <w:r>
              <w:rPr>
                <w:rFonts w:hint="eastAsia"/>
                <w:strike/>
                <w:color w:val="C00000"/>
              </w:rPr>
              <w:t>A</w:t>
            </w:r>
            <w:r>
              <w:rPr>
                <w:strike/>
                <w:color w:val="C00000"/>
              </w:rPr>
              <w:t>-3 of UE WUS can be enabled for demanding SSB/SIB1 as in techniques A-5-2, when needed, as a trigger on a gNB targeting energy saving,</w:t>
            </w:r>
          </w:p>
          <w:p>
            <w:pPr>
              <w:pStyle w:val="37"/>
              <w:widowControl w:val="0"/>
              <w:numPr>
                <w:ilvl w:val="1"/>
                <w:numId w:val="10"/>
              </w:numPr>
              <w:suppressAutoHyphens w:val="0"/>
              <w:autoSpaceDE w:val="0"/>
              <w:autoSpaceDN w:val="0"/>
              <w:adjustRightInd w:val="0"/>
              <w:spacing w:line="240" w:lineRule="auto"/>
              <w:rPr>
                <w:strike/>
                <w:color w:val="C00000"/>
              </w:rPr>
            </w:pPr>
            <w:r>
              <w:rPr>
                <w:strike/>
                <w:color w:val="C00000"/>
                <w:lang w:eastAsia="zh-CN"/>
              </w:rPr>
              <w:t xml:space="preserve">to support </w:t>
            </w:r>
            <w:r>
              <w:rPr>
                <w:strike/>
                <w:color w:val="C00000"/>
              </w:rPr>
              <w:t xml:space="preserve">techniques </w:t>
            </w:r>
            <w:r>
              <w:rPr>
                <w:rFonts w:hint="eastAsia"/>
                <w:strike/>
                <w:color w:val="C00000"/>
              </w:rPr>
              <w:t>A</w:t>
            </w:r>
            <w:r>
              <w:rPr>
                <w:strike/>
                <w:color w:val="C00000"/>
              </w:rPr>
              <w:t xml:space="preserve">-1-1, </w:t>
            </w:r>
            <w:r>
              <w:rPr>
                <w:rFonts w:hint="eastAsia"/>
                <w:strike/>
                <w:color w:val="C00000"/>
              </w:rPr>
              <w:t>A</w:t>
            </w:r>
            <w:r>
              <w:rPr>
                <w:strike/>
                <w:color w:val="C00000"/>
              </w:rPr>
              <w:t xml:space="preserve">-1-3, A-3, </w:t>
            </w:r>
            <w:r>
              <w:rPr>
                <w:rFonts w:hint="eastAsia"/>
                <w:strike/>
                <w:color w:val="C00000"/>
              </w:rPr>
              <w:t>A</w:t>
            </w:r>
            <w:r>
              <w:rPr>
                <w:strike/>
                <w:color w:val="C00000"/>
              </w:rPr>
              <w:t>-5-1/B-1-1 and/or A-5-2, potential feasibility/requirement confirmation from RAN4 is expected for proper synchronization/mobility/SCell (de-)activation,</w:t>
            </w:r>
          </w:p>
          <w:p>
            <w:pPr>
              <w:pStyle w:val="37"/>
              <w:widowControl w:val="0"/>
              <w:numPr>
                <w:ilvl w:val="1"/>
                <w:numId w:val="10"/>
              </w:numPr>
              <w:suppressAutoHyphens w:val="0"/>
              <w:autoSpaceDE w:val="0"/>
              <w:autoSpaceDN w:val="0"/>
              <w:adjustRightInd w:val="0"/>
              <w:spacing w:line="240" w:lineRule="auto"/>
            </w:pPr>
            <w:r>
              <w:rPr>
                <w:strike/>
                <w:color w:val="C00000"/>
              </w:rPr>
              <w:t>whether/which technique(s) to recommend is to be discussed in RAN plenary.</w:t>
            </w:r>
          </w:p>
          <w:p>
            <w:pPr>
              <w:spacing w:line="240" w:lineRule="auto"/>
              <w:rPr>
                <w:i/>
                <w:iCs/>
                <w:color w:val="0070C0"/>
                <w:lang w:eastAsia="ko-KR"/>
              </w:rPr>
            </w:pPr>
            <w:r>
              <w:rPr>
                <w:i/>
                <w:iCs/>
                <w:color w:val="0070C0"/>
                <w:lang w:eastAsia="ko-KR"/>
              </w:rPr>
              <w:t>&lt;omitted unchanged text&gt;</w:t>
            </w:r>
          </w:p>
          <w:p>
            <w:pPr>
              <w:pStyle w:val="42"/>
              <w:spacing w:after="0" w:line="240" w:lineRule="auto"/>
              <w:ind w:left="0" w:firstLine="0"/>
            </w:pPr>
            <w:r>
              <w:rPr>
                <w:rFonts w:hint="eastAsia"/>
              </w:rPr>
              <w:t>B</w:t>
            </w:r>
            <w:r>
              <w:t xml:space="preserve">ased on the study, at least a technique based on C-1 is beneficial for network energy savings, and can be recommended. Technique C-2 has the potential to provide large network energy saving gain </w:t>
            </w:r>
            <w:r>
              <w:rPr>
                <w:strike/>
                <w:color w:val="C00000"/>
              </w:rPr>
              <w:t>and could be potentially combined with technique C-1</w:t>
            </w:r>
            <w:r>
              <w:t>.</w:t>
            </w:r>
          </w:p>
          <w:p>
            <w:pPr>
              <w:spacing w:line="240" w:lineRule="auto"/>
              <w:rPr>
                <w:i/>
                <w:iCs/>
                <w:color w:val="0070C0"/>
                <w:lang w:eastAsia="ko-KR"/>
              </w:rPr>
            </w:pPr>
            <w:r>
              <w:rPr>
                <w:i/>
                <w:iCs/>
                <w:color w:val="0070C0"/>
                <w:lang w:eastAsia="ko-KR"/>
              </w:rPr>
              <w:t>&lt;omitted unchanged text&gt;</w:t>
            </w:r>
          </w:p>
          <w:p>
            <w:pPr>
              <w:spacing w:line="240" w:lineRule="auto"/>
              <w:rPr>
                <w:lang w:eastAsia="zh-CN"/>
              </w:rPr>
            </w:pPr>
            <w:r>
              <w:rPr>
                <w:lang w:eastAsia="zh-CN"/>
              </w:rPr>
              <w:t xml:space="preserve">Based on the study, a means that can prevent legacy UEs from camping on </w:t>
            </w:r>
            <w:r>
              <w:rPr>
                <w:strike/>
                <w:color w:val="C00000"/>
                <w:lang w:eastAsia="zh-CN"/>
              </w:rPr>
              <w:t xml:space="preserve">NES </w:t>
            </w:r>
            <w:r>
              <w:rPr>
                <w:lang w:eastAsia="zh-CN"/>
              </w:rPr>
              <w:t xml:space="preserve">cells </w:t>
            </w:r>
            <w:r>
              <w:rPr>
                <w:strike/>
                <w:color w:val="C00000"/>
                <w:lang w:eastAsia="zh-CN"/>
              </w:rPr>
              <w:t>(of which definition can be left to WI phase)</w:t>
            </w:r>
            <w:r>
              <w:rPr>
                <w:color w:val="C00000"/>
                <w:u w:val="single"/>
                <w:lang w:eastAsia="zh-CN"/>
              </w:rPr>
              <w:t xml:space="preserve"> that perform network energy saving (NES)</w:t>
            </w:r>
            <w:r>
              <w:rPr>
                <w:lang w:eastAsia="zh-CN"/>
              </w:rPr>
              <w:t xml:space="preserve"> by configurations, and/or allow NES-capable UEs to (down-)prioritize specific </w:t>
            </w:r>
            <w:r>
              <w:rPr>
                <w:strike/>
                <w:color w:val="C00000"/>
                <w:lang w:eastAsia="zh-CN"/>
              </w:rPr>
              <w:t xml:space="preserve">NES </w:t>
            </w:r>
            <w:r>
              <w:rPr>
                <w:lang w:eastAsia="zh-CN"/>
              </w:rPr>
              <w:t xml:space="preserve">cell(s) on specific frequency, is needed. CHO enhancement for faster handover </w:t>
            </w:r>
            <w:r>
              <w:rPr>
                <w:color w:val="C00000"/>
                <w:u w:val="single"/>
                <w:lang w:eastAsia="zh-CN"/>
              </w:rPr>
              <w:t xml:space="preserve">is feasible in the context of switching network energy saving features in a cell </w:t>
            </w:r>
            <w:r>
              <w:rPr>
                <w:strike/>
                <w:color w:val="C00000"/>
                <w:lang w:eastAsia="zh-CN"/>
              </w:rPr>
              <w:t>can be considered in WI phase</w:t>
            </w:r>
            <w:r>
              <w:rPr>
                <w:lang w:eastAsia="zh-CN"/>
              </w:rPr>
              <w:t>.</w:t>
            </w:r>
          </w:p>
          <w:p>
            <w:pPr>
              <w:spacing w:line="240" w:lineRule="auto"/>
              <w:rPr>
                <w:lang w:eastAsia="ko-KR"/>
              </w:rPr>
            </w:pPr>
            <w:r>
              <w:rPr>
                <w:lang w:eastAsia="ko-KR"/>
              </w:rPr>
              <w:t>========== End of changes ============</w:t>
            </w:r>
          </w:p>
          <w:p>
            <w:pPr>
              <w:widowControl w:val="0"/>
              <w:spacing w:line="360" w:lineRule="auto"/>
            </w:pP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05" w:type="dxa"/>
          </w:tcPr>
          <w:p>
            <w:pPr>
              <w:widowControl w:val="0"/>
              <w:spacing w:line="360" w:lineRule="auto"/>
              <w:rPr>
                <w:lang w:eastAsia="ko-KR"/>
              </w:rPr>
            </w:pPr>
            <w:r>
              <w:rPr>
                <w:rFonts w:hint="eastAsia"/>
                <w:lang w:eastAsia="ko-KR"/>
              </w:rPr>
              <w:t>S</w:t>
            </w:r>
            <w:r>
              <w:rPr>
                <w:lang w:eastAsia="ko-KR"/>
              </w:rPr>
              <w:t>amsung</w:t>
            </w:r>
          </w:p>
        </w:tc>
        <w:tc>
          <w:tcPr>
            <w:tcW w:w="9442" w:type="dxa"/>
          </w:tcPr>
          <w:p>
            <w:pPr>
              <w:spacing w:line="360" w:lineRule="auto"/>
              <w:rPr>
                <w:lang w:eastAsia="ko-KR"/>
              </w:rPr>
            </w:pPr>
            <w:r>
              <w:rPr>
                <w:lang w:eastAsia="ko-KR"/>
              </w:rPr>
              <w:t xml:space="preserve">#1) </w:t>
            </w:r>
            <w:r>
              <w:rPr>
                <w:rFonts w:hint="eastAsia"/>
                <w:lang w:eastAsia="ko-KR"/>
              </w:rPr>
              <w:t xml:space="preserve">In section 5.1, to be clear and align the </w:t>
            </w:r>
            <w:r>
              <w:rPr>
                <w:lang w:eastAsia="ko-KR"/>
              </w:rPr>
              <w:t>definitions</w:t>
            </w:r>
            <w:r>
              <w:rPr>
                <w:rFonts w:hint="eastAsia"/>
                <w:lang w:eastAsia="ko-KR"/>
              </w:rPr>
              <w:t xml:space="preserve"> </w:t>
            </w:r>
            <w:r>
              <w:rPr>
                <w:lang w:eastAsia="ko-KR"/>
              </w:rPr>
              <w:t xml:space="preserve">of </w:t>
            </w:r>
            <w:r>
              <w:rPr>
                <w:b/>
                <w:lang w:eastAsia="ko-KR"/>
              </w:rPr>
              <w:t>S</w:t>
            </w:r>
            <w:r>
              <w:rPr>
                <w:b/>
                <w:vertAlign w:val="subscript"/>
                <w:lang w:eastAsia="ko-KR"/>
              </w:rPr>
              <w:t>a</w:t>
            </w:r>
            <w:r>
              <w:rPr>
                <w:lang w:eastAsia="ko-KR"/>
              </w:rPr>
              <w:t xml:space="preserve"> for both DL and UL, we would like to revise as below:</w:t>
            </w:r>
          </w:p>
          <w:p>
            <w:pPr>
              <w:spacing w:line="360" w:lineRule="auto"/>
              <w:rPr>
                <w:lang w:eastAsia="ko-KR"/>
              </w:rPr>
            </w:pPr>
            <w:r>
              <w:rPr>
                <w:lang w:eastAsia="ko-KR"/>
              </w:rPr>
              <w:t>[Section 5.1]</w:t>
            </w:r>
          </w:p>
          <w:p>
            <w:pPr>
              <w:pStyle w:val="37"/>
              <w:widowControl w:val="0"/>
              <w:numPr>
                <w:ilvl w:val="0"/>
                <w:numId w:val="5"/>
              </w:numPr>
              <w:suppressAutoHyphens w:val="0"/>
              <w:autoSpaceDE w:val="0"/>
              <w:autoSpaceDN w:val="0"/>
              <w:adjustRightInd w:val="0"/>
              <w:spacing w:after="180"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ctrlPr>
                    <w:rPr>
                      <w:rFonts w:ascii="Cambria Math" w:hAnsi="Cambria Math"/>
                    </w:rPr>
                  </m:ctrlPr>
                </m:e>
                <m:sub>
                  <m:r>
                    <w:rPr>
                      <w:rFonts w:ascii="Cambria Math" w:hAnsi="Cambria Math"/>
                    </w:rPr>
                    <m:t>dynamic</m:t>
                  </m:r>
                  <m:ctrlPr>
                    <w:rPr>
                      <w:rFonts w:ascii="Cambria Math" w:hAnsi="Cambria Math"/>
                    </w:rPr>
                  </m:ctrlPr>
                </m:sub>
                <m:sup>
                  <m:r>
                    <w:rPr>
                      <w:rFonts w:ascii="Cambria Math" w:hAnsi="Cambria Math"/>
                    </w:rPr>
                    <m:t>DL</m:t>
                  </m:r>
                  <m:ctrlPr>
                    <w:rPr>
                      <w:rFonts w:ascii="Cambria Math" w:hAnsi="Cambria Math"/>
                    </w:rPr>
                  </m:ctrlPr>
                </m:sup>
              </m:sSubSup>
            </m:oMath>
            <w:r>
              <w:t xml:space="preserve"> is a dynamic part of power for BS in active, which is scaled based on reference configuration.</w:t>
            </w:r>
          </w:p>
          <w:p>
            <w:pPr>
              <w:pStyle w:val="36"/>
              <w:widowControl/>
              <w:numPr>
                <w:ilvl w:val="2"/>
                <w:numId w:val="11"/>
              </w:numPr>
              <w:suppressAutoHyphens w:val="0"/>
              <w:overflowPunct w:val="0"/>
              <w:autoSpaceDE w:val="0"/>
              <w:autoSpaceDN w:val="0"/>
              <w:spacing w:after="180"/>
              <w:ind w:left="1259"/>
              <w:contextualSpacing/>
            </w:pPr>
            <w:r>
              <w:t xml:space="preserve">Baseline: </w:t>
            </w:r>
            <m:oMath>
              <m:sSub>
                <m:sSubPr>
                  <m:ctrlPr>
                    <w:rPr>
                      <w:rFonts w:ascii="Cambria Math" w:hAnsi="Cambria Math"/>
                    </w:rPr>
                  </m:ctrlPr>
                </m:sSubPr>
                <m:e>
                  <m:sSubSup>
                    <m:sSubSupPr>
                      <m:ctrlPr>
                        <w:rPr>
                          <w:rFonts w:ascii="Cambria Math" w:hAnsi="Cambria Math"/>
                        </w:rPr>
                      </m:ctrlPr>
                    </m:sSubSupPr>
                    <m:e>
                      <m:r>
                        <w:rPr>
                          <w:rFonts w:ascii="Cambria Math" w:hAnsi="Cambria Math"/>
                        </w:rPr>
                        <m:t>P</m:t>
                      </m:r>
                      <m:ctrlPr>
                        <w:rPr>
                          <w:rFonts w:ascii="Cambria Math" w:hAnsi="Cambria Math"/>
                        </w:rPr>
                      </m:ctrlPr>
                    </m:e>
                    <m:sub>
                      <m:r>
                        <w:rPr>
                          <w:rFonts w:ascii="Cambria Math" w:hAnsi="Cambria Math"/>
                        </w:rPr>
                        <m:t>dynamic</m:t>
                      </m:r>
                      <m:ctrlPr>
                        <w:rPr>
                          <w:rFonts w:ascii="Cambria Math" w:hAnsi="Cambria Math"/>
                        </w:rPr>
                      </m:ctrlPr>
                    </m:sub>
                    <m:sup>
                      <m:r>
                        <w:rPr>
                          <w:rFonts w:ascii="Cambria Math" w:hAnsi="Cambria Math"/>
                        </w:rPr>
                        <m:t>DL</m:t>
                      </m:r>
                      <m:ctrlPr>
                        <w:rPr>
                          <w:rFonts w:ascii="Cambria Math" w:hAnsi="Cambria Math"/>
                        </w:rPr>
                      </m:ctrlPr>
                    </m:sup>
                  </m:sSubSup>
                  <m:r>
                    <m:rPr>
                      <m:sty m:val="p"/>
                    </m:rPr>
                    <w:rPr>
                      <w:rFonts w:ascii="Cambria Math" w:hAnsi="Cambria Math"/>
                    </w:rPr>
                    <m:t>=</m:t>
                  </m:r>
                  <m:r>
                    <w:rPr>
                      <w:rFonts w:ascii="Cambria Math" w:hAnsi="Cambria Math"/>
                    </w:rPr>
                    <m:t>s</m:t>
                  </m:r>
                  <m:ctrlPr>
                    <w:rPr>
                      <w:rFonts w:ascii="Cambria Math" w:hAnsi="Cambria Math"/>
                    </w:rPr>
                  </m:ctrlPr>
                </m:e>
                <m:sub>
                  <m:r>
                    <w:rPr>
                      <w:rFonts w:ascii="Cambria Math" w:hAnsi="Cambria Math"/>
                    </w:rPr>
                    <m: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dyn</m:t>
                      </m:r>
                      <m:r>
                        <m:rPr>
                          <m:sty m:val="p"/>
                        </m:rPr>
                        <w:rPr>
                          <w:rFonts w:ascii="Cambria Math" w:hAnsi="Cambria Math"/>
                        </w:rPr>
                        <m:t>,</m:t>
                      </m:r>
                      <m:r>
                        <w:rPr>
                          <w:rFonts w:ascii="Cambria Math" w:hAnsi="Cambria Math"/>
                        </w:rPr>
                        <m:t>ante</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f</m:t>
                          </m:r>
                          <m:ctrlPr>
                            <w:rPr>
                              <w:rFonts w:ascii="Cambria Math" w:hAnsi="Cambria Math"/>
                            </w:rPr>
                          </m:ctrlPr>
                        </m:sub>
                      </m:sSub>
                      <m:sSub>
                        <m:sSubPr>
                          <m:ctrlPr>
                            <w:rPr>
                              <w:rFonts w:ascii="Cambria Math" w:hAnsi="Cambria Math"/>
                            </w:rPr>
                          </m:ctrlPr>
                        </m:sSubPr>
                        <m:e>
                          <m:r>
                            <m:rPr>
                              <m:sty m:val="p"/>
                            </m:rPr>
                            <w:rPr>
                              <w:rFonts w:ascii="Cambria Math" w:hAnsi="Cambria Math"/>
                            </w:rPr>
                            <m:t>∗</m:t>
                          </m:r>
                          <m:r>
                            <w:rPr>
                              <w:rFonts w:ascii="Cambria Math" w:hAnsi="Cambria Math"/>
                            </w:rPr>
                            <m:t>s</m:t>
                          </m:r>
                          <m:ctrlPr>
                            <w:rPr>
                              <w:rFonts w:ascii="Cambria Math" w:hAnsi="Cambria Math"/>
                            </w:rPr>
                          </m:ctrlPr>
                        </m:e>
                        <m:sub>
                          <m:r>
                            <w:rPr>
                              <w:rFonts w:ascii="Cambria Math" w:hAnsi="Cambria Math"/>
                            </w:rPr>
                            <m:t>p</m:t>
                          </m:r>
                          <m:ctrlPr>
                            <w:rPr>
                              <w:rFonts w:ascii="Cambria Math" w:hAnsi="Cambria Math"/>
                            </w:rPr>
                          </m:ctrlPr>
                        </m:sub>
                      </m:sSub>
                      <m:ctrlPr>
                        <w:rPr>
                          <w:rFonts w:ascii="Cambria Math" w:hAnsi="Cambria Math"/>
                        </w:rPr>
                      </m:ctrlPr>
                    </m:num>
                    <m:den>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f</m:t>
                              </m:r>
                              <m:ctrlPr>
                                <w:rPr>
                                  <w:rFonts w:ascii="Cambria Math" w:hAnsi="Cambria Math"/>
                                </w:rPr>
                              </m:ctrlP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ctrlPr>
                                <w:rPr>
                                  <w:rFonts w:ascii="Cambria Math" w:hAnsi="Cambria Math"/>
                                </w:rPr>
                              </m:ctrlPr>
                            </m:e>
                            <m:sub>
                              <m:r>
                                <w:rPr>
                                  <w:rFonts w:ascii="Cambria Math" w:hAnsi="Cambria Math"/>
                                </w:rPr>
                                <m:t>p</m:t>
                              </m:r>
                              <m:ctrlPr>
                                <w:rPr>
                                  <w:rFonts w:ascii="Cambria Math" w:hAnsi="Cambria Math"/>
                                </w:rPr>
                              </m:ctrlPr>
                            </m:sub>
                          </m:sSub>
                          <m:ctrlPr>
                            <w:rPr>
                              <w:rFonts w:ascii="Cambria Math" w:hAnsi="Cambria Math"/>
                            </w:rPr>
                          </m:ctrlPr>
                        </m:e>
                      </m:d>
                      <m:ctrlPr>
                        <w:rPr>
                          <w:rFonts w:ascii="Cambria Math" w:hAnsi="Cambria Math"/>
                        </w:rPr>
                      </m:ctrlPr>
                    </m:den>
                  </m:f>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dyn</m:t>
                      </m:r>
                      <m:r>
                        <m:rPr>
                          <m:sty m:val="p"/>
                        </m:rPr>
                        <w:rPr>
                          <w:rFonts w:ascii="Cambria Math" w:hAnsi="Cambria Math"/>
                        </w:rPr>
                        <m:t>,</m:t>
                      </m:r>
                      <m:r>
                        <w:rPr>
                          <w:rFonts w:ascii="Cambria Math" w:hAnsi="Cambria Math"/>
                        </w:rPr>
                        <m:t>joint</m:t>
                      </m:r>
                      <m:ctrlPr>
                        <w:rPr>
                          <w:rFonts w:ascii="Cambria Math" w:hAnsi="Cambria Math"/>
                        </w:rPr>
                      </m:ctrlPr>
                    </m:sub>
                  </m:sSub>
                  <m:ctrlPr>
                    <w:rPr>
                      <w:rFonts w:ascii="Cambria Math" w:hAnsi="Cambria Math"/>
                    </w:rPr>
                  </m:ctrlPr>
                </m:e>
              </m:d>
            </m:oMath>
            <w:r>
              <w:t xml:space="preserve">, where </w:t>
            </w:r>
            <m:oMath>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a</m:t>
                  </m:r>
                  <m:ctrlPr>
                    <w:rPr>
                      <w:rFonts w:ascii="Cambria Math" w:hAnsi="Cambria Math"/>
                    </w:rPr>
                  </m:ctrlPr>
                </m:sub>
              </m:sSub>
            </m:oMath>
            <w: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f</m:t>
                  </m:r>
                  <m:ctrlPr>
                    <w:rPr>
                      <w:rFonts w:ascii="Cambria Math" w:hAnsi="Cambria Math"/>
                    </w:rPr>
                  </m:ctrlPr>
                </m:sub>
              </m:sSub>
            </m:oMath>
            <w: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ctrlPr>
                    <w:rPr>
                      <w:rFonts w:ascii="Cambria Math" w:hAnsi="Cambria Math"/>
                    </w:rPr>
                  </m:ctrlPr>
                </m:e>
                <m:sub>
                  <m:r>
                    <w:rPr>
                      <w:rFonts w:ascii="Cambria Math" w:hAnsi="Cambria Math"/>
                    </w:rPr>
                    <m:t>p</m:t>
                  </m:r>
                  <m:ctrlPr>
                    <w:rPr>
                      <w:rFonts w:ascii="Cambria Math" w:hAnsi="Cambria Math"/>
                    </w:rPr>
                  </m:ctrlPr>
                </m:sub>
              </m:sSub>
            </m:oMath>
            <w:r>
              <w:t xml:space="preserve"> is </w:t>
            </w:r>
            <w:r>
              <w:rPr>
                <w:lang w:eastAsia="en-US"/>
              </w:rPr>
              <w:t>the fraction of active TRxRUs</w:t>
            </w:r>
            <w:r>
              <w:t>, the ratio between the RF bandwidth and the maximum system BW, and the ratio of PSD per TxRU between the DL transmission and reference configuration, respectively.</w:t>
            </w:r>
          </w:p>
          <w:p>
            <w:pPr>
              <w:pStyle w:val="36"/>
              <w:overflowPunct w:val="0"/>
              <w:spacing w:before="120" w:line="252" w:lineRule="auto"/>
              <w:ind w:left="1259"/>
              <w:contextualSpacing/>
              <w:rPr>
                <w:rFonts w:eastAsia="Malgun Gothic"/>
                <w:lang w:eastAsia="ko-KR"/>
              </w:rPr>
            </w:pPr>
            <w:r>
              <w:rPr>
                <w:rFonts w:eastAsia="Malgun Gothic"/>
                <w:lang w:eastAsia="ko-KR"/>
              </w:rPr>
              <w:t>…</w:t>
            </w:r>
          </w:p>
          <w:p>
            <w:pPr>
              <w:pStyle w:val="36"/>
              <w:widowControl/>
              <w:numPr>
                <w:ilvl w:val="1"/>
                <w:numId w:val="11"/>
              </w:numPr>
              <w:suppressAutoHyphens w:val="0"/>
              <w:overflowPunct w:val="0"/>
              <w:autoSpaceDE w:val="0"/>
              <w:autoSpaceDN w:val="0"/>
              <w:spacing w:after="180"/>
              <w:contextualSpacing/>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t xml:space="preserve"> is </w:t>
            </w:r>
            <w:r>
              <w:rPr>
                <w:lang w:eastAsia="en-US"/>
              </w:rPr>
              <w:t xml:space="preserve">the </w:t>
            </w:r>
            <w:r>
              <w:rPr>
                <w:color w:val="FF0000"/>
                <w:highlight w:val="yellow"/>
                <w:lang w:eastAsia="en-US"/>
              </w:rPr>
              <w:t xml:space="preserve">fraction </w:t>
            </w:r>
            <w:r>
              <w:rPr>
                <w:strike/>
                <w:color w:val="FF0000"/>
                <w:highlight w:val="yellow"/>
                <w:lang w:eastAsia="en-US"/>
              </w:rPr>
              <w:t>percentage</w:t>
            </w:r>
            <w:r>
              <w:rPr>
                <w:color w:val="FF0000"/>
                <w:lang w:eastAsia="en-US"/>
              </w:rPr>
              <w:t xml:space="preserve"> </w:t>
            </w:r>
            <w:r>
              <w:rPr>
                <w:lang w:eastAsia="en-US"/>
              </w:rPr>
              <w:t>of active TRxRUs</w:t>
            </w:r>
            <w:r>
              <w:t>.</w:t>
            </w:r>
          </w:p>
          <w:p>
            <w:pPr>
              <w:overflowPunct w:val="0"/>
              <w:spacing w:after="180" w:line="360" w:lineRule="auto"/>
              <w:contextualSpacing/>
              <w:rPr>
                <w:lang w:eastAsia="ko-KR"/>
              </w:rPr>
            </w:pPr>
          </w:p>
          <w:p>
            <w:pPr>
              <w:overflowPunct w:val="0"/>
              <w:spacing w:after="180" w:line="360" w:lineRule="auto"/>
              <w:contextualSpacing/>
              <w:rPr>
                <w:lang w:eastAsia="ko-KR"/>
              </w:rPr>
            </w:pPr>
            <w:r>
              <w:rPr>
                <w:lang w:eastAsia="ko-KR"/>
              </w:rPr>
              <w:t xml:space="preserve">#2) </w:t>
            </w:r>
            <w:r>
              <w:rPr>
                <w:rFonts w:hint="eastAsia"/>
                <w:lang w:eastAsia="ko-KR"/>
              </w:rPr>
              <w:t>In section 7,</w:t>
            </w:r>
            <w:r>
              <w:rPr>
                <w:lang w:eastAsia="ko-KR"/>
              </w:rPr>
              <w:t xml:space="preserve"> the ESG value of technique D-1 was not updated while already reflected in section 6.4.1.</w:t>
            </w:r>
            <w:r>
              <w:rPr>
                <w:rFonts w:hint="eastAsia"/>
                <w:lang w:eastAsia="ko-KR"/>
              </w:rPr>
              <w:t xml:space="preserve"> </w:t>
            </w:r>
            <w:r>
              <w:rPr>
                <w:lang w:eastAsia="ko-KR"/>
              </w:rPr>
              <w:t>Suggest corresponding update in section 7as follows:</w:t>
            </w:r>
          </w:p>
          <w:p>
            <w:pPr>
              <w:overflowPunct w:val="0"/>
              <w:spacing w:after="180" w:line="360" w:lineRule="auto"/>
              <w:contextualSpacing/>
              <w:rPr>
                <w:lang w:eastAsia="ko-KR"/>
              </w:rPr>
            </w:pPr>
            <w:r>
              <w:rPr>
                <w:rFonts w:hint="eastAsia"/>
                <w:lang w:eastAsia="ko-KR"/>
              </w:rPr>
              <w:t>[Section 7]</w:t>
            </w:r>
          </w:p>
          <w:p>
            <w:pPr>
              <w:spacing w:line="360" w:lineRule="auto"/>
            </w:pPr>
            <w:r>
              <w:rPr>
                <w:rFonts w:hint="eastAsia"/>
              </w:rPr>
              <w:t>F</w:t>
            </w:r>
            <w:r>
              <w:t xml:space="preserve">or techniques in power domain, the study can be summarized as follows, </w:t>
            </w:r>
          </w:p>
          <w:p>
            <w:pPr>
              <w:pStyle w:val="37"/>
              <w:widowControl w:val="0"/>
              <w:numPr>
                <w:ilvl w:val="0"/>
                <w:numId w:val="5"/>
              </w:numPr>
              <w:suppressAutoHyphens w:val="0"/>
              <w:autoSpaceDE w:val="0"/>
              <w:autoSpaceDN w:val="0"/>
              <w:adjustRightInd w:val="0"/>
              <w:spacing w:after="180" w:line="360" w:lineRule="auto"/>
              <w:ind w:left="568" w:hanging="284"/>
            </w:pPr>
            <w:r>
              <w:rPr>
                <w:rFonts w:hint="eastAsia"/>
              </w:rPr>
              <w:t>1</w:t>
            </w:r>
            <w:r>
              <w:t>0 source show technique D-1 of transmission power adaptation could achieve BS energy savings by 2.3%~51.</w:t>
            </w:r>
            <w:r>
              <w:rPr>
                <w:color w:val="FF0000"/>
                <w:highlight w:val="yellow"/>
              </w:rPr>
              <w:t>6</w:t>
            </w:r>
            <w:r>
              <w:rPr>
                <w:strike/>
                <w:color w:val="FF0000"/>
                <w:highlight w:val="yellow"/>
              </w:rPr>
              <w:t>5</w:t>
            </w:r>
            <w:r>
              <w:rPr>
                <w:color w:val="FF0000"/>
                <w:highlight w:val="yellow"/>
              </w:rPr>
              <w:t>%</w:t>
            </w:r>
            <w:r>
              <w:rPr>
                <w:color w:val="FF0000"/>
              </w:rPr>
              <w:t xml:space="preserve"> </w:t>
            </w:r>
            <w:r>
              <w:t>with legacy UE co-existence, with small UPT loss/negative impact on latency/UE power consumption,</w:t>
            </w:r>
          </w:p>
          <w:p>
            <w:pPr>
              <w:overflowPunct w:val="0"/>
              <w:spacing w:after="180" w:line="360" w:lineRule="auto"/>
              <w:contextualSpacing/>
              <w:rPr>
                <w:lang w:eastAsia="ko-KR"/>
              </w:rPr>
            </w:pPr>
          </w:p>
          <w:p>
            <w:pPr>
              <w:overflowPunct w:val="0"/>
              <w:spacing w:after="180" w:line="360" w:lineRule="auto"/>
              <w:contextualSpacing/>
              <w:rPr>
                <w:lang w:eastAsia="ko-KR"/>
              </w:rPr>
            </w:pPr>
            <w:r>
              <w:rPr>
                <w:lang w:eastAsia="ko-KR"/>
              </w:rPr>
              <w:t xml:space="preserve">#3) </w:t>
            </w:r>
            <w:r>
              <w:rPr>
                <w:rFonts w:hint="eastAsia"/>
                <w:lang w:eastAsia="ko-KR"/>
              </w:rPr>
              <w:t>Regarding the</w:t>
            </w:r>
            <w:r>
              <w:rPr>
                <w:lang w:eastAsia="ko-KR"/>
              </w:rPr>
              <w:t xml:space="preserve"> newly added results for</w:t>
            </w:r>
            <w:r>
              <w:rPr>
                <w:rFonts w:hint="eastAsia"/>
                <w:lang w:eastAsia="ko-KR"/>
              </w:rPr>
              <w:t xml:space="preserve"> </w:t>
            </w:r>
            <w:r>
              <w:rPr>
                <w:lang w:eastAsia="ko-KR"/>
              </w:rPr>
              <w:t>tech A-1-1 in section 7, we think it should have consistency between section 6.1.1.2 and section 7. If the group is OK to add the results, we suggest to update both section 6.1.1.2 and section 7. In addition, remove the reference in section 7 as below:</w:t>
            </w:r>
          </w:p>
          <w:p>
            <w:pPr>
              <w:overflowPunct w:val="0"/>
              <w:spacing w:after="180" w:line="360" w:lineRule="auto"/>
              <w:contextualSpacing/>
              <w:rPr>
                <w:lang w:eastAsia="ko-KR"/>
              </w:rPr>
            </w:pPr>
            <w:r>
              <w:rPr>
                <w:rFonts w:hint="eastAsia"/>
                <w:lang w:eastAsia="ko-KR"/>
              </w:rPr>
              <w:t>[Section</w:t>
            </w:r>
            <w:r>
              <w:rPr>
                <w:lang w:eastAsia="ko-KR"/>
              </w:rPr>
              <w:t xml:space="preserve"> 7]</w:t>
            </w:r>
          </w:p>
          <w:p>
            <w:pPr>
              <w:pStyle w:val="37"/>
              <w:widowControl w:val="0"/>
              <w:numPr>
                <w:ilvl w:val="0"/>
                <w:numId w:val="5"/>
              </w:numPr>
              <w:suppressAutoHyphens w:val="0"/>
              <w:autoSpaceDE w:val="0"/>
              <w:autoSpaceDN w:val="0"/>
              <w:adjustRightInd w:val="0"/>
              <w:spacing w:after="180" w:line="360" w:lineRule="auto"/>
              <w:ind w:left="568" w:hanging="284"/>
            </w:pPr>
            <w:r>
              <w:rPr>
                <w:strike/>
                <w:color w:val="FF0000"/>
                <w:highlight w:val="yellow"/>
              </w:rPr>
              <w:t>3</w:t>
            </w:r>
            <w:r>
              <w:rPr>
                <w:color w:val="FF0000"/>
                <w:highlight w:val="yellow"/>
              </w:rPr>
              <w:t>4</w:t>
            </w:r>
            <w:r>
              <w:t xml:space="preserve"> sources show technique A-1-1 of simplified SSB without PBCH or with partial PBCH could achieve BS energy savings by 0.7%~30.49% </w:t>
            </w:r>
            <w:r>
              <w:rPr>
                <w:strike/>
                <w:color w:val="FF0000"/>
                <w:highlight w:val="yellow"/>
              </w:rPr>
              <w:t>[30]</w:t>
            </w:r>
            <w:r>
              <w:rPr>
                <w:strike/>
                <w:color w:val="FF0000"/>
              </w:rPr>
              <w:t>,</w:t>
            </w:r>
          </w:p>
          <w:p>
            <w:pPr>
              <w:overflowPunct w:val="0"/>
              <w:spacing w:after="180" w:line="360" w:lineRule="auto"/>
              <w:contextualSpacing/>
              <w:rPr>
                <w:lang w:eastAsia="ko-KR"/>
              </w:rPr>
            </w:pPr>
            <w:r>
              <w:rPr>
                <w:lang w:eastAsia="ko-KR"/>
              </w:rPr>
              <w:t>#4)</w:t>
            </w:r>
            <w:r>
              <w:rPr>
                <w:rFonts w:hint="eastAsia"/>
                <w:lang w:eastAsia="ko-KR"/>
              </w:rPr>
              <w:t xml:space="preserve"> In section 7,</w:t>
            </w:r>
            <w:r>
              <w:rPr>
                <w:lang w:eastAsia="ko-KR"/>
              </w:rPr>
              <w:t xml:space="preserve"> scheme 2 of A-3 is not captured (while it is already captured in section 6.1.3.1). We suggest the following update:</w:t>
            </w:r>
          </w:p>
          <w:p>
            <w:pPr>
              <w:overflowPunct w:val="0"/>
              <w:spacing w:after="180" w:line="360" w:lineRule="auto"/>
              <w:contextualSpacing/>
              <w:rPr>
                <w:lang w:eastAsia="ko-KR"/>
              </w:rPr>
            </w:pPr>
            <w:r>
              <w:rPr>
                <w:lang w:eastAsia="ko-KR"/>
              </w:rPr>
              <w:t>[Section 7]</w:t>
            </w:r>
          </w:p>
          <w:p>
            <w:pPr>
              <w:spacing w:line="360" w:lineRule="auto"/>
            </w:pPr>
            <w:r>
              <w:rPr>
                <w:rFonts w:hint="eastAsia"/>
              </w:rPr>
              <w:t>B</w:t>
            </w:r>
            <w:r>
              <w:t xml:space="preserve">ased on the study, from time and frequency domain, </w:t>
            </w:r>
          </w:p>
          <w:p>
            <w:pPr>
              <w:pStyle w:val="37"/>
              <w:widowControl w:val="0"/>
              <w:numPr>
                <w:ilvl w:val="0"/>
                <w:numId w:val="5"/>
              </w:numPr>
              <w:suppressAutoHyphens w:val="0"/>
              <w:autoSpaceDE w:val="0"/>
              <w:autoSpaceDN w:val="0"/>
              <w:adjustRightInd w:val="0"/>
              <w:spacing w:after="180" w:line="360" w:lineRule="auto"/>
              <w:ind w:left="568" w:hanging="284"/>
            </w:pPr>
            <w:r>
              <w:t xml:space="preserve">at least technique </w:t>
            </w:r>
            <w:r>
              <w:rPr>
                <w:rFonts w:hint="eastAsia"/>
              </w:rPr>
              <w:t>A</w:t>
            </w:r>
            <w:r>
              <w:t>-4 of adaptation of UE DTX/DRX towards Cell DT/DRX is beneficial for network energy savings, and can be recommended,</w:t>
            </w:r>
          </w:p>
          <w:p>
            <w:pPr>
              <w:pStyle w:val="37"/>
              <w:widowControl w:val="0"/>
              <w:numPr>
                <w:ilvl w:val="0"/>
                <w:numId w:val="5"/>
              </w:numPr>
              <w:suppressAutoHyphens w:val="0"/>
              <w:autoSpaceDE w:val="0"/>
              <w:autoSpaceDN w:val="0"/>
              <w:adjustRightInd w:val="0"/>
              <w:spacing w:after="180" w:line="360" w:lineRule="auto"/>
              <w:ind w:left="568" w:hanging="284"/>
            </w:pPr>
            <w:r>
              <w:t xml:space="preserve">at least techniques </w:t>
            </w:r>
            <w:r>
              <w:rPr>
                <w:rFonts w:hint="eastAsia"/>
              </w:rPr>
              <w:t>A</w:t>
            </w:r>
            <w:r>
              <w:t xml:space="preserve">-1-1, </w:t>
            </w:r>
            <w:r>
              <w:rPr>
                <w:rFonts w:hint="eastAsia"/>
              </w:rPr>
              <w:t>A</w:t>
            </w:r>
            <w:r>
              <w:t xml:space="preserve">-1-3, A-1-4 (for paging enhancement), A-3, </w:t>
            </w:r>
            <w:r>
              <w:rPr>
                <w:rFonts w:hint="eastAsia"/>
              </w:rPr>
              <w:t>A</w:t>
            </w:r>
            <w: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pPr>
              <w:pStyle w:val="37"/>
              <w:widowControl w:val="0"/>
              <w:numPr>
                <w:ilvl w:val="0"/>
                <w:numId w:val="6"/>
              </w:numPr>
              <w:suppressAutoHyphens w:val="0"/>
              <w:autoSpaceDE w:val="0"/>
              <w:autoSpaceDN w:val="0"/>
              <w:adjustRightInd w:val="0"/>
              <w:spacing w:after="180" w:line="360" w:lineRule="auto"/>
              <w:ind w:left="928"/>
            </w:pPr>
            <w:r>
              <w:t xml:space="preserve">gNB may target network energy savings by </w:t>
            </w:r>
            <w:r>
              <w:rPr>
                <w:rFonts w:hint="eastAsia"/>
              </w:rPr>
              <w:t>A</w:t>
            </w:r>
            <w:r>
              <w:t xml:space="preserve">-5-1/B-1-1 without SSB/SIB1, or by </w:t>
            </w:r>
            <w:r>
              <w:rPr>
                <w:rFonts w:hint="eastAsia"/>
              </w:rPr>
              <w:t>A</w:t>
            </w:r>
            <w:r>
              <w:t xml:space="preserve">-1-1 with simplified SSB, or by </w:t>
            </w:r>
            <w:r>
              <w:rPr>
                <w:rFonts w:hint="eastAsia"/>
              </w:rPr>
              <w:t>A</w:t>
            </w:r>
            <w:r>
              <w:t>-1-3 with longer SSB periodicity,</w:t>
            </w:r>
          </w:p>
          <w:p>
            <w:pPr>
              <w:pStyle w:val="37"/>
              <w:widowControl w:val="0"/>
              <w:numPr>
                <w:ilvl w:val="0"/>
                <w:numId w:val="6"/>
              </w:numPr>
              <w:suppressAutoHyphens w:val="0"/>
              <w:autoSpaceDE w:val="0"/>
              <w:autoSpaceDN w:val="0"/>
              <w:adjustRightInd w:val="0"/>
              <w:spacing w:after="180" w:line="360" w:lineRule="auto"/>
              <w:ind w:left="928"/>
            </w:pPr>
            <w:r>
              <w:t xml:space="preserve">technique </w:t>
            </w:r>
            <w:r>
              <w:rPr>
                <w:rFonts w:hint="eastAsia"/>
              </w:rPr>
              <w:t>A</w:t>
            </w:r>
            <w:r>
              <w:t xml:space="preserve">-3 of UE WUS can be enabled for demanding SSB/SIB1 as in techniques A-5-2, when needed, as a trigger on a gNB targeting energy saving, </w:t>
            </w:r>
            <w:r>
              <w:rPr>
                <w:color w:val="FF0000"/>
                <w:highlight w:val="yellow"/>
              </w:rPr>
              <w:t>technique A-3 can also be used to trigger gNB to wake up with technique A-4,</w:t>
            </w:r>
          </w:p>
          <w:p>
            <w:pPr>
              <w:pStyle w:val="37"/>
              <w:widowControl w:val="0"/>
              <w:numPr>
                <w:ilvl w:val="0"/>
                <w:numId w:val="6"/>
              </w:numPr>
              <w:suppressAutoHyphens w:val="0"/>
              <w:autoSpaceDE w:val="0"/>
              <w:autoSpaceDN w:val="0"/>
              <w:adjustRightInd w:val="0"/>
              <w:spacing w:after="180" w:line="360" w:lineRule="auto"/>
              <w:ind w:left="928"/>
            </w:pPr>
            <w:r>
              <w:rPr>
                <w:lang w:eastAsia="zh-CN"/>
              </w:rPr>
              <w:t xml:space="preserve">to support </w:t>
            </w:r>
            <w:r>
              <w:t xml:space="preserve">techniques </w:t>
            </w:r>
            <w:r>
              <w:rPr>
                <w:rFonts w:hint="eastAsia"/>
              </w:rPr>
              <w:t>A</w:t>
            </w:r>
            <w:r>
              <w:t xml:space="preserve">-1-1, </w:t>
            </w:r>
            <w:r>
              <w:rPr>
                <w:rFonts w:hint="eastAsia"/>
              </w:rPr>
              <w:t>A</w:t>
            </w:r>
            <w:r>
              <w:t xml:space="preserve">-1-3, A-3, </w:t>
            </w:r>
            <w:r>
              <w:rPr>
                <w:rFonts w:hint="eastAsia"/>
              </w:rPr>
              <w:t>A</w:t>
            </w:r>
            <w:r>
              <w:t>-5-1/B-1-1 and/or A-5-2, potential feasibility/requirement confirmation from RAN4 is expected for proper synchronization/mobility/SCell (de-)activation,</w:t>
            </w:r>
          </w:p>
          <w:p>
            <w:pPr>
              <w:pStyle w:val="37"/>
              <w:widowControl w:val="0"/>
              <w:numPr>
                <w:ilvl w:val="0"/>
                <w:numId w:val="6"/>
              </w:numPr>
              <w:suppressAutoHyphens w:val="0"/>
              <w:autoSpaceDE w:val="0"/>
              <w:autoSpaceDN w:val="0"/>
              <w:adjustRightInd w:val="0"/>
              <w:spacing w:after="180" w:line="360" w:lineRule="auto"/>
              <w:ind w:left="928"/>
              <w:rPr>
                <w:lang w:eastAsia="zh-CN"/>
              </w:rPr>
            </w:pPr>
            <w:r>
              <w:rPr>
                <w:lang w:eastAsia="zh-CN"/>
              </w:rPr>
              <w:t>whether/which technique(s) to recommend is to be discussed in RAN plenary.</w:t>
            </w:r>
          </w:p>
          <w:p>
            <w:pPr>
              <w:widowControl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05" w:type="dxa"/>
          </w:tcPr>
          <w:p>
            <w:pPr>
              <w:widowControl w:val="0"/>
              <w:spacing w:line="360" w:lineRule="auto"/>
              <w:rPr>
                <w:lang w:eastAsia="ko-KR"/>
              </w:rPr>
            </w:pPr>
            <w:r>
              <w:rPr>
                <w:lang w:eastAsia="ko-KR"/>
              </w:rPr>
              <w:t>Fraunhofer</w:t>
            </w:r>
          </w:p>
        </w:tc>
        <w:tc>
          <w:tcPr>
            <w:tcW w:w="9442" w:type="dxa"/>
          </w:tcPr>
          <w:p>
            <w:pPr>
              <w:spacing w:line="360" w:lineRule="auto"/>
              <w:rPr>
                <w:lang w:eastAsia="ko-KR"/>
              </w:rPr>
            </w:pPr>
            <w:r>
              <w:rPr>
                <w:color w:val="4F81BD" w:themeColor="accent1"/>
                <w:lang w:eastAsia="ko-KR"/>
                <w14:textFill>
                  <w14:solidFill>
                    <w14:schemeClr w14:val="accent1"/>
                  </w14:solidFill>
                </w14:textFill>
              </w:rPr>
              <w:t xml:space="preserve">In the conclusions section, the description of "A-5-1/B-1-1" is a bit unclear, as the energy saving gains are hardly comparable with other techniques (the results are broken down between ES carrier and anchor carrier and there is no equivalent in other techniques). We suggest the following change: </w:t>
            </w:r>
            <w:r>
              <w:rPr>
                <w:lang w:eastAsia="ko-KR"/>
              </w:rPr>
              <w:t>"</w:t>
            </w:r>
          </w:p>
          <w:p>
            <w:pPr>
              <w:spacing w:line="360" w:lineRule="auto"/>
            </w:pPr>
            <w:r>
              <w:rPr>
                <w:rFonts w:hint="eastAsia"/>
              </w:rPr>
              <w:t>F</w:t>
            </w:r>
            <w:r>
              <w:t>or techniques in frequency domain, the study can be summarized as follows.</w:t>
            </w:r>
          </w:p>
          <w:p>
            <w:pPr>
              <w:spacing w:line="360" w:lineRule="auto"/>
            </w:pPr>
            <w:r>
              <w:t>Under various conditions,</w:t>
            </w:r>
          </w:p>
          <w:p>
            <w:pPr>
              <w:pStyle w:val="36"/>
              <w:numPr>
                <w:ilvl w:val="0"/>
                <w:numId w:val="10"/>
              </w:numPr>
              <w:rPr>
                <w:lang w:eastAsia="ko-KR"/>
              </w:rPr>
            </w:pPr>
            <w:r>
              <w:rPr>
                <w:color w:val="FF0000"/>
                <w:lang w:eastAsia="ko-KR"/>
              </w:rPr>
              <w:t xml:space="preserve">The overall gain of A-5-1/B-1-1 depends on the number of carriers on deployment and signals transmitted or received at ES carriers as well as the remaining carriers. </w:t>
            </w:r>
            <w:r>
              <w:rPr>
                <w:lang w:eastAsia="ko-KR"/>
              </w:rPr>
              <w:t>8 sources show technique A-5-1/B-1-1 of SSB- and/or SIB1-less operation could achieve BS energy savings by 0.3%~98.4% on the energy saving cell/carrier</w:t>
            </w:r>
            <w:r>
              <w:rPr>
                <w:color w:val="FF0000"/>
                <w:lang w:eastAsia="ko-KR"/>
              </w:rPr>
              <w:t xml:space="preserve">, which translates to an overall gain of 0.15% ~ 49.2% gain in a 2 carrier deployment. In a deployment with more carriers a larger energy saving gain is possible. If more information needs to be transmitted at the anchor carrier the same 8 sources show a </w:t>
            </w:r>
            <w:r>
              <w:rPr>
                <w:lang w:eastAsia="ko-KR"/>
              </w:rPr>
              <w:t>5.5%~18.9% BS energy increase on the associated cell/carrier"</w:t>
            </w:r>
          </w:p>
          <w:p>
            <w:pPr>
              <w:spacing w:line="360" w:lineRule="auto"/>
              <w:rPr>
                <w:lang w:eastAsia="ko-KR"/>
              </w:rPr>
            </w:pPr>
          </w:p>
          <w:p>
            <w:pPr>
              <w:spacing w:line="360" w:lineRule="auto"/>
              <w:rPr>
                <w:color w:val="4F81BD" w:themeColor="accent1"/>
                <w:lang w:eastAsia="ko-KR"/>
                <w14:textFill>
                  <w14:solidFill>
                    <w14:schemeClr w14:val="accent1"/>
                  </w14:solidFill>
                </w14:textFill>
              </w:rPr>
            </w:pPr>
            <w:r>
              <w:rPr>
                <w:color w:val="4F81BD" w:themeColor="accent1"/>
                <w:lang w:eastAsia="ko-KR"/>
                <w14:textFill>
                  <w14:solidFill>
                    <w14:schemeClr w14:val="accent1"/>
                  </w14:solidFill>
                </w14:textFill>
              </w:rPr>
              <w:t>Regarding common signals adaptation, we believe it is well understood that such methods provide high energy saving gains and, therefore, are important to achieve the objectives set for this study item. The gains are highlighted but we think the recommendation is not clear enough.  We suggest to make it more clear:</w:t>
            </w:r>
          </w:p>
          <w:p>
            <w:pPr>
              <w:pStyle w:val="37"/>
              <w:numPr>
                <w:ilvl w:val="0"/>
                <w:numId w:val="5"/>
              </w:numPr>
              <w:suppressAutoHyphens w:val="0"/>
              <w:spacing w:after="180" w:line="360" w:lineRule="auto"/>
              <w:ind w:left="568" w:hanging="284"/>
            </w:pPr>
            <w:r>
              <w:rPr>
                <w:lang w:eastAsia="ko-KR"/>
              </w:rPr>
              <w:t>“</w:t>
            </w:r>
            <w:r>
              <w:t xml:space="preserve">at least techniques </w:t>
            </w:r>
            <w:r>
              <w:rPr>
                <w:rFonts w:hint="eastAsia"/>
              </w:rPr>
              <w:t>A</w:t>
            </w:r>
            <w:r>
              <w:t xml:space="preserve">-1-1, </w:t>
            </w:r>
            <w:r>
              <w:rPr>
                <w:rFonts w:hint="eastAsia"/>
              </w:rPr>
              <w:t>A</w:t>
            </w:r>
            <w:r>
              <w:t xml:space="preserve">-1-3, A-1-4 (for paging enhancement), A-3, </w:t>
            </w:r>
            <w:r>
              <w:rPr>
                <w:rFonts w:hint="eastAsia"/>
              </w:rPr>
              <w:t>A</w:t>
            </w:r>
            <w: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pPr>
              <w:pStyle w:val="37"/>
              <w:numPr>
                <w:ilvl w:val="0"/>
                <w:numId w:val="6"/>
              </w:numPr>
              <w:suppressAutoHyphens w:val="0"/>
              <w:spacing w:after="180" w:line="360" w:lineRule="auto"/>
              <w:ind w:left="928"/>
            </w:pPr>
            <w:r>
              <w:t xml:space="preserve">gNB may target network energy savings by </w:t>
            </w:r>
            <w:r>
              <w:rPr>
                <w:rFonts w:hint="eastAsia"/>
              </w:rPr>
              <w:t>A</w:t>
            </w:r>
            <w:r>
              <w:t xml:space="preserve">-5-1/B-1-1 without SSB/SIB1, or by </w:t>
            </w:r>
            <w:r>
              <w:rPr>
                <w:rFonts w:hint="eastAsia"/>
              </w:rPr>
              <w:t>A</w:t>
            </w:r>
            <w:r>
              <w:t xml:space="preserve">-1-1 with simplified SSB, or by </w:t>
            </w:r>
            <w:r>
              <w:rPr>
                <w:rFonts w:hint="eastAsia"/>
              </w:rPr>
              <w:t>A</w:t>
            </w:r>
            <w:r>
              <w:t>-1-3 with longer SSB periodicity,</w:t>
            </w:r>
          </w:p>
          <w:p>
            <w:pPr>
              <w:pStyle w:val="37"/>
              <w:numPr>
                <w:ilvl w:val="0"/>
                <w:numId w:val="6"/>
              </w:numPr>
              <w:suppressAutoHyphens w:val="0"/>
              <w:spacing w:after="180" w:line="360" w:lineRule="auto"/>
              <w:ind w:left="928"/>
            </w:pPr>
            <w:r>
              <w:t xml:space="preserve">technique </w:t>
            </w:r>
            <w:r>
              <w:rPr>
                <w:rFonts w:hint="eastAsia"/>
              </w:rPr>
              <w:t>A</w:t>
            </w:r>
            <w:r>
              <w:t>-3 of UE WUS can be enabled for demanding SSB/SIB1 as in techniques A-5-2, when needed, as a trigger on a gNB targeting energy saving,</w:t>
            </w:r>
          </w:p>
          <w:p>
            <w:pPr>
              <w:pStyle w:val="37"/>
              <w:numPr>
                <w:ilvl w:val="0"/>
                <w:numId w:val="6"/>
              </w:numPr>
              <w:suppressAutoHyphens w:val="0"/>
              <w:spacing w:after="180" w:line="360" w:lineRule="auto"/>
              <w:ind w:left="928"/>
            </w:pPr>
            <w:r>
              <w:rPr>
                <w:lang w:eastAsia="zh-CN"/>
              </w:rPr>
              <w:t xml:space="preserve">to support </w:t>
            </w:r>
            <w:r>
              <w:t xml:space="preserve">techniques </w:t>
            </w:r>
            <w:r>
              <w:rPr>
                <w:rFonts w:hint="eastAsia"/>
              </w:rPr>
              <w:t>A</w:t>
            </w:r>
            <w:r>
              <w:t xml:space="preserve">-1-1, </w:t>
            </w:r>
            <w:r>
              <w:rPr>
                <w:rFonts w:hint="eastAsia"/>
              </w:rPr>
              <w:t>A</w:t>
            </w:r>
            <w:r>
              <w:t xml:space="preserve">-1-3, A-3, </w:t>
            </w:r>
            <w:r>
              <w:rPr>
                <w:rFonts w:hint="eastAsia"/>
              </w:rPr>
              <w:t>A</w:t>
            </w:r>
            <w:r>
              <w:t>-5-1/B-1-1 and/or A-5-2, potential feasibility/requirement confirmation from RAN4 is expected for proper synchronization/mobility/SCell (de-)activation,</w:t>
            </w:r>
          </w:p>
          <w:p>
            <w:pPr>
              <w:pStyle w:val="37"/>
              <w:numPr>
                <w:ilvl w:val="0"/>
                <w:numId w:val="6"/>
              </w:numPr>
              <w:suppressAutoHyphens w:val="0"/>
              <w:spacing w:after="180" w:line="360" w:lineRule="auto"/>
              <w:ind w:left="928"/>
            </w:pPr>
            <w:r>
              <w:rPr>
                <w:color w:val="FF0000"/>
              </w:rPr>
              <w:t>In light of the potential large energy savings, adaptations of common signals are recommended. W</w:t>
            </w:r>
            <w:r>
              <w:t>hich technique(s) to recommend is to be discussed in RAN plenary.</w:t>
            </w:r>
          </w:p>
          <w:p>
            <w:pPr>
              <w:spacing w:line="360" w:lineRule="auto"/>
              <w:rPr>
                <w:lang w:eastAsia="ko-KR"/>
              </w:rPr>
            </w:pPr>
            <w:r>
              <w:rPr>
                <w:lang w:eastAsia="ko-KR"/>
              </w:rPr>
              <w:t>“</w:t>
            </w:r>
          </w:p>
          <w:p>
            <w:pPr>
              <w:spacing w:line="360" w:lineRule="auto"/>
              <w:rPr>
                <w:lang w:eastAsia="ko-KR"/>
              </w:rPr>
            </w:pPr>
          </w:p>
          <w:p>
            <w:pPr>
              <w:spacing w:line="360" w:lineRule="auto"/>
              <w:rPr>
                <w:color w:val="4F81BD" w:themeColor="accent1"/>
                <w:lang w:eastAsia="ko-KR"/>
                <w14:textFill>
                  <w14:solidFill>
                    <w14:schemeClr w14:val="accent1"/>
                  </w14:solidFill>
                </w14:textFill>
              </w:rPr>
            </w:pPr>
            <w:r>
              <w:rPr>
                <w:color w:val="4F81BD" w:themeColor="accent1"/>
                <w:lang w:eastAsia="ko-KR"/>
                <w14:textFill>
                  <w14:solidFill>
                    <w14:schemeClr w14:val="accent1"/>
                  </w14:solidFill>
                </w14:textFill>
              </w:rPr>
              <w:t>At last, but not least, there is no clear recommendation regarding the mitigation of impacts of Network energy saving techniques. We believe such recommendation to be of great importance to the RAN plenary to define a valuable work Item scope which will lead to practical and effective NES techniques. We suggest to add the recommendation when the impacts are mentioned:</w:t>
            </w:r>
          </w:p>
          <w:p>
            <w:pPr>
              <w:pStyle w:val="37"/>
              <w:numPr>
                <w:ilvl w:val="0"/>
                <w:numId w:val="5"/>
              </w:numPr>
              <w:suppressAutoHyphens w:val="0"/>
              <w:spacing w:after="180" w:line="360" w:lineRule="auto"/>
              <w:ind w:left="568" w:hanging="284"/>
            </w:pPr>
            <w:r>
              <w:rPr>
                <w:lang w:eastAsia="ko-KR"/>
              </w:rPr>
              <w:t>“</w:t>
            </w:r>
            <w:r>
              <w:rPr>
                <w:lang w:eastAsia="zh-CN"/>
              </w:rPr>
              <w:t xml:space="preserve">Except for </w:t>
            </w:r>
            <w:r>
              <w:t xml:space="preserve">technique </w:t>
            </w:r>
            <w:r>
              <w:rPr>
                <w:rFonts w:hint="eastAsia"/>
              </w:rPr>
              <w:t>A</w:t>
            </w:r>
            <w:r>
              <w:t>-4 of adaptation of UE DTX/DRX,</w:t>
            </w:r>
            <w:r>
              <w:rPr>
                <w:lang w:eastAsia="zh-CN"/>
              </w:rPr>
              <w:t xml:space="preserve"> the gains from the above techniques are expected at the expense of increased negative impact on UPT/latency (including </w:t>
            </w:r>
            <w:r>
              <w:rPr>
                <w:rFonts w:hint="eastAsia"/>
                <w:lang w:eastAsia="zh-CN"/>
              </w:rPr>
              <w:t>for</w:t>
            </w:r>
            <w:r>
              <w:rPr>
                <w:lang w:eastAsia="zh-CN"/>
              </w:rPr>
              <w:t xml:space="preserve"> legacy UEs), from small to relatively large as traffic increases, unless at empty load,</w:t>
            </w:r>
          </w:p>
          <w:p>
            <w:pPr>
              <w:pStyle w:val="37"/>
              <w:numPr>
                <w:ilvl w:val="0"/>
                <w:numId w:val="6"/>
              </w:numPr>
              <w:suppressAutoHyphens w:val="0"/>
              <w:spacing w:after="180" w:line="360" w:lineRule="auto"/>
              <w:ind w:left="928"/>
            </w:pPr>
            <w: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pPr>
              <w:pStyle w:val="37"/>
              <w:numPr>
                <w:ilvl w:val="0"/>
                <w:numId w:val="6"/>
              </w:numPr>
              <w:suppressAutoHyphens w:val="0"/>
              <w:spacing w:after="180" w:line="360" w:lineRule="auto"/>
              <w:ind w:left="928"/>
              <w:rPr>
                <w:color w:val="FF0000"/>
              </w:rPr>
            </w:pPr>
            <w:r>
              <w:rPr>
                <w:color w:val="FF0000"/>
                <w:lang w:eastAsia="ko-KR"/>
              </w:rPr>
              <w:t>As most of the studied techniques have some performance impact, it is recommended that the normative phase includes not only energy saving techniques but also the mitigation of their impacts. The normative phase should address, for example, improved initial access (initial cell selection and access procedure), evaluation of measurement performance and increased UE power consumption when the network apply Network Energy Savings.</w:t>
            </w:r>
          </w:p>
          <w:p>
            <w:pPr>
              <w:spacing w:line="360" w:lineRule="auto"/>
              <w:rPr>
                <w:lang w:eastAsia="ko-KR"/>
              </w:rPr>
            </w:pP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05" w:type="dxa"/>
          </w:tcPr>
          <w:p>
            <w:pPr>
              <w:widowControl w:val="0"/>
              <w:spacing w:line="360" w:lineRule="auto"/>
              <w:rPr>
                <w:lang w:eastAsia="ko-KR"/>
              </w:rPr>
            </w:pPr>
            <w:r>
              <w:rPr>
                <w:lang w:eastAsia="ko-KR"/>
              </w:rPr>
              <w:t>Futurewei</w:t>
            </w:r>
          </w:p>
        </w:tc>
        <w:tc>
          <w:tcPr>
            <w:tcW w:w="9442" w:type="dxa"/>
          </w:tcPr>
          <w:p>
            <w:pPr>
              <w:spacing w:line="360" w:lineRule="auto"/>
              <w:rPr>
                <w:lang w:eastAsia="ko-KR"/>
              </w:rPr>
            </w:pPr>
            <w:r>
              <w:rPr>
                <w:lang w:eastAsia="ko-KR"/>
              </w:rPr>
              <w:t>Thanks for the proposed text on the Conclusion. On your criteria when drafting the Conclusion, we have slightly different views on Criteria #2 and #3 in your email. A single company proposal and results can also mean that the results could not be verified and the support for such the scheme is not there in the first place. However, we are fine to capturing the results from these techniques. On #3, we feel the combination usability of different techniques should be left to network implementation and should be a selection criterion.</w:t>
            </w:r>
          </w:p>
          <w:p>
            <w:pPr>
              <w:spacing w:line="360" w:lineRule="auto"/>
              <w:rPr>
                <w:lang w:eastAsia="ko-KR"/>
              </w:rPr>
            </w:pPr>
            <w:r>
              <w:rPr>
                <w:lang w:eastAsia="ko-KR"/>
              </w:rPr>
              <w:t>We have some suggestions on the existing proposed texts:</w:t>
            </w:r>
          </w:p>
          <w:p>
            <w:pPr>
              <w:pStyle w:val="36"/>
              <w:numPr>
                <w:ilvl w:val="0"/>
                <w:numId w:val="6"/>
              </w:numPr>
              <w:suppressAutoHyphens w:val="0"/>
              <w:autoSpaceDE w:val="0"/>
              <w:autoSpaceDN w:val="0"/>
              <w:adjustRightInd w:val="0"/>
              <w:spacing w:after="180"/>
            </w:pPr>
            <w:r>
              <w:rPr>
                <w:lang w:eastAsia="ko-KR"/>
              </w:rPr>
              <w:t>On the Time domain techniques, the last two items do not belong in the same category of description. We see all the bullets are capturing the summary of evaluation results but the last two is more of ‘observations.’. The other techniques also contain its own valuable observations, not just the last two bullets. Suggestion is to remove these two bullets:</w:t>
            </w:r>
          </w:p>
          <w:p>
            <w:pPr>
              <w:pStyle w:val="37"/>
              <w:numPr>
                <w:ilvl w:val="0"/>
                <w:numId w:val="6"/>
              </w:numPr>
              <w:suppressAutoHyphens w:val="0"/>
              <w:spacing w:after="180" w:line="360" w:lineRule="auto"/>
              <w:rPr>
                <w:strike/>
              </w:rPr>
            </w:pPr>
            <w:r>
              <w:rPr>
                <w:strike/>
                <w:lang w:eastAsia="zh-CN"/>
              </w:rPr>
              <w:t xml:space="preserve">Except for </w:t>
            </w:r>
            <w:r>
              <w:rPr>
                <w:strike/>
              </w:rPr>
              <w:t xml:space="preserve">technique </w:t>
            </w:r>
            <w:r>
              <w:rPr>
                <w:rFonts w:hint="eastAsia"/>
                <w:strike/>
              </w:rPr>
              <w:t>A</w:t>
            </w:r>
            <w:r>
              <w:rPr>
                <w:strike/>
              </w:rPr>
              <w:t>-4 of adaptation of UE DTX/DRX,</w:t>
            </w:r>
            <w:r>
              <w:rPr>
                <w:strike/>
                <w:lang w:eastAsia="zh-CN"/>
              </w:rPr>
              <w:t xml:space="preserve"> the gains from the above techniques are expected at the expense of increased negative impact on UPT/latency (including </w:t>
            </w:r>
            <w:r>
              <w:rPr>
                <w:rFonts w:hint="eastAsia"/>
                <w:strike/>
                <w:lang w:eastAsia="zh-CN"/>
              </w:rPr>
              <w:t>for</w:t>
            </w:r>
            <w:r>
              <w:rPr>
                <w:strike/>
                <w:lang w:eastAsia="zh-CN"/>
              </w:rPr>
              <w:t xml:space="preserve"> legacy UEs), from small to relatively large as traffic increases, unless at empty load,</w:t>
            </w:r>
          </w:p>
          <w:p>
            <w:pPr>
              <w:pStyle w:val="37"/>
              <w:numPr>
                <w:ilvl w:val="0"/>
                <w:numId w:val="6"/>
              </w:numPr>
              <w:suppressAutoHyphens w:val="0"/>
              <w:spacing w:after="180" w:line="360" w:lineRule="auto"/>
              <w:rPr>
                <w:strike/>
              </w:rPr>
            </w:pPr>
            <w:r>
              <w:rPr>
                <w:strike/>
              </w:rPr>
              <w:t xml:space="preserve">Technique </w:t>
            </w:r>
            <w:r>
              <w:rPr>
                <w:rFonts w:hint="eastAsia"/>
                <w:strike/>
              </w:rPr>
              <w:t>A</w:t>
            </w:r>
            <w:r>
              <w:rPr>
                <w:strike/>
              </w:rPr>
              <w:t xml:space="preserve">-4 of adaptation of UE DTX/DRX towards Cell DT/DRX is also studied in higher layer. From RAN2 perspective, technique </w:t>
            </w:r>
            <w:r>
              <w:rPr>
                <w:rFonts w:hint="eastAsia"/>
                <w:strike/>
              </w:rPr>
              <w:t>A</w:t>
            </w:r>
            <w:r>
              <w:rPr>
                <w:strike/>
              </w:rPr>
              <w:t>-4 is considered feasible and beneficial to align UE DRX with Cell DTX and DRX alignment among multiple UEs.</w:t>
            </w:r>
          </w:p>
          <w:p>
            <w:pPr>
              <w:pStyle w:val="36"/>
              <w:numPr>
                <w:ilvl w:val="0"/>
                <w:numId w:val="6"/>
              </w:numPr>
              <w:suppressAutoHyphens w:val="0"/>
              <w:autoSpaceDE w:val="0"/>
              <w:autoSpaceDN w:val="0"/>
              <w:adjustRightInd w:val="0"/>
              <w:spacing w:after="180"/>
            </w:pPr>
            <w:r>
              <w:rPr>
                <w:lang w:eastAsia="ko-KR"/>
              </w:rPr>
              <w:t>On this sentence, “</w:t>
            </w:r>
            <w:r>
              <w:t>whether/which technique(s) to recommend is to be discussed in RAN plenary,” our view is that such sentence is not needed to be included in the TR as it is expected that RAN would take the TR in the consideration when approving the WI. So, we suggest to remove the sentence. Instead, the texts can be structured in the following manner, and we believe it is still providing sufficient information for decision to be made in the Plenary:</w:t>
            </w:r>
          </w:p>
          <w:p>
            <w:pPr>
              <w:suppressAutoHyphens w:val="0"/>
              <w:autoSpaceDE w:val="0"/>
              <w:autoSpaceDN w:val="0"/>
              <w:adjustRightInd w:val="0"/>
              <w:spacing w:after="180" w:line="360" w:lineRule="auto"/>
            </w:pPr>
            <w:r>
              <w:t>…</w:t>
            </w:r>
          </w:p>
          <w:p>
            <w:pPr>
              <w:spacing w:line="360" w:lineRule="auto"/>
            </w:pPr>
            <w:r>
              <w:rPr>
                <w:rFonts w:hint="eastAsia"/>
              </w:rPr>
              <w:t>B</w:t>
            </w:r>
            <w:r>
              <w:t xml:space="preserve">ased on the study, from time and frequency domain, </w:t>
            </w:r>
          </w:p>
          <w:p>
            <w:pPr>
              <w:pStyle w:val="37"/>
              <w:numPr>
                <w:ilvl w:val="0"/>
                <w:numId w:val="6"/>
              </w:numPr>
              <w:suppressAutoHyphens w:val="0"/>
              <w:spacing w:after="180" w:line="360" w:lineRule="auto"/>
            </w:pPr>
            <w:r>
              <w:rPr>
                <w:strike/>
              </w:rPr>
              <w:t>at least</w:t>
            </w:r>
            <w:r>
              <w:t xml:space="preserve"> technique </w:t>
            </w:r>
            <w:r>
              <w:rPr>
                <w:rFonts w:hint="eastAsia"/>
              </w:rPr>
              <w:t>A</w:t>
            </w:r>
            <w:r>
              <w:t>-4 of adaptation of UE DTX/DRX towards Cell DT/DRX is beneficial for network energy savings</w:t>
            </w:r>
            <w:r>
              <w:rPr>
                <w:strike/>
              </w:rPr>
              <w:t>, and can be recommended</w:t>
            </w:r>
            <w:r>
              <w:t>,</w:t>
            </w:r>
          </w:p>
          <w:p>
            <w:pPr>
              <w:pStyle w:val="37"/>
              <w:numPr>
                <w:ilvl w:val="0"/>
                <w:numId w:val="6"/>
              </w:numPr>
              <w:suppressAutoHyphens w:val="0"/>
              <w:spacing w:after="180" w:line="360" w:lineRule="auto"/>
            </w:pPr>
            <w:r>
              <w:rPr>
                <w:strike/>
              </w:rPr>
              <w:t>at least</w:t>
            </w:r>
            <w:r>
              <w:t xml:space="preserve"> techniques </w:t>
            </w:r>
            <w:r>
              <w:rPr>
                <w:rFonts w:hint="eastAsia"/>
              </w:rPr>
              <w:t>A</w:t>
            </w:r>
            <w:r>
              <w:t xml:space="preserve">-1-1, </w:t>
            </w:r>
            <w:r>
              <w:rPr>
                <w:rFonts w:hint="eastAsia"/>
              </w:rPr>
              <w:t>A</w:t>
            </w:r>
            <w:r>
              <w:t xml:space="preserve">-1-3, A-1-4 (for paging enhancement), A-3, </w:t>
            </w:r>
            <w:r>
              <w:rPr>
                <w:rFonts w:hint="eastAsia"/>
              </w:rPr>
              <w:t>A</w:t>
            </w:r>
            <w: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pPr>
              <w:pStyle w:val="37"/>
              <w:numPr>
                <w:ilvl w:val="0"/>
                <w:numId w:val="6"/>
              </w:numPr>
              <w:suppressAutoHyphens w:val="0"/>
              <w:spacing w:after="180" w:line="360" w:lineRule="auto"/>
            </w:pPr>
            <w:r>
              <w:t xml:space="preserve">gNB may target network energy savings by </w:t>
            </w:r>
            <w:r>
              <w:rPr>
                <w:rFonts w:hint="eastAsia"/>
              </w:rPr>
              <w:t>A</w:t>
            </w:r>
            <w:r>
              <w:t xml:space="preserve">-5-1/B-1-1 without SSB/SIB1, or by </w:t>
            </w:r>
            <w:r>
              <w:rPr>
                <w:rFonts w:hint="eastAsia"/>
              </w:rPr>
              <w:t>A</w:t>
            </w:r>
            <w:r>
              <w:t xml:space="preserve">-1-1 with simplified SSB, or by </w:t>
            </w:r>
            <w:r>
              <w:rPr>
                <w:rFonts w:hint="eastAsia"/>
              </w:rPr>
              <w:t>A</w:t>
            </w:r>
            <w:r>
              <w:t>-1-3 with longer SSB periodicity,</w:t>
            </w:r>
          </w:p>
          <w:p>
            <w:pPr>
              <w:pStyle w:val="37"/>
              <w:numPr>
                <w:ilvl w:val="0"/>
                <w:numId w:val="6"/>
              </w:numPr>
              <w:suppressAutoHyphens w:val="0"/>
              <w:spacing w:after="180" w:line="360" w:lineRule="auto"/>
            </w:pPr>
            <w:r>
              <w:t xml:space="preserve">technique </w:t>
            </w:r>
            <w:r>
              <w:rPr>
                <w:rFonts w:hint="eastAsia"/>
              </w:rPr>
              <w:t>A</w:t>
            </w:r>
            <w:r>
              <w:t>-3 of UE WUS can be enabled for demanding SSB/SIB1 as in techniques A-5-2, when needed, as a trigger on a gNB targeting energy saving,</w:t>
            </w:r>
          </w:p>
          <w:p>
            <w:pPr>
              <w:pStyle w:val="37"/>
              <w:numPr>
                <w:ilvl w:val="0"/>
                <w:numId w:val="6"/>
              </w:numPr>
              <w:suppressAutoHyphens w:val="0"/>
              <w:spacing w:after="180" w:line="360" w:lineRule="auto"/>
            </w:pPr>
            <w:r>
              <w:rPr>
                <w:lang w:eastAsia="zh-CN"/>
              </w:rPr>
              <w:t xml:space="preserve">to support </w:t>
            </w:r>
            <w:r>
              <w:t xml:space="preserve">techniques </w:t>
            </w:r>
            <w:r>
              <w:rPr>
                <w:rFonts w:hint="eastAsia"/>
              </w:rPr>
              <w:t>A</w:t>
            </w:r>
            <w:r>
              <w:t xml:space="preserve">-1-1, </w:t>
            </w:r>
            <w:r>
              <w:rPr>
                <w:rFonts w:hint="eastAsia"/>
              </w:rPr>
              <w:t>A</w:t>
            </w:r>
            <w:r>
              <w:t xml:space="preserve">-1-3, A-3, </w:t>
            </w:r>
            <w:r>
              <w:rPr>
                <w:rFonts w:hint="eastAsia"/>
              </w:rPr>
              <w:t>A</w:t>
            </w:r>
            <w:r>
              <w:t>-5-1/B-1-1 and/or A-5-2, potential feasibility/requirement confirmation from RAN4 is expected for proper synchronization/mobility/SCell (de-)activation,</w:t>
            </w:r>
          </w:p>
          <w:p>
            <w:pPr>
              <w:pStyle w:val="37"/>
              <w:numPr>
                <w:ilvl w:val="0"/>
                <w:numId w:val="6"/>
              </w:numPr>
              <w:suppressAutoHyphens w:val="0"/>
              <w:spacing w:after="180" w:line="360" w:lineRule="auto"/>
              <w:rPr>
                <w:strike/>
              </w:rPr>
            </w:pPr>
            <w:r>
              <w:rPr>
                <w:strike/>
              </w:rPr>
              <w:t>whether/which technique(s) to recommend is to be discussed in RAN plenary.</w:t>
            </w:r>
          </w:p>
          <w:p>
            <w:pPr>
              <w:suppressAutoHyphens w:val="0"/>
              <w:autoSpaceDE w:val="0"/>
              <w:autoSpaceDN w:val="0"/>
              <w:adjustRightInd w:val="0"/>
              <w:spacing w:after="180" w:line="360" w:lineRule="auto"/>
            </w:pPr>
            <w:r>
              <w:t>…</w:t>
            </w:r>
          </w:p>
          <w:p>
            <w:pPr>
              <w:suppressAutoHyphens w:val="0"/>
              <w:autoSpaceDE w:val="0"/>
              <w:autoSpaceDN w:val="0"/>
              <w:adjustRightInd w:val="0"/>
              <w:spacing w:after="180" w:line="360" w:lineRule="auto"/>
            </w:pPr>
            <w:r>
              <w:t>Similar structure can be adopted to the other techniques as well.</w:t>
            </w:r>
          </w:p>
          <w:p>
            <w:pPr>
              <w:spacing w:line="360" w:lineRule="auto"/>
              <w:rPr>
                <w:color w:val="4F81BD" w:themeColor="accent1"/>
                <w:lang w:eastAsia="ko-KR"/>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05" w:type="dxa"/>
          </w:tcPr>
          <w:p>
            <w:pPr>
              <w:widowControl w:val="0"/>
              <w:spacing w:line="360" w:lineRule="auto"/>
              <w:rPr>
                <w:lang w:eastAsia="ko-KR"/>
              </w:rPr>
            </w:pPr>
            <w:r>
              <w:rPr>
                <w:rFonts w:hint="eastAsia"/>
                <w:lang w:eastAsia="ko-KR"/>
              </w:rPr>
              <w:t>LG Electronics</w:t>
            </w:r>
          </w:p>
        </w:tc>
        <w:tc>
          <w:tcPr>
            <w:tcW w:w="9442" w:type="dxa"/>
          </w:tcPr>
          <w:p>
            <w:pPr>
              <w:spacing w:line="360" w:lineRule="auto"/>
              <w:rPr>
                <w:lang w:eastAsia="ko-KR"/>
              </w:rPr>
            </w:pPr>
            <w:r>
              <w:rPr>
                <w:rFonts w:hint="eastAsia"/>
                <w:lang w:eastAsia="ko-KR"/>
              </w:rPr>
              <w:t>Several initial comment</w:t>
            </w:r>
            <w:r>
              <w:rPr>
                <w:lang w:eastAsia="ko-KR"/>
              </w:rPr>
              <w:t>s:</w:t>
            </w:r>
          </w:p>
          <w:p>
            <w:pPr>
              <w:pStyle w:val="36"/>
              <w:numPr>
                <w:ilvl w:val="0"/>
                <w:numId w:val="12"/>
              </w:numPr>
              <w:suppressAutoHyphens w:val="0"/>
              <w:autoSpaceDE w:val="0"/>
              <w:autoSpaceDN w:val="0"/>
              <w:adjustRightInd w:val="0"/>
              <w:rPr>
                <w:b/>
                <w:lang w:eastAsia="ko-KR"/>
              </w:rPr>
            </w:pPr>
            <w:r>
              <w:rPr>
                <w:rFonts w:hint="eastAsia" w:eastAsia="Malgun Gothic"/>
                <w:b/>
                <w:lang w:eastAsia="ko-KR"/>
              </w:rPr>
              <w:t xml:space="preserve">For the title of </w:t>
            </w:r>
            <w:r>
              <w:rPr>
                <w:rFonts w:eastAsia="Malgun Gothic"/>
                <w:b/>
                <w:lang w:eastAsia="ko-KR"/>
              </w:rPr>
              <w:t>Section 6.1.5, we suggest to remove “including on-demand SSB/SIB1” since Technique A-5 includes 2 sub-techniques.</w:t>
            </w:r>
          </w:p>
          <w:p>
            <w:pPr>
              <w:spacing w:line="360" w:lineRule="auto"/>
              <w:rPr>
                <w:lang w:eastAsia="ko-KR"/>
              </w:rPr>
            </w:pPr>
          </w:p>
          <w:p>
            <w:pPr>
              <w:keepNext/>
              <w:keepLines/>
              <w:spacing w:before="120" w:after="180" w:line="360" w:lineRule="auto"/>
              <w:outlineLvl w:val="2"/>
              <w:rPr>
                <w:rFonts w:ascii="Arial" w:hAnsi="Arial" w:eastAsia="等线"/>
                <w:sz w:val="28"/>
                <w:szCs w:val="20"/>
              </w:rPr>
            </w:pPr>
            <w:r>
              <w:rPr>
                <w:rFonts w:ascii="Arial" w:hAnsi="Arial" w:eastAsia="等线"/>
                <w:sz w:val="28"/>
                <w:szCs w:val="20"/>
              </w:rPr>
              <w:t>Technique A-5 adaptation of SSB/SIB1</w:t>
            </w:r>
            <w:del w:id="175" w:author="Seonwook Kim" w:date="2022-11-28T21:42:00Z">
              <w:r>
                <w:rPr>
                  <w:rFonts w:ascii="Arial" w:hAnsi="Arial" w:eastAsia="等线"/>
                  <w:sz w:val="28"/>
                  <w:szCs w:val="20"/>
                </w:rPr>
                <w:delText xml:space="preserve"> including </w:delText>
              </w:r>
            </w:del>
            <w:del w:id="176" w:author="Seonwook Kim" w:date="2022-11-28T21:42:00Z">
              <w:r>
                <w:rPr>
                  <w:rFonts w:ascii="Arial" w:hAnsi="Arial" w:eastAsia="等线"/>
                  <w:sz w:val="28"/>
                  <w:szCs w:val="20"/>
                  <w:lang w:eastAsia="zh-CN"/>
                </w:rPr>
                <w:delText>o</w:delText>
              </w:r>
            </w:del>
            <w:del w:id="177" w:author="Seonwook Kim" w:date="2022-11-28T21:42:00Z">
              <w:r>
                <w:rPr>
                  <w:rFonts w:hint="eastAsia" w:ascii="Arial" w:hAnsi="Arial" w:eastAsia="等线"/>
                  <w:sz w:val="28"/>
                  <w:szCs w:val="20"/>
                  <w:lang w:eastAsia="zh-CN"/>
                </w:rPr>
                <w:delText>n</w:delText>
              </w:r>
            </w:del>
            <w:del w:id="178" w:author="Seonwook Kim" w:date="2022-11-28T21:42:00Z">
              <w:r>
                <w:rPr>
                  <w:rFonts w:ascii="Arial" w:hAnsi="Arial" w:eastAsia="等线"/>
                  <w:sz w:val="28"/>
                  <w:szCs w:val="20"/>
                </w:rPr>
                <w:delText>-demand SSB/SIB1</w:delText>
              </w:r>
            </w:del>
          </w:p>
          <w:p>
            <w:pPr>
              <w:spacing w:line="360" w:lineRule="auto"/>
              <w:rPr>
                <w:lang w:eastAsia="ko-KR"/>
              </w:rPr>
            </w:pPr>
          </w:p>
          <w:p>
            <w:pPr>
              <w:pStyle w:val="36"/>
              <w:numPr>
                <w:ilvl w:val="0"/>
                <w:numId w:val="12"/>
              </w:numPr>
              <w:suppressAutoHyphens w:val="0"/>
              <w:autoSpaceDE w:val="0"/>
              <w:autoSpaceDN w:val="0"/>
              <w:adjustRightInd w:val="0"/>
              <w:rPr>
                <w:b/>
                <w:lang w:eastAsia="ko-KR"/>
              </w:rPr>
            </w:pPr>
            <w:r>
              <w:rPr>
                <w:rFonts w:hint="eastAsia" w:eastAsia="Malgun Gothic"/>
                <w:b/>
                <w:lang w:eastAsia="ko-KR"/>
              </w:rPr>
              <w:t xml:space="preserve">In our view, </w:t>
            </w:r>
            <w:r>
              <w:rPr>
                <w:rFonts w:eastAsia="Malgun Gothic"/>
                <w:b/>
                <w:lang w:eastAsia="ko-KR"/>
              </w:rPr>
              <w:t xml:space="preserve">it should be clarified that Techniques B-1-1 and Technique A-5-1 are differentiated in terms of whether a UE is configured with CA (i.e., Technique B-1-1) or non-CA (i.e., Technique A-5-1). With this regard, </w:t>
            </w:r>
            <w:r>
              <w:rPr>
                <w:rFonts w:eastAsia="Malgun Gothic"/>
                <w:b/>
                <w:lang w:val="en-GB" w:eastAsia="ko-KR"/>
              </w:rPr>
              <w:t>SCell without SSB in inter-band CA (RAN2) in Section 6.1.6 falls into Technique B-1-1 and NES Cell without SIB/SSB (RAN2) in Section falls into Technique A-1-5.</w:t>
            </w:r>
          </w:p>
          <w:p>
            <w:pPr>
              <w:spacing w:line="360" w:lineRule="auto"/>
              <w:rPr>
                <w:lang w:val="en-US" w:eastAsia="ko-KR"/>
              </w:rPr>
            </w:pPr>
          </w:p>
          <w:p>
            <w:pPr>
              <w:pStyle w:val="36"/>
              <w:numPr>
                <w:ilvl w:val="0"/>
                <w:numId w:val="12"/>
              </w:numPr>
              <w:suppressAutoHyphens w:val="0"/>
              <w:autoSpaceDE w:val="0"/>
              <w:autoSpaceDN w:val="0"/>
              <w:adjustRightInd w:val="0"/>
              <w:rPr>
                <w:b/>
                <w:lang w:eastAsia="ko-KR"/>
              </w:rPr>
            </w:pPr>
            <w:r>
              <w:rPr>
                <w:rFonts w:hint="eastAsia" w:eastAsia="Malgun Gothic"/>
                <w:b/>
                <w:lang w:eastAsia="ko-KR"/>
              </w:rPr>
              <w:t xml:space="preserve">For the title of </w:t>
            </w:r>
            <w:r>
              <w:rPr>
                <w:rFonts w:eastAsia="Malgun Gothic"/>
                <w:b/>
                <w:lang w:val="en-GB" w:eastAsia="ko-KR"/>
              </w:rPr>
              <w:t>Table 6.2.1.2-1 (a) and (b), we suggest the following modification.</w:t>
            </w:r>
          </w:p>
          <w:p>
            <w:pPr>
              <w:spacing w:line="360" w:lineRule="auto"/>
              <w:rPr>
                <w:lang w:val="en-US" w:eastAsia="ko-KR"/>
              </w:rPr>
            </w:pPr>
          </w:p>
          <w:p>
            <w:pPr>
              <w:spacing w:line="360" w:lineRule="auto"/>
              <w:rPr>
                <w:lang w:val="en-US" w:eastAsia="ko-KR"/>
              </w:rPr>
            </w:pPr>
            <w:r>
              <w:rPr>
                <w:lang w:eastAsia="ko-KR"/>
              </w:rPr>
              <w:t xml:space="preserve">Table 6.2.1.2-1: (a) BS energy savings by multi-carrier enhancements for results submitted to </w:t>
            </w:r>
            <w:ins w:id="179" w:author="Seonwook Kim" w:date="2022-11-28T21:52:00Z">
              <w:r>
                <w:rPr>
                  <w:lang w:eastAsia="ko-KR"/>
                </w:rPr>
                <w:t>Technique B-1-1</w:t>
              </w:r>
            </w:ins>
            <w:del w:id="180" w:author="Seonwook Kim" w:date="2022-11-28T21:52:00Z">
              <w:r>
                <w:rPr>
                  <w:lang w:eastAsia="ko-KR"/>
                </w:rPr>
                <w:delText>frequency domain [8]</w:delText>
              </w:r>
            </w:del>
          </w:p>
          <w:p>
            <w:pPr>
              <w:spacing w:line="360" w:lineRule="auto"/>
              <w:rPr>
                <w:lang w:val="en-US" w:eastAsia="ko-KR"/>
              </w:rPr>
            </w:pPr>
            <w:r>
              <w:rPr>
                <w:lang w:eastAsia="ko-KR"/>
              </w:rPr>
              <w:t xml:space="preserve">(b) BS energy savings by multi-carrier enhancements for results submitted to </w:t>
            </w:r>
            <w:ins w:id="181" w:author="Seonwook Kim" w:date="2022-11-28T21:52:00Z">
              <w:r>
                <w:rPr>
                  <w:lang w:eastAsia="ko-KR"/>
                </w:rPr>
                <w:t>Technique A-5-1</w:t>
              </w:r>
            </w:ins>
            <w:del w:id="182" w:author="Seonwook Kim" w:date="2022-11-28T21:52:00Z">
              <w:r>
                <w:rPr>
                  <w:lang w:eastAsia="ko-KR"/>
                </w:rPr>
                <w:delText>time domain [8]</w:delText>
              </w:r>
            </w:del>
          </w:p>
          <w:p>
            <w:pPr>
              <w:spacing w:line="360" w:lineRule="auto"/>
              <w:rPr>
                <w:lang w:val="en-US" w:eastAsia="ko-KR"/>
              </w:rPr>
            </w:pPr>
          </w:p>
          <w:p>
            <w:pPr>
              <w:pStyle w:val="36"/>
              <w:numPr>
                <w:ilvl w:val="0"/>
                <w:numId w:val="12"/>
              </w:numPr>
              <w:suppressAutoHyphens w:val="0"/>
              <w:autoSpaceDE w:val="0"/>
              <w:autoSpaceDN w:val="0"/>
              <w:adjustRightInd w:val="0"/>
              <w:rPr>
                <w:b/>
                <w:lang w:eastAsia="ko-KR"/>
              </w:rPr>
            </w:pPr>
            <w:r>
              <w:rPr>
                <w:rFonts w:hint="eastAsia" w:eastAsia="Malgun Gothic"/>
                <w:b/>
                <w:lang w:eastAsia="ko-KR"/>
              </w:rPr>
              <w:t xml:space="preserve">For </w:t>
            </w:r>
            <w:r>
              <w:rPr>
                <w:rFonts w:eastAsia="Malgun Gothic"/>
                <w:b/>
                <w:lang w:eastAsia="ko-KR"/>
              </w:rPr>
              <w:t>Section 6.3.1.2, we have one editorial comment.</w:t>
            </w:r>
          </w:p>
          <w:p>
            <w:pPr>
              <w:spacing w:line="360" w:lineRule="auto"/>
              <w:rPr>
                <w:lang w:val="en-US" w:eastAsia="ko-KR"/>
              </w:rPr>
            </w:pPr>
          </w:p>
          <w:p>
            <w:pPr>
              <w:spacing w:line="360" w:lineRule="auto"/>
            </w:pPr>
            <w:r>
              <w:t>On UE power consumption, 2 sources show that there is increase by up to 79.99%</w:t>
            </w:r>
            <w:del w:id="183" w:author="Seonwook Kim" w:date="2022-11-28T21:55:00Z">
              <w:r>
                <w:rPr/>
                <w:delText xml:space="preserve"> %</w:delText>
              </w:r>
            </w:del>
            <w:r>
              <w:t xml:space="preserve"> (when number of TX RU is reduced from 64 to 8).</w:t>
            </w:r>
          </w:p>
          <w:p>
            <w:pPr>
              <w:spacing w:line="360" w:lineRule="auto"/>
              <w:rPr>
                <w:lang w:eastAsia="ko-KR"/>
              </w:rPr>
            </w:pPr>
          </w:p>
          <w:p>
            <w:pPr>
              <w:pStyle w:val="36"/>
              <w:numPr>
                <w:ilvl w:val="0"/>
                <w:numId w:val="12"/>
              </w:numPr>
              <w:suppressAutoHyphens w:val="0"/>
              <w:autoSpaceDE w:val="0"/>
              <w:autoSpaceDN w:val="0"/>
              <w:adjustRightInd w:val="0"/>
              <w:rPr>
                <w:b/>
                <w:lang w:eastAsia="ko-KR"/>
              </w:rPr>
            </w:pPr>
            <w:r>
              <w:rPr>
                <w:rFonts w:eastAsia="Malgun Gothic"/>
                <w:b/>
                <w:lang w:eastAsia="ko-KR"/>
              </w:rPr>
              <w:t xml:space="preserve">“CHO” can be </w:t>
            </w:r>
            <w:r>
              <w:rPr>
                <w:rFonts w:hint="eastAsia" w:eastAsia="Malgun Gothic"/>
                <w:b/>
                <w:lang w:eastAsia="ko-KR"/>
              </w:rPr>
              <w:t>add</w:t>
            </w:r>
            <w:r>
              <w:rPr>
                <w:rFonts w:eastAsia="Malgun Gothic"/>
                <w:b/>
                <w:lang w:eastAsia="ko-KR"/>
              </w:rPr>
              <w:t>ed in Section 3.3 Abbreviations.</w:t>
            </w:r>
          </w:p>
          <w:p>
            <w:pPr>
              <w:spacing w:line="360" w:lineRule="auto"/>
              <w:rPr>
                <w:lang w:eastAsia="ko-KR"/>
              </w:rPr>
            </w:pPr>
          </w:p>
          <w:p>
            <w:pPr>
              <w:pStyle w:val="36"/>
              <w:numPr>
                <w:ilvl w:val="0"/>
                <w:numId w:val="12"/>
              </w:numPr>
              <w:suppressAutoHyphens w:val="0"/>
              <w:autoSpaceDE w:val="0"/>
              <w:autoSpaceDN w:val="0"/>
              <w:adjustRightInd w:val="0"/>
              <w:rPr>
                <w:b/>
                <w:lang w:eastAsia="ko-KR"/>
              </w:rPr>
            </w:pPr>
            <w:r>
              <w:rPr>
                <w:rFonts w:hint="eastAsia" w:eastAsia="Malgun Gothic"/>
                <w:b/>
                <w:lang w:eastAsia="ko-KR"/>
              </w:rPr>
              <w:t>For conclusion, our comments are shown below.</w:t>
            </w:r>
          </w:p>
          <w:p>
            <w:pPr>
              <w:spacing w:line="360" w:lineRule="auto"/>
              <w:rPr>
                <w:lang w:val="en-US" w:eastAsia="ko-KR"/>
              </w:rPr>
            </w:pPr>
          </w:p>
          <w:p>
            <w:pPr>
              <w:spacing w:line="360" w:lineRule="auto"/>
              <w:rPr>
                <w:lang w:eastAsia="ko-KR"/>
              </w:rPr>
            </w:pPr>
            <w:r>
              <w:rPr>
                <w:rFonts w:hint="eastAsia"/>
                <w:lang w:eastAsia="ko-KR"/>
              </w:rPr>
              <w:t>T</w:t>
            </w:r>
            <w:r>
              <w:rPr>
                <w:lang w:eastAsia="ko-KR"/>
              </w:rPr>
              <w:t>he study of time domain techniques can be summarized as follows.</w:t>
            </w:r>
          </w:p>
          <w:p>
            <w:pPr>
              <w:spacing w:line="360" w:lineRule="auto"/>
              <w:rPr>
                <w:lang w:eastAsia="ko-KR"/>
              </w:rPr>
            </w:pPr>
            <w:r>
              <w:rPr>
                <w:rFonts w:hint="eastAsia"/>
                <w:lang w:eastAsia="ko-KR"/>
              </w:rPr>
              <w:t>D</w:t>
            </w:r>
            <w:r>
              <w:rPr>
                <w:lang w:eastAsia="ko-KR"/>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gNB detection, gNB coordination, UE ability of synchronization) etc., </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3 sources show technique A-1-1 of simplified SSB without PBCH or with partial PBCH could achieve BS energy savings by 0.7%~30.49% </w:t>
            </w:r>
            <w:commentRangeStart w:id="0"/>
            <w:r>
              <w:rPr>
                <w:lang w:eastAsia="ko-KR"/>
              </w:rPr>
              <w:t>[30]</w:t>
            </w:r>
            <w:commentRangeEnd w:id="0"/>
            <w:r>
              <w:rPr>
                <w:lang w:eastAsia="ko-KR"/>
              </w:rPr>
              <w:commentReference w:id="0"/>
            </w:r>
            <w:r>
              <w:rPr>
                <w:lang w:eastAsia="ko-KR"/>
              </w:rPr>
              <w:t>,</w:t>
            </w:r>
          </w:p>
          <w:p>
            <w:pPr>
              <w:widowControl w:val="0"/>
              <w:numPr>
                <w:ilvl w:val="0"/>
                <w:numId w:val="5"/>
              </w:numPr>
              <w:suppressAutoHyphens w:val="0"/>
              <w:autoSpaceDE w:val="0"/>
              <w:autoSpaceDN w:val="0"/>
              <w:adjustRightInd w:val="0"/>
              <w:spacing w:line="360" w:lineRule="auto"/>
              <w:rPr>
                <w:lang w:eastAsia="ko-KR"/>
              </w:rPr>
            </w:pPr>
            <w:r>
              <w:rPr>
                <w:rFonts w:hint="eastAsia"/>
                <w:lang w:eastAsia="ko-KR"/>
              </w:rPr>
              <w:t>2</w:t>
            </w:r>
            <w:r>
              <w:rPr>
                <w:lang w:eastAsia="ko-KR"/>
              </w:rPr>
              <w:t xml:space="preserve"> sources show technique A-1-2 of skipping one or more of SSB/SIB1 transmission could achieve BS energy savings by 0.3%~25.4%,</w:t>
            </w:r>
          </w:p>
          <w:p>
            <w:pPr>
              <w:widowControl w:val="0"/>
              <w:numPr>
                <w:ilvl w:val="0"/>
                <w:numId w:val="5"/>
              </w:numPr>
              <w:suppressAutoHyphens w:val="0"/>
              <w:autoSpaceDE w:val="0"/>
              <w:autoSpaceDN w:val="0"/>
              <w:adjustRightInd w:val="0"/>
              <w:spacing w:line="360" w:lineRule="auto"/>
              <w:rPr>
                <w:lang w:eastAsia="ko-KR"/>
              </w:rPr>
            </w:pPr>
            <w:commentRangeStart w:id="1"/>
            <w:r>
              <w:rPr>
                <w:lang w:eastAsia="ko-KR"/>
              </w:rPr>
              <w:t xml:space="preserve">2 sources out of 9 sources </w:t>
            </w:r>
            <w:commentRangeEnd w:id="1"/>
            <w:r>
              <w:rPr>
                <w:rStyle w:val="17"/>
              </w:rPr>
              <w:commentReference w:id="1"/>
            </w:r>
            <w:r>
              <w:rPr>
                <w:lang w:eastAsia="ko-KR"/>
              </w:rPr>
              <w:t xml:space="preserve">show technique A-1-3 of adapting the periodicity of SSB longer than 160ms up to 1280ms could achieve BS energy savings by 3.4%~83.6%, </w:t>
            </w:r>
          </w:p>
          <w:p>
            <w:pPr>
              <w:widowControl w:val="0"/>
              <w:numPr>
                <w:ilvl w:val="0"/>
                <w:numId w:val="5"/>
              </w:numPr>
              <w:suppressAutoHyphens w:val="0"/>
              <w:autoSpaceDE w:val="0"/>
              <w:autoSpaceDN w:val="0"/>
              <w:adjustRightInd w:val="0"/>
              <w:spacing w:line="360" w:lineRule="auto"/>
              <w:rPr>
                <w:lang w:eastAsia="ko-KR"/>
              </w:rPr>
            </w:pPr>
            <w:r>
              <w:rPr>
                <w:lang w:eastAsia="ko-KR"/>
              </w:rPr>
              <w:t>2 sources show technique A-1-4 of adapting Paging (by 1 source) or SSB transmission patterns (by 1 source), could achieve BS energy savings by 0.2%~42.3% for Paging enhancement or 10.3% for SSB enhancement,</w:t>
            </w:r>
          </w:p>
          <w:p>
            <w:pPr>
              <w:widowControl w:val="0"/>
              <w:numPr>
                <w:ilvl w:val="0"/>
                <w:numId w:val="5"/>
              </w:numPr>
              <w:suppressAutoHyphens w:val="0"/>
              <w:autoSpaceDE w:val="0"/>
              <w:autoSpaceDN w:val="0"/>
              <w:adjustRightInd w:val="0"/>
              <w:spacing w:line="360" w:lineRule="auto"/>
              <w:rPr>
                <w:lang w:eastAsia="ko-KR"/>
              </w:rPr>
            </w:pPr>
            <w:r>
              <w:rPr>
                <w:lang w:eastAsia="ko-KR"/>
              </w:rPr>
              <w:t>1 source shows technique A-1-5 of adapting RACH periodicity/occasions could achieve BS energy savings by 14.4%~24.9%,</w:t>
            </w:r>
          </w:p>
          <w:p>
            <w:pPr>
              <w:widowControl w:val="0"/>
              <w:numPr>
                <w:ilvl w:val="0"/>
                <w:numId w:val="5"/>
              </w:numPr>
              <w:suppressAutoHyphens w:val="0"/>
              <w:autoSpaceDE w:val="0"/>
              <w:autoSpaceDN w:val="0"/>
              <w:adjustRightInd w:val="0"/>
              <w:spacing w:line="360" w:lineRule="auto"/>
              <w:rPr>
                <w:lang w:eastAsia="ko-KR"/>
              </w:rPr>
            </w:pPr>
            <w:r>
              <w:rPr>
                <w:lang w:eastAsia="ko-KR"/>
              </w:rPr>
              <w:t>1 source shows technique A-1-6 of scheduling SIB1 by SSB could achieve BS energy savings by 4.8%~14.8%,</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6 sources show technique </w:t>
            </w:r>
            <w:r>
              <w:rPr>
                <w:rFonts w:hint="eastAsia"/>
                <w:lang w:eastAsia="ko-KR"/>
              </w:rPr>
              <w:t>A</w:t>
            </w:r>
            <w:r>
              <w:rPr>
                <w:lang w:eastAsia="ko-KR"/>
              </w:rPr>
              <w:t>-3 of UE WUS triggering gNB could achieve BS energy savings by -2.4%~93%,</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6 sources show technique </w:t>
            </w:r>
            <w:r>
              <w:rPr>
                <w:rFonts w:hint="eastAsia"/>
                <w:lang w:eastAsia="ko-KR"/>
              </w:rPr>
              <w:t>A</w:t>
            </w:r>
            <w:r>
              <w:rPr>
                <w:lang w:eastAsia="ko-KR"/>
              </w:rPr>
              <w:t>-4 of adaptation of UE DTX/DRX towards Cell DT/DRX could achieve BS energy savings by 0.2%~71.4%,</w:t>
            </w:r>
          </w:p>
          <w:p>
            <w:pPr>
              <w:widowControl w:val="0"/>
              <w:numPr>
                <w:ilvl w:val="0"/>
                <w:numId w:val="5"/>
              </w:numPr>
              <w:suppressAutoHyphens w:val="0"/>
              <w:autoSpaceDE w:val="0"/>
              <w:autoSpaceDN w:val="0"/>
              <w:adjustRightInd w:val="0"/>
              <w:spacing w:line="360" w:lineRule="auto"/>
              <w:rPr>
                <w:lang w:eastAsia="ko-KR"/>
              </w:rPr>
            </w:pPr>
            <w:r>
              <w:rPr>
                <w:lang w:eastAsia="ko-KR"/>
              </w:rPr>
              <w:t>3 sources show technique A-5-2 of on-demand SSB/SIB1 could achieve BS energy savings by 2.6%~43.4%,</w:t>
            </w:r>
          </w:p>
          <w:p>
            <w:pPr>
              <w:widowControl w:val="0"/>
              <w:numPr>
                <w:ilvl w:val="0"/>
                <w:numId w:val="5"/>
              </w:numPr>
              <w:suppressAutoHyphens w:val="0"/>
              <w:autoSpaceDE w:val="0"/>
              <w:autoSpaceDN w:val="0"/>
              <w:adjustRightInd w:val="0"/>
              <w:spacing w:line="360" w:lineRule="auto"/>
              <w:rPr>
                <w:lang w:eastAsia="ko-KR"/>
              </w:rPr>
            </w:pPr>
            <w:commentRangeStart w:id="2"/>
            <w:r>
              <w:rPr>
                <w:lang w:eastAsia="ko-KR"/>
              </w:rPr>
              <w:t xml:space="preserve">Except for technique </w:t>
            </w:r>
            <w:r>
              <w:rPr>
                <w:rFonts w:hint="eastAsia"/>
                <w:lang w:eastAsia="ko-KR"/>
              </w:rPr>
              <w:t>A</w:t>
            </w:r>
            <w:r>
              <w:rPr>
                <w:lang w:eastAsia="ko-KR"/>
              </w:rPr>
              <w:t>-4</w:t>
            </w:r>
            <w:commentRangeEnd w:id="2"/>
            <w:r>
              <w:rPr>
                <w:rStyle w:val="17"/>
              </w:rPr>
              <w:commentReference w:id="2"/>
            </w:r>
            <w:r>
              <w:rPr>
                <w:lang w:eastAsia="ko-KR"/>
              </w:rPr>
              <w:t xml:space="preserve"> of adaptation of UE DTX/DRX, the gains from the above techniques are expected at the expense of increased negative impact on UPT/latency (including </w:t>
            </w:r>
            <w:r>
              <w:rPr>
                <w:rFonts w:hint="eastAsia"/>
                <w:lang w:eastAsia="ko-KR"/>
              </w:rPr>
              <w:t>for</w:t>
            </w:r>
            <w:r>
              <w:rPr>
                <w:lang w:eastAsia="ko-KR"/>
              </w:rPr>
              <w:t xml:space="preserve"> legacy UEs), from small to relatively large as traffic increases, unless at empty load,</w:t>
            </w:r>
          </w:p>
          <w:p>
            <w:pPr>
              <w:widowControl w:val="0"/>
              <w:numPr>
                <w:ilvl w:val="0"/>
                <w:numId w:val="6"/>
              </w:numPr>
              <w:suppressAutoHyphens w:val="0"/>
              <w:autoSpaceDE w:val="0"/>
              <w:autoSpaceDN w:val="0"/>
              <w:adjustRightInd w:val="0"/>
              <w:spacing w:line="360" w:lineRule="auto"/>
              <w:ind w:left="928"/>
              <w:rPr>
                <w:lang w:eastAsia="ko-KR"/>
              </w:rPr>
            </w:pPr>
            <w:r>
              <w:rPr>
                <w:lang w:eastAsia="ko-KR"/>
              </w:rPr>
              <w:t xml:space="preserve">Technique A-1-4 of adapting Paging and technique A-1-5 of adapting RACH periodicity/occasions may be used in a cell </w:t>
            </w:r>
            <w:commentRangeStart w:id="3"/>
            <w:r>
              <w:rPr>
                <w:lang w:eastAsia="ko-KR"/>
              </w:rPr>
              <w:t>where legacy UE can still use legacy Paging/RACH resources</w:t>
            </w:r>
            <w:commentRangeEnd w:id="3"/>
            <w:r>
              <w:rPr>
                <w:lang w:eastAsia="ko-KR"/>
              </w:rPr>
              <w:commentReference w:id="3"/>
            </w:r>
            <w:r>
              <w:rPr>
                <w:lang w:eastAsia="ko-KR"/>
              </w:rPr>
              <w:t xml:space="preserve">, </w:t>
            </w:r>
            <w:commentRangeStart w:id="4"/>
            <w:r>
              <w:rPr>
                <w:lang w:eastAsia="ko-KR"/>
              </w:rPr>
              <w:t>while other techniques may be enabled for a carrier only when legacy UEs are not using the carrier</w:t>
            </w:r>
            <w:commentRangeEnd w:id="4"/>
            <w:r>
              <w:rPr>
                <w:lang w:eastAsia="ko-KR"/>
              </w:rPr>
              <w:commentReference w:id="4"/>
            </w:r>
            <w:r>
              <w:rPr>
                <w:lang w:eastAsia="ko-KR"/>
              </w:rPr>
              <w:t>,</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Technique </w:t>
            </w:r>
            <w:r>
              <w:rPr>
                <w:rFonts w:hint="eastAsia"/>
                <w:lang w:eastAsia="ko-KR"/>
              </w:rPr>
              <w:t>A</w:t>
            </w:r>
            <w:r>
              <w:rPr>
                <w:lang w:eastAsia="ko-KR"/>
              </w:rPr>
              <w:t xml:space="preserve">-4 of adaptation of UE DTX/DRX towards Cell DT/DRX is also studied in higher layer. From RAN2 perspective, technique </w:t>
            </w:r>
            <w:r>
              <w:rPr>
                <w:rFonts w:hint="eastAsia"/>
                <w:lang w:eastAsia="ko-KR"/>
              </w:rPr>
              <w:t>A</w:t>
            </w:r>
            <w:r>
              <w:rPr>
                <w:lang w:eastAsia="ko-KR"/>
              </w:rPr>
              <w:t>-4 is considered feasible and beneficial to align UE DRX with Cell DTX and DRX alignment among multiple UEs.</w:t>
            </w:r>
          </w:p>
          <w:p>
            <w:pPr>
              <w:spacing w:line="360" w:lineRule="auto"/>
              <w:rPr>
                <w:lang w:eastAsia="ko-KR"/>
              </w:rPr>
            </w:pPr>
            <w:r>
              <w:rPr>
                <w:rFonts w:hint="eastAsia"/>
                <w:lang w:eastAsia="ko-KR"/>
              </w:rPr>
              <w:t>F</w:t>
            </w:r>
            <w:r>
              <w:rPr>
                <w:lang w:eastAsia="ko-KR"/>
              </w:rPr>
              <w:t>or techniques in frequency domain, the study can be summarized as follows.</w:t>
            </w:r>
          </w:p>
          <w:p>
            <w:pPr>
              <w:spacing w:line="360" w:lineRule="auto"/>
              <w:rPr>
                <w:lang w:eastAsia="ko-KR"/>
              </w:rPr>
            </w:pPr>
            <w:r>
              <w:rPr>
                <w:lang w:eastAsia="ko-KR"/>
              </w:rPr>
              <w:t>Under various conditions,</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8 sources show technique </w:t>
            </w:r>
            <w:r>
              <w:rPr>
                <w:rFonts w:hint="eastAsia"/>
                <w:lang w:eastAsia="ko-KR"/>
              </w:rPr>
              <w:t>A</w:t>
            </w:r>
            <w:r>
              <w:rPr>
                <w:lang w:eastAsia="ko-KR"/>
              </w:rPr>
              <w:t>-5-1/B-1-1 of SSB- and/or SIB1-less operation could achieve BS energy savings by 0.3%~98.4% on the energy saving cell/carrier with 5.5%~18.9% BS energy increase on the associated cell/carrier,</w:t>
            </w:r>
          </w:p>
          <w:p>
            <w:pPr>
              <w:widowControl w:val="0"/>
              <w:numPr>
                <w:ilvl w:val="0"/>
                <w:numId w:val="5"/>
              </w:numPr>
              <w:suppressAutoHyphens w:val="0"/>
              <w:autoSpaceDE w:val="0"/>
              <w:autoSpaceDN w:val="0"/>
              <w:adjustRightInd w:val="0"/>
              <w:spacing w:line="360" w:lineRule="auto"/>
              <w:rPr>
                <w:lang w:eastAsia="ko-KR"/>
              </w:rPr>
            </w:pPr>
            <w:r>
              <w:rPr>
                <w:rFonts w:hint="eastAsia"/>
                <w:lang w:eastAsia="ko-KR"/>
              </w:rPr>
              <w:t>1</w:t>
            </w:r>
            <w:r>
              <w:rPr>
                <w:lang w:eastAsia="ko-KR"/>
              </w:rPr>
              <w:t xml:space="preserve"> source shows technique B-1-2 of UE-group PCell switching could achieve BS energy savings by 5.8%~37.5%,</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1 source shows technique </w:t>
            </w:r>
            <w:r>
              <w:rPr>
                <w:rFonts w:hint="eastAsia"/>
                <w:lang w:eastAsia="ko-KR"/>
              </w:rPr>
              <w:t>B</w:t>
            </w:r>
            <w:r>
              <w:rPr>
                <w:lang w:eastAsia="ko-KR"/>
              </w:rPr>
              <w:t>-2 of BWP adaptation of multiple UEs within a carrier could achieve BS energy savings by 17.4%~52.2%,</w:t>
            </w:r>
          </w:p>
          <w:p>
            <w:pPr>
              <w:widowControl w:val="0"/>
              <w:numPr>
                <w:ilvl w:val="0"/>
                <w:numId w:val="5"/>
              </w:numPr>
              <w:suppressAutoHyphens w:val="0"/>
              <w:autoSpaceDE w:val="0"/>
              <w:autoSpaceDN w:val="0"/>
              <w:adjustRightInd w:val="0"/>
              <w:spacing w:line="360" w:lineRule="auto"/>
              <w:rPr>
                <w:lang w:eastAsia="ko-KR"/>
              </w:rPr>
            </w:pPr>
            <w:r>
              <w:rPr>
                <w:lang w:eastAsia="ko-KR"/>
              </w:rPr>
              <w:t>3 source show technique B-3 of BW adaptation of multiple UEs within a BWP could achieve BS energy savings by up to 1.75%,</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Technique </w:t>
            </w:r>
            <w:r>
              <w:rPr>
                <w:rFonts w:hint="eastAsia"/>
                <w:lang w:eastAsia="ko-KR"/>
              </w:rPr>
              <w:t>A</w:t>
            </w:r>
            <w:r>
              <w:rPr>
                <w:lang w:eastAsia="ko-KR"/>
              </w:rPr>
              <w:t xml:space="preserve">-5-1/B-1-1 of SSB- and/or SIB1-less operation could achieve expected gain particularly at empty or low/light load, with no or </w:t>
            </w:r>
            <w:r>
              <w:rPr>
                <w:rFonts w:hint="eastAsia"/>
                <w:lang w:eastAsia="ko-KR"/>
              </w:rPr>
              <w:t>minor</w:t>
            </w:r>
            <w:r>
              <w:rPr>
                <w:lang w:eastAsia="ko-KR"/>
              </w:rPr>
              <w:t xml:space="preserve"> UPT gain, while cannot be operated as PCell/PSCell for legacy UEs; technique B-1-2 and B-2 could provide expected gain at the expense of small </w:t>
            </w:r>
            <w:r>
              <w:rPr>
                <w:rFonts w:hint="eastAsia"/>
                <w:lang w:eastAsia="ko-KR"/>
              </w:rPr>
              <w:t>to</w:t>
            </w:r>
            <w:r>
              <w:rPr>
                <w:lang w:eastAsia="ko-KR"/>
              </w:rPr>
              <w:t xml:space="preserve"> medium UPT loss,</w:t>
            </w:r>
          </w:p>
          <w:p>
            <w:pPr>
              <w:widowControl w:val="0"/>
              <w:numPr>
                <w:ilvl w:val="0"/>
                <w:numId w:val="5"/>
              </w:numPr>
              <w:suppressAutoHyphens w:val="0"/>
              <w:autoSpaceDE w:val="0"/>
              <w:autoSpaceDN w:val="0"/>
              <w:adjustRightInd w:val="0"/>
              <w:spacing w:line="360" w:lineRule="auto"/>
              <w:rPr>
                <w:lang w:eastAsia="ko-KR"/>
              </w:rPr>
            </w:pPr>
            <w:r>
              <w:rPr>
                <w:lang w:eastAsia="ko-KR"/>
              </w:rPr>
              <w:t>From RAN2 perspective, technique A-5-1/B-1-1 of SCell without SSB in inter-band CA and NES cell without SSB/SIB may need more detailed study in normative phase with feasibility up to RAN1. From RAN2 perspective, techniques B-2 is not considered.</w:t>
            </w:r>
          </w:p>
          <w:p>
            <w:pPr>
              <w:spacing w:line="360" w:lineRule="auto"/>
              <w:rPr>
                <w:lang w:eastAsia="ko-KR"/>
              </w:rPr>
            </w:pPr>
            <w:commentRangeStart w:id="5"/>
            <w:r>
              <w:rPr>
                <w:rFonts w:hint="eastAsia"/>
                <w:lang w:eastAsia="ko-KR"/>
              </w:rPr>
              <w:t>B</w:t>
            </w:r>
            <w:r>
              <w:rPr>
                <w:lang w:eastAsia="ko-KR"/>
              </w:rPr>
              <w:t xml:space="preserve">ased on the study, from time and frequency domain, </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at least technique </w:t>
            </w:r>
            <w:r>
              <w:rPr>
                <w:rFonts w:hint="eastAsia"/>
                <w:lang w:eastAsia="ko-KR"/>
              </w:rPr>
              <w:t>A</w:t>
            </w:r>
            <w:r>
              <w:rPr>
                <w:lang w:eastAsia="ko-KR"/>
              </w:rPr>
              <w:t>-4 of adaptation of UE DTX/DRX towards Cell DT/DRX is beneficial for network energy savings, and can be recommended,</w:t>
            </w:r>
          </w:p>
          <w:p>
            <w:pPr>
              <w:widowControl w:val="0"/>
              <w:numPr>
                <w:ilvl w:val="0"/>
                <w:numId w:val="5"/>
              </w:numPr>
              <w:suppressAutoHyphens w:val="0"/>
              <w:autoSpaceDE w:val="0"/>
              <w:autoSpaceDN w:val="0"/>
              <w:adjustRightInd w:val="0"/>
              <w:spacing w:line="360" w:lineRule="auto"/>
              <w:rPr>
                <w:lang w:eastAsia="ko-KR"/>
              </w:rPr>
            </w:pPr>
            <w:r>
              <w:rPr>
                <w:lang w:eastAsia="ko-KR"/>
              </w:rPr>
              <w:t xml:space="preserve">at least techniques </w:t>
            </w:r>
            <w:r>
              <w:rPr>
                <w:rFonts w:hint="eastAsia"/>
                <w:lang w:eastAsia="ko-KR"/>
              </w:rPr>
              <w:t>A</w:t>
            </w:r>
            <w:r>
              <w:rPr>
                <w:lang w:eastAsia="ko-KR"/>
              </w:rPr>
              <w:t xml:space="preserve">-1-1, </w:t>
            </w:r>
            <w:r>
              <w:rPr>
                <w:rFonts w:hint="eastAsia"/>
                <w:lang w:eastAsia="ko-KR"/>
              </w:rPr>
              <w:t>A</w:t>
            </w:r>
            <w:r>
              <w:rPr>
                <w:lang w:eastAsia="ko-KR"/>
              </w:rPr>
              <w:t xml:space="preserve">-1-3, A-1-4 (for paging enhancement), A-3, </w:t>
            </w:r>
            <w:r>
              <w:rPr>
                <w:rFonts w:hint="eastAsia"/>
                <w:lang w:eastAsia="ko-KR"/>
              </w:rPr>
              <w:t>A</w:t>
            </w:r>
            <w:r>
              <w:rPr>
                <w:lang w:eastAsia="ko-KR"/>
              </w:rP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pPr>
              <w:widowControl w:val="0"/>
              <w:numPr>
                <w:ilvl w:val="0"/>
                <w:numId w:val="6"/>
              </w:numPr>
              <w:suppressAutoHyphens w:val="0"/>
              <w:autoSpaceDE w:val="0"/>
              <w:autoSpaceDN w:val="0"/>
              <w:adjustRightInd w:val="0"/>
              <w:spacing w:line="360" w:lineRule="auto"/>
              <w:ind w:left="928"/>
              <w:rPr>
                <w:lang w:eastAsia="ko-KR"/>
              </w:rPr>
            </w:pPr>
            <w:r>
              <w:rPr>
                <w:lang w:eastAsia="ko-KR"/>
              </w:rPr>
              <w:t xml:space="preserve">gNB may target network energy savings by </w:t>
            </w:r>
            <w:r>
              <w:rPr>
                <w:rFonts w:hint="eastAsia"/>
                <w:lang w:eastAsia="ko-KR"/>
              </w:rPr>
              <w:t>A</w:t>
            </w:r>
            <w:r>
              <w:rPr>
                <w:lang w:eastAsia="ko-KR"/>
              </w:rPr>
              <w:t xml:space="preserve">-5-1/B-1-1 without SSB/SIB1, or by </w:t>
            </w:r>
            <w:r>
              <w:rPr>
                <w:rFonts w:hint="eastAsia"/>
                <w:lang w:eastAsia="ko-KR"/>
              </w:rPr>
              <w:t>A</w:t>
            </w:r>
            <w:r>
              <w:rPr>
                <w:lang w:eastAsia="ko-KR"/>
              </w:rPr>
              <w:t xml:space="preserve">-1-1 with simplified SSB, or by </w:t>
            </w:r>
            <w:r>
              <w:rPr>
                <w:rFonts w:hint="eastAsia"/>
                <w:lang w:eastAsia="ko-KR"/>
              </w:rPr>
              <w:t>A</w:t>
            </w:r>
            <w:r>
              <w:rPr>
                <w:lang w:eastAsia="ko-KR"/>
              </w:rPr>
              <w:t>-1-3 with longer SSB periodicity,</w:t>
            </w:r>
          </w:p>
          <w:p>
            <w:pPr>
              <w:widowControl w:val="0"/>
              <w:numPr>
                <w:ilvl w:val="0"/>
                <w:numId w:val="6"/>
              </w:numPr>
              <w:suppressAutoHyphens w:val="0"/>
              <w:autoSpaceDE w:val="0"/>
              <w:autoSpaceDN w:val="0"/>
              <w:adjustRightInd w:val="0"/>
              <w:spacing w:line="360" w:lineRule="auto"/>
              <w:ind w:left="928"/>
              <w:rPr>
                <w:lang w:eastAsia="ko-KR"/>
              </w:rPr>
            </w:pPr>
            <w:r>
              <w:rPr>
                <w:lang w:eastAsia="ko-KR"/>
              </w:rPr>
              <w:t xml:space="preserve">technique </w:t>
            </w:r>
            <w:r>
              <w:rPr>
                <w:rFonts w:hint="eastAsia"/>
                <w:lang w:eastAsia="ko-KR"/>
              </w:rPr>
              <w:t>A</w:t>
            </w:r>
            <w:r>
              <w:rPr>
                <w:lang w:eastAsia="ko-KR"/>
              </w:rPr>
              <w:t>-3 of UE WUS can be enabled for demanding SSB/SIB1 as in techniques A-5-2, when needed, as a trigger on a gNB targeting energy saving,</w:t>
            </w:r>
          </w:p>
          <w:p>
            <w:pPr>
              <w:widowControl w:val="0"/>
              <w:numPr>
                <w:ilvl w:val="0"/>
                <w:numId w:val="6"/>
              </w:numPr>
              <w:suppressAutoHyphens w:val="0"/>
              <w:autoSpaceDE w:val="0"/>
              <w:autoSpaceDN w:val="0"/>
              <w:adjustRightInd w:val="0"/>
              <w:spacing w:line="360" w:lineRule="auto"/>
              <w:ind w:left="928"/>
              <w:rPr>
                <w:lang w:eastAsia="ko-KR"/>
              </w:rPr>
            </w:pPr>
            <w:r>
              <w:rPr>
                <w:lang w:eastAsia="ko-KR"/>
              </w:rPr>
              <w:t xml:space="preserve">to support techniques </w:t>
            </w:r>
            <w:r>
              <w:rPr>
                <w:rFonts w:hint="eastAsia"/>
                <w:lang w:eastAsia="ko-KR"/>
              </w:rPr>
              <w:t>A</w:t>
            </w:r>
            <w:r>
              <w:rPr>
                <w:lang w:eastAsia="ko-KR"/>
              </w:rPr>
              <w:t xml:space="preserve">-1-1, </w:t>
            </w:r>
            <w:r>
              <w:rPr>
                <w:rFonts w:hint="eastAsia"/>
                <w:lang w:eastAsia="ko-KR"/>
              </w:rPr>
              <w:t>A</w:t>
            </w:r>
            <w:r>
              <w:rPr>
                <w:lang w:eastAsia="ko-KR"/>
              </w:rPr>
              <w:t xml:space="preserve">-1-3, A-3, </w:t>
            </w:r>
            <w:r>
              <w:rPr>
                <w:rFonts w:hint="eastAsia"/>
                <w:lang w:eastAsia="ko-KR"/>
              </w:rPr>
              <w:t>A</w:t>
            </w:r>
            <w:r>
              <w:rPr>
                <w:lang w:eastAsia="ko-KR"/>
              </w:rPr>
              <w:t>-5-1/B-1-1 and/or A-5-2, potential feasibility/requirement confirmation from RAN4 is expected for proper synchronization/mobility/SCell (de-)activation,</w:t>
            </w:r>
          </w:p>
          <w:p>
            <w:pPr>
              <w:widowControl w:val="0"/>
              <w:numPr>
                <w:ilvl w:val="0"/>
                <w:numId w:val="6"/>
              </w:numPr>
              <w:suppressAutoHyphens w:val="0"/>
              <w:autoSpaceDE w:val="0"/>
              <w:autoSpaceDN w:val="0"/>
              <w:adjustRightInd w:val="0"/>
              <w:spacing w:line="360" w:lineRule="auto"/>
              <w:ind w:left="928"/>
              <w:rPr>
                <w:lang w:eastAsia="ko-KR"/>
              </w:rPr>
            </w:pPr>
            <w:r>
              <w:rPr>
                <w:lang w:eastAsia="ko-KR"/>
              </w:rPr>
              <w:t>whether/which technique(s) to recommend is to be discussed in RAN plenary.</w:t>
            </w:r>
            <w:commentRangeEnd w:id="5"/>
            <w:r>
              <w:rPr>
                <w:rStyle w:val="17"/>
              </w:rPr>
              <w:commentReference w:id="5"/>
            </w:r>
          </w:p>
          <w:p>
            <w:pPr>
              <w:spacing w:line="360" w:lineRule="auto"/>
              <w:rPr>
                <w:lang w:eastAsia="ko-KR"/>
              </w:rPr>
            </w:pPr>
            <w:r>
              <w:rPr>
                <w:rFonts w:hint="eastAsia"/>
                <w:lang w:eastAsia="ko-KR"/>
              </w:rPr>
              <w:t>F</w:t>
            </w:r>
            <w:r>
              <w:rPr>
                <w:lang w:eastAsia="ko-KR"/>
              </w:rPr>
              <w:t>or techniques in spatial domain, over baseline of 32/64 TxRU for a gNB/TRP, the study can be summarized as follows,</w:t>
            </w:r>
          </w:p>
          <w:p>
            <w:pPr>
              <w:widowControl w:val="0"/>
              <w:numPr>
                <w:ilvl w:val="0"/>
                <w:numId w:val="5"/>
              </w:numPr>
              <w:suppressAutoHyphens w:val="0"/>
              <w:autoSpaceDE w:val="0"/>
              <w:autoSpaceDN w:val="0"/>
              <w:adjustRightInd w:val="0"/>
              <w:spacing w:line="360" w:lineRule="auto"/>
              <w:rPr>
                <w:lang w:eastAsia="ko-KR"/>
              </w:rPr>
            </w:pPr>
            <w:r>
              <w:rPr>
                <w:rFonts w:hint="eastAsia"/>
                <w:lang w:eastAsia="ko-KR"/>
              </w:rPr>
              <w:t>1</w:t>
            </w:r>
            <w:r>
              <w:rPr>
                <w:lang w:eastAsia="ko-KR"/>
              </w:rPr>
              <w:t>2 sources show technique C-1 of adaptation of spatial elements could achieve BS energy savings by 0~48.2% with legacy UE co-existence, at the expense of small to medium negative impact on UPT/latency depending on further enhancement.</w:t>
            </w:r>
          </w:p>
          <w:p>
            <w:pPr>
              <w:widowControl w:val="0"/>
              <w:numPr>
                <w:ilvl w:val="0"/>
                <w:numId w:val="5"/>
              </w:numPr>
              <w:suppressAutoHyphens w:val="0"/>
              <w:autoSpaceDE w:val="0"/>
              <w:autoSpaceDN w:val="0"/>
              <w:adjustRightInd w:val="0"/>
              <w:spacing w:line="360" w:lineRule="auto"/>
              <w:rPr>
                <w:lang w:eastAsia="ko-KR"/>
              </w:rPr>
            </w:pPr>
            <w:r>
              <w:rPr>
                <w:lang w:eastAsia="ko-KR"/>
              </w:rPr>
              <w:t>3 sources show technique C-2 of TRP muting in multi-TRP operation could achieve BS energy savings by 19.7%~41.6%, at the expense of small to medium negative impact on UPT/latency etc.</w:t>
            </w:r>
          </w:p>
          <w:p>
            <w:pPr>
              <w:spacing w:line="360" w:lineRule="auto"/>
              <w:rPr>
                <w:lang w:eastAsia="ko-KR"/>
              </w:rPr>
            </w:pPr>
            <w:commentRangeStart w:id="6"/>
            <w:r>
              <w:rPr>
                <w:rFonts w:hint="eastAsia"/>
                <w:lang w:eastAsia="ko-KR"/>
              </w:rPr>
              <w:t>B</w:t>
            </w:r>
            <w:r>
              <w:rPr>
                <w:lang w:eastAsia="ko-KR"/>
              </w:rPr>
              <w:t>ased on the study, at least a technique based on C-1 is beneficial for network energy savings, and can be recommended. Technique C-2 has the potential to provide large network energy saving gain and could be potentially combined with technique C-1.</w:t>
            </w:r>
            <w:commentRangeEnd w:id="6"/>
            <w:r>
              <w:rPr>
                <w:rStyle w:val="17"/>
              </w:rPr>
              <w:commentReference w:id="6"/>
            </w:r>
          </w:p>
          <w:p>
            <w:pPr>
              <w:spacing w:line="360" w:lineRule="auto"/>
              <w:rPr>
                <w:lang w:eastAsia="ko-KR"/>
              </w:rPr>
            </w:pPr>
            <w:r>
              <w:rPr>
                <w:rFonts w:hint="eastAsia"/>
                <w:lang w:eastAsia="ko-KR"/>
              </w:rPr>
              <w:t>F</w:t>
            </w:r>
            <w:r>
              <w:rPr>
                <w:lang w:eastAsia="ko-KR"/>
              </w:rPr>
              <w:t xml:space="preserve">or techniques in power domain, the study can be summarized as follows, </w:t>
            </w:r>
          </w:p>
          <w:p>
            <w:pPr>
              <w:widowControl w:val="0"/>
              <w:numPr>
                <w:ilvl w:val="0"/>
                <w:numId w:val="5"/>
              </w:numPr>
              <w:suppressAutoHyphens w:val="0"/>
              <w:autoSpaceDE w:val="0"/>
              <w:autoSpaceDN w:val="0"/>
              <w:adjustRightInd w:val="0"/>
              <w:spacing w:line="360" w:lineRule="auto"/>
              <w:rPr>
                <w:lang w:eastAsia="ko-KR"/>
              </w:rPr>
            </w:pPr>
            <w:r>
              <w:rPr>
                <w:rFonts w:hint="eastAsia"/>
                <w:lang w:eastAsia="ko-KR"/>
              </w:rPr>
              <w:t>1</w:t>
            </w:r>
            <w:r>
              <w:rPr>
                <w:lang w:eastAsia="ko-KR"/>
              </w:rPr>
              <w:t>0 source show technique D-1 of transmission power adaptation could achieve BS energy savings by 2.3%~51.5% with legacy UE co-existence, with small UPT loss/negative impact on latency/UE power consumption,</w:t>
            </w:r>
          </w:p>
          <w:p>
            <w:pPr>
              <w:widowControl w:val="0"/>
              <w:numPr>
                <w:ilvl w:val="0"/>
                <w:numId w:val="5"/>
              </w:numPr>
              <w:suppressAutoHyphens w:val="0"/>
              <w:autoSpaceDE w:val="0"/>
              <w:autoSpaceDN w:val="0"/>
              <w:adjustRightInd w:val="0"/>
              <w:spacing w:line="360" w:lineRule="auto"/>
              <w:rPr>
                <w:lang w:eastAsia="ko-KR"/>
              </w:rPr>
            </w:pPr>
            <w:r>
              <w:rPr>
                <w:lang w:eastAsia="ko-KR"/>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pPr>
              <w:spacing w:line="360" w:lineRule="auto"/>
              <w:rPr>
                <w:lang w:eastAsia="ko-KR"/>
              </w:rPr>
            </w:pPr>
            <w:commentRangeStart w:id="7"/>
            <w:r>
              <w:rPr>
                <w:rFonts w:hint="eastAsia"/>
                <w:lang w:eastAsia="ko-KR"/>
              </w:rPr>
              <w:t>B</w:t>
            </w:r>
            <w:r>
              <w:rPr>
                <w:lang w:eastAsia="ko-KR"/>
              </w:rPr>
              <w:t>ased on the study, at least a technique based on D-1 is beneficial for network energy savings, and can be recommended.</w:t>
            </w:r>
            <w:commentRangeEnd w:id="7"/>
            <w:r>
              <w:rPr>
                <w:rStyle w:val="17"/>
              </w:rPr>
              <w:commentReference w:id="7"/>
            </w:r>
          </w:p>
          <w:p>
            <w:pPr>
              <w:spacing w:line="360" w:lineRule="auto"/>
              <w:rPr>
                <w:lang w:eastAsia="ko-KR"/>
              </w:rPr>
            </w:pPr>
          </w:p>
          <w:p>
            <w:pPr>
              <w:spacing w:line="36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05" w:type="dxa"/>
          </w:tcPr>
          <w:p>
            <w:pPr>
              <w:widowControl w:val="0"/>
              <w:spacing w:line="360" w:lineRule="auto"/>
              <w:rPr>
                <w:lang w:eastAsia="ko-KR"/>
              </w:rPr>
            </w:pPr>
            <w:r>
              <w:rPr>
                <w:rFonts w:hint="eastAsia" w:eastAsiaTheme="minorEastAsia"/>
                <w:lang w:eastAsia="zh-CN"/>
              </w:rPr>
              <w:t>D</w:t>
            </w:r>
            <w:r>
              <w:rPr>
                <w:rFonts w:eastAsiaTheme="minorEastAsia"/>
                <w:lang w:eastAsia="zh-CN"/>
              </w:rPr>
              <w:t>OCOMO</w:t>
            </w:r>
          </w:p>
        </w:tc>
        <w:tc>
          <w:tcPr>
            <w:tcW w:w="9442" w:type="dxa"/>
          </w:tcPr>
          <w:p>
            <w:pPr>
              <w:spacing w:line="360" w:lineRule="auto"/>
              <w:rPr>
                <w:rFonts w:eastAsiaTheme="minorEastAsia"/>
                <w:lang w:eastAsia="zh-CN"/>
              </w:rPr>
            </w:pPr>
            <w:r>
              <w:rPr>
                <w:rFonts w:hint="eastAsia" w:eastAsiaTheme="minorEastAsia"/>
                <w:lang w:eastAsia="zh-CN"/>
              </w:rPr>
              <w:t>T</w:t>
            </w:r>
            <w:r>
              <w:rPr>
                <w:rFonts w:eastAsiaTheme="minorEastAsia"/>
                <w:lang w:eastAsia="zh-CN"/>
              </w:rPr>
              <w:t xml:space="preserve">hanks for the </w:t>
            </w:r>
            <w:r>
              <w:rPr>
                <w:rFonts w:hint="eastAsia" w:eastAsiaTheme="minorEastAsia"/>
                <w:lang w:eastAsia="zh-CN"/>
              </w:rPr>
              <w:t>@</w:t>
            </w:r>
            <w:r>
              <w:rPr>
                <w:rFonts w:eastAsiaTheme="minorEastAsia"/>
                <w:lang w:eastAsia="zh-CN"/>
              </w:rPr>
              <w:t xml:space="preserve">VIVO to provide the summary table for each technique in the last of the input. But for the input on “Possible support by legacy mechanism” in the table, we think that it is not the truth at least for C-1 and D-1. </w:t>
            </w:r>
          </w:p>
          <w:p>
            <w:pPr>
              <w:spacing w:line="360" w:lineRule="auto"/>
              <w:rPr>
                <w:rFonts w:eastAsiaTheme="minorEastAsia"/>
                <w:lang w:eastAsia="zh-CN"/>
              </w:rPr>
            </w:pPr>
          </w:p>
          <w:p>
            <w:pPr>
              <w:spacing w:line="360" w:lineRule="auto"/>
              <w:rPr>
                <w:rFonts w:eastAsiaTheme="minorEastAsia"/>
                <w:lang w:eastAsia="zh-CN"/>
              </w:rPr>
            </w:pPr>
            <w:r>
              <w:rPr>
                <w:rFonts w:eastAsiaTheme="minorEastAsia"/>
                <w:lang w:eastAsia="zh-CN"/>
              </w:rPr>
              <w:t xml:space="preserve">For C-1, current specification supports “With CSI reports respect to different number of spatial elements available”, but it cannot support the dynamic spatial adaptation. Following shows one example. </w:t>
            </w:r>
          </w:p>
          <w:p>
            <w:pPr>
              <w:spacing w:line="360" w:lineRule="auto"/>
              <w:rPr>
                <w:rFonts w:eastAsiaTheme="minorEastAsia"/>
                <w:lang w:eastAsia="zh-CN"/>
              </w:rPr>
            </w:pPr>
            <w:r>
              <w:rPr>
                <w:rFonts w:eastAsiaTheme="minorEastAsia"/>
                <w:lang w:eastAsia="zh-CN"/>
              </w:rPr>
              <w:t xml:space="preserve">For example, gNB is capable with max. 8 ports and configurate UE for 2/4/8 port CSI-RS with different CSI-RS report configuration for measurement and reporting. </w:t>
            </w:r>
            <w:r>
              <w:rPr>
                <w:rFonts w:hint="eastAsia" w:eastAsiaTheme="minorEastAsia"/>
                <w:lang w:eastAsia="zh-CN"/>
              </w:rPr>
              <w:t>I</w:t>
            </w:r>
            <w:r>
              <w:rPr>
                <w:rFonts w:eastAsiaTheme="minorEastAsia"/>
                <w:lang w:eastAsia="zh-CN"/>
              </w:rPr>
              <w:t>f gNB turns off some spatial elements and goes into NWES mode with 2 ports, UE cannot measure 4/8 port CSI-</w:t>
            </w:r>
            <w:r>
              <w:rPr>
                <w:rFonts w:hint="eastAsia" w:eastAsiaTheme="minorEastAsia"/>
                <w:lang w:eastAsia="zh-CN"/>
              </w:rPr>
              <w:t>RS</w:t>
            </w:r>
            <w:r>
              <w:rPr>
                <w:rFonts w:eastAsiaTheme="minorEastAsia"/>
                <w:lang w:eastAsia="zh-CN"/>
              </w:rPr>
              <w:t xml:space="preserve"> at that time</w:t>
            </w:r>
            <w:r>
              <w:rPr>
                <w:rFonts w:hint="eastAsia" w:eastAsiaTheme="minorEastAsia"/>
                <w:lang w:eastAsia="zh-CN"/>
              </w:rPr>
              <w:t>.</w:t>
            </w:r>
            <w:r>
              <w:rPr>
                <w:rFonts w:eastAsiaTheme="minorEastAsia"/>
                <w:lang w:eastAsia="zh-CN"/>
              </w:rPr>
              <w:t xml:space="preserve"> In this case, enhancement for C-1 is needed obviously.</w:t>
            </w:r>
            <w:r>
              <w:rPr>
                <w:rFonts w:hint="eastAsia" w:eastAsiaTheme="minorEastAsia"/>
                <w:lang w:eastAsia="zh-CN"/>
              </w:rPr>
              <w:t xml:space="preserve"> </w:t>
            </w:r>
            <w:r>
              <w:rPr>
                <w:rFonts w:eastAsiaTheme="minorEastAsia"/>
                <w:lang w:eastAsia="zh-CN"/>
              </w:rPr>
              <w:t xml:space="preserve">  </w:t>
            </w:r>
          </w:p>
          <w:p>
            <w:pPr>
              <w:spacing w:line="360" w:lineRule="auto"/>
              <w:rPr>
                <w:rFonts w:eastAsiaTheme="minorEastAsia"/>
                <w:lang w:eastAsia="zh-CN"/>
              </w:rPr>
            </w:pPr>
          </w:p>
          <w:p>
            <w:pPr>
              <w:spacing w:line="360" w:lineRule="auto"/>
              <w:rPr>
                <w:rFonts w:eastAsiaTheme="minorEastAsia"/>
                <w:lang w:eastAsia="zh-CN"/>
              </w:rPr>
            </w:pPr>
            <w:r>
              <w:rPr>
                <w:rFonts w:eastAsiaTheme="minorEastAsia"/>
                <w:lang w:eastAsia="zh-CN"/>
              </w:rPr>
              <w:t xml:space="preserve">For D-1, for the first mechanism of “1. UE reports CSI based on one PDSCH power offset and gNB implementation to estimate CSI for other PDSCH power”, we argue that based on one PDSCH power offset, gNB could not precisely estimate the RI (even PMI/CQI) for other PDSCH power offsets. </w:t>
            </w:r>
            <w:r>
              <w:rPr>
                <w:rFonts w:hint="eastAsia" w:eastAsiaTheme="minorEastAsia"/>
                <w:lang w:eastAsia="zh-CN"/>
              </w:rPr>
              <w:t>We</w:t>
            </w:r>
            <w:r>
              <w:rPr>
                <w:rFonts w:eastAsiaTheme="minorEastAsia"/>
                <w:lang w:eastAsia="zh-CN"/>
              </w:rPr>
              <w:t xml:space="preserve"> can understand that UE may report high rank (e.g. rank=4) in case of high gNB PDSCH power level or low rank (e.g. rank=1) in case of low gNB PDSCH power level. If UE only report CSI assuming high gNB PDSCH power level, it is hard for gNB to estimate the precise RI, corresponding PMI, as well as the CQI for much lower power levels. Significant performance degradation will be observed.         </w:t>
            </w:r>
          </w:p>
          <w:p>
            <w:pPr>
              <w:spacing w:line="360" w:lineRule="auto"/>
              <w:rPr>
                <w:rFonts w:eastAsiaTheme="minorEastAsia"/>
                <w:lang w:eastAsia="zh-CN"/>
              </w:rPr>
            </w:pPr>
            <w:r>
              <w:rPr>
                <w:rFonts w:eastAsiaTheme="minorEastAsia"/>
                <w:lang w:eastAsia="zh-CN"/>
              </w:rPr>
              <w:t xml:space="preserve">For the second mechanism of “2. gNB configures multiple CSI-RS with different power offset”, as there may be multiple power offsets to achieve dynamic power adaptation, it will obviously increase the effort of UE CSI measurement and payload size of CSI reporting. </w:t>
            </w:r>
          </w:p>
          <w:p>
            <w:pPr>
              <w:spacing w:line="360" w:lineRule="auto"/>
              <w:rPr>
                <w:rFonts w:eastAsiaTheme="minorEastAsia"/>
                <w:lang w:eastAsia="zh-CN"/>
              </w:rPr>
            </w:pPr>
            <w:r>
              <w:rPr>
                <w:rFonts w:eastAsiaTheme="minorEastAsia"/>
                <w:lang w:eastAsia="zh-CN"/>
              </w:rPr>
              <w:t>Based on above argument, legacy mechanism could not support dynamic power adaptation well, thus enhancement for D-</w:t>
            </w:r>
            <w:r>
              <w:rPr>
                <w:rFonts w:hint="eastAsia" w:eastAsiaTheme="minorEastAsia"/>
                <w:lang w:eastAsia="zh-CN"/>
              </w:rPr>
              <w:t>1</w:t>
            </w:r>
            <w:r>
              <w:rPr>
                <w:rFonts w:eastAsiaTheme="minorEastAsia"/>
                <w:lang w:eastAsia="zh-CN"/>
              </w:rPr>
              <w:t xml:space="preserve"> is needed.  </w:t>
            </w:r>
          </w:p>
          <w:p>
            <w:pPr>
              <w:spacing w:line="36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05" w:type="dxa"/>
          </w:tcPr>
          <w:p>
            <w:pPr>
              <w:widowControl w:val="0"/>
              <w:spacing w:line="360" w:lineRule="auto"/>
              <w:rPr>
                <w:rFonts w:hint="eastAsia"/>
                <w:lang w:eastAsia="ko-KR"/>
              </w:rPr>
            </w:pPr>
            <w:r>
              <w:rPr>
                <w:lang w:eastAsia="ko-KR"/>
              </w:rPr>
              <w:t>Apple</w:t>
            </w:r>
          </w:p>
        </w:tc>
        <w:tc>
          <w:tcPr>
            <w:tcW w:w="9442" w:type="dxa"/>
          </w:tcPr>
          <w:p>
            <w:pPr>
              <w:spacing w:line="360" w:lineRule="auto"/>
              <w:rPr>
                <w:lang w:eastAsia="ko-KR"/>
              </w:rPr>
            </w:pPr>
            <w:r>
              <w:rPr>
                <w:lang w:eastAsia="ko-KR"/>
              </w:rPr>
              <w:t>Some high level comments:</w:t>
            </w:r>
          </w:p>
          <w:p>
            <w:pPr>
              <w:pStyle w:val="36"/>
              <w:numPr>
                <w:ilvl w:val="0"/>
                <w:numId w:val="5"/>
              </w:numPr>
              <w:rPr>
                <w:lang w:eastAsia="ko-KR"/>
              </w:rPr>
            </w:pPr>
            <w:r>
              <w:rPr>
                <w:lang w:eastAsia="ko-KR"/>
              </w:rPr>
              <w:t>We prefer not to have the average energy saving included, as the average numbers can be misleading sometimes depending on the number of sources and the cases being evaluated.</w:t>
            </w:r>
          </w:p>
          <w:p>
            <w:pPr>
              <w:pStyle w:val="36"/>
              <w:numPr>
                <w:ilvl w:val="0"/>
                <w:numId w:val="5"/>
              </w:numPr>
              <w:rPr>
                <w:lang w:eastAsia="ko-KR"/>
              </w:rPr>
            </w:pPr>
            <w:r>
              <w:rPr>
                <w:lang w:eastAsia="ko-KR"/>
              </w:rPr>
              <w:t>We also think the other impact (other than network energy saving gain) should be included as part of the conclusion, as otherwise RAN plenary may simply take the conclusion and decide the WID scope solely based on the network energy saving gain. This of course should be avoided.</w:t>
            </w:r>
          </w:p>
          <w:p>
            <w:pPr>
              <w:pStyle w:val="36"/>
              <w:numPr>
                <w:ilvl w:val="0"/>
                <w:numId w:val="5"/>
              </w:numPr>
              <w:rPr>
                <w:lang w:eastAsia="ko-KR"/>
              </w:rPr>
            </w:pPr>
            <w:r>
              <w:rPr>
                <w:lang w:eastAsia="ko-KR"/>
              </w:rPr>
              <w:t>For the combination of the techniques, we think it is important to point out that A-3 is not a standalone technique, and it needs to be used to assist other techniques.</w:t>
            </w:r>
          </w:p>
          <w:p>
            <w:pPr>
              <w:pStyle w:val="36"/>
              <w:numPr>
                <w:ilvl w:val="0"/>
                <w:numId w:val="5"/>
              </w:numPr>
              <w:rPr>
                <w:lang w:eastAsia="ko-KR"/>
              </w:rPr>
            </w:pPr>
            <w:r>
              <w:rPr>
                <w:lang w:eastAsia="ko-KR"/>
              </w:rPr>
              <w:t>For Technique A-4, it should be described as adaptation of cell DTX/DRX in general, which may include UE DTX/DRX adaptation. This is aligned with the description of A-4, and it is also what has been studied in RAN2. The network energy saving is achieved through cell DTX/DRX. Alignment of UE DTX/DRX with cell DTX/DRX may mitigate the impact on UE performance, but it can be achieved in legacy system already (maybe with larger signaling overhead). Therefore, we suggest the following changes:</w:t>
            </w:r>
          </w:p>
          <w:p>
            <w:pPr>
              <w:spacing w:line="360" w:lineRule="auto"/>
              <w:rPr>
                <w:lang w:eastAsia="ko-KR"/>
              </w:rPr>
            </w:pPr>
          </w:p>
          <w:p>
            <w:pPr>
              <w:pStyle w:val="37"/>
              <w:numPr>
                <w:ilvl w:val="0"/>
                <w:numId w:val="5"/>
              </w:numPr>
              <w:suppressAutoHyphens w:val="0"/>
              <w:spacing w:after="180" w:line="360" w:lineRule="auto"/>
              <w:ind w:left="568" w:hanging="284"/>
            </w:pPr>
            <w:r>
              <w:t xml:space="preserve">“6 sources show technique </w:t>
            </w:r>
            <w:r>
              <w:rPr>
                <w:rFonts w:hint="eastAsia"/>
              </w:rPr>
              <w:t>A</w:t>
            </w:r>
            <w:r>
              <w:t xml:space="preserve">-4 of adaptation of </w:t>
            </w:r>
            <w:ins w:id="184" w:author="Sigen Ye (Apple)" w:date="2022-11-28T23:05:00Z">
              <w:r>
                <w:rPr/>
                <w:t xml:space="preserve">cell DTX/DRX with alignment of </w:t>
              </w:r>
            </w:ins>
            <w:r>
              <w:t xml:space="preserve">UE DTX/DRX </w:t>
            </w:r>
            <w:del w:id="185" w:author="Sigen Ye (Apple)" w:date="2022-11-28T23:05:00Z">
              <w:r>
                <w:rPr/>
                <w:delText xml:space="preserve">towards Cell DT/DRX </w:delText>
              </w:r>
            </w:del>
            <w:r>
              <w:t>could achieve BS energy savings by 0.2%~71.4%,</w:t>
            </w:r>
          </w:p>
          <w:p>
            <w:pPr>
              <w:pStyle w:val="37"/>
              <w:numPr>
                <w:ilvl w:val="0"/>
                <w:numId w:val="5"/>
              </w:numPr>
              <w:suppressAutoHyphens w:val="0"/>
              <w:spacing w:after="180" w:line="360" w:lineRule="auto"/>
              <w:ind w:left="568" w:hanging="284"/>
            </w:pPr>
            <w:r>
              <w:t>…</w:t>
            </w:r>
          </w:p>
          <w:p>
            <w:pPr>
              <w:pStyle w:val="37"/>
              <w:numPr>
                <w:ilvl w:val="0"/>
                <w:numId w:val="5"/>
              </w:numPr>
              <w:suppressAutoHyphens w:val="0"/>
              <w:spacing w:after="180" w:line="360" w:lineRule="auto"/>
              <w:ind w:left="568" w:hanging="284"/>
            </w:pPr>
            <w:r>
              <w:rPr>
                <w:lang w:eastAsia="zh-CN"/>
              </w:rPr>
              <w:t xml:space="preserve">Except for </w:t>
            </w:r>
            <w:r>
              <w:t xml:space="preserve">technique </w:t>
            </w:r>
            <w:r>
              <w:rPr>
                <w:rFonts w:hint="eastAsia"/>
              </w:rPr>
              <w:t>A</w:t>
            </w:r>
            <w:r>
              <w:t xml:space="preserve">-4 of adaptation of </w:t>
            </w:r>
            <w:del w:id="186" w:author="Sigen Ye (Apple)" w:date="2022-11-28T23:11:00Z">
              <w:r>
                <w:rPr/>
                <w:delText xml:space="preserve">UE </w:delText>
              </w:r>
            </w:del>
            <w:ins w:id="187" w:author="Sigen Ye (Apple)" w:date="2022-11-28T23:11:00Z">
              <w:r>
                <w:rPr/>
                <w:t xml:space="preserve">cell </w:t>
              </w:r>
            </w:ins>
            <w:r>
              <w:t>DTX/DRX,</w:t>
            </w:r>
            <w:r>
              <w:rPr>
                <w:lang w:eastAsia="zh-CN"/>
              </w:rPr>
              <w:t xml:space="preserve"> the gains from the above techniques are expected at the expense of increased negative impact on UPT/latency (including </w:t>
            </w:r>
            <w:r>
              <w:rPr>
                <w:rFonts w:hint="eastAsia"/>
                <w:lang w:eastAsia="zh-CN"/>
              </w:rPr>
              <w:t>for</w:t>
            </w:r>
            <w:r>
              <w:rPr>
                <w:lang w:eastAsia="zh-CN"/>
              </w:rPr>
              <w:t xml:space="preserve"> legacy UEs), from small to relatively large as traffic increases, unless at empty load,</w:t>
            </w:r>
          </w:p>
          <w:p>
            <w:pPr>
              <w:pStyle w:val="37"/>
              <w:numPr>
                <w:ilvl w:val="0"/>
                <w:numId w:val="6"/>
              </w:numPr>
              <w:suppressAutoHyphens w:val="0"/>
              <w:spacing w:after="180" w:line="360" w:lineRule="auto"/>
              <w:ind w:left="928"/>
            </w:pPr>
            <w: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pPr>
              <w:pStyle w:val="37"/>
              <w:numPr>
                <w:ilvl w:val="0"/>
                <w:numId w:val="5"/>
              </w:numPr>
              <w:suppressAutoHyphens w:val="0"/>
              <w:spacing w:after="180" w:line="360" w:lineRule="auto"/>
              <w:ind w:left="568" w:hanging="284"/>
            </w:pPr>
            <w:r>
              <w:t xml:space="preserve">Technique </w:t>
            </w:r>
            <w:r>
              <w:rPr>
                <w:rFonts w:hint="eastAsia"/>
              </w:rPr>
              <w:t>A</w:t>
            </w:r>
            <w:r>
              <w:t xml:space="preserve">-4 of adaptation of </w:t>
            </w:r>
            <w:del w:id="188" w:author="Sigen Ye (Apple)" w:date="2022-11-28T23:11:00Z">
              <w:r>
                <w:rPr/>
                <w:delText xml:space="preserve">UE DTX/DRX towards </w:delText>
              </w:r>
            </w:del>
            <w:r>
              <w:t xml:space="preserve">Cell DTX/DRX is also studied in higher layer. From RAN2 perspective, technique </w:t>
            </w:r>
            <w:r>
              <w:rPr>
                <w:rFonts w:hint="eastAsia"/>
              </w:rPr>
              <w:t>A</w:t>
            </w:r>
            <w:r>
              <w:t xml:space="preserve">-4 is considered feasible and </w:t>
            </w:r>
            <w:ins w:id="189" w:author="Sigen Ye (Apple)" w:date="2022-11-28T23:12:00Z">
              <w:r>
                <w:rPr/>
                <w:t xml:space="preserve">it is also </w:t>
              </w:r>
            </w:ins>
            <w:r>
              <w:t>beneficial to align UE DRX with Cell DTX and DRX alignment among multiple UEs.”</w:t>
            </w:r>
          </w:p>
          <w:p>
            <w:pPr>
              <w:pStyle w:val="37"/>
              <w:suppressAutoHyphens w:val="0"/>
              <w:spacing w:after="180" w:line="360" w:lineRule="auto"/>
              <w:ind w:firstLine="0"/>
            </w:pPr>
          </w:p>
          <w:p>
            <w:pPr>
              <w:spacing w:line="360" w:lineRule="auto"/>
              <w:rPr>
                <w:lang w:eastAsia="ko-KR"/>
              </w:rPr>
            </w:pPr>
            <w:r>
              <w:rPr>
                <w:lang w:eastAsia="ko-KR"/>
              </w:rPr>
              <w:t>The following sentence should be removed, as the necessity may depend on what techniques are to be specified. If the specified techniques allow the support of legacy UEs, it may not be needed.</w:t>
            </w:r>
          </w:p>
          <w:p>
            <w:pPr>
              <w:spacing w:line="360" w:lineRule="auto"/>
              <w:rPr>
                <w:lang w:eastAsia="ko-KR"/>
              </w:rPr>
            </w:pPr>
            <w:r>
              <w:rPr>
                <w:lang w:eastAsia="ko-KR"/>
              </w:rPr>
              <w:t>“</w:t>
            </w:r>
            <w:del w:id="190" w:author="Sigen Ye (Apple)" w:date="2022-11-28T23:37:00Z">
              <w:r>
                <w:rPr>
                  <w:lang w:eastAsia="zh-CN"/>
                </w:rPr>
                <w:delText>Based on the study, a means that can prevent legacy UEs from camping on NES cells (of which definition can be left to WI phase) by configurations, and/or allow NES-capable UEs to (down-)prioritize specific NES cell(s) on specific frequency, is needed.</w:delText>
              </w:r>
            </w:del>
            <w:r>
              <w:rPr>
                <w:lang w:eastAsia="ko-KR"/>
              </w:rPr>
              <w:t>”</w:t>
            </w:r>
          </w:p>
          <w:p>
            <w:pPr>
              <w:spacing w:line="360" w:lineRule="auto"/>
              <w:rPr>
                <w:lang w:eastAsia="ko-KR"/>
              </w:rPr>
            </w:pPr>
            <w:r>
              <w:rPr>
                <w:lang w:eastAsia="ko-KR"/>
              </w:rPr>
              <w:t>On CHO enhancements, we suggest the following:</w:t>
            </w:r>
          </w:p>
          <w:p>
            <w:pPr>
              <w:spacing w:line="360" w:lineRule="auto"/>
              <w:rPr>
                <w:lang w:eastAsia="ko-KR"/>
              </w:rPr>
            </w:pPr>
            <w:r>
              <w:rPr>
                <w:lang w:eastAsia="ko-KR"/>
              </w:rPr>
              <w:t>“</w:t>
            </w:r>
            <w:r>
              <w:rPr>
                <w:lang w:eastAsia="zh-CN"/>
              </w:rPr>
              <w:t>CHO enhancement for faster handover can be considered in WI phase</w:t>
            </w:r>
            <w:ins w:id="191" w:author="Sigen Ye (Apple)" w:date="2022-11-28T23:53:00Z">
              <w:r>
                <w:rPr>
                  <w:lang w:eastAsia="zh-CN"/>
                </w:rPr>
                <w:t>, if time allows</w:t>
              </w:r>
            </w:ins>
            <w:r>
              <w:rPr>
                <w:lang w:eastAsia="zh-CN"/>
              </w:rPr>
              <w:t>.</w:t>
            </w:r>
            <w:r>
              <w:rPr>
                <w:lang w:eastAsia="ko-KR"/>
              </w:rPr>
              <w:t>”</w:t>
            </w:r>
          </w:p>
          <w:p>
            <w:pPr>
              <w:spacing w:line="360" w:lineRule="auto"/>
              <w:rPr>
                <w:lang w:eastAsia="ko-KR"/>
              </w:rPr>
            </w:pPr>
            <w:r>
              <w:rPr>
                <w:lang w:eastAsia="ko-KR"/>
              </w:rPr>
              <w:t>It is also fine to remove the sentence.</w:t>
            </w:r>
          </w:p>
          <w:p>
            <w:pPr>
              <w:spacing w:line="360" w:lineRule="auto"/>
              <w:rPr>
                <w:lang w:eastAsia="ko-KR"/>
              </w:rPr>
            </w:pPr>
          </w:p>
          <w:p>
            <w:pPr>
              <w:spacing w:line="360" w:lineRule="auto"/>
              <w:rPr>
                <w:rFonts w:hint="eastAsia"/>
                <w:lang w:eastAsia="ko-KR"/>
              </w:rPr>
            </w:pPr>
            <w:r>
              <w:rPr>
                <w:lang w:eastAsia="ko-KR"/>
              </w:rPr>
              <w:t>On the RAN1 recommendations, we are generally fine with A-4 (assuming it is modified to adaptation of cell DTX/DRX) and C-1. We have some reservations on the remaining techniques. Note that we should also be cautious on the workload in WI phase. Since it can be very difficult to converge with email discussions, we would prefer to leave it for further discussion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05" w:type="dxa"/>
          </w:tcPr>
          <w:p>
            <w:pPr>
              <w:widowControl w:val="0"/>
              <w:spacing w:line="360" w:lineRule="auto"/>
              <w:rPr>
                <w:rFonts w:hint="default" w:eastAsiaTheme="minorEastAsia"/>
                <w:lang w:val="en-US" w:eastAsia="zh-CN"/>
              </w:rPr>
            </w:pPr>
            <w:r>
              <w:rPr>
                <w:rFonts w:hint="default" w:eastAsiaTheme="minorEastAsia"/>
                <w:lang w:val="en-US" w:eastAsia="zh-CN"/>
              </w:rPr>
              <w:t>CMCC</w:t>
            </w:r>
          </w:p>
        </w:tc>
        <w:tc>
          <w:tcPr>
            <w:tcW w:w="9442" w:type="dxa"/>
          </w:tcPr>
          <w:p>
            <w:pPr>
              <w:spacing w:line="360" w:lineRule="auto"/>
              <w:rPr>
                <w:rFonts w:hint="default"/>
                <w:lang w:val="en-US" w:eastAsia="ko-KR"/>
              </w:rPr>
            </w:pPr>
            <w:r>
              <w:rPr>
                <w:rFonts w:hint="default"/>
                <w:lang w:val="en-US" w:eastAsia="ko-KR"/>
              </w:rPr>
              <w:t>As to the average gain, we share similar view as FL that the baseline and ES schemes are different among evaluation results of companies, so taking average seems not fair although it provides a simple way to compare schemes.</w:t>
            </w:r>
          </w:p>
          <w:p>
            <w:pPr>
              <w:spacing w:line="360" w:lineRule="auto"/>
              <w:rPr>
                <w:rFonts w:hint="default"/>
                <w:lang w:val="en-US" w:eastAsia="ko-KR"/>
              </w:rPr>
            </w:pPr>
            <w:r>
              <w:rPr>
                <w:rFonts w:hint="default"/>
                <w:lang w:val="en-US" w:eastAsia="ko-KR"/>
              </w:rPr>
              <w:t>For the number of sources, they can be a reference for determining recommended techniques.</w:t>
            </w:r>
          </w:p>
          <w:p>
            <w:pPr>
              <w:spacing w:line="360" w:lineRule="auto"/>
              <w:rPr>
                <w:rFonts w:hint="default"/>
                <w:lang w:val="en-US" w:eastAsia="ko-KR"/>
              </w:rPr>
            </w:pPr>
          </w:p>
          <w:p>
            <w:pPr>
              <w:spacing w:line="360" w:lineRule="auto"/>
              <w:rPr>
                <w:rFonts w:hint="default"/>
                <w:lang w:val="en-US" w:eastAsia="ko-KR"/>
              </w:rPr>
            </w:pPr>
            <w:r>
              <w:rPr>
                <w:rFonts w:hint="default"/>
                <w:lang w:val="en-US" w:eastAsia="ko-KR"/>
              </w:rPr>
              <w:t>For the recommendation part of time and frequency domain as following, we understand the motivation of FL is to give some feasible classification of  technologies, and this is useful since we are now making conclusion and should provide useful information for RAN plenary.</w:t>
            </w:r>
          </w:p>
          <w:p>
            <w:pPr>
              <w:spacing w:line="360" w:lineRule="auto"/>
              <w:rPr>
                <w:rFonts w:hint="default"/>
                <w:lang w:val="en-US" w:eastAsia="ko-KR"/>
              </w:rPr>
            </w:pPr>
            <w:r>
              <w:rPr>
                <w:rFonts w:hint="default"/>
                <w:lang w:val="en-US" w:eastAsia="ko-KR"/>
              </w:rPr>
              <w:t>The first subbullet is for gNB multi-carrier operation, and we share similar view as LGE in the email that A-5-1 is for non-CA UE operation during the study phase. However, we are fine to classify them into multi-carrier schemes, where power saving is mainly from non-anchor carrier(energy saving carrier) without SSB/SIB1 or only with PSS/SSS for synchronization, and these non-anchor carrier can be used as serving cell of non-CA UEs or as SCell of CA UEs. Both non-CA and CA case depends on assistance information from anchor carrier. Time domain schemes that provides significant gain of course can be applied to non-anchor carrier, such as A-1-1 and A-1-3. We are generally fine with this bullet.</w:t>
            </w:r>
          </w:p>
          <w:p>
            <w:pPr>
              <w:spacing w:line="360" w:lineRule="auto"/>
              <w:rPr>
                <w:rFonts w:hint="default"/>
                <w:lang w:val="en-US" w:eastAsia="ko-KR"/>
              </w:rPr>
            </w:pPr>
            <w:r>
              <w:rPr>
                <w:rFonts w:hint="default"/>
                <w:lang w:val="en-US" w:eastAsia="ko-KR"/>
              </w:rPr>
              <w:t>For A-1-1 and A-1-3 with only simplified SSB or larger periodicity than traditional values, if they are applied to gNB single carrier operation, they may not applied standalone, combined with A-3/A-5-2 is necessary to provide full function of one gNB. We have some small modification for this.</w:t>
            </w:r>
          </w:p>
          <w:p>
            <w:pPr>
              <w:spacing w:line="360" w:lineRule="auto"/>
              <w:rPr>
                <w:rFonts w:hint="default"/>
                <w:lang w:val="en-US" w:eastAsia="ko-KR"/>
              </w:rPr>
            </w:pPr>
            <w:r>
              <w:rPr>
                <w:rFonts w:hint="default"/>
                <w:lang w:val="en-US" w:eastAsia="ko-KR"/>
              </w:rPr>
              <w:t>----------------------------</w:t>
            </w:r>
          </w:p>
          <w:p>
            <w:pPr>
              <w:pStyle w:val="37"/>
              <w:numPr>
                <w:ilvl w:val="0"/>
                <w:numId w:val="5"/>
              </w:numPr>
              <w:spacing w:line="360" w:lineRule="auto"/>
              <w:ind w:left="568" w:hanging="284"/>
            </w:pPr>
            <w:r>
              <w:t xml:space="preserve">at least techniques </w:t>
            </w:r>
            <w:r>
              <w:rPr>
                <w:rFonts w:hint="eastAsia"/>
              </w:rPr>
              <w:t>A</w:t>
            </w:r>
            <w:r>
              <w:t xml:space="preserve">-1-1, </w:t>
            </w:r>
            <w:r>
              <w:rPr>
                <w:rFonts w:hint="eastAsia"/>
              </w:rPr>
              <w:t>A</w:t>
            </w:r>
            <w:r>
              <w:t xml:space="preserve">-1-3, A-1-4 (for paging enhancement), A-3, </w:t>
            </w:r>
            <w:r>
              <w:rPr>
                <w:rFonts w:hint="eastAsia"/>
              </w:rPr>
              <w:t>A</w:t>
            </w:r>
            <w:r>
              <w:t>-5-1/B-1-1,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pPr>
              <w:pStyle w:val="37"/>
              <w:numPr>
                <w:ilvl w:val="1"/>
                <w:numId w:val="6"/>
              </w:numPr>
              <w:spacing w:line="360" w:lineRule="auto"/>
              <w:ind w:left="1124" w:leftChars="0" w:hanging="420" w:firstLineChars="0"/>
            </w:pPr>
            <w:r>
              <w:t xml:space="preserve">gNB may target network energy savings by </w:t>
            </w:r>
            <w:r>
              <w:rPr>
                <w:rFonts w:hint="eastAsia"/>
              </w:rPr>
              <w:t>A</w:t>
            </w:r>
            <w:r>
              <w:t xml:space="preserve">-5-1/B-1-1 without SSB/SIB1, or by </w:t>
            </w:r>
            <w:r>
              <w:rPr>
                <w:rFonts w:hint="eastAsia"/>
              </w:rPr>
              <w:t>A</w:t>
            </w:r>
            <w:r>
              <w:t xml:space="preserve">-1-1 with simplified SSB, or by </w:t>
            </w:r>
            <w:r>
              <w:rPr>
                <w:rFonts w:hint="eastAsia"/>
              </w:rPr>
              <w:t>A</w:t>
            </w:r>
            <w:r>
              <w:t>-1-3 with longer SSB periodicity,</w:t>
            </w:r>
          </w:p>
          <w:p>
            <w:pPr>
              <w:pStyle w:val="37"/>
              <w:numPr>
                <w:ilvl w:val="1"/>
                <w:numId w:val="6"/>
              </w:numPr>
              <w:spacing w:line="360" w:lineRule="auto"/>
              <w:ind w:left="1124" w:leftChars="0" w:hanging="420" w:firstLineChars="0"/>
            </w:pPr>
            <w:r>
              <w:t xml:space="preserve">technique </w:t>
            </w:r>
            <w:r>
              <w:rPr>
                <w:rFonts w:hint="eastAsia"/>
              </w:rPr>
              <w:t>A</w:t>
            </w:r>
            <w:r>
              <w:t>-3 of UE WUS can be enabled for demanding SSB/SIB1 as in techniques A-5-2, when needed, as a trigger on a gNB targeting energy saving</w:t>
            </w:r>
            <w:r>
              <w:rPr>
                <w:rFonts w:hint="default"/>
                <w:lang w:val="en-US"/>
              </w:rPr>
              <w:t>,</w:t>
            </w:r>
            <w:r>
              <w:rPr>
                <w:rFonts w:hint="default"/>
                <w:color w:val="0000FF"/>
                <w:lang w:val="en-US"/>
              </w:rPr>
              <w:t xml:space="preserve"> such as</w:t>
            </w:r>
            <w:r>
              <w:rPr>
                <w:rFonts w:hint="default"/>
                <w:lang w:val="en-US"/>
              </w:rPr>
              <w:t xml:space="preserve"> </w:t>
            </w:r>
            <w:r>
              <w:rPr>
                <w:rFonts w:hint="default"/>
                <w:color w:val="0000FF"/>
                <w:lang w:val="en-US"/>
              </w:rPr>
              <w:t>with A-1-1, A-1-3, or A-3</w:t>
            </w:r>
            <w:r>
              <w:t>,</w:t>
            </w:r>
          </w:p>
          <w:p>
            <w:pPr>
              <w:pStyle w:val="37"/>
              <w:numPr>
                <w:ilvl w:val="1"/>
                <w:numId w:val="6"/>
              </w:numPr>
              <w:spacing w:line="360" w:lineRule="auto"/>
              <w:ind w:left="1124" w:leftChars="0" w:hanging="420" w:firstLineChars="0"/>
            </w:pPr>
            <w:r>
              <w:rPr>
                <w:lang w:eastAsia="zh-CN"/>
              </w:rPr>
              <w:t xml:space="preserve">to support </w:t>
            </w:r>
            <w:r>
              <w:t xml:space="preserve">techniques </w:t>
            </w:r>
            <w:r>
              <w:rPr>
                <w:rFonts w:hint="eastAsia"/>
              </w:rPr>
              <w:t>A</w:t>
            </w:r>
            <w:r>
              <w:t xml:space="preserve">-1-1, </w:t>
            </w:r>
            <w:r>
              <w:rPr>
                <w:rFonts w:hint="eastAsia"/>
              </w:rPr>
              <w:t>A</w:t>
            </w:r>
            <w:r>
              <w:t xml:space="preserve">-1-3, A-3, </w:t>
            </w:r>
            <w:r>
              <w:rPr>
                <w:rFonts w:hint="eastAsia"/>
              </w:rPr>
              <w:t>A</w:t>
            </w:r>
            <w:r>
              <w:t>-5-1/B-1-1 and/or A-5-2, potential feasibility/requirement confirmation from RAN4 is expected for proper synchronization/mobility/SCell (de-)activation,</w:t>
            </w:r>
          </w:p>
          <w:p>
            <w:pPr>
              <w:pStyle w:val="37"/>
              <w:numPr>
                <w:ilvl w:val="1"/>
                <w:numId w:val="6"/>
              </w:numPr>
              <w:spacing w:line="360" w:lineRule="auto"/>
              <w:ind w:left="1124" w:leftChars="0" w:hanging="420" w:firstLineChars="0"/>
            </w:pPr>
            <w:r>
              <w:t>whether/which technique(s) to recommend is to be discussed in RAN plenary.</w:t>
            </w:r>
          </w:p>
          <w:p>
            <w:pPr>
              <w:spacing w:line="360" w:lineRule="auto"/>
              <w:rPr>
                <w:rFonts w:hint="default" w:eastAsiaTheme="minorEastAsia"/>
                <w:lang w:val="en-US" w:eastAsia="zh-CN"/>
              </w:rPr>
            </w:pPr>
            <w:r>
              <w:rPr>
                <w:rFonts w:hint="default"/>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7" w:hRule="atLeast"/>
        </w:trPr>
        <w:tc>
          <w:tcPr>
            <w:tcW w:w="1305" w:type="dxa"/>
          </w:tcPr>
          <w:p>
            <w:pPr>
              <w:widowControl w:val="0"/>
              <w:spacing w:line="360" w:lineRule="auto"/>
              <w:rPr>
                <w:rFonts w:hint="default" w:eastAsiaTheme="minorEastAsia"/>
                <w:lang w:val="en-US" w:eastAsia="zh-CN"/>
              </w:rPr>
            </w:pPr>
            <w:r>
              <w:rPr>
                <w:rFonts w:hint="eastAsia" w:eastAsiaTheme="minorEastAsia"/>
                <w:lang w:val="en-US" w:eastAsia="zh-CN"/>
              </w:rPr>
              <w:t>ZTE, Sanechips,</w:t>
            </w:r>
          </w:p>
        </w:tc>
        <w:tc>
          <w:tcPr>
            <w:tcW w:w="9442" w:type="dxa"/>
          </w:tcPr>
          <w:p>
            <w:pPr>
              <w:numPr>
                <w:ilvl w:val="0"/>
                <w:numId w:val="13"/>
              </w:numPr>
              <w:spacing w:line="360" w:lineRule="auto"/>
              <w:rPr>
                <w:rFonts w:hint="default" w:eastAsia="宋体"/>
                <w:lang w:val="en-US" w:eastAsia="zh-CN"/>
              </w:rPr>
            </w:pPr>
            <w:r>
              <w:rPr>
                <w:rFonts w:hint="eastAsia" w:eastAsia="宋体"/>
                <w:lang w:val="en-US" w:eastAsia="zh-CN"/>
              </w:rPr>
              <w:t>We agree with vivo</w:t>
            </w:r>
            <w:r>
              <w:rPr>
                <w:rFonts w:hint="default" w:eastAsia="宋体"/>
                <w:lang w:val="en-US" w:eastAsia="zh-CN"/>
              </w:rPr>
              <w:t>’</w:t>
            </w:r>
            <w:r>
              <w:rPr>
                <w:rFonts w:hint="eastAsia" w:eastAsia="宋体"/>
                <w:lang w:val="en-US" w:eastAsia="zh-CN"/>
              </w:rPr>
              <w:t>s intention that average value may provide more information about the PS gain. However, since the evaluation assumptions including BS category, traffic load, etc., are not the same among companies, it is not clear whether this kind of average operation makes sense. Therefore, we think the average values in the conclusion part is not needed.</w:t>
            </w:r>
          </w:p>
          <w:p>
            <w:pPr>
              <w:numPr>
                <w:ilvl w:val="0"/>
                <w:numId w:val="13"/>
              </w:numPr>
              <w:spacing w:line="360" w:lineRule="auto"/>
              <w:rPr>
                <w:rFonts w:hint="default" w:eastAsia="宋体"/>
                <w:lang w:val="en-US" w:eastAsia="zh-CN"/>
              </w:rPr>
            </w:pPr>
            <w:r>
              <w:rPr>
                <w:rFonts w:hint="eastAsia" w:eastAsia="宋体"/>
                <w:lang w:val="en-US" w:eastAsia="zh-CN"/>
              </w:rPr>
              <w:t xml:space="preserve"> As to the following description of WUS, we think it is better to align the term with observation part, since technique A-3-1 also triggers RO, which is UL reception, too.</w:t>
            </w:r>
          </w:p>
          <w:p>
            <w:pPr>
              <w:pStyle w:val="37"/>
              <w:numPr>
                <w:ilvl w:val="0"/>
                <w:numId w:val="5"/>
              </w:numPr>
              <w:ind w:left="568" w:hanging="284"/>
            </w:pPr>
            <w:r>
              <w:t xml:space="preserve">while 1 source shows technique A-3-2 of UE WUS triggering </w:t>
            </w:r>
            <w:r>
              <w:rPr>
                <w:highlight w:val="none"/>
              </w:rPr>
              <w:t xml:space="preserve">gNB </w:t>
            </w:r>
            <w:r>
              <w:rPr>
                <w:strike/>
                <w:dstrike w:val="0"/>
                <w:color w:val="FF0000"/>
                <w:highlight w:val="none"/>
              </w:rPr>
              <w:t>for UL reception</w:t>
            </w:r>
            <w:r>
              <w:rPr>
                <w:rFonts w:hint="eastAsia" w:eastAsia="宋体"/>
                <w:strike/>
                <w:dstrike w:val="0"/>
                <w:color w:val="FF0000"/>
                <w:highlight w:val="none"/>
                <w:lang w:val="en-US" w:eastAsia="zh-CN"/>
              </w:rPr>
              <w:t xml:space="preserve"> (</w:t>
            </w:r>
            <w:r>
              <w:rPr>
                <w:color w:val="FF0000"/>
                <w:highlight w:val="none"/>
                <w:lang w:eastAsia="zh-CN"/>
              </w:rPr>
              <w:t>to wake up in case of uplink traffic arriva</w:t>
            </w:r>
            <w:r>
              <w:rPr>
                <w:rFonts w:hint="eastAsia"/>
                <w:color w:val="FF0000"/>
                <w:highlight w:val="none"/>
                <w:lang w:val="en-US" w:eastAsia="zh-CN"/>
              </w:rPr>
              <w:t>l</w:t>
            </w:r>
            <w:r>
              <w:t xml:space="preserve"> could achieve BS energy savings by 25.7%~93% in range and 67.86% in average,</w:t>
            </w:r>
          </w:p>
          <w:p>
            <w:pPr>
              <w:pStyle w:val="37"/>
              <w:numPr>
                <w:ilvl w:val="0"/>
                <w:numId w:val="5"/>
              </w:numPr>
              <w:ind w:left="568" w:hanging="284"/>
            </w:pPr>
            <w:r>
              <w:t xml:space="preserve">Except for technique A-3-2 of UE </w:t>
            </w:r>
            <w:r>
              <w:rPr>
                <w:highlight w:val="none"/>
              </w:rPr>
              <w:t xml:space="preserve">WUS triggering gNB </w:t>
            </w:r>
            <w:r>
              <w:rPr>
                <w:strike/>
                <w:dstrike w:val="0"/>
                <w:color w:val="FF0000"/>
                <w:highlight w:val="none"/>
              </w:rPr>
              <w:t xml:space="preserve">for </w:t>
            </w:r>
            <w:r>
              <w:rPr>
                <w:strike/>
                <w:dstrike w:val="0"/>
                <w:color w:val="FF0000"/>
                <w:highlight w:val="none"/>
              </w:rPr>
              <w:t>UL reception</w:t>
            </w:r>
            <w:r>
              <w:rPr>
                <w:rFonts w:hint="eastAsia" w:eastAsia="宋体"/>
                <w:strike/>
                <w:dstrike w:val="0"/>
                <w:color w:val="FF0000"/>
                <w:highlight w:val="none"/>
                <w:lang w:val="en-US" w:eastAsia="zh-CN"/>
              </w:rPr>
              <w:t xml:space="preserve"> (</w:t>
            </w:r>
            <w:r>
              <w:rPr>
                <w:color w:val="FF0000"/>
                <w:highlight w:val="none"/>
                <w:lang w:eastAsia="zh-CN"/>
              </w:rPr>
              <w:t>to wake up in case of uplink traffic arriva</w:t>
            </w:r>
            <w:r>
              <w:rPr>
                <w:rFonts w:hint="eastAsia"/>
                <w:color w:val="FF0000"/>
                <w:highlight w:val="none"/>
                <w:lang w:val="en-US" w:eastAsia="zh-CN"/>
              </w:rPr>
              <w:t>l</w:t>
            </w:r>
            <w:r>
              <w:t xml:space="preserve"> , the evaluation of other techniques is based on the baseline BS power model in Section 5,</w:t>
            </w:r>
          </w:p>
          <w:p>
            <w:pPr>
              <w:numPr>
                <w:numId w:val="0"/>
              </w:numPr>
              <w:spacing w:line="360" w:lineRule="auto"/>
              <w:rPr>
                <w:rFonts w:hint="default" w:eastAsia="宋体"/>
                <w:lang w:val="en-US" w:eastAsia="zh-CN"/>
              </w:rPr>
            </w:pPr>
          </w:p>
          <w:p>
            <w:pPr>
              <w:numPr>
                <w:ilvl w:val="0"/>
                <w:numId w:val="13"/>
              </w:numPr>
              <w:spacing w:line="360" w:lineRule="auto"/>
              <w:rPr>
                <w:rFonts w:hint="default" w:eastAsia="宋体"/>
                <w:lang w:val="en-US" w:eastAsia="zh-CN"/>
              </w:rPr>
            </w:pPr>
            <w:r>
              <w:rPr>
                <w:rFonts w:hint="eastAsia" w:eastAsia="宋体"/>
                <w:lang w:val="en-US" w:eastAsia="zh-CN"/>
              </w:rPr>
              <w:t>As to the following bullet, and other descriptions relevant to higher layer, we think it should be left to RAN2/3.</w:t>
            </w:r>
          </w:p>
          <w:p>
            <w:pPr>
              <w:pStyle w:val="37"/>
              <w:numPr>
                <w:ilvl w:val="0"/>
                <w:numId w:val="5"/>
              </w:numPr>
              <w:ind w:left="568" w:hanging="284"/>
              <w:rPr>
                <w:highlight w:val="none"/>
              </w:rPr>
            </w:pPr>
            <w:r>
              <w:rPr>
                <w:highlight w:val="none"/>
              </w:rPr>
              <w:t xml:space="preserve">Technique </w:t>
            </w:r>
            <w:r>
              <w:rPr>
                <w:rFonts w:hint="eastAsia"/>
                <w:highlight w:val="none"/>
              </w:rPr>
              <w:t>A</w:t>
            </w:r>
            <w:r>
              <w:rPr>
                <w:highlight w:val="none"/>
              </w:rPr>
              <w:t xml:space="preserve">-4 of adaptation of UE DTX/DRX towards Cell DTX/DRX is also studied in higher layer. From RAN2 perspective, technique </w:t>
            </w:r>
            <w:r>
              <w:rPr>
                <w:rFonts w:hint="eastAsia"/>
                <w:highlight w:val="none"/>
              </w:rPr>
              <w:t>A</w:t>
            </w:r>
            <w:r>
              <w:rPr>
                <w:highlight w:val="none"/>
              </w:rPr>
              <w:t>-4 is considered feasible</w:t>
            </w:r>
            <w:r>
              <w:rPr>
                <w:highlight w:val="none"/>
              </w:rPr>
              <w:t xml:space="preserve"> and beneficial to align UE DRX durations with Cell DTX and DRX durations among multiple UEs.</w:t>
            </w:r>
          </w:p>
          <w:p>
            <w:pPr>
              <w:numPr>
                <w:numId w:val="0"/>
              </w:numPr>
              <w:spacing w:line="360" w:lineRule="auto"/>
              <w:rPr>
                <w:rFonts w:hint="default" w:eastAsia="宋体"/>
                <w:lang w:val="en-US" w:eastAsia="zh-CN"/>
              </w:rPr>
            </w:pPr>
          </w:p>
          <w:p>
            <w:pPr>
              <w:numPr>
                <w:ilvl w:val="0"/>
                <w:numId w:val="13"/>
              </w:numPr>
              <w:spacing w:line="360" w:lineRule="auto"/>
              <w:rPr>
                <w:rFonts w:hint="default" w:eastAsia="宋体"/>
                <w:lang w:val="en-US" w:eastAsia="zh-CN"/>
              </w:rPr>
            </w:pPr>
            <w:r>
              <w:rPr>
                <w:rFonts w:hint="eastAsia" w:eastAsia="宋体"/>
                <w:lang w:val="en-US" w:eastAsia="zh-CN"/>
              </w:rPr>
              <w:t xml:space="preserve">As to the highlights in the following paragraph, it is noticed that </w:t>
            </w:r>
          </w:p>
          <w:p>
            <w:pPr>
              <w:numPr>
                <w:ilvl w:val="0"/>
                <w:numId w:val="14"/>
              </w:numPr>
              <w:spacing w:line="360" w:lineRule="auto"/>
              <w:ind w:left="0" w:leftChars="0" w:firstLine="840" w:firstLineChars="0"/>
              <w:rPr>
                <w:rFonts w:hint="default" w:eastAsia="宋体"/>
                <w:lang w:val="en-US" w:eastAsia="zh-CN"/>
              </w:rPr>
            </w:pPr>
            <w:r>
              <w:rPr>
                <w:rFonts w:hint="eastAsia" w:eastAsia="宋体"/>
                <w:lang w:val="en-US" w:eastAsia="zh-CN"/>
              </w:rPr>
              <w:t xml:space="preserve">Some companies, like Intel, already provides ES gain for two carriers in their evaluations. Further average for two carriers may not correct at least for the results provided by these companies. </w:t>
            </w:r>
          </w:p>
          <w:p>
            <w:pPr>
              <w:numPr>
                <w:ilvl w:val="0"/>
                <w:numId w:val="14"/>
              </w:numPr>
              <w:spacing w:line="360" w:lineRule="auto"/>
              <w:ind w:left="0" w:leftChars="0" w:firstLine="840" w:firstLineChars="0"/>
              <w:rPr>
                <w:rFonts w:hint="default" w:eastAsia="宋体"/>
                <w:lang w:val="en-US" w:eastAsia="zh-CN"/>
              </w:rPr>
            </w:pPr>
            <w:r>
              <w:rPr>
                <w:rFonts w:hint="eastAsia" w:eastAsia="宋体"/>
                <w:lang w:val="en-US" w:eastAsia="zh-CN"/>
              </w:rPr>
              <w:t>The ES gain from other solutions is per carrier. Same rule should be applied to technique A-5-1/B-1-1 families. Therefore, the highlights are not needed.</w:t>
            </w:r>
          </w:p>
          <w:p>
            <w:pPr>
              <w:numPr>
                <w:numId w:val="0"/>
              </w:numPr>
              <w:spacing w:line="360" w:lineRule="auto"/>
              <w:ind w:left="840" w:leftChars="0"/>
              <w:rPr>
                <w:rFonts w:hint="eastAsia" w:eastAsia="宋体"/>
                <w:lang w:val="en-US" w:eastAsia="zh-CN"/>
              </w:rPr>
            </w:pPr>
            <w:r>
              <w:rPr>
                <w:rFonts w:hint="eastAsia" w:eastAsia="宋体"/>
                <w:lang w:val="en-US" w:eastAsia="zh-CN"/>
              </w:rPr>
              <w:t xml:space="preserve">Moreover, we think the information refers to system information. </w:t>
            </w:r>
          </w:p>
          <w:p>
            <w:pPr>
              <w:numPr>
                <w:numId w:val="0"/>
              </w:numPr>
              <w:spacing w:line="360" w:lineRule="auto"/>
              <w:ind w:left="840" w:leftChars="0"/>
              <w:rPr>
                <w:rFonts w:hint="default" w:eastAsia="宋体"/>
                <w:lang w:val="en-US" w:eastAsia="zh-CN"/>
              </w:rPr>
            </w:pPr>
          </w:p>
          <w:p>
            <w:pPr>
              <w:numPr>
                <w:ilvl w:val="0"/>
                <w:numId w:val="0"/>
              </w:numPr>
              <w:spacing w:line="360" w:lineRule="auto"/>
              <w:ind w:leftChars="300"/>
              <w:rPr>
                <w:rFonts w:hint="default" w:eastAsia="宋体"/>
                <w:lang w:val="en-US" w:eastAsia="zh-CN"/>
              </w:rPr>
            </w:pPr>
            <w:r>
              <w:t xml:space="preserve">8 sources show technique </w:t>
            </w:r>
            <w:r>
              <w:rPr>
                <w:rFonts w:hint="eastAsia"/>
              </w:rPr>
              <w:t>A</w:t>
            </w:r>
            <w:r>
              <w:t xml:space="preserve">-5-1 for non-CA/B-1-1 for CA of SSB- and/or SIB1-less operation could achieve BS energy savings by 0.3%~98.4% in range and 29.19% in average on the energy saving cell/carrier, </w:t>
            </w:r>
            <w:r>
              <w:rPr>
                <w:strike/>
                <w:dstrike w:val="0"/>
                <w:color w:val="FF0000"/>
                <w:highlight w:val="none"/>
              </w:rPr>
              <w:t>which translates to an overall gain of 0.15% ~ 49.2% gain in a 2-carrier deployment</w:t>
            </w:r>
            <w:r>
              <w:rPr>
                <w:color w:val="FF0000"/>
                <w:highlight w:val="none"/>
              </w:rPr>
              <w:t xml:space="preserve"> </w:t>
            </w:r>
            <w:r>
              <w:t>and if more</w:t>
            </w:r>
            <w:r>
              <w:rPr>
                <w:highlight w:val="none"/>
              </w:rPr>
              <w:t xml:space="preserve"> information</w:t>
            </w:r>
            <w:r>
              <w:rPr>
                <w:rFonts w:hint="eastAsia" w:eastAsia="宋体"/>
                <w:highlight w:val="none"/>
                <w:lang w:val="en-US" w:eastAsia="zh-CN"/>
              </w:rPr>
              <w:t xml:space="preserve">, </w:t>
            </w:r>
            <w:r>
              <w:rPr>
                <w:rFonts w:hint="eastAsia" w:eastAsia="宋体"/>
                <w:color w:val="FF0000"/>
                <w:highlight w:val="none"/>
                <w:lang w:val="en-US" w:eastAsia="zh-CN"/>
              </w:rPr>
              <w:t>such as system information,</w:t>
            </w:r>
            <w:r>
              <w:rPr>
                <w:color w:val="FF0000"/>
                <w:highlight w:val="none"/>
              </w:rPr>
              <w:t xml:space="preserve"> </w:t>
            </w:r>
            <w:r>
              <w:rPr>
                <w:highlight w:val="none"/>
              </w:rPr>
              <w:t>n</w:t>
            </w:r>
            <w:r>
              <w:t>eeds to be transmitted at the anchor carrier then 2.3%~18.9% BS energy increases on the associated cell/carrier,</w:t>
            </w:r>
          </w:p>
          <w:p>
            <w:pPr>
              <w:numPr>
                <w:ilvl w:val="0"/>
                <w:numId w:val="13"/>
              </w:numPr>
              <w:spacing w:line="360" w:lineRule="auto"/>
              <w:rPr>
                <w:rFonts w:hint="default" w:eastAsia="宋体"/>
                <w:lang w:val="en-US" w:eastAsia="zh-CN"/>
              </w:rPr>
            </w:pPr>
            <w:r>
              <w:rPr>
                <w:rFonts w:hint="eastAsia" w:eastAsia="宋体"/>
                <w:lang w:val="en-US" w:eastAsia="zh-CN"/>
              </w:rPr>
              <w:t>As to the following bullet, since RAN1 only evaluates semi-static C-DRX alignment, which is actually can be done via gNB implementation, it doesn</w:t>
            </w:r>
            <w:r>
              <w:rPr>
                <w:rFonts w:hint="default" w:eastAsia="宋体"/>
                <w:lang w:val="en-US" w:eastAsia="zh-CN"/>
              </w:rPr>
              <w:t>’</w:t>
            </w:r>
            <w:r>
              <w:rPr>
                <w:rFonts w:hint="eastAsia" w:eastAsia="宋体"/>
                <w:lang w:val="en-US" w:eastAsia="zh-CN"/>
              </w:rPr>
              <w:t>t need efforts in WI phase.</w:t>
            </w:r>
          </w:p>
          <w:p>
            <w:pPr>
              <w:pStyle w:val="37"/>
              <w:numPr>
                <w:ilvl w:val="0"/>
                <w:numId w:val="5"/>
              </w:numPr>
              <w:ind w:left="568" w:hanging="284"/>
              <w:rPr>
                <w:strike/>
                <w:dstrike w:val="0"/>
                <w:color w:val="FF0000"/>
                <w:highlight w:val="none"/>
              </w:rPr>
            </w:pPr>
            <w:r>
              <w:t xml:space="preserve">at least technique </w:t>
            </w:r>
            <w:r>
              <w:rPr>
                <w:rFonts w:hint="eastAsia"/>
              </w:rPr>
              <w:t>A</w:t>
            </w:r>
            <w:r>
              <w:t>-4 of adaptation of UE DTX/DRX is beneficial for network energy savings</w:t>
            </w:r>
            <w:r>
              <w:rPr>
                <w:strike/>
                <w:dstrike w:val="0"/>
                <w:color w:val="FF0000"/>
                <w:highlight w:val="none"/>
              </w:rPr>
              <w:t>, and can be recommended,</w:t>
            </w:r>
          </w:p>
          <w:p>
            <w:pPr>
              <w:numPr>
                <w:numId w:val="0"/>
              </w:numPr>
              <w:spacing w:line="360" w:lineRule="auto"/>
              <w:rPr>
                <w:rFonts w:hint="default" w:eastAsia="宋体"/>
                <w:lang w:val="en-US" w:eastAsia="zh-CN"/>
              </w:rPr>
            </w:pPr>
          </w:p>
          <w:p>
            <w:pPr>
              <w:numPr>
                <w:ilvl w:val="0"/>
                <w:numId w:val="13"/>
              </w:numPr>
              <w:spacing w:line="360" w:lineRule="auto"/>
              <w:rPr>
                <w:rFonts w:hint="default" w:eastAsia="宋体"/>
                <w:lang w:val="en-US" w:eastAsia="zh-CN"/>
              </w:rPr>
            </w:pPr>
            <w:r>
              <w:rPr>
                <w:rFonts w:hint="eastAsia" w:eastAsia="宋体"/>
                <w:lang w:val="en-US" w:eastAsia="zh-CN"/>
              </w:rPr>
              <w:t>As to the following bullet, the scope of adaptation of common channels/signals is not clear. For example, SSB-less/SIB-less doesn</w:t>
            </w:r>
            <w:r>
              <w:rPr>
                <w:rFonts w:hint="default" w:eastAsia="宋体"/>
                <w:lang w:val="en-US" w:eastAsia="zh-CN"/>
              </w:rPr>
              <w:t>’</w:t>
            </w:r>
            <w:r>
              <w:rPr>
                <w:rFonts w:hint="eastAsia" w:eastAsia="宋体"/>
                <w:lang w:val="en-US" w:eastAsia="zh-CN"/>
              </w:rPr>
              <w:t xml:space="preserve">t necessarily to be </w:t>
            </w:r>
            <w:r>
              <w:rPr>
                <w:rFonts w:hint="default" w:eastAsia="宋体"/>
                <w:lang w:val="en-US" w:eastAsia="zh-CN"/>
              </w:rPr>
              <w:t>“</w:t>
            </w:r>
            <w:r>
              <w:rPr>
                <w:rFonts w:hint="eastAsia" w:eastAsia="宋体"/>
                <w:lang w:val="en-US" w:eastAsia="zh-CN"/>
              </w:rPr>
              <w:t>adaptation</w:t>
            </w:r>
            <w:r>
              <w:rPr>
                <w:rFonts w:hint="default" w:eastAsia="宋体"/>
                <w:lang w:val="en-US" w:eastAsia="zh-CN"/>
              </w:rPr>
              <w:t>”</w:t>
            </w:r>
            <w:r>
              <w:rPr>
                <w:rFonts w:hint="eastAsia" w:eastAsia="宋体"/>
                <w:lang w:val="en-US" w:eastAsia="zh-CN"/>
              </w:rPr>
              <w:t>.  The following is suggested.</w:t>
            </w:r>
          </w:p>
          <w:p>
            <w:pPr>
              <w:numPr>
                <w:ilvl w:val="0"/>
                <w:numId w:val="0"/>
              </w:numPr>
              <w:spacing w:line="360" w:lineRule="auto"/>
              <w:ind w:leftChars="200"/>
              <w:rPr>
                <w:rFonts w:hint="default" w:eastAsia="宋体"/>
                <w:lang w:val="en-US" w:eastAsia="zh-CN"/>
              </w:rPr>
            </w:pPr>
            <w:r>
              <w:t xml:space="preserve">In light of the potential large energy savings, </w:t>
            </w:r>
            <w:r>
              <w:rPr>
                <w:color w:val="FF0000"/>
              </w:rPr>
              <w:t>adaptations</w:t>
            </w:r>
            <w:r>
              <w:rPr>
                <w:rFonts w:hint="eastAsia" w:eastAsia="宋体"/>
                <w:color w:val="FF0000"/>
                <w:lang w:val="en-US" w:eastAsia="zh-CN"/>
              </w:rPr>
              <w:t>/reduction/elimination</w:t>
            </w:r>
            <w:r>
              <w:rPr>
                <w:color w:val="FF0000"/>
              </w:rPr>
              <w:t xml:space="preserve"> of common channels/signals are recommended.</w:t>
            </w:r>
            <w:r>
              <w:t xml:space="preserve"> Which technique(s) to recommend is to be discussed in RAN plenary. At least techniques </w:t>
            </w:r>
            <w:r>
              <w:rPr>
                <w:rFonts w:hint="eastAsia"/>
              </w:rPr>
              <w:t>A</w:t>
            </w:r>
            <w:r>
              <w:t xml:space="preserve">-1-1, </w:t>
            </w:r>
            <w:r>
              <w:rPr>
                <w:rFonts w:hint="eastAsia"/>
              </w:rPr>
              <w:t>A</w:t>
            </w:r>
            <w:r>
              <w:t xml:space="preserve">-1-3, A-1-4 (for paging enhancement), A-3, </w:t>
            </w:r>
            <w:r>
              <w:rPr>
                <w:rFonts w:hint="eastAsia"/>
              </w:rPr>
              <w:t>A</w:t>
            </w:r>
            <w:r>
              <w:t xml:space="preserve">-5-1/B-1-1, A-5-2 and technique </w:t>
            </w:r>
            <w:r>
              <w:rPr>
                <w:rFonts w:hint="eastAsia" w:eastAsia="宋体"/>
                <w:color w:val="FF0000"/>
                <w:lang w:val="en-US" w:eastAsia="zh-CN"/>
              </w:rPr>
              <w:t>B-1</w:t>
            </w:r>
            <w:r>
              <w:rPr>
                <w:rFonts w:hint="eastAsia" w:eastAsia="宋体"/>
                <w:lang w:val="en-US" w:eastAsia="zh-CN"/>
              </w:rPr>
              <w:t xml:space="preserve"> </w:t>
            </w:r>
            <w:r>
              <w:rPr>
                <w:strike/>
                <w:dstrike w:val="0"/>
                <w:color w:val="FF0000"/>
              </w:rPr>
              <w:t>B-2</w:t>
            </w:r>
            <w:r>
              <w:t xml:space="preserve">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w:t>
            </w:r>
          </w:p>
          <w:p>
            <w:pPr>
              <w:numPr>
                <w:ilvl w:val="0"/>
                <w:numId w:val="13"/>
              </w:numPr>
              <w:spacing w:line="360" w:lineRule="auto"/>
              <w:rPr>
                <w:rFonts w:hint="default" w:eastAsia="宋体"/>
                <w:lang w:val="en-US" w:eastAsia="zh-CN"/>
              </w:rPr>
            </w:pPr>
            <w:r>
              <w:rPr>
                <w:rFonts w:hint="eastAsia" w:eastAsia="宋体"/>
                <w:lang w:val="en-US" w:eastAsia="zh-CN"/>
              </w:rPr>
              <w:t>The combination of technique C-2 with C-1 has not be sufficiently discussed yet. The following highlights are suggested to remove before it is commonly understood.</w:t>
            </w:r>
          </w:p>
          <w:p>
            <w:pPr>
              <w:numPr>
                <w:ilvl w:val="0"/>
                <w:numId w:val="0"/>
              </w:numPr>
              <w:spacing w:line="360" w:lineRule="auto"/>
              <w:ind w:leftChars="300"/>
              <w:rPr>
                <w:rFonts w:hint="default" w:eastAsia="宋体"/>
                <w:lang w:val="en-US" w:eastAsia="zh-CN"/>
              </w:rPr>
            </w:pPr>
            <w:r>
              <w:t xml:space="preserve">Technique C-2 has the potential to provide large network energy saving gain </w:t>
            </w:r>
            <w:r>
              <w:rPr>
                <w:strike/>
                <w:dstrike w:val="0"/>
                <w:color w:val="FF0000"/>
                <w:highlight w:val="none"/>
              </w:rPr>
              <w:t>and could be potentially combined with technique C-1</w:t>
            </w:r>
            <w:r>
              <w:t>.</w:t>
            </w:r>
          </w:p>
          <w:p>
            <w:pPr>
              <w:numPr>
                <w:ilvl w:val="0"/>
                <w:numId w:val="13"/>
              </w:numPr>
              <w:spacing w:line="360" w:lineRule="auto"/>
              <w:rPr>
                <w:rFonts w:hint="default" w:eastAsia="宋体"/>
                <w:lang w:val="en-US" w:eastAsia="zh-CN"/>
              </w:rPr>
            </w:pPr>
            <w:r>
              <w:rPr>
                <w:rFonts w:hint="eastAsia" w:eastAsia="宋体"/>
                <w:lang w:val="en-US" w:eastAsia="zh-CN"/>
              </w:rPr>
              <w:t>For the power domain,  we think there are lots of similarities with spatial domain, the combination with spatial domain can be considered.</w:t>
            </w:r>
          </w:p>
          <w:p>
            <w:pPr>
              <w:pStyle w:val="42"/>
              <w:ind w:left="600" w:leftChars="300" w:firstLine="0"/>
              <w:rPr>
                <w:color w:val="auto"/>
                <w:highlight w:val="yellow"/>
              </w:rPr>
            </w:pPr>
            <w:r>
              <w:rPr>
                <w:rFonts w:hint="eastAsia"/>
                <w:color w:val="auto"/>
              </w:rPr>
              <w:t>B</w:t>
            </w:r>
            <w:r>
              <w:rPr>
                <w:color w:val="auto"/>
              </w:rPr>
              <w:t>ased on the study, at least a technique based on D-1 is beneficial for network energy savings,</w:t>
            </w:r>
            <w:r>
              <w:rPr>
                <w:color w:val="auto"/>
                <w:highlight w:val="none"/>
              </w:rPr>
              <w:t xml:space="preserve"> and can be recommended.</w:t>
            </w:r>
          </w:p>
          <w:p>
            <w:pPr>
              <w:numPr>
                <w:ilvl w:val="0"/>
                <w:numId w:val="13"/>
              </w:numPr>
              <w:spacing w:line="360" w:lineRule="auto"/>
              <w:rPr>
                <w:rFonts w:hint="default" w:eastAsia="宋体"/>
                <w:lang w:val="en-US" w:eastAsia="zh-CN"/>
              </w:rPr>
            </w:pPr>
            <w:r>
              <w:rPr>
                <w:rFonts w:hint="eastAsia" w:eastAsia="宋体"/>
                <w:lang w:val="en-US" w:eastAsia="zh-CN"/>
              </w:rPr>
              <w:t>For the power domain,  we think there are lots of similarities with spatial domain, the combination with spatial domain can be considered.</w:t>
            </w:r>
          </w:p>
          <w:p>
            <w:pPr>
              <w:numPr>
                <w:ilvl w:val="0"/>
                <w:numId w:val="13"/>
              </w:numPr>
              <w:spacing w:line="360" w:lineRule="auto"/>
              <w:rPr>
                <w:rFonts w:hint="default" w:eastAsia="宋体"/>
                <w:lang w:val="en-US" w:eastAsia="zh-CN"/>
              </w:rPr>
            </w:pPr>
            <w:r>
              <w:rPr>
                <w:rFonts w:hint="eastAsia" w:eastAsia="宋体"/>
                <w:lang w:val="en-US" w:eastAsia="zh-CN"/>
              </w:rPr>
              <w:t>For the following bullets, it seems also RAN2 expertise. The following is suggested.</w:t>
            </w:r>
          </w:p>
          <w:p>
            <w:pPr>
              <w:numPr>
                <w:numId w:val="0"/>
              </w:numPr>
              <w:spacing w:line="360" w:lineRule="auto"/>
              <w:rPr>
                <w:rFonts w:hint="default" w:eastAsia="宋体"/>
                <w:lang w:val="en-US" w:eastAsia="zh-CN"/>
              </w:rPr>
            </w:pPr>
            <w:r>
              <w:rPr>
                <w:lang w:eastAsia="zh-CN"/>
              </w:rPr>
              <w:t>Based on the study, a means that one can prevent legacy UEs from camping on NES cells (of which definition can be left to WI phase), and/or allow NES-capable UEs</w:t>
            </w:r>
            <w:r>
              <w:rPr>
                <w:color w:val="auto"/>
                <w:highlight w:val="none"/>
                <w:lang w:eastAsia="zh-CN"/>
              </w:rPr>
              <w:t xml:space="preserve"> to (down-)prioritize specific NES cell(s) on specific frequency, </w:t>
            </w:r>
            <w:bookmarkStart w:id="0" w:name="_Hlk120626845"/>
            <w:r>
              <w:rPr>
                <w:color w:val="auto"/>
                <w:highlight w:val="none"/>
                <w:lang w:eastAsia="zh-CN"/>
              </w:rPr>
              <w:t xml:space="preserve">is needed, which is left to the WI phase </w:t>
            </w:r>
            <w:r>
              <w:rPr>
                <w:rFonts w:hint="eastAsia"/>
                <w:color w:val="FF0000"/>
                <w:highlight w:val="none"/>
                <w:lang w:val="en-US" w:eastAsia="zh-CN"/>
              </w:rPr>
              <w:t>depending on</w:t>
            </w:r>
            <w:r>
              <w:rPr>
                <w:rFonts w:hint="eastAsia"/>
                <w:color w:val="auto"/>
                <w:highlight w:val="none"/>
                <w:lang w:val="en-US" w:eastAsia="zh-CN"/>
              </w:rPr>
              <w:t xml:space="preserve"> </w:t>
            </w:r>
            <w:r>
              <w:rPr>
                <w:color w:val="auto"/>
                <w:highlight w:val="none"/>
                <w:lang w:eastAsia="zh-CN"/>
              </w:rPr>
              <w:t>whether the existing mechanism for cell (re)selection is sufficient according to the NES techniques specified.</w:t>
            </w:r>
            <w:bookmarkEnd w:id="0"/>
          </w:p>
          <w:p>
            <w:pPr>
              <w:numPr>
                <w:ilvl w:val="0"/>
                <w:numId w:val="13"/>
              </w:numPr>
              <w:spacing w:line="360" w:lineRule="auto"/>
              <w:rPr>
                <w:rFonts w:hint="default" w:eastAsia="宋体"/>
                <w:lang w:val="en-US" w:eastAsia="zh-CN"/>
              </w:rPr>
            </w:pPr>
            <w:r>
              <w:rPr>
                <w:rFonts w:hint="eastAsia" w:eastAsia="宋体"/>
                <w:lang w:val="en-US" w:eastAsia="zh-CN"/>
              </w:rPr>
              <w:t>Thanks Yi for the careful check and correction of our results. The following is suggested since the UL traffic is only evaluated for cat2 BS, otherwise, the last sentence is problematic if we put it together with the first part. And the additional PS gain value should be updated as 24.2%, instead of 33.3%.</w:t>
            </w:r>
          </w:p>
          <w:p>
            <w:pPr>
              <w:pStyle w:val="37"/>
              <w:numPr>
                <w:ilvl w:val="0"/>
                <w:numId w:val="5"/>
              </w:numPr>
              <w:ind w:left="568" w:hanging="284"/>
            </w:pPr>
            <w:r>
              <w:t>for CA, one source shows, BS energy saving gain can be 80.4%~97.4% at empty load, 6.1%~72.7% at low load for DL traffic, or 18.7%~39.4% at low load for UL traffic compared with baseline of SSB periodicity of {20ms, 80ms, 160ms}. The BS energy saving gain from SSB-less cell with UL traffic is 12.6%~</w:t>
            </w:r>
            <w:r>
              <w:rPr>
                <w:rFonts w:hint="eastAsia"/>
                <w:color w:val="FF0000"/>
                <w:lang w:val="en-US" w:eastAsia="zh-CN"/>
              </w:rPr>
              <w:t xml:space="preserve">24.2% </w:t>
            </w:r>
            <w:r>
              <w:rPr>
                <w:strike/>
                <w:dstrike w:val="0"/>
                <w:color w:val="FF0000"/>
              </w:rPr>
              <w:t>33.3%</w:t>
            </w:r>
            <w:r>
              <w:t xml:space="preserve"> larger than SSB-less cell with DL traffic</w:t>
            </w:r>
            <w:r>
              <w:rPr>
                <w:rFonts w:hint="eastAsia"/>
                <w:lang w:val="en-US" w:eastAsia="zh-CN"/>
              </w:rPr>
              <w:t xml:space="preserve"> </w:t>
            </w:r>
            <w:r>
              <w:rPr>
                <w:rFonts w:hint="eastAsia"/>
                <w:color w:val="FF0000"/>
                <w:lang w:val="en-US" w:eastAsia="zh-CN"/>
              </w:rPr>
              <w:t xml:space="preserve">for </w:t>
            </w:r>
            <w:r>
              <w:rPr>
                <w:color w:val="FF0000"/>
              </w:rPr>
              <w:t xml:space="preserve">BS category </w:t>
            </w:r>
            <w:r>
              <w:rPr>
                <w:rFonts w:hint="eastAsia"/>
                <w:color w:val="FF0000"/>
                <w:lang w:val="en-US" w:eastAsia="zh-CN"/>
              </w:rPr>
              <w:t>2</w:t>
            </w:r>
            <w:r>
              <w:rPr>
                <w:color w:val="FF0000"/>
              </w:rPr>
              <w:t>.</w:t>
            </w:r>
          </w:p>
          <w:p>
            <w:pPr>
              <w:numPr>
                <w:numId w:val="0"/>
              </w:numPr>
              <w:suppressAutoHyphens/>
              <w:spacing w:line="360" w:lineRule="auto"/>
              <w:rPr>
                <w:rFonts w:hint="default" w:eastAsia="宋体"/>
                <w:lang w:val="en-US" w:eastAsia="zh-CN"/>
              </w:rPr>
            </w:pPr>
          </w:p>
          <w:p>
            <w:pPr>
              <w:numPr>
                <w:numId w:val="0"/>
              </w:numPr>
              <w:suppressAutoHyphens/>
              <w:spacing w:line="360" w:lineRule="auto"/>
              <w:rPr>
                <w:rFonts w:hint="default" w:eastAsia="宋体"/>
                <w:lang w:val="en-US" w:eastAsia="zh-CN"/>
              </w:rPr>
            </w:pPr>
          </w:p>
          <w:p>
            <w:pPr>
              <w:numPr>
                <w:numId w:val="0"/>
              </w:numPr>
              <w:suppressAutoHyphens/>
              <w:spacing w:line="360" w:lineRule="auto"/>
              <w:rPr>
                <w:rFonts w:hint="default" w:eastAsia="宋体"/>
                <w:lang w:val="en-US" w:eastAsia="zh-CN"/>
              </w:rPr>
            </w:pPr>
            <w:r>
              <w:rPr>
                <w:rFonts w:hint="eastAsia" w:eastAsia="宋体"/>
                <w:lang w:val="en-US" w:eastAsia="zh-CN"/>
              </w:rPr>
              <w:t>One more typo in the following value, it should be 2.3%, not 2%.  Thanks.</w:t>
            </w:r>
            <w:bookmarkStart w:id="1" w:name="_GoBack"/>
            <w:bookmarkEnd w:id="1"/>
          </w:p>
          <w:p>
            <w:r>
              <w:t>With SIB-less only from one of two carriers and SSB is still transmitted,</w:t>
            </w:r>
          </w:p>
          <w:p>
            <w:pPr>
              <w:pStyle w:val="37"/>
              <w:numPr>
                <w:ilvl w:val="0"/>
                <w:numId w:val="5"/>
              </w:numPr>
              <w:ind w:left="568" w:hanging="284"/>
            </w:pPr>
            <w:r>
              <w:t xml:space="preserve">one source shows BS energy saving gain can be 3.3%~40.7% compared with baseline of SSB+SIB periodicity of {20ms+20ms, 80ms+80ms, 160ms+160ms} for anchor cell and non-anchor cell; meanwhile, the SIB1 carried on another carrier increase the energy of that carrier by </w:t>
            </w:r>
            <w:r>
              <w:rPr>
                <w:rFonts w:hint="eastAsia" w:eastAsia="宋体"/>
                <w:color w:val="FF0000"/>
                <w:lang w:val="en-US" w:eastAsia="zh-CN"/>
              </w:rPr>
              <w:t xml:space="preserve">2.3% </w:t>
            </w:r>
            <w:r>
              <w:rPr>
                <w:strike/>
                <w:dstrike w:val="0"/>
                <w:color w:val="FF0000"/>
              </w:rPr>
              <w:t>2.0%</w:t>
            </w:r>
            <w:r>
              <w:t xml:space="preserve">~17.8%, resulting a total saving across two carries by </w:t>
            </w:r>
            <w:r>
              <w:rPr>
                <w:rFonts w:hint="eastAsia" w:eastAsia="宋体"/>
                <w:color w:val="FF0000"/>
                <w:lang w:val="en-US" w:eastAsia="zh-CN"/>
              </w:rPr>
              <w:t xml:space="preserve">1% </w:t>
            </w:r>
            <w:r>
              <w:rPr>
                <w:strike/>
                <w:dstrike w:val="0"/>
                <w:color w:val="FF0000"/>
              </w:rPr>
              <w:t>1.3%</w:t>
            </w:r>
            <w:r>
              <w:t>~22.9%;</w:t>
            </w:r>
          </w:p>
          <w:p>
            <w:pPr>
              <w:numPr>
                <w:numId w:val="0"/>
              </w:numPr>
              <w:suppressAutoHyphens/>
              <w:spacing w:line="360" w:lineRule="auto"/>
              <w:rPr>
                <w:rFonts w:hint="default" w:eastAsia="宋体"/>
                <w:lang w:val="en-US" w:eastAsia="zh-CN"/>
              </w:rPr>
            </w:pPr>
          </w:p>
        </w:tc>
      </w:tr>
    </w:tbl>
    <w:p/>
    <w:p>
      <w:pPr>
        <w:tabs>
          <w:tab w:val="left" w:pos="9210"/>
        </w:tabs>
        <w:bidi w:val="0"/>
        <w:jc w:val="left"/>
        <w:rPr>
          <w:rFonts w:hint="default" w:ascii="Times" w:hAnsi="Times" w:eastAsia="宋体" w:cs="Times New Roman"/>
          <w:szCs w:val="24"/>
          <w:lang w:val="en-US" w:eastAsia="zh-CN" w:bidi="ar-SA"/>
        </w:rPr>
      </w:pPr>
      <w:r>
        <w:rPr>
          <w:rFonts w:hint="eastAsia" w:eastAsia="宋体" w:cs="Times New Roman"/>
          <w:szCs w:val="24"/>
          <w:lang w:val="en-GB" w:eastAsia="zh-CN" w:bidi="ar-SA"/>
        </w:rPr>
        <w:tab/>
      </w:r>
      <w:r>
        <w:rPr>
          <w:rFonts w:hint="eastAsia" w:eastAsia="宋体" w:cs="Times New Roman"/>
          <w:szCs w:val="24"/>
          <w:lang w:val="en-US" w:eastAsia="zh-CN" w:bidi="ar-SA"/>
        </w:rPr>
        <w:t>P</w:t>
      </w:r>
    </w:p>
    <w:sectPr>
      <w:pgSz w:w="11906" w:h="16838"/>
      <w:pgMar w:top="720" w:right="720" w:bottom="720" w:left="720" w:header="0" w:footer="0" w:gutter="0"/>
      <w:cols w:space="720" w:num="1"/>
      <w:formProt w:val="0"/>
      <w:docGrid w:type="lines" w:linePitch="312" w:charSpace="1638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onwook Kim" w:date="2022-11-28T18:30:00Z" w:initials="">
    <w:p w14:paraId="5FA547FE">
      <w:pPr>
        <w:pStyle w:val="7"/>
        <w:rPr>
          <w:lang w:eastAsia="ko-KR"/>
        </w:rPr>
      </w:pPr>
      <w:r>
        <w:rPr>
          <w:rFonts w:hint="eastAsia"/>
          <w:lang w:eastAsia="ko-KR"/>
        </w:rPr>
        <w:t xml:space="preserve">We prefer referring </w:t>
      </w:r>
      <w:r>
        <w:rPr>
          <w:lang w:eastAsia="ko-KR"/>
        </w:rPr>
        <w:t xml:space="preserve">to </w:t>
      </w:r>
      <w:r>
        <w:rPr>
          <w:rFonts w:hint="eastAsia"/>
          <w:lang w:eastAsia="ko-KR"/>
        </w:rPr>
        <w:t xml:space="preserve">[30] in corresponding sub-section (perhaps </w:t>
      </w:r>
      <w:r>
        <w:rPr>
          <w:lang w:eastAsia="ko-KR"/>
        </w:rPr>
        <w:t>Section 6.1.1.2) not in conclusion section.</w:t>
      </w:r>
    </w:p>
  </w:comment>
  <w:comment w:id="1" w:author="Seonwook Kim" w:date="2022-11-28T22:10:00Z" w:initials="">
    <w:p w14:paraId="10442F16">
      <w:pPr>
        <w:pStyle w:val="7"/>
        <w:rPr>
          <w:lang w:eastAsia="ko-KR"/>
        </w:rPr>
      </w:pPr>
      <w:r>
        <w:rPr>
          <w:rFonts w:hint="eastAsia"/>
          <w:lang w:eastAsia="ko-KR"/>
        </w:rPr>
        <w:t>It would be better to capture common observation that can be drawn from 9 sourc</w:t>
      </w:r>
      <w:r>
        <w:rPr>
          <w:lang w:eastAsia="ko-KR"/>
        </w:rPr>
        <w:t>es, instead of focusing on 2 sources out of 9 sources.</w:t>
      </w:r>
    </w:p>
  </w:comment>
  <w:comment w:id="2" w:author="Seonwook Kim" w:date="2022-11-28T22:00:00Z" w:initials="">
    <w:p w14:paraId="006A0627">
      <w:pPr>
        <w:pStyle w:val="7"/>
        <w:rPr>
          <w:lang w:eastAsia="ko-KR"/>
        </w:rPr>
      </w:pPr>
      <w:r>
        <w:rPr>
          <w:rFonts w:hint="eastAsia"/>
          <w:lang w:eastAsia="ko-KR"/>
        </w:rPr>
        <w:t xml:space="preserve">According to </w:t>
      </w:r>
      <w:r>
        <w:rPr>
          <w:lang w:eastAsia="ko-KR"/>
        </w:rPr>
        <w:t>Section 6.1.4.2, one source shows large UPT loss and up to 50 % latency increase. If this is correct understanding, also for Technique A-4, energy saving gain can be achieved at the expense of negative impact of UPT/latency, similar to other techniques.</w:t>
      </w:r>
    </w:p>
  </w:comment>
  <w:comment w:id="3" w:author="Seonwook Kim" w:date="2022-11-28T19:10:00Z" w:initials="">
    <w:p w14:paraId="4548454D">
      <w:pPr>
        <w:pStyle w:val="7"/>
        <w:rPr>
          <w:rFonts w:eastAsia="Malgun Gothic"/>
          <w:lang w:eastAsia="ko-KR"/>
        </w:rPr>
      </w:pPr>
      <w:r>
        <w:rPr>
          <w:rFonts w:eastAsia="Malgun Gothic"/>
          <w:lang w:eastAsia="ko-KR"/>
        </w:rPr>
        <w:t xml:space="preserve">If this will be captured, we suggest to add one more thing that </w:t>
      </w:r>
      <w:r>
        <w:t>access latency of legacy UEs may be impacted.</w:t>
      </w:r>
    </w:p>
  </w:comment>
  <w:comment w:id="4" w:author="Seonwook Kim" w:date="2022-11-28T19:09:00Z" w:initials="">
    <w:p w14:paraId="09465C5C">
      <w:pPr>
        <w:pStyle w:val="7"/>
      </w:pPr>
      <w:r>
        <w:t>This sentence seems to be incorrect since at least Technique A-3 with UE in RRC connected mode can function for a carrier when legacy UEs are using the carrier.</w:t>
      </w:r>
    </w:p>
  </w:comment>
  <w:comment w:id="5" w:author="Seonwook Kim" w:date="2022-11-28T22:14:00Z" w:initials="">
    <w:p w14:paraId="335F468B">
      <w:pPr>
        <w:pStyle w:val="7"/>
        <w:rPr>
          <w:lang w:eastAsia="ko-KR"/>
        </w:rPr>
      </w:pPr>
      <w:r>
        <w:rPr>
          <w:rFonts w:hint="eastAsia"/>
          <w:lang w:eastAsia="ko-KR"/>
        </w:rPr>
        <w:t xml:space="preserve">We suggest to remove those bullets and </w:t>
      </w:r>
      <w:r>
        <w:rPr>
          <w:lang w:eastAsia="ko-KR"/>
        </w:rPr>
        <w:t>decide</w:t>
      </w:r>
      <w:r>
        <w:rPr>
          <w:rFonts w:hint="eastAsia"/>
          <w:lang w:eastAsia="ko-KR"/>
        </w:rPr>
        <w:t xml:space="preserve"> which technique(s) to be recommended in RAN plenary, based on offline discussion on Friday in RAN1#111.</w:t>
      </w:r>
    </w:p>
  </w:comment>
  <w:comment w:id="6" w:author="Seonwook Kim" w:date="2022-11-28T22:17:00Z" w:initials="">
    <w:p w14:paraId="365F6CEB">
      <w:pPr>
        <w:pStyle w:val="7"/>
        <w:rPr>
          <w:lang w:eastAsia="ko-KR"/>
        </w:rPr>
      </w:pPr>
      <w:r>
        <w:rPr>
          <w:rFonts w:hint="eastAsia"/>
          <w:lang w:eastAsia="ko-KR"/>
        </w:rPr>
        <w:t xml:space="preserve">We suggest to remove those </w:t>
      </w:r>
      <w:r>
        <w:rPr>
          <w:lang w:eastAsia="ko-KR"/>
        </w:rPr>
        <w:t>sentences</w:t>
      </w:r>
      <w:r>
        <w:rPr>
          <w:rFonts w:hint="eastAsia"/>
          <w:lang w:eastAsia="ko-KR"/>
        </w:rPr>
        <w:t xml:space="preserve"> and </w:t>
      </w:r>
      <w:r>
        <w:rPr>
          <w:lang w:eastAsia="ko-KR"/>
        </w:rPr>
        <w:t>decide</w:t>
      </w:r>
      <w:r>
        <w:rPr>
          <w:rFonts w:hint="eastAsia"/>
          <w:lang w:eastAsia="ko-KR"/>
        </w:rPr>
        <w:t xml:space="preserve"> which technique(s) to be recommended in RAN plenary, based on offline discussion on Friday in RAN1#111.</w:t>
      </w:r>
    </w:p>
  </w:comment>
  <w:comment w:id="7" w:author="Seonwook Kim" w:date="2022-11-28T22:17:00Z" w:initials="">
    <w:p w14:paraId="2F0B5528">
      <w:pPr>
        <w:pStyle w:val="7"/>
        <w:rPr>
          <w:lang w:eastAsia="ko-KR"/>
        </w:rPr>
      </w:pPr>
      <w:r>
        <w:rPr>
          <w:rFonts w:hint="eastAsia"/>
          <w:lang w:eastAsia="ko-KR"/>
        </w:rPr>
        <w:t xml:space="preserve">We suggest to remove </w:t>
      </w:r>
      <w:r>
        <w:rPr>
          <w:lang w:eastAsia="ko-KR"/>
        </w:rPr>
        <w:t>this</w:t>
      </w:r>
      <w:r>
        <w:rPr>
          <w:rFonts w:hint="eastAsia"/>
          <w:lang w:eastAsia="ko-KR"/>
        </w:rPr>
        <w:t xml:space="preserve"> sentence and </w:t>
      </w:r>
      <w:r>
        <w:rPr>
          <w:lang w:eastAsia="ko-KR"/>
        </w:rPr>
        <w:t>decide</w:t>
      </w:r>
      <w:r>
        <w:rPr>
          <w:rFonts w:hint="eastAsia"/>
          <w:lang w:eastAsia="ko-KR"/>
        </w:rPr>
        <w:t xml:space="preserve"> which technique(s) to be recommended in RAN plenary, based on offline discussion on Friday in RAN1#111.</w:t>
      </w:r>
    </w:p>
    <w:p w14:paraId="7072479C">
      <w:pPr>
        <w:pStyle w:val="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A547FE" w15:done="0"/>
  <w15:commentEx w15:paraId="10442F16" w15:done="0"/>
  <w15:commentEx w15:paraId="006A0627" w15:done="0"/>
  <w15:commentEx w15:paraId="4548454D" w15:done="0"/>
  <w15:commentEx w15:paraId="09465C5C" w15:done="0"/>
  <w15:commentEx w15:paraId="335F468B" w15:done="0"/>
  <w15:commentEx w15:paraId="365F6CEB" w15:done="0"/>
  <w15:commentEx w15:paraId="707247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Lohit Devanagari">
    <w:altName w:val="Cambria"/>
    <w:panose1 w:val="020B0604020202020204"/>
    <w:charset w:val="00"/>
    <w:family w:val="roman"/>
    <w:pitch w:val="default"/>
    <w:sig w:usb0="00000000" w:usb1="00000000" w:usb2="00000000" w:usb3="00000000" w:csb0="00000000" w:csb1="00000000"/>
  </w:font>
  <w:font w:name="OpenSymbol">
    <w:altName w:val="Cambria"/>
    <w:panose1 w:val="020B0604020202020204"/>
    <w:charset w:val="01"/>
    <w:family w:val="roman"/>
    <w:pitch w:val="default"/>
    <w:sig w:usb0="00000000" w:usb1="00000000" w:usb2="00000000" w:usb3="00000000" w:csb0="00000000"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宋体"/>
    <w:panose1 w:val="020B0604020202020204"/>
    <w:charset w:val="00"/>
    <w:family w:val="roman"/>
    <w:pitch w:val="default"/>
    <w:sig w:usb0="00000000" w:usb1="00000000" w:usb2="00000000" w:usb3="00000000" w:csb0="00000000" w:csb1="00000000"/>
  </w:font>
  <w:font w:name="KaiTi_GB2312">
    <w:altName w:val="楷体"/>
    <w:panose1 w:val="020B0604020202020204"/>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B0D"/>
    <w:multiLevelType w:val="multilevel"/>
    <w:tmpl w:val="00C11B0D"/>
    <w:lvl w:ilvl="0" w:tentative="0">
      <w:start w:val="5"/>
      <w:numFmt w:val="bullet"/>
      <w:lvlText w:val="-"/>
      <w:lvlJc w:val="left"/>
      <w:pPr>
        <w:ind w:left="928" w:hanging="360"/>
      </w:pPr>
      <w:rPr>
        <w:rFonts w:hint="default" w:ascii="Times New Roman" w:hAnsi="Times New Roman" w:cs="Times New Roman" w:eastAsiaTheme="minorEastAsia"/>
      </w:rPr>
    </w:lvl>
    <w:lvl w:ilvl="1" w:tentative="0">
      <w:start w:val="1"/>
      <w:numFmt w:val="bullet"/>
      <w:lvlText w:val=""/>
      <w:lvlJc w:val="left"/>
      <w:pPr>
        <w:ind w:left="1408" w:hanging="420"/>
      </w:pPr>
      <w:rPr>
        <w:rFonts w:hint="default" w:ascii="Wingdings" w:hAnsi="Wingdings"/>
      </w:rPr>
    </w:lvl>
    <w:lvl w:ilvl="2" w:tentative="0">
      <w:start w:val="1"/>
      <w:numFmt w:val="bullet"/>
      <w:lvlText w:val=""/>
      <w:lvlJc w:val="left"/>
      <w:pPr>
        <w:ind w:left="1828" w:hanging="420"/>
      </w:pPr>
      <w:rPr>
        <w:rFonts w:hint="default" w:ascii="Wingdings" w:hAnsi="Wingdings"/>
      </w:rPr>
    </w:lvl>
    <w:lvl w:ilvl="3" w:tentative="0">
      <w:start w:val="1"/>
      <w:numFmt w:val="bullet"/>
      <w:lvlText w:val=""/>
      <w:lvlJc w:val="left"/>
      <w:pPr>
        <w:ind w:left="2248" w:hanging="420"/>
      </w:pPr>
      <w:rPr>
        <w:rFonts w:hint="default" w:ascii="Wingdings" w:hAnsi="Wingdings"/>
      </w:rPr>
    </w:lvl>
    <w:lvl w:ilvl="4" w:tentative="0">
      <w:start w:val="1"/>
      <w:numFmt w:val="bullet"/>
      <w:lvlText w:val=""/>
      <w:lvlJc w:val="left"/>
      <w:pPr>
        <w:ind w:left="2668" w:hanging="420"/>
      </w:pPr>
      <w:rPr>
        <w:rFonts w:hint="default" w:ascii="Wingdings" w:hAnsi="Wingdings"/>
      </w:rPr>
    </w:lvl>
    <w:lvl w:ilvl="5" w:tentative="0">
      <w:start w:val="1"/>
      <w:numFmt w:val="bullet"/>
      <w:lvlText w:val=""/>
      <w:lvlJc w:val="left"/>
      <w:pPr>
        <w:ind w:left="3088" w:hanging="420"/>
      </w:pPr>
      <w:rPr>
        <w:rFonts w:hint="default" w:ascii="Wingdings" w:hAnsi="Wingdings"/>
      </w:rPr>
    </w:lvl>
    <w:lvl w:ilvl="6" w:tentative="0">
      <w:start w:val="1"/>
      <w:numFmt w:val="bullet"/>
      <w:lvlText w:val=""/>
      <w:lvlJc w:val="left"/>
      <w:pPr>
        <w:ind w:left="3508" w:hanging="420"/>
      </w:pPr>
      <w:rPr>
        <w:rFonts w:hint="default" w:ascii="Wingdings" w:hAnsi="Wingdings"/>
      </w:rPr>
    </w:lvl>
    <w:lvl w:ilvl="7" w:tentative="0">
      <w:start w:val="1"/>
      <w:numFmt w:val="bullet"/>
      <w:lvlText w:val=""/>
      <w:lvlJc w:val="left"/>
      <w:pPr>
        <w:ind w:left="3928" w:hanging="420"/>
      </w:pPr>
      <w:rPr>
        <w:rFonts w:hint="default" w:ascii="Wingdings" w:hAnsi="Wingdings"/>
      </w:rPr>
    </w:lvl>
    <w:lvl w:ilvl="8" w:tentative="0">
      <w:start w:val="1"/>
      <w:numFmt w:val="bullet"/>
      <w:lvlText w:val=""/>
      <w:lvlJc w:val="left"/>
      <w:pPr>
        <w:ind w:left="4348" w:hanging="420"/>
      </w:pPr>
      <w:rPr>
        <w:rFonts w:hint="default" w:ascii="Wingdings" w:hAnsi="Wingdings"/>
      </w:rPr>
    </w:lvl>
  </w:abstractNum>
  <w:abstractNum w:abstractNumId="1">
    <w:nsid w:val="1A59093E"/>
    <w:multiLevelType w:val="multilevel"/>
    <w:tmpl w:val="1A59093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
    <w:nsid w:val="24DF2843"/>
    <w:multiLevelType w:val="multilevel"/>
    <w:tmpl w:val="24DF284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26C22317"/>
    <w:multiLevelType w:val="multilevel"/>
    <w:tmpl w:val="26C22317"/>
    <w:lvl w:ilvl="0" w:tentative="0">
      <w:start w:val="0"/>
      <w:numFmt w:val="bullet"/>
      <w:lvlText w:val=""/>
      <w:lvlJc w:val="left"/>
      <w:pPr>
        <w:ind w:left="780" w:hanging="420"/>
      </w:pPr>
      <w:rPr>
        <w:rFonts w:hint="default" w:ascii="Symbol" w:hAnsi="Symbol" w:eastAsia="Batang" w:cs="Calibr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2F161A2E"/>
    <w:multiLevelType w:val="multilevel"/>
    <w:tmpl w:val="2F161A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63360D"/>
    <w:multiLevelType w:val="multilevel"/>
    <w:tmpl w:val="3D63360D"/>
    <w:lvl w:ilvl="0" w:tentative="0">
      <w:start w:val="5"/>
      <w:numFmt w:val="bullet"/>
      <w:lvlText w:val="-"/>
      <w:lvlJc w:val="left"/>
      <w:pPr>
        <w:ind w:left="928" w:hanging="360"/>
      </w:pPr>
      <w:rPr>
        <w:rFonts w:hint="default" w:ascii="Times New Roman" w:hAnsi="Times New Roman" w:cs="Times New Roman" w:eastAsiaTheme="minorEastAsia"/>
      </w:rPr>
    </w:lvl>
    <w:lvl w:ilvl="1" w:tentative="0">
      <w:start w:val="14"/>
      <w:numFmt w:val="bullet"/>
      <w:lvlText w:val="-"/>
      <w:lvlJc w:val="left"/>
      <w:pPr>
        <w:ind w:left="1408" w:hanging="420"/>
      </w:pPr>
      <w:rPr>
        <w:rFonts w:hint="default" w:ascii="Times New Roman" w:hAnsi="Times New Roman" w:eastAsia="宋体" w:cs="Times New Roman"/>
      </w:rPr>
    </w:lvl>
    <w:lvl w:ilvl="2" w:tentative="0">
      <w:start w:val="1"/>
      <w:numFmt w:val="bullet"/>
      <w:lvlText w:val=""/>
      <w:lvlJc w:val="left"/>
      <w:pPr>
        <w:ind w:left="1828" w:hanging="420"/>
      </w:pPr>
      <w:rPr>
        <w:rFonts w:hint="default" w:ascii="Wingdings" w:hAnsi="Wingdings"/>
      </w:rPr>
    </w:lvl>
    <w:lvl w:ilvl="3" w:tentative="0">
      <w:start w:val="1"/>
      <w:numFmt w:val="bullet"/>
      <w:lvlText w:val=""/>
      <w:lvlJc w:val="left"/>
      <w:pPr>
        <w:ind w:left="2248" w:hanging="420"/>
      </w:pPr>
      <w:rPr>
        <w:rFonts w:hint="default" w:ascii="Wingdings" w:hAnsi="Wingdings"/>
      </w:rPr>
    </w:lvl>
    <w:lvl w:ilvl="4" w:tentative="0">
      <w:start w:val="1"/>
      <w:numFmt w:val="bullet"/>
      <w:lvlText w:val=""/>
      <w:lvlJc w:val="left"/>
      <w:pPr>
        <w:ind w:left="2668" w:hanging="420"/>
      </w:pPr>
      <w:rPr>
        <w:rFonts w:hint="default" w:ascii="Wingdings" w:hAnsi="Wingdings"/>
      </w:rPr>
    </w:lvl>
    <w:lvl w:ilvl="5" w:tentative="0">
      <w:start w:val="1"/>
      <w:numFmt w:val="bullet"/>
      <w:lvlText w:val=""/>
      <w:lvlJc w:val="left"/>
      <w:pPr>
        <w:ind w:left="3088" w:hanging="420"/>
      </w:pPr>
      <w:rPr>
        <w:rFonts w:hint="default" w:ascii="Wingdings" w:hAnsi="Wingdings"/>
      </w:rPr>
    </w:lvl>
    <w:lvl w:ilvl="6" w:tentative="0">
      <w:start w:val="1"/>
      <w:numFmt w:val="bullet"/>
      <w:lvlText w:val=""/>
      <w:lvlJc w:val="left"/>
      <w:pPr>
        <w:ind w:left="3508" w:hanging="420"/>
      </w:pPr>
      <w:rPr>
        <w:rFonts w:hint="default" w:ascii="Wingdings" w:hAnsi="Wingdings"/>
      </w:rPr>
    </w:lvl>
    <w:lvl w:ilvl="7" w:tentative="0">
      <w:start w:val="1"/>
      <w:numFmt w:val="bullet"/>
      <w:lvlText w:val=""/>
      <w:lvlJc w:val="left"/>
      <w:pPr>
        <w:ind w:left="3928" w:hanging="420"/>
      </w:pPr>
      <w:rPr>
        <w:rFonts w:hint="default" w:ascii="Wingdings" w:hAnsi="Wingdings"/>
      </w:rPr>
    </w:lvl>
    <w:lvl w:ilvl="8" w:tentative="0">
      <w:start w:val="1"/>
      <w:numFmt w:val="bullet"/>
      <w:lvlText w:val=""/>
      <w:lvlJc w:val="left"/>
      <w:pPr>
        <w:ind w:left="4348" w:hanging="420"/>
      </w:pPr>
      <w:rPr>
        <w:rFonts w:hint="default" w:ascii="Wingdings" w:hAnsi="Wingdings"/>
      </w:rPr>
    </w:lvl>
  </w:abstractNum>
  <w:abstractNum w:abstractNumId="6">
    <w:nsid w:val="3E447765"/>
    <w:multiLevelType w:val="multilevel"/>
    <w:tmpl w:val="3E447765"/>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4FCA319E"/>
    <w:multiLevelType w:val="multilevel"/>
    <w:tmpl w:val="4FCA319E"/>
    <w:lvl w:ilvl="0" w:tentative="0">
      <w:start w:val="1"/>
      <w:numFmt w:val="bullet"/>
      <w:lvlText w:val=""/>
      <w:lvlJc w:val="left"/>
      <w:pPr>
        <w:tabs>
          <w:tab w:val="left" w:pos="1152"/>
        </w:tabs>
        <w:ind w:left="1152" w:hanging="432"/>
      </w:pPr>
      <w:rPr>
        <w:rFonts w:hint="default" w:ascii="Wingdings" w:hAnsi="Wingdings" w:cs="Wingdings"/>
      </w:rPr>
    </w:lvl>
    <w:lvl w:ilvl="1" w:tentative="0">
      <w:start w:val="1"/>
      <w:numFmt w:val="bullet"/>
      <w:lvlText w:val=""/>
      <w:lvlJc w:val="left"/>
      <w:pPr>
        <w:tabs>
          <w:tab w:val="left" w:pos="1296"/>
        </w:tabs>
        <w:ind w:left="1296" w:hanging="576"/>
      </w:pPr>
      <w:rPr>
        <w:rFonts w:hint="default" w:ascii="Wingdings" w:hAnsi="Wingdings" w:cs="Wingdings"/>
      </w:rPr>
    </w:lvl>
    <w:lvl w:ilvl="2" w:tentative="0">
      <w:start w:val="1"/>
      <w:numFmt w:val="decimal"/>
      <w:lvlText w:val="%1.%2.%3"/>
      <w:lvlJc w:val="left"/>
      <w:pPr>
        <w:tabs>
          <w:tab w:val="left" w:pos="1440"/>
        </w:tabs>
        <w:ind w:left="1440" w:hanging="720"/>
      </w:pPr>
    </w:lvl>
    <w:lvl w:ilvl="3" w:tentative="0">
      <w:start w:val="1"/>
      <w:numFmt w:val="decimal"/>
      <w:lvlText w:val="%4."/>
      <w:lvlJc w:val="left"/>
      <w:pPr>
        <w:tabs>
          <w:tab w:val="left" w:pos="1287"/>
        </w:tabs>
        <w:ind w:left="1656" w:hanging="680"/>
      </w:pPr>
    </w:lvl>
    <w:lvl w:ilvl="4" w:tentative="0">
      <w:start w:val="1"/>
      <w:numFmt w:val="decimal"/>
      <w:lvlText w:val="%5）"/>
      <w:lvlJc w:val="left"/>
      <w:pPr>
        <w:tabs>
          <w:tab w:val="left" w:pos="1287"/>
        </w:tabs>
        <w:ind w:left="1656" w:hanging="680"/>
      </w:pPr>
    </w:lvl>
    <w:lvl w:ilvl="5" w:tentative="0">
      <w:start w:val="1"/>
      <w:numFmt w:val="lowerLetter"/>
      <w:lvlText w:val="%6）"/>
      <w:lvlJc w:val="left"/>
      <w:pPr>
        <w:tabs>
          <w:tab w:val="left" w:pos="1287"/>
        </w:tabs>
        <w:ind w:left="1656" w:hanging="680"/>
      </w:pPr>
    </w:lvl>
    <w:lvl w:ilvl="6" w:tentative="0">
      <w:start w:val="1"/>
      <w:numFmt w:val="lowerRoman"/>
      <w:lvlText w:val="%7"/>
      <w:lvlJc w:val="left"/>
      <w:pPr>
        <w:tabs>
          <w:tab w:val="left" w:pos="1287"/>
        </w:tabs>
        <w:ind w:left="1656" w:hanging="680"/>
      </w:pPr>
    </w:lvl>
    <w:lvl w:ilvl="7" w:tentative="0">
      <w:start w:val="1"/>
      <w:numFmt w:val="decimal"/>
      <w:lvlText w:val="%1.%2.%3.%4.%5.%6.%7.%8"/>
      <w:lvlJc w:val="left"/>
      <w:pPr>
        <w:tabs>
          <w:tab w:val="left" w:pos="2160"/>
        </w:tabs>
        <w:ind w:left="2160" w:hanging="1440"/>
      </w:pPr>
    </w:lvl>
    <w:lvl w:ilvl="8" w:tentative="0">
      <w:start w:val="1"/>
      <w:numFmt w:val="decimal"/>
      <w:lvlText w:val="%1.%2.%3.%4.%5.%6.%7.%8.%9"/>
      <w:lvlJc w:val="left"/>
      <w:pPr>
        <w:tabs>
          <w:tab w:val="left" w:pos="2304"/>
        </w:tabs>
        <w:ind w:left="2304" w:hanging="1584"/>
      </w:pPr>
    </w:lvl>
  </w:abstractNum>
  <w:abstractNum w:abstractNumId="8">
    <w:nsid w:val="53A36156"/>
    <w:multiLevelType w:val="multilevel"/>
    <w:tmpl w:val="53A36156"/>
    <w:lvl w:ilvl="0" w:tentative="0">
      <w:start w:val="1"/>
      <w:numFmt w:val="bullet"/>
      <w:lvlText w:val=""/>
      <w:lvlJc w:val="left"/>
      <w:pPr>
        <w:tabs>
          <w:tab w:val="left" w:pos="432"/>
        </w:tabs>
        <w:ind w:left="432" w:hanging="432"/>
      </w:pPr>
      <w:rPr>
        <w:rFonts w:hint="default" w:ascii="Wingdings" w:hAnsi="Wingdings" w:cs="Wingdings"/>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4."/>
      <w:lvlJc w:val="left"/>
      <w:pPr>
        <w:tabs>
          <w:tab w:val="left" w:pos="567"/>
        </w:tabs>
        <w:ind w:left="936" w:hanging="680"/>
      </w:pPr>
    </w:lvl>
    <w:lvl w:ilvl="4" w:tentative="0">
      <w:start w:val="1"/>
      <w:numFmt w:val="decimal"/>
      <w:lvlText w:val="%5）"/>
      <w:lvlJc w:val="left"/>
      <w:pPr>
        <w:tabs>
          <w:tab w:val="left" w:pos="567"/>
        </w:tabs>
        <w:ind w:left="936" w:hanging="680"/>
      </w:pPr>
    </w:lvl>
    <w:lvl w:ilvl="5" w:tentative="0">
      <w:start w:val="1"/>
      <w:numFmt w:val="lowerLetter"/>
      <w:lvlText w:val="%6）"/>
      <w:lvlJc w:val="left"/>
      <w:pPr>
        <w:tabs>
          <w:tab w:val="left" w:pos="567"/>
        </w:tabs>
        <w:ind w:left="936" w:hanging="680"/>
      </w:pPr>
    </w:lvl>
    <w:lvl w:ilvl="6" w:tentative="0">
      <w:start w:val="1"/>
      <w:numFmt w:val="lowerRoman"/>
      <w:lvlText w:val="%7"/>
      <w:lvlJc w:val="left"/>
      <w:pPr>
        <w:tabs>
          <w:tab w:val="left" w:pos="567"/>
        </w:tabs>
        <w:ind w:left="936" w:hanging="6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5D05444C"/>
    <w:multiLevelType w:val="multilevel"/>
    <w:tmpl w:val="5D05444C"/>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10">
    <w:nsid w:val="619013A3"/>
    <w:multiLevelType w:val="multilevel"/>
    <w:tmpl w:val="619013A3"/>
    <w:lvl w:ilvl="0" w:tentative="0">
      <w:start w:val="5"/>
      <w:numFmt w:val="bullet"/>
      <w:lvlText w:val="-"/>
      <w:lvlJc w:val="left"/>
      <w:pPr>
        <w:ind w:left="644" w:hanging="360"/>
      </w:pPr>
      <w:rPr>
        <w:rFonts w:hint="default" w:ascii="Times New Roman" w:hAnsi="Times New Roman" w:cs="Times New Roman" w:eastAsiaTheme="minorEastAsia"/>
      </w:rPr>
    </w:lvl>
    <w:lvl w:ilvl="1" w:tentative="0">
      <w:start w:val="5"/>
      <w:numFmt w:val="bullet"/>
      <w:lvlText w:val="-"/>
      <w:lvlJc w:val="left"/>
      <w:pPr>
        <w:ind w:left="1124" w:hanging="420"/>
      </w:pPr>
      <w:rPr>
        <w:rFonts w:hint="default" w:ascii="Times New Roman" w:hAnsi="Times New Roman" w:eastAsia="宋体" w:cs="Times New Roman"/>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6B9A9553"/>
    <w:multiLevelType w:val="singleLevel"/>
    <w:tmpl w:val="6B9A9553"/>
    <w:lvl w:ilvl="0" w:tentative="0">
      <w:start w:val="1"/>
      <w:numFmt w:val="decimal"/>
      <w:lvlText w:val="%1)"/>
      <w:lvlJc w:val="left"/>
      <w:pPr>
        <w:ind w:left="425" w:hanging="425"/>
      </w:pPr>
      <w:rPr>
        <w:rFonts w:hint="default"/>
      </w:rPr>
    </w:lvl>
  </w:abstractNum>
  <w:abstractNum w:abstractNumId="12">
    <w:nsid w:val="6ED32804"/>
    <w:multiLevelType w:val="multilevel"/>
    <w:tmpl w:val="6ED32804"/>
    <w:lvl w:ilvl="0" w:tentative="0">
      <w:start w:val="1"/>
      <w:numFmt w:val="decimal"/>
      <w:suff w:val="space"/>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78B21DDA"/>
    <w:multiLevelType w:val="multilevel"/>
    <w:tmpl w:val="78B21DDA"/>
    <w:lvl w:ilvl="0" w:tentative="0">
      <w:start w:val="0"/>
      <w:numFmt w:val="bullet"/>
      <w:lvlText w:val="•"/>
      <w:lvlJc w:val="left"/>
      <w:pPr>
        <w:ind w:left="360" w:hanging="360"/>
      </w:pPr>
      <w:rPr>
        <w:rFonts w:hint="eastAsia" w:ascii="Malgun Gothic" w:hAnsi="Malgun Gothic" w:eastAsia="Malgun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0"/>
      <w:numFmt w:val="bullet"/>
      <w:lvlText w:val="-"/>
      <w:lvlJc w:val="left"/>
      <w:pPr>
        <w:ind w:left="2940" w:hanging="420"/>
      </w:pPr>
      <w:rPr>
        <w:rFonts w:hint="default" w:ascii="Times" w:hAnsi="Times" w:eastAsia="Batang" w:cs="Time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2"/>
  </w:num>
  <w:num w:numId="3">
    <w:abstractNumId w:val="8"/>
  </w:num>
  <w:num w:numId="4">
    <w:abstractNumId w:val="7"/>
  </w:num>
  <w:num w:numId="5">
    <w:abstractNumId w:val="0"/>
  </w:num>
  <w:num w:numId="6">
    <w:abstractNumId w:val="10"/>
  </w:num>
  <w:num w:numId="7">
    <w:abstractNumId w:val="4"/>
  </w:num>
  <w:num w:numId="8">
    <w:abstractNumId w:val="3"/>
  </w:num>
  <w:num w:numId="9">
    <w:abstractNumId w:val="9"/>
  </w:num>
  <w:num w:numId="10">
    <w:abstractNumId w:val="5"/>
  </w:num>
  <w:num w:numId="11">
    <w:abstractNumId w:val="13"/>
  </w:num>
  <w:num w:numId="12">
    <w:abstractNumId w:val="1"/>
  </w:num>
  <w:num w:numId="13">
    <w:abstractNumId w:val="12"/>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Author">
    <w15:presenceInfo w15:providerId="None" w15:userId="Unknown Author"/>
  </w15:person>
  <w15:person w15:author="Gen Li(vivo)">
    <w15:presenceInfo w15:providerId="AD" w15:userId="S::11090931@vivo.com::58edb621-aa1c-4e05-8b22-f7fb6cfd8e06"/>
  </w15:person>
  <w15:person w15:author="Seonwook Kim">
    <w15:presenceInfo w15:providerId="None" w15:userId="Seonwook Kim"/>
  </w15:person>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4D"/>
    <w:rsid w:val="00097A01"/>
    <w:rsid w:val="000A7EEF"/>
    <w:rsid w:val="000B2C4D"/>
    <w:rsid w:val="000C3C41"/>
    <w:rsid w:val="00210314"/>
    <w:rsid w:val="00215875"/>
    <w:rsid w:val="00241E46"/>
    <w:rsid w:val="002E3F79"/>
    <w:rsid w:val="002F110B"/>
    <w:rsid w:val="00350ACE"/>
    <w:rsid w:val="00355809"/>
    <w:rsid w:val="00363314"/>
    <w:rsid w:val="003D67B8"/>
    <w:rsid w:val="00434460"/>
    <w:rsid w:val="004C2410"/>
    <w:rsid w:val="00553B93"/>
    <w:rsid w:val="005825E3"/>
    <w:rsid w:val="005D702A"/>
    <w:rsid w:val="005E17A3"/>
    <w:rsid w:val="006031C8"/>
    <w:rsid w:val="0062717D"/>
    <w:rsid w:val="006C4746"/>
    <w:rsid w:val="006D0EFA"/>
    <w:rsid w:val="006E5D4D"/>
    <w:rsid w:val="0071320A"/>
    <w:rsid w:val="00725348"/>
    <w:rsid w:val="0072766A"/>
    <w:rsid w:val="00735612"/>
    <w:rsid w:val="007515C2"/>
    <w:rsid w:val="00755FF9"/>
    <w:rsid w:val="00795881"/>
    <w:rsid w:val="00797C43"/>
    <w:rsid w:val="007D01CA"/>
    <w:rsid w:val="007F0F1E"/>
    <w:rsid w:val="007F4CE4"/>
    <w:rsid w:val="007F514E"/>
    <w:rsid w:val="008B5965"/>
    <w:rsid w:val="008E476C"/>
    <w:rsid w:val="00931784"/>
    <w:rsid w:val="00971F93"/>
    <w:rsid w:val="009866BB"/>
    <w:rsid w:val="009D7C7D"/>
    <w:rsid w:val="00AA13D8"/>
    <w:rsid w:val="00B146EA"/>
    <w:rsid w:val="00B35317"/>
    <w:rsid w:val="00B467C9"/>
    <w:rsid w:val="00B9162C"/>
    <w:rsid w:val="00C142AD"/>
    <w:rsid w:val="00C73B0F"/>
    <w:rsid w:val="00C9676B"/>
    <w:rsid w:val="00D8645B"/>
    <w:rsid w:val="00E43C62"/>
    <w:rsid w:val="00E54E8F"/>
    <w:rsid w:val="00E55021"/>
    <w:rsid w:val="00E82CC2"/>
    <w:rsid w:val="00EF648F"/>
    <w:rsid w:val="00FA7CA7"/>
    <w:rsid w:val="00FC1155"/>
    <w:rsid w:val="00FE3B49"/>
    <w:rsid w:val="0B2839DE"/>
    <w:rsid w:val="162634FF"/>
    <w:rsid w:val="1EE94FD0"/>
    <w:rsid w:val="246057BB"/>
    <w:rsid w:val="324F494D"/>
    <w:rsid w:val="4A171F7C"/>
    <w:rsid w:val="5078374B"/>
    <w:rsid w:val="76EC315A"/>
    <w:rsid w:val="7BA23B9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w:hAnsi="Times" w:eastAsia="Batang" w:cs="Times New Roman"/>
      <w:szCs w:val="24"/>
      <w:lang w:val="en-GB" w:eastAsia="en-US" w:bidi="ar-SA"/>
    </w:rPr>
  </w:style>
  <w:style w:type="paragraph" w:styleId="2">
    <w:name w:val="heading 1"/>
    <w:next w:val="3"/>
    <w:qFormat/>
    <w:uiPriority w:val="0"/>
    <w:pPr>
      <w:keepNext/>
      <w:numPr>
        <w:ilvl w:val="0"/>
        <w:numId w:val="1"/>
      </w:numPr>
      <w:suppressAutoHyphens/>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uppressAutoHyphens/>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widowControl w:val="0"/>
      <w:numPr>
        <w:ilvl w:val="2"/>
        <w:numId w:val="1"/>
      </w:numPr>
      <w:spacing w:before="260" w:after="260" w:line="415" w:lineRule="auto"/>
      <w:jc w:val="both"/>
      <w:outlineLvl w:val="2"/>
    </w:pPr>
    <w:rPr>
      <w:rFonts w:ascii="Times New Roman" w:hAnsi="Times New Roman" w:eastAsia="黑体"/>
      <w:bCs/>
      <w:kern w:val="2"/>
      <w:sz w:val="24"/>
      <w:szCs w:val="32"/>
      <w:lang w:val="en-US" w:eastAsia="zh-CN"/>
    </w:rPr>
  </w:style>
  <w:style w:type="paragraph" w:styleId="5">
    <w:name w:val="heading 4"/>
    <w:basedOn w:val="1"/>
    <w:next w:val="1"/>
    <w:semiHidden/>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suppressLineNumbers/>
      <w:spacing w:before="120" w:after="120"/>
    </w:pPr>
    <w:rPr>
      <w:rFonts w:cs="Lohit Devanagari"/>
      <w:i/>
      <w:iCs/>
      <w:sz w:val="24"/>
    </w:rPr>
  </w:style>
  <w:style w:type="paragraph" w:styleId="7">
    <w:name w:val="annotation text"/>
    <w:basedOn w:val="1"/>
    <w:link w:val="41"/>
    <w:qFormat/>
    <w:uiPriority w:val="0"/>
    <w:pPr>
      <w:suppressAutoHyphens w:val="0"/>
      <w:spacing w:after="180"/>
    </w:pPr>
    <w:rPr>
      <w:rFonts w:ascii="Times New Roman" w:hAnsi="Times New Roman" w:eastAsiaTheme="minorEastAsia"/>
      <w:szCs w:val="20"/>
    </w:rPr>
  </w:style>
  <w:style w:type="paragraph" w:styleId="8">
    <w:name w:val="Body Text"/>
    <w:basedOn w:val="1"/>
    <w:qFormat/>
    <w:uiPriority w:val="0"/>
    <w:pPr>
      <w:spacing w:after="140" w:line="276" w:lineRule="auto"/>
    </w:pPr>
  </w:style>
  <w:style w:type="paragraph" w:styleId="9">
    <w:name w:val="Balloon Text"/>
    <w:basedOn w:val="1"/>
    <w:qFormat/>
    <w:uiPriority w:val="0"/>
    <w:pPr>
      <w:widowControl w:val="0"/>
    </w:pPr>
    <w:rPr>
      <w:rFonts w:ascii="Times New Roman" w:hAnsi="Times New Roman" w:eastAsia="宋体"/>
      <w:sz w:val="18"/>
      <w:szCs w:val="18"/>
      <w:lang w:val="en-US" w:eastAsia="zh-CN"/>
    </w:rPr>
  </w:style>
  <w:style w:type="paragraph" w:styleId="10">
    <w:name w:val="footer"/>
    <w:qFormat/>
    <w:uiPriority w:val="0"/>
    <w:pPr>
      <w:tabs>
        <w:tab w:val="center" w:pos="4510"/>
        <w:tab w:val="right" w:pos="9020"/>
      </w:tabs>
      <w:suppressAutoHyphens/>
    </w:pPr>
    <w:rPr>
      <w:rFonts w:ascii="Arial" w:hAnsi="Arial" w:eastAsia="宋体" w:cs="Times New Roman"/>
      <w:sz w:val="18"/>
      <w:szCs w:val="18"/>
      <w:lang w:val="en-US" w:eastAsia="zh-CN" w:bidi="ar-SA"/>
    </w:rPr>
  </w:style>
  <w:style w:type="paragraph" w:styleId="11">
    <w:name w:val="header"/>
    <w:qFormat/>
    <w:uiPriority w:val="0"/>
    <w:pPr>
      <w:tabs>
        <w:tab w:val="center" w:pos="4153"/>
        <w:tab w:val="right" w:pos="8306"/>
      </w:tabs>
      <w:suppressAutoHyphens/>
      <w:snapToGrid w:val="0"/>
      <w:jc w:val="both"/>
    </w:pPr>
    <w:rPr>
      <w:rFonts w:ascii="Arial" w:hAnsi="Arial" w:eastAsia="宋体" w:cs="Times New Roman"/>
      <w:sz w:val="18"/>
      <w:szCs w:val="18"/>
      <w:lang w:val="en-US" w:eastAsia="zh-CN" w:bidi="ar-SA"/>
    </w:rPr>
  </w:style>
  <w:style w:type="paragraph" w:styleId="12">
    <w:name w:val="List"/>
    <w:basedOn w:val="8"/>
    <w:qFormat/>
    <w:uiPriority w:val="0"/>
    <w:rPr>
      <w:rFonts w:cs="Lohit Devanagari"/>
    </w:rPr>
  </w:style>
  <w:style w:type="table" w:styleId="14">
    <w:name w:val="Table Grid"/>
    <w:basedOn w:val="13"/>
    <w:qFormat/>
    <w:uiPriority w:val="39"/>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character" w:styleId="17">
    <w:name w:val="annotation reference"/>
    <w:qFormat/>
    <w:uiPriority w:val="0"/>
    <w:rPr>
      <w:sz w:val="16"/>
      <w:szCs w:val="16"/>
    </w:rPr>
  </w:style>
  <w:style w:type="character" w:customStyle="1" w:styleId="18">
    <w:name w:val="批注框文本 字符"/>
    <w:basedOn w:val="15"/>
    <w:qFormat/>
    <w:uiPriority w:val="0"/>
    <w:rPr>
      <w:sz w:val="18"/>
      <w:szCs w:val="18"/>
    </w:rPr>
  </w:style>
  <w:style w:type="character" w:customStyle="1" w:styleId="19">
    <w:name w:val="样式一"/>
    <w:basedOn w:val="15"/>
    <w:qFormat/>
    <w:uiPriority w:val="0"/>
    <w:rPr>
      <w:rFonts w:ascii="宋体" w:hAnsi="宋体"/>
      <w:b/>
      <w:bCs/>
      <w:color w:val="000000"/>
      <w:sz w:val="36"/>
    </w:rPr>
  </w:style>
  <w:style w:type="character" w:customStyle="1" w:styleId="20">
    <w:name w:val="样式二"/>
    <w:basedOn w:val="19"/>
    <w:qFormat/>
    <w:uiPriority w:val="0"/>
    <w:rPr>
      <w:rFonts w:ascii="宋体" w:hAnsi="宋体"/>
      <w:color w:val="000000"/>
      <w:sz w:val="36"/>
    </w:rPr>
  </w:style>
  <w:style w:type="character" w:customStyle="1" w:styleId="21">
    <w:name w:val="标题 4 字符"/>
    <w:basedOn w:val="15"/>
    <w:semiHidden/>
    <w:qFormat/>
    <w:uiPriority w:val="0"/>
    <w:rPr>
      <w:rFonts w:asciiTheme="majorHAnsi" w:hAnsiTheme="majorHAnsi" w:eastAsiaTheme="majorEastAsia" w:cstheme="majorBidi"/>
      <w:b/>
      <w:bCs/>
      <w:sz w:val="28"/>
      <w:szCs w:val="28"/>
      <w:lang w:val="en-GB" w:eastAsia="en-US"/>
    </w:rPr>
  </w:style>
  <w:style w:type="character" w:customStyle="1" w:styleId="22">
    <w:name w:val="Bullets"/>
    <w:qFormat/>
    <w:uiPriority w:val="0"/>
    <w:rPr>
      <w:rFonts w:ascii="OpenSymbol" w:hAnsi="OpenSymbol" w:eastAsia="OpenSymbol" w:cs="OpenSymbol"/>
    </w:rPr>
  </w:style>
  <w:style w:type="paragraph" w:customStyle="1" w:styleId="23">
    <w:name w:val="Heading"/>
    <w:basedOn w:val="1"/>
    <w:next w:val="8"/>
    <w:qFormat/>
    <w:uiPriority w:val="0"/>
    <w:pPr>
      <w:keepNext/>
      <w:spacing w:before="240" w:after="120"/>
    </w:pPr>
    <w:rPr>
      <w:rFonts w:ascii="Liberation Sans" w:hAnsi="Liberation Sans" w:eastAsia="Noto Sans CJK SC" w:cs="Lohit Devanagari"/>
      <w:sz w:val="28"/>
      <w:szCs w:val="28"/>
    </w:rPr>
  </w:style>
  <w:style w:type="paragraph" w:customStyle="1" w:styleId="24">
    <w:name w:val="Index"/>
    <w:basedOn w:val="1"/>
    <w:qFormat/>
    <w:uiPriority w:val="0"/>
    <w:pPr>
      <w:suppressLineNumbers/>
    </w:pPr>
    <w:rPr>
      <w:rFonts w:cs="Lohit Devanagari"/>
    </w:rPr>
  </w:style>
  <w:style w:type="paragraph" w:customStyle="1" w:styleId="25">
    <w:name w:val="表格题注"/>
    <w:next w:val="1"/>
    <w:qFormat/>
    <w:uiPriority w:val="0"/>
    <w:pPr>
      <w:keepLines/>
      <w:suppressAutoHyphens/>
      <w:ind w:left="1089" w:hanging="369"/>
      <w:jc w:val="center"/>
    </w:pPr>
    <w:rPr>
      <w:rFonts w:ascii="Arial" w:hAnsi="Arial" w:eastAsia="宋体" w:cs="Times New Roman"/>
      <w:sz w:val="18"/>
      <w:szCs w:val="18"/>
      <w:lang w:val="en-US" w:eastAsia="zh-CN" w:bidi="ar-SA"/>
    </w:rPr>
  </w:style>
  <w:style w:type="paragraph" w:customStyle="1" w:styleId="26">
    <w:name w:val="表格文本"/>
    <w:qFormat/>
    <w:uiPriority w:val="0"/>
    <w:pPr>
      <w:tabs>
        <w:tab w:val="decimal" w:pos="0"/>
      </w:tabs>
      <w:suppressAutoHyphens/>
    </w:pPr>
    <w:rPr>
      <w:rFonts w:ascii="Arial" w:hAnsi="Arial" w:eastAsia="宋体" w:cs="Times New Roman"/>
      <w:sz w:val="21"/>
      <w:szCs w:val="21"/>
      <w:lang w:val="en-US" w:eastAsia="zh-CN" w:bidi="ar-SA"/>
    </w:rPr>
  </w:style>
  <w:style w:type="paragraph" w:customStyle="1" w:styleId="27">
    <w:name w:val="表头文本"/>
    <w:qFormat/>
    <w:uiPriority w:val="0"/>
    <w:pPr>
      <w:suppressAutoHyphens/>
      <w:jc w:val="center"/>
    </w:pPr>
    <w:rPr>
      <w:rFonts w:ascii="Arial" w:hAnsi="Arial" w:eastAsia="宋体" w:cs="Times New Roman"/>
      <w:b/>
      <w:sz w:val="21"/>
      <w:szCs w:val="21"/>
      <w:lang w:val="en-US" w:eastAsia="zh-CN" w:bidi="ar-SA"/>
    </w:rPr>
  </w:style>
  <w:style w:type="paragraph" w:customStyle="1" w:styleId="28">
    <w:name w:val="插图题注"/>
    <w:next w:val="1"/>
    <w:qFormat/>
    <w:uiPriority w:val="0"/>
    <w:pPr>
      <w:suppressAutoHyphens/>
      <w:ind w:left="1089" w:hanging="369"/>
      <w:jc w:val="center"/>
    </w:pPr>
    <w:rPr>
      <w:rFonts w:ascii="Arial" w:hAnsi="Arial" w:eastAsia="宋体" w:cs="Times New Roman"/>
      <w:sz w:val="18"/>
      <w:szCs w:val="18"/>
      <w:lang w:val="en-US" w:eastAsia="zh-CN" w:bidi="ar-SA"/>
    </w:rPr>
  </w:style>
  <w:style w:type="paragraph" w:customStyle="1" w:styleId="29">
    <w:name w:val="图样式"/>
    <w:basedOn w:val="1"/>
    <w:qFormat/>
    <w:uiPriority w:val="0"/>
    <w:pPr>
      <w:keepNext/>
      <w:spacing w:before="80" w:after="80" w:line="360" w:lineRule="auto"/>
      <w:jc w:val="center"/>
    </w:pPr>
    <w:rPr>
      <w:rFonts w:ascii="Times New Roman" w:hAnsi="Times New Roman" w:eastAsia="宋体"/>
      <w:sz w:val="21"/>
      <w:szCs w:val="21"/>
      <w:lang w:val="en-US" w:eastAsia="zh-CN"/>
    </w:rPr>
  </w:style>
  <w:style w:type="paragraph" w:customStyle="1" w:styleId="30">
    <w:name w:val="文档标题"/>
    <w:basedOn w:val="1"/>
    <w:qFormat/>
    <w:uiPriority w:val="0"/>
    <w:pPr>
      <w:widowControl w:val="0"/>
      <w:tabs>
        <w:tab w:val="left" w:pos="0"/>
      </w:tabs>
      <w:spacing w:before="300" w:after="300" w:line="360" w:lineRule="auto"/>
      <w:jc w:val="center"/>
    </w:pPr>
    <w:rPr>
      <w:rFonts w:ascii="Arial" w:hAnsi="Arial" w:eastAsia="黑体"/>
      <w:sz w:val="36"/>
      <w:szCs w:val="36"/>
      <w:lang w:val="en-US" w:eastAsia="zh-CN"/>
    </w:rPr>
  </w:style>
  <w:style w:type="paragraph" w:customStyle="1" w:styleId="31">
    <w:name w:val="Header and Footer"/>
    <w:basedOn w:val="1"/>
    <w:qFormat/>
    <w:uiPriority w:val="0"/>
  </w:style>
  <w:style w:type="paragraph" w:customStyle="1" w:styleId="32">
    <w:name w:val="正文（首行不缩进）"/>
    <w:basedOn w:val="1"/>
    <w:qFormat/>
    <w:uiPriority w:val="0"/>
    <w:pPr>
      <w:widowControl w:val="0"/>
      <w:spacing w:line="360" w:lineRule="auto"/>
    </w:pPr>
    <w:rPr>
      <w:rFonts w:ascii="Times New Roman" w:hAnsi="Times New Roman" w:eastAsia="宋体"/>
      <w:sz w:val="21"/>
      <w:szCs w:val="21"/>
      <w:lang w:val="en-US" w:eastAsia="zh-CN"/>
    </w:rPr>
  </w:style>
  <w:style w:type="paragraph" w:customStyle="1" w:styleId="33">
    <w:name w:val="注示头"/>
    <w:basedOn w:val="1"/>
    <w:qFormat/>
    <w:uiPriority w:val="0"/>
    <w:pPr>
      <w:widowControl w:val="0"/>
      <w:pBdr>
        <w:top w:val="single" w:color="000000" w:sz="4" w:space="1"/>
      </w:pBdr>
      <w:spacing w:line="360" w:lineRule="auto"/>
      <w:jc w:val="both"/>
    </w:pPr>
    <w:rPr>
      <w:rFonts w:ascii="Arial" w:hAnsi="Arial" w:eastAsia="黑体"/>
      <w:sz w:val="18"/>
      <w:szCs w:val="21"/>
      <w:lang w:val="en-US" w:eastAsia="zh-CN"/>
    </w:rPr>
  </w:style>
  <w:style w:type="paragraph" w:customStyle="1" w:styleId="34">
    <w:name w:val="注示文本"/>
    <w:basedOn w:val="1"/>
    <w:qFormat/>
    <w:uiPriority w:val="0"/>
    <w:pPr>
      <w:widowControl w:val="0"/>
      <w:pBdr>
        <w:bottom w:val="single" w:color="000000" w:sz="4" w:space="1"/>
      </w:pBdr>
      <w:spacing w:line="360" w:lineRule="auto"/>
      <w:ind w:firstLine="360"/>
      <w:jc w:val="both"/>
    </w:pPr>
    <w:rPr>
      <w:rFonts w:ascii="Arial" w:hAnsi="Arial" w:eastAsia="KaiTi_GB2312"/>
      <w:sz w:val="18"/>
      <w:szCs w:val="18"/>
      <w:lang w:val="en-US" w:eastAsia="zh-CN"/>
    </w:rPr>
  </w:style>
  <w:style w:type="paragraph" w:customStyle="1" w:styleId="35">
    <w:name w:val="编写建议"/>
    <w:basedOn w:val="1"/>
    <w:qFormat/>
    <w:uiPriority w:val="0"/>
    <w:pPr>
      <w:widowControl w:val="0"/>
      <w:spacing w:line="360" w:lineRule="auto"/>
      <w:ind w:firstLine="420"/>
    </w:pPr>
    <w:rPr>
      <w:rFonts w:ascii="Arial" w:hAnsi="Arial" w:eastAsia="宋体" w:cs="Arial"/>
      <w:i/>
      <w:color w:val="0000FF"/>
      <w:sz w:val="21"/>
      <w:szCs w:val="21"/>
      <w:lang w:val="en-US" w:eastAsia="zh-CN"/>
    </w:rPr>
  </w:style>
  <w:style w:type="paragraph" w:styleId="36">
    <w:name w:val="List Paragraph"/>
    <w:basedOn w:val="1"/>
    <w:link w:val="44"/>
    <w:qFormat/>
    <w:uiPriority w:val="34"/>
    <w:pPr>
      <w:widowControl w:val="0"/>
      <w:spacing w:line="360" w:lineRule="auto"/>
      <w:ind w:firstLine="420"/>
    </w:pPr>
    <w:rPr>
      <w:rFonts w:ascii="Times New Roman" w:hAnsi="Times New Roman" w:eastAsia="宋体"/>
      <w:sz w:val="21"/>
      <w:szCs w:val="21"/>
      <w:lang w:val="en-US" w:eastAsia="zh-CN"/>
    </w:rPr>
  </w:style>
  <w:style w:type="paragraph" w:customStyle="1" w:styleId="37">
    <w:name w:val="B1"/>
    <w:basedOn w:val="1"/>
    <w:link w:val="40"/>
    <w:qFormat/>
    <w:uiPriority w:val="0"/>
    <w:pPr>
      <w:ind w:left="568" w:hanging="284"/>
    </w:pPr>
  </w:style>
  <w:style w:type="paragraph" w:customStyle="1" w:styleId="38">
    <w:name w:val="Revision"/>
    <w:semiHidden/>
    <w:qFormat/>
    <w:uiPriority w:val="99"/>
    <w:pPr>
      <w:suppressAutoHyphens w:val="0"/>
    </w:pPr>
    <w:rPr>
      <w:rFonts w:ascii="Times" w:hAnsi="Times" w:eastAsia="Batang" w:cs="Times New Roman"/>
      <w:szCs w:val="24"/>
      <w:lang w:val="en-GB" w:eastAsia="en-US" w:bidi="ar-SA"/>
    </w:rPr>
  </w:style>
  <w:style w:type="table" w:customStyle="1" w:styleId="39">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character" w:customStyle="1" w:styleId="40">
    <w:name w:val="B1 Zchn"/>
    <w:link w:val="37"/>
    <w:qFormat/>
    <w:uiPriority w:val="0"/>
    <w:rPr>
      <w:rFonts w:ascii="Times" w:hAnsi="Times" w:eastAsia="Batang"/>
      <w:szCs w:val="24"/>
      <w:lang w:val="en-GB" w:eastAsia="en-US"/>
    </w:rPr>
  </w:style>
  <w:style w:type="character" w:customStyle="1" w:styleId="41">
    <w:name w:val="Comment Text Char"/>
    <w:basedOn w:val="15"/>
    <w:link w:val="7"/>
    <w:qFormat/>
    <w:uiPriority w:val="0"/>
    <w:rPr>
      <w:rFonts w:eastAsiaTheme="minorEastAsia"/>
      <w:lang w:val="en-GB" w:eastAsia="en-US"/>
    </w:rPr>
  </w:style>
  <w:style w:type="paragraph" w:customStyle="1" w:styleId="42">
    <w:name w:val="B2"/>
    <w:basedOn w:val="1"/>
    <w:link w:val="43"/>
    <w:qFormat/>
    <w:uiPriority w:val="0"/>
    <w:pPr>
      <w:suppressAutoHyphens w:val="0"/>
      <w:spacing w:after="180"/>
      <w:ind w:left="851" w:hanging="284"/>
    </w:pPr>
    <w:rPr>
      <w:rFonts w:ascii="Times New Roman" w:hAnsi="Times New Roman" w:eastAsiaTheme="minorEastAsia"/>
      <w:szCs w:val="20"/>
    </w:rPr>
  </w:style>
  <w:style w:type="character" w:customStyle="1" w:styleId="43">
    <w:name w:val="B2 Char"/>
    <w:link w:val="42"/>
    <w:qFormat/>
    <w:uiPriority w:val="0"/>
    <w:rPr>
      <w:rFonts w:eastAsiaTheme="minorEastAsia"/>
      <w:lang w:val="en-GB" w:eastAsia="en-US"/>
    </w:rPr>
  </w:style>
  <w:style w:type="character" w:customStyle="1" w:styleId="44">
    <w:name w:val="List Paragraph Char"/>
    <w:link w:val="36"/>
    <w:qFormat/>
    <w:locked/>
    <w:uiPriority w:val="34"/>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C16F7-1ECE-4B79-9502-78602EF3651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21</Pages>
  <Words>9180</Words>
  <Characters>52330</Characters>
  <Lines>436</Lines>
  <Paragraphs>122</Paragraphs>
  <TotalTime>1</TotalTime>
  <ScaleCrop>false</ScaleCrop>
  <LinksUpToDate>false</LinksUpToDate>
  <CharactersWithSpaces>61388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2022-11-29T06:47:00Z</dcterms:created>
  <dc:creator>Yi Wang(Eason)</dc:creator>
  <cp:lastModifiedBy>ZTE</cp:lastModifiedBy>
  <dcterms:modified xsi:type="dcterms:W3CDTF">2022-11-29T11:36:52Z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2015_ms_pID_725343">
    <vt:lpwstr>(2)RveEoAtOh9PRFPawwjM63tq5UOx8HqERVmsm6oSibLRvCmkt574S7FVayXPduOT1b0Zdie/t /QfldRDnuJMU/x7d51rK0N2FJrEe+NVOuo3VJViS0eC1CrNK+naTxdKeW6cfzozl7NB2kHWS hPQmOQqEW25k6WI3Bj4hWQxa1aq76cbs75hC5SYUrWqK88WrvC2U7VvLS44cDoayJssZJQLl ggKYHIjHwvUT/pzPHJ</vt:lpwstr>
  </property>
  <property fmtid="{D5CDD505-2E9C-101B-9397-08002B2CF9AE}" pid="10" name="_2015_ms_pID_7253431">
    <vt:lpwstr>W223GsWuu703OfGDftDSeX7GBApawtTGqD5WdziSV3XUutaqh/PaDt ICx2cTiA46HIa1OyrlxXeYAGfyeLPSKHwLtALnQHGCJELxwykik9FMTMjnJ5x34EYNYmhx4F SqzBLlqkfa0sih/5X2KZM78EcOAvzRBbiJ2vFlFPdqog/KJHcjR5m6x2b61r+RLgK8Uu+EWP zXChB9Ci+M2BA8q2</vt:lpwstr>
  </property>
  <property fmtid="{D5CDD505-2E9C-101B-9397-08002B2CF9AE}" pid="11" name="fileWhereFroms">
    <vt:lpwstr>PpjeLB1gRN0lwrPqMaCTkuaZMS1dcXa/n+iSOP7msxAPa+eYDfM6IbHVeqPAK0mGfLGXlcD3HPshB116ogw+Y1IAlKB6NUElzHEp80s6Vj48zLUqeAphaZ42FoUICpVVsEMRk0UAh8bB3AFOW4NRWKcgVaj0aKUUF5gz16jv8R2+AiT/FyZVPwp/PJ7Boy7OhRC4fRdAqycrIkhZdmSsGEO5rEeCMO8msyD5u5HKlvD6QeIP3pAb2HHznD1t9bB</vt:lpwstr>
  </property>
  <property fmtid="{D5CDD505-2E9C-101B-9397-08002B2CF9AE}" pid="12" name="KSOProductBuildVer">
    <vt:lpwstr>2052-11.8.2.9022</vt:lpwstr>
  </property>
  <property fmtid="{D5CDD505-2E9C-101B-9397-08002B2CF9AE}" pid="13" name="ICV">
    <vt:lpwstr>877947F70C3E4559A6D59D55D73E39FB</vt:lpwstr>
  </property>
</Properties>
</file>