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59BEE763" w:rsidR="00F151F2" w:rsidRPr="001A659D" w:rsidRDefault="00F151F2" w:rsidP="525CFD5F">
      <w:pPr>
        <w:pStyle w:val="FP"/>
        <w:numPr>
          <w:ilvl w:val="0"/>
          <w:numId w:val="0"/>
        </w:numPr>
        <w:tabs>
          <w:tab w:val="left" w:pos="567"/>
        </w:tabs>
        <w:rPr>
          <w:rFonts w:ascii="Arial" w:hAnsi="Arial" w:cs="Arial"/>
          <w:b/>
          <w:bCs/>
          <w:sz w:val="24"/>
          <w:szCs w:val="24"/>
          <w:lang w:eastAsia="ja-JP"/>
        </w:rPr>
      </w:pPr>
      <w:r w:rsidRPr="525CFD5F">
        <w:rPr>
          <w:rFonts w:ascii="Arial" w:hAnsi="Arial" w:cs="Arial"/>
          <w:b/>
          <w:bCs/>
          <w:sz w:val="24"/>
          <w:szCs w:val="24"/>
        </w:rPr>
        <w:t>3GPP TSG RAN meeting #9</w:t>
      </w:r>
      <w:r w:rsidR="001E2D5E">
        <w:rPr>
          <w:rFonts w:ascii="Arial" w:hAnsi="Arial" w:cs="Arial"/>
          <w:b/>
          <w:bCs/>
          <w:sz w:val="24"/>
          <w:szCs w:val="24"/>
        </w:rPr>
        <w:t>8</w:t>
      </w:r>
      <w:r w:rsidR="006F389D" w:rsidRPr="525CFD5F">
        <w:rPr>
          <w:rFonts w:ascii="Arial" w:hAnsi="Arial" w:cs="Arial"/>
          <w:b/>
          <w:bCs/>
          <w:sz w:val="24"/>
          <w:szCs w:val="24"/>
        </w:rPr>
        <w:t>e</w:t>
      </w:r>
      <w:r>
        <w:tab/>
      </w:r>
      <w:r>
        <w:tab/>
      </w:r>
      <w:r>
        <w:tab/>
      </w:r>
      <w:r>
        <w:tab/>
      </w:r>
      <w:r>
        <w:tab/>
      </w:r>
      <w:r>
        <w:tab/>
      </w:r>
      <w:r>
        <w:tab/>
      </w:r>
      <w:r>
        <w:tab/>
      </w:r>
      <w:r>
        <w:tab/>
      </w:r>
      <w:r>
        <w:tab/>
      </w:r>
      <w:r w:rsidR="007446BE" w:rsidRPr="525CFD5F">
        <w:rPr>
          <w:rFonts w:ascii="Arial" w:hAnsi="Arial" w:cs="Arial"/>
          <w:b/>
          <w:bCs/>
          <w:sz w:val="24"/>
          <w:szCs w:val="24"/>
        </w:rPr>
        <w:t xml:space="preserve">       </w:t>
      </w:r>
      <w:r w:rsidR="660141B7" w:rsidRPr="001E2D5E">
        <w:rPr>
          <w:rFonts w:ascii="Arial" w:hAnsi="Arial" w:cs="Arial"/>
          <w:b/>
          <w:bCs/>
          <w:sz w:val="24"/>
          <w:szCs w:val="24"/>
          <w:highlight w:val="yellow"/>
        </w:rPr>
        <w:t>RP-22</w:t>
      </w:r>
      <w:r w:rsidR="001E2D5E" w:rsidRPr="001E2D5E">
        <w:rPr>
          <w:rFonts w:ascii="Arial" w:hAnsi="Arial" w:cs="Arial"/>
          <w:b/>
          <w:bCs/>
          <w:sz w:val="24"/>
          <w:szCs w:val="24"/>
          <w:highlight w:val="yellow"/>
        </w:rPr>
        <w:t>xxxx</w:t>
      </w:r>
    </w:p>
    <w:p w14:paraId="74D3B354" w14:textId="1B3E3B39" w:rsidR="00F151F2" w:rsidRPr="004B566C" w:rsidRDefault="00472C39" w:rsidP="00F151F2">
      <w:pPr>
        <w:tabs>
          <w:tab w:val="left" w:pos="567"/>
        </w:tabs>
        <w:rPr>
          <w:rFonts w:ascii="Arial" w:hAnsi="Arial" w:cs="Arial"/>
          <w:b/>
          <w:sz w:val="24"/>
        </w:rPr>
      </w:pPr>
      <w:r w:rsidRPr="00472C39">
        <w:rPr>
          <w:rFonts w:ascii="Arial" w:hAnsi="Arial" w:cs="Arial"/>
          <w:b/>
          <w:sz w:val="24"/>
        </w:rPr>
        <w:t xml:space="preserve">Electronic Meeting, </w:t>
      </w:r>
      <w:r w:rsidR="001E2D5E">
        <w:rPr>
          <w:rFonts w:ascii="Arial" w:hAnsi="Arial" w:cs="Arial"/>
          <w:b/>
          <w:sz w:val="24"/>
        </w:rPr>
        <w:t>December</w:t>
      </w:r>
      <w:r w:rsidRPr="00472C39">
        <w:rPr>
          <w:rFonts w:ascii="Arial" w:hAnsi="Arial" w:cs="Arial"/>
          <w:b/>
          <w:sz w:val="24"/>
        </w:rPr>
        <w:t xml:space="preserve"> </w:t>
      </w:r>
      <w:r w:rsidR="009C5140">
        <w:rPr>
          <w:rFonts w:ascii="Arial" w:hAnsi="Arial" w:cs="Arial"/>
          <w:b/>
          <w:sz w:val="24"/>
        </w:rPr>
        <w:t>12</w:t>
      </w:r>
      <w:r w:rsidR="00D66146">
        <w:rPr>
          <w:rFonts w:ascii="Arial" w:hAnsi="Arial" w:cs="Arial"/>
          <w:b/>
          <w:sz w:val="24"/>
        </w:rPr>
        <w:t xml:space="preserve"> </w:t>
      </w:r>
      <w:r w:rsidR="009C5140">
        <w:rPr>
          <w:rFonts w:ascii="Arial" w:hAnsi="Arial" w:cs="Arial"/>
          <w:b/>
          <w:sz w:val="24"/>
        </w:rPr>
        <w:t>–</w:t>
      </w:r>
      <w:r w:rsidRPr="00472C39">
        <w:rPr>
          <w:rFonts w:ascii="Arial" w:hAnsi="Arial" w:cs="Arial"/>
          <w:b/>
          <w:sz w:val="24"/>
        </w:rPr>
        <w:t xml:space="preserve"> </w:t>
      </w:r>
      <w:r w:rsidR="009C5140">
        <w:rPr>
          <w:rFonts w:ascii="Arial" w:hAnsi="Arial" w:cs="Arial"/>
          <w:b/>
          <w:sz w:val="24"/>
        </w:rPr>
        <w:t xml:space="preserve">16, </w:t>
      </w:r>
      <w:r w:rsidRPr="00472C39">
        <w:rPr>
          <w:rFonts w:ascii="Arial" w:hAnsi="Arial" w:cs="Arial"/>
          <w:b/>
          <w:sz w:val="24"/>
        </w:rPr>
        <w:t>202</w:t>
      </w:r>
      <w:r>
        <w:rPr>
          <w:rFonts w:ascii="Arial" w:hAnsi="Arial" w:cs="Arial"/>
          <w:b/>
          <w:sz w:val="24"/>
        </w:rPr>
        <w:t>2</w:t>
      </w:r>
    </w:p>
    <w:p w14:paraId="789396E5" w14:textId="77777777" w:rsidR="00F151F2" w:rsidRPr="006C4E32" w:rsidRDefault="00F151F2" w:rsidP="00F151F2">
      <w:pPr>
        <w:pStyle w:val="Heading2"/>
        <w:jc w:val="center"/>
        <w:rPr>
          <w:u w:val="single"/>
        </w:rPr>
      </w:pPr>
      <w:r w:rsidRPr="006C4E32">
        <w:rPr>
          <w:u w:val="single"/>
        </w:rPr>
        <w:t>Status Report to TSG</w:t>
      </w:r>
    </w:p>
    <w:p w14:paraId="5110D949" w14:textId="6124A748" w:rsidR="00F151F2" w:rsidRDefault="00F151F2" w:rsidP="00F151F2">
      <w:pPr>
        <w:tabs>
          <w:tab w:val="left" w:pos="567"/>
        </w:tabs>
        <w:rPr>
          <w:rFonts w:ascii="Arial" w:hAnsi="Arial" w:cs="Arial"/>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9.2.</w:t>
      </w:r>
      <w:r w:rsidR="00D66146">
        <w:rPr>
          <w:rFonts w:ascii="Arial" w:hAnsi="Arial" w:cs="Arial"/>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F151F2" w:rsidRPr="008836AC" w14:paraId="5B66F53A" w14:textId="77777777" w:rsidTr="00F151F2">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1E931FC5" w:rsidR="00F151F2" w:rsidRPr="0070382C" w:rsidRDefault="00F151F2" w:rsidP="00F151F2">
            <w:pPr>
              <w:tabs>
                <w:tab w:val="left" w:pos="567"/>
              </w:tabs>
              <w:spacing w:after="0"/>
              <w:rPr>
                <w:rFonts w:ascii="Arial" w:hAnsi="Arial" w:cs="Arial"/>
                <w:bCs/>
              </w:rPr>
            </w:pPr>
            <w:r w:rsidRPr="0070382C">
              <w:rPr>
                <w:rFonts w:ascii="Arial" w:eastAsia="Batang" w:hAnsi="Arial" w:cs="Arial"/>
                <w:bCs/>
                <w:lang w:eastAsia="zh-CN"/>
              </w:rPr>
              <w:t>Study on expanded and improved NR positioning</w:t>
            </w:r>
          </w:p>
        </w:tc>
      </w:tr>
      <w:tr w:rsidR="00F151F2" w:rsidRPr="008836AC" w14:paraId="3B7BA5CF" w14:textId="77777777" w:rsidTr="00F151F2">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2804D6A7" w:rsidR="00F151F2" w:rsidRPr="008836AC" w:rsidRDefault="00F151F2" w:rsidP="00F151F2">
            <w:pPr>
              <w:tabs>
                <w:tab w:val="left" w:pos="567"/>
              </w:tabs>
              <w:spacing w:after="0"/>
              <w:rPr>
                <w:rFonts w:ascii="Arial" w:hAnsi="Arial" w:cs="Arial"/>
              </w:rPr>
            </w:pPr>
            <w:r w:rsidRPr="0070382C">
              <w:rPr>
                <w:rFonts w:ascii="Arial" w:hAnsi="Arial" w:cs="Arial" w:hint="eastAsia"/>
                <w:color w:val="00B050"/>
                <w:lang w:eastAsia="ja-JP"/>
              </w:rPr>
              <w:t>Yes</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5C123CF0" w:rsidR="00F151F2" w:rsidRPr="005C644E" w:rsidRDefault="00F151F2" w:rsidP="00F151F2">
            <w:pPr>
              <w:tabs>
                <w:tab w:val="left" w:pos="567"/>
              </w:tabs>
              <w:spacing w:after="0"/>
              <w:rPr>
                <w:rFonts w:ascii="Arial" w:hAnsi="Arial" w:cs="Arial"/>
                <w:color w:val="000000" w:themeColor="text1"/>
                <w:lang w:eastAsia="ja-JP"/>
              </w:rPr>
            </w:pPr>
          </w:p>
        </w:tc>
        <w:tc>
          <w:tcPr>
            <w:tcW w:w="2309" w:type="dxa"/>
            <w:gridSpan w:val="2"/>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42B8BD65" w:rsidR="00F151F2" w:rsidRPr="005C644E" w:rsidRDefault="00F151F2" w:rsidP="00F151F2">
            <w:pPr>
              <w:tabs>
                <w:tab w:val="left" w:pos="567"/>
              </w:tabs>
              <w:spacing w:after="0"/>
              <w:rPr>
                <w:rFonts w:ascii="Arial" w:hAnsi="Arial" w:cs="Arial"/>
                <w:color w:val="000000" w:themeColor="text1"/>
                <w:lang w:eastAsia="ja-JP"/>
              </w:rPr>
            </w:pPr>
          </w:p>
        </w:tc>
        <w:tc>
          <w:tcPr>
            <w:tcW w:w="1653"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4446AF59" w:rsidR="00F151F2" w:rsidRPr="005C644E" w:rsidRDefault="00F151F2" w:rsidP="00F151F2">
            <w:pPr>
              <w:tabs>
                <w:tab w:val="left" w:pos="567"/>
              </w:tabs>
              <w:spacing w:after="0"/>
              <w:rPr>
                <w:rFonts w:ascii="Arial" w:hAnsi="Arial" w:cs="Arial"/>
                <w:color w:val="000000" w:themeColor="text1"/>
                <w:lang w:eastAsia="ja-JP"/>
              </w:rPr>
            </w:pPr>
          </w:p>
        </w:tc>
      </w:tr>
      <w:tr w:rsidR="00F151F2" w:rsidRPr="008836AC" w14:paraId="12B4E9B7" w14:textId="77777777" w:rsidTr="00F151F2">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1C1478D3" w:rsidR="00F151F2" w:rsidRPr="0070382C" w:rsidRDefault="00F151F2" w:rsidP="00F151F2">
            <w:pPr>
              <w:tabs>
                <w:tab w:val="left" w:pos="567"/>
              </w:tabs>
              <w:spacing w:after="0"/>
              <w:rPr>
                <w:rFonts w:ascii="Arial" w:eastAsia="Batang" w:hAnsi="Arial" w:cs="Arial"/>
                <w:bCs/>
                <w:lang w:eastAsia="zh-CN"/>
              </w:rPr>
            </w:pPr>
            <w:r w:rsidRPr="0070382C">
              <w:rPr>
                <w:rFonts w:ascii="Arial" w:eastAsia="Batang" w:hAnsi="Arial" w:cs="Arial"/>
                <w:bCs/>
                <w:lang w:eastAsia="zh-CN"/>
              </w:rPr>
              <w:t>FS_NR_pos_enh2</w:t>
            </w:r>
          </w:p>
        </w:tc>
      </w:tr>
      <w:tr w:rsidR="00F151F2" w:rsidRPr="008836AC" w14:paraId="5DE04433" w14:textId="77777777" w:rsidTr="00F151F2">
        <w:tc>
          <w:tcPr>
            <w:tcW w:w="2436" w:type="dxa"/>
          </w:tcPr>
          <w:p w14:paraId="4176DAE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7777777" w:rsidR="00F151F2" w:rsidRPr="008836AC" w:rsidRDefault="00F151F2" w:rsidP="00F151F2">
            <w:pPr>
              <w:tabs>
                <w:tab w:val="left" w:pos="567"/>
              </w:tabs>
              <w:spacing w:after="0"/>
              <w:rPr>
                <w:rFonts w:ascii="Arial" w:hAnsi="Arial" w:cs="Arial"/>
                <w:lang w:eastAsia="ja-JP"/>
              </w:rPr>
            </w:pPr>
          </w:p>
        </w:tc>
      </w:tr>
      <w:tr w:rsidR="00F151F2" w:rsidRPr="008836AC" w14:paraId="2184CB69" w14:textId="77777777" w:rsidTr="00F151F2">
        <w:tc>
          <w:tcPr>
            <w:tcW w:w="2436" w:type="dxa"/>
          </w:tcPr>
          <w:p w14:paraId="7FA547CB" w14:textId="77777777" w:rsidR="00F151F2" w:rsidRPr="008836AC" w:rsidRDefault="00F151F2" w:rsidP="00F151F2">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17512345" w:rsidR="00F151F2" w:rsidRPr="008836AC" w:rsidRDefault="00F151F2" w:rsidP="00F151F2">
            <w:pPr>
              <w:tabs>
                <w:tab w:val="left" w:pos="567"/>
              </w:tabs>
              <w:spacing w:after="0"/>
              <w:rPr>
                <w:rFonts w:ascii="Arial" w:hAnsi="Arial" w:cs="Arial"/>
                <w:lang w:eastAsia="ja-JP"/>
              </w:rPr>
            </w:pPr>
            <w:r w:rsidRPr="0070382C">
              <w:rPr>
                <w:rFonts w:ascii="Arial" w:eastAsia="Batang" w:hAnsi="Arial" w:cs="Arial"/>
                <w:bCs/>
                <w:lang w:eastAsia="zh-CN"/>
              </w:rPr>
              <w:t>RP-2</w:t>
            </w:r>
            <w:r w:rsidR="00AF5ACE">
              <w:rPr>
                <w:rFonts w:ascii="Arial" w:eastAsia="Batang" w:hAnsi="Arial" w:cs="Arial"/>
                <w:bCs/>
                <w:lang w:eastAsia="zh-CN"/>
              </w:rPr>
              <w:t>22616</w:t>
            </w:r>
          </w:p>
        </w:tc>
      </w:tr>
      <w:tr w:rsidR="00F151F2" w:rsidRPr="008836AC" w14:paraId="0BE4E3F0" w14:textId="77777777" w:rsidTr="00F151F2">
        <w:tc>
          <w:tcPr>
            <w:tcW w:w="2436" w:type="dxa"/>
          </w:tcPr>
          <w:p w14:paraId="7E7C416D" w14:textId="77777777" w:rsidR="00F151F2" w:rsidRDefault="00F151F2" w:rsidP="00F151F2">
            <w:pPr>
              <w:tabs>
                <w:tab w:val="left" w:pos="567"/>
              </w:tabs>
              <w:spacing w:after="0"/>
              <w:rPr>
                <w:rFonts w:ascii="Arial" w:hAnsi="Arial" w:cs="Arial"/>
                <w:b/>
              </w:rPr>
            </w:pPr>
            <w:r>
              <w:rPr>
                <w:rFonts w:ascii="Arial" w:hAnsi="Arial" w:cs="Arial"/>
                <w:b/>
              </w:rPr>
              <w:t>Target Completion Date</w:t>
            </w:r>
          </w:p>
          <w:p w14:paraId="7FE6F1F9" w14:textId="77777777" w:rsidR="00F151F2" w:rsidRPr="008836AC" w:rsidRDefault="00F151F2" w:rsidP="00F151F2">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Study Item: </w:t>
            </w:r>
          </w:p>
          <w:p w14:paraId="6F72DFED" w14:textId="77777777" w:rsidR="00F151F2" w:rsidRDefault="00F151F2" w:rsidP="00F151F2">
            <w:pPr>
              <w:tabs>
                <w:tab w:val="left" w:pos="567"/>
              </w:tabs>
              <w:spacing w:after="0"/>
              <w:rPr>
                <w:rFonts w:ascii="Arial" w:hAnsi="Arial" w:cs="Arial"/>
                <w:color w:val="00B050"/>
                <w:lang w:eastAsia="ja-JP"/>
              </w:rPr>
            </w:pPr>
            <w:r w:rsidRPr="0070382C">
              <w:rPr>
                <w:rFonts w:ascii="Arial" w:eastAsia="Batang" w:hAnsi="Arial" w:cs="Arial"/>
                <w:bCs/>
                <w:color w:val="00B050"/>
                <w:lang w:eastAsia="zh-CN"/>
              </w:rPr>
              <w:t>12</w:t>
            </w:r>
            <w:r w:rsidRPr="0070382C">
              <w:rPr>
                <w:rFonts w:ascii="Arial" w:hAnsi="Arial" w:cs="Arial"/>
                <w:color w:val="00B050"/>
                <w:lang w:eastAsia="ja-JP"/>
              </w:rPr>
              <w:t>/2022</w:t>
            </w:r>
          </w:p>
          <w:p w14:paraId="2E56FC1C" w14:textId="3946584B" w:rsidR="00F151F2" w:rsidRPr="008836AC" w:rsidRDefault="00F151F2" w:rsidP="00F151F2">
            <w:pPr>
              <w:tabs>
                <w:tab w:val="left" w:pos="567"/>
              </w:tabs>
              <w:spacing w:after="0"/>
              <w:rPr>
                <w:rFonts w:ascii="Arial" w:hAnsi="Arial" w:cs="Arial"/>
                <w:lang w:eastAsia="ja-JP"/>
              </w:rPr>
            </w:pPr>
            <w:r>
              <w:rPr>
                <w:rFonts w:ascii="Arial" w:hAnsi="Arial" w:cs="Arial"/>
                <w:color w:val="00B050"/>
                <w:lang w:eastAsia="ja-JP"/>
              </w:rPr>
              <w:t>(No change)</w:t>
            </w:r>
          </w:p>
        </w:tc>
        <w:tc>
          <w:tcPr>
            <w:tcW w:w="1842" w:type="dxa"/>
          </w:tcPr>
          <w:p w14:paraId="5A128F3E" w14:textId="66C1B322" w:rsidR="00F151F2" w:rsidRPr="008836AC"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63E96011" w:rsidR="00F151F2" w:rsidRPr="008836AC"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B1750A8" w:rsidR="00F151F2" w:rsidRPr="006A7BCB" w:rsidRDefault="00F151F2" w:rsidP="00F151F2">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F151F2" w:rsidRPr="008836AC" w14:paraId="2EC56AAA" w14:textId="77777777" w:rsidTr="00F151F2">
        <w:tc>
          <w:tcPr>
            <w:tcW w:w="2436" w:type="dxa"/>
          </w:tcPr>
          <w:p w14:paraId="67092FF9" w14:textId="77777777" w:rsidR="00F151F2" w:rsidRDefault="00F151F2" w:rsidP="00F151F2">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F151F2" w:rsidRPr="005C644E" w:rsidRDefault="00F151F2"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753EFD08" w:rsidR="00F151F2" w:rsidRPr="008836AC" w:rsidRDefault="00021CDE" w:rsidP="00F151F2">
            <w:pPr>
              <w:tabs>
                <w:tab w:val="left" w:pos="567"/>
              </w:tabs>
              <w:spacing w:after="0"/>
              <w:rPr>
                <w:rFonts w:ascii="Arial" w:hAnsi="Arial" w:cs="Arial"/>
                <w:lang w:eastAsia="ja-JP"/>
              </w:rPr>
            </w:pPr>
            <w:r>
              <w:rPr>
                <w:rFonts w:ascii="Arial" w:hAnsi="Arial" w:cs="Arial"/>
                <w:color w:val="00B050"/>
                <w:lang w:eastAsia="ja-JP"/>
              </w:rPr>
              <w:t>100</w:t>
            </w:r>
            <w:r w:rsidR="00D41A32">
              <w:rPr>
                <w:rFonts w:ascii="Arial" w:hAnsi="Arial" w:cs="Arial"/>
                <w:color w:val="00B050"/>
                <w:lang w:eastAsia="ja-JP"/>
              </w:rPr>
              <w:t>%</w:t>
            </w:r>
          </w:p>
        </w:tc>
        <w:tc>
          <w:tcPr>
            <w:tcW w:w="1842" w:type="dxa"/>
          </w:tcPr>
          <w:p w14:paraId="28B58AA7"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5794DFF7" w14:textId="30021C55" w:rsidR="00F151F2" w:rsidRPr="008836AC" w:rsidRDefault="00F151F2" w:rsidP="00F151F2">
            <w:pPr>
              <w:tabs>
                <w:tab w:val="left" w:pos="567"/>
              </w:tabs>
              <w:spacing w:after="0"/>
              <w:rPr>
                <w:rFonts w:ascii="Arial" w:hAnsi="Arial" w:cs="Arial"/>
                <w:lang w:eastAsia="ja-JP"/>
              </w:rPr>
            </w:pPr>
          </w:p>
        </w:tc>
        <w:tc>
          <w:tcPr>
            <w:tcW w:w="2268" w:type="dxa"/>
          </w:tcPr>
          <w:p w14:paraId="0560E286" w14:textId="5C05C1D1" w:rsidR="00F151F2" w:rsidRPr="008836AC"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187E06C3" w:rsidR="00F151F2" w:rsidRPr="006A7BCB" w:rsidRDefault="00F151F2" w:rsidP="00F151F2">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F151F2" w:rsidRDefault="00F151F2" w:rsidP="00F151F2">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F151F2" w:rsidRPr="001F486F" w:rsidRDefault="00F151F2" w:rsidP="009C5140">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F151F2" w:rsidRDefault="00F151F2" w:rsidP="009C5140">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70016AB8" w14:textId="77777777" w:rsidR="00F151F2" w:rsidRDefault="00F151F2" w:rsidP="009C5140">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F151F2" w:rsidRPr="001F486F" w:rsidRDefault="00F151F2" w:rsidP="00F151F2">
      <w:pPr>
        <w:pStyle w:val="ListParagraph"/>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77777777" w:rsidR="00F151F2" w:rsidRPr="0045218C" w:rsidRDefault="00F151F2" w:rsidP="00F151F2">
            <w:pPr>
              <w:tabs>
                <w:tab w:val="left" w:pos="567"/>
              </w:tabs>
              <w:spacing w:after="0"/>
              <w:rPr>
                <w:rFonts w:ascii="Arial" w:hAnsi="Arial" w:cs="Arial"/>
                <w:lang w:eastAsia="ja-JP"/>
              </w:rPr>
            </w:pPr>
            <w:r w:rsidRPr="0045218C">
              <w:rPr>
                <w:rFonts w:ascii="Arial" w:hAnsi="Arial" w:cs="Arial"/>
                <w:lang w:eastAsia="ja-JP"/>
              </w:rPr>
              <w:t>RAN1</w:t>
            </w: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4836D488" w:rsidR="00F151F2" w:rsidRPr="008836AC" w:rsidRDefault="00021CDE" w:rsidP="00F151F2">
            <w:pPr>
              <w:tabs>
                <w:tab w:val="left" w:pos="567"/>
              </w:tabs>
              <w:spacing w:after="0"/>
              <w:rPr>
                <w:rFonts w:ascii="Arial" w:hAnsi="Arial" w:cs="Arial"/>
                <w:lang w:eastAsia="ja-JP"/>
              </w:rPr>
            </w:pPr>
            <w:r>
              <w:rPr>
                <w:rFonts w:ascii="Arial" w:hAnsi="Arial" w:cs="Arial"/>
                <w:lang w:eastAsia="ja-JP"/>
              </w:rPr>
              <w:t>Debdeep Chatterjee</w:t>
            </w: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77777777" w:rsidR="00F151F2" w:rsidRPr="008836AC" w:rsidRDefault="00F151F2" w:rsidP="00F151F2">
            <w:pPr>
              <w:tabs>
                <w:tab w:val="left" w:pos="567"/>
              </w:tabs>
              <w:spacing w:after="0"/>
              <w:rPr>
                <w:rFonts w:ascii="Arial" w:hAnsi="Arial" w:cs="Arial"/>
                <w:lang w:eastAsia="ja-JP"/>
              </w:rPr>
            </w:pPr>
            <w:r>
              <w:rPr>
                <w:rFonts w:ascii="Arial" w:hAnsi="Arial" w:cs="Arial"/>
                <w:lang w:eastAsia="ja-JP"/>
              </w:rPr>
              <w:t>Intel Corporation</w:t>
            </w: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4A4FD1E4" w:rsidR="00F151F2" w:rsidRPr="00021CDE" w:rsidRDefault="00603391" w:rsidP="00F151F2">
            <w:pPr>
              <w:tabs>
                <w:tab w:val="left" w:pos="567"/>
              </w:tabs>
              <w:spacing w:after="0"/>
              <w:rPr>
                <w:rStyle w:val="Hyperlink"/>
              </w:rPr>
            </w:pPr>
            <w:hyperlink r:id="rId10" w:history="1">
              <w:r w:rsidR="00021CDE" w:rsidRPr="00E03B8C">
                <w:rPr>
                  <w:rStyle w:val="Hyperlink"/>
                  <w:rFonts w:ascii="Arial" w:hAnsi="Arial" w:cs="Arial"/>
                </w:rPr>
                <w:t>d</w:t>
              </w:r>
              <w:r w:rsidR="00021CDE" w:rsidRPr="00021CDE">
                <w:rPr>
                  <w:rStyle w:val="Hyperlink"/>
                  <w:rFonts w:ascii="Arial" w:hAnsi="Arial" w:cs="Arial"/>
                </w:rPr>
                <w:t>ebdeep.chatterjee</w:t>
              </w:r>
              <w:r w:rsidR="00021CDE" w:rsidRPr="00E03B8C">
                <w:rPr>
                  <w:rStyle w:val="Hyperlink"/>
                  <w:rFonts w:ascii="Arial" w:hAnsi="Arial" w:cs="Arial"/>
                </w:rPr>
                <w:t>@intel.com</w:t>
              </w:r>
            </w:hyperlink>
          </w:p>
        </w:tc>
      </w:tr>
      <w:tr w:rsidR="00F151F2" w:rsidRPr="008836AC" w14:paraId="1AAC5A1D" w14:textId="77777777" w:rsidTr="00F151F2">
        <w:trPr>
          <w:trHeight w:val="157"/>
        </w:trPr>
        <w:tc>
          <w:tcPr>
            <w:tcW w:w="1415" w:type="dxa"/>
            <w:vMerge/>
          </w:tcPr>
          <w:p w14:paraId="507BA613" w14:textId="77777777" w:rsidR="00F151F2" w:rsidRPr="008836AC" w:rsidRDefault="00F151F2" w:rsidP="00F151F2">
            <w:pPr>
              <w:tabs>
                <w:tab w:val="left" w:pos="567"/>
              </w:tabs>
              <w:spacing w:after="0"/>
              <w:rPr>
                <w:rFonts w:ascii="Arial" w:hAnsi="Arial" w:cs="Arial"/>
                <w:b/>
              </w:rPr>
            </w:pPr>
          </w:p>
        </w:tc>
        <w:tc>
          <w:tcPr>
            <w:tcW w:w="1333" w:type="dxa"/>
          </w:tcPr>
          <w:p w14:paraId="329EF9D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7E3D699" w14:textId="77777777" w:rsidR="00F151F2" w:rsidRPr="0045218C" w:rsidRDefault="00F151F2" w:rsidP="00F151F2">
            <w:pPr>
              <w:tabs>
                <w:tab w:val="left" w:pos="567"/>
              </w:tabs>
              <w:spacing w:after="0"/>
              <w:rPr>
                <w:rFonts w:ascii="Arial" w:hAnsi="Arial" w:cs="Arial"/>
              </w:rPr>
            </w:pPr>
            <w:r>
              <w:rPr>
                <w:rFonts w:ascii="Arial" w:hAnsi="Arial" w:cs="Arial"/>
              </w:rPr>
              <w:t>Ren Da</w:t>
            </w:r>
          </w:p>
        </w:tc>
      </w:tr>
      <w:tr w:rsidR="00F151F2" w:rsidRPr="008836AC" w14:paraId="5D356C97" w14:textId="77777777" w:rsidTr="00F151F2">
        <w:tc>
          <w:tcPr>
            <w:tcW w:w="1415" w:type="dxa"/>
            <w:vMerge/>
          </w:tcPr>
          <w:p w14:paraId="6109DCA8" w14:textId="77777777" w:rsidR="00F151F2" w:rsidRPr="008836AC" w:rsidRDefault="00F151F2" w:rsidP="00F151F2">
            <w:pPr>
              <w:tabs>
                <w:tab w:val="left" w:pos="567"/>
              </w:tabs>
              <w:spacing w:after="0"/>
              <w:rPr>
                <w:rFonts w:ascii="Arial" w:hAnsi="Arial" w:cs="Arial"/>
                <w:b/>
              </w:rPr>
            </w:pPr>
          </w:p>
        </w:tc>
        <w:tc>
          <w:tcPr>
            <w:tcW w:w="1333" w:type="dxa"/>
          </w:tcPr>
          <w:p w14:paraId="5262F5D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397F2183" w14:textId="77777777" w:rsidR="00F151F2" w:rsidRDefault="00F151F2" w:rsidP="00F151F2">
            <w:pPr>
              <w:tabs>
                <w:tab w:val="left" w:pos="567"/>
              </w:tabs>
              <w:spacing w:after="0"/>
              <w:rPr>
                <w:rFonts w:ascii="Arial" w:hAnsi="Arial" w:cs="Arial"/>
              </w:rPr>
            </w:pPr>
            <w:r>
              <w:rPr>
                <w:rFonts w:ascii="Arial" w:hAnsi="Arial" w:cs="Arial"/>
              </w:rPr>
              <w:t>CATT</w:t>
            </w:r>
          </w:p>
        </w:tc>
      </w:tr>
      <w:tr w:rsidR="00F151F2" w:rsidRPr="008836AC" w14:paraId="39EAF65A" w14:textId="77777777" w:rsidTr="00F151F2">
        <w:tc>
          <w:tcPr>
            <w:tcW w:w="1415" w:type="dxa"/>
            <w:vMerge/>
          </w:tcPr>
          <w:p w14:paraId="6593BA10" w14:textId="77777777" w:rsidR="00F151F2" w:rsidRPr="008836AC" w:rsidRDefault="00F151F2" w:rsidP="00F151F2">
            <w:pPr>
              <w:tabs>
                <w:tab w:val="left" w:pos="567"/>
              </w:tabs>
              <w:spacing w:after="0"/>
              <w:rPr>
                <w:rFonts w:ascii="Arial" w:hAnsi="Arial" w:cs="Arial"/>
                <w:b/>
              </w:rPr>
            </w:pPr>
          </w:p>
        </w:tc>
        <w:tc>
          <w:tcPr>
            <w:tcW w:w="1333" w:type="dxa"/>
          </w:tcPr>
          <w:p w14:paraId="6F55F684"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4FDF05B6" w14:textId="77777777" w:rsidR="00F151F2" w:rsidRPr="0045218C" w:rsidRDefault="00603391" w:rsidP="00F151F2">
            <w:pPr>
              <w:tabs>
                <w:tab w:val="left" w:pos="567"/>
              </w:tabs>
              <w:spacing w:after="0"/>
              <w:rPr>
                <w:rFonts w:ascii="Arial" w:hAnsi="Arial" w:cs="Arial"/>
              </w:rPr>
            </w:pPr>
            <w:hyperlink r:id="rId11" w:history="1">
              <w:r w:rsidR="00F151F2" w:rsidRPr="0045218C">
                <w:rPr>
                  <w:rStyle w:val="Hyperlink"/>
                  <w:rFonts w:ascii="Arial" w:hAnsi="Arial" w:cs="Arial"/>
                </w:rPr>
                <w:t>renda@catt.cn</w:t>
              </w:r>
            </w:hyperlink>
          </w:p>
        </w:tc>
      </w:tr>
      <w:tr w:rsidR="00F151F2" w:rsidRPr="008836AC" w14:paraId="5E722C49" w14:textId="77777777" w:rsidTr="00F151F2">
        <w:tc>
          <w:tcPr>
            <w:tcW w:w="1415" w:type="dxa"/>
            <w:vMerge/>
          </w:tcPr>
          <w:p w14:paraId="05F9AF5E" w14:textId="77777777" w:rsidR="00F151F2" w:rsidRPr="008836AC" w:rsidRDefault="00F151F2" w:rsidP="00F151F2">
            <w:pPr>
              <w:tabs>
                <w:tab w:val="left" w:pos="567"/>
              </w:tabs>
              <w:spacing w:after="0"/>
              <w:rPr>
                <w:rFonts w:ascii="Arial" w:hAnsi="Arial" w:cs="Arial"/>
                <w:b/>
              </w:rPr>
            </w:pPr>
          </w:p>
        </w:tc>
        <w:tc>
          <w:tcPr>
            <w:tcW w:w="1333" w:type="dxa"/>
          </w:tcPr>
          <w:p w14:paraId="56C9665D" w14:textId="77777777" w:rsidR="00F151F2" w:rsidRPr="0045218C" w:rsidRDefault="00F151F2" w:rsidP="00F151F2">
            <w:pPr>
              <w:tabs>
                <w:tab w:val="left" w:pos="567"/>
              </w:tabs>
              <w:spacing w:after="0"/>
              <w:rPr>
                <w:rFonts w:ascii="Arial" w:hAnsi="Arial" w:cs="Arial"/>
                <w:b/>
              </w:rPr>
            </w:pPr>
            <w:r w:rsidRPr="0045218C">
              <w:rPr>
                <w:rFonts w:ascii="Arial" w:hAnsi="Arial" w:cs="Arial"/>
                <w:b/>
              </w:rPr>
              <w:t>Name</w:t>
            </w:r>
          </w:p>
        </w:tc>
        <w:tc>
          <w:tcPr>
            <w:tcW w:w="7338" w:type="dxa"/>
          </w:tcPr>
          <w:p w14:paraId="0768E6FD" w14:textId="77777777" w:rsidR="00F151F2" w:rsidRDefault="00F151F2" w:rsidP="00F151F2">
            <w:pPr>
              <w:tabs>
                <w:tab w:val="left" w:pos="567"/>
              </w:tabs>
              <w:spacing w:after="0"/>
              <w:rPr>
                <w:rFonts w:ascii="Arial" w:hAnsi="Arial" w:cs="Arial"/>
              </w:rPr>
            </w:pPr>
            <w:r>
              <w:rPr>
                <w:rFonts w:ascii="Arial" w:hAnsi="Arial" w:cs="Arial"/>
              </w:rPr>
              <w:t>Florent Munier</w:t>
            </w:r>
          </w:p>
        </w:tc>
      </w:tr>
      <w:tr w:rsidR="00F151F2" w:rsidRPr="008836AC" w14:paraId="6068A7F3" w14:textId="77777777" w:rsidTr="00F151F2">
        <w:tc>
          <w:tcPr>
            <w:tcW w:w="1415" w:type="dxa"/>
            <w:vMerge/>
          </w:tcPr>
          <w:p w14:paraId="5D19C515" w14:textId="77777777" w:rsidR="00F151F2" w:rsidRPr="008836AC" w:rsidRDefault="00F151F2" w:rsidP="00F151F2">
            <w:pPr>
              <w:tabs>
                <w:tab w:val="left" w:pos="567"/>
              </w:tabs>
              <w:spacing w:after="0"/>
              <w:rPr>
                <w:rFonts w:ascii="Arial" w:hAnsi="Arial" w:cs="Arial"/>
                <w:b/>
              </w:rPr>
            </w:pPr>
          </w:p>
        </w:tc>
        <w:tc>
          <w:tcPr>
            <w:tcW w:w="1333" w:type="dxa"/>
          </w:tcPr>
          <w:p w14:paraId="40AAAB4B" w14:textId="77777777" w:rsidR="00F151F2" w:rsidRPr="0045218C" w:rsidRDefault="00F151F2" w:rsidP="00F151F2">
            <w:pPr>
              <w:tabs>
                <w:tab w:val="left" w:pos="567"/>
              </w:tabs>
              <w:spacing w:after="0"/>
              <w:rPr>
                <w:rFonts w:ascii="Arial" w:hAnsi="Arial" w:cs="Arial"/>
                <w:b/>
              </w:rPr>
            </w:pPr>
            <w:r w:rsidRPr="0045218C">
              <w:rPr>
                <w:rFonts w:ascii="Arial" w:hAnsi="Arial" w:cs="Arial"/>
                <w:b/>
              </w:rPr>
              <w:t>Company</w:t>
            </w:r>
          </w:p>
        </w:tc>
        <w:tc>
          <w:tcPr>
            <w:tcW w:w="7338" w:type="dxa"/>
          </w:tcPr>
          <w:p w14:paraId="6E7A2EF7" w14:textId="77777777" w:rsidR="00F151F2" w:rsidRDefault="00F151F2" w:rsidP="00F151F2">
            <w:pPr>
              <w:tabs>
                <w:tab w:val="left" w:pos="567"/>
              </w:tabs>
              <w:spacing w:after="0"/>
              <w:rPr>
                <w:rFonts w:ascii="Arial" w:hAnsi="Arial" w:cs="Arial"/>
              </w:rPr>
            </w:pPr>
            <w:r>
              <w:rPr>
                <w:rFonts w:ascii="Arial" w:hAnsi="Arial" w:cs="Arial"/>
              </w:rPr>
              <w:t>Ericsson</w:t>
            </w:r>
          </w:p>
        </w:tc>
      </w:tr>
      <w:tr w:rsidR="00F151F2" w:rsidRPr="008836AC" w14:paraId="6285AB76" w14:textId="77777777" w:rsidTr="00F151F2">
        <w:tc>
          <w:tcPr>
            <w:tcW w:w="1415" w:type="dxa"/>
            <w:vMerge/>
          </w:tcPr>
          <w:p w14:paraId="29FFF69C" w14:textId="77777777" w:rsidR="00F151F2" w:rsidRPr="008836AC" w:rsidRDefault="00F151F2" w:rsidP="00F151F2">
            <w:pPr>
              <w:tabs>
                <w:tab w:val="left" w:pos="567"/>
              </w:tabs>
              <w:spacing w:after="0"/>
              <w:rPr>
                <w:rFonts w:ascii="Arial" w:hAnsi="Arial" w:cs="Arial"/>
                <w:b/>
              </w:rPr>
            </w:pPr>
          </w:p>
        </w:tc>
        <w:tc>
          <w:tcPr>
            <w:tcW w:w="1333" w:type="dxa"/>
          </w:tcPr>
          <w:p w14:paraId="5BA496A3"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5433CE7E" w14:textId="77777777" w:rsidR="00F151F2" w:rsidRDefault="00603391" w:rsidP="00F151F2">
            <w:pPr>
              <w:tabs>
                <w:tab w:val="left" w:pos="567"/>
              </w:tabs>
              <w:spacing w:after="0"/>
              <w:rPr>
                <w:rFonts w:ascii="Arial" w:hAnsi="Arial" w:cs="Arial"/>
              </w:rPr>
            </w:pPr>
            <w:hyperlink r:id="rId12" w:history="1">
              <w:r w:rsidR="00F151F2" w:rsidRPr="0045218C">
                <w:rPr>
                  <w:rStyle w:val="Hyperlink"/>
                  <w:rFonts w:ascii="Arial" w:hAnsi="Arial" w:cs="Arial"/>
                </w:rPr>
                <w:t>florent.munier@ericsson.com</w:t>
              </w:r>
            </w:hyperlink>
          </w:p>
        </w:tc>
      </w:tr>
    </w:tbl>
    <w:p w14:paraId="7D12121A" w14:textId="77777777" w:rsidR="00F151F2" w:rsidRDefault="00F151F2" w:rsidP="00F151F2">
      <w:pPr>
        <w:pBdr>
          <w:bottom w:val="single" w:sz="4" w:space="1" w:color="auto"/>
        </w:pBdr>
        <w:spacing w:after="0"/>
        <w:rPr>
          <w:rFonts w:ascii="Arial" w:hAnsi="Arial" w:cs="Arial"/>
        </w:rPr>
      </w:pP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Heading2"/>
      </w:pPr>
      <w:r>
        <w:lastRenderedPageBreak/>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F151F2" w:rsidRDefault="00F151F2" w:rsidP="00F151F2">
      <w:pPr>
        <w:pStyle w:val="Heading2"/>
        <w:rPr>
          <w:lang w:eastAsia="ja-JP"/>
        </w:rPr>
      </w:pPr>
      <w:r>
        <w:rPr>
          <w:lang w:eastAsia="ja-JP"/>
        </w:rPr>
        <w:t>2.1</w:t>
      </w:r>
      <w:r>
        <w:rPr>
          <w:lang w:eastAsia="ja-JP"/>
        </w:rPr>
        <w:tab/>
      </w:r>
      <w:r w:rsidRPr="0003665A">
        <w:rPr>
          <w:rFonts w:hint="eastAsia"/>
          <w:lang w:eastAsia="ja-JP"/>
        </w:rPr>
        <w:t>RAN1</w:t>
      </w:r>
    </w:p>
    <w:p w14:paraId="0E1F0CF1" w14:textId="073461DF" w:rsidR="00F151F2" w:rsidRDefault="00F151F2" w:rsidP="00F151F2">
      <w:pPr>
        <w:pStyle w:val="Heading4"/>
        <w:rPr>
          <w:lang w:eastAsia="ja-JP"/>
        </w:rPr>
      </w:pPr>
      <w:r>
        <w:rPr>
          <w:lang w:eastAsia="ja-JP"/>
        </w:rPr>
        <w:t>2.1.1</w:t>
      </w:r>
      <w:r>
        <w:rPr>
          <w:lang w:eastAsia="ja-JP"/>
        </w:rPr>
        <w:tab/>
        <w:t>Agreements</w:t>
      </w:r>
    </w:p>
    <w:p w14:paraId="34CC776C" w14:textId="729B0241" w:rsidR="00F151F2" w:rsidRPr="00520263" w:rsidRDefault="007F1C52" w:rsidP="00520263">
      <w:pPr>
        <w:pStyle w:val="Heading5"/>
        <w:rPr>
          <w:rFonts w:eastAsia="Arial" w:cs="Arial"/>
          <w:szCs w:val="22"/>
        </w:rPr>
      </w:pPr>
      <w:r w:rsidRPr="00520263">
        <w:rPr>
          <w:rFonts w:eastAsia="Arial" w:cs="Arial"/>
          <w:szCs w:val="22"/>
        </w:rPr>
        <w:t>2.1.1.1</w:t>
      </w:r>
      <w:r w:rsidRPr="00520263">
        <w:rPr>
          <w:rFonts w:eastAsia="Arial" w:cs="Arial"/>
          <w:szCs w:val="22"/>
        </w:rPr>
        <w:tab/>
      </w:r>
      <w:r w:rsidR="00F151F2" w:rsidRPr="00520263">
        <w:rPr>
          <w:rFonts w:eastAsia="Arial" w:cs="Arial"/>
          <w:szCs w:val="22"/>
        </w:rPr>
        <w:t>Decisions during RAN1#109-e</w:t>
      </w:r>
    </w:p>
    <w:p w14:paraId="3E12AA1A" w14:textId="77777777" w:rsidR="00F151F2" w:rsidRPr="00535706" w:rsidRDefault="00F151F2" w:rsidP="00F151F2">
      <w:pPr>
        <w:rPr>
          <w:rFonts w:eastAsia="SimSun" w:cs="Times"/>
          <w:b/>
          <w:bCs/>
          <w:lang w:val="en-US" w:eastAsia="ko-KR"/>
        </w:rPr>
      </w:pPr>
      <w:bookmarkStart w:id="0" w:name="_Hlk104321939"/>
      <w:r w:rsidRPr="00535706">
        <w:rPr>
          <w:rFonts w:cs="Times"/>
          <w:b/>
          <w:bCs/>
          <w:highlight w:val="green"/>
        </w:rPr>
        <w:t>Agreement</w:t>
      </w:r>
    </w:p>
    <w:p w14:paraId="6D14846E" w14:textId="77777777" w:rsidR="00F151F2" w:rsidRPr="00535706" w:rsidRDefault="00F151F2" w:rsidP="00F151F2">
      <w:pPr>
        <w:rPr>
          <w:rFonts w:cs="Times"/>
        </w:rPr>
      </w:pPr>
      <w:r w:rsidRPr="00535706">
        <w:rPr>
          <w:rFonts w:cs="Times"/>
        </w:rPr>
        <w:t>TR skeleton for TR 38.85</w:t>
      </w:r>
      <w:r>
        <w:rPr>
          <w:rFonts w:cs="Times"/>
        </w:rPr>
        <w:t>9</w:t>
      </w:r>
      <w:r w:rsidRPr="00535706">
        <w:rPr>
          <w:rFonts w:cs="Times"/>
        </w:rPr>
        <w:t xml:space="preserve"> for study on </w:t>
      </w:r>
      <w:r w:rsidRPr="00F772AB">
        <w:rPr>
          <w:iCs/>
        </w:rPr>
        <w:t>expanded and improved NR positioning</w:t>
      </w:r>
      <w:r w:rsidRPr="00535706">
        <w:rPr>
          <w:rFonts w:cs="Times"/>
        </w:rPr>
        <w:t xml:space="preserve"> is endorsed in </w:t>
      </w:r>
      <w:r w:rsidRPr="005A3249">
        <w:rPr>
          <w:rFonts w:cs="Times"/>
        </w:rPr>
        <w:t>R1-2205398</w:t>
      </w:r>
      <w:r w:rsidRPr="00535706">
        <w:rPr>
          <w:rFonts w:cs="Times"/>
        </w:rPr>
        <w:t>.</w:t>
      </w:r>
    </w:p>
    <w:p w14:paraId="472959C2" w14:textId="28BD7A16" w:rsidR="00F151F2" w:rsidRDefault="00F151F2" w:rsidP="00F151F2">
      <w:pPr>
        <w:rPr>
          <w:iCs/>
        </w:rPr>
      </w:pPr>
    </w:p>
    <w:p w14:paraId="08016CF8" w14:textId="1E77D2D3" w:rsidR="00F151F2" w:rsidRPr="00E460D5" w:rsidRDefault="00F151F2" w:rsidP="00E460D5">
      <w:pPr>
        <w:pStyle w:val="Heading6"/>
        <w:rPr>
          <w:color w:val="00B0F0"/>
        </w:rPr>
      </w:pPr>
      <w:r w:rsidRPr="00E460D5">
        <w:rPr>
          <w:color w:val="00B0F0"/>
        </w:rPr>
        <w:t>SL Positioning Scenarios and Requirements:</w:t>
      </w:r>
    </w:p>
    <w:p w14:paraId="111CE177" w14:textId="77777777" w:rsidR="00F151F2" w:rsidRPr="007C186C" w:rsidRDefault="00F151F2" w:rsidP="00F151F2">
      <w:pPr>
        <w:rPr>
          <w:rFonts w:eastAsia="SimSun"/>
          <w:b/>
          <w:bCs/>
          <w:lang w:val="en-US" w:eastAsia="ko-KR"/>
        </w:rPr>
      </w:pPr>
      <w:r w:rsidRPr="007C186C">
        <w:rPr>
          <w:b/>
          <w:bCs/>
          <w:highlight w:val="green"/>
        </w:rPr>
        <w:t>Agreement</w:t>
      </w:r>
    </w:p>
    <w:p w14:paraId="1C02518C" w14:textId="77777777" w:rsidR="00F151F2" w:rsidRPr="007C186C" w:rsidRDefault="00F151F2" w:rsidP="00F151F2">
      <w:pPr>
        <w:rPr>
          <w:lang w:eastAsia="x-none"/>
        </w:rPr>
      </w:pPr>
      <w:r w:rsidRPr="007C186C">
        <w:rPr>
          <w:lang w:eastAsia="x-none"/>
        </w:rPr>
        <w:t>Following two operation scenarios are considered for studies on SL positioning:</w:t>
      </w:r>
    </w:p>
    <w:p w14:paraId="1FFF2DFF"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Scenario 1: PC5-only-based positioning</w:t>
      </w:r>
    </w:p>
    <w:p w14:paraId="1B9443B7"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Scenario 2: Combination of Uu- and PC5-based positioning solutions</w:t>
      </w:r>
    </w:p>
    <w:p w14:paraId="56650F15" w14:textId="507B0E3A" w:rsidR="00F151F2" w:rsidRPr="007C186C" w:rsidRDefault="00F151F2" w:rsidP="00F151F2">
      <w:pPr>
        <w:rPr>
          <w:b/>
          <w:bCs/>
          <w:i/>
        </w:rPr>
      </w:pPr>
    </w:p>
    <w:p w14:paraId="72E21DF4" w14:textId="77777777" w:rsidR="00F151F2" w:rsidRPr="007C186C" w:rsidRDefault="00F151F2" w:rsidP="00F151F2">
      <w:pPr>
        <w:rPr>
          <w:b/>
          <w:highlight w:val="green"/>
          <w:lang w:eastAsia="x-none"/>
        </w:rPr>
      </w:pPr>
      <w:r w:rsidRPr="007C186C">
        <w:rPr>
          <w:b/>
          <w:highlight w:val="green"/>
          <w:lang w:eastAsia="x-none"/>
        </w:rPr>
        <w:t>Agreement</w:t>
      </w:r>
    </w:p>
    <w:p w14:paraId="67A41592" w14:textId="77777777" w:rsidR="00F151F2" w:rsidRPr="007C186C" w:rsidRDefault="00F151F2" w:rsidP="00F151F2">
      <w:pPr>
        <w:rPr>
          <w:lang w:eastAsia="x-none"/>
        </w:rPr>
      </w:pPr>
      <w:r w:rsidRPr="007C186C">
        <w:rPr>
          <w:lang w:eastAsia="x-none"/>
        </w:rPr>
        <w:t>For evaluations for SL positioning:</w:t>
      </w:r>
    </w:p>
    <w:p w14:paraId="1CDC6CAA"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For V2X and public safety use-cases, at least in-coverage and out-of-coverage scenarios are considered.</w:t>
      </w:r>
    </w:p>
    <w:p w14:paraId="4F417B71"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 xml:space="preserve">For IIoT and commercial use-cases, at least in-coverage scenarios are considered. </w:t>
      </w:r>
    </w:p>
    <w:p w14:paraId="1E29750B" w14:textId="77777777" w:rsidR="00F151F2" w:rsidRPr="007C186C" w:rsidRDefault="00F151F2" w:rsidP="00F151F2">
      <w:pPr>
        <w:rPr>
          <w:lang w:eastAsia="x-none"/>
        </w:rPr>
      </w:pPr>
    </w:p>
    <w:p w14:paraId="377BFC6A" w14:textId="77777777" w:rsidR="00F151F2" w:rsidRPr="007C186C" w:rsidRDefault="00F151F2" w:rsidP="00F151F2">
      <w:pPr>
        <w:rPr>
          <w:b/>
          <w:highlight w:val="green"/>
          <w:lang w:eastAsia="x-none"/>
        </w:rPr>
      </w:pPr>
      <w:r w:rsidRPr="007C186C">
        <w:rPr>
          <w:b/>
          <w:highlight w:val="green"/>
          <w:lang w:eastAsia="x-none"/>
        </w:rPr>
        <w:t>Agreement</w:t>
      </w:r>
    </w:p>
    <w:p w14:paraId="2A8F4B0C" w14:textId="77777777" w:rsidR="00F151F2" w:rsidRPr="007C186C" w:rsidRDefault="00F151F2" w:rsidP="00F151F2">
      <w:pPr>
        <w:rPr>
          <w:lang w:eastAsia="x-none"/>
        </w:rPr>
      </w:pPr>
      <w:r w:rsidRPr="007C186C">
        <w:rPr>
          <w:lang w:eastAsia="x-none"/>
        </w:rPr>
        <w:t xml:space="preserve">For the purpose of evaluations, in-coverage and out-of-coverage scenarios are prioritized during the SI. </w:t>
      </w:r>
    </w:p>
    <w:p w14:paraId="563ECB59"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Note: This prioritization is not intended to down-scope support of SL positioning for partial coverage scenarios.</w:t>
      </w:r>
    </w:p>
    <w:p w14:paraId="420BF3D1" w14:textId="77777777" w:rsidR="00F151F2" w:rsidRPr="007C186C" w:rsidRDefault="00F151F2" w:rsidP="00F151F2">
      <w:pPr>
        <w:rPr>
          <w:lang w:eastAsia="x-none"/>
        </w:rPr>
      </w:pPr>
    </w:p>
    <w:p w14:paraId="5F9574A3" w14:textId="77777777" w:rsidR="00F151F2" w:rsidRPr="007C186C" w:rsidRDefault="00F151F2" w:rsidP="00F151F2">
      <w:pPr>
        <w:rPr>
          <w:b/>
          <w:highlight w:val="green"/>
          <w:lang w:eastAsia="x-none"/>
        </w:rPr>
      </w:pPr>
      <w:r w:rsidRPr="007C186C">
        <w:rPr>
          <w:b/>
          <w:highlight w:val="green"/>
          <w:lang w:eastAsia="x-none"/>
        </w:rPr>
        <w:t>Agreement</w:t>
      </w:r>
    </w:p>
    <w:p w14:paraId="03A877A5" w14:textId="77777777" w:rsidR="00F151F2" w:rsidRPr="007C186C" w:rsidRDefault="00F151F2" w:rsidP="00F151F2">
      <w:pPr>
        <w:rPr>
          <w:lang w:eastAsia="x-none"/>
        </w:rPr>
      </w:pPr>
      <w:r w:rsidRPr="007C186C">
        <w:rPr>
          <w:lang w:eastAsia="x-none"/>
        </w:rPr>
        <w:t>For evaluations for SL positioning:</w:t>
      </w:r>
    </w:p>
    <w:p w14:paraId="7102B407"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Operation in FR1 with channel bandwidths of up to 100 MHz are considered.</w:t>
      </w:r>
    </w:p>
    <w:p w14:paraId="0FC16E80"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Optional: Operation in FR2 with channel bandwidths of up to 400 MHz are considered.</w:t>
      </w:r>
    </w:p>
    <w:p w14:paraId="0AB8E504" w14:textId="77777777" w:rsidR="00F151F2" w:rsidRPr="007C186C" w:rsidRDefault="00F151F2" w:rsidP="00F151F2">
      <w:pPr>
        <w:rPr>
          <w:lang w:eastAsia="x-none"/>
        </w:rPr>
      </w:pPr>
    </w:p>
    <w:p w14:paraId="72368CFD" w14:textId="77777777" w:rsidR="00F151F2" w:rsidRPr="007C186C" w:rsidRDefault="00F151F2" w:rsidP="00F151F2">
      <w:pPr>
        <w:rPr>
          <w:b/>
          <w:highlight w:val="green"/>
          <w:lang w:eastAsia="x-none"/>
        </w:rPr>
      </w:pPr>
      <w:r w:rsidRPr="007C186C">
        <w:rPr>
          <w:b/>
          <w:highlight w:val="green"/>
          <w:lang w:eastAsia="x-none"/>
        </w:rPr>
        <w:t>Agreement</w:t>
      </w:r>
    </w:p>
    <w:p w14:paraId="31CBAB24"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Positioning accuracy requirements for SL positioning are expressed as accuracy requirements of particular percentiles of UEs for one or more of the following metrics:</w:t>
      </w:r>
    </w:p>
    <w:p w14:paraId="6D7146D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Ranging accuracy, expressed as the difference (error) between the calculated distance/direction and the actual distance/direction in relation to another node</w:t>
      </w:r>
    </w:p>
    <w:p w14:paraId="2DB779E0"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Relative positioning accuracy, expressed as the difference (error) between the calculated horizontal/vertical position and the actual horizontal/vertical position relative to another node</w:t>
      </w:r>
    </w:p>
    <w:p w14:paraId="72CB6335"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 xml:space="preserve">Absolute positioning accuracy. expressed the difference (error) between the calculated horizontal/vertical position and the actual horizontal/vertical position </w:t>
      </w:r>
    </w:p>
    <w:p w14:paraId="7FA9EA7A"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Note: the exact applicability of particular requirements may vary across use-cases</w:t>
      </w:r>
    </w:p>
    <w:p w14:paraId="34953ED6" w14:textId="77777777" w:rsidR="00F151F2" w:rsidRPr="007C186C" w:rsidRDefault="00F151F2" w:rsidP="00F151F2">
      <w:pPr>
        <w:rPr>
          <w:i/>
          <w:iCs/>
        </w:rPr>
      </w:pPr>
    </w:p>
    <w:p w14:paraId="5C985C9A" w14:textId="77777777" w:rsidR="00F151F2" w:rsidRPr="007C186C" w:rsidRDefault="00F151F2" w:rsidP="00F151F2">
      <w:pPr>
        <w:rPr>
          <w:b/>
          <w:highlight w:val="green"/>
          <w:lang w:eastAsia="x-none"/>
        </w:rPr>
      </w:pPr>
      <w:r w:rsidRPr="007C186C">
        <w:rPr>
          <w:b/>
          <w:highlight w:val="green"/>
          <w:lang w:eastAsia="x-none"/>
        </w:rPr>
        <w:t>Agreement</w:t>
      </w:r>
    </w:p>
    <w:p w14:paraId="5C255703" w14:textId="77777777" w:rsidR="00F151F2" w:rsidRPr="007C186C" w:rsidRDefault="00F151F2" w:rsidP="00F151F2">
      <w:pPr>
        <w:rPr>
          <w:lang w:eastAsia="x-none"/>
        </w:rPr>
      </w:pPr>
      <w:r w:rsidRPr="007C186C">
        <w:rPr>
          <w:lang w:eastAsia="x-none"/>
        </w:rPr>
        <w:lastRenderedPageBreak/>
        <w:t>For evaluations of relative positioning, the horizontal plane is assumed parallel to the ground.</w:t>
      </w:r>
    </w:p>
    <w:p w14:paraId="2103C97D" w14:textId="77777777" w:rsidR="00F151F2" w:rsidRPr="007C186C" w:rsidRDefault="00F151F2" w:rsidP="00F151F2">
      <w:pPr>
        <w:rPr>
          <w:b/>
          <w:lang w:eastAsia="x-none"/>
        </w:rPr>
      </w:pPr>
      <w:r w:rsidRPr="007C186C">
        <w:rPr>
          <w:b/>
          <w:highlight w:val="darkYellow"/>
          <w:lang w:eastAsia="x-none"/>
        </w:rPr>
        <w:t>Working assumption</w:t>
      </w:r>
    </w:p>
    <w:p w14:paraId="29557D54"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 of V2X use-cases for SL positioning, the following accuracy requirements are considered:</w:t>
      </w:r>
    </w:p>
    <w:p w14:paraId="4FB5CCD7" w14:textId="77777777" w:rsidR="00F151F2" w:rsidRPr="007C186C" w:rsidRDefault="00F151F2" w:rsidP="009C5140">
      <w:pPr>
        <w:numPr>
          <w:ilvl w:val="0"/>
          <w:numId w:val="7"/>
        </w:numPr>
        <w:overflowPunct/>
        <w:autoSpaceDE/>
        <w:autoSpaceDN/>
        <w:adjustRightInd/>
        <w:spacing w:after="0"/>
        <w:textAlignment w:val="auto"/>
      </w:pPr>
      <w:r w:rsidRPr="007C186C">
        <w:rPr>
          <w:iCs/>
        </w:rPr>
        <w:t>Set A (similar to “Set 2” defined in TR 38.845)</w:t>
      </w:r>
    </w:p>
    <w:p w14:paraId="0C803F55"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Horizontal accuracy of 1.5 m (absolute and relative); Vertical accuracy of 3 m (absolute and relative) for 90% of UEs</w:t>
      </w:r>
    </w:p>
    <w:p w14:paraId="2F0A5095" w14:textId="77777777" w:rsidR="00F151F2" w:rsidRPr="007C186C" w:rsidRDefault="00F151F2" w:rsidP="009C5140">
      <w:pPr>
        <w:numPr>
          <w:ilvl w:val="0"/>
          <w:numId w:val="7"/>
        </w:numPr>
        <w:overflowPunct/>
        <w:autoSpaceDE/>
        <w:autoSpaceDN/>
        <w:adjustRightInd/>
        <w:spacing w:after="0"/>
        <w:textAlignment w:val="auto"/>
      </w:pPr>
      <w:r w:rsidRPr="007C186C">
        <w:rPr>
          <w:bCs/>
          <w:iCs/>
        </w:rPr>
        <w:t>Set B (s</w:t>
      </w:r>
      <w:r w:rsidRPr="007C186C">
        <w:rPr>
          <w:iCs/>
        </w:rPr>
        <w:t>imilar to “Set 3” defined in TR 38.845)</w:t>
      </w:r>
    </w:p>
    <w:p w14:paraId="39C24084"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Horizontal accuracy of 0.5 m (absolute and relative); Vertical accuracy of 2 m (absolute and relative) for 90% of UEs</w:t>
      </w:r>
    </w:p>
    <w:p w14:paraId="6C31E05E"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50795CE0"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each of the two requirements are satisfied, and </w:t>
      </w:r>
    </w:p>
    <w:p w14:paraId="5AECD869"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for a requirement that may not be satisfied with 90%.</w:t>
      </w:r>
    </w:p>
    <w:p w14:paraId="4B372895"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1E1CC04F"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500A6AEB" w14:textId="77777777" w:rsidR="00F151F2" w:rsidRPr="007C186C" w:rsidRDefault="00F151F2" w:rsidP="00F151F2">
      <w:pPr>
        <w:rPr>
          <w:lang w:eastAsia="x-none"/>
        </w:rPr>
      </w:pPr>
    </w:p>
    <w:p w14:paraId="3AB49981" w14:textId="77777777" w:rsidR="00F151F2" w:rsidRPr="007C186C" w:rsidRDefault="00F151F2" w:rsidP="00F151F2">
      <w:pPr>
        <w:rPr>
          <w:b/>
          <w:highlight w:val="green"/>
          <w:lang w:eastAsia="x-none"/>
        </w:rPr>
      </w:pPr>
      <w:r w:rsidRPr="007C186C">
        <w:rPr>
          <w:b/>
          <w:highlight w:val="green"/>
          <w:lang w:eastAsia="x-none"/>
        </w:rPr>
        <w:t>Agreement</w:t>
      </w:r>
    </w:p>
    <w:p w14:paraId="3D71C56D" w14:textId="77777777" w:rsidR="00F151F2" w:rsidRPr="007C186C" w:rsidRDefault="00F151F2" w:rsidP="00F151F2">
      <w:pPr>
        <w:pStyle w:val="ListParagraph"/>
        <w:snapToGrid w:val="0"/>
        <w:ind w:leftChars="0" w:left="0"/>
        <w:contextualSpacing/>
        <w:rPr>
          <w:rFonts w:ascii="Times New Roman" w:hAnsi="Times New Roman"/>
          <w:iCs/>
          <w:sz w:val="20"/>
          <w:szCs w:val="20"/>
        </w:rPr>
      </w:pPr>
      <w:r w:rsidRPr="007C186C">
        <w:rPr>
          <w:rFonts w:ascii="Times New Roman" w:hAnsi="Times New Roman"/>
          <w:iCs/>
          <w:sz w:val="20"/>
          <w:szCs w:val="20"/>
        </w:rPr>
        <w:t>For evaluation of public safety use-cases for SL positioning solutions, the following accuracy requirements are considered:</w:t>
      </w:r>
    </w:p>
    <w:p w14:paraId="50AFBF16"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1 m (absolute or relative) horizontal accuracy and 2 m (absolute or relative between 2 UEs) or 0.3 m (relative positioning change for one UE) vertical accuracy for 90% of UEs</w:t>
      </w:r>
    </w:p>
    <w:p w14:paraId="01429CB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Relative speed: up to 30 km/hr.</w:t>
      </w:r>
    </w:p>
    <w:p w14:paraId="7381E2C7"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58E5DA23"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the requirement is satisfied, and </w:t>
      </w:r>
    </w:p>
    <w:p w14:paraId="04EE6109"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if the requirement may not be satisfied with 90%.</w:t>
      </w:r>
    </w:p>
    <w:p w14:paraId="480D5476"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426E039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118B9D35" w14:textId="77777777" w:rsidR="00F151F2" w:rsidRPr="007C186C" w:rsidRDefault="00F151F2" w:rsidP="00F151F2">
      <w:pPr>
        <w:pStyle w:val="ListParagraph"/>
        <w:ind w:left="800"/>
        <w:rPr>
          <w:rFonts w:ascii="Times New Roman" w:hAnsi="Times New Roman"/>
          <w:i/>
          <w:iCs/>
        </w:rPr>
      </w:pPr>
    </w:p>
    <w:p w14:paraId="341AB154" w14:textId="77777777" w:rsidR="00F151F2" w:rsidRPr="007C186C" w:rsidRDefault="00F151F2" w:rsidP="00F151F2">
      <w:pPr>
        <w:rPr>
          <w:lang w:eastAsia="x-none"/>
        </w:rPr>
      </w:pPr>
    </w:p>
    <w:p w14:paraId="7F11AA65" w14:textId="77777777" w:rsidR="00F151F2" w:rsidRPr="007C186C" w:rsidRDefault="00F151F2" w:rsidP="00F151F2">
      <w:pPr>
        <w:rPr>
          <w:b/>
          <w:highlight w:val="green"/>
          <w:lang w:eastAsia="x-none"/>
        </w:rPr>
      </w:pPr>
      <w:r w:rsidRPr="007C186C">
        <w:rPr>
          <w:b/>
          <w:highlight w:val="green"/>
          <w:lang w:eastAsia="x-none"/>
        </w:rPr>
        <w:t>Agreement</w:t>
      </w:r>
    </w:p>
    <w:p w14:paraId="63C2DE73"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 of commercial use-cases for SL positioning solutions, the following accuracy requirements are considered:</w:t>
      </w:r>
    </w:p>
    <w:p w14:paraId="45DCC20F"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1 m (absolute or relative) horizontal accuracy and 2 m (absolute or relative) vertical accuracy for 90% of UEs</w:t>
      </w:r>
    </w:p>
    <w:p w14:paraId="410DA2F3"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Relative speed: up to 30 km/hr.</w:t>
      </w:r>
    </w:p>
    <w:p w14:paraId="43311487"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4CED4720"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the requirement is satisfied, and </w:t>
      </w:r>
    </w:p>
    <w:p w14:paraId="45CE666C"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if the requirement may not be satisfied with 90%.</w:t>
      </w:r>
    </w:p>
    <w:p w14:paraId="1A3C283C"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10E047F6"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07356AC2" w14:textId="77777777" w:rsidR="00F151F2" w:rsidRPr="007C186C" w:rsidRDefault="00F151F2" w:rsidP="00F151F2"/>
    <w:p w14:paraId="274D4568" w14:textId="77777777" w:rsidR="00F151F2" w:rsidRPr="007C186C" w:rsidRDefault="00F151F2" w:rsidP="00F151F2">
      <w:pPr>
        <w:rPr>
          <w:b/>
          <w:highlight w:val="darkYellow"/>
          <w:lang w:eastAsia="x-none"/>
        </w:rPr>
      </w:pPr>
      <w:r w:rsidRPr="007C186C">
        <w:rPr>
          <w:b/>
          <w:highlight w:val="darkYellow"/>
          <w:lang w:eastAsia="x-none"/>
        </w:rPr>
        <w:t>Working assumption</w:t>
      </w:r>
    </w:p>
    <w:p w14:paraId="5A6C71B5"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 of IIoT use-cases for SL positioning solutions, the following accuracy requirements are considered:</w:t>
      </w:r>
    </w:p>
    <w:p w14:paraId="0D531F2C"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For horizontal accuracy, </w:t>
      </w:r>
    </w:p>
    <w:p w14:paraId="48DF9C79"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A: 1 m (absolute or relative) for 90% of UEs</w:t>
      </w:r>
    </w:p>
    <w:p w14:paraId="45829E5B"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B: 0.2 m (absolute or relative) for 90% of UEs</w:t>
      </w:r>
    </w:p>
    <w:p w14:paraId="3F01DF14"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For vertical accuracy, </w:t>
      </w:r>
    </w:p>
    <w:p w14:paraId="45D7C9D2"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A: 1 m (absolute or relative) for 90% of UEs</w:t>
      </w:r>
    </w:p>
    <w:p w14:paraId="0266690A"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B: 0.2 m (absolute or relative) for 90% of UEs</w:t>
      </w:r>
    </w:p>
    <w:p w14:paraId="2DD85FC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Relative speed: up to 30 km/hr.</w:t>
      </w:r>
    </w:p>
    <w:p w14:paraId="60DE2EA7"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46B0AEB5"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each of the two requirements are satisfied, and </w:t>
      </w:r>
    </w:p>
    <w:p w14:paraId="032B4121"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for a requirement that may not be satisfied with 90%.</w:t>
      </w:r>
    </w:p>
    <w:p w14:paraId="2D6E4DA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7BA4EDA2"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013D5006" w14:textId="77777777" w:rsidR="00F151F2" w:rsidRPr="007C186C" w:rsidRDefault="00F151F2" w:rsidP="00F151F2">
      <w:pPr>
        <w:rPr>
          <w:lang w:eastAsia="x-none"/>
        </w:rPr>
      </w:pPr>
    </w:p>
    <w:p w14:paraId="2833A683" w14:textId="77777777" w:rsidR="00F151F2" w:rsidRPr="007C186C" w:rsidRDefault="00F151F2" w:rsidP="00F151F2">
      <w:pPr>
        <w:rPr>
          <w:b/>
          <w:highlight w:val="green"/>
          <w:lang w:eastAsia="x-none"/>
        </w:rPr>
      </w:pPr>
      <w:r w:rsidRPr="007C186C">
        <w:rPr>
          <w:b/>
          <w:highlight w:val="green"/>
          <w:lang w:eastAsia="x-none"/>
        </w:rPr>
        <w:t>Agreement</w:t>
      </w:r>
    </w:p>
    <w:p w14:paraId="6087A922"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evaluations in Rel-18, ranging requirements for SL positioning are defined as:</w:t>
      </w:r>
    </w:p>
    <w:p w14:paraId="4F7075E0"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lastRenderedPageBreak/>
        <w:t xml:space="preserve">For a given use-case, the value of the distance requirement for ranging distance accuracy is same as the value identified for horizontal positioning accuracy for relative positioning. </w:t>
      </w:r>
    </w:p>
    <w:p w14:paraId="2866DF8E"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The requirement on ranging direction accuracy is Y degrees for 90% of UEs.</w:t>
      </w:r>
    </w:p>
    <w:p w14:paraId="0D9B0183"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FFS: Exact definition of ranging direction accuracy, including value(s) of Y and reference direction</w:t>
      </w:r>
    </w:p>
    <w:p w14:paraId="0E95B78A" w14:textId="77777777" w:rsidR="00F151F2" w:rsidRPr="007C186C" w:rsidRDefault="00F151F2" w:rsidP="00F151F2">
      <w:pPr>
        <w:rPr>
          <w:i/>
          <w:iCs/>
        </w:rPr>
      </w:pPr>
    </w:p>
    <w:p w14:paraId="20AEDE69" w14:textId="77777777" w:rsidR="00F151F2" w:rsidRPr="007C186C" w:rsidRDefault="00F151F2" w:rsidP="00F151F2">
      <w:pPr>
        <w:rPr>
          <w:b/>
          <w:highlight w:val="green"/>
          <w:lang w:eastAsia="x-none"/>
        </w:rPr>
      </w:pPr>
      <w:r w:rsidRPr="007C186C">
        <w:rPr>
          <w:b/>
          <w:highlight w:val="green"/>
          <w:lang w:eastAsia="x-none"/>
        </w:rPr>
        <w:t>Agreement</w:t>
      </w:r>
    </w:p>
    <w:p w14:paraId="6F971B3D"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Rel-18 studies on SL positioning, focus on positioning accuracy</w:t>
      </w:r>
    </w:p>
    <w:p w14:paraId="12FCDCBD"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End-to-end positioning latency is expected to satisfy a latency budget of X second(s).</w:t>
      </w:r>
    </w:p>
    <w:p w14:paraId="09ACEF98"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FFS: value of X</w:t>
      </w:r>
    </w:p>
    <w:p w14:paraId="1BDD95E6" w14:textId="77777777" w:rsidR="00F151F2" w:rsidRPr="007C186C" w:rsidRDefault="00F151F2" w:rsidP="00F151F2">
      <w:pPr>
        <w:rPr>
          <w:b/>
          <w:bCs/>
          <w:i/>
        </w:rPr>
      </w:pPr>
    </w:p>
    <w:p w14:paraId="010454ED" w14:textId="752CFC11" w:rsidR="00F151F2" w:rsidRPr="00E460D5" w:rsidRDefault="00F151F2" w:rsidP="00E460D5">
      <w:pPr>
        <w:pStyle w:val="Heading6"/>
        <w:rPr>
          <w:color w:val="00B0F0"/>
        </w:rPr>
      </w:pPr>
      <w:r w:rsidRPr="00E460D5">
        <w:rPr>
          <w:color w:val="00B0F0"/>
        </w:rPr>
        <w:t xml:space="preserve">Evaluation </w:t>
      </w:r>
      <w:r w:rsidR="00775AD2">
        <w:rPr>
          <w:color w:val="00B0F0"/>
        </w:rPr>
        <w:t>of</w:t>
      </w:r>
      <w:r w:rsidRPr="00E460D5">
        <w:rPr>
          <w:color w:val="00B0F0"/>
        </w:rPr>
        <w:t xml:space="preserve"> SL Positioning:</w:t>
      </w:r>
    </w:p>
    <w:p w14:paraId="31623FFE" w14:textId="77777777" w:rsidR="00F151F2" w:rsidRPr="007C186C" w:rsidRDefault="00F151F2" w:rsidP="00F151F2">
      <w:pPr>
        <w:rPr>
          <w:rFonts w:eastAsia="SimSun"/>
          <w:b/>
          <w:bCs/>
          <w:lang w:val="en-US" w:eastAsia="ko-KR"/>
        </w:rPr>
      </w:pPr>
      <w:bookmarkStart w:id="1" w:name="_Hlk104321966"/>
      <w:r w:rsidRPr="007C186C">
        <w:rPr>
          <w:b/>
          <w:bCs/>
          <w:highlight w:val="green"/>
        </w:rPr>
        <w:t>Agreement</w:t>
      </w:r>
    </w:p>
    <w:p w14:paraId="213DCD7D" w14:textId="77777777" w:rsidR="00F151F2" w:rsidRPr="007C186C" w:rsidRDefault="00F151F2" w:rsidP="00F151F2">
      <w:pPr>
        <w:rPr>
          <w:lang w:eastAsia="x-none"/>
        </w:rPr>
      </w:pPr>
      <w:r w:rsidRPr="007C186C">
        <w:rPr>
          <w:lang w:eastAsia="x-none"/>
        </w:rPr>
        <w:t>For SL positioning evaluation, V2X use case with highway and urban grid scenarios defined in TR 37.885 is supported.</w:t>
      </w:r>
    </w:p>
    <w:p w14:paraId="5B01028F"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The road configuration for urban grid and highway provided in TR 37.885 Annex A is reused</w:t>
      </w:r>
    </w:p>
    <w:p w14:paraId="50CC1319" w14:textId="77777777" w:rsidR="00F151F2" w:rsidRPr="007C186C" w:rsidRDefault="00F151F2" w:rsidP="00F151F2">
      <w:pPr>
        <w:rPr>
          <w:b/>
          <w:bCs/>
          <w:lang w:val="en-US" w:eastAsia="x-none"/>
        </w:rPr>
      </w:pPr>
      <w:r w:rsidRPr="007C186C">
        <w:rPr>
          <w:lang w:val="en-US" w:eastAsia="x-none"/>
        </w:rPr>
        <w:t> </w:t>
      </w:r>
    </w:p>
    <w:p w14:paraId="4005762E" w14:textId="77777777" w:rsidR="00F151F2" w:rsidRPr="007C186C" w:rsidRDefault="00F151F2" w:rsidP="00F151F2">
      <w:pPr>
        <w:rPr>
          <w:rFonts w:eastAsia="SimSun"/>
          <w:b/>
          <w:bCs/>
          <w:lang w:val="en-US" w:eastAsia="ko-KR"/>
        </w:rPr>
      </w:pPr>
      <w:r w:rsidRPr="007C186C">
        <w:rPr>
          <w:b/>
          <w:bCs/>
          <w:highlight w:val="green"/>
        </w:rPr>
        <w:t>Agreement</w:t>
      </w:r>
    </w:p>
    <w:p w14:paraId="2C93A338" w14:textId="77777777" w:rsidR="00F151F2" w:rsidRPr="007C186C" w:rsidRDefault="00F151F2" w:rsidP="00F151F2">
      <w:pPr>
        <w:rPr>
          <w:lang w:eastAsia="x-none"/>
        </w:rPr>
      </w:pPr>
      <w:r w:rsidRPr="007C186C">
        <w:rPr>
          <w:lang w:eastAsia="x-none"/>
        </w:rPr>
        <w:t>For SL positioning evaluation in highway and urban grid scenarios, UE dropping option A defined in section 6.1.2 of TR 37.885 is used, i.e.</w:t>
      </w:r>
    </w:p>
    <w:p w14:paraId="36E97363"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UE dropping option A is used for the highway scenario:</w:t>
      </w:r>
    </w:p>
    <w:p w14:paraId="34FC60D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type distribution: 100% vehicle type 2.</w:t>
      </w:r>
    </w:p>
    <w:p w14:paraId="511C546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Clustered dropping is not used.</w:t>
      </w:r>
    </w:p>
    <w:p w14:paraId="46DEB8A7"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speed is 140 km/h in all the lanes as baseline and 70 km/h in all the lanes optionally.</w:t>
      </w:r>
    </w:p>
    <w:p w14:paraId="695EB23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UE dropping option A is used for the urban grid scenario:</w:t>
      </w:r>
    </w:p>
    <w:p w14:paraId="70E7AFC2"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type distribution: 100% vehicle type 2.</w:t>
      </w:r>
    </w:p>
    <w:p w14:paraId="034EA622"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Clustered dropping is not used.</w:t>
      </w:r>
    </w:p>
    <w:p w14:paraId="7B48152E"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speed is 60 km/h in all the lanes.</w:t>
      </w:r>
    </w:p>
    <w:p w14:paraId="176173B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In the intersection, a UE goes straight, turns left, turns right with the probability of 0.5, 0.25, 0.25, respectively.</w:t>
      </w:r>
    </w:p>
    <w:p w14:paraId="10A0CA30" w14:textId="77777777" w:rsidR="00F151F2" w:rsidRPr="007C186C" w:rsidRDefault="00F151F2" w:rsidP="00F151F2">
      <w:pPr>
        <w:rPr>
          <w:lang w:val="en-US" w:eastAsia="x-none"/>
        </w:rPr>
      </w:pPr>
      <w:r w:rsidRPr="007C186C">
        <w:rPr>
          <w:b/>
          <w:bCs/>
          <w:lang w:val="en-US" w:eastAsia="x-none"/>
        </w:rPr>
        <w:t> </w:t>
      </w:r>
    </w:p>
    <w:p w14:paraId="03794857" w14:textId="77777777" w:rsidR="00F151F2" w:rsidRPr="007C186C" w:rsidRDefault="00F151F2" w:rsidP="00F151F2">
      <w:pPr>
        <w:rPr>
          <w:rFonts w:eastAsia="SimSun"/>
          <w:b/>
          <w:bCs/>
          <w:lang w:val="en-US" w:eastAsia="ko-KR"/>
        </w:rPr>
      </w:pPr>
      <w:r w:rsidRPr="007C186C">
        <w:rPr>
          <w:b/>
          <w:bCs/>
          <w:highlight w:val="green"/>
        </w:rPr>
        <w:t>Agreement</w:t>
      </w:r>
    </w:p>
    <w:p w14:paraId="5ED8EE39" w14:textId="77777777" w:rsidR="00F151F2" w:rsidRPr="007C186C" w:rsidRDefault="00F151F2" w:rsidP="00F151F2">
      <w:pPr>
        <w:rPr>
          <w:lang w:eastAsia="x-none"/>
        </w:rPr>
      </w:pPr>
      <w:r w:rsidRPr="007C186C">
        <w:rPr>
          <w:lang w:eastAsia="x-none"/>
        </w:rPr>
        <w:t>For SL positioning evaluation in highway and urban grid scenarios, antenna model follows the description in TR 37.885 section 6.1.4.</w:t>
      </w:r>
    </w:p>
    <w:p w14:paraId="4337D88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Vehicle UE option 1 is the baseline (Vehicle UE antenna is modelled in Table 6.1.4-8 and 6.1.4-9 in TR 37.885)</w:t>
      </w:r>
    </w:p>
    <w:p w14:paraId="507A620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Vehicle UE option 2 (two panels) can be optionally selected by companies</w:t>
      </w:r>
    </w:p>
    <w:p w14:paraId="020F55C0" w14:textId="77777777" w:rsidR="00F151F2" w:rsidRPr="007C186C" w:rsidRDefault="00F151F2" w:rsidP="00F151F2">
      <w:pPr>
        <w:rPr>
          <w:lang w:val="en-US" w:eastAsia="x-none"/>
        </w:rPr>
      </w:pPr>
    </w:p>
    <w:p w14:paraId="21596ADD" w14:textId="77777777" w:rsidR="00F151F2" w:rsidRPr="007C186C" w:rsidRDefault="00F151F2" w:rsidP="00F151F2">
      <w:pPr>
        <w:rPr>
          <w:rFonts w:eastAsia="SimSun"/>
          <w:b/>
          <w:bCs/>
          <w:lang w:val="en-US" w:eastAsia="ko-KR"/>
        </w:rPr>
      </w:pPr>
      <w:r w:rsidRPr="007C186C">
        <w:rPr>
          <w:b/>
          <w:bCs/>
          <w:highlight w:val="green"/>
        </w:rPr>
        <w:t>Agreement</w:t>
      </w:r>
    </w:p>
    <w:p w14:paraId="7E655808" w14:textId="77777777" w:rsidR="00F151F2" w:rsidRPr="007C186C" w:rsidRDefault="00F151F2" w:rsidP="00F151F2">
      <w:pPr>
        <w:rPr>
          <w:lang w:eastAsia="x-none"/>
        </w:rPr>
      </w:pPr>
      <w:r w:rsidRPr="007C186C">
        <w:rPr>
          <w:lang w:eastAsia="x-none"/>
        </w:rPr>
        <w:t>For SL positioning evaluation in highway and urban grid scenarios, channel model follows description in TR 37.885 section 6.2. </w:t>
      </w:r>
    </w:p>
    <w:p w14:paraId="686F6434" w14:textId="77777777" w:rsidR="00F151F2" w:rsidRPr="007C186C" w:rsidRDefault="00F151F2" w:rsidP="00F151F2">
      <w:pPr>
        <w:rPr>
          <w:rFonts w:eastAsia="SimSun"/>
          <w:b/>
          <w:bCs/>
          <w:lang w:val="en-US" w:eastAsia="ko-KR"/>
        </w:rPr>
      </w:pPr>
      <w:bookmarkStart w:id="2" w:name="_Hlk104322085"/>
      <w:bookmarkEnd w:id="1"/>
      <w:r w:rsidRPr="007C186C">
        <w:rPr>
          <w:b/>
          <w:bCs/>
          <w:highlight w:val="green"/>
        </w:rPr>
        <w:t>Agreement</w:t>
      </w:r>
    </w:p>
    <w:p w14:paraId="14641608"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The following performance metrics for SL positioning accuracy evaluation is defined:</w:t>
      </w:r>
    </w:p>
    <w:p w14:paraId="5EADDD0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For relative and absolute positioning</w:t>
      </w:r>
    </w:p>
    <w:p w14:paraId="4F05A1F2"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horizontal accuracy</w:t>
      </w:r>
    </w:p>
    <w:p w14:paraId="2622AE89"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vertical accuracy</w:t>
      </w:r>
    </w:p>
    <w:p w14:paraId="1B8E8DA5"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For ranging </w:t>
      </w:r>
    </w:p>
    <w:p w14:paraId="46DCBE8B"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Ranging for distance, i.e. accuracy of distance</w:t>
      </w:r>
    </w:p>
    <w:p w14:paraId="1D86BEE7"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Ranging for angle, i.e. accuracy of angle</w:t>
      </w:r>
    </w:p>
    <w:p w14:paraId="555666AE"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Companies are required to output </w:t>
      </w:r>
    </w:p>
    <w:p w14:paraId="6EADF4F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The percentiles of positioning accuracy error including 50%, 67%, 80%, 90% of UEs, </w:t>
      </w:r>
    </w:p>
    <w:p w14:paraId="229C1DDF"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FFS others</w:t>
      </w:r>
    </w:p>
    <w:p w14:paraId="5A32C203"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And the CDF of positioning accuracy error</w:t>
      </w:r>
    </w:p>
    <w:p w14:paraId="6849CA4C"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Performance metrics other than positioning accuracy, such as PHY/end-to-end latency, are up to companies </w:t>
      </w:r>
    </w:p>
    <w:p w14:paraId="71E2C44F" w14:textId="77777777" w:rsidR="00F151F2" w:rsidRPr="007C186C" w:rsidRDefault="00F151F2" w:rsidP="00F151F2">
      <w:pPr>
        <w:rPr>
          <w:highlight w:val="yellow"/>
          <w:lang w:eastAsia="x-none"/>
        </w:rPr>
      </w:pPr>
    </w:p>
    <w:p w14:paraId="239210D3" w14:textId="77777777" w:rsidR="00F151F2" w:rsidRPr="007C186C" w:rsidRDefault="00F151F2" w:rsidP="00F151F2">
      <w:pPr>
        <w:rPr>
          <w:rFonts w:eastAsia="SimSun"/>
          <w:b/>
          <w:bCs/>
          <w:lang w:val="en-US" w:eastAsia="ko-KR"/>
        </w:rPr>
      </w:pPr>
      <w:r w:rsidRPr="007C186C">
        <w:rPr>
          <w:b/>
          <w:bCs/>
          <w:highlight w:val="green"/>
        </w:rPr>
        <w:lastRenderedPageBreak/>
        <w:t>Agreement</w:t>
      </w:r>
    </w:p>
    <w:p w14:paraId="359C2786"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For absolute positioning evaluation, anchor UEs’ locations are known </w:t>
      </w:r>
    </w:p>
    <w:p w14:paraId="42A51459"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In the evaluation of SL only positioning </w:t>
      </w:r>
    </w:p>
    <w:p w14:paraId="520A7DE9"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Anchor UEs are used to locate target UEs</w:t>
      </w:r>
    </w:p>
    <w:p w14:paraId="778D3CD7"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In the evaluation of Joint Uu/SL positioning</w:t>
      </w:r>
    </w:p>
    <w:p w14:paraId="00640536"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Both BS and anchor UEs are used to locate target UEs</w:t>
      </w:r>
    </w:p>
    <w:p w14:paraId="18289AE6"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In the evaluation, relative positioning or ranging is performed between two UEs within X m</w:t>
      </w:r>
    </w:p>
    <w:p w14:paraId="68CB187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FFS X which can be different for different scenarios, e.g. highway, urban grid, etc. </w:t>
      </w:r>
    </w:p>
    <w:p w14:paraId="527643D5"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Companies can consider to provide simulation results based on multiple X values</w:t>
      </w:r>
    </w:p>
    <w:p w14:paraId="1E15340C"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Positioning method should be reported by companies. </w:t>
      </w:r>
    </w:p>
    <w:p w14:paraId="2E7A78E4" w14:textId="77777777" w:rsidR="00F151F2" w:rsidRPr="007C186C" w:rsidRDefault="00F151F2" w:rsidP="00F151F2">
      <w:pPr>
        <w:rPr>
          <w:highlight w:val="yellow"/>
          <w:lang w:eastAsia="x-none"/>
        </w:rPr>
      </w:pPr>
    </w:p>
    <w:p w14:paraId="2B7C9613" w14:textId="77777777" w:rsidR="00F151F2" w:rsidRPr="007C186C" w:rsidRDefault="00F151F2" w:rsidP="00F151F2">
      <w:pPr>
        <w:rPr>
          <w:rFonts w:eastAsia="SimSun"/>
          <w:b/>
          <w:bCs/>
          <w:lang w:val="en-US" w:eastAsia="ko-KR"/>
        </w:rPr>
      </w:pPr>
      <w:r w:rsidRPr="007C186C">
        <w:rPr>
          <w:b/>
          <w:bCs/>
          <w:highlight w:val="green"/>
        </w:rPr>
        <w:t>Agreement</w:t>
      </w:r>
    </w:p>
    <w:p w14:paraId="6596292C" w14:textId="77777777" w:rsidR="00F151F2" w:rsidRPr="007C186C" w:rsidRDefault="00F151F2" w:rsidP="00F151F2">
      <w:pPr>
        <w:snapToGrid w:val="0"/>
        <w:rPr>
          <w:b/>
        </w:rPr>
      </w:pPr>
      <w:r w:rsidRPr="007C186C">
        <w:t>For SL positioning evaluation,</w:t>
      </w:r>
    </w:p>
    <w:p w14:paraId="4CB667C2"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The existing pattern and sequence of DL-PRS or positioning SRS can be reused as baseline for evaluation purpose.</w:t>
      </w:r>
    </w:p>
    <w:p w14:paraId="0CB7511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Companies should provide the description if other pattern and sequence are evaluated, </w:t>
      </w:r>
    </w:p>
    <w:p w14:paraId="6FAEFAD4"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AGC settling time is considered by companies</w:t>
      </w:r>
    </w:p>
    <w:p w14:paraId="26D9938C"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Explicit simulation of all links, individual parameters estimation is applied. Companies should provide description of applied algorithms for estimation of signal location parameters. </w:t>
      </w:r>
    </w:p>
    <w:p w14:paraId="03FE3782"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As baseline for absolute positioning, sidelink anchors location coordinates are perfectly known. </w:t>
      </w:r>
    </w:p>
    <w:p w14:paraId="4AA41AF1"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Uncertainty in the sidelink anchors location coordinates can be considered by companies</w:t>
      </w:r>
    </w:p>
    <w:p w14:paraId="14AA698B"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As baseline, Perfect synchronization between network and anchor UEs in the evaluation is assumed.</w:t>
      </w:r>
    </w:p>
    <w:p w14:paraId="689FB2BD"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Network synchronization error and timing errors defined in TR 38.857 Table 6-1 can also be optionally used by companies for Synchronization between BS and BS, between BS and anchor UEs, and between anchor UEs.</w:t>
      </w:r>
    </w:p>
    <w:p w14:paraId="5198F42C" w14:textId="77777777" w:rsidR="00F151F2" w:rsidRPr="007C186C" w:rsidRDefault="00F151F2" w:rsidP="00F151F2">
      <w:pPr>
        <w:rPr>
          <w:highlight w:val="yellow"/>
          <w:lang w:eastAsia="x-none"/>
        </w:rPr>
      </w:pPr>
    </w:p>
    <w:p w14:paraId="73DC0AF5" w14:textId="77777777" w:rsidR="00F151F2" w:rsidRPr="007C186C" w:rsidRDefault="00F151F2" w:rsidP="00F151F2">
      <w:pPr>
        <w:rPr>
          <w:rFonts w:eastAsia="SimSun"/>
          <w:b/>
          <w:bCs/>
          <w:lang w:val="en-US" w:eastAsia="ko-KR"/>
        </w:rPr>
      </w:pPr>
      <w:bookmarkStart w:id="3" w:name="_Hlk104322032"/>
      <w:r w:rsidRPr="007C186C">
        <w:rPr>
          <w:b/>
          <w:bCs/>
          <w:highlight w:val="green"/>
        </w:rPr>
        <w:t>Agreement</w:t>
      </w:r>
    </w:p>
    <w:p w14:paraId="5B9D4413" w14:textId="77777777" w:rsidR="00F151F2" w:rsidRPr="007C186C" w:rsidRDefault="00F151F2" w:rsidP="00F151F2">
      <w:pPr>
        <w:rPr>
          <w:lang w:eastAsia="x-none"/>
        </w:rPr>
      </w:pPr>
      <w:r w:rsidRPr="007C186C">
        <w:t>For SL positioning evaluation in highway and urban grid, the following simulation parameters are used for FR1</w:t>
      </w:r>
    </w:p>
    <w:p w14:paraId="3B497C79" w14:textId="77777777" w:rsidR="00F151F2" w:rsidRPr="007C186C" w:rsidRDefault="00F151F2" w:rsidP="00F151F2">
      <w:pPr>
        <w:rPr>
          <w:lang w:eastAsia="x-none"/>
        </w:rPr>
      </w:pPr>
    </w:p>
    <w:p w14:paraId="0D38F332" w14:textId="77777777" w:rsidR="00F151F2" w:rsidRPr="007C186C" w:rsidRDefault="00F151F2" w:rsidP="00F151F2">
      <w:pPr>
        <w:pStyle w:val="3"/>
        <w:snapToGrid w:val="0"/>
        <w:ind w:left="1320" w:hanging="440"/>
        <w:jc w:val="center"/>
        <w:rPr>
          <w:rFonts w:eastAsia="Malgun Gothic"/>
          <w:b/>
          <w:bCs/>
          <w:kern w:val="0"/>
          <w:sz w:val="18"/>
          <w:szCs w:val="18"/>
        </w:rPr>
      </w:pPr>
      <w:r w:rsidRPr="007C186C">
        <w:rPr>
          <w:rFonts w:eastAsia="Malgun Gothic"/>
          <w:b/>
          <w:bCs/>
          <w:kern w:val="0"/>
          <w:sz w:val="18"/>
          <w:szCs w:val="18"/>
        </w:rPr>
        <w:t>Evaluation parameters for SL positioning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3123"/>
        <w:gridCol w:w="2976"/>
      </w:tblGrid>
      <w:tr w:rsidR="00F151F2" w:rsidRPr="007C186C" w14:paraId="3EBF65C5"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auto" w:fill="D9D9D9"/>
            <w:hideMark/>
          </w:tcPr>
          <w:p w14:paraId="5CD67258" w14:textId="77777777" w:rsidR="00F151F2" w:rsidRPr="007C186C" w:rsidRDefault="00F151F2" w:rsidP="00F151F2">
            <w:pPr>
              <w:keepNext/>
              <w:keepLines/>
              <w:widowControl w:val="0"/>
              <w:snapToGrid w:val="0"/>
              <w:jc w:val="center"/>
              <w:rPr>
                <w:rFonts w:eastAsia="Malgun Gothic"/>
                <w:b/>
                <w:bCs/>
                <w:sz w:val="18"/>
                <w:szCs w:val="18"/>
              </w:rPr>
            </w:pPr>
            <w:r w:rsidRPr="007C186C">
              <w:rPr>
                <w:rFonts w:eastAsia="Malgun Gothic"/>
                <w:b/>
                <w:bCs/>
                <w:sz w:val="18"/>
                <w:szCs w:val="18"/>
              </w:rPr>
              <w:t>Parameters</w:t>
            </w:r>
          </w:p>
        </w:tc>
        <w:tc>
          <w:tcPr>
            <w:tcW w:w="3123" w:type="dxa"/>
            <w:tcBorders>
              <w:top w:val="single" w:sz="4" w:space="0" w:color="auto"/>
              <w:left w:val="nil"/>
              <w:bottom w:val="single" w:sz="4" w:space="0" w:color="auto"/>
              <w:right w:val="single" w:sz="4" w:space="0" w:color="auto"/>
            </w:tcBorders>
            <w:shd w:val="clear" w:color="auto" w:fill="D9D9D9"/>
            <w:hideMark/>
          </w:tcPr>
          <w:p w14:paraId="29ED881D" w14:textId="77777777" w:rsidR="00F151F2" w:rsidRPr="007C186C" w:rsidRDefault="00F151F2" w:rsidP="00F151F2">
            <w:pPr>
              <w:keepNext/>
              <w:keepLines/>
              <w:widowControl w:val="0"/>
              <w:snapToGrid w:val="0"/>
              <w:jc w:val="center"/>
              <w:rPr>
                <w:rFonts w:eastAsia="Malgun Gothic"/>
                <w:b/>
                <w:bCs/>
                <w:sz w:val="18"/>
                <w:szCs w:val="18"/>
              </w:rPr>
            </w:pPr>
            <w:r w:rsidRPr="007C186C">
              <w:rPr>
                <w:rFonts w:eastAsia="Malgun Gothic"/>
                <w:b/>
                <w:bCs/>
                <w:sz w:val="18"/>
                <w:szCs w:val="18"/>
              </w:rPr>
              <w:t>Urban grid for eV2X</w:t>
            </w:r>
          </w:p>
        </w:tc>
        <w:tc>
          <w:tcPr>
            <w:tcW w:w="2976" w:type="dxa"/>
            <w:tcBorders>
              <w:top w:val="single" w:sz="4" w:space="0" w:color="auto"/>
              <w:left w:val="nil"/>
              <w:bottom w:val="single" w:sz="4" w:space="0" w:color="auto"/>
              <w:right w:val="single" w:sz="4" w:space="0" w:color="auto"/>
            </w:tcBorders>
            <w:shd w:val="clear" w:color="auto" w:fill="D9D9D9"/>
            <w:hideMark/>
          </w:tcPr>
          <w:p w14:paraId="188B9AD4" w14:textId="77777777" w:rsidR="00F151F2" w:rsidRPr="007C186C" w:rsidRDefault="00F151F2" w:rsidP="00F151F2">
            <w:pPr>
              <w:keepNext/>
              <w:keepLines/>
              <w:widowControl w:val="0"/>
              <w:snapToGrid w:val="0"/>
              <w:jc w:val="center"/>
              <w:rPr>
                <w:rFonts w:eastAsia="Malgun Gothic"/>
                <w:b/>
                <w:bCs/>
                <w:sz w:val="18"/>
                <w:szCs w:val="18"/>
              </w:rPr>
            </w:pPr>
            <w:r w:rsidRPr="007C186C">
              <w:rPr>
                <w:rFonts w:eastAsia="Malgun Gothic"/>
                <w:b/>
                <w:bCs/>
                <w:sz w:val="18"/>
                <w:szCs w:val="18"/>
              </w:rPr>
              <w:t>Highway for eV2X</w:t>
            </w:r>
          </w:p>
        </w:tc>
      </w:tr>
      <w:tr w:rsidR="00F151F2" w:rsidRPr="007C186C" w14:paraId="153F9C8D"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4FB01D98"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Carrier frequency </w:t>
            </w:r>
          </w:p>
        </w:tc>
        <w:tc>
          <w:tcPr>
            <w:tcW w:w="3123" w:type="dxa"/>
            <w:tcBorders>
              <w:top w:val="single" w:sz="4" w:space="0" w:color="auto"/>
              <w:left w:val="nil"/>
              <w:bottom w:val="single" w:sz="4" w:space="0" w:color="auto"/>
              <w:right w:val="single" w:sz="4" w:space="0" w:color="auto"/>
            </w:tcBorders>
            <w:hideMark/>
          </w:tcPr>
          <w:p w14:paraId="326C20B1"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Uu : 4 GHz </w:t>
            </w:r>
          </w:p>
          <w:p w14:paraId="792F0349" w14:textId="77777777" w:rsidR="00F151F2" w:rsidRPr="007C186C" w:rsidRDefault="00F151F2" w:rsidP="00F151F2">
            <w:pPr>
              <w:keepNext/>
              <w:keepLines/>
              <w:widowControl w:val="0"/>
              <w:snapToGrid w:val="0"/>
              <w:rPr>
                <w:sz w:val="18"/>
                <w:szCs w:val="18"/>
              </w:rPr>
            </w:pPr>
            <w:r w:rsidRPr="007C186C">
              <w:rPr>
                <w:rFonts w:eastAsia="Malgun Gothic"/>
                <w:sz w:val="18"/>
                <w:szCs w:val="18"/>
              </w:rPr>
              <w:t>SL: 6 GHz</w:t>
            </w:r>
          </w:p>
        </w:tc>
        <w:tc>
          <w:tcPr>
            <w:tcW w:w="2976" w:type="dxa"/>
            <w:tcBorders>
              <w:top w:val="single" w:sz="4" w:space="0" w:color="auto"/>
              <w:left w:val="nil"/>
              <w:bottom w:val="single" w:sz="4" w:space="0" w:color="auto"/>
              <w:right w:val="single" w:sz="4" w:space="0" w:color="auto"/>
            </w:tcBorders>
            <w:hideMark/>
          </w:tcPr>
          <w:p w14:paraId="1B9DF152"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Uu : 2 GHz or 4GHz</w:t>
            </w:r>
            <w:r w:rsidRPr="007C186C">
              <w:rPr>
                <w:rFonts w:eastAsia="Malgun Gothic"/>
                <w:sz w:val="18"/>
                <w:szCs w:val="18"/>
              </w:rPr>
              <w:br/>
              <w:t>SL: 6 GHz</w:t>
            </w:r>
          </w:p>
        </w:tc>
      </w:tr>
      <w:tr w:rsidR="00F151F2" w:rsidRPr="007C186C" w14:paraId="25A2D240"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446584D2"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BS Tx power </w:t>
            </w:r>
          </w:p>
        </w:tc>
        <w:tc>
          <w:tcPr>
            <w:tcW w:w="3123" w:type="dxa"/>
            <w:tcBorders>
              <w:top w:val="single" w:sz="4" w:space="0" w:color="auto"/>
              <w:left w:val="nil"/>
              <w:bottom w:val="single" w:sz="4" w:space="0" w:color="auto"/>
              <w:right w:val="single" w:sz="4" w:space="0" w:color="auto"/>
            </w:tcBorders>
          </w:tcPr>
          <w:p w14:paraId="05A53D97" w14:textId="77777777" w:rsidR="00F151F2" w:rsidRPr="007C186C" w:rsidRDefault="00F151F2" w:rsidP="00F151F2">
            <w:pPr>
              <w:keepNext/>
              <w:keepLines/>
              <w:widowControl w:val="0"/>
              <w:snapToGrid w:val="0"/>
              <w:rPr>
                <w:sz w:val="18"/>
                <w:szCs w:val="18"/>
              </w:rPr>
            </w:pPr>
            <w:r w:rsidRPr="007C186C">
              <w:rPr>
                <w:rFonts w:eastAsia="Malgun Gothic"/>
                <w:sz w:val="18"/>
                <w:szCs w:val="18"/>
              </w:rPr>
              <w:t xml:space="preserve">Macro BS: 49dBm </w:t>
            </w:r>
          </w:p>
        </w:tc>
        <w:tc>
          <w:tcPr>
            <w:tcW w:w="2976" w:type="dxa"/>
            <w:tcBorders>
              <w:top w:val="single" w:sz="4" w:space="0" w:color="auto"/>
              <w:left w:val="nil"/>
              <w:bottom w:val="single" w:sz="4" w:space="0" w:color="auto"/>
              <w:right w:val="single" w:sz="4" w:space="0" w:color="auto"/>
            </w:tcBorders>
          </w:tcPr>
          <w:p w14:paraId="2F388068" w14:textId="77777777" w:rsidR="00F151F2" w:rsidRPr="007C186C" w:rsidRDefault="00F151F2" w:rsidP="00F151F2">
            <w:pPr>
              <w:keepNext/>
              <w:keepLines/>
              <w:widowControl w:val="0"/>
              <w:snapToGrid w:val="0"/>
              <w:rPr>
                <w:sz w:val="18"/>
                <w:szCs w:val="18"/>
              </w:rPr>
            </w:pPr>
            <w:r w:rsidRPr="007C186C">
              <w:rPr>
                <w:rFonts w:eastAsia="Malgun Gothic"/>
                <w:sz w:val="18"/>
                <w:szCs w:val="18"/>
              </w:rPr>
              <w:t xml:space="preserve">Macro BS: 49dBm </w:t>
            </w:r>
          </w:p>
        </w:tc>
      </w:tr>
      <w:tr w:rsidR="00F151F2" w:rsidRPr="007C186C" w14:paraId="6DDBFFBA"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7268AB20"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UE Tx power </w:t>
            </w:r>
          </w:p>
        </w:tc>
        <w:tc>
          <w:tcPr>
            <w:tcW w:w="3123" w:type="dxa"/>
            <w:tcBorders>
              <w:top w:val="single" w:sz="4" w:space="0" w:color="auto"/>
              <w:left w:val="nil"/>
              <w:bottom w:val="single" w:sz="4" w:space="0" w:color="auto"/>
              <w:right w:val="single" w:sz="4" w:space="0" w:color="auto"/>
            </w:tcBorders>
          </w:tcPr>
          <w:p w14:paraId="3479EE93" w14:textId="77777777" w:rsidR="00F151F2" w:rsidRPr="007C186C" w:rsidRDefault="00F151F2" w:rsidP="00F151F2">
            <w:pPr>
              <w:keepNext/>
              <w:keepLines/>
              <w:widowControl w:val="0"/>
              <w:snapToGrid w:val="0"/>
              <w:rPr>
                <w:sz w:val="18"/>
                <w:szCs w:val="18"/>
              </w:rPr>
            </w:pPr>
            <w:r w:rsidRPr="007C186C">
              <w:rPr>
                <w:rFonts w:eastAsia="Malgun Gothic"/>
                <w:sz w:val="18"/>
                <w:szCs w:val="18"/>
              </w:rPr>
              <w:t>Vehicle UE or UE type RSU: 23dBm</w:t>
            </w:r>
          </w:p>
        </w:tc>
        <w:tc>
          <w:tcPr>
            <w:tcW w:w="2976" w:type="dxa"/>
            <w:tcBorders>
              <w:top w:val="single" w:sz="4" w:space="0" w:color="auto"/>
              <w:left w:val="nil"/>
              <w:bottom w:val="single" w:sz="4" w:space="0" w:color="auto"/>
              <w:right w:val="single" w:sz="4" w:space="0" w:color="auto"/>
            </w:tcBorders>
          </w:tcPr>
          <w:p w14:paraId="44C2524C" w14:textId="77777777" w:rsidR="00F151F2" w:rsidRPr="007C186C" w:rsidRDefault="00F151F2" w:rsidP="00F151F2">
            <w:pPr>
              <w:keepNext/>
              <w:keepLines/>
              <w:widowControl w:val="0"/>
              <w:snapToGrid w:val="0"/>
              <w:rPr>
                <w:sz w:val="18"/>
                <w:szCs w:val="18"/>
              </w:rPr>
            </w:pPr>
            <w:r w:rsidRPr="007C186C">
              <w:rPr>
                <w:rFonts w:eastAsia="Malgun Gothic"/>
                <w:sz w:val="18"/>
                <w:szCs w:val="18"/>
              </w:rPr>
              <w:t>Vehicle UE or UE type RSU: 23dBm</w:t>
            </w:r>
          </w:p>
        </w:tc>
      </w:tr>
      <w:tr w:rsidR="00F151F2" w:rsidRPr="007C186C" w14:paraId="0B656B9F"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2BEE85C5"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BS receiver noise figure</w:t>
            </w:r>
          </w:p>
        </w:tc>
        <w:tc>
          <w:tcPr>
            <w:tcW w:w="3123" w:type="dxa"/>
            <w:tcBorders>
              <w:top w:val="single" w:sz="4" w:space="0" w:color="auto"/>
              <w:left w:val="nil"/>
              <w:bottom w:val="single" w:sz="4" w:space="0" w:color="auto"/>
              <w:right w:val="single" w:sz="4" w:space="0" w:color="auto"/>
            </w:tcBorders>
            <w:hideMark/>
          </w:tcPr>
          <w:p w14:paraId="788EB280"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5dB</w:t>
            </w:r>
          </w:p>
        </w:tc>
        <w:tc>
          <w:tcPr>
            <w:tcW w:w="2976" w:type="dxa"/>
            <w:tcBorders>
              <w:top w:val="single" w:sz="4" w:space="0" w:color="auto"/>
              <w:left w:val="nil"/>
              <w:bottom w:val="single" w:sz="4" w:space="0" w:color="auto"/>
              <w:right w:val="single" w:sz="4" w:space="0" w:color="auto"/>
            </w:tcBorders>
            <w:hideMark/>
          </w:tcPr>
          <w:p w14:paraId="1562D3D6"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5dB</w:t>
            </w:r>
          </w:p>
        </w:tc>
      </w:tr>
      <w:tr w:rsidR="00F151F2" w:rsidRPr="007C186C" w14:paraId="03799713"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4CDE730D"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UE receiver noise figure</w:t>
            </w:r>
          </w:p>
        </w:tc>
        <w:tc>
          <w:tcPr>
            <w:tcW w:w="6099" w:type="dxa"/>
            <w:gridSpan w:val="2"/>
            <w:tcBorders>
              <w:top w:val="single" w:sz="4" w:space="0" w:color="auto"/>
              <w:left w:val="nil"/>
              <w:bottom w:val="single" w:sz="4" w:space="0" w:color="auto"/>
              <w:right w:val="single" w:sz="4" w:space="0" w:color="auto"/>
            </w:tcBorders>
            <w:hideMark/>
          </w:tcPr>
          <w:p w14:paraId="0CF08DB9"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9 dB</w:t>
            </w:r>
          </w:p>
        </w:tc>
      </w:tr>
    </w:tbl>
    <w:p w14:paraId="6AA57576" w14:textId="77777777" w:rsidR="00F151F2" w:rsidRPr="007C186C" w:rsidRDefault="00F151F2" w:rsidP="00F151F2">
      <w:pPr>
        <w:rPr>
          <w:lang w:eastAsia="x-none"/>
        </w:rPr>
      </w:pPr>
    </w:p>
    <w:p w14:paraId="68982D98" w14:textId="77777777" w:rsidR="00F151F2" w:rsidRPr="007C186C" w:rsidRDefault="00F151F2" w:rsidP="00F151F2">
      <w:pPr>
        <w:rPr>
          <w:rFonts w:eastAsia="SimSun"/>
          <w:b/>
          <w:bCs/>
          <w:lang w:val="en-US" w:eastAsia="ko-KR"/>
        </w:rPr>
      </w:pPr>
      <w:r w:rsidRPr="007C186C">
        <w:rPr>
          <w:b/>
          <w:bCs/>
          <w:highlight w:val="green"/>
        </w:rPr>
        <w:t>Agreement</w:t>
      </w:r>
    </w:p>
    <w:p w14:paraId="311A187B" w14:textId="77777777" w:rsidR="00F151F2" w:rsidRPr="007C186C" w:rsidRDefault="00F151F2" w:rsidP="009C5140">
      <w:pPr>
        <w:pStyle w:val="ListParagraph"/>
        <w:numPr>
          <w:ilvl w:val="0"/>
          <w:numId w:val="8"/>
        </w:numPr>
        <w:overflowPunct w:val="0"/>
        <w:autoSpaceDE w:val="0"/>
        <w:autoSpaceDN w:val="0"/>
        <w:adjustRightInd w:val="0"/>
        <w:snapToGrid w:val="0"/>
        <w:ind w:leftChars="0"/>
        <w:contextualSpacing/>
        <w:textAlignment w:val="baseline"/>
        <w:rPr>
          <w:rFonts w:ascii="Times New Roman" w:hAnsi="Times New Roman"/>
        </w:rPr>
      </w:pPr>
      <w:r w:rsidRPr="007C186C">
        <w:rPr>
          <w:rFonts w:ascii="Times New Roman" w:hAnsi="Times New Roman"/>
        </w:rPr>
        <w:t>For SL absolute positioning evaluation in highway scenario, the following options are supported</w:t>
      </w:r>
    </w:p>
    <w:p w14:paraId="5129EE9D"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Alt 1 as optional: BS and UE-type RSU deployment follows TR 36.885, where wrap around method of 19*3 hexagonal cells with 500m ISD in Figure A.1.3-3 of TR 36.885 section A.1.3 is used. </w:t>
      </w:r>
    </w:p>
    <w:p w14:paraId="50B3E542"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Alt 2 as baseline: BSs are disabled, UE-type RSUs are uniformly located with 200m spacing on both sides of highway symmetrically. </w:t>
      </w:r>
    </w:p>
    <w:p w14:paraId="206F0838"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Optional: staggered/unsymmetrical UE-type RSU distribution like </w:t>
      </w:r>
    </w:p>
    <w:p w14:paraId="5E9B0DC1" w14:textId="21C996FE" w:rsidR="00F151F2" w:rsidRPr="007C186C" w:rsidRDefault="00F151F2" w:rsidP="00F151F2">
      <w:pPr>
        <w:widowControl w:val="0"/>
        <w:snapToGrid w:val="0"/>
        <w:ind w:left="567"/>
        <w:jc w:val="center"/>
        <w:rPr>
          <w:rFonts w:eastAsia="SimHei"/>
          <w:b/>
          <w:bCs/>
          <w:kern w:val="2"/>
        </w:rPr>
      </w:pPr>
      <w:r w:rsidRPr="007C186C">
        <w:rPr>
          <w:noProof/>
          <w:lang w:val="en-US" w:eastAsia="zh-CN"/>
        </w:rPr>
        <w:drawing>
          <wp:inline distT="0" distB="0" distL="0" distR="0" wp14:anchorId="4B20F201" wp14:editId="23E2CBEC">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D6B94E7" w14:textId="77777777" w:rsidR="00F151F2" w:rsidRPr="007C186C" w:rsidRDefault="00F151F2" w:rsidP="009C5140">
      <w:pPr>
        <w:pStyle w:val="ListParagraph"/>
        <w:numPr>
          <w:ilvl w:val="0"/>
          <w:numId w:val="8"/>
        </w:numPr>
        <w:overflowPunct w:val="0"/>
        <w:autoSpaceDE w:val="0"/>
        <w:autoSpaceDN w:val="0"/>
        <w:adjustRightInd w:val="0"/>
        <w:snapToGrid w:val="0"/>
        <w:ind w:leftChars="0"/>
        <w:contextualSpacing/>
        <w:textAlignment w:val="baseline"/>
        <w:rPr>
          <w:rFonts w:ascii="Times New Roman" w:hAnsi="Times New Roman"/>
        </w:rPr>
      </w:pPr>
      <w:r w:rsidRPr="007C186C">
        <w:rPr>
          <w:rFonts w:ascii="Times New Roman" w:hAnsi="Times New Roman"/>
        </w:rPr>
        <w:t xml:space="preserve">For SL absolute positioning evaluation in urban grid scenario, BS and UE-type RSU deployment follows the </w:t>
      </w:r>
      <w:r w:rsidRPr="007C186C">
        <w:rPr>
          <w:rFonts w:ascii="Times New Roman" w:hAnsi="Times New Roman"/>
        </w:rPr>
        <w:lastRenderedPageBreak/>
        <w:t>description in TR 36.885 section A.1.3.</w:t>
      </w:r>
    </w:p>
    <w:p w14:paraId="233C626C"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Companies can provide additional BS/ UE-type RSU deployment, e.g. additional UE-type RSUs are added to UE-type RSU deployment in TR 36.885</w:t>
      </w:r>
    </w:p>
    <w:p w14:paraId="5E98907D" w14:textId="77777777" w:rsidR="00F151F2" w:rsidRPr="007C186C" w:rsidRDefault="00F151F2" w:rsidP="00F151F2">
      <w:pPr>
        <w:widowControl w:val="0"/>
        <w:snapToGrid w:val="0"/>
        <w:spacing w:beforeLines="50" w:before="120" w:afterLines="50" w:after="120"/>
        <w:jc w:val="both"/>
        <w:rPr>
          <w:rFonts w:eastAsia="SimHei"/>
          <w:bCs/>
          <w:kern w:val="2"/>
        </w:rPr>
      </w:pPr>
      <w:r w:rsidRPr="007C186C">
        <w:rPr>
          <w:rFonts w:eastAsia="SimHei"/>
          <w:bCs/>
          <w:kern w:val="2"/>
        </w:rPr>
        <w:t xml:space="preserve">Note: For absolute positioning in highway, Alt 1 is assumed for evaluation of joint Uu/SL positioning, Alt 2 is assumed for evaluation of SL only positioning. </w:t>
      </w:r>
    </w:p>
    <w:bookmarkEnd w:id="2"/>
    <w:bookmarkEnd w:id="3"/>
    <w:p w14:paraId="3A4331A5" w14:textId="77777777" w:rsidR="00F151F2" w:rsidRPr="007C186C" w:rsidRDefault="00F151F2" w:rsidP="00F151F2">
      <w:pPr>
        <w:rPr>
          <w:rFonts w:eastAsia="SimSun"/>
          <w:b/>
          <w:bCs/>
          <w:lang w:val="en-US" w:eastAsia="ko-KR"/>
        </w:rPr>
      </w:pPr>
      <w:r w:rsidRPr="007C186C">
        <w:rPr>
          <w:b/>
          <w:bCs/>
          <w:highlight w:val="green"/>
        </w:rPr>
        <w:t>Agreement</w:t>
      </w:r>
    </w:p>
    <w:p w14:paraId="3ED4535E" w14:textId="77777777" w:rsidR="00F151F2" w:rsidRPr="007C186C" w:rsidRDefault="00F151F2" w:rsidP="009C5140">
      <w:pPr>
        <w:pStyle w:val="ListParagraph"/>
        <w:numPr>
          <w:ilvl w:val="0"/>
          <w:numId w:val="11"/>
        </w:numPr>
        <w:snapToGrid w:val="0"/>
        <w:ind w:leftChars="0"/>
        <w:contextualSpacing/>
        <w:textAlignment w:val="baseline"/>
        <w:rPr>
          <w:rFonts w:ascii="Times New Roman" w:eastAsia="SimHei" w:hAnsi="Times New Roman"/>
          <w:b/>
          <w:bCs/>
        </w:rPr>
      </w:pPr>
      <w:r w:rsidRPr="007C186C">
        <w:rPr>
          <w:rFonts w:ascii="Times New Roman" w:eastAsia="SimHei" w:hAnsi="Times New Roman"/>
          <w:bCs/>
        </w:rPr>
        <w:t>For evaluation of relative positioning or ranging in highway scenario</w:t>
      </w:r>
    </w:p>
    <w:p w14:paraId="728F217A"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BSs are disabled, </w:t>
      </w:r>
    </w:p>
    <w:p w14:paraId="78042779"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UE type RSU may be disabled (as baseline) or enabled (as optional)</w:t>
      </w:r>
    </w:p>
    <w:p w14:paraId="526B4B5C"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If enabled, UE-type RSUs are uniformly located with 200m spacing on both sides of highway symmetrically.</w:t>
      </w:r>
    </w:p>
    <w:p w14:paraId="7936F2BE" w14:textId="77777777" w:rsidR="00F151F2" w:rsidRPr="007C186C" w:rsidRDefault="00F151F2" w:rsidP="009C5140">
      <w:pPr>
        <w:numPr>
          <w:ilvl w:val="2"/>
          <w:numId w:val="7"/>
        </w:numPr>
        <w:overflowPunct/>
        <w:autoSpaceDE/>
        <w:autoSpaceDN/>
        <w:adjustRightInd/>
        <w:spacing w:after="0"/>
        <w:textAlignment w:val="auto"/>
        <w:rPr>
          <w:rFonts w:eastAsia="SimHei"/>
          <w:b/>
          <w:bCs/>
          <w:kern w:val="2"/>
        </w:rPr>
      </w:pPr>
      <w:r w:rsidRPr="007C186C">
        <w:rPr>
          <w:lang w:eastAsia="zh-CN"/>
        </w:rPr>
        <w:t xml:space="preserve">Optional: staggered/unsymmetrical </w:t>
      </w:r>
      <w:r w:rsidRPr="007C186C">
        <w:t>UE-type</w:t>
      </w:r>
      <w:r w:rsidRPr="007C186C">
        <w:rPr>
          <w:lang w:eastAsia="zh-CN"/>
        </w:rPr>
        <w:t xml:space="preserve"> RSU distribution like </w:t>
      </w:r>
    </w:p>
    <w:p w14:paraId="4C0B598F" w14:textId="4DB25741" w:rsidR="00F151F2" w:rsidRPr="007C186C" w:rsidRDefault="00F151F2" w:rsidP="00F151F2">
      <w:pPr>
        <w:widowControl w:val="0"/>
        <w:snapToGrid w:val="0"/>
        <w:spacing w:before="180"/>
        <w:ind w:left="567"/>
        <w:jc w:val="center"/>
        <w:rPr>
          <w:rFonts w:eastAsia="SimHei"/>
          <w:b/>
          <w:bCs/>
          <w:color w:val="FF0000"/>
          <w:kern w:val="2"/>
        </w:rPr>
      </w:pPr>
      <w:r w:rsidRPr="007C186C">
        <w:rPr>
          <w:noProof/>
          <w:lang w:val="en-US" w:eastAsia="zh-CN"/>
        </w:rPr>
        <w:drawing>
          <wp:inline distT="0" distB="0" distL="0" distR="0" wp14:anchorId="3886D362" wp14:editId="55808903">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p w14:paraId="6A77AA93" w14:textId="77777777" w:rsidR="00F151F2" w:rsidRPr="007C186C" w:rsidRDefault="00F151F2" w:rsidP="009C5140">
      <w:pPr>
        <w:pStyle w:val="ListParagraph"/>
        <w:numPr>
          <w:ilvl w:val="0"/>
          <w:numId w:val="11"/>
        </w:numPr>
        <w:snapToGrid w:val="0"/>
        <w:ind w:leftChars="0"/>
        <w:contextualSpacing/>
        <w:textAlignment w:val="baseline"/>
        <w:rPr>
          <w:rFonts w:ascii="Times New Roman" w:eastAsia="SimHei" w:hAnsi="Times New Roman"/>
          <w:bCs/>
        </w:rPr>
      </w:pPr>
      <w:r w:rsidRPr="007C186C">
        <w:rPr>
          <w:rFonts w:ascii="Times New Roman" w:eastAsia="SimHei" w:hAnsi="Times New Roman"/>
          <w:bCs/>
        </w:rPr>
        <w:t xml:space="preserve">For evaluation of relative positioning or ranging in urban grid scenario </w:t>
      </w:r>
    </w:p>
    <w:p w14:paraId="0BD7AB43"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BSs are disabled (baseline), or enabled (optional)</w:t>
      </w:r>
    </w:p>
    <w:p w14:paraId="6BD1E55B"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companies should report their assumption</w:t>
      </w:r>
    </w:p>
    <w:p w14:paraId="6E58C0DA"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UE type RSU may be disabled or enabled (companies should report their assumption)</w:t>
      </w:r>
    </w:p>
    <w:p w14:paraId="5DEB6181"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If enabled, UE type RSU deployment follows the description in TR 36.885 section A.1.3.</w:t>
      </w:r>
    </w:p>
    <w:p w14:paraId="2A088AE0"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If enabled, companies can provide additional RSU deployment, e.g. additional RSUs are added to RSU deployment in TR 36.885</w:t>
      </w:r>
    </w:p>
    <w:p w14:paraId="24C47444" w14:textId="77777777" w:rsidR="00F151F2" w:rsidRPr="007C186C" w:rsidRDefault="00F151F2" w:rsidP="00F151F2">
      <w:pPr>
        <w:rPr>
          <w:lang w:eastAsia="x-none"/>
        </w:rPr>
      </w:pPr>
    </w:p>
    <w:p w14:paraId="1FAD13B8" w14:textId="77777777" w:rsidR="00F151F2" w:rsidRPr="007C186C" w:rsidRDefault="00F151F2" w:rsidP="00F151F2">
      <w:pPr>
        <w:rPr>
          <w:rFonts w:eastAsia="SimSun"/>
          <w:b/>
          <w:bCs/>
          <w:lang w:val="en-US" w:eastAsia="ko-KR"/>
        </w:rPr>
      </w:pPr>
      <w:r w:rsidRPr="007C186C">
        <w:rPr>
          <w:b/>
          <w:bCs/>
          <w:highlight w:val="green"/>
        </w:rPr>
        <w:t>Agreement</w:t>
      </w:r>
    </w:p>
    <w:p w14:paraId="4DDA4A77"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For SL positioning evaluation,</w:t>
      </w:r>
      <w:r w:rsidRPr="007C186C">
        <w:rPr>
          <w:kern w:val="2"/>
          <w:sz w:val="20"/>
          <w:szCs w:val="20"/>
        </w:rPr>
        <w:t xml:space="preserve"> simulation bandwidths of 10, 20, 40 and 100 MHz in FR1 can be used.</w:t>
      </w:r>
      <w:r w:rsidRPr="007C186C">
        <w:rPr>
          <w:sz w:val="20"/>
          <w:szCs w:val="20"/>
        </w:rPr>
        <w:t xml:space="preserve"> </w:t>
      </w:r>
    </w:p>
    <w:p w14:paraId="4A67A227"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For SL positioning evaluation,</w:t>
      </w:r>
      <w:r w:rsidRPr="007C186C">
        <w:rPr>
          <w:kern w:val="2"/>
          <w:sz w:val="20"/>
          <w:szCs w:val="20"/>
        </w:rPr>
        <w:t xml:space="preserve"> simulation bandwidths of 100, 200 and 400MHz in FR2 can be used.</w:t>
      </w:r>
    </w:p>
    <w:p w14:paraId="04C493BB" w14:textId="77777777" w:rsidR="00F151F2" w:rsidRPr="007C186C" w:rsidRDefault="00F151F2" w:rsidP="00F151F2">
      <w:pPr>
        <w:rPr>
          <w:lang w:eastAsia="x-none"/>
        </w:rPr>
      </w:pPr>
    </w:p>
    <w:p w14:paraId="04640D15" w14:textId="77777777" w:rsidR="00F151F2" w:rsidRPr="007C186C" w:rsidRDefault="00F151F2" w:rsidP="00F151F2">
      <w:pPr>
        <w:rPr>
          <w:rFonts w:eastAsia="SimSun"/>
          <w:b/>
          <w:bCs/>
          <w:lang w:val="en-US" w:eastAsia="ko-KR"/>
        </w:rPr>
      </w:pPr>
      <w:r w:rsidRPr="007C186C">
        <w:rPr>
          <w:b/>
          <w:bCs/>
          <w:highlight w:val="green"/>
        </w:rPr>
        <w:t>Agreement</w:t>
      </w:r>
    </w:p>
    <w:p w14:paraId="0D568F30"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 xml:space="preserve">For SL positioning evaluation of Public safety use cases </w:t>
      </w:r>
    </w:p>
    <w:p w14:paraId="4CBFCC86"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Companies should provide detailed simulation assumptions including selected scenarios, channel models, center frequency, UE drop models, etc.</w:t>
      </w:r>
    </w:p>
    <w:p w14:paraId="7516115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Evaluation methodology on channel model of TR 36.843 is reused, </w:t>
      </w:r>
    </w:p>
    <w:p w14:paraId="6AA3F638" w14:textId="77777777" w:rsidR="00F151F2" w:rsidRPr="007C186C" w:rsidRDefault="00F151F2" w:rsidP="009C5140">
      <w:pPr>
        <w:numPr>
          <w:ilvl w:val="2"/>
          <w:numId w:val="7"/>
        </w:numPr>
        <w:overflowPunct/>
        <w:autoSpaceDE/>
        <w:autoSpaceDN/>
        <w:adjustRightInd/>
        <w:spacing w:after="0"/>
        <w:ind w:left="1599" w:hanging="340"/>
        <w:textAlignment w:val="auto"/>
        <w:rPr>
          <w:rFonts w:eastAsia="SimSun"/>
          <w:kern w:val="2"/>
        </w:rPr>
      </w:pPr>
      <w:r w:rsidRPr="007C186C">
        <w:rPr>
          <w:rFonts w:eastAsia="SimSun"/>
          <w:kern w:val="2"/>
        </w:rPr>
        <w:t>Reuse the parameters of “Channel models” specified in Section A.2.1.2 of TR 36.843 with modification: Each component of channel model reuses what is specified in TR 38.901</w:t>
      </w:r>
    </w:p>
    <w:p w14:paraId="2F29A46D"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Anchor UE height should be reported by companies, e.g. anchor UE height is the same as TRP</w:t>
      </w:r>
    </w:p>
    <w:p w14:paraId="6B95BA85"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The performance metrics at least include absolute positioning accuracy and ranging with distance accuracy. Optionally, relative positioning accuracy or ranging with angle accuracy.</w:t>
      </w:r>
    </w:p>
    <w:p w14:paraId="6A2160BF"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 xml:space="preserve">For SL positioning evaluation of Commercial use cases </w:t>
      </w:r>
    </w:p>
    <w:p w14:paraId="1D8976E6"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Companies should provide detailed simulation assumptions including selected scenarios, channel models, center frequency, UE drop models, etc.</w:t>
      </w:r>
    </w:p>
    <w:p w14:paraId="3DA32488"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Evaluation methodology on channel model of TR 36.843 is reused, </w:t>
      </w:r>
    </w:p>
    <w:p w14:paraId="36BD3A1E" w14:textId="77777777" w:rsidR="00F151F2" w:rsidRPr="007C186C" w:rsidRDefault="00F151F2" w:rsidP="009C5140">
      <w:pPr>
        <w:numPr>
          <w:ilvl w:val="2"/>
          <w:numId w:val="7"/>
        </w:numPr>
        <w:overflowPunct/>
        <w:autoSpaceDE/>
        <w:autoSpaceDN/>
        <w:adjustRightInd/>
        <w:spacing w:after="0"/>
        <w:ind w:left="1599" w:hanging="340"/>
        <w:textAlignment w:val="auto"/>
        <w:rPr>
          <w:rFonts w:eastAsia="SimSun"/>
          <w:kern w:val="2"/>
        </w:rPr>
      </w:pPr>
      <w:r w:rsidRPr="007C186C">
        <w:rPr>
          <w:rFonts w:eastAsia="SimSun"/>
          <w:kern w:val="2"/>
        </w:rPr>
        <w:t>Reuse the parameters of “Channel models” specified in Section A.2.1.2 of TR 36.843 with modification: Each component of channel model reuses what is specified in TR 38.901</w:t>
      </w:r>
    </w:p>
    <w:p w14:paraId="146B5A08"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Anchor UE height should be reported by companies, e.g. anchor UE height is the same as TRP</w:t>
      </w:r>
    </w:p>
    <w:p w14:paraId="7569A32B"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The performance metrics at least include absolute positioning accuracy and ranging with distance accuracy. Optionally, relative positioning accuracy or ranging with angle accuracy</w:t>
      </w:r>
    </w:p>
    <w:p w14:paraId="70A5A6A6" w14:textId="77777777" w:rsidR="00F151F2" w:rsidRPr="007C186C" w:rsidRDefault="00F151F2" w:rsidP="00F151F2">
      <w:pPr>
        <w:rPr>
          <w:lang w:eastAsia="x-none"/>
        </w:rPr>
      </w:pPr>
    </w:p>
    <w:p w14:paraId="1DF71C3A" w14:textId="77777777" w:rsidR="00F151F2" w:rsidRPr="007C186C" w:rsidRDefault="00F151F2" w:rsidP="00F151F2">
      <w:pPr>
        <w:rPr>
          <w:lang w:eastAsia="x-none"/>
        </w:rPr>
      </w:pPr>
    </w:p>
    <w:p w14:paraId="2C02A288" w14:textId="77777777" w:rsidR="00F151F2" w:rsidRPr="007C186C" w:rsidRDefault="00F151F2" w:rsidP="00F151F2">
      <w:pPr>
        <w:rPr>
          <w:rFonts w:eastAsia="SimSun"/>
          <w:b/>
          <w:bCs/>
          <w:lang w:val="en-US" w:eastAsia="ko-KR"/>
        </w:rPr>
      </w:pPr>
      <w:r w:rsidRPr="007C186C">
        <w:rPr>
          <w:b/>
          <w:bCs/>
          <w:highlight w:val="green"/>
        </w:rPr>
        <w:t>Agreement</w:t>
      </w:r>
    </w:p>
    <w:p w14:paraId="7C21FD7D" w14:textId="77777777" w:rsidR="00F151F2" w:rsidRPr="007C186C" w:rsidRDefault="00F151F2" w:rsidP="00F151F2">
      <w:pPr>
        <w:rPr>
          <w:lang w:eastAsia="x-none"/>
        </w:rPr>
      </w:pPr>
      <w:r w:rsidRPr="007C186C">
        <w:rPr>
          <w:lang w:eastAsia="x-none"/>
        </w:rPr>
        <w:t>For SL positioning evaluation for IIOT use cases, InF-SH and/or InF-DH defined in TR 38.857 are used</w:t>
      </w:r>
    </w:p>
    <w:p w14:paraId="3F06AC8E" w14:textId="77777777" w:rsidR="00F151F2" w:rsidRPr="007C186C" w:rsidRDefault="00F151F2" w:rsidP="00F151F2">
      <w:pPr>
        <w:pStyle w:val="3GPPAgreements"/>
        <w:numPr>
          <w:ilvl w:val="0"/>
          <w:numId w:val="0"/>
        </w:numPr>
        <w:suppressAutoHyphens/>
        <w:autoSpaceDE/>
        <w:autoSpaceDN/>
        <w:adjustRightInd/>
        <w:spacing w:after="0"/>
        <w:ind w:left="284" w:hanging="284"/>
        <w:rPr>
          <w:sz w:val="20"/>
          <w:szCs w:val="20"/>
        </w:rPr>
      </w:pPr>
    </w:p>
    <w:p w14:paraId="7E169F12" w14:textId="77777777" w:rsidR="00F151F2" w:rsidRPr="007C186C" w:rsidRDefault="00F151F2" w:rsidP="00F151F2">
      <w:pPr>
        <w:rPr>
          <w:rFonts w:eastAsia="SimSun"/>
          <w:b/>
          <w:bCs/>
          <w:lang w:val="en-US" w:eastAsia="ko-KR"/>
        </w:rPr>
      </w:pPr>
      <w:r w:rsidRPr="007C186C">
        <w:rPr>
          <w:b/>
          <w:bCs/>
          <w:highlight w:val="green"/>
        </w:rPr>
        <w:lastRenderedPageBreak/>
        <w:t>Agreement</w:t>
      </w:r>
    </w:p>
    <w:p w14:paraId="44E16D6D" w14:textId="77777777" w:rsidR="00F151F2" w:rsidRPr="007C186C" w:rsidRDefault="00F151F2" w:rsidP="00F151F2">
      <w:pPr>
        <w:rPr>
          <w:lang w:eastAsia="x-none"/>
        </w:rPr>
      </w:pPr>
      <w:r w:rsidRPr="007C186C">
        <w:rPr>
          <w:lang w:eastAsia="x-none"/>
        </w:rPr>
        <w:t>For SL positioning evaluation on indoor factory scenarios, companies can select one of the following options for UE-2-UE channel model</w:t>
      </w:r>
    </w:p>
    <w:p w14:paraId="172FBA0E"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Option 1: BS-2-UE channel model defined in TR 38.901 is revised</w:t>
      </w:r>
    </w:p>
    <w:p w14:paraId="1D015B31"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The UE parameters in the channel model defined in 38.901, e.g. UE height, antenna model, transmit power are used to replace gNB’s corresponding parameters.</w:t>
      </w:r>
    </w:p>
    <w:p w14:paraId="581431CE" w14:textId="77777777" w:rsidR="00F151F2" w:rsidRPr="007C186C" w:rsidRDefault="00F151F2" w:rsidP="009C5140">
      <w:pPr>
        <w:numPr>
          <w:ilvl w:val="2"/>
          <w:numId w:val="7"/>
        </w:numPr>
        <w:overflowPunct/>
        <w:autoSpaceDE/>
        <w:autoSpaceDN/>
        <w:adjustRightInd/>
        <w:spacing w:after="0"/>
        <w:textAlignment w:val="auto"/>
        <w:rPr>
          <w:lang w:eastAsia="x-none"/>
        </w:rPr>
      </w:pPr>
      <w:r w:rsidRPr="007C186C">
        <w:rPr>
          <w:lang w:eastAsia="x-none"/>
        </w:rPr>
        <w:t>Anchor UE height should be reported by companies, e.g. anchor UE height is the same as TRP.</w:t>
      </w:r>
    </w:p>
    <w:p w14:paraId="19C77EDC"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Option 2: D2D channel mode from 36.843 A.2.1.2 is used</w:t>
      </w:r>
    </w:p>
    <w:p w14:paraId="155A7B4B" w14:textId="77777777" w:rsidR="00F151F2" w:rsidRPr="007C186C" w:rsidRDefault="00F151F2" w:rsidP="00F151F2">
      <w:pPr>
        <w:rPr>
          <w:lang w:eastAsia="x-none"/>
        </w:rPr>
      </w:pPr>
    </w:p>
    <w:p w14:paraId="4B3896A8" w14:textId="77777777" w:rsidR="00F151F2" w:rsidRPr="007C186C" w:rsidRDefault="00F151F2" w:rsidP="00F151F2">
      <w:pPr>
        <w:rPr>
          <w:rFonts w:eastAsia="SimSun"/>
          <w:b/>
          <w:bCs/>
          <w:lang w:val="en-US" w:eastAsia="ko-KR"/>
        </w:rPr>
      </w:pPr>
      <w:r w:rsidRPr="007C186C">
        <w:rPr>
          <w:b/>
          <w:bCs/>
          <w:highlight w:val="green"/>
        </w:rPr>
        <w:t>Agreement</w:t>
      </w:r>
    </w:p>
    <w:p w14:paraId="54F87D87" w14:textId="77777777" w:rsidR="00F151F2" w:rsidRPr="007C186C" w:rsidRDefault="00F151F2" w:rsidP="00F151F2">
      <w:pPr>
        <w:rPr>
          <w:lang w:eastAsia="x-none"/>
        </w:rPr>
      </w:pPr>
      <w:r w:rsidRPr="007C186C">
        <w:rPr>
          <w:lang w:eastAsia="x-none"/>
        </w:rPr>
        <w:t>For SL positioning evaluation on IIOT use case, the performance metrics at least include absolute accuracy and relative accuracy.</w:t>
      </w:r>
    </w:p>
    <w:p w14:paraId="5BF47D5B"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FFS how to select anchor UEs/RSU for absolute positioning, e.g. 20 anchor UEs/RSU are randomly deployed in the simulation area</w:t>
      </w:r>
    </w:p>
    <w:p w14:paraId="2EDEB8BF" w14:textId="77777777" w:rsidR="00F151F2" w:rsidRDefault="00F151F2" w:rsidP="00F151F2">
      <w:pPr>
        <w:rPr>
          <w:b/>
          <w:bCs/>
          <w:i/>
        </w:rPr>
      </w:pPr>
    </w:p>
    <w:p w14:paraId="0E319515" w14:textId="1F94E2BB" w:rsidR="00F151F2" w:rsidRPr="00E460D5" w:rsidRDefault="00F151F2" w:rsidP="00E460D5">
      <w:pPr>
        <w:pStyle w:val="Heading6"/>
        <w:rPr>
          <w:color w:val="00B0F0"/>
        </w:rPr>
      </w:pPr>
      <w:r w:rsidRPr="00E460D5">
        <w:rPr>
          <w:color w:val="00B0F0"/>
        </w:rPr>
        <w:t>Potential Solutions for SL Positioning:</w:t>
      </w:r>
    </w:p>
    <w:p w14:paraId="23E11E04" w14:textId="77777777" w:rsidR="00F151F2" w:rsidRPr="008F238F" w:rsidRDefault="00F151F2" w:rsidP="00F151F2">
      <w:pPr>
        <w:rPr>
          <w:b/>
          <w:lang w:eastAsia="x-none"/>
        </w:rPr>
      </w:pPr>
      <w:bookmarkStart w:id="4" w:name="_Hlk104322138"/>
      <w:r w:rsidRPr="008F238F">
        <w:rPr>
          <w:b/>
          <w:highlight w:val="green"/>
          <w:lang w:eastAsia="x-none"/>
        </w:rPr>
        <w:t>Agreement</w:t>
      </w:r>
    </w:p>
    <w:p w14:paraId="48452E65" w14:textId="40BA22A2" w:rsidR="00F151F2" w:rsidRPr="008F238F" w:rsidRDefault="00F151F2" w:rsidP="00F151F2">
      <w:pPr>
        <w:rPr>
          <w:lang w:eastAsia="x-none"/>
        </w:rPr>
      </w:pPr>
      <w:r w:rsidRPr="008F238F">
        <w:rPr>
          <w:lang w:eastAsia="x-none"/>
        </w:rPr>
        <w:t>Study power control mechanisms for SL-PRS transmission, including whether it is necessary.</w:t>
      </w:r>
    </w:p>
    <w:p w14:paraId="3FCF7A78" w14:textId="77777777" w:rsidR="00F151F2" w:rsidRPr="008F238F" w:rsidRDefault="00F151F2" w:rsidP="00F151F2">
      <w:pPr>
        <w:rPr>
          <w:lang w:eastAsia="x-none"/>
        </w:rPr>
      </w:pPr>
    </w:p>
    <w:p w14:paraId="2111C724" w14:textId="77777777" w:rsidR="00F151F2" w:rsidRPr="008F238F" w:rsidRDefault="00F151F2" w:rsidP="00F151F2">
      <w:pPr>
        <w:tabs>
          <w:tab w:val="left" w:pos="1276"/>
        </w:tabs>
        <w:rPr>
          <w:b/>
        </w:rPr>
      </w:pPr>
      <w:r w:rsidRPr="008F238F">
        <w:rPr>
          <w:b/>
          <w:highlight w:val="green"/>
        </w:rPr>
        <w:t>Agreement</w:t>
      </w:r>
    </w:p>
    <w:p w14:paraId="421164FA" w14:textId="77777777" w:rsidR="00F151F2" w:rsidRPr="008F238F" w:rsidRDefault="00F151F2" w:rsidP="00F151F2">
      <w:pPr>
        <w:rPr>
          <w:lang w:eastAsia="x-none"/>
        </w:rPr>
      </w:pPr>
      <w:r w:rsidRPr="008F238F">
        <w:rPr>
          <w:lang w:eastAsia="x-none"/>
        </w:rPr>
        <w:t>With regards to the Positioning methods supported using SL measurements study further the following methods:</w:t>
      </w:r>
    </w:p>
    <w:p w14:paraId="305BADCD"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RTT-type solutions using SL</w:t>
      </w:r>
    </w:p>
    <w:p w14:paraId="4827694A"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Study both single-sided (also known as one-way) and double-sided (also known as two-way) RTT</w:t>
      </w:r>
    </w:p>
    <w:p w14:paraId="2AFF113A"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SL-AoA</w:t>
      </w:r>
    </w:p>
    <w:p w14:paraId="1644B3A4"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Include both Azimuth of arrival (AoA) and zenith of arrival (ZoA) in the study</w:t>
      </w:r>
    </w:p>
    <w:p w14:paraId="64AC5EB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SL-TDOA</w:t>
      </w:r>
    </w:p>
    <w:p w14:paraId="43B9640C"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SL-AoD</w:t>
      </w:r>
    </w:p>
    <w:p w14:paraId="3A3FFF98"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 xml:space="preserve">Corresponds to a method where RSRP and/or RSRPP measurements similar to the DL-AoD method in Uu. </w:t>
      </w:r>
    </w:p>
    <w:p w14:paraId="443D3EE3"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Include both Azimuth of departure (AoD) and zenith of departure (ZoD) in the study</w:t>
      </w:r>
    </w:p>
    <w:p w14:paraId="7CA26E0B"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Consider in the study at least the following aspects:</w:t>
      </w:r>
    </w:p>
    <w:p w14:paraId="7E648531"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Definition(s) of the corresponding SL measurements for each method</w:t>
      </w:r>
    </w:p>
    <w:p w14:paraId="7156A9E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Which method is applicable to absolute or relative positioning or ranging, including whether such categorization is needed to be discussed. </w:t>
      </w:r>
    </w:p>
    <w:p w14:paraId="24C0DB8F"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For angle-based methods, antenna configuration consideration(s) using practical UE capabilities</w:t>
      </w:r>
    </w:p>
    <w:p w14:paraId="15B3D24C"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Per-panel location, if UE uses multiple panels. </w:t>
      </w:r>
    </w:p>
    <w:p w14:paraId="2E975CD1"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UE’s mobility, especially for V2X scenarios</w:t>
      </w:r>
    </w:p>
    <w:p w14:paraId="7FD08208"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Impact of synchronization error(s) between UEs</w:t>
      </w:r>
    </w:p>
    <w:p w14:paraId="7D19716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Existing SL measurements (e.g. RSSI, RSRP), and UE ID information etc, may be used.</w:t>
      </w:r>
    </w:p>
    <w:p w14:paraId="541F7579"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Note: The above categorization does not necessarily mean that there will be separate SL positioning methods specified, or whether there will be a unified SL Positioning method.  </w:t>
      </w:r>
    </w:p>
    <w:p w14:paraId="55EA77B3" w14:textId="77777777" w:rsidR="00F151F2" w:rsidRPr="008F238F" w:rsidRDefault="00F151F2" w:rsidP="009C5140">
      <w:pPr>
        <w:pStyle w:val="ListParagraph"/>
        <w:widowControl/>
        <w:numPr>
          <w:ilvl w:val="0"/>
          <w:numId w:val="13"/>
        </w:numPr>
        <w:spacing w:after="160" w:line="252" w:lineRule="auto"/>
        <w:ind w:leftChars="0"/>
        <w:contextualSpacing/>
        <w:jc w:val="left"/>
        <w:rPr>
          <w:rFonts w:ascii="Times New Roman" w:hAnsi="Times New Roman"/>
          <w:szCs w:val="20"/>
          <w:lang w:eastAsia="ko-KR"/>
        </w:rPr>
      </w:pPr>
      <w:r w:rsidRPr="008F238F">
        <w:rPr>
          <w:rFonts w:ascii="Times New Roman" w:hAnsi="Times New Roman"/>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1EFEF894" w14:textId="77777777" w:rsidR="00F151F2" w:rsidRPr="008F238F" w:rsidRDefault="00F151F2" w:rsidP="009C5140">
      <w:pPr>
        <w:pStyle w:val="ListParagraph"/>
        <w:widowControl/>
        <w:numPr>
          <w:ilvl w:val="0"/>
          <w:numId w:val="13"/>
        </w:numPr>
        <w:spacing w:line="252" w:lineRule="auto"/>
        <w:ind w:leftChars="0"/>
        <w:contextualSpacing/>
        <w:jc w:val="left"/>
        <w:rPr>
          <w:rFonts w:ascii="Times New Roman" w:hAnsi="Times New Roman"/>
          <w:lang w:eastAsia="ko-KR"/>
        </w:rPr>
      </w:pPr>
      <w:r w:rsidRPr="008F238F">
        <w:rPr>
          <w:rFonts w:ascii="Times New Roman" w:hAnsi="Times New Roman"/>
          <w:lang w:eastAsia="ko-KR"/>
        </w:rPr>
        <w:t>Note: Companies are encouraged to describe the role of SL nodes and their interaction/coordination participating in each method.</w:t>
      </w:r>
    </w:p>
    <w:p w14:paraId="3693047B" w14:textId="77777777" w:rsidR="00F151F2" w:rsidRPr="008F238F" w:rsidRDefault="00F151F2" w:rsidP="00F151F2">
      <w:pPr>
        <w:rPr>
          <w:lang w:eastAsia="x-none"/>
        </w:rPr>
      </w:pPr>
    </w:p>
    <w:p w14:paraId="411FBDCC" w14:textId="77777777" w:rsidR="00F151F2" w:rsidRPr="008F238F" w:rsidRDefault="00F151F2" w:rsidP="00F151F2">
      <w:pPr>
        <w:tabs>
          <w:tab w:val="left" w:pos="1276"/>
        </w:tabs>
        <w:rPr>
          <w:b/>
        </w:rPr>
      </w:pPr>
      <w:r w:rsidRPr="008F238F">
        <w:rPr>
          <w:b/>
          <w:highlight w:val="green"/>
        </w:rPr>
        <w:t>Agreement</w:t>
      </w:r>
    </w:p>
    <w:p w14:paraId="79C11026" w14:textId="77777777" w:rsidR="00F151F2" w:rsidRPr="008F238F" w:rsidRDefault="00F151F2" w:rsidP="00F151F2">
      <w:pPr>
        <w:rPr>
          <w:lang w:eastAsia="x-none"/>
        </w:rPr>
      </w:pPr>
      <w:r w:rsidRPr="008F238F">
        <w:rPr>
          <w:lang w:eastAsia="x-none"/>
        </w:rPr>
        <w:t xml:space="preserve">With regards to the numerologies of the SL-PRS, limit the study to those supported for NR Sidelink. </w:t>
      </w:r>
    </w:p>
    <w:p w14:paraId="7E958839"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1: NR Sidelink supports {15, 30, 60 kHz} in FR1 and {60, 120 kHz} in FR2</w:t>
      </w:r>
    </w:p>
    <w:p w14:paraId="4997EDD0"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2: This doesn’t imply that SL-PRS FR2-specific optimization(s) are expected to be studied</w:t>
      </w:r>
    </w:p>
    <w:p w14:paraId="648B2F2F" w14:textId="77777777" w:rsidR="00F151F2" w:rsidRPr="008F238F" w:rsidRDefault="00F151F2" w:rsidP="00F151F2">
      <w:pPr>
        <w:rPr>
          <w:lang w:eastAsia="x-none"/>
        </w:rPr>
      </w:pPr>
    </w:p>
    <w:p w14:paraId="4A9E0A1F" w14:textId="77777777" w:rsidR="00F151F2" w:rsidRPr="008F238F" w:rsidRDefault="00F151F2" w:rsidP="00F151F2">
      <w:pPr>
        <w:tabs>
          <w:tab w:val="left" w:pos="1276"/>
        </w:tabs>
        <w:rPr>
          <w:b/>
        </w:rPr>
      </w:pPr>
      <w:r w:rsidRPr="008F238F">
        <w:rPr>
          <w:b/>
          <w:highlight w:val="green"/>
        </w:rPr>
        <w:t>Agreement</w:t>
      </w:r>
    </w:p>
    <w:p w14:paraId="2BF71E41" w14:textId="77777777" w:rsidR="00F151F2" w:rsidRPr="008F238F" w:rsidRDefault="00F151F2" w:rsidP="00F151F2">
      <w:pPr>
        <w:rPr>
          <w:lang w:eastAsia="x-none"/>
        </w:rPr>
      </w:pPr>
      <w:r w:rsidRPr="008F238F">
        <w:rPr>
          <w:lang w:eastAsia="x-none"/>
        </w:rPr>
        <w:t>Study new reference signal for SL positioning/ranging using the existing PRS/SRS design and SL design framework as a starting point.</w:t>
      </w:r>
    </w:p>
    <w:p w14:paraId="42507908"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The study could at least include: Sequence design, frequency domain pattern, time domain pattern (e.g. number of symbols, repetitions, etc), time domain behavior, configuration/triggering/activation/de-activation of the SL-PRS, AGC time, Tx-Rx Turanround time, supportable bandwidth(s), multiplexing options with other SL channels, randomization/orthogonalization options.</w:t>
      </w:r>
    </w:p>
    <w:p w14:paraId="24400472"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46F74967" w14:textId="77777777" w:rsidR="00F151F2" w:rsidRPr="008F238F" w:rsidRDefault="00F151F2" w:rsidP="00F151F2">
      <w:pPr>
        <w:jc w:val="both"/>
      </w:pPr>
    </w:p>
    <w:p w14:paraId="17C7D2E8" w14:textId="77777777" w:rsidR="00F151F2" w:rsidRPr="008F238F" w:rsidRDefault="00F151F2" w:rsidP="00F151F2">
      <w:pPr>
        <w:tabs>
          <w:tab w:val="left" w:pos="1276"/>
        </w:tabs>
        <w:rPr>
          <w:b/>
        </w:rPr>
      </w:pPr>
      <w:r w:rsidRPr="008F238F">
        <w:rPr>
          <w:b/>
          <w:highlight w:val="green"/>
        </w:rPr>
        <w:t>Agreement</w:t>
      </w:r>
    </w:p>
    <w:p w14:paraId="67F2C3A1" w14:textId="77777777" w:rsidR="00F151F2" w:rsidRPr="008F238F" w:rsidRDefault="00F151F2" w:rsidP="00F151F2">
      <w:pPr>
        <w:rPr>
          <w:lang w:eastAsia="x-none"/>
        </w:rPr>
      </w:pPr>
      <w:r w:rsidRPr="008F238F">
        <w:rPr>
          <w:lang w:eastAsia="x-none"/>
        </w:rPr>
        <w:t>With regards to the configuration/activation/deactivation/triggering of SL-PRS, study the following options:</w:t>
      </w:r>
    </w:p>
    <w:p w14:paraId="6747DDEA"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1: High-layer-only signaling involvement in the SL-PRS configuration</w:t>
      </w:r>
    </w:p>
    <w:p w14:paraId="4B193F7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No Lower layer involvement, e.g., SL-MAC-CE or SCI or DCI, for the activation or the triggering of a SL-PRS. </w:t>
      </w:r>
    </w:p>
    <w:p w14:paraId="22A4697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Based on the study, this option may correspond to</w:t>
      </w:r>
    </w:p>
    <w:p w14:paraId="186E944F"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 xml:space="preserve">A SL-PRS configuration that is a single-shot or multiple shots </w:t>
      </w:r>
    </w:p>
    <w:p w14:paraId="653C5644"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A high-layer configuration that may be received from an LMF, a gNB, or a UE</w:t>
      </w:r>
    </w:p>
    <w:p w14:paraId="56C6580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2: High-layer and lower-layer signaling involvement in the SL-PRS configuration</w:t>
      </w:r>
    </w:p>
    <w:p w14:paraId="122CD367"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Lower-layer may correspond to SL-MAC-CE, or SCI, or DCI</w:t>
      </w:r>
    </w:p>
    <w:p w14:paraId="5CB6C06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For example, high layer signaling can may be used for SL-PRS configuration and lower layer signaling can may be used for initiating SL positioning and/or configuration/triggering/activating/deactivating/indicating and potential resource indication/reservation transmission of SL-PRS.</w:t>
      </w:r>
    </w:p>
    <w:p w14:paraId="69FF1849"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3: Only lower-layer signaling involvement in the SL-PRS configuration</w:t>
      </w:r>
    </w:p>
    <w:p w14:paraId="7A539A8F"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Lower-layer may correspond to SL-MAC-CE, or SCI, or DCI</w:t>
      </w:r>
    </w:p>
    <w:p w14:paraId="745D4B52"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1: Include aspects in the study related to flexibility, overhead, latency, and reliability as/if needed.</w:t>
      </w:r>
    </w:p>
    <w:p w14:paraId="3A1F6DDE" w14:textId="77777777" w:rsidR="00F151F2" w:rsidRPr="008F238F" w:rsidRDefault="00F151F2" w:rsidP="00F151F2"/>
    <w:p w14:paraId="62C6B8D6" w14:textId="77777777" w:rsidR="00F151F2" w:rsidRPr="008F238F" w:rsidRDefault="00F151F2" w:rsidP="00F151F2">
      <w:pPr>
        <w:tabs>
          <w:tab w:val="left" w:pos="1276"/>
        </w:tabs>
        <w:rPr>
          <w:b/>
        </w:rPr>
      </w:pPr>
      <w:r w:rsidRPr="008F238F">
        <w:rPr>
          <w:b/>
          <w:highlight w:val="green"/>
        </w:rPr>
        <w:t>Agreement</w:t>
      </w:r>
    </w:p>
    <w:p w14:paraId="7CADC5C0" w14:textId="77777777" w:rsidR="00F151F2" w:rsidRPr="008F238F" w:rsidRDefault="00F151F2" w:rsidP="00F151F2">
      <w:pPr>
        <w:rPr>
          <w:lang w:eastAsia="x-none"/>
        </w:rPr>
      </w:pPr>
      <w:r w:rsidRPr="008F238F">
        <w:rPr>
          <w:lang w:eastAsia="x-none"/>
        </w:rPr>
        <w:t>With regards to the Sidelink Positioning measurement report,</w:t>
      </w:r>
    </w:p>
    <w:p w14:paraId="3188590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Study the contents of the measurement report  (e.g. time stamp(s), quality metric(s), ID(s), angular/timing/power measurements, etc)</w:t>
      </w:r>
    </w:p>
    <w:p w14:paraId="56CD1CC4"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Study the time domain behavior of the measurement report (e.g. one-shot, triggered, aperiodic, semi-persistent, periodic)</w:t>
      </w:r>
    </w:p>
    <w:p w14:paraId="15D56B44"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FFS whether the Sidelink Positioning measurement can be a high-layer report and/or a lower layer report.</w:t>
      </w:r>
    </w:p>
    <w:p w14:paraId="3780BDEF" w14:textId="77777777" w:rsidR="00F151F2" w:rsidRPr="008F238F" w:rsidRDefault="00F151F2" w:rsidP="00F151F2"/>
    <w:p w14:paraId="6103566F" w14:textId="77777777" w:rsidR="00F151F2" w:rsidRPr="008F238F" w:rsidRDefault="00F151F2" w:rsidP="00F151F2">
      <w:pPr>
        <w:tabs>
          <w:tab w:val="left" w:pos="1276"/>
        </w:tabs>
        <w:rPr>
          <w:b/>
        </w:rPr>
      </w:pPr>
      <w:r w:rsidRPr="008F238F">
        <w:rPr>
          <w:b/>
          <w:highlight w:val="green"/>
        </w:rPr>
        <w:t>Agreement</w:t>
      </w:r>
    </w:p>
    <w:p w14:paraId="5817CDA5" w14:textId="77777777" w:rsidR="00F151F2" w:rsidRPr="008F238F" w:rsidRDefault="00F151F2" w:rsidP="00F151F2">
      <w:pPr>
        <w:rPr>
          <w:lang w:eastAsia="x-none"/>
        </w:rPr>
      </w:pPr>
      <w:r w:rsidRPr="008F238F">
        <w:rPr>
          <w:lang w:eastAsia="x-none"/>
        </w:rPr>
        <w:t>For the purpose of RAN1 discussion during this study item, at least the following terminology is used:</w:t>
      </w:r>
    </w:p>
    <w:p w14:paraId="24390D4F"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Target UE</w:t>
      </w:r>
      <w:r w:rsidRPr="008F238F">
        <w:rPr>
          <w:lang w:eastAsia="x-none"/>
        </w:rPr>
        <w:t>: UE to be positioned (in this context, using SL, i.e. PC5 interface).</w:t>
      </w:r>
    </w:p>
    <w:p w14:paraId="3BC0456C"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Sidelink positioning</w:t>
      </w:r>
      <w:r w:rsidRPr="008F238F">
        <w:rPr>
          <w:lang w:eastAsia="x-none"/>
        </w:rPr>
        <w:t>: Positioning UE using reference signals transmitted over SL, i.e., PC5 interface, to obtain absolute position, relative position, or ranging information.</w:t>
      </w:r>
    </w:p>
    <w:p w14:paraId="5A34232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Ranging</w:t>
      </w:r>
      <w:r w:rsidRPr="008F238F">
        <w:rPr>
          <w:lang w:eastAsia="x-none"/>
        </w:rPr>
        <w:t>: determination of the distance and/or the direction between a UE and another entity, e.g., anchor UE.</w:t>
      </w:r>
    </w:p>
    <w:p w14:paraId="1D34ECEE"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Sidelink positioning reference signal (SL PRS)</w:t>
      </w:r>
      <w:r w:rsidRPr="008F238F">
        <w:rPr>
          <w:lang w:eastAsia="x-none"/>
        </w:rPr>
        <w:t>: reference signal transmitted over SL for positioning purposes.</w:t>
      </w:r>
    </w:p>
    <w:p w14:paraId="12721991"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SL PRS (pre-)configuration</w:t>
      </w:r>
      <w:r w:rsidRPr="008F238F">
        <w:rPr>
          <w:lang w:eastAsia="x-none"/>
        </w:rPr>
        <w:t xml:space="preserve">: (pre-)configured parameters of SL PRS such as time-frequency resources (other parameters are not precluded) including its bandwidth and periodicity. </w:t>
      </w:r>
    </w:p>
    <w:p w14:paraId="3E4B7E82"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Continue discussion on additional terminology clarification(s) such as: Initiator UE, Responder UE, Sidelink Positioning group, reference UE, etc, including whether such terminology is needed within RAN1 discussion. </w:t>
      </w:r>
    </w:p>
    <w:p w14:paraId="714108DB" w14:textId="77777777" w:rsidR="00F151F2" w:rsidRPr="008F238F" w:rsidRDefault="00F151F2" w:rsidP="00F151F2">
      <w:pPr>
        <w:rPr>
          <w:lang w:eastAsia="x-none"/>
        </w:rPr>
      </w:pPr>
    </w:p>
    <w:p w14:paraId="54C59982" w14:textId="77777777" w:rsidR="00F151F2" w:rsidRPr="008F238F" w:rsidRDefault="00F151F2" w:rsidP="00F151F2">
      <w:pPr>
        <w:tabs>
          <w:tab w:val="left" w:pos="1276"/>
        </w:tabs>
        <w:rPr>
          <w:b/>
        </w:rPr>
      </w:pPr>
      <w:bookmarkStart w:id="5" w:name="_Hlk104322153"/>
      <w:bookmarkEnd w:id="4"/>
      <w:r w:rsidRPr="008F238F">
        <w:rPr>
          <w:b/>
          <w:highlight w:val="green"/>
        </w:rPr>
        <w:t>Agreement</w:t>
      </w:r>
    </w:p>
    <w:p w14:paraId="3B9F026B" w14:textId="77777777" w:rsidR="00F151F2" w:rsidRPr="008F238F" w:rsidRDefault="00F151F2" w:rsidP="00F151F2">
      <w:pPr>
        <w:jc w:val="both"/>
      </w:pPr>
      <w:r w:rsidRPr="008F238F">
        <w:t>For the purpose of RAN1 discussion during this study item, at least the following terminology is used:</w:t>
      </w:r>
    </w:p>
    <w:p w14:paraId="5E2C95D1"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Anchor UE</w:t>
      </w:r>
      <w:r w:rsidRPr="008F238F">
        <w:rPr>
          <w:lang w:eastAsia="x-none"/>
        </w:rPr>
        <w:t xml:space="preserve">: UE supporting positioning of target UE, e.g., by transmitting and/or receiving reference signals for positioning, providing positioning-related information, etc., over the SL interface. </w:t>
      </w:r>
    </w:p>
    <w:p w14:paraId="6F7C4FAF" w14:textId="77777777" w:rsidR="00F151F2" w:rsidRPr="008F238F" w:rsidRDefault="00F151F2" w:rsidP="009C5140">
      <w:pPr>
        <w:pStyle w:val="ListParagraph"/>
        <w:widowControl/>
        <w:numPr>
          <w:ilvl w:val="1"/>
          <w:numId w:val="14"/>
        </w:numPr>
        <w:tabs>
          <w:tab w:val="left" w:pos="720"/>
        </w:tabs>
        <w:overflowPunct w:val="0"/>
        <w:autoSpaceDE w:val="0"/>
        <w:autoSpaceDN w:val="0"/>
        <w:adjustRightInd w:val="0"/>
        <w:ind w:leftChars="0"/>
        <w:contextualSpacing/>
        <w:textAlignment w:val="baseline"/>
        <w:rPr>
          <w:rFonts w:ascii="Times New Roman" w:eastAsia="SimSun" w:hAnsi="Times New Roman"/>
          <w:szCs w:val="20"/>
          <w:lang w:eastAsia="ko-KR"/>
        </w:rPr>
      </w:pPr>
      <w:r w:rsidRPr="008F238F">
        <w:rPr>
          <w:rFonts w:ascii="Times New Roman" w:eastAsia="SimSun" w:hAnsi="Times New Roman"/>
          <w:szCs w:val="20"/>
          <w:lang w:eastAsia="ko-KR"/>
        </w:rPr>
        <w:lastRenderedPageBreak/>
        <w:t>FFS: clarification of the knowledge of the location of the anchor UE</w:t>
      </w:r>
    </w:p>
    <w:p w14:paraId="0F09E7D6" w14:textId="77777777" w:rsidR="00F151F2" w:rsidRPr="008F238F" w:rsidRDefault="00F151F2" w:rsidP="00F151F2">
      <w:pPr>
        <w:rPr>
          <w:lang w:eastAsia="x-none"/>
        </w:rPr>
      </w:pPr>
    </w:p>
    <w:p w14:paraId="0A0FA894" w14:textId="77777777" w:rsidR="00F151F2" w:rsidRPr="008F238F" w:rsidRDefault="00F151F2" w:rsidP="00F151F2">
      <w:pPr>
        <w:tabs>
          <w:tab w:val="left" w:pos="1276"/>
        </w:tabs>
        <w:rPr>
          <w:b/>
        </w:rPr>
      </w:pPr>
      <w:bookmarkStart w:id="6" w:name="_Hlk104074592"/>
      <w:r w:rsidRPr="008F238F">
        <w:rPr>
          <w:b/>
          <w:highlight w:val="green"/>
        </w:rPr>
        <w:t>Agreement</w:t>
      </w:r>
    </w:p>
    <w:p w14:paraId="15C2F336" w14:textId="77777777" w:rsidR="00F151F2" w:rsidRPr="008F238F" w:rsidRDefault="00F151F2" w:rsidP="00F151F2">
      <w:pPr>
        <w:jc w:val="both"/>
      </w:pPr>
      <w:r w:rsidRPr="008F238F">
        <w:t>With regards to the frequency domain pattern, study further a Comb-N SL-PRS design. Study at least the following aspects:</w:t>
      </w:r>
    </w:p>
    <w:p w14:paraId="72F90FFE"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N&gt;=1 (where N=1 corresponds to full RE mapping pattern)</w:t>
      </w:r>
    </w:p>
    <w:p w14:paraId="57E7780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p>
    <w:p w14:paraId="65F3E4E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The number of symbols of SL-PRS within a slot</w:t>
      </w:r>
    </w:p>
    <w:p w14:paraId="58A25022"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Any relation to the comb-N option</w:t>
      </w:r>
    </w:p>
    <w:p w14:paraId="65E901BD"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RE offset pattern repetitions within a slot</w:t>
      </w:r>
    </w:p>
    <w:p w14:paraId="36F4A440" w14:textId="77777777" w:rsidR="00F151F2" w:rsidRPr="008F238F" w:rsidRDefault="00F151F2" w:rsidP="009C5140">
      <w:pPr>
        <w:pStyle w:val="ListParagraph"/>
        <w:widowControl/>
        <w:numPr>
          <w:ilvl w:val="0"/>
          <w:numId w:val="15"/>
        </w:numPr>
        <w:spacing w:line="252" w:lineRule="auto"/>
        <w:ind w:leftChars="240" w:left="960" w:hanging="480"/>
        <w:contextualSpacing/>
        <w:jc w:val="left"/>
        <w:rPr>
          <w:rFonts w:ascii="Times New Roman" w:hAnsi="Times New Roman"/>
          <w:szCs w:val="20"/>
        </w:rPr>
      </w:pPr>
      <w:r w:rsidRPr="008F238F">
        <w:rPr>
          <w:rFonts w:ascii="Times New Roman" w:hAnsi="Times New Roman"/>
          <w:szCs w:val="20"/>
        </w:rPr>
        <w:t>FFS: Other frequency domain pattern(s)</w:t>
      </w:r>
    </w:p>
    <w:p w14:paraId="624DF700" w14:textId="77777777" w:rsidR="00F151F2" w:rsidRPr="008F238F" w:rsidRDefault="00F151F2" w:rsidP="00F151F2">
      <w:pPr>
        <w:ind w:left="1200"/>
      </w:pPr>
    </w:p>
    <w:p w14:paraId="6409AD57" w14:textId="77777777" w:rsidR="00F151F2" w:rsidRPr="008F238F" w:rsidRDefault="00F151F2" w:rsidP="00F151F2"/>
    <w:p w14:paraId="624BC37C" w14:textId="77777777" w:rsidR="00F151F2" w:rsidRPr="008F238F" w:rsidRDefault="00F151F2" w:rsidP="00F151F2">
      <w:pPr>
        <w:tabs>
          <w:tab w:val="left" w:pos="1276"/>
        </w:tabs>
        <w:rPr>
          <w:b/>
        </w:rPr>
      </w:pPr>
      <w:r w:rsidRPr="008F238F">
        <w:rPr>
          <w:b/>
          <w:highlight w:val="green"/>
        </w:rPr>
        <w:t>Agreement</w:t>
      </w:r>
    </w:p>
    <w:p w14:paraId="0F9766EF" w14:textId="77777777" w:rsidR="00F151F2" w:rsidRPr="008F238F" w:rsidRDefault="00F151F2" w:rsidP="00F151F2">
      <w:pPr>
        <w:pStyle w:val="BodyText"/>
        <w:spacing w:after="0"/>
        <w:rPr>
          <w:lang w:eastAsia="ko-KR"/>
        </w:rPr>
      </w:pPr>
      <w:r w:rsidRPr="008F238F">
        <w:rPr>
          <w:lang w:eastAsia="ko-KR"/>
        </w:rPr>
        <w:t>For a potential new SL PRS, study further the following</w:t>
      </w:r>
    </w:p>
    <w:p w14:paraId="3E548E1B"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Number of symbol(s) for AGC and/or Rx-Tx turnaround time</w:t>
      </w:r>
    </w:p>
    <w:p w14:paraId="4CDC6CE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Conditions under which AGC training and/or Rx-Tx turnaround time are needed</w:t>
      </w:r>
    </w:p>
    <w:p w14:paraId="3F4A1A74" w14:textId="77777777" w:rsidR="00F151F2" w:rsidRPr="008F238F" w:rsidRDefault="00F151F2" w:rsidP="00F151F2">
      <w:pPr>
        <w:ind w:left="1200"/>
        <w:rPr>
          <w:lang w:eastAsia="ko-KR"/>
        </w:rPr>
      </w:pPr>
    </w:p>
    <w:p w14:paraId="18E5B3C0" w14:textId="77777777" w:rsidR="00F151F2" w:rsidRPr="008F238F" w:rsidRDefault="00F151F2" w:rsidP="00F151F2">
      <w:pPr>
        <w:tabs>
          <w:tab w:val="left" w:pos="1276"/>
        </w:tabs>
        <w:rPr>
          <w:b/>
        </w:rPr>
      </w:pPr>
      <w:r w:rsidRPr="008F238F">
        <w:rPr>
          <w:b/>
          <w:highlight w:val="green"/>
        </w:rPr>
        <w:t>Agreement</w:t>
      </w:r>
    </w:p>
    <w:p w14:paraId="3F2D9DE6" w14:textId="77777777" w:rsidR="00F151F2" w:rsidRPr="008F238F" w:rsidRDefault="00F151F2" w:rsidP="00F151F2">
      <w:r w:rsidRPr="008F238F">
        <w:t>With regards to the SL Positioning resource allocation, study further the following 2 options for SL Positioning resource (pre-)configuration:</w:t>
      </w:r>
    </w:p>
    <w:p w14:paraId="540F4F87"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Option 1: Dedicated resource pool for SL-PRS </w:t>
      </w:r>
    </w:p>
    <w:p w14:paraId="6A6AD91D"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Include in the study at least the following aspects:</w:t>
      </w:r>
    </w:p>
    <w:p w14:paraId="20181D08"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which slots can be used, SL frame structure, SL positioning slot structure, multiplexing of SL-PRS with control information (if included in the same slot)</w:t>
      </w:r>
    </w:p>
    <w:p w14:paraId="581E7A2C"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positioning measurement report</w:t>
      </w:r>
    </w:p>
    <w:p w14:paraId="2441C1A7"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whether a dedicated frequency allocation (e.g., layer/BWP) is needed for SL PRS</w:t>
      </w:r>
    </w:p>
    <w:p w14:paraId="09AEEB14"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resource allocation procedure(s) of SL-PRS</w:t>
      </w:r>
    </w:p>
    <w:p w14:paraId="167D15B7"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This option may or may not include control information (i.e., configuration/activation/deactivation/triggering of SL-PRS) for the purpose of SL positioning operation</w:t>
      </w:r>
    </w:p>
    <w:p w14:paraId="57B6D0D7"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2: Shared resource pool with sidelink communication.</w:t>
      </w:r>
    </w:p>
    <w:p w14:paraId="1B76AD43"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Include in the study at least the following aspects:</w:t>
      </w:r>
    </w:p>
    <w:p w14:paraId="32E19F0F"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co-existence between SL communication and SL positioning, backward compatibility</w:t>
      </w:r>
    </w:p>
    <w:p w14:paraId="149FD360"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Multiplexing considerations of SL-PRS with other PHY channels (PSCCH, PSSCH, PSFCH) and any modifications in the SL-slot structure</w:t>
      </w:r>
    </w:p>
    <w:p w14:paraId="527CC3F2" w14:textId="77777777" w:rsidR="00F151F2" w:rsidRPr="008F238F" w:rsidRDefault="00F151F2" w:rsidP="00F151F2">
      <w:pPr>
        <w:rPr>
          <w:lang w:eastAsia="ko-KR"/>
        </w:rPr>
      </w:pPr>
    </w:p>
    <w:p w14:paraId="1775EBFD" w14:textId="77777777" w:rsidR="00F151F2" w:rsidRPr="008F238F" w:rsidRDefault="00F151F2" w:rsidP="00F151F2">
      <w:pPr>
        <w:tabs>
          <w:tab w:val="left" w:pos="1276"/>
        </w:tabs>
        <w:rPr>
          <w:b/>
        </w:rPr>
      </w:pPr>
      <w:r w:rsidRPr="008F238F">
        <w:rPr>
          <w:b/>
          <w:highlight w:val="green"/>
        </w:rPr>
        <w:t>Agreement</w:t>
      </w:r>
    </w:p>
    <w:p w14:paraId="21EB10EB" w14:textId="77777777" w:rsidR="00F151F2" w:rsidRPr="008F238F" w:rsidRDefault="00F151F2" w:rsidP="00F151F2">
      <w:pPr>
        <w:rPr>
          <w:lang w:eastAsia="ko-KR"/>
        </w:rPr>
      </w:pPr>
      <w:r w:rsidRPr="008F238F">
        <w:rPr>
          <w:lang w:eastAsia="ko-KR"/>
        </w:rPr>
        <w:t>With regards to the SL-PRS resource allocation, study the following two schemes:</w:t>
      </w:r>
    </w:p>
    <w:p w14:paraId="51F4D03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Scheme 1: Network-centric operation SL-PRS resource allocation (e.g. similar to a legacy Mode 1 solution)</w:t>
      </w:r>
    </w:p>
    <w:p w14:paraId="37E423A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The network (e.g. gNB, LMF, gNB &amp; LMF) allocates resources for SL-PRS </w:t>
      </w:r>
    </w:p>
    <w:p w14:paraId="46385917"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Scheme 2: UE autonomous SL-PRS resource allocation (e.g. similar to legacy Mode 2 solution)</w:t>
      </w:r>
    </w:p>
    <w:p w14:paraId="7ABEB3A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At least one of the UE(s) participating in the sidelink positioning operation allocates resources for SL-PRS</w:t>
      </w:r>
    </w:p>
    <w:p w14:paraId="00FDED07"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Applicable regardless of the network coverage </w:t>
      </w:r>
    </w:p>
    <w:p w14:paraId="287AC83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FFS: potential mechanisms, if needed, for SL-PRS resource coordination across a number of transmitting UEs (e.g. IUC-like solutions). </w:t>
      </w:r>
    </w:p>
    <w:p w14:paraId="09608376"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Other Schemes are not precluded to be studied</w:t>
      </w:r>
    </w:p>
    <w:p w14:paraId="56A006CB"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FFS how to handle resource allocation of SL-Positioning measurement report</w:t>
      </w:r>
    </w:p>
    <w:bookmarkEnd w:id="5"/>
    <w:bookmarkEnd w:id="6"/>
    <w:p w14:paraId="54316F6D" w14:textId="77777777" w:rsidR="00F151F2" w:rsidRPr="008F238F" w:rsidRDefault="00F151F2" w:rsidP="00F151F2">
      <w:pPr>
        <w:rPr>
          <w:lang w:eastAsia="x-none"/>
        </w:rPr>
      </w:pPr>
    </w:p>
    <w:p w14:paraId="5F500F7C" w14:textId="77777777" w:rsidR="00F151F2" w:rsidRPr="008F238F" w:rsidRDefault="00F151F2" w:rsidP="00F151F2">
      <w:pPr>
        <w:rPr>
          <w:b/>
          <w:bCs/>
          <w:i/>
        </w:rPr>
      </w:pPr>
    </w:p>
    <w:p w14:paraId="191D2688" w14:textId="2DCADD00" w:rsidR="00F151F2" w:rsidRPr="00E460D5" w:rsidRDefault="00F151F2" w:rsidP="00E460D5">
      <w:pPr>
        <w:pStyle w:val="Heading6"/>
        <w:rPr>
          <w:color w:val="00B0F0"/>
        </w:rPr>
      </w:pPr>
      <w:r w:rsidRPr="00E460D5">
        <w:rPr>
          <w:color w:val="00B0F0"/>
        </w:rPr>
        <w:lastRenderedPageBreak/>
        <w:t>Solutions for integrity of RAT dependent positioning techniques:</w:t>
      </w:r>
    </w:p>
    <w:p w14:paraId="54F7F8F6" w14:textId="77777777" w:rsidR="00F151F2" w:rsidRPr="008F238F" w:rsidRDefault="00F151F2" w:rsidP="00F151F2">
      <w:pPr>
        <w:overflowPunct/>
        <w:autoSpaceDE/>
        <w:autoSpaceDN/>
        <w:adjustRightInd/>
        <w:spacing w:after="0"/>
        <w:textAlignment w:val="auto"/>
        <w:rPr>
          <w:rFonts w:eastAsia="Batang"/>
          <w:b/>
          <w:szCs w:val="24"/>
          <w:lang w:eastAsia="x-none"/>
        </w:rPr>
      </w:pPr>
      <w:bookmarkStart w:id="7" w:name="_Hlk103672001"/>
      <w:r w:rsidRPr="008F238F">
        <w:rPr>
          <w:rFonts w:eastAsia="Batang"/>
          <w:b/>
          <w:szCs w:val="24"/>
          <w:highlight w:val="green"/>
          <w:lang w:eastAsia="x-none"/>
        </w:rPr>
        <w:t>Agreement</w:t>
      </w:r>
    </w:p>
    <w:p w14:paraId="4816DEA4"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Study sources of error for timing-based positioning and angle-based positioning methods, focusing on the following aspects</w:t>
      </w:r>
    </w:p>
    <w:p w14:paraId="30681B49"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Origin of the error source</w:t>
      </w:r>
    </w:p>
    <w:p w14:paraId="24EB93F7"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e.g., At UE and/or network side</w:t>
      </w:r>
    </w:p>
    <w:p w14:paraId="7C983967"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e.g., From assistance information, and/or measurements</w:t>
      </w:r>
    </w:p>
    <w:p w14:paraId="76DF19FA"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Model of the error source (e.g., distribution, mean and/or standard deviation for integrity overbounding model, range)</w:t>
      </w:r>
    </w:p>
    <w:p w14:paraId="67F48BDF"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Criteria to become an error source (e.g., whether it is quantifiable, how much influence an error source has on determination on integrity)</w:t>
      </w:r>
    </w:p>
    <w:p w14:paraId="2BA6D430"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It is encouraged to provide evaluation assumptions (e.g., requirements in TS 38.101, TS 38.104, TS 38.133, evaluation assumptions in TR 38.857) if evaluation is used to determine a distribution, mean and standard deviation or range of values of an error source</w:t>
      </w:r>
    </w:p>
    <w:p w14:paraId="3A26F7AD"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UE-based/assisted DL positioning methods, UL and DL&amp;UL positioning methods are considered in the study</w:t>
      </w:r>
    </w:p>
    <w:p w14:paraId="03F87135" w14:textId="77777777" w:rsidR="00F151F2" w:rsidRPr="008F238F" w:rsidRDefault="00F151F2" w:rsidP="00F151F2">
      <w:pPr>
        <w:overflowPunct/>
        <w:autoSpaceDE/>
        <w:autoSpaceDN/>
        <w:adjustRightInd/>
        <w:spacing w:after="0"/>
        <w:textAlignment w:val="auto"/>
        <w:rPr>
          <w:rFonts w:eastAsia="Batang"/>
          <w:b/>
          <w:bCs/>
          <w:szCs w:val="24"/>
          <w:highlight w:val="yellow"/>
          <w:lang w:eastAsia="zh-CN"/>
        </w:rPr>
      </w:pPr>
    </w:p>
    <w:p w14:paraId="6D1BAB0F"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597E501D"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At least</w:t>
      </w:r>
      <w:r w:rsidRPr="008F238F">
        <w:rPr>
          <w:rFonts w:eastAsia="Batang"/>
          <w:b/>
          <w:bCs/>
          <w:szCs w:val="24"/>
          <w:lang w:val="en-CA" w:eastAsia="zh-CN"/>
        </w:rPr>
        <w:t xml:space="preserve"> </w:t>
      </w:r>
      <w:r w:rsidRPr="008F238F">
        <w:rPr>
          <w:rFonts w:eastAsia="Batang"/>
          <w:szCs w:val="24"/>
          <w:lang w:val="en-CA" w:eastAsia="zh-CN"/>
        </w:rPr>
        <w:t>the following error</w:t>
      </w:r>
      <w:r w:rsidRPr="008F238F">
        <w:rPr>
          <w:rFonts w:eastAsia="Batang"/>
          <w:b/>
          <w:bCs/>
          <w:szCs w:val="24"/>
          <w:lang w:val="en-CA" w:eastAsia="zh-CN"/>
        </w:rPr>
        <w:t xml:space="preserve"> </w:t>
      </w:r>
      <w:r w:rsidRPr="008F238F">
        <w:rPr>
          <w:rFonts w:eastAsia="Batang"/>
          <w:szCs w:val="24"/>
          <w:lang w:val="en-CA" w:eastAsia="zh-CN"/>
        </w:rPr>
        <w:t>sources for timing-based positioning methods are studied</w:t>
      </w:r>
    </w:p>
    <w:p w14:paraId="5DD45781"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TRP/UE </w:t>
      </w:r>
      <w:r w:rsidRPr="008F238F">
        <w:rPr>
          <w:rFonts w:eastAsia="Batang"/>
          <w:szCs w:val="24"/>
          <w:lang w:eastAsia="zh-CN"/>
        </w:rPr>
        <w:t>measurements</w:t>
      </w:r>
      <w:r w:rsidRPr="008F238F">
        <w:rPr>
          <w:rFonts w:eastAsia="Batang"/>
          <w:szCs w:val="24"/>
          <w:lang w:val="en-CA" w:eastAsia="zh-CN"/>
        </w:rPr>
        <w:t xml:space="preserve"> errors (e.g., ToA, Rx-Tx timing difference)</w:t>
      </w:r>
    </w:p>
    <w:p w14:paraId="362DCA14"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Effect of multipath/NLoS channels on TRP/UE measurement errors</w:t>
      </w:r>
    </w:p>
    <w:p w14:paraId="15AE2F6B"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Error in assistance data (e.g., TRP location, Inter-TRP synchronization errors (e.g., RTD))</w:t>
      </w:r>
    </w:p>
    <w:p w14:paraId="565DE0A7"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TRP/UE Timing error</w:t>
      </w:r>
    </w:p>
    <w:p w14:paraId="6A805D21"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Further study identification of error sources resulting from the multipath</w:t>
      </w:r>
      <w:r w:rsidRPr="008F238F">
        <w:rPr>
          <w:rFonts w:eastAsia="Batang"/>
          <w:szCs w:val="24"/>
          <w:u w:val="single"/>
          <w:lang w:val="en-CA" w:eastAsia="zh-CN"/>
        </w:rPr>
        <w:t>/NLoS</w:t>
      </w:r>
      <w:r w:rsidRPr="008F238F">
        <w:rPr>
          <w:rFonts w:eastAsia="Batang"/>
          <w:szCs w:val="24"/>
          <w:lang w:val="en-CA" w:eastAsia="zh-CN"/>
        </w:rPr>
        <w:t xml:space="preserve"> channel</w:t>
      </w:r>
      <w:r w:rsidRPr="008F238F">
        <w:rPr>
          <w:rFonts w:eastAsia="DengXian"/>
          <w:szCs w:val="24"/>
          <w:lang w:val="en-CA" w:eastAsia="zh-CN"/>
        </w:rPr>
        <w:t>/</w:t>
      </w:r>
      <w:r w:rsidRPr="008F238F">
        <w:rPr>
          <w:rFonts w:eastAsia="Batang"/>
          <w:szCs w:val="24"/>
          <w:lang w:val="en-CA" w:eastAsia="zh-CN"/>
        </w:rPr>
        <w:t>radio propagation environment, including multipath</w:t>
      </w:r>
      <w:r w:rsidRPr="008F238F">
        <w:rPr>
          <w:rFonts w:eastAsia="Batang"/>
          <w:szCs w:val="24"/>
          <w:u w:val="single"/>
          <w:lang w:val="en-CA" w:eastAsia="zh-CN"/>
        </w:rPr>
        <w:t>/NLoS</w:t>
      </w:r>
      <w:r w:rsidRPr="008F238F">
        <w:rPr>
          <w:rFonts w:eastAsia="Batang"/>
          <w:szCs w:val="24"/>
          <w:lang w:val="en-CA" w:eastAsia="zh-CN"/>
        </w:rPr>
        <w:t xml:space="preserve"> channel itself as an error source</w:t>
      </w:r>
    </w:p>
    <w:p w14:paraId="59819B7F"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error sources are not precluded</w:t>
      </w:r>
    </w:p>
    <w:p w14:paraId="5C372F2D" w14:textId="77777777" w:rsidR="00F151F2" w:rsidRPr="008F238F" w:rsidRDefault="00F151F2" w:rsidP="009C5140">
      <w:pPr>
        <w:numPr>
          <w:ilvl w:val="0"/>
          <w:numId w:val="17"/>
        </w:numPr>
        <w:overflowPunct/>
        <w:autoSpaceDE/>
        <w:autoSpaceDN/>
        <w:adjustRightInd/>
        <w:snapToGrid w:val="0"/>
        <w:spacing w:after="120"/>
        <w:jc w:val="both"/>
        <w:textAlignment w:val="auto"/>
        <w:rPr>
          <w:rFonts w:eastAsia="DengXian"/>
          <w:szCs w:val="22"/>
          <w:lang w:val="en-US" w:eastAsia="zh-CN"/>
        </w:rPr>
      </w:pPr>
      <w:r w:rsidRPr="008F238F">
        <w:rPr>
          <w:rFonts w:eastAsia="SimSun"/>
          <w:szCs w:val="22"/>
          <w:lang w:val="en-CA" w:eastAsia="zh-CN"/>
        </w:rPr>
        <w:t>FFS: details of each error source, e.g., mean/standard deviation/range associated with each error</w:t>
      </w:r>
    </w:p>
    <w:p w14:paraId="4C19BB98" w14:textId="77777777" w:rsidR="00F151F2" w:rsidRPr="008F238F" w:rsidRDefault="00F151F2" w:rsidP="00F151F2">
      <w:pPr>
        <w:overflowPunct/>
        <w:autoSpaceDE/>
        <w:autoSpaceDN/>
        <w:adjustRightInd/>
        <w:spacing w:after="0"/>
        <w:textAlignment w:val="auto"/>
        <w:rPr>
          <w:rFonts w:eastAsia="Batang"/>
          <w:szCs w:val="24"/>
          <w:lang w:eastAsia="x-none"/>
        </w:rPr>
      </w:pPr>
    </w:p>
    <w:p w14:paraId="123EA5CA"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86AFB9F"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At least</w:t>
      </w:r>
      <w:r w:rsidRPr="008F238F">
        <w:rPr>
          <w:rFonts w:eastAsia="Batang"/>
          <w:b/>
          <w:bCs/>
          <w:szCs w:val="24"/>
          <w:lang w:val="en-CA" w:eastAsia="zh-CN"/>
        </w:rPr>
        <w:t xml:space="preserve"> </w:t>
      </w:r>
      <w:r w:rsidRPr="008F238F">
        <w:rPr>
          <w:rFonts w:eastAsia="Batang"/>
          <w:szCs w:val="24"/>
          <w:lang w:val="en-CA" w:eastAsia="zh-CN"/>
        </w:rPr>
        <w:t>the following error</w:t>
      </w:r>
      <w:r w:rsidRPr="008F238F">
        <w:rPr>
          <w:rFonts w:eastAsia="Batang"/>
          <w:b/>
          <w:bCs/>
          <w:szCs w:val="24"/>
          <w:lang w:val="en-CA" w:eastAsia="zh-CN"/>
        </w:rPr>
        <w:t xml:space="preserve"> </w:t>
      </w:r>
      <w:r w:rsidRPr="008F238F">
        <w:rPr>
          <w:rFonts w:eastAsia="Batang"/>
          <w:szCs w:val="24"/>
          <w:lang w:val="en-CA" w:eastAsia="zh-CN"/>
        </w:rPr>
        <w:t>sources for angle -based positioning methods are studied</w:t>
      </w:r>
    </w:p>
    <w:p w14:paraId="0B43AFF2"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TRP/UE </w:t>
      </w:r>
      <w:r w:rsidRPr="008F238F">
        <w:rPr>
          <w:rFonts w:eastAsia="Batang"/>
          <w:szCs w:val="24"/>
          <w:lang w:eastAsia="zh-CN"/>
        </w:rPr>
        <w:t>measurements</w:t>
      </w:r>
      <w:r w:rsidRPr="008F238F">
        <w:rPr>
          <w:rFonts w:eastAsia="Batang"/>
          <w:szCs w:val="24"/>
          <w:lang w:val="en-CA" w:eastAsia="zh-CN"/>
        </w:rPr>
        <w:t xml:space="preserve"> errors (e.g., AoA, RSRP, RSRPP)</w:t>
      </w:r>
    </w:p>
    <w:p w14:paraId="3EC19EB2"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Effect of multipath/NLoS channels on TRP/UE measurement errors</w:t>
      </w:r>
    </w:p>
    <w:p w14:paraId="24F1ECF4" w14:textId="77777777" w:rsidR="00F151F2" w:rsidRPr="008F238F" w:rsidRDefault="00F151F2" w:rsidP="009C5140">
      <w:pPr>
        <w:numPr>
          <w:ilvl w:val="1"/>
          <w:numId w:val="17"/>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Error in assistance data (e.g TRP location, TRP beam antenna information)</w:t>
      </w:r>
    </w:p>
    <w:p w14:paraId="701C21C2" w14:textId="77777777" w:rsidR="00F151F2" w:rsidRPr="008F238F" w:rsidRDefault="00F151F2" w:rsidP="009C5140">
      <w:pPr>
        <w:numPr>
          <w:ilvl w:val="1"/>
          <w:numId w:val="17"/>
        </w:numPr>
        <w:overflowPunct/>
        <w:autoSpaceDE/>
        <w:autoSpaceDN/>
        <w:adjustRightInd/>
        <w:spacing w:after="0"/>
        <w:textAlignment w:val="auto"/>
        <w:rPr>
          <w:rFonts w:eastAsia="Batang"/>
          <w:szCs w:val="24"/>
          <w:u w:val="single"/>
          <w:lang w:val="en-CA" w:eastAsia="zh-CN"/>
        </w:rPr>
      </w:pPr>
      <w:r w:rsidRPr="008F238F">
        <w:rPr>
          <w:rFonts w:eastAsia="Batang"/>
          <w:szCs w:val="24"/>
          <w:lang w:val="en-CA" w:eastAsia="zh-CN"/>
        </w:rPr>
        <w:t>FFS: Further study identification of error sources resulting from the multipath</w:t>
      </w:r>
      <w:r w:rsidRPr="008F238F">
        <w:rPr>
          <w:rFonts w:eastAsia="Batang"/>
          <w:szCs w:val="24"/>
          <w:u w:val="single"/>
          <w:lang w:val="en-CA" w:eastAsia="zh-CN"/>
        </w:rPr>
        <w:t>/NLoS</w:t>
      </w:r>
      <w:r w:rsidRPr="008F238F">
        <w:rPr>
          <w:rFonts w:eastAsia="Batang"/>
          <w:szCs w:val="24"/>
          <w:lang w:val="en-CA" w:eastAsia="zh-CN"/>
        </w:rPr>
        <w:t xml:space="preserve"> channel/radio propagation environment, including multipath</w:t>
      </w:r>
      <w:r w:rsidRPr="008F238F">
        <w:rPr>
          <w:rFonts w:eastAsia="Batang"/>
          <w:szCs w:val="24"/>
          <w:u w:val="single"/>
          <w:lang w:val="en-CA" w:eastAsia="zh-CN"/>
        </w:rPr>
        <w:t>/NLoS</w:t>
      </w:r>
      <w:r w:rsidRPr="008F238F">
        <w:rPr>
          <w:rFonts w:eastAsia="Batang"/>
          <w:szCs w:val="24"/>
          <w:lang w:val="en-CA" w:eastAsia="zh-CN"/>
        </w:rPr>
        <w:t xml:space="preserve"> channel itself as an error source</w:t>
      </w:r>
    </w:p>
    <w:p w14:paraId="0247F682"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error sources are not precluded</w:t>
      </w:r>
    </w:p>
    <w:p w14:paraId="1DC8836A"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val="en-CA" w:eastAsia="zh-CN"/>
        </w:rPr>
        <w:t>FFS: details of each error source, e.g., mean/standard deviation/range associated with each error</w:t>
      </w:r>
    </w:p>
    <w:p w14:paraId="3066371A" w14:textId="77777777" w:rsidR="00F151F2" w:rsidRPr="008F238F" w:rsidRDefault="00F151F2" w:rsidP="00F151F2">
      <w:pPr>
        <w:overflowPunct/>
        <w:autoSpaceDE/>
        <w:autoSpaceDN/>
        <w:adjustRightInd/>
        <w:spacing w:after="0"/>
        <w:textAlignment w:val="auto"/>
        <w:rPr>
          <w:rFonts w:eastAsia="Batang"/>
          <w:szCs w:val="24"/>
          <w:lang w:eastAsia="x-none"/>
        </w:rPr>
      </w:pPr>
    </w:p>
    <w:bookmarkEnd w:id="7"/>
    <w:p w14:paraId="5C5CB6C3"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6BDC3A44"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For the purpose of discussion of error sources, reuse the definitions for RAT-dependent integrity and update the references to GNSS in Section 8.1.1a in TS38.305 to also include RAT-dependent methods.</w:t>
      </w:r>
    </w:p>
    <w:p w14:paraId="7AB44453"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Note: The intention of the proposal is not to make text proposals for TS 38.305</w:t>
      </w:r>
    </w:p>
    <w:p w14:paraId="70AE2DA5"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whether to modify and/or how to modify, for the purpose of discussion in RAN1, terms in 8.1.1a in TS 38.305 (e.g., definitions for “Error”, “Bound”, “Time-to-Alert (TTA)”, “DNU”, “Residual Risk”, “irMinimum, irMaximum”) for RAT dependent positioning methods</w:t>
      </w:r>
    </w:p>
    <w:p w14:paraId="6519F8C4" w14:textId="77777777" w:rsidR="00F151F2" w:rsidRPr="008F238F" w:rsidRDefault="00F151F2" w:rsidP="00F151F2">
      <w:pPr>
        <w:overflowPunct/>
        <w:autoSpaceDE/>
        <w:autoSpaceDN/>
        <w:adjustRightInd/>
        <w:spacing w:after="0"/>
        <w:textAlignment w:val="auto"/>
        <w:rPr>
          <w:rFonts w:eastAsia="Batang"/>
          <w:szCs w:val="24"/>
          <w:lang w:eastAsia="x-none"/>
        </w:rPr>
      </w:pPr>
    </w:p>
    <w:p w14:paraId="306971B6" w14:textId="77777777" w:rsidR="00F151F2" w:rsidRPr="008F238F" w:rsidRDefault="00F151F2" w:rsidP="00F151F2">
      <w:pPr>
        <w:overflowPunct/>
        <w:autoSpaceDE/>
        <w:autoSpaceDN/>
        <w:adjustRightInd/>
        <w:spacing w:after="0"/>
        <w:textAlignment w:val="auto"/>
        <w:rPr>
          <w:rFonts w:eastAsia="Batang"/>
          <w:b/>
          <w:szCs w:val="24"/>
          <w:lang w:eastAsia="x-none"/>
        </w:rPr>
      </w:pPr>
      <w:bookmarkStart w:id="8" w:name="_Hlk104074995"/>
      <w:r w:rsidRPr="008F238F">
        <w:rPr>
          <w:rFonts w:eastAsia="Batang"/>
          <w:b/>
          <w:szCs w:val="24"/>
          <w:highlight w:val="green"/>
          <w:lang w:eastAsia="x-none"/>
        </w:rPr>
        <w:t>Agreement</w:t>
      </w:r>
    </w:p>
    <w:p w14:paraId="583C2C48"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In addition to the agreed aspects for the study, study the following aspects for error sources for timing/angle based positioning methods</w:t>
      </w:r>
    </w:p>
    <w:p w14:paraId="177BA5D8"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Mapping between an error source and a positioning method (e.g., DL, UL, DL&amp;UL positioning method)</w:t>
      </w:r>
    </w:p>
    <w:p w14:paraId="7D960138" w14:textId="77777777" w:rsidR="00F151F2" w:rsidRPr="008F238F" w:rsidRDefault="00F151F2" w:rsidP="009C5140">
      <w:pPr>
        <w:numPr>
          <w:ilvl w:val="1"/>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e.g., error in TRP location can be an error source for UE-based DL-AoD</w:t>
      </w:r>
    </w:p>
    <w:p w14:paraId="7EB9B28F"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aspects are not precluded</w:t>
      </w:r>
    </w:p>
    <w:bookmarkEnd w:id="8"/>
    <w:p w14:paraId="35040379"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42B21B3" w14:textId="77777777" w:rsidR="00F151F2" w:rsidRPr="00E97D8E" w:rsidRDefault="00F151F2" w:rsidP="00F151F2">
      <w:pPr>
        <w:rPr>
          <w:b/>
          <w:bCs/>
          <w:i/>
          <w:color w:val="00B0F0"/>
          <w:u w:val="single"/>
        </w:rPr>
      </w:pPr>
    </w:p>
    <w:p w14:paraId="7E9C2162" w14:textId="73B50151" w:rsidR="00F151F2" w:rsidRPr="00E460D5" w:rsidRDefault="00F151F2" w:rsidP="00E460D5">
      <w:pPr>
        <w:pStyle w:val="Heading6"/>
        <w:rPr>
          <w:color w:val="00B0F0"/>
        </w:rPr>
      </w:pPr>
      <w:r w:rsidRPr="00E460D5">
        <w:rPr>
          <w:color w:val="00B0F0"/>
        </w:rPr>
        <w:t>Improved accuracy based on NR carrier phase measurement:</w:t>
      </w:r>
    </w:p>
    <w:p w14:paraId="6F2915D1"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1636DD1A"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NR carrier phase positioning performance will be evaluated at least with the carrier phase measurements of a single measurement instance.</w:t>
      </w:r>
    </w:p>
    <w:p w14:paraId="51CCF0C2" w14:textId="77777777" w:rsidR="00F151F2" w:rsidRPr="008F238F" w:rsidRDefault="00F151F2" w:rsidP="00F151F2">
      <w:pPr>
        <w:overflowPunct/>
        <w:autoSpaceDE/>
        <w:autoSpaceDN/>
        <w:adjustRightInd/>
        <w:spacing w:after="0"/>
        <w:textAlignment w:val="auto"/>
        <w:rPr>
          <w:rFonts w:eastAsia="Batang"/>
          <w:szCs w:val="24"/>
          <w:lang w:eastAsia="x-none"/>
        </w:rPr>
      </w:pPr>
    </w:p>
    <w:p w14:paraId="3E3D12CD"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48071186"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The impact of integer ambiguity on NR carrier phase positioning and potential solutions to resolve the integer ambiguity will be studied in the SI.</w:t>
      </w:r>
    </w:p>
    <w:p w14:paraId="52380D5B"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B65476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lastRenderedPageBreak/>
        <w:t>Agreement</w:t>
      </w:r>
    </w:p>
    <w:p w14:paraId="07722BF8" w14:textId="77777777" w:rsidR="00F151F2" w:rsidRPr="008F238F" w:rsidRDefault="00F151F2" w:rsidP="00F151F2">
      <w:pPr>
        <w:overflowPunct/>
        <w:autoSpaceDE/>
        <w:autoSpaceDN/>
        <w:adjustRightInd/>
        <w:spacing w:after="0"/>
        <w:textAlignment w:val="auto"/>
        <w:rPr>
          <w:rFonts w:eastAsia="Batang"/>
          <w:szCs w:val="24"/>
          <w:highlight w:val="yellow"/>
          <w:lang w:val="en-US" w:eastAsia="en-US"/>
        </w:rPr>
      </w:pPr>
      <w:r w:rsidRPr="008F238F">
        <w:rPr>
          <w:rFonts w:eastAsia="Batang"/>
          <w:szCs w:val="24"/>
          <w:lang w:val="en-US" w:eastAsia="en-US"/>
        </w:rPr>
        <w:t>The study of the accuracy improvement based on NR carrier phase measurements in Rel-18 SI may include:</w:t>
      </w:r>
    </w:p>
    <w:p w14:paraId="420D76E0"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UE-based and UE-assisted </w:t>
      </w:r>
      <w:r w:rsidRPr="008F238F">
        <w:rPr>
          <w:rFonts w:eastAsia="Batang"/>
          <w:szCs w:val="24"/>
          <w:lang w:eastAsia="x-none"/>
        </w:rPr>
        <w:t xml:space="preserve">carrier phase </w:t>
      </w:r>
      <w:r w:rsidRPr="008F238F">
        <w:rPr>
          <w:rFonts w:eastAsia="Batang"/>
          <w:bCs/>
          <w:iCs/>
          <w:szCs w:val="24"/>
          <w:lang w:eastAsia="x-none"/>
        </w:rPr>
        <w:t>positioning,</w:t>
      </w:r>
    </w:p>
    <w:p w14:paraId="1996488B"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UL </w:t>
      </w:r>
      <w:r w:rsidRPr="008F238F">
        <w:rPr>
          <w:rFonts w:eastAsia="Batang"/>
          <w:szCs w:val="24"/>
          <w:lang w:eastAsia="x-none"/>
        </w:rPr>
        <w:t xml:space="preserve">carrier phase </w:t>
      </w:r>
      <w:r w:rsidRPr="008F238F">
        <w:rPr>
          <w:rFonts w:eastAsia="Batang"/>
          <w:bCs/>
          <w:iCs/>
          <w:szCs w:val="24"/>
          <w:lang w:eastAsia="x-none"/>
        </w:rPr>
        <w:t>positioning and DL carrier phase positioning.</w:t>
      </w:r>
    </w:p>
    <w:p w14:paraId="3569B5D1"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szCs w:val="24"/>
          <w:lang w:eastAsia="x-none"/>
        </w:rPr>
        <w:t>NR carrier phase positioning with the carrier phase measurements of one carrier frequency or multiple frequencies</w:t>
      </w:r>
    </w:p>
    <w:p w14:paraId="3370EB0B"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SimSun"/>
          <w:bCs/>
          <w:iCs/>
          <w:szCs w:val="24"/>
          <w:lang w:eastAsia="zh-CN"/>
        </w:rPr>
      </w:pPr>
      <w:r w:rsidRPr="008F238F">
        <w:rPr>
          <w:rFonts w:eastAsia="Batang"/>
          <w:szCs w:val="24"/>
          <w:lang w:eastAsia="x-none"/>
        </w:rPr>
        <w:t>Combination of NR carrier phase positioning with another standardized Rel. 17 positioning method, e.g., DL-TDOA, UL-TDOA, Multi-RTT, etc.</w:t>
      </w:r>
    </w:p>
    <w:p w14:paraId="0DF5CFDA"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SimSun"/>
          <w:bCs/>
          <w:iCs/>
          <w:szCs w:val="24"/>
          <w:lang w:eastAsia="zh-CN"/>
        </w:rPr>
      </w:pPr>
      <w:r w:rsidRPr="008F238F">
        <w:rPr>
          <w:rFonts w:eastAsia="SimSun"/>
          <w:bCs/>
          <w:iCs/>
          <w:szCs w:val="24"/>
          <w:lang w:eastAsia="zh-CN"/>
        </w:rPr>
        <w:t>Note: The use of “carrier phase positioning” does not necessarily mean it is a standalone positioning method</w:t>
      </w:r>
    </w:p>
    <w:p w14:paraId="2A33A348"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SimSun"/>
          <w:bCs/>
          <w:iCs/>
          <w:szCs w:val="24"/>
          <w:lang w:eastAsia="zh-CN"/>
        </w:rPr>
      </w:pPr>
      <w:r w:rsidRPr="008F238F">
        <w:rPr>
          <w:rFonts w:eastAsia="SimSun"/>
          <w:bCs/>
          <w:iCs/>
          <w:szCs w:val="24"/>
          <w:lang w:eastAsia="zh-CN"/>
        </w:rPr>
        <w:t xml:space="preserve">FFS: whether SL carrier phase positioning is to be discussed in Rel-18 SI </w:t>
      </w:r>
    </w:p>
    <w:p w14:paraId="1A0BC6C4" w14:textId="77777777" w:rsidR="00F151F2" w:rsidRPr="008F238F" w:rsidRDefault="00F151F2" w:rsidP="00F151F2">
      <w:pPr>
        <w:overflowPunct/>
        <w:autoSpaceDE/>
        <w:autoSpaceDN/>
        <w:adjustRightInd/>
        <w:spacing w:after="0"/>
        <w:textAlignment w:val="auto"/>
        <w:rPr>
          <w:rFonts w:eastAsia="Batang"/>
          <w:szCs w:val="24"/>
          <w:lang w:eastAsia="x-none"/>
        </w:rPr>
      </w:pPr>
    </w:p>
    <w:p w14:paraId="50D51D3A"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1ACF139D"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The impact of multipath for the carrier phase positioning will be evaluated during the SI </w:t>
      </w:r>
    </w:p>
    <w:p w14:paraId="153023D6"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The methods of mitigating the impact of multipath for the carrier phase positioning will be studied during the SI, if it is considered to be necessary after the evaluation.</w:t>
      </w:r>
    </w:p>
    <w:p w14:paraId="0B85B974" w14:textId="720F05DE" w:rsidR="00F151F2" w:rsidRPr="008F238F" w:rsidRDefault="00F151F2" w:rsidP="00F151F2">
      <w:pPr>
        <w:rPr>
          <w:b/>
          <w:bCs/>
          <w:i/>
          <w:color w:val="00B0F0"/>
          <w:u w:val="single"/>
        </w:rPr>
      </w:pPr>
    </w:p>
    <w:p w14:paraId="757A1E2F"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68E4DE9E"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Reuse the simulation assumptions of NR Rel-16/17 for carrier phase positioning</w:t>
      </w:r>
    </w:p>
    <w:p w14:paraId="2F3D42D1"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Note: Optional modification of the simulation assumptions defined in NR Rel-16/17 are allowed only if needed. </w:t>
      </w:r>
    </w:p>
    <w:p w14:paraId="5C392996"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The evaluation scenarios:</w:t>
      </w:r>
    </w:p>
    <w:p w14:paraId="17FD3B48"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Baseline: InF-SH, InF-DH</w:t>
      </w:r>
    </w:p>
    <w:p w14:paraId="68D80030"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Optional: IOO, Umi, Highway</w:t>
      </w:r>
    </w:p>
    <w:p w14:paraId="418C12C5" w14:textId="77777777" w:rsidR="00F151F2" w:rsidRPr="008F238F" w:rsidRDefault="00F151F2" w:rsidP="009C5140">
      <w:pPr>
        <w:numPr>
          <w:ilvl w:val="2"/>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1: Other evaluation scenarios are not precluded.</w:t>
      </w:r>
    </w:p>
    <w:p w14:paraId="35B8E788" w14:textId="77777777" w:rsidR="00F151F2" w:rsidRPr="008F238F" w:rsidRDefault="00F151F2" w:rsidP="009C5140">
      <w:pPr>
        <w:numPr>
          <w:ilvl w:val="2"/>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2: Existing Rel-17 DL/UL reference signals in Uu interface is to be used for the Highway scenario.</w:t>
      </w:r>
    </w:p>
    <w:p w14:paraId="11972FB0"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Frequency range: </w:t>
      </w:r>
    </w:p>
    <w:p w14:paraId="700D4043"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Baseline: FR1</w:t>
      </w:r>
    </w:p>
    <w:p w14:paraId="47673590"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Optional: FR2</w:t>
      </w:r>
    </w:p>
    <w:p w14:paraId="5D7EAC74" w14:textId="77777777" w:rsidR="00F151F2" w:rsidRPr="008F238F" w:rsidRDefault="00F151F2" w:rsidP="00F151F2">
      <w:pPr>
        <w:overflowPunct/>
        <w:autoSpaceDE/>
        <w:autoSpaceDN/>
        <w:adjustRightInd/>
        <w:spacing w:after="0"/>
        <w:textAlignment w:val="auto"/>
        <w:rPr>
          <w:rFonts w:eastAsia="Batang"/>
          <w:szCs w:val="24"/>
          <w:highlight w:val="yellow"/>
          <w:lang w:eastAsia="en-US"/>
        </w:rPr>
      </w:pPr>
    </w:p>
    <w:p w14:paraId="5FAAC17E"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34CDF96F"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In addition to the evaluation assumptions of NR Rel-16/17, the following error sources may also be considered during the evaluation:</w:t>
      </w:r>
    </w:p>
    <w:p w14:paraId="5CE6D810"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Phase noise (FR2)</w:t>
      </w:r>
    </w:p>
    <w:p w14:paraId="1EFBB542"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CFO/Doppler</w:t>
      </w:r>
    </w:p>
    <w:p w14:paraId="3965577B"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Oscillator-drift</w:t>
      </w:r>
    </w:p>
    <w:p w14:paraId="7FD9CD7D"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Transmitter/receiver antenna reference point location errors</w:t>
      </w:r>
    </w:p>
    <w:p w14:paraId="61AD435F"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Transmitter/receiver initial phase error</w:t>
      </w:r>
    </w:p>
    <w:p w14:paraId="4EFE833B"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Phase center offset</w:t>
      </w:r>
    </w:p>
    <w:p w14:paraId="14FD419B"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Other error sources are not precluded</w:t>
      </w:r>
    </w:p>
    <w:p w14:paraId="52CAA29C"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UE mobility can be considered in the evaluations</w:t>
      </w:r>
    </w:p>
    <w:p w14:paraId="42CD2991"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one or more error sources can be evaluated jointly</w:t>
      </w:r>
    </w:p>
    <w:p w14:paraId="53C072EC"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companies should provide the error sources model with their evaluations</w:t>
      </w:r>
    </w:p>
    <w:p w14:paraId="19059A02" w14:textId="77777777" w:rsidR="00F151F2" w:rsidRPr="008F238F" w:rsidRDefault="00F151F2" w:rsidP="00F151F2">
      <w:pPr>
        <w:overflowPunct/>
        <w:autoSpaceDE/>
        <w:autoSpaceDN/>
        <w:adjustRightInd/>
        <w:spacing w:after="0"/>
        <w:textAlignment w:val="auto"/>
        <w:rPr>
          <w:rFonts w:eastAsia="Batang"/>
          <w:szCs w:val="24"/>
          <w:lang w:eastAsia="x-none"/>
        </w:rPr>
      </w:pPr>
    </w:p>
    <w:p w14:paraId="06F20324"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0D6F2957"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7C9196FD"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The propagation time can be expressed in a fractional part of a cycle of the RF frequency and a number of integer cycles, but the CP may be independent of the number of integer cycles. </w:t>
      </w:r>
    </w:p>
    <w:p w14:paraId="785A6470" w14:textId="77777777" w:rsidR="00F151F2" w:rsidRPr="008F238F" w:rsidRDefault="00F151F2" w:rsidP="00F151F2">
      <w:pPr>
        <w:overflowPunct/>
        <w:autoSpaceDE/>
        <w:autoSpaceDN/>
        <w:adjustRightInd/>
        <w:spacing w:after="0"/>
        <w:textAlignment w:val="auto"/>
        <w:rPr>
          <w:rFonts w:eastAsia="Batang"/>
          <w:bCs/>
          <w:i/>
          <w:iCs/>
          <w:color w:val="000000"/>
          <w:szCs w:val="24"/>
          <w:lang w:eastAsia="en-US"/>
        </w:rPr>
      </w:pPr>
    </w:p>
    <w:p w14:paraId="3ECC18B2"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45611CAB" w14:textId="6B5AA0C2" w:rsidR="00F151F2" w:rsidRPr="008F238F" w:rsidRDefault="00F151F2" w:rsidP="00F151F2">
      <w:p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The use of PRUs to facilitate NR carrier phase positioning can be evaluated in the SI by RAN1.</w:t>
      </w:r>
    </w:p>
    <w:p w14:paraId="0ED6274B" w14:textId="77777777" w:rsidR="00E460D5" w:rsidRPr="002065C4" w:rsidRDefault="00E460D5" w:rsidP="00F151F2">
      <w:pPr>
        <w:overflowPunct/>
        <w:autoSpaceDE/>
        <w:autoSpaceDN/>
        <w:adjustRightInd/>
        <w:spacing w:after="0" w:line="259" w:lineRule="auto"/>
        <w:contextualSpacing/>
        <w:jc w:val="both"/>
        <w:textAlignment w:val="auto"/>
        <w:rPr>
          <w:rFonts w:ascii="Times" w:eastAsia="Batang" w:hAnsi="Times"/>
          <w:bCs/>
          <w:iCs/>
          <w:szCs w:val="24"/>
          <w:lang w:eastAsia="x-none"/>
        </w:rPr>
      </w:pPr>
    </w:p>
    <w:p w14:paraId="23B4E924" w14:textId="5A8D2443" w:rsidR="00F151F2" w:rsidRPr="00E460D5" w:rsidRDefault="00F151F2" w:rsidP="00E460D5">
      <w:pPr>
        <w:pStyle w:val="Heading6"/>
        <w:rPr>
          <w:color w:val="00B0F0"/>
        </w:rPr>
      </w:pPr>
      <w:r w:rsidRPr="00E460D5">
        <w:rPr>
          <w:color w:val="00B0F0"/>
        </w:rPr>
        <w:t>LPHAP (Low Power High Accuracy Positioning):</w:t>
      </w:r>
    </w:p>
    <w:p w14:paraId="26EF447F"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4423759B"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Confirm that use case 6 defined in TS 22.104 is the single representative use case for the study of LPHAP.</w:t>
      </w:r>
    </w:p>
    <w:p w14:paraId="1F63A15D"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C322F65"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3C5121E3"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At least the relative power unit is adopted as the performance metric to evaluate the power consumption of the Rel-17 RRC_INACTIVE state positioning and potential enhancements.</w:t>
      </w:r>
    </w:p>
    <w:p w14:paraId="0F8DE666" w14:textId="77777777" w:rsidR="00F151F2" w:rsidRPr="008F238F" w:rsidRDefault="00F151F2" w:rsidP="00F151F2">
      <w:pPr>
        <w:overflowPunct/>
        <w:autoSpaceDE/>
        <w:autoSpaceDN/>
        <w:adjustRightInd/>
        <w:spacing w:after="0"/>
        <w:textAlignment w:val="auto"/>
        <w:rPr>
          <w:rFonts w:eastAsia="Batang"/>
          <w:szCs w:val="24"/>
          <w:lang w:eastAsia="x-none"/>
        </w:rPr>
      </w:pPr>
    </w:p>
    <w:p w14:paraId="51CC7DD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2D058AF0"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lastRenderedPageBreak/>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8AFD222" w14:textId="77777777" w:rsidR="00F151F2" w:rsidRPr="008F238F" w:rsidRDefault="00F151F2" w:rsidP="00F151F2">
      <w:pPr>
        <w:overflowPunct/>
        <w:autoSpaceDE/>
        <w:autoSpaceDN/>
        <w:adjustRightInd/>
        <w:spacing w:after="0"/>
        <w:textAlignment w:val="auto"/>
        <w:rPr>
          <w:rFonts w:eastAsia="Batang"/>
          <w:szCs w:val="24"/>
          <w:lang w:eastAsia="x-none"/>
        </w:rPr>
      </w:pPr>
    </w:p>
    <w:p w14:paraId="1C1D3DF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28DFF25F" w14:textId="77777777" w:rsidR="00F151F2" w:rsidRPr="008F238F" w:rsidRDefault="00F151F2" w:rsidP="009C5140">
      <w:pPr>
        <w:numPr>
          <w:ilvl w:val="0"/>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Adopt the following parameters as the common evaluation parameters for the LPHAP evaluation:</w:t>
      </w:r>
    </w:p>
    <w:p w14:paraId="3261E9B9" w14:textId="77777777" w:rsidR="00F151F2" w:rsidRPr="008F238F" w:rsidRDefault="00F151F2" w:rsidP="00C55E71">
      <w:pPr>
        <w:numPr>
          <w:ilvl w:val="1"/>
          <w:numId w:val="26"/>
        </w:numPr>
        <w:overflowPunct/>
        <w:autoSpaceDE/>
        <w:autoSpaceDN/>
        <w:adjustRightInd/>
        <w:spacing w:after="0"/>
        <w:textAlignment w:val="auto"/>
        <w:rPr>
          <w:rFonts w:eastAsia="Batang"/>
          <w:szCs w:val="24"/>
          <w:lang w:eastAsia="x-none"/>
        </w:rPr>
      </w:pPr>
      <w:r w:rsidRPr="008F238F">
        <w:rPr>
          <w:rFonts w:eastAsia="Batang"/>
          <w:szCs w:val="24"/>
          <w:lang w:eastAsia="x-none"/>
        </w:rPr>
        <w:t>Frequency range: FR1 (baseline); FR2 (optional)</w:t>
      </w:r>
    </w:p>
    <w:p w14:paraId="7150356C" w14:textId="77777777" w:rsidR="00F151F2" w:rsidRPr="008F238F" w:rsidRDefault="00F151F2" w:rsidP="00C55E71">
      <w:pPr>
        <w:numPr>
          <w:ilvl w:val="1"/>
          <w:numId w:val="26"/>
        </w:numPr>
        <w:overflowPunct/>
        <w:autoSpaceDE/>
        <w:autoSpaceDN/>
        <w:adjustRightInd/>
        <w:spacing w:after="0"/>
        <w:textAlignment w:val="auto"/>
        <w:rPr>
          <w:rFonts w:eastAsia="Batang"/>
          <w:szCs w:val="24"/>
          <w:lang w:eastAsia="x-none"/>
        </w:rPr>
      </w:pPr>
      <w:r w:rsidRPr="008F238F">
        <w:rPr>
          <w:rFonts w:eastAsia="Batang"/>
          <w:szCs w:val="24"/>
          <w:lang w:eastAsia="x-none"/>
        </w:rPr>
        <w:t>SCS: 30kHz for FR1 (baseline); 120kHz for FR2 (optional)</w:t>
      </w:r>
    </w:p>
    <w:p w14:paraId="2D1E5A8F" w14:textId="77777777" w:rsidR="00F151F2" w:rsidRPr="008F238F" w:rsidRDefault="00F151F2" w:rsidP="00C55E71">
      <w:pPr>
        <w:numPr>
          <w:ilvl w:val="1"/>
          <w:numId w:val="26"/>
        </w:numPr>
        <w:overflowPunct/>
        <w:autoSpaceDE/>
        <w:autoSpaceDN/>
        <w:adjustRightInd/>
        <w:spacing w:after="0"/>
        <w:textAlignment w:val="auto"/>
        <w:rPr>
          <w:rFonts w:eastAsia="Batang"/>
          <w:szCs w:val="24"/>
          <w:lang w:eastAsia="x-none"/>
        </w:rPr>
      </w:pPr>
      <w:r w:rsidRPr="008F238F">
        <w:rPr>
          <w:rFonts w:eastAsia="Batang"/>
          <w:szCs w:val="24"/>
          <w:lang w:eastAsia="x-none"/>
        </w:rPr>
        <w:t>BW of the DL PRS and UL SRS pos: 100MHz;</w:t>
      </w:r>
    </w:p>
    <w:p w14:paraId="0084F034" w14:textId="77777777" w:rsidR="00F151F2" w:rsidRPr="008F238F" w:rsidRDefault="00F151F2" w:rsidP="00C55E71">
      <w:pPr>
        <w:numPr>
          <w:ilvl w:val="1"/>
          <w:numId w:val="26"/>
        </w:numPr>
        <w:overflowPunct/>
        <w:autoSpaceDE/>
        <w:autoSpaceDN/>
        <w:adjustRightInd/>
        <w:spacing w:after="0"/>
        <w:textAlignment w:val="auto"/>
        <w:rPr>
          <w:rFonts w:eastAsia="Batang"/>
          <w:szCs w:val="24"/>
          <w:lang w:eastAsia="x-none"/>
        </w:rPr>
      </w:pPr>
      <w:r w:rsidRPr="008F238F">
        <w:rPr>
          <w:rFonts w:eastAsia="Batang"/>
          <w:szCs w:val="24"/>
          <w:lang w:eastAsia="x-none"/>
        </w:rPr>
        <w:t>Single-sample measurement per position fix (baseline); 4-sample measurement per position fix (optional)</w:t>
      </w:r>
    </w:p>
    <w:p w14:paraId="06FF9C9D" w14:textId="77777777" w:rsidR="00F151F2" w:rsidRPr="008F238F" w:rsidRDefault="00F151F2" w:rsidP="00C55E71">
      <w:pPr>
        <w:numPr>
          <w:ilvl w:val="1"/>
          <w:numId w:val="26"/>
        </w:numPr>
        <w:overflowPunct/>
        <w:autoSpaceDE/>
        <w:autoSpaceDN/>
        <w:adjustRightInd/>
        <w:spacing w:after="0"/>
        <w:textAlignment w:val="auto"/>
        <w:rPr>
          <w:rFonts w:eastAsia="Batang"/>
          <w:szCs w:val="24"/>
          <w:lang w:eastAsia="x-none"/>
        </w:rPr>
      </w:pPr>
      <w:r w:rsidRPr="008F238F">
        <w:rPr>
          <w:rFonts w:eastAsia="Batang"/>
          <w:szCs w:val="24"/>
          <w:lang w:eastAsia="x-none"/>
        </w:rPr>
        <w:t>UE mobility: up to 3km/h</w:t>
      </w:r>
    </w:p>
    <w:p w14:paraId="1727DC79" w14:textId="77777777" w:rsidR="00F151F2" w:rsidRPr="008F238F" w:rsidRDefault="00F151F2" w:rsidP="009C5140">
      <w:pPr>
        <w:numPr>
          <w:ilvl w:val="0"/>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Note: It is up to each company to provide detailed power model and evaluation results on power consumption in FR2.</w:t>
      </w:r>
    </w:p>
    <w:p w14:paraId="6F41DE17"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CF20F87"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D4A9750"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319BE022" w14:textId="77777777" w:rsidR="00F151F2" w:rsidRPr="008F238F" w:rsidRDefault="00F151F2" w:rsidP="009C5140">
      <w:pPr>
        <w:numPr>
          <w:ilvl w:val="0"/>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Note: This does not preclude the power consumption of paging monitoring in the baseline evaluation, but rather assumes that no power consumption of 5GC data traffic is considered during a power cycle.</w:t>
      </w:r>
    </w:p>
    <w:p w14:paraId="43F24CCC"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178FCC9"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59867A38"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Adopt the following power consumption model common for the baseline evaluation of Rel-17 RRC_INACTIVE state positioning.</w:t>
      </w:r>
    </w:p>
    <w:p w14:paraId="170B8FF6" w14:textId="77777777" w:rsidR="00F151F2" w:rsidRPr="008F238F" w:rsidRDefault="00F151F2" w:rsidP="00F151F2">
      <w:pPr>
        <w:overflowPunct/>
        <w:autoSpaceDE/>
        <w:autoSpaceDN/>
        <w:adjustRightInd/>
        <w:spacing w:after="0"/>
        <w:textAlignment w:val="auto"/>
        <w:rPr>
          <w:rFonts w:eastAsia="Batang"/>
          <w:szCs w:val="24"/>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F151F2" w:rsidRPr="008F238F" w14:paraId="52E3D3E9"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E8D23" w14:textId="77777777" w:rsidR="00F151F2" w:rsidRPr="008F238F" w:rsidRDefault="00F151F2" w:rsidP="00F151F2">
            <w:pPr>
              <w:overflowPunct/>
              <w:autoSpaceDE/>
              <w:autoSpaceDN/>
              <w:adjustRightInd/>
              <w:spacing w:before="100" w:beforeAutospacing="1" w:after="100" w:afterAutospacing="1" w:line="231" w:lineRule="atLeast"/>
              <w:textAlignment w:val="auto"/>
              <w:rPr>
                <w:rFonts w:eastAsia="Batang"/>
                <w:b/>
                <w:bCs/>
                <w:sz w:val="18"/>
                <w:szCs w:val="18"/>
                <w:lang w:eastAsia="en-US"/>
              </w:rPr>
            </w:pPr>
            <w:r w:rsidRPr="008F238F">
              <w:rPr>
                <w:rFonts w:eastAsia="Batang"/>
                <w:b/>
                <w:sz w:val="18"/>
                <w:szCs w:val="18"/>
                <w:lang w:eastAsia="en-US"/>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99371B" w14:textId="77777777" w:rsidR="00F151F2" w:rsidRPr="008F238F" w:rsidRDefault="00F151F2" w:rsidP="00F151F2">
            <w:pPr>
              <w:overflowPunct/>
              <w:autoSpaceDE/>
              <w:autoSpaceDN/>
              <w:adjustRightInd/>
              <w:spacing w:after="0" w:line="231" w:lineRule="atLeast"/>
              <w:jc w:val="center"/>
              <w:textAlignment w:val="auto"/>
              <w:rPr>
                <w:rFonts w:eastAsia="Batang"/>
                <w:b/>
                <w:sz w:val="18"/>
                <w:szCs w:val="18"/>
                <w:lang w:eastAsia="en-US"/>
              </w:rPr>
            </w:pPr>
            <w:r w:rsidRPr="008F238F">
              <w:rPr>
                <w:rFonts w:eastAsia="Batang"/>
                <w:b/>
                <w:sz w:val="18"/>
                <w:szCs w:val="18"/>
                <w:lang w:eastAsia="en-US"/>
              </w:rPr>
              <w:t>Relative power</w:t>
            </w:r>
          </w:p>
        </w:tc>
      </w:tr>
      <w:tr w:rsidR="00F151F2" w:rsidRPr="008F238F" w14:paraId="3C470C5F"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567F7"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PDCCH-only (P</w:t>
            </w:r>
            <w:r w:rsidRPr="008F238F">
              <w:rPr>
                <w:rFonts w:eastAsia="Batang"/>
                <w:sz w:val="18"/>
                <w:szCs w:val="18"/>
                <w:vertAlign w:val="subscript"/>
                <w:lang w:eastAsia="en-US"/>
              </w:rPr>
              <w:t>PDCCH</w:t>
            </w:r>
            <w:r w:rsidRPr="008F238F">
              <w:rPr>
                <w:rFonts w:eastAsia="Batang"/>
                <w:sz w:val="18"/>
                <w:szCs w:val="18"/>
                <w:lang w:eastAsia="en-US"/>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6B22BCC"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50</w:t>
            </w:r>
            <w:r w:rsidRPr="008F238F">
              <w:rPr>
                <w:rFonts w:eastAsia="Batang"/>
                <w:sz w:val="18"/>
                <w:szCs w:val="18"/>
                <w:vertAlign w:val="superscript"/>
                <w:lang w:eastAsia="en-US"/>
              </w:rPr>
              <w:t>Note</w:t>
            </w:r>
          </w:p>
        </w:tc>
      </w:tr>
      <w:tr w:rsidR="00F151F2" w:rsidRPr="008F238F" w14:paraId="2D113E33"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27B7F"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PDCCH + PDSCH (P</w:t>
            </w:r>
            <w:r w:rsidRPr="008F238F">
              <w:rPr>
                <w:rFonts w:eastAsia="Batang"/>
                <w:sz w:val="18"/>
                <w:szCs w:val="18"/>
                <w:vertAlign w:val="subscript"/>
                <w:lang w:eastAsia="en-US"/>
              </w:rPr>
              <w:t>PDCCH+PDSCH</w:t>
            </w:r>
            <w:r w:rsidRPr="008F238F">
              <w:rPr>
                <w:rFonts w:eastAsia="Batang"/>
                <w:sz w:val="18"/>
                <w:szCs w:val="18"/>
                <w:lang w:eastAsia="en-US"/>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6386897"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120</w:t>
            </w:r>
          </w:p>
        </w:tc>
      </w:tr>
      <w:tr w:rsidR="00F151F2" w:rsidRPr="008F238F" w14:paraId="3E71CCE9"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C0019"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SSB proc. (P</w:t>
            </w:r>
            <w:r w:rsidRPr="008F238F">
              <w:rPr>
                <w:rFonts w:eastAsia="Batang"/>
                <w:sz w:val="18"/>
                <w:szCs w:val="18"/>
                <w:vertAlign w:val="subscript"/>
                <w:lang w:eastAsia="en-US"/>
              </w:rPr>
              <w:t>SSB</w:t>
            </w:r>
            <w:r w:rsidRPr="008F238F">
              <w:rPr>
                <w:rFonts w:eastAsia="Batang"/>
                <w:sz w:val="18"/>
                <w:szCs w:val="18"/>
                <w:lang w:eastAsia="en-US"/>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AEC8331"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50</w:t>
            </w:r>
          </w:p>
        </w:tc>
      </w:tr>
      <w:tr w:rsidR="00F151F2" w:rsidRPr="008F238F" w14:paraId="23430CA0"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EE5E1"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255BD68"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250 (0 dBm)</w:t>
            </w:r>
          </w:p>
          <w:p w14:paraId="3E50225D"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700 (23 dBm)</w:t>
            </w:r>
          </w:p>
        </w:tc>
      </w:tr>
      <w:tr w:rsidR="00F151F2" w:rsidRPr="008F238F" w14:paraId="62ADBF79"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0A80"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CC7A912"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[210]</w:t>
            </w:r>
          </w:p>
        </w:tc>
      </w:tr>
      <w:tr w:rsidR="00F151F2" w:rsidRPr="008F238F" w14:paraId="12911375"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7E0B"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4CB33DA"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[50]</w:t>
            </w:r>
          </w:p>
        </w:tc>
      </w:tr>
      <w:tr w:rsidR="00F151F2" w:rsidRPr="008F238F" w14:paraId="126A0A94"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41A23"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Intra-frequency RRM measurement (P</w:t>
            </w:r>
            <w:r w:rsidRPr="008F238F">
              <w:rPr>
                <w:rFonts w:eastAsia="Batang"/>
                <w:sz w:val="18"/>
                <w:szCs w:val="18"/>
                <w:vertAlign w:val="subscript"/>
                <w:lang w:eastAsia="en-US"/>
              </w:rPr>
              <w:t>intra</w:t>
            </w:r>
            <w:r w:rsidRPr="008F238F">
              <w:rPr>
                <w:rFonts w:eastAsia="Batang"/>
                <w:sz w:val="18"/>
                <w:szCs w:val="18"/>
                <w:lang w:eastAsia="en-US"/>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B981E"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[60] (synchronous case, N=8, measurement only; P</w:t>
            </w:r>
            <w:r w:rsidRPr="008F238F">
              <w:rPr>
                <w:rFonts w:eastAsia="Batang"/>
                <w:sz w:val="18"/>
                <w:szCs w:val="18"/>
                <w:vertAlign w:val="subscript"/>
                <w:lang w:eastAsia="en-US"/>
              </w:rPr>
              <w:t>intra, meas-only</w:t>
            </w:r>
            <w:r w:rsidRPr="008F238F">
              <w:rPr>
                <w:rFonts w:eastAsia="Batang"/>
                <w:sz w:val="18"/>
                <w:szCs w:val="18"/>
                <w:lang w:eastAsia="en-US"/>
              </w:rPr>
              <w:t>)</w:t>
            </w:r>
          </w:p>
          <w:p w14:paraId="225783DA"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[80] (combined search and measurement; P</w:t>
            </w:r>
            <w:r w:rsidRPr="008F238F">
              <w:rPr>
                <w:rFonts w:eastAsia="Batang"/>
                <w:sz w:val="18"/>
                <w:szCs w:val="18"/>
                <w:vertAlign w:val="subscript"/>
                <w:lang w:eastAsia="en-US"/>
              </w:rPr>
              <w:t>intra, search+meas</w:t>
            </w:r>
            <w:r w:rsidRPr="008F238F">
              <w:rPr>
                <w:rFonts w:eastAsia="Batang"/>
                <w:sz w:val="18"/>
                <w:szCs w:val="18"/>
                <w:lang w:eastAsia="en-US"/>
              </w:rPr>
              <w:t>)</w:t>
            </w:r>
          </w:p>
        </w:tc>
      </w:tr>
      <w:tr w:rsidR="00F151F2" w:rsidRPr="008F238F" w14:paraId="4839A023"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49514"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Inter-frequency RRM measurement (P</w:t>
            </w:r>
            <w:r w:rsidRPr="008F238F">
              <w:rPr>
                <w:rFonts w:eastAsia="Batang"/>
                <w:sz w:val="18"/>
                <w:szCs w:val="18"/>
                <w:vertAlign w:val="subscript"/>
                <w:lang w:eastAsia="en-US"/>
              </w:rPr>
              <w:t>inter</w:t>
            </w:r>
            <w:r w:rsidRPr="008F238F">
              <w:rPr>
                <w:rFonts w:eastAsia="Batang"/>
                <w:sz w:val="18"/>
                <w:szCs w:val="18"/>
                <w:lang w:eastAsia="en-US"/>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D46A"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[60] (measurement only per freq. layer; P</w:t>
            </w:r>
            <w:r w:rsidRPr="008F238F">
              <w:rPr>
                <w:rFonts w:eastAsia="Batang"/>
                <w:sz w:val="18"/>
                <w:szCs w:val="18"/>
                <w:vertAlign w:val="subscript"/>
                <w:lang w:eastAsia="en-US"/>
              </w:rPr>
              <w:t>inter, meas-only</w:t>
            </w:r>
            <w:r w:rsidRPr="008F238F">
              <w:rPr>
                <w:rFonts w:eastAsia="Batang"/>
                <w:sz w:val="18"/>
                <w:szCs w:val="18"/>
                <w:lang w:eastAsia="en-US"/>
              </w:rPr>
              <w:t>)</w:t>
            </w:r>
          </w:p>
          <w:p w14:paraId="1F1CD089" w14:textId="77777777" w:rsidR="00F151F2" w:rsidRPr="008F238F" w:rsidRDefault="00F151F2" w:rsidP="00F151F2">
            <w:pPr>
              <w:overflowPunct/>
              <w:autoSpaceDE/>
              <w:autoSpaceDN/>
              <w:adjustRightInd/>
              <w:spacing w:after="0" w:line="231" w:lineRule="atLeast"/>
              <w:ind w:hanging="5"/>
              <w:textAlignment w:val="auto"/>
              <w:rPr>
                <w:rFonts w:eastAsia="Batang"/>
                <w:sz w:val="18"/>
                <w:szCs w:val="18"/>
                <w:lang w:eastAsia="en-US"/>
              </w:rPr>
            </w:pPr>
            <w:r w:rsidRPr="008F238F">
              <w:rPr>
                <w:rFonts w:eastAsia="Batang"/>
                <w:sz w:val="18"/>
                <w:szCs w:val="18"/>
                <w:lang w:eastAsia="en-US"/>
              </w:rPr>
              <w:t>[150] (neighbor cell search power per freq. layer; P</w:t>
            </w:r>
            <w:r w:rsidRPr="008F238F">
              <w:rPr>
                <w:rFonts w:eastAsia="Batang"/>
                <w:sz w:val="18"/>
                <w:szCs w:val="18"/>
                <w:vertAlign w:val="subscript"/>
                <w:lang w:eastAsia="en-US"/>
              </w:rPr>
              <w:t>inter, search-only</w:t>
            </w:r>
            <w:r w:rsidRPr="008F238F">
              <w:rPr>
                <w:rFonts w:eastAsia="Batang"/>
                <w:sz w:val="18"/>
                <w:szCs w:val="18"/>
                <w:lang w:eastAsia="en-US"/>
              </w:rPr>
              <w:t>)</w:t>
            </w:r>
          </w:p>
          <w:p w14:paraId="2F78CC12"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Micro sleep power assumed for switch in/out a freq. layer</w:t>
            </w:r>
          </w:p>
        </w:tc>
      </w:tr>
      <w:tr w:rsidR="00F151F2" w:rsidRPr="008F238F" w14:paraId="3F86DE10" w14:textId="77777777" w:rsidTr="00F151F2">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13122"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Note: Power scaling to 20MHz reception bandwidth follows the rule in Section 8.1.3 of TR 38.840, i.e., max{reference power * 0.4, 50}.</w:t>
            </w:r>
          </w:p>
        </w:tc>
      </w:tr>
    </w:tbl>
    <w:p w14:paraId="3401D731"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5A9424D"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961531A"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Adopt the following power consumption model for UL SRS for positioning transmission.</w:t>
      </w:r>
    </w:p>
    <w:p w14:paraId="75BDB8BA" w14:textId="77777777" w:rsidR="00F151F2" w:rsidRPr="008F238F" w:rsidRDefault="00F151F2" w:rsidP="00F151F2">
      <w:pPr>
        <w:overflowPunct/>
        <w:autoSpaceDE/>
        <w:autoSpaceDN/>
        <w:adjustRightInd/>
        <w:spacing w:after="0"/>
        <w:textAlignment w:val="auto"/>
        <w:rPr>
          <w:rFonts w:eastAsia="Batang"/>
          <w:szCs w:val="24"/>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F151F2" w:rsidRPr="008F238F" w14:paraId="63BE077C"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649ED3" w14:textId="77777777" w:rsidR="00F151F2" w:rsidRPr="008F238F" w:rsidRDefault="00F151F2" w:rsidP="00F151F2">
            <w:pPr>
              <w:overflowPunct/>
              <w:autoSpaceDE/>
              <w:autoSpaceDN/>
              <w:adjustRightInd/>
              <w:spacing w:before="100" w:beforeAutospacing="1" w:after="100" w:afterAutospacing="1" w:line="231" w:lineRule="atLeast"/>
              <w:textAlignment w:val="auto"/>
              <w:rPr>
                <w:rFonts w:eastAsia="Batang"/>
                <w:b/>
                <w:bCs/>
                <w:sz w:val="18"/>
                <w:szCs w:val="18"/>
                <w:lang w:eastAsia="en-US"/>
              </w:rPr>
            </w:pPr>
            <w:r w:rsidRPr="008F238F">
              <w:rPr>
                <w:rFonts w:eastAsia="Batang"/>
                <w:b/>
                <w:sz w:val="18"/>
                <w:szCs w:val="18"/>
                <w:lang w:eastAsia="en-US"/>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DC3D1" w14:textId="77777777" w:rsidR="00F151F2" w:rsidRPr="008F238F" w:rsidRDefault="00F151F2" w:rsidP="00F151F2">
            <w:pPr>
              <w:overflowPunct/>
              <w:autoSpaceDE/>
              <w:autoSpaceDN/>
              <w:adjustRightInd/>
              <w:spacing w:after="0" w:line="231" w:lineRule="atLeast"/>
              <w:jc w:val="center"/>
              <w:textAlignment w:val="auto"/>
              <w:rPr>
                <w:rFonts w:eastAsia="Batang"/>
                <w:b/>
                <w:sz w:val="18"/>
                <w:szCs w:val="18"/>
                <w:lang w:eastAsia="en-US"/>
              </w:rPr>
            </w:pPr>
            <w:r w:rsidRPr="008F238F">
              <w:rPr>
                <w:rFonts w:eastAsia="Batang"/>
                <w:b/>
                <w:sz w:val="18"/>
                <w:szCs w:val="18"/>
                <w:lang w:eastAsia="en-US"/>
              </w:rPr>
              <w:t>Relative power</w:t>
            </w:r>
          </w:p>
        </w:tc>
      </w:tr>
      <w:tr w:rsidR="00F151F2" w:rsidRPr="008F238F" w14:paraId="3DA66D09"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202BB"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59F7BE0"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210 (baseline);</w:t>
            </w:r>
          </w:p>
          <w:p w14:paraId="02602635"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700 (optional)</w:t>
            </w:r>
          </w:p>
        </w:tc>
      </w:tr>
    </w:tbl>
    <w:p w14:paraId="34B1CB70" w14:textId="77777777" w:rsidR="00F151F2" w:rsidRPr="008F238F" w:rsidRDefault="00F151F2" w:rsidP="00F151F2">
      <w:pPr>
        <w:overflowPunct/>
        <w:autoSpaceDE/>
        <w:autoSpaceDN/>
        <w:adjustRightInd/>
        <w:spacing w:after="0"/>
        <w:textAlignment w:val="auto"/>
        <w:rPr>
          <w:rFonts w:eastAsia="Batang"/>
          <w:szCs w:val="24"/>
          <w:lang w:eastAsia="x-none"/>
        </w:rPr>
      </w:pPr>
    </w:p>
    <w:p w14:paraId="23D65803" w14:textId="77777777" w:rsidR="00F151F2" w:rsidRPr="008F238F" w:rsidRDefault="00F151F2" w:rsidP="00F151F2">
      <w:pPr>
        <w:overflowPunct/>
        <w:autoSpaceDE/>
        <w:autoSpaceDN/>
        <w:adjustRightInd/>
        <w:spacing w:after="0"/>
        <w:textAlignment w:val="auto"/>
        <w:rPr>
          <w:rFonts w:eastAsia="Batang"/>
          <w:szCs w:val="24"/>
          <w:lang w:eastAsia="x-none"/>
        </w:rPr>
      </w:pPr>
    </w:p>
    <w:p w14:paraId="70FB3A23"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0F242C1"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 xml:space="preserve">In Rel-18 low power and high accuracy positioning, adopt the following requirement: </w:t>
      </w:r>
    </w:p>
    <w:p w14:paraId="18F7D1A3"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Horizontal positioning accuracy &lt; 1 m for 90% of UEs</w:t>
      </w:r>
    </w:p>
    <w:p w14:paraId="763226DD"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Positioning interval / duty cycle of 15-30 s</w:t>
      </w:r>
    </w:p>
    <w:p w14:paraId="7D09E584"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UE battery life of 6 months – 1 year</w:t>
      </w:r>
    </w:p>
    <w:p w14:paraId="7FB6F541"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Setting an exact value each from the set of positioning interval / duty cycle and UE battery life in the evaluation and identification of performance gap will be discussed separately when necessary.</w:t>
      </w:r>
    </w:p>
    <w:p w14:paraId="28EBCC01" w14:textId="77777777" w:rsidR="00F151F2" w:rsidRPr="008F238F" w:rsidRDefault="00F151F2" w:rsidP="00F151F2">
      <w:pPr>
        <w:overflowPunct/>
        <w:autoSpaceDE/>
        <w:autoSpaceDN/>
        <w:adjustRightInd/>
        <w:spacing w:after="0"/>
        <w:textAlignment w:val="auto"/>
        <w:rPr>
          <w:rFonts w:eastAsia="Batang"/>
          <w:szCs w:val="24"/>
          <w:lang w:eastAsia="x-none"/>
        </w:rPr>
      </w:pPr>
    </w:p>
    <w:p w14:paraId="78FE12E8"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lang w:eastAsia="x-none"/>
        </w:rPr>
        <w:t>Conclusion</w:t>
      </w:r>
    </w:p>
    <w:p w14:paraId="46285899"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4DBCB6A"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lastRenderedPageBreak/>
        <w:t>The main aspect of RAN1 evaluation is on power consumption.</w:t>
      </w:r>
    </w:p>
    <w:p w14:paraId="4F174F37"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This does not preclude the case that the positioning accuracy can be revisited, if found necessary at later stage.</w:t>
      </w:r>
    </w:p>
    <w:p w14:paraId="4C46C32D" w14:textId="77777777" w:rsidR="00F151F2" w:rsidRPr="008F238F" w:rsidRDefault="00F151F2" w:rsidP="00F151F2">
      <w:pPr>
        <w:overflowPunct/>
        <w:autoSpaceDE/>
        <w:autoSpaceDN/>
        <w:adjustRightInd/>
        <w:spacing w:after="0"/>
        <w:textAlignment w:val="auto"/>
        <w:rPr>
          <w:rFonts w:eastAsia="Batang"/>
          <w:szCs w:val="24"/>
          <w:lang w:eastAsia="x-none"/>
        </w:rPr>
      </w:pPr>
    </w:p>
    <w:p w14:paraId="51BA7927"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9C6A4E8"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Study further at least the following models and parameter values of conversion between the relative power unit and the battery life to identify the performance gap:</w:t>
      </w:r>
    </w:p>
    <w:p w14:paraId="54B14D05"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Alt. 1: battery life is used as the metric to identify the gap</w:t>
      </w:r>
    </w:p>
    <w:p w14:paraId="30E492A8" w14:textId="77777777" w:rsidR="00F151F2" w:rsidRPr="008F238F" w:rsidRDefault="00F151F2" w:rsidP="00C55E71">
      <w:pPr>
        <w:numPr>
          <w:ilvl w:val="2"/>
          <w:numId w:val="29"/>
        </w:numPr>
        <w:overflowPunct/>
        <w:autoSpaceDE/>
        <w:autoSpaceDN/>
        <w:adjustRightInd/>
        <w:spacing w:after="0"/>
        <w:textAlignment w:val="auto"/>
        <w:rPr>
          <w:rFonts w:eastAsia="Batang"/>
          <w:szCs w:val="24"/>
          <w:lang w:eastAsia="x-none"/>
        </w:rPr>
      </w:pPr>
      <w:r w:rsidRPr="008F238F">
        <w:rPr>
          <w:rFonts w:eastAsia="Batang"/>
          <w:szCs w:val="24"/>
          <w:lang w:eastAsia="x-none"/>
        </w:rPr>
        <w:t>Example:</w:t>
      </w:r>
    </w:p>
    <w:p w14:paraId="4BDB08B4" w14:textId="77777777" w:rsidR="00F151F2" w:rsidRPr="008F238F" w:rsidRDefault="00F151F2" w:rsidP="00F151F2">
      <w:pPr>
        <w:overflowPunct/>
        <w:autoSpaceDE/>
        <w:autoSpaceDN/>
        <w:adjustRightInd/>
        <w:spacing w:beforeLines="50" w:before="120" w:after="0" w:line="288" w:lineRule="auto"/>
        <w:jc w:val="center"/>
        <w:textAlignment w:val="auto"/>
        <w:rPr>
          <w:rFonts w:eastAsia="Batang"/>
          <w:bCs/>
          <w:szCs w:val="24"/>
          <w:lang w:eastAsia="en-US"/>
        </w:rPr>
      </w:pPr>
      <m:oMathPara>
        <m:oMath>
          <m:r>
            <w:rPr>
              <w:rFonts w:ascii="Cambria Math" w:hAnsi="Cambria Math"/>
            </w:rPr>
            <m:t xml:space="preserve">T2= </m:t>
          </m:r>
          <m:f>
            <m:fPr>
              <m:ctrlPr>
                <w:rPr>
                  <w:rFonts w:ascii="Cambria Math" w:hAnsi="Cambria Math"/>
                  <w:i/>
                </w:rPr>
              </m:ctrlPr>
            </m:fPr>
            <m:num>
              <m:r>
                <w:rPr>
                  <w:rFonts w:ascii="Cambria Math" w:hAnsi="Cambria Math"/>
                </w:rPr>
                <m:t>P1*T1</m:t>
              </m:r>
            </m:num>
            <m:den>
              <m:r>
                <w:rPr>
                  <w:rFonts w:ascii="Cambria Math" w:hAnsi="Cambria Math"/>
                </w:rPr>
                <m:t>X</m:t>
              </m:r>
            </m:den>
          </m:f>
          <m:r>
            <w:rPr>
              <w:rFonts w:ascii="Cambria Math" w:hAnsi="Cambria Math"/>
            </w:rPr>
            <m:t xml:space="preserve">* </m:t>
          </m:r>
          <m:f>
            <m:fPr>
              <m:ctrlPr>
                <w:rPr>
                  <w:rFonts w:ascii="Cambria Math" w:hAnsi="Cambria Math"/>
                  <w:i/>
                </w:rPr>
              </m:ctrlPr>
            </m:fPr>
            <m:num>
              <m:r>
                <w:rPr>
                  <w:rFonts w:ascii="Cambria Math" w:hAnsi="Cambria Math"/>
                </w:rPr>
                <m:t>C2</m:t>
              </m:r>
            </m:num>
            <m:den>
              <m:r>
                <w:rPr>
                  <w:rFonts w:ascii="Cambria Math" w:hAnsi="Cambria Math"/>
                </w:rPr>
                <m:t>C1</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P2</m:t>
              </m:r>
            </m:den>
          </m:f>
        </m:oMath>
      </m:oMathPara>
    </w:p>
    <w:p w14:paraId="2CE9BAC8" w14:textId="77777777" w:rsidR="00F151F2" w:rsidRPr="008F238F" w:rsidRDefault="00603391" w:rsidP="00F151F2">
      <w:pPr>
        <w:overflowPunct/>
        <w:autoSpaceDE/>
        <w:autoSpaceDN/>
        <w:adjustRightInd/>
        <w:spacing w:beforeLines="50" w:before="120" w:after="0" w:line="288" w:lineRule="auto"/>
        <w:jc w:val="center"/>
        <w:textAlignment w:val="auto"/>
        <w:rPr>
          <w:rFonts w:eastAsia="Batang"/>
          <w:bCs/>
          <w:iCs/>
          <w:szCs w:val="24"/>
          <w:lang w:eastAsia="en-US"/>
        </w:rPr>
      </w:pPr>
      <m:oMathPara>
        <m:oMath>
          <m:sSub>
            <m:sSubPr>
              <m:ctrlPr>
                <w:rPr>
                  <w:rFonts w:ascii="Cambria Math" w:hAnsi="Cambria Math"/>
                  <w:iCs/>
                </w:rPr>
              </m:ctrlPr>
            </m:sSubPr>
            <m:e>
              <m:r>
                <m:rPr>
                  <m:sty m:val="p"/>
                </m:rPr>
                <w:rPr>
                  <w:rFonts w:ascii="Cambria Math" w:hAnsi="Cambria Math"/>
                </w:rPr>
                <m:t>Gap</m:t>
              </m:r>
            </m:e>
            <m:sub>
              <m:r>
                <m:rPr>
                  <m:sty m:val="p"/>
                </m:rPr>
                <w:rPr>
                  <w:rFonts w:ascii="Cambria Math" w:hAnsi="Cambria Math"/>
                </w:rPr>
                <m:t>BatLife</m:t>
              </m:r>
            </m:sub>
          </m:sSub>
          <m:r>
            <w:rPr>
              <w:rFonts w:ascii="Cambria Math" w:hAnsi="Cambria Math"/>
            </w:rPr>
            <m:t xml:space="preserve">= </m:t>
          </m:r>
          <m:sSub>
            <m:sSubPr>
              <m:ctrlPr>
                <w:rPr>
                  <w:rFonts w:ascii="Cambria Math" w:hAnsi="Cambria Math"/>
                  <w:i/>
                </w:rPr>
              </m:ctrlPr>
            </m:sSubPr>
            <m:e>
              <m:r>
                <w:rPr>
                  <w:rFonts w:ascii="Cambria Math" w:hAnsi="Cambria Math"/>
                </w:rPr>
                <m:t>T2</m:t>
              </m:r>
            </m:e>
            <m:sub>
              <m:r>
                <m:rPr>
                  <m:sty m:val="p"/>
                </m:rPr>
                <w:rPr>
                  <w:rFonts w:ascii="Cambria Math" w:hAnsi="Cambria Math"/>
                </w:rPr>
                <m:t>req</m:t>
              </m:r>
            </m:sub>
          </m:sSub>
          <m:r>
            <w:rPr>
              <w:rFonts w:ascii="Cambria Math" w:hAnsi="Cambria Math"/>
            </w:rPr>
            <m:t>-T2</m:t>
          </m:r>
        </m:oMath>
      </m:oMathPara>
    </w:p>
    <w:p w14:paraId="1DAF58E2"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Alt. 2: relative power unit is adopted as the metric to identify the gap</w:t>
      </w:r>
    </w:p>
    <w:p w14:paraId="6AF1A1DA" w14:textId="77777777" w:rsidR="00F151F2" w:rsidRPr="008F238F" w:rsidRDefault="00F151F2" w:rsidP="00C55E71">
      <w:pPr>
        <w:numPr>
          <w:ilvl w:val="2"/>
          <w:numId w:val="29"/>
        </w:numPr>
        <w:overflowPunct/>
        <w:autoSpaceDE/>
        <w:autoSpaceDN/>
        <w:adjustRightInd/>
        <w:spacing w:after="0"/>
        <w:textAlignment w:val="auto"/>
        <w:rPr>
          <w:rFonts w:eastAsia="Batang"/>
          <w:szCs w:val="24"/>
          <w:lang w:eastAsia="x-none"/>
        </w:rPr>
      </w:pPr>
      <w:r w:rsidRPr="008F238F">
        <w:rPr>
          <w:rFonts w:eastAsia="Batang"/>
          <w:szCs w:val="24"/>
          <w:lang w:eastAsia="x-none"/>
        </w:rPr>
        <w:t>Example:</w:t>
      </w:r>
    </w:p>
    <w:p w14:paraId="52DB1A89" w14:textId="77777777" w:rsidR="00F151F2" w:rsidRPr="008F238F" w:rsidRDefault="00603391" w:rsidP="00F151F2">
      <w:pPr>
        <w:overflowPunct/>
        <w:autoSpaceDE/>
        <w:autoSpaceDN/>
        <w:adjustRightInd/>
        <w:spacing w:beforeLines="50" w:before="120" w:after="0" w:line="288" w:lineRule="auto"/>
        <w:jc w:val="center"/>
        <w:textAlignment w:val="auto"/>
        <w:rPr>
          <w:rFonts w:eastAsia="Batang"/>
          <w:szCs w:val="24"/>
          <w:lang w:eastAsia="en-US"/>
        </w:rPr>
      </w:pPr>
      <m:oMathPara>
        <m:oMath>
          <m:sSub>
            <m:sSubPr>
              <m:ctrlPr>
                <w:rPr>
                  <w:rFonts w:ascii="Cambria Math" w:hAnsi="Cambria Math"/>
                  <w:i/>
                </w:rPr>
              </m:ctrlPr>
            </m:sSubPr>
            <m:e>
              <m:r>
                <w:rPr>
                  <w:rFonts w:ascii="Cambria Math" w:hAnsi="Cambria Math"/>
                </w:rPr>
                <m:t>P2</m:t>
              </m:r>
            </m:e>
            <m:sub>
              <m:r>
                <m:rPr>
                  <m:sty m:val="p"/>
                </m:rPr>
                <w:rPr>
                  <w:rFonts w:ascii="Cambria Math" w:hAnsi="Cambria Math"/>
                </w:rPr>
                <m:t>req</m:t>
              </m:r>
            </m:sub>
          </m:sSub>
          <m:r>
            <w:rPr>
              <w:rFonts w:ascii="Cambria Math" w:hAnsi="Cambria Math"/>
            </w:rPr>
            <m:t xml:space="preserve">= </m:t>
          </m:r>
          <m:f>
            <m:fPr>
              <m:ctrlPr>
                <w:rPr>
                  <w:rFonts w:ascii="Cambria Math" w:hAnsi="Cambria Math"/>
                  <w:i/>
                </w:rPr>
              </m:ctrlPr>
            </m:fPr>
            <m:num>
              <m:r>
                <w:rPr>
                  <w:rFonts w:ascii="Cambria Math" w:hAnsi="Cambria Math"/>
                </w:rPr>
                <m:t>P1*T1</m:t>
              </m:r>
            </m:num>
            <m:den>
              <m:r>
                <w:rPr>
                  <w:rFonts w:ascii="Cambria Math" w:hAnsi="Cambria Math"/>
                </w:rPr>
                <m:t>X</m:t>
              </m:r>
            </m:den>
          </m:f>
          <m:r>
            <w:rPr>
              <w:rFonts w:ascii="Cambria Math" w:hAnsi="Cambria Math"/>
            </w:rPr>
            <m:t xml:space="preserve">* </m:t>
          </m:r>
          <m:f>
            <m:fPr>
              <m:ctrlPr>
                <w:rPr>
                  <w:rFonts w:ascii="Cambria Math" w:hAnsi="Cambria Math"/>
                  <w:i/>
                </w:rPr>
              </m:ctrlPr>
            </m:fPr>
            <m:num>
              <m:r>
                <w:rPr>
                  <w:rFonts w:ascii="Cambria Math" w:hAnsi="Cambria Math"/>
                </w:rPr>
                <m:t>C2</m:t>
              </m:r>
            </m:num>
            <m:den>
              <m:r>
                <w:rPr>
                  <w:rFonts w:ascii="Cambria Math" w:hAnsi="Cambria Math"/>
                </w:rPr>
                <m:t>C1</m:t>
              </m:r>
            </m:den>
          </m:f>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T2</m:t>
                  </m:r>
                </m:e>
                <m:sub>
                  <m:r>
                    <m:rPr>
                      <m:sty m:val="p"/>
                    </m:rPr>
                    <w:rPr>
                      <w:rFonts w:ascii="Cambria Math" w:hAnsi="Cambria Math"/>
                    </w:rPr>
                    <m:t>req</m:t>
                  </m:r>
                </m:sub>
              </m:sSub>
            </m:den>
          </m:f>
        </m:oMath>
      </m:oMathPara>
    </w:p>
    <w:p w14:paraId="3A95DACD" w14:textId="77777777" w:rsidR="00F151F2" w:rsidRPr="008F238F" w:rsidRDefault="00603391" w:rsidP="00F151F2">
      <w:pPr>
        <w:overflowPunct/>
        <w:autoSpaceDE/>
        <w:autoSpaceDN/>
        <w:adjustRightInd/>
        <w:spacing w:beforeLines="50" w:before="120" w:after="0" w:line="288" w:lineRule="auto"/>
        <w:jc w:val="center"/>
        <w:textAlignment w:val="auto"/>
        <w:rPr>
          <w:rFonts w:eastAsia="Batang"/>
          <w:bCs/>
          <w:iCs/>
          <w:szCs w:val="24"/>
          <w:lang w:eastAsia="en-US"/>
        </w:rPr>
      </w:pPr>
      <m:oMathPara>
        <m:oMath>
          <m:sSub>
            <m:sSubPr>
              <m:ctrlPr>
                <w:rPr>
                  <w:rFonts w:ascii="Cambria Math" w:hAnsi="Cambria Math"/>
                  <w:iCs/>
                </w:rPr>
              </m:ctrlPr>
            </m:sSubPr>
            <m:e>
              <m:r>
                <m:rPr>
                  <m:sty m:val="p"/>
                </m:rPr>
                <w:rPr>
                  <w:rFonts w:ascii="Cambria Math" w:hAnsi="Cambria Math"/>
                </w:rPr>
                <m:t>Gap</m:t>
              </m:r>
            </m:e>
            <m:sub>
              <m:r>
                <m:rPr>
                  <m:sty m:val="p"/>
                </m:rPr>
                <w:rPr>
                  <w:rFonts w:ascii="Cambria Math" w:hAnsi="Cambria Math"/>
                </w:rPr>
                <m:t>PowUnit</m:t>
              </m:r>
            </m:sub>
          </m:sSub>
          <m:r>
            <w:rPr>
              <w:rFonts w:ascii="Cambria Math" w:hAnsi="Cambria Math"/>
            </w:rPr>
            <m:t xml:space="preserve">= </m:t>
          </m:r>
          <m:sSub>
            <m:sSubPr>
              <m:ctrlPr>
                <w:rPr>
                  <w:rFonts w:ascii="Cambria Math" w:hAnsi="Cambria Math"/>
                  <w:i/>
                </w:rPr>
              </m:ctrlPr>
            </m:sSubPr>
            <m:e>
              <m:r>
                <w:rPr>
                  <w:rFonts w:ascii="Cambria Math" w:hAnsi="Cambria Math"/>
                </w:rPr>
                <m:t>P2</m:t>
              </m:r>
            </m:e>
            <m:sub>
              <m:r>
                <m:rPr>
                  <m:sty m:val="p"/>
                </m:rPr>
                <w:rPr>
                  <w:rFonts w:ascii="Cambria Math" w:hAnsi="Cambria Math"/>
                </w:rPr>
                <m:t>req</m:t>
              </m:r>
            </m:sub>
          </m:sSub>
          <m:r>
            <w:rPr>
              <w:rFonts w:ascii="Cambria Math" w:hAnsi="Cambria Math"/>
            </w:rPr>
            <m:t>-P2</m:t>
          </m:r>
        </m:oMath>
      </m:oMathPara>
    </w:p>
    <w:p w14:paraId="21F7CCEE" w14:textId="77777777" w:rsidR="00F151F2" w:rsidRPr="008F238F" w:rsidRDefault="00F151F2" w:rsidP="00F151F2">
      <w:pPr>
        <w:overflowPunct/>
        <w:autoSpaceDE/>
        <w:autoSpaceDN/>
        <w:adjustRightInd/>
        <w:spacing w:beforeLines="50" w:before="120" w:after="0" w:line="288" w:lineRule="auto"/>
        <w:ind w:leftChars="425" w:left="850"/>
        <w:textAlignment w:val="auto"/>
        <w:rPr>
          <w:rFonts w:eastAsia="Batang"/>
          <w:bCs/>
          <w:szCs w:val="24"/>
          <w:lang w:eastAsia="en-US"/>
        </w:rPr>
      </w:pPr>
      <w:r w:rsidRPr="008F238F">
        <w:rPr>
          <w:rFonts w:eastAsia="Batang"/>
          <w:szCs w:val="24"/>
          <w:lang w:eastAsia="en-US"/>
        </w:rPr>
        <w:t>in which</w:t>
      </w:r>
    </w:p>
    <w:p w14:paraId="3A7D93DD"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C1 is the battery capacity of the reference device;</w:t>
      </w:r>
    </w:p>
    <w:p w14:paraId="7E9E511C"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T1 is the battery life of the reference device;</w:t>
      </w:r>
    </w:p>
    <w:p w14:paraId="1A9A987C"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P1 is the relative power unit obtained based on the reference traffic type;</w:t>
      </w:r>
    </w:p>
    <w:p w14:paraId="37D88385"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X is the percentage of the power consumed by the reference traffic type;</w:t>
      </w:r>
    </w:p>
    <w:p w14:paraId="083A612F"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C2 is the battery capacity of the LPHAP device;</w:t>
      </w:r>
    </w:p>
    <w:p w14:paraId="42AEEFB6"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P2 is the evaluated relative power unit of the LPHAP device;</w:t>
      </w:r>
    </w:p>
    <w:p w14:paraId="4C2EF654"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bCs/>
          <w:lang w:eastAsia="x-none"/>
        </w:rPr>
      </w:pPr>
      <w:r w:rsidRPr="008F238F">
        <w:rPr>
          <w:rFonts w:eastAsia="Batang"/>
          <w:lang w:eastAsia="x-none"/>
        </w:rPr>
        <w:t>P2_req is the target relative power unit of the LPHAP device;</w:t>
      </w:r>
    </w:p>
    <w:p w14:paraId="40ACCCDB" w14:textId="77777777" w:rsidR="00F151F2" w:rsidRPr="008F238F" w:rsidRDefault="00F151F2" w:rsidP="00C55E71">
      <w:pPr>
        <w:numPr>
          <w:ilvl w:val="0"/>
          <w:numId w:val="28"/>
        </w:numPr>
        <w:overflowPunct/>
        <w:autoSpaceDE/>
        <w:autoSpaceDN/>
        <w:adjustRightInd/>
        <w:spacing w:after="0"/>
        <w:ind w:left="1276"/>
        <w:jc w:val="both"/>
        <w:textAlignment w:val="auto"/>
        <w:rPr>
          <w:rFonts w:eastAsia="Batang"/>
          <w:lang w:eastAsia="x-none"/>
        </w:rPr>
      </w:pPr>
      <w:r w:rsidRPr="008F238F">
        <w:rPr>
          <w:rFonts w:eastAsia="Batang"/>
          <w:lang w:eastAsia="x-none"/>
        </w:rPr>
        <w:t>T2_req is the target battery life of the LPHAP device</w:t>
      </w:r>
    </w:p>
    <w:p w14:paraId="403BCD51" w14:textId="77777777" w:rsidR="00F151F2" w:rsidRPr="008F238F" w:rsidRDefault="00F151F2" w:rsidP="00C55E71">
      <w:pPr>
        <w:numPr>
          <w:ilvl w:val="0"/>
          <w:numId w:val="27"/>
        </w:numPr>
        <w:overflowPunct/>
        <w:autoSpaceDE/>
        <w:autoSpaceDN/>
        <w:adjustRightInd/>
        <w:spacing w:beforeLines="50" w:before="120" w:afterLines="50" w:after="120" w:line="288" w:lineRule="auto"/>
        <w:jc w:val="both"/>
        <w:textAlignment w:val="auto"/>
        <w:rPr>
          <w:rFonts w:eastAsia="Batang"/>
          <w:lang w:eastAsia="x-none"/>
        </w:rPr>
      </w:pPr>
      <w:r w:rsidRPr="008F238F">
        <w:rPr>
          <w:rFonts w:eastAsia="Batang"/>
          <w:lang w:eastAsia="x-none"/>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151F2" w:rsidRPr="008F238F" w14:paraId="20C3337C" w14:textId="77777777" w:rsidTr="00F151F2">
        <w:tc>
          <w:tcPr>
            <w:tcW w:w="1555" w:type="dxa"/>
            <w:shd w:val="clear" w:color="auto" w:fill="auto"/>
          </w:tcPr>
          <w:p w14:paraId="51407B82"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C1</w:t>
            </w:r>
          </w:p>
        </w:tc>
        <w:tc>
          <w:tcPr>
            <w:tcW w:w="1275" w:type="dxa"/>
            <w:shd w:val="clear" w:color="auto" w:fill="auto"/>
          </w:tcPr>
          <w:p w14:paraId="31CF1753"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T1</w:t>
            </w:r>
          </w:p>
        </w:tc>
        <w:tc>
          <w:tcPr>
            <w:tcW w:w="993" w:type="dxa"/>
            <w:shd w:val="clear" w:color="auto" w:fill="auto"/>
          </w:tcPr>
          <w:p w14:paraId="70BE909C"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X</w:t>
            </w:r>
          </w:p>
        </w:tc>
        <w:tc>
          <w:tcPr>
            <w:tcW w:w="2268" w:type="dxa"/>
            <w:shd w:val="clear" w:color="auto" w:fill="auto"/>
          </w:tcPr>
          <w:p w14:paraId="59BE991F"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reference traffic type</w:t>
            </w:r>
          </w:p>
        </w:tc>
        <w:tc>
          <w:tcPr>
            <w:tcW w:w="1417" w:type="dxa"/>
            <w:shd w:val="clear" w:color="auto" w:fill="auto"/>
          </w:tcPr>
          <w:p w14:paraId="00051C32"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C2</w:t>
            </w:r>
          </w:p>
        </w:tc>
        <w:tc>
          <w:tcPr>
            <w:tcW w:w="1559" w:type="dxa"/>
            <w:shd w:val="clear" w:color="auto" w:fill="auto"/>
          </w:tcPr>
          <w:p w14:paraId="5F176D26"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T2</w:t>
            </w:r>
            <w:r w:rsidRPr="008F238F">
              <w:rPr>
                <w:rFonts w:eastAsia="Batang"/>
                <w:b/>
                <w:bCs/>
                <w:sz w:val="18"/>
                <w:szCs w:val="18"/>
                <w:vertAlign w:val="subscript"/>
                <w:lang w:eastAsia="zh-CN"/>
              </w:rPr>
              <w:t>req</w:t>
            </w:r>
          </w:p>
        </w:tc>
      </w:tr>
      <w:tr w:rsidR="00F151F2" w:rsidRPr="008F238F" w14:paraId="052C057F" w14:textId="77777777" w:rsidTr="00F151F2">
        <w:tc>
          <w:tcPr>
            <w:tcW w:w="1555" w:type="dxa"/>
            <w:shd w:val="clear" w:color="auto" w:fill="auto"/>
          </w:tcPr>
          <w:p w14:paraId="7B9AD3DD"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[4500] mAh</w:t>
            </w:r>
          </w:p>
        </w:tc>
        <w:tc>
          <w:tcPr>
            <w:tcW w:w="1275" w:type="dxa"/>
            <w:shd w:val="clear" w:color="auto" w:fill="auto"/>
          </w:tcPr>
          <w:p w14:paraId="7DBED1D9"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[10] hours</w:t>
            </w:r>
          </w:p>
        </w:tc>
        <w:tc>
          <w:tcPr>
            <w:tcW w:w="993" w:type="dxa"/>
            <w:shd w:val="clear" w:color="auto" w:fill="auto"/>
          </w:tcPr>
          <w:p w14:paraId="1C8568BF"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[20] %</w:t>
            </w:r>
          </w:p>
        </w:tc>
        <w:tc>
          <w:tcPr>
            <w:tcW w:w="2268" w:type="dxa"/>
            <w:shd w:val="clear" w:color="auto" w:fill="auto"/>
          </w:tcPr>
          <w:p w14:paraId="4510250D"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en-US"/>
              </w:rPr>
              <w:t>[FTP (model 3)]</w:t>
            </w:r>
          </w:p>
        </w:tc>
        <w:tc>
          <w:tcPr>
            <w:tcW w:w="1417" w:type="dxa"/>
            <w:shd w:val="clear" w:color="auto" w:fill="auto"/>
          </w:tcPr>
          <w:p w14:paraId="176A505F"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[800] mAh</w:t>
            </w:r>
          </w:p>
        </w:tc>
        <w:tc>
          <w:tcPr>
            <w:tcW w:w="1559" w:type="dxa"/>
            <w:shd w:val="clear" w:color="auto" w:fill="auto"/>
          </w:tcPr>
          <w:p w14:paraId="649A0E86"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[12] months</w:t>
            </w:r>
          </w:p>
        </w:tc>
      </w:tr>
    </w:tbl>
    <w:p w14:paraId="04DB9250" w14:textId="77777777" w:rsidR="00F151F2" w:rsidRPr="008F238F" w:rsidRDefault="00F151F2" w:rsidP="00F151F2">
      <w:pPr>
        <w:overflowPunct/>
        <w:autoSpaceDE/>
        <w:autoSpaceDN/>
        <w:adjustRightInd/>
        <w:spacing w:beforeLines="50" w:before="120" w:after="0" w:line="288" w:lineRule="auto"/>
        <w:textAlignment w:val="auto"/>
        <w:rPr>
          <w:rFonts w:eastAsia="Batang"/>
          <w:szCs w:val="24"/>
          <w:lang w:val="en-US" w:eastAsia="zh-CN"/>
        </w:rPr>
      </w:pPr>
    </w:p>
    <w:p w14:paraId="7688AAE0" w14:textId="77777777" w:rsidR="00F151F2" w:rsidRPr="008F238F" w:rsidRDefault="00F151F2" w:rsidP="00F151F2">
      <w:pPr>
        <w:overflowPunct/>
        <w:autoSpaceDE/>
        <w:autoSpaceDN/>
        <w:adjustRightInd/>
        <w:spacing w:after="0"/>
        <w:textAlignment w:val="auto"/>
        <w:rPr>
          <w:rFonts w:eastAsia="Batang"/>
          <w:szCs w:val="24"/>
          <w:lang w:eastAsia="en-US"/>
        </w:rPr>
      </w:pPr>
    </w:p>
    <w:p w14:paraId="74104CD5" w14:textId="77777777" w:rsidR="00F151F2" w:rsidRPr="008F238F" w:rsidRDefault="00F151F2" w:rsidP="00F151F2">
      <w:pPr>
        <w:overflowPunct/>
        <w:autoSpaceDE/>
        <w:autoSpaceDN/>
        <w:adjustRightInd/>
        <w:spacing w:after="0"/>
        <w:textAlignment w:val="auto"/>
        <w:rPr>
          <w:rFonts w:eastAsia="DengXian"/>
          <w:b/>
          <w:bCs/>
          <w:lang w:val="en-US" w:eastAsia="x-none"/>
        </w:rPr>
      </w:pPr>
      <w:r w:rsidRPr="008F238F">
        <w:rPr>
          <w:rFonts w:eastAsia="Batang"/>
          <w:b/>
          <w:bCs/>
          <w:highlight w:val="green"/>
          <w:lang w:eastAsia="x-none"/>
        </w:rPr>
        <w:t>Agreement</w:t>
      </w:r>
    </w:p>
    <w:p w14:paraId="56B2BC4C" w14:textId="4DCA2F4E" w:rsidR="00F151F2" w:rsidRPr="008F238F" w:rsidRDefault="00F151F2" w:rsidP="00F151F2">
      <w:pPr>
        <w:overflowPunct/>
        <w:autoSpaceDE/>
        <w:autoSpaceDN/>
        <w:adjustRightInd/>
        <w:spacing w:after="0"/>
        <w:textAlignment w:val="auto"/>
        <w:rPr>
          <w:rFonts w:eastAsia="Batang"/>
          <w:lang w:eastAsia="x-none"/>
        </w:rPr>
      </w:pPr>
      <w:r w:rsidRPr="008F238F">
        <w:rPr>
          <w:rFonts w:eastAsia="Batang"/>
          <w:lang w:eastAsia="x-none"/>
        </w:rPr>
        <w:t>Adopt the following periodicity of DL PRS / UL SRS for positioning in the baseline evaluation of Rel-17 RRC_INACTIVE positioning:</w:t>
      </w:r>
    </w:p>
    <w:p w14:paraId="21EEA087"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lang w:eastAsia="x-none"/>
        </w:rPr>
      </w:pPr>
      <w:r w:rsidRPr="008F238F">
        <w:rPr>
          <w:rFonts w:eastAsia="Batang"/>
          <w:lang w:eastAsia="x-none"/>
        </w:rPr>
        <w:t xml:space="preserve">1 DL PRS / UL SRS for positioning occasion per N I-DRX cycle(s); </w:t>
      </w:r>
    </w:p>
    <w:p w14:paraId="5A912A9E" w14:textId="77777777" w:rsidR="00F151F2" w:rsidRPr="008F238F" w:rsidRDefault="00F151F2" w:rsidP="009C5140">
      <w:pPr>
        <w:numPr>
          <w:ilvl w:val="1"/>
          <w:numId w:val="7"/>
        </w:numPr>
        <w:overflowPunct/>
        <w:autoSpaceDE/>
        <w:autoSpaceDN/>
        <w:adjustRightInd/>
        <w:spacing w:after="0"/>
        <w:textAlignment w:val="auto"/>
        <w:rPr>
          <w:rFonts w:eastAsia="Batang"/>
          <w:lang w:eastAsia="x-none"/>
        </w:rPr>
      </w:pPr>
      <w:r w:rsidRPr="008F238F">
        <w:rPr>
          <w:rFonts w:eastAsia="Batang"/>
          <w:lang w:eastAsia="x-none"/>
        </w:rPr>
        <w:t>Candidate values of N to evaluate is 1 and 8 for I-DRX cycle of 1.28s;</w:t>
      </w:r>
    </w:p>
    <w:p w14:paraId="0E1CC57F" w14:textId="77777777" w:rsidR="00F151F2" w:rsidRPr="008F238F" w:rsidRDefault="00F151F2" w:rsidP="009C5140">
      <w:pPr>
        <w:numPr>
          <w:ilvl w:val="2"/>
          <w:numId w:val="7"/>
        </w:numPr>
        <w:overflowPunct/>
        <w:autoSpaceDE/>
        <w:autoSpaceDN/>
        <w:adjustRightInd/>
        <w:spacing w:after="0"/>
        <w:textAlignment w:val="auto"/>
        <w:rPr>
          <w:rFonts w:eastAsia="Batang"/>
          <w:lang w:eastAsia="x-none"/>
        </w:rPr>
      </w:pPr>
      <w:r w:rsidRPr="008F238F">
        <w:rPr>
          <w:rFonts w:eastAsia="Batang"/>
          <w:lang w:eastAsia="x-none"/>
        </w:rPr>
        <w:t>Note: Individual company may consider either one or both in the evaluation.</w:t>
      </w:r>
    </w:p>
    <w:p w14:paraId="00D1414D" w14:textId="77777777" w:rsidR="00F151F2" w:rsidRPr="008F238F" w:rsidRDefault="00F151F2" w:rsidP="009C5140">
      <w:pPr>
        <w:numPr>
          <w:ilvl w:val="1"/>
          <w:numId w:val="7"/>
        </w:numPr>
        <w:overflowPunct/>
        <w:autoSpaceDE/>
        <w:autoSpaceDN/>
        <w:adjustRightInd/>
        <w:spacing w:after="0"/>
        <w:textAlignment w:val="auto"/>
        <w:rPr>
          <w:rFonts w:eastAsia="Batang"/>
          <w:lang w:eastAsia="x-none"/>
        </w:rPr>
      </w:pPr>
      <w:r w:rsidRPr="008F238F">
        <w:rPr>
          <w:rFonts w:eastAsia="Batang"/>
          <w:lang w:eastAsia="x-none"/>
        </w:rPr>
        <w:t>Candidate value of N to evaluate is 1 for I-DRX cycle of 10.24s.</w:t>
      </w:r>
    </w:p>
    <w:p w14:paraId="76C2E83B" w14:textId="77777777" w:rsidR="00F151F2" w:rsidRPr="008F238F" w:rsidRDefault="00F151F2" w:rsidP="00F151F2">
      <w:pPr>
        <w:overflowPunct/>
        <w:autoSpaceDE/>
        <w:autoSpaceDN/>
        <w:adjustRightInd/>
        <w:spacing w:after="0"/>
        <w:textAlignment w:val="auto"/>
        <w:rPr>
          <w:rFonts w:eastAsia="Batang"/>
          <w:lang w:eastAsia="zh-CN"/>
        </w:rPr>
      </w:pPr>
    </w:p>
    <w:p w14:paraId="2E5427A8"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6D821F96"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The I-DRX configuration is included in the baseline evaluation of Rel-17 RRC_INACTVIE positioning.</w:t>
      </w:r>
    </w:p>
    <w:p w14:paraId="3402A93D"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Note: This does not preclude the case where no I-DRX cycle nor paging is considered in the evaluation of potential solutions to maximize the battery life.</w:t>
      </w:r>
    </w:p>
    <w:p w14:paraId="65236ACA"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following I-DRX cycle to evaluate:</w:t>
      </w:r>
    </w:p>
    <w:p w14:paraId="1AC4BB39"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1.28s (baseline); 10.24s (optional).</w:t>
      </w:r>
    </w:p>
    <w:p w14:paraId="084F4C82" w14:textId="77777777" w:rsidR="00F151F2" w:rsidRPr="008F238F" w:rsidRDefault="00F151F2" w:rsidP="00F151F2">
      <w:pPr>
        <w:overflowPunct/>
        <w:autoSpaceDE/>
        <w:autoSpaceDN/>
        <w:adjustRightInd/>
        <w:spacing w:after="0"/>
        <w:textAlignment w:val="auto"/>
        <w:rPr>
          <w:rFonts w:eastAsia="Batang"/>
          <w:szCs w:val="24"/>
          <w:lang w:eastAsia="en-US"/>
        </w:rPr>
      </w:pPr>
    </w:p>
    <w:p w14:paraId="6536BFB0"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064A014"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power consumption model, additional transition energy and total transition time of the three sleep types (deep sleep, light sleep, and micro sleep) in TR38.840 as the evaluation baseline:</w:t>
      </w:r>
    </w:p>
    <w:p w14:paraId="2F5DCA47"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3C25C350" w14:textId="77777777" w:rsidR="00F151F2" w:rsidRPr="008F238F" w:rsidRDefault="00F151F2" w:rsidP="00F151F2">
      <w:pPr>
        <w:overflowPunct/>
        <w:autoSpaceDE/>
        <w:autoSpaceDN/>
        <w:adjustRightInd/>
        <w:spacing w:after="0"/>
        <w:textAlignment w:val="auto"/>
        <w:rPr>
          <w:rFonts w:eastAsia="Batang"/>
          <w:szCs w:val="24"/>
          <w:lang w:eastAsia="en-US"/>
        </w:rPr>
      </w:pPr>
    </w:p>
    <w:p w14:paraId="0FC29ACC"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37B94992"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following reference configuration and assumption for DL PRS to define the power consumption model for DL PRS measurement:</w:t>
      </w:r>
    </w:p>
    <w:p w14:paraId="5A482820"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1 Number of PFL;</w:t>
      </w:r>
    </w:p>
    <w:p w14:paraId="1D383569"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8 DL PRS resources per slot are measured;</w:t>
      </w:r>
    </w:p>
    <w:p w14:paraId="1065B232"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DL PRS instance of smaller than or equal to 1 slot duration;</w:t>
      </w:r>
    </w:p>
    <w:p w14:paraId="2871F2B8"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lastRenderedPageBreak/>
        <w:t>Adopt the following table as the power consumption model for DL PRS measurement (derived from Table 22 in TR38.840):</w:t>
      </w:r>
    </w:p>
    <w:p w14:paraId="36794C6B" w14:textId="77777777" w:rsidR="00F151F2" w:rsidRPr="008F238F" w:rsidRDefault="00F151F2" w:rsidP="00F151F2">
      <w:pPr>
        <w:overflowPunct/>
        <w:autoSpaceDE/>
        <w:autoSpaceDN/>
        <w:adjustRightInd/>
        <w:spacing w:after="0"/>
        <w:ind w:left="1140"/>
        <w:jc w:val="both"/>
        <w:textAlignment w:val="auto"/>
        <w:rPr>
          <w:rFonts w:eastAsia="Batang"/>
          <w:szCs w:val="24"/>
          <w:lang w:eastAsia="x-none"/>
        </w:rPr>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F151F2" w:rsidRPr="008F238F" w14:paraId="74913B03" w14:textId="77777777" w:rsidTr="00F151F2">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57AF6" w14:textId="77777777" w:rsidR="00F151F2" w:rsidRPr="008F238F" w:rsidRDefault="00F151F2" w:rsidP="00F151F2">
            <w:pPr>
              <w:keepNext/>
              <w:keepLines/>
              <w:spacing w:after="0"/>
              <w:jc w:val="center"/>
              <w:rPr>
                <w:b/>
                <w:lang w:eastAsia="zh-CN"/>
              </w:rPr>
            </w:pPr>
            <w:r w:rsidRPr="008F238F">
              <w:rPr>
                <w:b/>
                <w:lang w:eastAsia="zh-CN"/>
              </w:rPr>
              <w:t>N: Number of</w:t>
            </w:r>
            <w:r w:rsidRPr="008F238F">
              <w:rPr>
                <w:bCs/>
                <w:lang w:eastAsia="zh-CN"/>
              </w:rPr>
              <w:t xml:space="preserve"> </w:t>
            </w:r>
            <w:r w:rsidRPr="008F238F">
              <w:rPr>
                <w:b/>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FB2441" w14:textId="77777777" w:rsidR="00F151F2" w:rsidRPr="008F238F" w:rsidRDefault="00F151F2" w:rsidP="00F151F2">
            <w:pPr>
              <w:keepNext/>
              <w:keepLines/>
              <w:spacing w:after="0"/>
              <w:jc w:val="center"/>
              <w:rPr>
                <w:b/>
                <w:lang w:eastAsia="zh-CN"/>
              </w:rPr>
            </w:pPr>
            <w:r w:rsidRPr="008F238F">
              <w:rPr>
                <w:b/>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AB93E" w14:textId="77777777" w:rsidR="00F151F2" w:rsidRPr="008F238F" w:rsidRDefault="00F151F2" w:rsidP="00F151F2">
            <w:pPr>
              <w:keepNext/>
              <w:keepLines/>
              <w:spacing w:after="0"/>
              <w:jc w:val="center"/>
              <w:rPr>
                <w:b/>
                <w:lang w:eastAsia="zh-CN"/>
              </w:rPr>
            </w:pPr>
            <w:r w:rsidRPr="008F238F">
              <w:rPr>
                <w:b/>
                <w:lang w:eastAsia="zh-CN"/>
              </w:rPr>
              <w:t>Asynchronous case (optional)</w:t>
            </w:r>
          </w:p>
        </w:tc>
      </w:tr>
      <w:tr w:rsidR="00F151F2" w:rsidRPr="008F238F" w14:paraId="319AE81E" w14:textId="77777777" w:rsidTr="00F151F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291EAD7" w14:textId="77777777" w:rsidR="00F151F2" w:rsidRPr="008F238F" w:rsidRDefault="00F151F2" w:rsidP="00F151F2">
            <w:pPr>
              <w:overflowPunct/>
              <w:autoSpaceDE/>
              <w:autoSpaceDN/>
              <w:adjustRightInd/>
              <w:spacing w:after="0"/>
              <w:textAlignment w:val="auto"/>
              <w:rPr>
                <w:b/>
                <w:bCs/>
                <w:lang w:eastAsia="en-U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2EADA40" w14:textId="77777777" w:rsidR="00F151F2" w:rsidRPr="008F238F" w:rsidRDefault="00F151F2" w:rsidP="00F151F2">
            <w:pPr>
              <w:keepNext/>
              <w:keepLines/>
              <w:spacing w:after="0"/>
              <w:jc w:val="center"/>
              <w:rPr>
                <w:b/>
                <w:lang w:eastAsia="zh-CN"/>
              </w:rPr>
            </w:pPr>
            <w:r w:rsidRPr="008F238F">
              <w:rPr>
                <w:b/>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6C3A02B" w14:textId="77777777" w:rsidR="00F151F2" w:rsidRPr="008F238F" w:rsidRDefault="00F151F2" w:rsidP="00F151F2">
            <w:pPr>
              <w:keepNext/>
              <w:keepLines/>
              <w:spacing w:after="0"/>
              <w:jc w:val="center"/>
              <w:rPr>
                <w:b/>
                <w:lang w:eastAsia="zh-CN"/>
              </w:rPr>
            </w:pPr>
            <w:r w:rsidRPr="008F238F">
              <w:rPr>
                <w:b/>
                <w:lang w:eastAsia="zh-CN"/>
              </w:rPr>
              <w:t xml:space="preserve">FR2 </w:t>
            </w:r>
          </w:p>
          <w:p w14:paraId="49E47713" w14:textId="77777777" w:rsidR="00F151F2" w:rsidRPr="008F238F" w:rsidRDefault="00F151F2" w:rsidP="00F151F2">
            <w:pPr>
              <w:keepNext/>
              <w:keepLines/>
              <w:spacing w:after="0"/>
              <w:jc w:val="center"/>
              <w:rPr>
                <w:b/>
                <w:lang w:eastAsia="zh-CN"/>
              </w:rPr>
            </w:pPr>
            <w:r w:rsidRPr="008F238F">
              <w:rPr>
                <w:b/>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CB8EBA4" w14:textId="77777777" w:rsidR="00F151F2" w:rsidRPr="008F238F" w:rsidRDefault="00F151F2" w:rsidP="00F151F2">
            <w:pPr>
              <w:keepNext/>
              <w:keepLines/>
              <w:spacing w:after="0"/>
              <w:jc w:val="center"/>
              <w:rPr>
                <w:b/>
                <w:lang w:eastAsia="zh-CN"/>
              </w:rPr>
            </w:pPr>
            <w:r w:rsidRPr="008F238F">
              <w:rPr>
                <w:b/>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D34E751" w14:textId="77777777" w:rsidR="00F151F2" w:rsidRPr="008F238F" w:rsidRDefault="00F151F2" w:rsidP="00F151F2">
            <w:pPr>
              <w:keepNext/>
              <w:keepLines/>
              <w:spacing w:after="0"/>
              <w:jc w:val="center"/>
              <w:rPr>
                <w:b/>
                <w:lang w:eastAsia="zh-CN"/>
              </w:rPr>
            </w:pPr>
            <w:r w:rsidRPr="008F238F">
              <w:rPr>
                <w:b/>
                <w:lang w:eastAsia="zh-CN"/>
              </w:rPr>
              <w:t>FR2</w:t>
            </w:r>
          </w:p>
        </w:tc>
      </w:tr>
      <w:tr w:rsidR="00F151F2" w:rsidRPr="008F238F" w14:paraId="45D85686" w14:textId="77777777" w:rsidTr="00F151F2">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78AA3"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681E4A7B"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6D1C4485"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07D9B79"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DC26639"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255</w:t>
            </w:r>
          </w:p>
        </w:tc>
      </w:tr>
      <w:tr w:rsidR="00F151F2" w:rsidRPr="008F238F" w14:paraId="1D761E06" w14:textId="77777777" w:rsidTr="00F151F2">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C26E7"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0ED25B1"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4CBAC7F"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44A582FE"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C9F11AF"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285</w:t>
            </w:r>
          </w:p>
        </w:tc>
      </w:tr>
    </w:tbl>
    <w:p w14:paraId="576A8F8A" w14:textId="77777777" w:rsidR="00F151F2" w:rsidRPr="008F238F" w:rsidRDefault="00F151F2" w:rsidP="00F151F2">
      <w:pPr>
        <w:overflowPunct/>
        <w:autoSpaceDE/>
        <w:autoSpaceDN/>
        <w:adjustRightInd/>
        <w:spacing w:beforeLines="50" w:before="120" w:afterLines="50" w:after="120" w:line="288" w:lineRule="auto"/>
        <w:textAlignment w:val="auto"/>
        <w:rPr>
          <w:rFonts w:eastAsia="Batang"/>
          <w:lang w:eastAsia="en-US"/>
        </w:rPr>
      </w:pPr>
    </w:p>
    <w:p w14:paraId="2E11864A"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1598099"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For DL positioning, at least the following power components and parameter values are considered for the baseline evaluation of Rel-17 RRC_INACTIVE positioning:</w:t>
      </w:r>
    </w:p>
    <w:p w14:paraId="11A764DF"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For the UE-assisted DL positioning,</w:t>
      </w:r>
    </w:p>
    <w:p w14:paraId="5DD57914"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color w:val="000000"/>
          <w:szCs w:val="24"/>
          <w:lang w:eastAsia="x-none"/>
        </w:rPr>
      </w:pPr>
      <w:r w:rsidRPr="008F238F">
        <w:rPr>
          <w:rFonts w:eastAsia="Batang"/>
          <w:color w:val="000000"/>
          <w:szCs w:val="24"/>
          <w:lang w:eastAsia="x-none"/>
        </w:rPr>
        <w:t>SSB proc. with 2 ms duration and the periodicity of I-DRX cycle;</w:t>
      </w:r>
    </w:p>
    <w:p w14:paraId="6192EBB3"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color w:val="000000"/>
          <w:szCs w:val="24"/>
          <w:lang w:eastAsia="x-none"/>
        </w:rPr>
        <w:t>Paging with 2 ms duration, the periodicity of I-DRX cycle,</w:t>
      </w:r>
      <w:r w:rsidRPr="008F238F">
        <w:rPr>
          <w:rFonts w:eastAsia="Batang"/>
          <w:szCs w:val="24"/>
          <w:lang w:eastAsia="x-none"/>
        </w:rPr>
        <w:t xml:space="preserve"> and group paging rate of 10%;</w:t>
      </w:r>
    </w:p>
    <w:p w14:paraId="5C692065"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DL PRS measurement with 0.5 ms duration;</w:t>
      </w:r>
    </w:p>
    <w:p w14:paraId="480CB1E3"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CG-SDT with 1ms duration and the periodicity of positioning interval;</w:t>
      </w:r>
    </w:p>
    <w:p w14:paraId="2A111A39" w14:textId="77777777" w:rsidR="00F151F2" w:rsidRPr="008F238F" w:rsidRDefault="00F151F2" w:rsidP="009C5140">
      <w:pPr>
        <w:numPr>
          <w:ilvl w:val="3"/>
          <w:numId w:val="22"/>
        </w:numPr>
        <w:overflowPunct/>
        <w:autoSpaceDE/>
        <w:autoSpaceDN/>
        <w:adjustRightInd/>
        <w:spacing w:after="0"/>
        <w:jc w:val="both"/>
        <w:textAlignment w:val="auto"/>
        <w:rPr>
          <w:rFonts w:eastAsia="Batang"/>
          <w:szCs w:val="24"/>
          <w:lang w:eastAsia="x-none"/>
        </w:rPr>
      </w:pPr>
      <w:r w:rsidRPr="008F238F">
        <w:rPr>
          <w:rFonts w:eastAsia="Batang"/>
          <w:szCs w:val="24"/>
          <w:lang w:eastAsia="x-none"/>
        </w:rPr>
        <w:t>RRCRelsease after the CG-SDT can be optionally included with [1] ms duration;</w:t>
      </w:r>
    </w:p>
    <w:p w14:paraId="6D27BE7E"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BWP switching with [1] ms duration;</w:t>
      </w:r>
    </w:p>
    <w:p w14:paraId="28C3D40C"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Intra-/inter-frequency RRM measurement in low SINR condition with [1] ms duration;</w:t>
      </w:r>
    </w:p>
    <w:p w14:paraId="7BAA95F7"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RA-SDT (e.g., including CORSET0 + SIB1, PRACH, RAR, Msg 3/4/5) in case of CG-SDT is unavailable;</w:t>
      </w:r>
    </w:p>
    <w:p w14:paraId="5A481B1E"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For the UE-based DL positioning,</w:t>
      </w:r>
    </w:p>
    <w:p w14:paraId="1B452771"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SSB proc. with 2 ms duration and the periodicity of I-DRX cycle;</w:t>
      </w:r>
    </w:p>
    <w:p w14:paraId="4706CFD9"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Paging with 2 ms duration, the periodicity of I-DRX cycle, and group paging rate of 10%;</w:t>
      </w:r>
    </w:p>
    <w:p w14:paraId="6B60A1B4"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DL PRS measurement with 0.5 ms duration;</w:t>
      </w:r>
    </w:p>
    <w:p w14:paraId="7528697A"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BWP switching with [1] ms duration;</w:t>
      </w:r>
    </w:p>
    <w:p w14:paraId="2A636D86"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Intra-/inter-frequency RRM measurement in low SINR condition with [1] ms duration;</w:t>
      </w:r>
    </w:p>
    <w:p w14:paraId="436D7F6D"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The power component and parameter values for UE-assisted DL positioning is also applicable to the DL part of UE-assisted DL+UL positioning method.</w:t>
      </w:r>
    </w:p>
    <w:p w14:paraId="5ABE58F4"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Individual company may consider additional power components and different parameter values in bracket in the evaluation.</w:t>
      </w:r>
    </w:p>
    <w:p w14:paraId="5367791B"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39DF34D" w14:textId="77777777" w:rsidR="00F151F2" w:rsidRPr="008F238F" w:rsidRDefault="00F151F2" w:rsidP="00F151F2">
      <w:pPr>
        <w:overflowPunct/>
        <w:autoSpaceDE/>
        <w:autoSpaceDN/>
        <w:adjustRightInd/>
        <w:spacing w:after="0"/>
        <w:textAlignment w:val="auto"/>
        <w:rPr>
          <w:rFonts w:eastAsia="Batang"/>
          <w:szCs w:val="24"/>
          <w:lang w:eastAsia="en-US"/>
        </w:rPr>
      </w:pPr>
    </w:p>
    <w:p w14:paraId="1D8B996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F89DD3E"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For UL positioning, at least the following power components and parameter values are considered for the baseline evaluation of Rel-17 RRC_INACTIVE positioning:</w:t>
      </w:r>
    </w:p>
    <w:p w14:paraId="36F9438E"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SSB proc. with 2 ms duration and the periodicity of I-DRX cycle;</w:t>
      </w:r>
    </w:p>
    <w:p w14:paraId="13A162A0"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Paging with 2 ms duration, the periodicity of I-DRX cycle, and group paging rate of 10%;</w:t>
      </w:r>
    </w:p>
    <w:p w14:paraId="315144E8"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UL SRS for positioning transmission with 0.5 ms duration;</w:t>
      </w:r>
    </w:p>
    <w:p w14:paraId="15CD3547"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(Optional) BWP switching with [1] ms duration;</w:t>
      </w:r>
    </w:p>
    <w:p w14:paraId="7C8192B8"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(Optional) Intra-/inter-frequency RRM measurement in low SINR condition with [1] ms duration;</w:t>
      </w:r>
    </w:p>
    <w:p w14:paraId="11E6AA50"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The power component and parameter values for UL positioning is also applicable to the UL part of UE-assisted DL+UL positioning method.</w:t>
      </w:r>
    </w:p>
    <w:p w14:paraId="59207024"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Individual company may consider additional power components and different parameter values in bracket in the evaluation.</w:t>
      </w:r>
    </w:p>
    <w:p w14:paraId="4C7AEDF1"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1B2F680" w14:textId="77777777" w:rsidR="00F151F2" w:rsidRPr="008F238F" w:rsidRDefault="00F151F2" w:rsidP="00F151F2">
      <w:pPr>
        <w:rPr>
          <w:b/>
          <w:bCs/>
          <w:i/>
          <w:color w:val="00B0F0"/>
          <w:u w:val="single"/>
        </w:rPr>
      </w:pPr>
    </w:p>
    <w:p w14:paraId="186232E1" w14:textId="02007E9C" w:rsidR="00F151F2" w:rsidRPr="00E460D5" w:rsidRDefault="00F151F2" w:rsidP="00E460D5">
      <w:pPr>
        <w:pStyle w:val="Heading6"/>
        <w:rPr>
          <w:color w:val="00B0F0"/>
        </w:rPr>
      </w:pPr>
      <w:bookmarkStart w:id="9" w:name="_Toc101357080"/>
      <w:r w:rsidRPr="00E460D5">
        <w:rPr>
          <w:color w:val="00B0F0"/>
        </w:rPr>
        <w:t>Positioning for RedCap UEs</w:t>
      </w:r>
      <w:bookmarkEnd w:id="9"/>
      <w:r w:rsidRPr="00E460D5">
        <w:rPr>
          <w:color w:val="00B0F0"/>
        </w:rPr>
        <w:t>:</w:t>
      </w:r>
    </w:p>
    <w:p w14:paraId="26FD37BC"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5B4FF1B3"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For evaluation of RedCap UE positioning performances, all RAT based positioning methods can be considered. Sources should detail the chosen method(s) when presenting performance evaluations.</w:t>
      </w:r>
    </w:p>
    <w:p w14:paraId="24F84808"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63F012E0"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0C110F84"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For evaluation of positioning performance of redcap UEs, adopt the general parameters are detailed in the table below</w:t>
      </w:r>
    </w:p>
    <w:p w14:paraId="058D0343"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lastRenderedPageBreak/>
        <w:t xml:space="preserve">TBD parameters are discussed separately </w:t>
      </w:r>
    </w:p>
    <w:p w14:paraId="0DC2DFAF" w14:textId="77777777" w:rsidR="00F151F2" w:rsidRPr="00447748" w:rsidRDefault="00F151F2" w:rsidP="009C5140">
      <w:pPr>
        <w:keepNext/>
        <w:keepLines/>
        <w:numPr>
          <w:ilvl w:val="0"/>
          <w:numId w:val="23"/>
        </w:numPr>
        <w:overflowPunct/>
        <w:autoSpaceDE/>
        <w:autoSpaceDN/>
        <w:adjustRightInd/>
        <w:spacing w:before="60" w:after="0"/>
        <w:ind w:left="0" w:firstLine="0"/>
        <w:jc w:val="center"/>
        <w:textAlignment w:val="auto"/>
        <w:rPr>
          <w:rFonts w:ascii="Arial" w:hAnsi="Arial"/>
          <w:b/>
        </w:rPr>
      </w:pPr>
      <w:r w:rsidRPr="00447748">
        <w:rPr>
          <w:rFonts w:ascii="Arial" w:hAnsi="Arial"/>
          <w:b/>
          <w:lang w:val="en-US"/>
        </w:rPr>
        <w:t xml:space="preserve"> </w:t>
      </w:r>
      <w:r w:rsidRPr="00447748">
        <w:rPr>
          <w:rFonts w:ascii="Arial" w:hAnsi="Arial"/>
          <w:b/>
        </w:rPr>
        <w:t>Table 6-1: Common scenario parameters applicable for all scenarios for Redcap UEs evaluations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F151F2" w:rsidRPr="00447748" w14:paraId="1BBE20D5" w14:textId="77777777" w:rsidTr="00F151F2">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080BF4D9" w14:textId="77777777" w:rsidR="00F151F2" w:rsidRPr="00447748" w:rsidRDefault="00F151F2" w:rsidP="00F151F2">
            <w:pPr>
              <w:keepNext/>
              <w:keepLines/>
              <w:spacing w:after="0"/>
              <w:jc w:val="center"/>
              <w:rPr>
                <w:rFonts w:ascii="Times" w:hAnsi="Times" w:cs="Times"/>
                <w:b/>
                <w:lang w:eastAsia="zh-CN"/>
              </w:rPr>
            </w:pPr>
          </w:p>
        </w:tc>
        <w:tc>
          <w:tcPr>
            <w:tcW w:w="3119" w:type="dxa"/>
            <w:tcBorders>
              <w:top w:val="single" w:sz="4" w:space="0" w:color="auto"/>
              <w:left w:val="single" w:sz="4" w:space="0" w:color="auto"/>
              <w:bottom w:val="single" w:sz="4" w:space="0" w:color="auto"/>
              <w:right w:val="single" w:sz="4" w:space="0" w:color="auto"/>
            </w:tcBorders>
          </w:tcPr>
          <w:p w14:paraId="4DBCEC1E"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63BB1915"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 xml:space="preserve">FR2 Specific Values </w:t>
            </w:r>
          </w:p>
        </w:tc>
      </w:tr>
      <w:tr w:rsidR="00F151F2" w:rsidRPr="00447748" w14:paraId="116A1C8E"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FE5BED"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19770E"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3.5GHz, 700MHz (optional) 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F91366"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28GHz Note 1</w:t>
            </w:r>
          </w:p>
        </w:tc>
      </w:tr>
      <w:tr w:rsidR="00F151F2" w:rsidRPr="00447748" w14:paraId="1B73008A"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auto"/>
          </w:tcPr>
          <w:p w14:paraId="2ED627AA"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BC6173"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TBD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F35790"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TBD</w:t>
            </w:r>
          </w:p>
        </w:tc>
      </w:tr>
      <w:tr w:rsidR="00F151F2" w:rsidRPr="00447748" w14:paraId="380CB91B"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auto"/>
          </w:tcPr>
          <w:p w14:paraId="25E85DB7"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5FF61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6FDA0C"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120kHz</w:t>
            </w:r>
          </w:p>
        </w:tc>
      </w:tr>
      <w:tr w:rsidR="00F151F2" w:rsidRPr="00447748" w14:paraId="36F03334"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D0CECE"/>
          </w:tcPr>
          <w:p w14:paraId="5B2603DE"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5C6F4B4A" w14:textId="77777777" w:rsidR="00F151F2" w:rsidRPr="00447748" w:rsidRDefault="00F151F2" w:rsidP="00F151F2">
            <w:pPr>
              <w:keepNext/>
              <w:keepLines/>
              <w:spacing w:after="0"/>
              <w:jc w:val="center"/>
              <w:rPr>
                <w:rFonts w:ascii="Times" w:hAnsi="Times" w:cs="Times"/>
                <w:b/>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A84873" w14:textId="77777777" w:rsidR="00F151F2" w:rsidRPr="00447748" w:rsidRDefault="00F151F2" w:rsidP="00F151F2">
            <w:pPr>
              <w:keepNext/>
              <w:keepLines/>
              <w:spacing w:after="0"/>
              <w:jc w:val="center"/>
              <w:rPr>
                <w:rFonts w:ascii="Times" w:hAnsi="Times" w:cs="Times"/>
                <w:b/>
                <w:lang w:eastAsia="zh-CN"/>
              </w:rPr>
            </w:pPr>
          </w:p>
        </w:tc>
      </w:tr>
      <w:tr w:rsidR="00F151F2" w:rsidRPr="00447748" w14:paraId="5CAC3E66" w14:textId="77777777" w:rsidTr="00F151F2">
        <w:tc>
          <w:tcPr>
            <w:tcW w:w="2268" w:type="dxa"/>
            <w:tcBorders>
              <w:top w:val="single" w:sz="4" w:space="0" w:color="auto"/>
              <w:left w:val="single" w:sz="4" w:space="0" w:color="auto"/>
              <w:bottom w:val="single" w:sz="4" w:space="0" w:color="auto"/>
              <w:right w:val="single" w:sz="4" w:space="0" w:color="auto"/>
            </w:tcBorders>
          </w:tcPr>
          <w:p w14:paraId="37E91A0C"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gNB noise figure, dB</w:t>
            </w:r>
          </w:p>
        </w:tc>
        <w:tc>
          <w:tcPr>
            <w:tcW w:w="3119" w:type="dxa"/>
            <w:tcBorders>
              <w:top w:val="single" w:sz="4" w:space="0" w:color="auto"/>
              <w:left w:val="single" w:sz="4" w:space="0" w:color="auto"/>
              <w:bottom w:val="single" w:sz="4" w:space="0" w:color="auto"/>
              <w:right w:val="single" w:sz="4" w:space="0" w:color="auto"/>
            </w:tcBorders>
          </w:tcPr>
          <w:p w14:paraId="0499152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5dB</w:t>
            </w:r>
          </w:p>
        </w:tc>
        <w:tc>
          <w:tcPr>
            <w:tcW w:w="3969" w:type="dxa"/>
            <w:tcBorders>
              <w:top w:val="single" w:sz="4" w:space="0" w:color="auto"/>
              <w:left w:val="single" w:sz="4" w:space="0" w:color="auto"/>
              <w:bottom w:val="single" w:sz="4" w:space="0" w:color="auto"/>
              <w:right w:val="single" w:sz="4" w:space="0" w:color="auto"/>
            </w:tcBorders>
          </w:tcPr>
          <w:p w14:paraId="7FCC537F"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7dB</w:t>
            </w:r>
          </w:p>
        </w:tc>
      </w:tr>
      <w:tr w:rsidR="00F151F2" w:rsidRPr="00447748" w14:paraId="029C0EE6"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D0CECE"/>
          </w:tcPr>
          <w:p w14:paraId="56E2B448"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522B1734" w14:textId="77777777" w:rsidR="00F151F2" w:rsidRPr="00447748" w:rsidRDefault="00F151F2" w:rsidP="00F151F2">
            <w:pPr>
              <w:keepNext/>
              <w:keepLines/>
              <w:spacing w:after="0"/>
              <w:jc w:val="center"/>
              <w:rPr>
                <w:rFonts w:ascii="Times" w:hAnsi="Times" w:cs="Times"/>
                <w:b/>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5A26190E" w14:textId="77777777" w:rsidR="00F151F2" w:rsidRPr="00447748" w:rsidRDefault="00F151F2" w:rsidP="00F151F2">
            <w:pPr>
              <w:keepNext/>
              <w:keepLines/>
              <w:spacing w:after="0"/>
              <w:jc w:val="center"/>
              <w:rPr>
                <w:rFonts w:ascii="Times" w:hAnsi="Times" w:cs="Times"/>
                <w:b/>
                <w:lang w:eastAsia="zh-CN"/>
              </w:rPr>
            </w:pPr>
          </w:p>
        </w:tc>
      </w:tr>
      <w:tr w:rsidR="00F151F2" w:rsidRPr="00447748" w14:paraId="20E7D7CD" w14:textId="77777777" w:rsidTr="00F151F2">
        <w:tc>
          <w:tcPr>
            <w:tcW w:w="2268" w:type="dxa"/>
            <w:tcBorders>
              <w:top w:val="single" w:sz="4" w:space="0" w:color="auto"/>
              <w:left w:val="single" w:sz="4" w:space="0" w:color="auto"/>
              <w:bottom w:val="single" w:sz="4" w:space="0" w:color="auto"/>
              <w:right w:val="single" w:sz="4" w:space="0" w:color="auto"/>
            </w:tcBorders>
            <w:vAlign w:val="center"/>
          </w:tcPr>
          <w:p w14:paraId="37F434BE"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2E9836CB"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9dB – Note 1</w:t>
            </w:r>
          </w:p>
        </w:tc>
        <w:tc>
          <w:tcPr>
            <w:tcW w:w="3969" w:type="dxa"/>
            <w:tcBorders>
              <w:top w:val="single" w:sz="4" w:space="0" w:color="auto"/>
              <w:left w:val="single" w:sz="4" w:space="0" w:color="auto"/>
              <w:bottom w:val="single" w:sz="4" w:space="0" w:color="auto"/>
              <w:right w:val="single" w:sz="4" w:space="0" w:color="auto"/>
            </w:tcBorders>
          </w:tcPr>
          <w:p w14:paraId="207AC517"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13dB – Note 1</w:t>
            </w:r>
          </w:p>
        </w:tc>
      </w:tr>
      <w:tr w:rsidR="00F151F2" w:rsidRPr="00447748" w14:paraId="35F40CEC" w14:textId="77777777" w:rsidTr="00F151F2">
        <w:tc>
          <w:tcPr>
            <w:tcW w:w="2268" w:type="dxa"/>
            <w:tcBorders>
              <w:top w:val="single" w:sz="4" w:space="0" w:color="auto"/>
              <w:left w:val="single" w:sz="4" w:space="0" w:color="auto"/>
              <w:bottom w:val="single" w:sz="4" w:space="0" w:color="auto"/>
              <w:right w:val="single" w:sz="4" w:space="0" w:color="auto"/>
            </w:tcBorders>
          </w:tcPr>
          <w:p w14:paraId="794EA225"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UE max. TX power, dBm</w:t>
            </w:r>
          </w:p>
        </w:tc>
        <w:tc>
          <w:tcPr>
            <w:tcW w:w="3119" w:type="dxa"/>
            <w:tcBorders>
              <w:top w:val="single" w:sz="4" w:space="0" w:color="auto"/>
              <w:left w:val="single" w:sz="4" w:space="0" w:color="auto"/>
              <w:bottom w:val="single" w:sz="4" w:space="0" w:color="auto"/>
              <w:right w:val="single" w:sz="4" w:space="0" w:color="auto"/>
            </w:tcBorders>
          </w:tcPr>
          <w:p w14:paraId="58AF5B0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23dBm – Note 1</w:t>
            </w:r>
          </w:p>
        </w:tc>
        <w:tc>
          <w:tcPr>
            <w:tcW w:w="3969" w:type="dxa"/>
            <w:tcBorders>
              <w:top w:val="single" w:sz="4" w:space="0" w:color="auto"/>
              <w:left w:val="single" w:sz="4" w:space="0" w:color="auto"/>
              <w:bottom w:val="single" w:sz="4" w:space="0" w:color="auto"/>
              <w:right w:val="single" w:sz="4" w:space="0" w:color="auto"/>
            </w:tcBorders>
          </w:tcPr>
          <w:p w14:paraId="5A430F0D"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23dBm – Note 1</w:t>
            </w:r>
          </w:p>
          <w:p w14:paraId="59A54FD2"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EIRP should not exceed 43 dBm.</w:t>
            </w:r>
          </w:p>
        </w:tc>
      </w:tr>
      <w:tr w:rsidR="00F151F2" w:rsidRPr="00447748" w14:paraId="589723E2" w14:textId="77777777" w:rsidTr="00F151F2">
        <w:tc>
          <w:tcPr>
            <w:tcW w:w="2268" w:type="dxa"/>
            <w:tcBorders>
              <w:top w:val="single" w:sz="4" w:space="0" w:color="auto"/>
              <w:left w:val="single" w:sz="4" w:space="0" w:color="auto"/>
              <w:bottom w:val="single" w:sz="4" w:space="0" w:color="auto"/>
              <w:right w:val="single" w:sz="4" w:space="0" w:color="auto"/>
            </w:tcBorders>
          </w:tcPr>
          <w:p w14:paraId="6EA08735"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1F6FF56A"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Omni, 0dBi</w:t>
            </w:r>
          </w:p>
        </w:tc>
        <w:tc>
          <w:tcPr>
            <w:tcW w:w="3969" w:type="dxa"/>
            <w:tcBorders>
              <w:top w:val="single" w:sz="4" w:space="0" w:color="auto"/>
              <w:left w:val="single" w:sz="4" w:space="0" w:color="auto"/>
              <w:bottom w:val="single" w:sz="4" w:space="0" w:color="auto"/>
              <w:right w:val="single" w:sz="4" w:space="0" w:color="auto"/>
            </w:tcBorders>
          </w:tcPr>
          <w:p w14:paraId="2526B269"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Antenna model according to Table 6.1.1-2 in TR 38.855</w:t>
            </w:r>
          </w:p>
        </w:tc>
      </w:tr>
      <w:tr w:rsidR="00F151F2" w:rsidRPr="00447748" w14:paraId="7308DF7B" w14:textId="77777777" w:rsidTr="00F151F2">
        <w:tc>
          <w:tcPr>
            <w:tcW w:w="2268" w:type="dxa"/>
            <w:tcBorders>
              <w:top w:val="single" w:sz="4" w:space="0" w:color="auto"/>
              <w:left w:val="single" w:sz="4" w:space="0" w:color="auto"/>
              <w:bottom w:val="single" w:sz="4" w:space="0" w:color="auto"/>
              <w:right w:val="single" w:sz="4" w:space="0" w:color="auto"/>
            </w:tcBorders>
          </w:tcPr>
          <w:p w14:paraId="394888B7"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2EB1B8BC"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Explicit simulation of all links, individual parameters estimation is applied. Companies to provide description of applied algorithms for estimation of signal location parameters.</w:t>
            </w:r>
          </w:p>
        </w:tc>
      </w:tr>
      <w:tr w:rsidR="00F151F2" w:rsidRPr="00447748" w14:paraId="55AE03CC" w14:textId="77777777" w:rsidTr="00F151F2">
        <w:trPr>
          <w:trHeight w:val="1272"/>
        </w:trPr>
        <w:tc>
          <w:tcPr>
            <w:tcW w:w="2268" w:type="dxa"/>
            <w:tcBorders>
              <w:top w:val="single" w:sz="4" w:space="0" w:color="auto"/>
              <w:left w:val="single" w:sz="4" w:space="0" w:color="auto"/>
              <w:bottom w:val="single" w:sz="4" w:space="0" w:color="auto"/>
              <w:right w:val="single" w:sz="4" w:space="0" w:color="auto"/>
            </w:tcBorders>
          </w:tcPr>
          <w:p w14:paraId="3672740F"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5FDB3F62"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91B8DEE"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That is, the range of timing errors is [-T2, T2]</w:t>
            </w:r>
          </w:p>
          <w:p w14:paraId="3120E2EA"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T1: 0ns (perfectly synchronized), 50ns (Optional)</w:t>
            </w:r>
          </w:p>
        </w:tc>
      </w:tr>
      <w:tr w:rsidR="00F151F2" w:rsidRPr="00447748" w14:paraId="50F94B92" w14:textId="77777777" w:rsidTr="00F151F2">
        <w:tc>
          <w:tcPr>
            <w:tcW w:w="2268" w:type="dxa"/>
            <w:tcBorders>
              <w:top w:val="single" w:sz="4" w:space="0" w:color="auto"/>
              <w:left w:val="single" w:sz="4" w:space="0" w:color="auto"/>
              <w:bottom w:val="single" w:sz="4" w:space="0" w:color="auto"/>
              <w:right w:val="single" w:sz="4" w:space="0" w:color="auto"/>
            </w:tcBorders>
          </w:tcPr>
          <w:p w14:paraId="0FD48C5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color w:val="00000A"/>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817C5C8"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val="en-US" w:eastAsia="zh-CN"/>
              </w:rPr>
            </w:pPr>
            <w:r w:rsidRPr="00447748">
              <w:rPr>
                <w:rFonts w:ascii="Times" w:eastAsia="MS Mincho" w:hAnsi="Times" w:cs="Times"/>
                <w:lang w:val="en-US" w:eastAsia="zh-CN"/>
              </w:rPr>
              <w:t>(Optional) The UE/gNB RX and TX timing error, in FR1/FR2, can be modeled as a truncated Gaussian distribution with zero mean and standard deviation of T1 ns, with truncation of the distribution to the [-T2, T2] range, and with T2=2*T1:</w:t>
            </w:r>
          </w:p>
          <w:p w14:paraId="730B78FF"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val="en-US" w:eastAsia="zh-CN"/>
              </w:rPr>
            </w:pPr>
            <w:r w:rsidRPr="00447748">
              <w:rPr>
                <w:rFonts w:ascii="Times" w:eastAsia="MS Mincho" w:hAnsi="Times" w:cs="Times"/>
                <w:lang w:val="en-US" w:eastAsia="zh-CN"/>
              </w:rPr>
              <w:t>-</w:t>
            </w:r>
            <w:r w:rsidRPr="00447748">
              <w:rPr>
                <w:rFonts w:ascii="Times" w:eastAsia="MS Mincho" w:hAnsi="Times" w:cs="Times"/>
                <w:lang w:val="en-US" w:eastAsia="zh-CN"/>
              </w:rPr>
              <w:tab/>
              <w:t>T1: X ns for gNB and Y ns for UE</w:t>
            </w:r>
          </w:p>
          <w:p w14:paraId="1A2DCBB2"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val="en-US" w:eastAsia="zh-CN"/>
              </w:rPr>
            </w:pPr>
            <w:r w:rsidRPr="00447748">
              <w:rPr>
                <w:rFonts w:ascii="Times" w:eastAsia="MS Mincho" w:hAnsi="Times" w:cs="Times"/>
                <w:lang w:val="en-US" w:eastAsia="zh-CN"/>
              </w:rPr>
              <w:t>-</w:t>
            </w:r>
            <w:r w:rsidRPr="00447748">
              <w:rPr>
                <w:rFonts w:ascii="Times" w:eastAsia="MS Mincho" w:hAnsi="Times" w:cs="Times"/>
                <w:lang w:val="en-US" w:eastAsia="zh-CN"/>
              </w:rPr>
              <w:tab/>
              <w:t xml:space="preserve">X and Y are up to sources  </w:t>
            </w:r>
          </w:p>
          <w:p w14:paraId="69EC2548"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val="en-US" w:eastAsia="zh-CN"/>
              </w:rPr>
            </w:pPr>
            <w:r w:rsidRPr="00447748">
              <w:rPr>
                <w:rFonts w:ascii="Times" w:eastAsia="MS Mincho" w:hAnsi="Times" w:cs="Times"/>
                <w:lang w:val="en-US" w:eastAsia="ja-JP"/>
              </w:rPr>
              <w:t>-</w:t>
            </w:r>
            <w:r w:rsidRPr="00447748">
              <w:rPr>
                <w:rFonts w:ascii="Times" w:eastAsia="MS Mincho" w:hAnsi="Times" w:cs="Times"/>
                <w:lang w:val="en-US" w:eastAsia="ja-JP"/>
              </w:rPr>
              <w:tab/>
              <w:t>Note: RX and TX timing errors are generated per panel independently</w:t>
            </w:r>
          </w:p>
          <w:p w14:paraId="235F2F26"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p>
          <w:p w14:paraId="15A07F2D"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 xml:space="preserve">Apply the timing errors as follows: </w:t>
            </w:r>
          </w:p>
          <w:p w14:paraId="493BA7EE"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 xml:space="preserve">For each UE drop, </w:t>
            </w:r>
          </w:p>
          <w:p w14:paraId="10A63359" w14:textId="77777777" w:rsidR="00F151F2" w:rsidRPr="00447748" w:rsidRDefault="00F151F2" w:rsidP="00F151F2">
            <w:pPr>
              <w:overflowPunct/>
              <w:autoSpaceDE/>
              <w:autoSpaceDN/>
              <w:adjustRightInd/>
              <w:spacing w:after="0"/>
              <w:ind w:left="851"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For each panel (in case of multiple panels)</w:t>
            </w:r>
          </w:p>
          <w:p w14:paraId="530CA7A9" w14:textId="77777777" w:rsidR="00F151F2" w:rsidRPr="00447748" w:rsidRDefault="00F151F2" w:rsidP="00F151F2">
            <w:pPr>
              <w:overflowPunct/>
              <w:autoSpaceDE/>
              <w:autoSpaceDN/>
              <w:adjustRightInd/>
              <w:spacing w:after="0"/>
              <w:ind w:left="1135" w:hanging="284"/>
              <w:textAlignment w:val="auto"/>
              <w:rPr>
                <w:rFonts w:ascii="Times" w:hAnsi="Times" w:cs="Times"/>
                <w:lang w:eastAsia="en-US"/>
              </w:rPr>
            </w:pPr>
            <w:r w:rsidRPr="00447748">
              <w:rPr>
                <w:rFonts w:ascii="Times" w:hAnsi="Times" w:cs="Times"/>
                <w:lang w:eastAsia="en-US"/>
              </w:rPr>
              <w:t>-</w:t>
            </w:r>
            <w:r w:rsidRPr="00447748">
              <w:rPr>
                <w:rFonts w:ascii="Times" w:hAnsi="Times" w:cs="Times"/>
                <w:lang w:eastAsia="en-US"/>
              </w:rPr>
              <w:tab/>
              <w:t xml:space="preserve">Draw a random sample for the Tx error according to [-2*Y,2*Y] and another random sample for the Rx error according to the same [-2*Y,2*Y] distribution. </w:t>
            </w:r>
          </w:p>
          <w:p w14:paraId="2788DF6E"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 xml:space="preserve">For each gNB </w:t>
            </w:r>
          </w:p>
          <w:p w14:paraId="48F03B0E" w14:textId="77777777" w:rsidR="00F151F2" w:rsidRPr="00447748" w:rsidRDefault="00F151F2" w:rsidP="00F151F2">
            <w:pPr>
              <w:overflowPunct/>
              <w:autoSpaceDE/>
              <w:autoSpaceDN/>
              <w:adjustRightInd/>
              <w:spacing w:after="0"/>
              <w:ind w:left="851"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For each panel (in case of multiple panels)</w:t>
            </w:r>
          </w:p>
          <w:p w14:paraId="4316557D" w14:textId="77777777" w:rsidR="00F151F2" w:rsidRPr="00447748" w:rsidRDefault="00F151F2" w:rsidP="00F151F2">
            <w:pPr>
              <w:overflowPunct/>
              <w:autoSpaceDE/>
              <w:autoSpaceDN/>
              <w:adjustRightInd/>
              <w:spacing w:after="0"/>
              <w:ind w:left="1135" w:hanging="284"/>
              <w:textAlignment w:val="auto"/>
              <w:rPr>
                <w:rFonts w:ascii="Times" w:hAnsi="Times" w:cs="Times"/>
                <w:lang w:eastAsia="en-US"/>
              </w:rPr>
            </w:pPr>
            <w:r w:rsidRPr="00447748">
              <w:rPr>
                <w:rFonts w:ascii="Times" w:hAnsi="Times" w:cs="Times"/>
                <w:lang w:eastAsia="en-US"/>
              </w:rPr>
              <w:t>-</w:t>
            </w:r>
            <w:r w:rsidRPr="00447748">
              <w:rPr>
                <w:rFonts w:ascii="Times" w:hAnsi="Times" w:cs="Times"/>
                <w:lang w:eastAsia="en-US"/>
              </w:rPr>
              <w:tab/>
              <w:t xml:space="preserve">Draw a random sample for the Tx error according to [-2*X,2*X] and another random sample for the Rx error according to the same [-2*X,2*X] distribution. </w:t>
            </w:r>
          </w:p>
          <w:p w14:paraId="4ADA683D"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Any additional Time varying aspects of the timing errors, if simulated, can be left up to each company to report.</w:t>
            </w:r>
          </w:p>
          <w:p w14:paraId="37DDBF1B"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For UE evaluation assumptions in FR2, it is assumed that the UE can receive or transmit at most from one panel at a time with a panel activation delay of 0ms.</w:t>
            </w:r>
          </w:p>
        </w:tc>
      </w:tr>
      <w:tr w:rsidR="00F151F2" w:rsidRPr="00447748" w14:paraId="553F8EC0" w14:textId="77777777" w:rsidTr="00F151F2">
        <w:tc>
          <w:tcPr>
            <w:tcW w:w="9356" w:type="dxa"/>
            <w:gridSpan w:val="3"/>
            <w:tcBorders>
              <w:top w:val="single" w:sz="4" w:space="0" w:color="auto"/>
              <w:left w:val="single" w:sz="4" w:space="0" w:color="auto"/>
              <w:bottom w:val="single" w:sz="4" w:space="0" w:color="auto"/>
              <w:right w:val="single" w:sz="4" w:space="0" w:color="auto"/>
            </w:tcBorders>
          </w:tcPr>
          <w:p w14:paraId="06D4F4F0" w14:textId="77777777" w:rsidR="00F151F2" w:rsidRPr="00447748" w:rsidRDefault="00F151F2" w:rsidP="00F151F2">
            <w:pPr>
              <w:keepNext/>
              <w:overflowPunct/>
              <w:autoSpaceDE/>
              <w:autoSpaceDN/>
              <w:adjustRightInd/>
              <w:spacing w:after="0"/>
              <w:ind w:left="851" w:hanging="851"/>
              <w:textAlignment w:val="auto"/>
              <w:rPr>
                <w:rFonts w:ascii="Times" w:eastAsia="Malgun Gothic" w:hAnsi="Times" w:cs="Times"/>
                <w:lang w:val="en-US" w:eastAsia="en-US"/>
              </w:rPr>
            </w:pPr>
            <w:r w:rsidRPr="00447748">
              <w:rPr>
                <w:rFonts w:ascii="Times" w:eastAsia="Malgun Gothic" w:hAnsi="Times" w:cs="Times"/>
                <w:lang w:val="en-US" w:eastAsia="en-US"/>
              </w:rPr>
              <w:t>Note 1:</w:t>
            </w:r>
            <w:r w:rsidRPr="00447748">
              <w:rPr>
                <w:rFonts w:ascii="Times" w:eastAsia="Malgun Gothic" w:hAnsi="Times" w:cs="Times"/>
                <w:lang w:val="en-US" w:eastAsia="ko-KR"/>
              </w:rPr>
              <w:t xml:space="preserve"> </w:t>
            </w:r>
            <w:r w:rsidRPr="00447748">
              <w:rPr>
                <w:rFonts w:ascii="Times" w:eastAsia="Malgun Gothic" w:hAnsi="Times" w:cs="Times"/>
                <w:lang w:val="en-US" w:eastAsia="ko-KR"/>
              </w:rPr>
              <w:tab/>
            </w:r>
            <w:r w:rsidRPr="00447748">
              <w:rPr>
                <w:rFonts w:ascii="Times" w:eastAsia="Malgun Gothic" w:hAnsi="Times" w:cs="Times"/>
                <w:lang w:val="en-US" w:eastAsia="en-US"/>
              </w:rPr>
              <w:t>According to TR 38.802</w:t>
            </w:r>
          </w:p>
          <w:p w14:paraId="32C546F2" w14:textId="77777777" w:rsidR="00F151F2" w:rsidRPr="00447748" w:rsidRDefault="00F151F2" w:rsidP="00F151F2">
            <w:pPr>
              <w:keepNext/>
              <w:overflowPunct/>
              <w:autoSpaceDE/>
              <w:autoSpaceDN/>
              <w:adjustRightInd/>
              <w:spacing w:after="0"/>
              <w:ind w:left="851" w:hanging="851"/>
              <w:textAlignment w:val="auto"/>
              <w:rPr>
                <w:rFonts w:ascii="Times" w:eastAsia="Malgun Gothic" w:hAnsi="Times" w:cs="Times"/>
                <w:lang w:val="en-US" w:eastAsia="en-US"/>
              </w:rPr>
            </w:pPr>
            <w:r w:rsidRPr="00447748">
              <w:rPr>
                <w:rFonts w:ascii="Times" w:eastAsia="Malgun Gothic" w:hAnsi="Times" w:cs="Times"/>
                <w:lang w:val="en-US" w:eastAsia="en-US"/>
              </w:rPr>
              <w:t>Note 2:</w:t>
            </w:r>
            <w:r w:rsidRPr="00447748">
              <w:rPr>
                <w:rFonts w:ascii="Times" w:eastAsia="Malgun Gothic" w:hAnsi="Times" w:cs="Times"/>
                <w:lang w:val="en-US" w:eastAsia="ko-KR"/>
              </w:rPr>
              <w:t xml:space="preserve"> </w:t>
            </w:r>
            <w:r w:rsidRPr="00447748">
              <w:rPr>
                <w:rFonts w:ascii="Times" w:eastAsia="Malgun Gothic" w:hAnsi="Times" w:cs="Times"/>
                <w:lang w:val="en-US" w:eastAsia="ko-KR"/>
              </w:rPr>
              <w:tab/>
            </w:r>
            <w:r w:rsidRPr="00447748">
              <w:rPr>
                <w:rFonts w:ascii="Times" w:eastAsia="Malgun Gothic" w:hAnsi="Times" w:cs="Times"/>
                <w:lang w:val="en-US" w:eastAsia="en-US"/>
              </w:rPr>
              <w:t>According to TR 38.901</w:t>
            </w:r>
          </w:p>
        </w:tc>
      </w:tr>
    </w:tbl>
    <w:p w14:paraId="0254379E" w14:textId="77777777" w:rsidR="00F151F2" w:rsidRPr="00447748" w:rsidRDefault="00F151F2" w:rsidP="00F151F2">
      <w:pPr>
        <w:overflowPunct/>
        <w:autoSpaceDE/>
        <w:autoSpaceDN/>
        <w:adjustRightInd/>
        <w:spacing w:after="0"/>
        <w:textAlignment w:val="auto"/>
        <w:rPr>
          <w:rFonts w:ascii="Times" w:eastAsia="Batang" w:hAnsi="Times"/>
          <w:szCs w:val="24"/>
          <w:lang w:val="en-US" w:eastAsia="en-US"/>
        </w:rPr>
      </w:pPr>
    </w:p>
    <w:p w14:paraId="73E65008"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6599467B"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For the evaluation of RedCap positioning, the following bandwidth can be evaluated:</w:t>
      </w:r>
    </w:p>
    <w:p w14:paraId="4431CC1A"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FR1: 20MHz baseline, 5MHz optional</w:t>
      </w:r>
    </w:p>
    <w:p w14:paraId="456FDF1B"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FR2: 100MHz</w:t>
      </w:r>
    </w:p>
    <w:p w14:paraId="6FCEEA98"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700AB69D"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660C865D"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Adopt the following table for the UE model parameters</w:t>
      </w:r>
    </w:p>
    <w:tbl>
      <w:tblPr>
        <w:tblW w:w="9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121"/>
        <w:gridCol w:w="3744"/>
      </w:tblGrid>
      <w:tr w:rsidR="00F151F2" w:rsidRPr="00447748" w14:paraId="5DB474AC" w14:textId="77777777" w:rsidTr="00F151F2">
        <w:trPr>
          <w:trHeight w:val="159"/>
        </w:trPr>
        <w:tc>
          <w:tcPr>
            <w:tcW w:w="2270" w:type="dxa"/>
            <w:tcBorders>
              <w:top w:val="single" w:sz="4" w:space="0" w:color="auto"/>
              <w:left w:val="single" w:sz="4" w:space="0" w:color="auto"/>
              <w:bottom w:val="single" w:sz="4" w:space="0" w:color="auto"/>
              <w:right w:val="single" w:sz="4" w:space="0" w:color="auto"/>
            </w:tcBorders>
            <w:vAlign w:val="center"/>
          </w:tcPr>
          <w:p w14:paraId="098B9C31" w14:textId="77777777" w:rsidR="00F151F2" w:rsidRPr="00447748" w:rsidRDefault="00F151F2" w:rsidP="00F151F2">
            <w:pPr>
              <w:keepNext/>
              <w:keepLines/>
              <w:spacing w:after="0" w:line="254" w:lineRule="auto"/>
              <w:jc w:val="center"/>
              <w:rPr>
                <w:rFonts w:ascii="Times" w:hAnsi="Times" w:cs="Times"/>
                <w:b/>
                <w:lang w:eastAsia="zh-CN"/>
              </w:rPr>
            </w:pPr>
          </w:p>
        </w:tc>
        <w:tc>
          <w:tcPr>
            <w:tcW w:w="3121" w:type="dxa"/>
            <w:tcBorders>
              <w:top w:val="single" w:sz="4" w:space="0" w:color="auto"/>
              <w:left w:val="single" w:sz="4" w:space="0" w:color="auto"/>
              <w:bottom w:val="single" w:sz="4" w:space="0" w:color="auto"/>
              <w:right w:val="single" w:sz="4" w:space="0" w:color="auto"/>
            </w:tcBorders>
            <w:hideMark/>
          </w:tcPr>
          <w:p w14:paraId="4BF3C7AF" w14:textId="77777777" w:rsidR="00F151F2" w:rsidRPr="00447748" w:rsidRDefault="00F151F2" w:rsidP="00F151F2">
            <w:pPr>
              <w:keepNext/>
              <w:keepLines/>
              <w:spacing w:after="0" w:line="254" w:lineRule="auto"/>
              <w:jc w:val="center"/>
              <w:rPr>
                <w:rFonts w:ascii="Times" w:hAnsi="Times" w:cs="Times"/>
                <w:b/>
                <w:lang w:eastAsia="zh-CN"/>
              </w:rPr>
            </w:pPr>
            <w:r w:rsidRPr="00447748">
              <w:rPr>
                <w:rFonts w:ascii="Times" w:hAnsi="Times" w:cs="Times"/>
                <w:b/>
                <w:lang w:eastAsia="zh-CN"/>
              </w:rPr>
              <w:t>FR1 Specific Values</w:t>
            </w:r>
          </w:p>
        </w:tc>
        <w:tc>
          <w:tcPr>
            <w:tcW w:w="3744" w:type="dxa"/>
            <w:tcBorders>
              <w:top w:val="single" w:sz="4" w:space="0" w:color="auto"/>
              <w:left w:val="single" w:sz="4" w:space="0" w:color="auto"/>
              <w:bottom w:val="single" w:sz="4" w:space="0" w:color="auto"/>
              <w:right w:val="single" w:sz="4" w:space="0" w:color="auto"/>
            </w:tcBorders>
            <w:hideMark/>
          </w:tcPr>
          <w:p w14:paraId="62407424" w14:textId="77777777" w:rsidR="00F151F2" w:rsidRPr="00447748" w:rsidRDefault="00F151F2" w:rsidP="00F151F2">
            <w:pPr>
              <w:keepNext/>
              <w:keepLines/>
              <w:spacing w:after="0" w:line="254" w:lineRule="auto"/>
              <w:jc w:val="center"/>
              <w:rPr>
                <w:rFonts w:ascii="Times" w:hAnsi="Times" w:cs="Times"/>
                <w:b/>
                <w:lang w:eastAsia="zh-CN"/>
              </w:rPr>
            </w:pPr>
            <w:r w:rsidRPr="00447748">
              <w:rPr>
                <w:rFonts w:ascii="Times" w:hAnsi="Times" w:cs="Times"/>
                <w:b/>
                <w:lang w:eastAsia="zh-CN"/>
              </w:rPr>
              <w:t xml:space="preserve">FR2 Specific Values </w:t>
            </w:r>
          </w:p>
        </w:tc>
      </w:tr>
      <w:tr w:rsidR="00F151F2" w:rsidRPr="00447748" w14:paraId="3232BFBF" w14:textId="77777777" w:rsidTr="00F151F2">
        <w:tc>
          <w:tcPr>
            <w:tcW w:w="2270" w:type="dxa"/>
            <w:tcBorders>
              <w:top w:val="single" w:sz="4" w:space="0" w:color="auto"/>
              <w:left w:val="single" w:sz="4" w:space="0" w:color="auto"/>
              <w:bottom w:val="single" w:sz="4" w:space="0" w:color="auto"/>
              <w:right w:val="single" w:sz="4" w:space="0" w:color="auto"/>
            </w:tcBorders>
            <w:shd w:val="clear" w:color="auto" w:fill="D0CECE"/>
            <w:hideMark/>
          </w:tcPr>
          <w:p w14:paraId="6EECE464" w14:textId="77777777" w:rsidR="00F151F2" w:rsidRPr="00447748" w:rsidRDefault="00F151F2" w:rsidP="00F151F2">
            <w:pPr>
              <w:keepNext/>
              <w:keepLines/>
              <w:spacing w:after="0" w:line="254" w:lineRule="auto"/>
              <w:jc w:val="center"/>
              <w:rPr>
                <w:rFonts w:ascii="Times" w:hAnsi="Times" w:cs="Times"/>
                <w:b/>
                <w:lang w:eastAsia="zh-CN"/>
              </w:rPr>
            </w:pPr>
            <w:r w:rsidRPr="00447748">
              <w:rPr>
                <w:rFonts w:ascii="Times" w:hAnsi="Times" w:cs="Times"/>
                <w:b/>
                <w:lang w:eastAsia="zh-CN"/>
              </w:rPr>
              <w:t xml:space="preserve">UE model parameters </w:t>
            </w:r>
          </w:p>
        </w:tc>
        <w:tc>
          <w:tcPr>
            <w:tcW w:w="3121" w:type="dxa"/>
            <w:tcBorders>
              <w:top w:val="single" w:sz="4" w:space="0" w:color="auto"/>
              <w:left w:val="single" w:sz="4" w:space="0" w:color="auto"/>
              <w:bottom w:val="single" w:sz="4" w:space="0" w:color="auto"/>
              <w:right w:val="single" w:sz="4" w:space="0" w:color="auto"/>
            </w:tcBorders>
            <w:shd w:val="clear" w:color="auto" w:fill="D0CECE"/>
          </w:tcPr>
          <w:p w14:paraId="1102BE7A" w14:textId="77777777" w:rsidR="00F151F2" w:rsidRPr="00447748" w:rsidRDefault="00F151F2" w:rsidP="00F151F2">
            <w:pPr>
              <w:keepNext/>
              <w:keepLines/>
              <w:spacing w:after="0" w:line="254" w:lineRule="auto"/>
              <w:jc w:val="center"/>
              <w:rPr>
                <w:rFonts w:ascii="Times" w:hAnsi="Times" w:cs="Times"/>
                <w:b/>
                <w:lang w:eastAsia="zh-CN"/>
              </w:rPr>
            </w:pPr>
          </w:p>
        </w:tc>
        <w:tc>
          <w:tcPr>
            <w:tcW w:w="3744" w:type="dxa"/>
            <w:tcBorders>
              <w:top w:val="single" w:sz="4" w:space="0" w:color="auto"/>
              <w:left w:val="single" w:sz="4" w:space="0" w:color="auto"/>
              <w:bottom w:val="single" w:sz="4" w:space="0" w:color="auto"/>
              <w:right w:val="single" w:sz="4" w:space="0" w:color="auto"/>
            </w:tcBorders>
            <w:shd w:val="clear" w:color="auto" w:fill="D0CECE"/>
          </w:tcPr>
          <w:p w14:paraId="31520266" w14:textId="77777777" w:rsidR="00F151F2" w:rsidRPr="00447748" w:rsidRDefault="00F151F2" w:rsidP="00F151F2">
            <w:pPr>
              <w:keepNext/>
              <w:keepLines/>
              <w:spacing w:after="0" w:line="254" w:lineRule="auto"/>
              <w:jc w:val="center"/>
              <w:rPr>
                <w:rFonts w:ascii="Times" w:hAnsi="Times" w:cs="Times"/>
                <w:b/>
                <w:lang w:eastAsia="zh-CN"/>
              </w:rPr>
            </w:pPr>
          </w:p>
        </w:tc>
      </w:tr>
      <w:tr w:rsidR="00F151F2" w:rsidRPr="00447748" w14:paraId="0DB57390" w14:textId="77777777" w:rsidTr="00F151F2">
        <w:tc>
          <w:tcPr>
            <w:tcW w:w="2270" w:type="dxa"/>
            <w:tcBorders>
              <w:top w:val="single" w:sz="4" w:space="0" w:color="auto"/>
              <w:left w:val="single" w:sz="4" w:space="0" w:color="auto"/>
              <w:bottom w:val="single" w:sz="4" w:space="0" w:color="auto"/>
              <w:right w:val="single" w:sz="4" w:space="0" w:color="auto"/>
            </w:tcBorders>
            <w:vAlign w:val="center"/>
            <w:hideMark/>
          </w:tcPr>
          <w:p w14:paraId="5FF2E12B"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UE antenna configuration</w:t>
            </w:r>
          </w:p>
        </w:tc>
        <w:tc>
          <w:tcPr>
            <w:tcW w:w="3121" w:type="dxa"/>
            <w:tcBorders>
              <w:top w:val="single" w:sz="4" w:space="0" w:color="auto"/>
              <w:left w:val="single" w:sz="4" w:space="0" w:color="auto"/>
              <w:bottom w:val="single" w:sz="4" w:space="0" w:color="auto"/>
              <w:right w:val="single" w:sz="4" w:space="0" w:color="auto"/>
            </w:tcBorders>
            <w:vAlign w:val="center"/>
          </w:tcPr>
          <w:p w14:paraId="03B52636"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Panel model 1 – Note 1</w:t>
            </w:r>
          </w:p>
          <w:p w14:paraId="57879532" w14:textId="77777777" w:rsidR="00F151F2" w:rsidRPr="00447748" w:rsidRDefault="00F151F2" w:rsidP="00F151F2">
            <w:pPr>
              <w:keepNext/>
              <w:keepLines/>
              <w:overflowPunct/>
              <w:autoSpaceDE/>
              <w:autoSpaceDN/>
              <w:adjustRightInd/>
              <w:spacing w:after="0" w:line="254" w:lineRule="auto"/>
              <w:textAlignment w:val="auto"/>
              <w:rPr>
                <w:rFonts w:ascii="Times" w:eastAsia="SimSun" w:hAnsi="Times" w:cs="Times"/>
                <w:color w:val="181818"/>
                <w:lang w:eastAsia="en-US"/>
              </w:rPr>
            </w:pPr>
            <w:r w:rsidRPr="00447748">
              <w:rPr>
                <w:rFonts w:ascii="Times" w:eastAsia="SimSun" w:hAnsi="Times" w:cs="Times"/>
                <w:color w:val="181818"/>
                <w:lang w:eastAsia="en-US"/>
              </w:rPr>
              <w:t>dH = 0.5λ,</w:t>
            </w:r>
            <w:r w:rsidRPr="00447748">
              <w:rPr>
                <w:rFonts w:ascii="Times" w:eastAsia="MS Mincho" w:hAnsi="Times" w:cs="Times"/>
                <w:color w:val="181818"/>
                <w:lang w:eastAsia="en-US"/>
              </w:rPr>
              <w:br/>
            </w:r>
            <w:r w:rsidRPr="00447748">
              <w:rPr>
                <w:rFonts w:ascii="Times" w:eastAsia="SimSun" w:hAnsi="Times" w:cs="Times"/>
                <w:color w:val="181818"/>
                <w:lang w:eastAsia="en-US"/>
              </w:rPr>
              <w:t>for 1Rx UEs: (M, N, P, Mg, Ng) = (1, 1, 1, 1, 1)</w:t>
            </w:r>
          </w:p>
          <w:p w14:paraId="0773861F" w14:textId="77777777" w:rsidR="00F151F2" w:rsidRPr="00447748" w:rsidRDefault="00F151F2" w:rsidP="00F151F2">
            <w:pPr>
              <w:keepNext/>
              <w:keepLines/>
              <w:overflowPunct/>
              <w:autoSpaceDE/>
              <w:autoSpaceDN/>
              <w:adjustRightInd/>
              <w:spacing w:after="0" w:line="254" w:lineRule="auto"/>
              <w:textAlignment w:val="auto"/>
              <w:rPr>
                <w:rFonts w:ascii="Times" w:eastAsia="SimSun" w:hAnsi="Times" w:cs="Times"/>
                <w:color w:val="181818"/>
                <w:lang w:eastAsia="en-US"/>
              </w:rPr>
            </w:pPr>
          </w:p>
          <w:p w14:paraId="75ECF666" w14:textId="77777777" w:rsidR="00F151F2" w:rsidRPr="00447748" w:rsidRDefault="00F151F2" w:rsidP="00F151F2">
            <w:pPr>
              <w:keepNext/>
              <w:keepLines/>
              <w:overflowPunct/>
              <w:autoSpaceDE/>
              <w:autoSpaceDN/>
              <w:adjustRightInd/>
              <w:spacing w:after="0" w:line="254" w:lineRule="auto"/>
              <w:textAlignment w:val="auto"/>
              <w:rPr>
                <w:rFonts w:ascii="Times" w:eastAsia="SimSun" w:hAnsi="Times" w:cs="Times"/>
                <w:lang w:eastAsia="en-US"/>
              </w:rPr>
            </w:pPr>
            <w:r w:rsidRPr="00447748">
              <w:rPr>
                <w:rFonts w:ascii="Times" w:eastAsia="SimSun" w:hAnsi="Times" w:cs="Times"/>
                <w:color w:val="181818"/>
                <w:lang w:eastAsia="en-US"/>
              </w:rPr>
              <w:t>for 2Rx UEs: (M, N, P, Mg, Ng) = (1, 1, 2, 1, 1)</w:t>
            </w:r>
          </w:p>
        </w:tc>
        <w:tc>
          <w:tcPr>
            <w:tcW w:w="3744" w:type="dxa"/>
            <w:tcBorders>
              <w:top w:val="single" w:sz="4" w:space="0" w:color="auto"/>
              <w:left w:val="single" w:sz="4" w:space="0" w:color="auto"/>
              <w:bottom w:val="single" w:sz="4" w:space="0" w:color="auto"/>
              <w:right w:val="single" w:sz="4" w:space="0" w:color="auto"/>
            </w:tcBorders>
            <w:shd w:val="clear" w:color="auto" w:fill="FFFFFF"/>
            <w:hideMark/>
          </w:tcPr>
          <w:p w14:paraId="1EB5AE87" w14:textId="77777777" w:rsidR="00F151F2" w:rsidRPr="00447748" w:rsidRDefault="00F151F2" w:rsidP="009C5140">
            <w:pPr>
              <w:numPr>
                <w:ilvl w:val="0"/>
                <w:numId w:val="24"/>
              </w:numPr>
              <w:overflowPunct/>
              <w:autoSpaceDE/>
              <w:autoSpaceDN/>
              <w:adjustRightInd/>
              <w:spacing w:after="0"/>
              <w:textAlignment w:val="auto"/>
              <w:rPr>
                <w:rFonts w:ascii="Times" w:eastAsia="Batang" w:hAnsi="Times"/>
                <w:b/>
                <w:bCs/>
                <w:szCs w:val="24"/>
                <w:lang w:eastAsia="x-none"/>
              </w:rPr>
            </w:pPr>
            <w:r w:rsidRPr="00447748">
              <w:rPr>
                <w:rFonts w:ascii="Times" w:eastAsia="Batang" w:hAnsi="Times" w:cs="Arial"/>
                <w:color w:val="181818"/>
                <w:szCs w:val="18"/>
                <w:lang w:eastAsia="x-none"/>
              </w:rPr>
              <w:t xml:space="preserve">(M, N, P, Mg, Ng) = (1, 2, 2, 1, 1) </w:t>
            </w:r>
            <w:r w:rsidRPr="00447748">
              <w:rPr>
                <w:rFonts w:ascii="Times" w:eastAsia="Batang" w:hAnsi="Times"/>
                <w:b/>
                <w:bCs/>
                <w:szCs w:val="24"/>
                <w:lang w:eastAsia="x-none"/>
              </w:rPr>
              <w:t>as minimum antenna configuration (baseline)</w:t>
            </w:r>
          </w:p>
          <w:p w14:paraId="3AF5341B" w14:textId="77777777" w:rsidR="00F151F2" w:rsidRPr="00447748" w:rsidRDefault="00F151F2" w:rsidP="009C5140">
            <w:pPr>
              <w:numPr>
                <w:ilvl w:val="0"/>
                <w:numId w:val="24"/>
              </w:numPr>
              <w:overflowPunct/>
              <w:autoSpaceDE/>
              <w:autoSpaceDN/>
              <w:adjustRightInd/>
              <w:spacing w:after="0"/>
              <w:textAlignment w:val="auto"/>
              <w:rPr>
                <w:rFonts w:ascii="Times" w:eastAsia="Batang" w:hAnsi="Times"/>
                <w:b/>
                <w:bCs/>
                <w:szCs w:val="24"/>
                <w:lang w:eastAsia="x-none"/>
              </w:rPr>
            </w:pPr>
            <w:r w:rsidRPr="00447748">
              <w:rPr>
                <w:rFonts w:ascii="Times" w:eastAsia="Batang" w:hAnsi="Times" w:cs="Arial"/>
                <w:color w:val="181818"/>
                <w:szCs w:val="18"/>
                <w:lang w:eastAsia="x-none"/>
              </w:rPr>
              <w:t>(M, N, P, Mg, Ng) = (2, 2, 2, 1, 1)</w:t>
            </w:r>
            <w:r w:rsidRPr="00447748">
              <w:rPr>
                <w:rFonts w:ascii="Times" w:eastAsia="Batang" w:hAnsi="Times"/>
                <w:b/>
                <w:bCs/>
                <w:szCs w:val="24"/>
                <w:lang w:eastAsia="x-none"/>
              </w:rPr>
              <w:t xml:space="preserve"> as optional configuration. </w:t>
            </w:r>
          </w:p>
          <w:p w14:paraId="6BDCB916"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b/>
                <w:bCs/>
                <w:lang w:eastAsia="en-US"/>
              </w:rPr>
            </w:pPr>
          </w:p>
        </w:tc>
      </w:tr>
      <w:tr w:rsidR="00F151F2" w:rsidRPr="00447748" w14:paraId="14B11991" w14:textId="77777777" w:rsidTr="00F151F2">
        <w:tc>
          <w:tcPr>
            <w:tcW w:w="2270" w:type="dxa"/>
            <w:tcBorders>
              <w:top w:val="single" w:sz="4" w:space="0" w:color="auto"/>
              <w:left w:val="single" w:sz="4" w:space="0" w:color="auto"/>
              <w:bottom w:val="single" w:sz="4" w:space="0" w:color="auto"/>
              <w:right w:val="single" w:sz="4" w:space="0" w:color="auto"/>
            </w:tcBorders>
            <w:hideMark/>
          </w:tcPr>
          <w:p w14:paraId="051F0474"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 xml:space="preserve">UE antenna radiation pattern </w:t>
            </w:r>
          </w:p>
        </w:tc>
        <w:tc>
          <w:tcPr>
            <w:tcW w:w="3121" w:type="dxa"/>
            <w:tcBorders>
              <w:top w:val="single" w:sz="4" w:space="0" w:color="auto"/>
              <w:left w:val="single" w:sz="4" w:space="0" w:color="auto"/>
              <w:bottom w:val="single" w:sz="4" w:space="0" w:color="auto"/>
              <w:right w:val="single" w:sz="4" w:space="0" w:color="auto"/>
            </w:tcBorders>
            <w:hideMark/>
          </w:tcPr>
          <w:p w14:paraId="11FA7EE8"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Omni, 0dBi</w:t>
            </w:r>
          </w:p>
        </w:tc>
        <w:tc>
          <w:tcPr>
            <w:tcW w:w="3744" w:type="dxa"/>
            <w:tcBorders>
              <w:top w:val="single" w:sz="4" w:space="0" w:color="auto"/>
              <w:left w:val="single" w:sz="4" w:space="0" w:color="auto"/>
              <w:bottom w:val="single" w:sz="4" w:space="0" w:color="auto"/>
              <w:right w:val="single" w:sz="4" w:space="0" w:color="auto"/>
            </w:tcBorders>
            <w:shd w:val="clear" w:color="auto" w:fill="FFFFFF"/>
            <w:hideMark/>
          </w:tcPr>
          <w:p w14:paraId="51E33690"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Antenna model according to Table 6.1.1-2 in TR 38.855</w:t>
            </w:r>
          </w:p>
        </w:tc>
      </w:tr>
      <w:tr w:rsidR="00F151F2" w:rsidRPr="00447748" w14:paraId="5333A15D" w14:textId="77777777" w:rsidTr="00F151F2">
        <w:tc>
          <w:tcPr>
            <w:tcW w:w="2270" w:type="dxa"/>
            <w:tcBorders>
              <w:top w:val="single" w:sz="4" w:space="0" w:color="auto"/>
              <w:left w:val="single" w:sz="4" w:space="0" w:color="auto"/>
              <w:bottom w:val="single" w:sz="4" w:space="0" w:color="auto"/>
              <w:right w:val="single" w:sz="4" w:space="0" w:color="auto"/>
            </w:tcBorders>
            <w:hideMark/>
          </w:tcPr>
          <w:p w14:paraId="692E8EB0"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Number of UE   branches</w:t>
            </w:r>
          </w:p>
        </w:tc>
        <w:tc>
          <w:tcPr>
            <w:tcW w:w="3121" w:type="dxa"/>
            <w:tcBorders>
              <w:top w:val="single" w:sz="4" w:space="0" w:color="auto"/>
              <w:left w:val="single" w:sz="4" w:space="0" w:color="auto"/>
              <w:bottom w:val="single" w:sz="4" w:space="0" w:color="auto"/>
              <w:right w:val="single" w:sz="4" w:space="0" w:color="auto"/>
            </w:tcBorders>
            <w:hideMark/>
          </w:tcPr>
          <w:p w14:paraId="3A24ECED"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Baseline: 1Rx 1Tx</w:t>
            </w:r>
          </w:p>
          <w:p w14:paraId="35A204A8"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Optional: 2Rx 1 Tx</w:t>
            </w:r>
          </w:p>
        </w:tc>
        <w:tc>
          <w:tcPr>
            <w:tcW w:w="3744" w:type="dxa"/>
            <w:tcBorders>
              <w:top w:val="single" w:sz="4" w:space="0" w:color="auto"/>
              <w:left w:val="single" w:sz="4" w:space="0" w:color="auto"/>
              <w:bottom w:val="single" w:sz="4" w:space="0" w:color="auto"/>
              <w:right w:val="single" w:sz="4" w:space="0" w:color="auto"/>
            </w:tcBorders>
            <w:shd w:val="clear" w:color="auto" w:fill="FFFFFF"/>
            <w:hideMark/>
          </w:tcPr>
          <w:p w14:paraId="23998297"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highlight w:val="yellow"/>
                <w:lang w:eastAsia="en-US"/>
              </w:rPr>
            </w:pPr>
            <w:r w:rsidRPr="00447748">
              <w:rPr>
                <w:rFonts w:ascii="Times" w:eastAsia="MS Mincho" w:hAnsi="Times" w:cs="Times"/>
                <w:lang w:eastAsia="en-US"/>
              </w:rPr>
              <w:t>TBD</w:t>
            </w:r>
          </w:p>
        </w:tc>
      </w:tr>
      <w:tr w:rsidR="00F151F2" w:rsidRPr="00447748" w14:paraId="7DAC1ED6" w14:textId="77777777" w:rsidTr="00F151F2">
        <w:tc>
          <w:tcPr>
            <w:tcW w:w="9135" w:type="dxa"/>
            <w:gridSpan w:val="3"/>
            <w:tcBorders>
              <w:top w:val="single" w:sz="4" w:space="0" w:color="auto"/>
              <w:left w:val="single" w:sz="4" w:space="0" w:color="auto"/>
              <w:bottom w:val="single" w:sz="4" w:space="0" w:color="auto"/>
              <w:right w:val="single" w:sz="4" w:space="0" w:color="auto"/>
            </w:tcBorders>
          </w:tcPr>
          <w:p w14:paraId="7EC243B3"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highlight w:val="yellow"/>
                <w:lang w:eastAsia="en-US"/>
              </w:rPr>
            </w:pPr>
            <w:r w:rsidRPr="00447748">
              <w:rPr>
                <w:rFonts w:ascii="Times" w:eastAsia="MS Mincho" w:hAnsi="Times" w:cs="Times"/>
                <w:lang w:eastAsia="en-US"/>
              </w:rPr>
              <w:t>Note 1: According to 3GPP TR 38.802</w:t>
            </w:r>
          </w:p>
        </w:tc>
      </w:tr>
    </w:tbl>
    <w:p w14:paraId="4F27FED6"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p>
    <w:p w14:paraId="6DD35FDF"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6111CF6B"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034F1ACF" w14:textId="77777777" w:rsidR="00F151F2" w:rsidRPr="00447748" w:rsidRDefault="00F151F2" w:rsidP="00F151F2">
      <w:pPr>
        <w:tabs>
          <w:tab w:val="left" w:pos="1701"/>
        </w:tabs>
        <w:spacing w:after="0"/>
        <w:ind w:left="1701" w:hanging="1701"/>
        <w:jc w:val="both"/>
        <w:rPr>
          <w:bCs/>
          <w:lang w:eastAsia="zh-CN"/>
        </w:rPr>
      </w:pPr>
      <w:r w:rsidRPr="00447748">
        <w:rPr>
          <w:bCs/>
          <w:lang w:eastAsia="zh-CN"/>
        </w:rPr>
        <w:t>The following scenarios are evaluated for positioning performance of Redcap</w:t>
      </w:r>
    </w:p>
    <w:p w14:paraId="0CC43000"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Baseline: (Case 1): Umi street canyon, as described in Table 6.1-1-4 of 38.855</w:t>
      </w:r>
    </w:p>
    <w:p w14:paraId="5D72175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Optional outdoor: </w:t>
      </w:r>
    </w:p>
    <w:p w14:paraId="7CF63CEF" w14:textId="77777777" w:rsidR="00F151F2" w:rsidRPr="00447748" w:rsidRDefault="00F151F2" w:rsidP="009C5140">
      <w:pPr>
        <w:numPr>
          <w:ilvl w:val="1"/>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(Case 2): Uma, as described in Table 6.1-1-6 of 38.855</w:t>
      </w:r>
    </w:p>
    <w:p w14:paraId="0D8C93AA" w14:textId="77777777" w:rsidR="00F151F2" w:rsidRPr="00447748" w:rsidRDefault="00F151F2" w:rsidP="009C5140">
      <w:pPr>
        <w:numPr>
          <w:ilvl w:val="1"/>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(Case 3): Rma (FFS details of the scenario)</w:t>
      </w:r>
    </w:p>
    <w:p w14:paraId="6509978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Baseline: (Case 4): InF-SH as described in Table 6.1-1 of 38.857</w:t>
      </w:r>
    </w:p>
    <w:p w14:paraId="3C070DC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Optional indoor: (Case 5) Indoor Open Office, as described in Table 6.1-1-3 of 38.855</w:t>
      </w:r>
    </w:p>
    <w:p w14:paraId="75A86F2B"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Optional indoor: (Case 6) InF-DH as described in Table 6.1-1 of 38.857</w:t>
      </w:r>
    </w:p>
    <w:p w14:paraId="59BDC9B1"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60EF7BEB"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5E71C06F" w14:textId="77777777" w:rsidR="00F151F2" w:rsidRPr="00447748" w:rsidRDefault="00F151F2" w:rsidP="00F151F2">
      <w:pPr>
        <w:tabs>
          <w:tab w:val="left" w:pos="1701"/>
        </w:tabs>
        <w:spacing w:after="0"/>
        <w:ind w:left="1701" w:hanging="1701"/>
        <w:jc w:val="both"/>
        <w:rPr>
          <w:bCs/>
          <w:lang w:eastAsia="zh-CN"/>
        </w:rPr>
      </w:pPr>
      <w:r w:rsidRPr="00447748">
        <w:rPr>
          <w:bCs/>
          <w:lang w:eastAsia="zh-CN"/>
        </w:rPr>
        <w:t>The FR2 UE antenna configuration is as follow:</w:t>
      </w:r>
    </w:p>
    <w:p w14:paraId="4CF048E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 (M, N, P, Mg, Ng) = (1, 2, 2, 1, 1) as minimum antenna configuration (baseline)</w:t>
      </w:r>
    </w:p>
    <w:p w14:paraId="392992F2"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 (M, N, P, Mg, Ng) = (2, 2, 2, 1, 1) as optional configuration. </w:t>
      </w:r>
    </w:p>
    <w:p w14:paraId="0AF71D44"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p>
    <w:p w14:paraId="452A7AE4"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09B957B8"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The evaluation methodology for RedCap UEs positioning performance uses DL PRS and/or UL SRS for positioning.</w:t>
      </w:r>
    </w:p>
    <w:p w14:paraId="2666EDFC"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 xml:space="preserve">The methodology does not define any baseline reference signal configuration. Sources should detail the chosen configuration of reference signal(s) when presenting performance evaluations. </w:t>
      </w:r>
    </w:p>
    <w:p w14:paraId="55C4A29B"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739EE7C7"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322EA478"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For evaluation of positioning performance of redcap UEs in 700MHz band, the gNB antenna model is:</w:t>
      </w:r>
    </w:p>
    <w:p w14:paraId="42686E14"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gNB antenna configuration from TR38.830, (M,N,P,Mg,Ng) = (4,2,2,1,1), (dH, dV) = (0.5, 0.8)λ</w:t>
      </w:r>
    </w:p>
    <w:p w14:paraId="3B53D0FA" w14:textId="77777777" w:rsidR="00F151F2" w:rsidRPr="00447748" w:rsidRDefault="00F151F2" w:rsidP="00F151F2">
      <w:pPr>
        <w:overflowPunct/>
        <w:autoSpaceDE/>
        <w:autoSpaceDN/>
        <w:adjustRightInd/>
        <w:spacing w:after="0"/>
        <w:textAlignment w:val="auto"/>
        <w:rPr>
          <w:rFonts w:ascii="Times" w:eastAsia="Batang" w:hAnsi="Times" w:cs="Arial"/>
          <w:color w:val="181818"/>
          <w:szCs w:val="18"/>
          <w:lang w:eastAsia="x-none"/>
        </w:rPr>
      </w:pPr>
    </w:p>
    <w:p w14:paraId="1984ED40"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bookmarkStart w:id="10" w:name="_Hlk104076041"/>
      <w:bookmarkStart w:id="11" w:name="_Hlk104076125"/>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1B8E6F58"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U</w:t>
      </w:r>
      <w:r w:rsidRPr="00447748">
        <w:rPr>
          <w:rFonts w:ascii="Times" w:eastAsia="Batang" w:hAnsi="Times" w:hint="eastAsia"/>
          <w:szCs w:val="24"/>
          <w:lang w:eastAsia="en-US"/>
        </w:rPr>
        <w:t xml:space="preserve">se 2Rx and 1Tx for </w:t>
      </w:r>
      <w:r w:rsidRPr="00447748">
        <w:rPr>
          <w:rFonts w:ascii="Times" w:eastAsia="Batang" w:hAnsi="Times"/>
          <w:szCs w:val="24"/>
          <w:lang w:eastAsia="en-US"/>
        </w:rPr>
        <w:t xml:space="preserve">baseline </w:t>
      </w:r>
      <w:r w:rsidRPr="00447748">
        <w:rPr>
          <w:rFonts w:ascii="Times" w:eastAsia="Batang" w:hAnsi="Times" w:hint="eastAsia"/>
          <w:szCs w:val="24"/>
          <w:lang w:eastAsia="en-US"/>
        </w:rPr>
        <w:t>number of UE branches in FR2 in the UE antenna configuration table for RedCap UEs evaluation</w:t>
      </w:r>
      <w:r w:rsidRPr="00447748">
        <w:rPr>
          <w:rFonts w:ascii="Times" w:eastAsia="Batang" w:hAnsi="Times"/>
          <w:szCs w:val="24"/>
          <w:lang w:eastAsia="en-US"/>
        </w:rPr>
        <w:t>.</w:t>
      </w:r>
    </w:p>
    <w:bookmarkEnd w:id="10"/>
    <w:p w14:paraId="42523432"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FFS: optional configurations for number of UE branches in FR2.</w:t>
      </w:r>
    </w:p>
    <w:bookmarkEnd w:id="11"/>
    <w:p w14:paraId="06224329" w14:textId="77777777" w:rsidR="00F151F2" w:rsidRPr="005A3249" w:rsidRDefault="00F151F2" w:rsidP="00F151F2">
      <w:pPr>
        <w:rPr>
          <w:iCs/>
        </w:rPr>
      </w:pPr>
    </w:p>
    <w:bookmarkEnd w:id="0"/>
    <w:p w14:paraId="26C4C5A1" w14:textId="70B6D5F7" w:rsidR="00044503" w:rsidRPr="00520263" w:rsidRDefault="00520263" w:rsidP="00E460D5">
      <w:pPr>
        <w:pStyle w:val="Heading5"/>
        <w:rPr>
          <w:rFonts w:eastAsia="Arial" w:cs="Arial"/>
          <w:szCs w:val="22"/>
        </w:rPr>
      </w:pPr>
      <w:r>
        <w:rPr>
          <w:rFonts w:eastAsia="Arial" w:cs="Arial"/>
          <w:szCs w:val="22"/>
        </w:rPr>
        <w:t>2.1.1.2</w:t>
      </w:r>
      <w:r>
        <w:rPr>
          <w:rFonts w:eastAsia="Arial" w:cs="Arial"/>
          <w:szCs w:val="22"/>
        </w:rPr>
        <w:tab/>
      </w:r>
      <w:r w:rsidR="00044503" w:rsidRPr="00520263">
        <w:rPr>
          <w:rFonts w:eastAsia="Arial" w:cs="Arial"/>
          <w:szCs w:val="22"/>
        </w:rPr>
        <w:t>Decisions during RAN1#1</w:t>
      </w:r>
      <w:r w:rsidR="00FD16BA" w:rsidRPr="00520263">
        <w:rPr>
          <w:rFonts w:eastAsia="Arial" w:cs="Arial"/>
          <w:szCs w:val="22"/>
        </w:rPr>
        <w:t>10</w:t>
      </w:r>
    </w:p>
    <w:p w14:paraId="1B3EEB8C" w14:textId="77777777" w:rsidR="00147735" w:rsidRDefault="00147735" w:rsidP="00147735">
      <w:pPr>
        <w:rPr>
          <w:b/>
          <w:bCs/>
          <w:iCs/>
          <w:highlight w:val="green"/>
          <w:lang w:val="en-US" w:eastAsia="en-US"/>
        </w:rPr>
      </w:pPr>
      <w:r>
        <w:rPr>
          <w:b/>
          <w:bCs/>
          <w:iCs/>
          <w:highlight w:val="green"/>
          <w:lang w:val="en-US"/>
        </w:rPr>
        <w:t>Agreement</w:t>
      </w:r>
    </w:p>
    <w:p w14:paraId="57DF2B01" w14:textId="77777777" w:rsidR="00147735" w:rsidRDefault="00147735" w:rsidP="00147735">
      <w:pPr>
        <w:rPr>
          <w:iCs/>
          <w:lang w:val="en-US"/>
        </w:rPr>
      </w:pPr>
      <w:r>
        <w:rPr>
          <w:iCs/>
          <w:lang w:val="en-US"/>
        </w:rPr>
        <w:t xml:space="preserve">The draft TR in 8267 is agreed in principle. Updated TR </w:t>
      </w:r>
      <w:r>
        <w:rPr>
          <w:iCs/>
          <w:highlight w:val="green"/>
          <w:lang w:val="en-US"/>
        </w:rPr>
        <w:t>endorsed</w:t>
      </w:r>
      <w:r>
        <w:rPr>
          <w:iCs/>
          <w:lang w:val="en-US"/>
        </w:rPr>
        <w:t xml:space="preserve"> in R1-2208275.</w:t>
      </w:r>
    </w:p>
    <w:p w14:paraId="385D3136" w14:textId="77777777" w:rsidR="00044503" w:rsidRDefault="00044503" w:rsidP="00044503">
      <w:pPr>
        <w:rPr>
          <w:iCs/>
        </w:rPr>
      </w:pPr>
    </w:p>
    <w:p w14:paraId="6A35C400" w14:textId="6805D5A6" w:rsidR="00044503" w:rsidRPr="00E460D5" w:rsidRDefault="00044503" w:rsidP="00E460D5">
      <w:pPr>
        <w:pStyle w:val="Heading6"/>
        <w:rPr>
          <w:color w:val="00B0F0"/>
        </w:rPr>
      </w:pPr>
      <w:r w:rsidRPr="00E460D5">
        <w:rPr>
          <w:color w:val="00B0F0"/>
        </w:rPr>
        <w:t>SL Positioning Scenarios and Requirements:</w:t>
      </w:r>
    </w:p>
    <w:p w14:paraId="221691EF" w14:textId="77777777" w:rsidR="008F75DB" w:rsidRDefault="008F75DB" w:rsidP="008F75DB">
      <w:pPr>
        <w:rPr>
          <w:b/>
          <w:bCs/>
          <w:lang w:eastAsia="en-US"/>
        </w:rPr>
      </w:pPr>
      <w:r>
        <w:rPr>
          <w:b/>
          <w:bCs/>
          <w:highlight w:val="green"/>
        </w:rPr>
        <w:t>Agreement</w:t>
      </w:r>
    </w:p>
    <w:p w14:paraId="56E95544" w14:textId="77777777" w:rsidR="008F75DB" w:rsidRPr="00E460D5" w:rsidRDefault="008F75DB" w:rsidP="00C55E71">
      <w:pPr>
        <w:pStyle w:val="ListParagraph"/>
        <w:widowControl/>
        <w:numPr>
          <w:ilvl w:val="0"/>
          <w:numId w:val="30"/>
        </w:numPr>
        <w:autoSpaceDE w:val="0"/>
        <w:autoSpaceDN w:val="0"/>
        <w:adjustRightInd w:val="0"/>
        <w:snapToGrid w:val="0"/>
        <w:spacing w:after="120"/>
        <w:ind w:leftChars="0"/>
        <w:contextualSpacing/>
        <w:rPr>
          <w:rFonts w:ascii="Times New Roman" w:hAnsi="Times New Roman"/>
          <w:iCs/>
        </w:rPr>
      </w:pPr>
      <w:r w:rsidRPr="00E460D5">
        <w:rPr>
          <w:rFonts w:ascii="Times New Roman" w:hAnsi="Times New Roman"/>
          <w:iCs/>
        </w:rPr>
        <w:t>For ranging between two devices, ranging direction accuracy is defined as accuracy of angle of arrival (AoA) at a receiving node.</w:t>
      </w:r>
    </w:p>
    <w:p w14:paraId="5078EA91" w14:textId="77777777" w:rsidR="008F75DB" w:rsidRPr="00E460D5" w:rsidRDefault="008F75DB" w:rsidP="00C55E71">
      <w:pPr>
        <w:pStyle w:val="ListParagraph"/>
        <w:widowControl/>
        <w:numPr>
          <w:ilvl w:val="0"/>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The following requirements on ranging direction accuracy are considered:</w:t>
      </w:r>
    </w:p>
    <w:p w14:paraId="49CBA6D9" w14:textId="77777777" w:rsidR="008F75DB" w:rsidRPr="00E460D5" w:rsidRDefault="008F75DB" w:rsidP="00C55E71">
      <w:pPr>
        <w:pStyle w:val="ListParagraph"/>
        <w:widowControl/>
        <w:numPr>
          <w:ilvl w:val="1"/>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 xml:space="preserve">Set A: Y = </w:t>
      </w:r>
      <w:r w:rsidRPr="00E460D5">
        <w:rPr>
          <w:rFonts w:ascii="Times New Roman" w:hAnsi="Times New Roman"/>
          <w:bCs/>
          <w:iCs/>
        </w:rPr>
        <w:t>±15° for 90% of the UEs</w:t>
      </w:r>
    </w:p>
    <w:p w14:paraId="24CCBB6F" w14:textId="77777777" w:rsidR="008F75DB" w:rsidRPr="00E460D5" w:rsidRDefault="008F75DB" w:rsidP="00C55E71">
      <w:pPr>
        <w:pStyle w:val="ListParagraph"/>
        <w:widowControl/>
        <w:numPr>
          <w:ilvl w:val="1"/>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 xml:space="preserve">Set B: Y = </w:t>
      </w:r>
      <w:r w:rsidRPr="00E460D5">
        <w:rPr>
          <w:rFonts w:ascii="Times New Roman" w:hAnsi="Times New Roman"/>
          <w:bCs/>
          <w:iCs/>
        </w:rPr>
        <w:t>±8° for 90% of the UEs</w:t>
      </w:r>
    </w:p>
    <w:p w14:paraId="5D3F5AAD" w14:textId="77777777" w:rsidR="008F75DB" w:rsidRPr="00E460D5" w:rsidRDefault="008F75DB" w:rsidP="00C55E71">
      <w:pPr>
        <w:pStyle w:val="ListParagraph"/>
        <w:widowControl/>
        <w:numPr>
          <w:ilvl w:val="1"/>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lastRenderedPageBreak/>
        <w:t xml:space="preserve">Note 1: For evaluations of ranging direction accuracy, companies are expected to report: </w:t>
      </w:r>
    </w:p>
    <w:p w14:paraId="62869861" w14:textId="77777777" w:rsidR="008F75DB" w:rsidRPr="00E460D5" w:rsidRDefault="008F75DB" w:rsidP="00C55E71">
      <w:pPr>
        <w:pStyle w:val="ListParagraph"/>
        <w:widowControl/>
        <w:numPr>
          <w:ilvl w:val="2"/>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 xml:space="preserve">whether each of the two requirements are satisfied, and </w:t>
      </w:r>
    </w:p>
    <w:p w14:paraId="6090B2E7" w14:textId="77777777" w:rsidR="008F75DB" w:rsidRPr="00E460D5" w:rsidRDefault="008F75DB" w:rsidP="00C55E71">
      <w:pPr>
        <w:pStyle w:val="ListParagraph"/>
        <w:widowControl/>
        <w:numPr>
          <w:ilvl w:val="2"/>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%-ile of UEs satisfying the target positioning accuracy for a requirement that may not be satisfied with 90%.</w:t>
      </w:r>
    </w:p>
    <w:p w14:paraId="2A2C36D0" w14:textId="77777777" w:rsidR="008F75DB" w:rsidRPr="00E460D5" w:rsidRDefault="008F75DB" w:rsidP="00C55E71">
      <w:pPr>
        <w:pStyle w:val="ListParagraph"/>
        <w:widowControl/>
        <w:numPr>
          <w:ilvl w:val="1"/>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Note 2: target positioning requirements may not necessarily be reached for all scenarios and deployments.</w:t>
      </w:r>
    </w:p>
    <w:p w14:paraId="7D3F9CCE" w14:textId="77777777" w:rsidR="008F75DB" w:rsidRPr="00E460D5" w:rsidRDefault="008F75DB" w:rsidP="00C55E71">
      <w:pPr>
        <w:pStyle w:val="ListParagraph"/>
        <w:widowControl/>
        <w:numPr>
          <w:ilvl w:val="1"/>
          <w:numId w:val="30"/>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Note 3: all positioning techniques may not achieve all positioning requirements in all scenarios.</w:t>
      </w:r>
    </w:p>
    <w:p w14:paraId="0C6F8379" w14:textId="77777777" w:rsidR="008F75DB" w:rsidRPr="00E460D5" w:rsidRDefault="008F75DB" w:rsidP="008F75DB">
      <w:pPr>
        <w:rPr>
          <w:bCs/>
        </w:rPr>
      </w:pPr>
    </w:p>
    <w:p w14:paraId="2D137D85" w14:textId="77777777" w:rsidR="008F75DB" w:rsidRPr="00E460D5" w:rsidRDefault="008F75DB" w:rsidP="008F75DB">
      <w:pPr>
        <w:rPr>
          <w:b/>
          <w:bCs/>
        </w:rPr>
      </w:pPr>
      <w:r w:rsidRPr="00E460D5">
        <w:rPr>
          <w:b/>
          <w:bCs/>
          <w:highlight w:val="green"/>
        </w:rPr>
        <w:t>Agreement</w:t>
      </w:r>
    </w:p>
    <w:p w14:paraId="5FC31282" w14:textId="77777777" w:rsidR="008F75DB" w:rsidRPr="00E460D5" w:rsidRDefault="008F75DB" w:rsidP="008F75DB">
      <w:pPr>
        <w:spacing w:line="254" w:lineRule="auto"/>
        <w:rPr>
          <w:rFonts w:eastAsia="Calibri"/>
          <w:iCs/>
        </w:rPr>
      </w:pPr>
      <w:r w:rsidRPr="00E460D5">
        <w:rPr>
          <w:rFonts w:eastAsia="Calibri"/>
          <w:iCs/>
        </w:rPr>
        <w:t>Confirm the following working assumption on positioning accuracy requirements for V2X with the changes indicated below:</w:t>
      </w:r>
    </w:p>
    <w:p w14:paraId="59A9F219" w14:textId="77777777" w:rsidR="008F75DB" w:rsidRPr="00E460D5" w:rsidRDefault="008F75DB" w:rsidP="00C55E71">
      <w:pPr>
        <w:numPr>
          <w:ilvl w:val="1"/>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 For evaluation of V2X use-cases for SL positioning, the following accuracy requirements are considered:</w:t>
      </w:r>
    </w:p>
    <w:p w14:paraId="67B97FFF"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Set A (similar to “Set 2” defined in TR 38.845)</w:t>
      </w:r>
    </w:p>
    <w:p w14:paraId="52704E73"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Horizontal accuracy of 1.5 m (absolute </w:t>
      </w:r>
      <w:r w:rsidRPr="00E460D5">
        <w:rPr>
          <w:rFonts w:eastAsia="Calibri"/>
          <w:iCs/>
          <w:strike/>
          <w:color w:val="FF0000"/>
        </w:rPr>
        <w:t>and</w:t>
      </w:r>
      <w:r w:rsidRPr="00E460D5">
        <w:rPr>
          <w:rFonts w:eastAsia="Calibri"/>
          <w:iCs/>
          <w:color w:val="FF0000"/>
        </w:rPr>
        <w:t xml:space="preserve"> </w:t>
      </w:r>
      <w:r w:rsidRPr="00E460D5">
        <w:rPr>
          <w:rFonts w:eastAsia="Calibri"/>
          <w:iCs/>
          <w:color w:val="70AD47"/>
        </w:rPr>
        <w:t xml:space="preserve">or </w:t>
      </w:r>
      <w:r w:rsidRPr="00E460D5">
        <w:rPr>
          <w:rFonts w:eastAsia="Calibri"/>
          <w:iCs/>
        </w:rPr>
        <w:t xml:space="preserve">relative); Vertical accuracy of 3 m (absolute </w:t>
      </w:r>
      <w:r w:rsidRPr="00E460D5">
        <w:rPr>
          <w:rFonts w:eastAsia="Calibri"/>
          <w:iCs/>
          <w:strike/>
          <w:color w:val="FF0000"/>
        </w:rPr>
        <w:t>and</w:t>
      </w:r>
      <w:r w:rsidRPr="00E460D5">
        <w:rPr>
          <w:rFonts w:eastAsia="Calibri"/>
          <w:iCs/>
        </w:rPr>
        <w:t xml:space="preserve"> </w:t>
      </w:r>
      <w:r w:rsidRPr="00E460D5">
        <w:rPr>
          <w:rFonts w:eastAsia="Calibri"/>
          <w:iCs/>
          <w:color w:val="70AD47"/>
        </w:rPr>
        <w:t>or</w:t>
      </w:r>
      <w:r w:rsidRPr="00E460D5">
        <w:rPr>
          <w:rFonts w:eastAsia="Calibri"/>
          <w:iCs/>
        </w:rPr>
        <w:t xml:space="preserve"> relative) for 90% of UEs</w:t>
      </w:r>
    </w:p>
    <w:p w14:paraId="397E7270"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Set B (similar to “Set 3” defined in TR 38.845)</w:t>
      </w:r>
    </w:p>
    <w:p w14:paraId="42F8F24D"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Horizontal accuracy of 0.5 m (absolute </w:t>
      </w:r>
      <w:r w:rsidRPr="00E460D5">
        <w:rPr>
          <w:rFonts w:eastAsia="Calibri"/>
          <w:iCs/>
          <w:strike/>
          <w:color w:val="FF0000"/>
        </w:rPr>
        <w:t>and</w:t>
      </w:r>
      <w:r w:rsidRPr="00E460D5">
        <w:rPr>
          <w:rFonts w:eastAsia="Calibri"/>
          <w:iCs/>
        </w:rPr>
        <w:t xml:space="preserve"> </w:t>
      </w:r>
      <w:r w:rsidRPr="00E460D5">
        <w:rPr>
          <w:rFonts w:eastAsia="Calibri"/>
          <w:iCs/>
          <w:color w:val="70AD47"/>
        </w:rPr>
        <w:t>or</w:t>
      </w:r>
      <w:r w:rsidRPr="00E460D5">
        <w:rPr>
          <w:rFonts w:eastAsia="Calibri"/>
          <w:iCs/>
        </w:rPr>
        <w:t xml:space="preserve"> relative); Vertical accuracy of 2 m (absolute </w:t>
      </w:r>
      <w:r w:rsidRPr="00E460D5">
        <w:rPr>
          <w:rFonts w:eastAsia="Calibri"/>
          <w:iCs/>
          <w:strike/>
          <w:color w:val="FF0000"/>
        </w:rPr>
        <w:t>and</w:t>
      </w:r>
      <w:r w:rsidRPr="00E460D5">
        <w:rPr>
          <w:rFonts w:eastAsia="Calibri"/>
          <w:iCs/>
        </w:rPr>
        <w:t xml:space="preserve"> </w:t>
      </w:r>
      <w:r w:rsidRPr="00E460D5">
        <w:rPr>
          <w:rFonts w:eastAsia="Calibri"/>
          <w:iCs/>
          <w:color w:val="70AD47"/>
        </w:rPr>
        <w:t>or</w:t>
      </w:r>
      <w:r w:rsidRPr="00E460D5">
        <w:rPr>
          <w:rFonts w:eastAsia="Calibri"/>
          <w:iCs/>
        </w:rPr>
        <w:t xml:space="preserve"> relative) for 90% of UEs</w:t>
      </w:r>
    </w:p>
    <w:p w14:paraId="637455FA"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Note 1: For evaluated SL positioning methods, companies are expected to report: </w:t>
      </w:r>
    </w:p>
    <w:p w14:paraId="01134824"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whether each of the two requirements are satisfied, and </w:t>
      </w:r>
    </w:p>
    <w:p w14:paraId="5BC34B44"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%-ile of UEs satisfying the target positioning accuracy for a requirement that may not be satisfied with 90%.</w:t>
      </w:r>
    </w:p>
    <w:p w14:paraId="6E2B66C3"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Note 2: target positioning requirements may not necessarily be reached for all scenarios and deployments</w:t>
      </w:r>
    </w:p>
    <w:p w14:paraId="12124433"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Note 3: all positioning techniques may not achieve all positioning requirements in all scenarios</w:t>
      </w:r>
    </w:p>
    <w:p w14:paraId="61CF07A8" w14:textId="77777777" w:rsidR="008F75DB" w:rsidRPr="00E460D5" w:rsidRDefault="008F75DB" w:rsidP="008F75DB">
      <w:pPr>
        <w:rPr>
          <w:rFonts w:eastAsia="Batang"/>
          <w:bCs/>
        </w:rPr>
      </w:pPr>
    </w:p>
    <w:p w14:paraId="7B0CB8FF" w14:textId="77777777" w:rsidR="008F75DB" w:rsidRPr="00E460D5" w:rsidRDefault="008F75DB" w:rsidP="008F75DB">
      <w:pPr>
        <w:rPr>
          <w:b/>
          <w:bCs/>
        </w:rPr>
      </w:pPr>
      <w:r w:rsidRPr="00E460D5">
        <w:rPr>
          <w:b/>
          <w:bCs/>
          <w:highlight w:val="green"/>
        </w:rPr>
        <w:t>Agreement</w:t>
      </w:r>
    </w:p>
    <w:p w14:paraId="322213DC" w14:textId="77777777" w:rsidR="008F75DB" w:rsidRPr="00E460D5" w:rsidRDefault="008F75DB" w:rsidP="008F75DB">
      <w:pPr>
        <w:spacing w:line="254" w:lineRule="auto"/>
        <w:rPr>
          <w:rFonts w:eastAsia="Calibri"/>
          <w:iCs/>
        </w:rPr>
      </w:pPr>
      <w:r w:rsidRPr="00E460D5">
        <w:rPr>
          <w:rFonts w:eastAsia="Calibri"/>
          <w:iCs/>
        </w:rPr>
        <w:t>Confirm the following working assumption on positioning accuracy requirements for IIoT:</w:t>
      </w:r>
    </w:p>
    <w:p w14:paraId="6060B743" w14:textId="77777777" w:rsidR="008F75DB" w:rsidRPr="00E460D5" w:rsidRDefault="008F75DB" w:rsidP="00C55E71">
      <w:pPr>
        <w:numPr>
          <w:ilvl w:val="1"/>
          <w:numId w:val="31"/>
        </w:numPr>
        <w:overflowPunct/>
        <w:autoSpaceDE/>
        <w:autoSpaceDN/>
        <w:adjustRightInd/>
        <w:spacing w:after="0" w:line="254" w:lineRule="auto"/>
        <w:ind w:hanging="357"/>
        <w:textAlignment w:val="auto"/>
        <w:rPr>
          <w:rFonts w:eastAsia="Calibri"/>
          <w:iCs/>
        </w:rPr>
      </w:pPr>
      <w:r w:rsidRPr="00E460D5">
        <w:rPr>
          <w:rFonts w:eastAsia="Calibri"/>
          <w:iCs/>
        </w:rPr>
        <w:t>For evaluation of IIoT use-cases for SL positioning solutions, the following accuracy requirements are considered:</w:t>
      </w:r>
    </w:p>
    <w:p w14:paraId="79636518"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For horizontal accuracy, </w:t>
      </w:r>
    </w:p>
    <w:p w14:paraId="752A4F2A"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Set A: 1 m (absolute or relative) for 90% of UEs</w:t>
      </w:r>
    </w:p>
    <w:p w14:paraId="732BEB6D"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Set B: 0.2 m (absolute or relative) for 90% of UEs</w:t>
      </w:r>
    </w:p>
    <w:p w14:paraId="76F3A776"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For vertical accuracy, </w:t>
      </w:r>
    </w:p>
    <w:p w14:paraId="7C6C453C"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Set A: 1 m (absolute or relative) for 90% of UEs</w:t>
      </w:r>
    </w:p>
    <w:p w14:paraId="60A91A3D" w14:textId="77777777" w:rsidR="008F75DB" w:rsidRPr="00E460D5" w:rsidRDefault="008F75DB" w:rsidP="00C55E71">
      <w:pPr>
        <w:numPr>
          <w:ilvl w:val="3"/>
          <w:numId w:val="31"/>
        </w:numPr>
        <w:overflowPunct/>
        <w:autoSpaceDE/>
        <w:autoSpaceDN/>
        <w:adjustRightInd/>
        <w:spacing w:after="0" w:line="254" w:lineRule="auto"/>
        <w:ind w:hanging="357"/>
        <w:textAlignment w:val="auto"/>
        <w:rPr>
          <w:rFonts w:eastAsia="Calibri"/>
          <w:iCs/>
        </w:rPr>
      </w:pPr>
      <w:r w:rsidRPr="00E460D5">
        <w:rPr>
          <w:rFonts w:eastAsia="Calibri"/>
          <w:iCs/>
        </w:rPr>
        <w:t>Set B: 0.2 m (absolute or relative) for 90% of UEs</w:t>
      </w:r>
    </w:p>
    <w:p w14:paraId="52607159" w14:textId="77777777" w:rsidR="008F75DB" w:rsidRPr="00E460D5" w:rsidRDefault="008F75DB" w:rsidP="00C55E71">
      <w:pPr>
        <w:numPr>
          <w:ilvl w:val="1"/>
          <w:numId w:val="31"/>
        </w:numPr>
        <w:overflowPunct/>
        <w:autoSpaceDE/>
        <w:autoSpaceDN/>
        <w:adjustRightInd/>
        <w:spacing w:after="0" w:line="254" w:lineRule="auto"/>
        <w:ind w:hanging="357"/>
        <w:textAlignment w:val="auto"/>
        <w:rPr>
          <w:rFonts w:eastAsia="Calibri"/>
          <w:iCs/>
        </w:rPr>
      </w:pPr>
      <w:r w:rsidRPr="00E460D5">
        <w:rPr>
          <w:rFonts w:eastAsia="Calibri"/>
          <w:iCs/>
        </w:rPr>
        <w:t>Relative speed: up to 30 km/hr.</w:t>
      </w:r>
    </w:p>
    <w:p w14:paraId="58E93F58" w14:textId="77777777" w:rsidR="008F75DB" w:rsidRPr="00E460D5" w:rsidRDefault="008F75DB" w:rsidP="00C55E71">
      <w:pPr>
        <w:numPr>
          <w:ilvl w:val="1"/>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Note 1: For evaluated SL positioning methods, companies are expected to report: </w:t>
      </w:r>
    </w:p>
    <w:p w14:paraId="072FEEE9"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 xml:space="preserve">whether each of the two requirements are satisfied, and </w:t>
      </w:r>
    </w:p>
    <w:p w14:paraId="54ED0F40" w14:textId="77777777" w:rsidR="008F75DB" w:rsidRPr="00E460D5" w:rsidRDefault="008F75DB" w:rsidP="00C55E71">
      <w:pPr>
        <w:numPr>
          <w:ilvl w:val="2"/>
          <w:numId w:val="31"/>
        </w:numPr>
        <w:overflowPunct/>
        <w:autoSpaceDE/>
        <w:autoSpaceDN/>
        <w:adjustRightInd/>
        <w:spacing w:after="0" w:line="254" w:lineRule="auto"/>
        <w:ind w:hanging="357"/>
        <w:textAlignment w:val="auto"/>
        <w:rPr>
          <w:rFonts w:eastAsia="Calibri"/>
          <w:iCs/>
        </w:rPr>
      </w:pPr>
      <w:r w:rsidRPr="00E460D5">
        <w:rPr>
          <w:rFonts w:eastAsia="Calibri"/>
          <w:iCs/>
        </w:rPr>
        <w:t>%-ile of UEs satisfying the target positioning accuracy for a requirement that may not be satisfied with 90%.</w:t>
      </w:r>
    </w:p>
    <w:p w14:paraId="256EE357" w14:textId="77777777" w:rsidR="008F75DB" w:rsidRPr="00E460D5" w:rsidRDefault="008F75DB" w:rsidP="00C55E71">
      <w:pPr>
        <w:numPr>
          <w:ilvl w:val="1"/>
          <w:numId w:val="31"/>
        </w:numPr>
        <w:overflowPunct/>
        <w:autoSpaceDE/>
        <w:autoSpaceDN/>
        <w:adjustRightInd/>
        <w:spacing w:after="0" w:line="254" w:lineRule="auto"/>
        <w:ind w:hanging="357"/>
        <w:textAlignment w:val="auto"/>
        <w:rPr>
          <w:rFonts w:eastAsia="Calibri"/>
          <w:iCs/>
        </w:rPr>
      </w:pPr>
      <w:r w:rsidRPr="00E460D5">
        <w:rPr>
          <w:rFonts w:eastAsia="Calibri"/>
          <w:iCs/>
        </w:rPr>
        <w:t>Note 2: target positioning requirements may not necessarily be reached for all scenarios and deployments</w:t>
      </w:r>
    </w:p>
    <w:p w14:paraId="2A145952" w14:textId="77777777" w:rsidR="008F75DB" w:rsidRPr="00E460D5" w:rsidRDefault="008F75DB" w:rsidP="00C55E71">
      <w:pPr>
        <w:numPr>
          <w:ilvl w:val="1"/>
          <w:numId w:val="31"/>
        </w:numPr>
        <w:overflowPunct/>
        <w:autoSpaceDE/>
        <w:autoSpaceDN/>
        <w:adjustRightInd/>
        <w:spacing w:after="0" w:line="254" w:lineRule="auto"/>
        <w:ind w:hanging="357"/>
        <w:textAlignment w:val="auto"/>
        <w:rPr>
          <w:rFonts w:eastAsia="Calibri"/>
          <w:iCs/>
        </w:rPr>
      </w:pPr>
      <w:r w:rsidRPr="00E460D5">
        <w:rPr>
          <w:rFonts w:eastAsia="Calibri"/>
          <w:iCs/>
        </w:rPr>
        <w:t>Note 3: all positioning techniques may not achieve all positioning requirements in all scenarios</w:t>
      </w:r>
    </w:p>
    <w:p w14:paraId="69B37B06" w14:textId="77777777" w:rsidR="008F75DB" w:rsidRPr="00E460D5" w:rsidRDefault="008F75DB" w:rsidP="008F75DB">
      <w:pPr>
        <w:rPr>
          <w:rFonts w:eastAsia="Batang"/>
          <w:bCs/>
        </w:rPr>
      </w:pPr>
    </w:p>
    <w:p w14:paraId="25838606" w14:textId="77777777" w:rsidR="008F75DB" w:rsidRPr="00E460D5" w:rsidRDefault="008F75DB" w:rsidP="008F75DB">
      <w:pPr>
        <w:rPr>
          <w:b/>
          <w:bCs/>
        </w:rPr>
      </w:pPr>
      <w:r w:rsidRPr="00E460D5">
        <w:rPr>
          <w:b/>
          <w:bCs/>
        </w:rPr>
        <w:t>Conclusion</w:t>
      </w:r>
    </w:p>
    <w:p w14:paraId="41B95CC9" w14:textId="77777777" w:rsidR="008F75DB" w:rsidRPr="00E460D5" w:rsidRDefault="008F75DB" w:rsidP="008F75DB">
      <w:pPr>
        <w:spacing w:after="160" w:line="254" w:lineRule="auto"/>
        <w:rPr>
          <w:rFonts w:eastAsia="Calibri"/>
          <w:iCs/>
        </w:rPr>
      </w:pPr>
      <w:r w:rsidRPr="00E460D5">
        <w:rPr>
          <w:rFonts w:eastAsia="Calibri"/>
          <w:iCs/>
        </w:rPr>
        <w:t>Further prioritization amongst the identified use-cases for SL positioning is not pursued during this SI in RAN1.</w:t>
      </w:r>
    </w:p>
    <w:p w14:paraId="11C837F4" w14:textId="6FC4071A" w:rsidR="00044503" w:rsidRPr="00E460D5" w:rsidRDefault="00044503" w:rsidP="00E460D5">
      <w:pPr>
        <w:pStyle w:val="Heading6"/>
        <w:rPr>
          <w:color w:val="00B0F0"/>
        </w:rPr>
      </w:pPr>
      <w:r w:rsidRPr="00E460D5">
        <w:rPr>
          <w:color w:val="00B0F0"/>
        </w:rPr>
        <w:t xml:space="preserve">Evaluation </w:t>
      </w:r>
      <w:r w:rsidR="00775AD2">
        <w:rPr>
          <w:color w:val="00B0F0"/>
        </w:rPr>
        <w:t>of</w:t>
      </w:r>
      <w:r w:rsidRPr="00E460D5">
        <w:rPr>
          <w:color w:val="00B0F0"/>
        </w:rPr>
        <w:t xml:space="preserve"> SL Positioning:</w:t>
      </w:r>
    </w:p>
    <w:p w14:paraId="0C0F9497" w14:textId="77777777" w:rsidR="00C8578D" w:rsidRDefault="00C8578D" w:rsidP="00C8578D">
      <w:pPr>
        <w:widowControl w:val="0"/>
        <w:snapToGrid w:val="0"/>
        <w:jc w:val="both"/>
        <w:rPr>
          <w:rFonts w:eastAsia="SimSun"/>
          <w:bCs/>
          <w:iCs/>
          <w:kern w:val="2"/>
          <w:lang w:eastAsia="en-US"/>
        </w:rPr>
      </w:pPr>
      <w:r>
        <w:rPr>
          <w:rFonts w:eastAsia="SimSun"/>
          <w:b/>
          <w:bCs/>
          <w:iCs/>
          <w:kern w:val="2"/>
          <w:highlight w:val="green"/>
        </w:rPr>
        <w:t>Agreement</w:t>
      </w:r>
    </w:p>
    <w:p w14:paraId="4CC40BF8" w14:textId="77777777" w:rsidR="00C8578D" w:rsidRDefault="00C8578D" w:rsidP="00C8578D">
      <w:pPr>
        <w:widowControl w:val="0"/>
        <w:snapToGrid w:val="0"/>
        <w:jc w:val="both"/>
        <w:rPr>
          <w:rFonts w:ascii="Times" w:eastAsia="Batang" w:hAnsi="Times"/>
          <w:iCs/>
          <w:strike/>
          <w:color w:val="FF0000"/>
          <w:kern w:val="2"/>
          <w:szCs w:val="24"/>
        </w:rPr>
      </w:pPr>
      <w:r>
        <w:rPr>
          <w:rFonts w:eastAsia="SimSun"/>
          <w:iCs/>
          <w:kern w:val="2"/>
        </w:rPr>
        <w:t>For SL positioning evaluation in IIOT use case, companies should report how to drop anchor UEs and how to select anchor UEs</w:t>
      </w:r>
    </w:p>
    <w:p w14:paraId="516C9E9B" w14:textId="77777777" w:rsidR="007C38F3" w:rsidRDefault="007C38F3" w:rsidP="007C38F3">
      <w:pPr>
        <w:rPr>
          <w:b/>
          <w:lang w:eastAsia="en-US"/>
        </w:rPr>
      </w:pPr>
      <w:r>
        <w:rPr>
          <w:b/>
          <w:highlight w:val="green"/>
        </w:rPr>
        <w:t>Agreement</w:t>
      </w:r>
    </w:p>
    <w:p w14:paraId="4F0D92F3" w14:textId="77777777" w:rsidR="007C38F3" w:rsidRDefault="007C38F3" w:rsidP="007C38F3">
      <w:pPr>
        <w:rPr>
          <w:rFonts w:ascii="Times" w:hAnsi="Times"/>
          <w:szCs w:val="24"/>
          <w:lang w:val="en-US" w:eastAsia="ko-KR"/>
        </w:rPr>
      </w:pPr>
      <w:r>
        <w:t>Adopt the tables in section 3 of R1-2207606 as templates to collect SL positioning simulation results from each company.</w:t>
      </w:r>
    </w:p>
    <w:p w14:paraId="56CB4AAB" w14:textId="77777777" w:rsidR="007C38F3" w:rsidRDefault="007C38F3" w:rsidP="007C38F3">
      <w:pPr>
        <w:rPr>
          <w:lang w:val="en-US" w:eastAsia="ko-KR"/>
        </w:rPr>
      </w:pPr>
    </w:p>
    <w:p w14:paraId="4FFC6C85" w14:textId="77777777" w:rsidR="007C38F3" w:rsidRDefault="007C38F3" w:rsidP="007C38F3">
      <w:pPr>
        <w:rPr>
          <w:b/>
          <w:lang w:eastAsia="en-US"/>
        </w:rPr>
      </w:pPr>
      <w:r>
        <w:rPr>
          <w:b/>
          <w:highlight w:val="green"/>
        </w:rPr>
        <w:lastRenderedPageBreak/>
        <w:t>Agreement</w:t>
      </w:r>
    </w:p>
    <w:p w14:paraId="21DC0176" w14:textId="77777777" w:rsidR="007C38F3" w:rsidRPr="00E460D5" w:rsidRDefault="007C38F3" w:rsidP="007C38F3">
      <w:pPr>
        <w:pStyle w:val="Caption"/>
        <w:snapToGrid w:val="0"/>
        <w:spacing w:before="0" w:after="0"/>
        <w:jc w:val="both"/>
        <w:rPr>
          <w:rFonts w:eastAsia="SimSun"/>
          <w:b w:val="0"/>
          <w:kern w:val="2"/>
          <w:sz w:val="20"/>
          <w:szCs w:val="16"/>
        </w:rPr>
      </w:pPr>
      <w:r w:rsidRPr="00E460D5">
        <w:rPr>
          <w:rFonts w:eastAsia="SimSun"/>
          <w:b w:val="0"/>
          <w:kern w:val="2"/>
          <w:sz w:val="20"/>
          <w:szCs w:val="16"/>
        </w:rPr>
        <w:t>In the evaluation, relative positioning or ranging is performed between two UEs within X m, where X value(s) are reported by companies, and companies should also report the minimum distance used in the evaluations for each use case. The assumption used for X will be included in the TR for each set of results.</w:t>
      </w:r>
    </w:p>
    <w:p w14:paraId="1030C8DD" w14:textId="77777777" w:rsidR="007C38F3" w:rsidRDefault="007C38F3" w:rsidP="007C38F3">
      <w:pPr>
        <w:rPr>
          <w:rFonts w:eastAsia="Batang"/>
          <w:lang w:eastAsia="ar-SA"/>
        </w:rPr>
      </w:pPr>
    </w:p>
    <w:p w14:paraId="3A967438" w14:textId="77777777" w:rsidR="007C38F3" w:rsidRDefault="007C38F3" w:rsidP="007C38F3">
      <w:pPr>
        <w:widowControl w:val="0"/>
        <w:snapToGrid w:val="0"/>
        <w:jc w:val="both"/>
        <w:rPr>
          <w:rFonts w:eastAsia="SimSun"/>
          <w:bCs/>
          <w:iCs/>
          <w:kern w:val="2"/>
          <w:lang w:eastAsia="en-US"/>
        </w:rPr>
      </w:pPr>
      <w:r>
        <w:rPr>
          <w:rFonts w:eastAsia="SimSun"/>
          <w:b/>
          <w:bCs/>
          <w:iCs/>
          <w:kern w:val="2"/>
          <w:highlight w:val="green"/>
        </w:rPr>
        <w:t>Agreement</w:t>
      </w:r>
    </w:p>
    <w:p w14:paraId="38F54915" w14:textId="77777777" w:rsidR="007C38F3" w:rsidRPr="00E460D5" w:rsidRDefault="007C38F3" w:rsidP="007C38F3">
      <w:pPr>
        <w:widowControl w:val="0"/>
        <w:snapToGrid w:val="0"/>
        <w:jc w:val="both"/>
        <w:rPr>
          <w:rFonts w:eastAsia="SimSun"/>
          <w:iCs/>
          <w:kern w:val="2"/>
        </w:rPr>
      </w:pPr>
      <w:r w:rsidRPr="00E460D5">
        <w:rPr>
          <w:rFonts w:eastAsia="SimSun"/>
          <w:iCs/>
          <w:kern w:val="2"/>
        </w:rPr>
        <w:t>For SL positioning evaluation purpose, the following assumptions are further adopted</w:t>
      </w:r>
    </w:p>
    <w:p w14:paraId="35018212" w14:textId="77777777" w:rsidR="007C38F3" w:rsidRPr="00E460D5" w:rsidRDefault="007C38F3" w:rsidP="00C55E71">
      <w:pPr>
        <w:pStyle w:val="ListParagraph"/>
        <w:widowControl/>
        <w:numPr>
          <w:ilvl w:val="0"/>
          <w:numId w:val="32"/>
        </w:numPr>
        <w:snapToGrid w:val="0"/>
        <w:ind w:leftChars="0"/>
        <w:contextualSpacing/>
        <w:jc w:val="left"/>
        <w:textAlignment w:val="baseline"/>
        <w:rPr>
          <w:rFonts w:ascii="Times New Roman" w:eastAsia="Batang" w:hAnsi="Times New Roman"/>
          <w:sz w:val="20"/>
          <w:szCs w:val="20"/>
        </w:rPr>
      </w:pPr>
      <w:r w:rsidRPr="00E460D5">
        <w:rPr>
          <w:rFonts w:ascii="Times New Roman" w:hAnsi="Times New Roman"/>
          <w:iCs/>
          <w:sz w:val="20"/>
          <w:szCs w:val="20"/>
        </w:rPr>
        <w:t>Companies should report whether SL-</w:t>
      </w:r>
      <w:r w:rsidRPr="00E460D5">
        <w:rPr>
          <w:rFonts w:ascii="Times New Roman" w:hAnsi="Times New Roman"/>
          <w:sz w:val="20"/>
          <w:szCs w:val="20"/>
        </w:rPr>
        <w:t>PRS and other SL signals are FDMed or not FDMed, and whether other SL signals are present</w:t>
      </w:r>
    </w:p>
    <w:p w14:paraId="15E7C568" w14:textId="77777777" w:rsidR="007C38F3" w:rsidRPr="00E460D5" w:rsidRDefault="007C38F3" w:rsidP="00C55E71">
      <w:pPr>
        <w:pStyle w:val="ListParagraph"/>
        <w:widowControl/>
        <w:numPr>
          <w:ilvl w:val="0"/>
          <w:numId w:val="32"/>
        </w:numPr>
        <w:snapToGrid w:val="0"/>
        <w:ind w:leftChars="0"/>
        <w:contextualSpacing/>
        <w:jc w:val="left"/>
        <w:textAlignment w:val="baseline"/>
        <w:rPr>
          <w:rFonts w:ascii="Times New Roman" w:hAnsi="Times New Roman"/>
          <w:sz w:val="20"/>
          <w:szCs w:val="20"/>
        </w:rPr>
      </w:pPr>
      <w:r w:rsidRPr="00E460D5">
        <w:rPr>
          <w:rFonts w:ascii="Times New Roman" w:hAnsi="Times New Roman"/>
          <w:bCs/>
          <w:sz w:val="20"/>
          <w:szCs w:val="20"/>
        </w:rPr>
        <w:t xml:space="preserve">Adopting system level simulations (rather than the link level simulations) as the baseline tool </w:t>
      </w:r>
    </w:p>
    <w:p w14:paraId="778CEA97" w14:textId="77777777" w:rsidR="007C38F3" w:rsidRPr="00E460D5" w:rsidRDefault="007C38F3" w:rsidP="00C55E71">
      <w:pPr>
        <w:pStyle w:val="ListParagraph"/>
        <w:widowControl/>
        <w:numPr>
          <w:ilvl w:val="0"/>
          <w:numId w:val="32"/>
        </w:numPr>
        <w:snapToGrid w:val="0"/>
        <w:ind w:leftChars="0"/>
        <w:contextualSpacing/>
        <w:jc w:val="left"/>
        <w:textAlignment w:val="baseline"/>
        <w:rPr>
          <w:rFonts w:ascii="Times New Roman" w:hAnsi="Times New Roman"/>
          <w:sz w:val="20"/>
          <w:szCs w:val="20"/>
        </w:rPr>
      </w:pPr>
      <w:r w:rsidRPr="00E460D5">
        <w:rPr>
          <w:rFonts w:ascii="Times New Roman" w:hAnsi="Times New Roman"/>
          <w:sz w:val="20"/>
          <w:szCs w:val="20"/>
        </w:rPr>
        <w:t xml:space="preserve">For SL positioning evaluation in highway scenario or urban grid scenario, the performance metrics can include absolute horizontal accuracy, relative horizontal accuracy, ranging with distance accuracy, and ranging with direction accuracy (optionally). </w:t>
      </w:r>
    </w:p>
    <w:p w14:paraId="74108B74" w14:textId="77777777" w:rsidR="007C38F3" w:rsidRPr="00E460D5" w:rsidRDefault="007C38F3" w:rsidP="00C55E71">
      <w:pPr>
        <w:pStyle w:val="ListParagraph"/>
        <w:widowControl/>
        <w:numPr>
          <w:ilvl w:val="0"/>
          <w:numId w:val="32"/>
        </w:numPr>
        <w:snapToGrid w:val="0"/>
        <w:ind w:leftChars="0"/>
        <w:contextualSpacing/>
        <w:jc w:val="left"/>
        <w:textAlignment w:val="baseline"/>
        <w:rPr>
          <w:rFonts w:ascii="Times New Roman" w:hAnsi="Times New Roman"/>
          <w:kern w:val="0"/>
          <w:sz w:val="20"/>
          <w:szCs w:val="20"/>
        </w:rPr>
      </w:pPr>
      <w:r w:rsidRPr="00E460D5">
        <w:rPr>
          <w:rFonts w:ascii="Times New Roman" w:hAnsi="Times New Roman"/>
          <w:sz w:val="20"/>
          <w:szCs w:val="20"/>
        </w:rPr>
        <w:t>In highway and urban grid scenarios, companies can further consider other UE types, e.g. pedestrian UE or VRU devices.</w:t>
      </w:r>
    </w:p>
    <w:p w14:paraId="39C2D0DC" w14:textId="77777777" w:rsidR="007C38F3" w:rsidRDefault="007C38F3" w:rsidP="007C38F3">
      <w:pPr>
        <w:rPr>
          <w:lang w:eastAsia="ar-SA"/>
        </w:rPr>
      </w:pPr>
    </w:p>
    <w:p w14:paraId="741EABCD" w14:textId="4399DA79" w:rsidR="00044503" w:rsidRPr="00E460D5" w:rsidRDefault="00044503" w:rsidP="00E460D5">
      <w:pPr>
        <w:pStyle w:val="Heading6"/>
        <w:rPr>
          <w:color w:val="00B0F0"/>
        </w:rPr>
      </w:pPr>
      <w:r w:rsidRPr="00E460D5">
        <w:rPr>
          <w:color w:val="00B0F0"/>
        </w:rPr>
        <w:t>Potential Solutions for SL Positioning:</w:t>
      </w:r>
    </w:p>
    <w:p w14:paraId="3F558565" w14:textId="77777777" w:rsidR="00D7736E" w:rsidRPr="008F238F" w:rsidRDefault="00D7736E" w:rsidP="00D7736E">
      <w:pPr>
        <w:rPr>
          <w:lang w:eastAsia="x-none"/>
        </w:rPr>
      </w:pPr>
      <w:r w:rsidRPr="008F238F">
        <w:rPr>
          <w:highlight w:val="green"/>
          <w:lang w:eastAsia="x-none"/>
        </w:rPr>
        <w:t>Agreement</w:t>
      </w:r>
    </w:p>
    <w:p w14:paraId="4EEB5758" w14:textId="77777777" w:rsidR="00D7736E" w:rsidRPr="008F238F" w:rsidRDefault="00D7736E" w:rsidP="00D7736E">
      <w:pPr>
        <w:rPr>
          <w:lang w:eastAsia="en-US"/>
        </w:rPr>
      </w:pPr>
      <w:r w:rsidRPr="008F238F">
        <w:t>With regards to the Positioning methods supported using at least SL measurements, potential candidate positioning methods include at least the following:</w:t>
      </w:r>
    </w:p>
    <w:p w14:paraId="3582BB23" w14:textId="77777777" w:rsidR="00D7736E" w:rsidRPr="008F238F" w:rsidRDefault="00D7736E" w:rsidP="00C55E71">
      <w:pPr>
        <w:numPr>
          <w:ilvl w:val="1"/>
          <w:numId w:val="33"/>
        </w:numPr>
        <w:overflowPunct/>
        <w:autoSpaceDE/>
        <w:autoSpaceDN/>
        <w:adjustRightInd/>
        <w:spacing w:after="0" w:line="254" w:lineRule="auto"/>
        <w:textAlignment w:val="auto"/>
      </w:pPr>
      <w:r w:rsidRPr="008F238F">
        <w:t>RTT-type solution(s) using SL</w:t>
      </w:r>
    </w:p>
    <w:p w14:paraId="73520454" w14:textId="77777777" w:rsidR="00D7736E" w:rsidRPr="008F238F" w:rsidRDefault="00D7736E" w:rsidP="00C55E71">
      <w:pPr>
        <w:numPr>
          <w:ilvl w:val="1"/>
          <w:numId w:val="33"/>
        </w:numPr>
        <w:overflowPunct/>
        <w:autoSpaceDE/>
        <w:autoSpaceDN/>
        <w:adjustRightInd/>
        <w:spacing w:after="0" w:line="254" w:lineRule="auto"/>
        <w:textAlignment w:val="auto"/>
      </w:pPr>
      <w:r w:rsidRPr="008F238F">
        <w:t>SL-AoA</w:t>
      </w:r>
    </w:p>
    <w:p w14:paraId="2C7D09D2" w14:textId="77777777" w:rsidR="00D7736E" w:rsidRPr="008F238F" w:rsidRDefault="00D7736E" w:rsidP="00C55E71">
      <w:pPr>
        <w:numPr>
          <w:ilvl w:val="1"/>
          <w:numId w:val="33"/>
        </w:numPr>
        <w:overflowPunct/>
        <w:autoSpaceDE/>
        <w:autoSpaceDN/>
        <w:adjustRightInd/>
        <w:spacing w:after="0" w:line="254" w:lineRule="auto"/>
        <w:textAlignment w:val="auto"/>
      </w:pPr>
      <w:r w:rsidRPr="008F238F">
        <w:t>SL-TDOA</w:t>
      </w:r>
    </w:p>
    <w:p w14:paraId="53EE8824" w14:textId="77777777" w:rsidR="00D7736E" w:rsidRPr="008F238F" w:rsidRDefault="00D7736E" w:rsidP="00C55E71">
      <w:pPr>
        <w:numPr>
          <w:ilvl w:val="0"/>
          <w:numId w:val="33"/>
        </w:numPr>
        <w:overflowPunct/>
        <w:autoSpaceDE/>
        <w:autoSpaceDN/>
        <w:adjustRightInd/>
        <w:spacing w:after="0"/>
        <w:textAlignment w:val="auto"/>
        <w:rPr>
          <w:rFonts w:eastAsia="Batang"/>
        </w:rPr>
      </w:pPr>
      <w:r w:rsidRPr="008F238F">
        <w:t>Note: other methods can still be studied</w:t>
      </w:r>
    </w:p>
    <w:p w14:paraId="00E9B888" w14:textId="77777777" w:rsidR="00D7736E" w:rsidRPr="008F238F" w:rsidRDefault="00D7736E" w:rsidP="00C55E71">
      <w:pPr>
        <w:numPr>
          <w:ilvl w:val="0"/>
          <w:numId w:val="33"/>
        </w:numPr>
        <w:overflowPunct/>
        <w:autoSpaceDE/>
        <w:autoSpaceDN/>
        <w:adjustRightInd/>
        <w:spacing w:after="0"/>
        <w:textAlignment w:val="auto"/>
      </w:pPr>
      <w:r w:rsidRPr="008F238F">
        <w:t xml:space="preserve">Note: The above categorization does not necessarily mean that there will be separate SL positioning methods specified.  </w:t>
      </w:r>
    </w:p>
    <w:p w14:paraId="2158D8A7" w14:textId="77777777" w:rsidR="00D7736E" w:rsidRPr="008F238F" w:rsidRDefault="00D7736E" w:rsidP="00D7736E">
      <w:pPr>
        <w:rPr>
          <w:szCs w:val="24"/>
          <w:lang w:eastAsia="x-none"/>
        </w:rPr>
      </w:pPr>
    </w:p>
    <w:p w14:paraId="687C4EB1" w14:textId="77777777" w:rsidR="00D7736E" w:rsidRPr="008F238F" w:rsidRDefault="00D7736E" w:rsidP="00D7736E">
      <w:pPr>
        <w:rPr>
          <w:lang w:eastAsia="x-none"/>
        </w:rPr>
      </w:pPr>
      <w:r w:rsidRPr="008F238F">
        <w:rPr>
          <w:highlight w:val="green"/>
          <w:lang w:eastAsia="x-none"/>
        </w:rPr>
        <w:t>Agreement</w:t>
      </w:r>
    </w:p>
    <w:p w14:paraId="03E3C158" w14:textId="77777777" w:rsidR="00D7736E" w:rsidRPr="008F238F" w:rsidRDefault="00D7736E" w:rsidP="00D7736E">
      <w:pPr>
        <w:rPr>
          <w:lang w:eastAsia="x-none"/>
        </w:rPr>
      </w:pPr>
      <w:r w:rsidRPr="008F238F">
        <w:t xml:space="preserve">A new reference signal </w:t>
      </w:r>
      <w:bookmarkStart w:id="12" w:name="_Hlk112226498"/>
      <w:r w:rsidRPr="008F238F">
        <w:t>should be introduced for supporting SL positioning/ranging</w:t>
      </w:r>
      <w:bookmarkEnd w:id="12"/>
      <w:r w:rsidRPr="008F238F">
        <w:t>.</w:t>
      </w:r>
    </w:p>
    <w:p w14:paraId="001369BC" w14:textId="77777777" w:rsidR="00D7736E" w:rsidRPr="008F238F" w:rsidRDefault="00D7736E" w:rsidP="00D7736E">
      <w:pPr>
        <w:rPr>
          <w:lang w:eastAsia="x-none"/>
        </w:rPr>
      </w:pPr>
      <w:r w:rsidRPr="008F238F">
        <w:rPr>
          <w:highlight w:val="green"/>
          <w:lang w:eastAsia="x-none"/>
        </w:rPr>
        <w:t>Agreement</w:t>
      </w:r>
    </w:p>
    <w:p w14:paraId="03CBF591" w14:textId="77777777" w:rsidR="00D7736E" w:rsidRPr="008F238F" w:rsidRDefault="00D7736E" w:rsidP="00D7736E">
      <w:pPr>
        <w:pStyle w:val="Proposal0"/>
        <w:overflowPunct/>
        <w:autoSpaceDE/>
        <w:adjustRightInd/>
        <w:spacing w:after="0" w:line="254" w:lineRule="auto"/>
        <w:ind w:left="0" w:firstLine="0"/>
        <w:rPr>
          <w:b w:val="0"/>
          <w:bCs w:val="0"/>
          <w:szCs w:val="24"/>
        </w:rPr>
      </w:pPr>
      <w:r w:rsidRPr="008F238F">
        <w:rPr>
          <w:b w:val="0"/>
          <w:bCs w:val="0"/>
          <w:szCs w:val="24"/>
        </w:rPr>
        <w:t>Regarding SL-PRS resource allocation, both Scheme 1 and Scheme 2 should be introduced for supporting SL positioning/ranging:</w:t>
      </w:r>
    </w:p>
    <w:p w14:paraId="42986BDB" w14:textId="77777777" w:rsidR="00D7736E" w:rsidRPr="008F238F" w:rsidRDefault="00D7736E" w:rsidP="00C55E71">
      <w:pPr>
        <w:numPr>
          <w:ilvl w:val="0"/>
          <w:numId w:val="34"/>
        </w:numPr>
        <w:overflowPunct/>
        <w:autoSpaceDE/>
        <w:autoSpaceDN/>
        <w:adjustRightInd/>
        <w:spacing w:after="0"/>
        <w:textAlignment w:val="auto"/>
        <w:rPr>
          <w:rFonts w:eastAsia="SimSun"/>
          <w:szCs w:val="24"/>
          <w:lang w:eastAsia="zh-CN"/>
        </w:rPr>
      </w:pPr>
      <w:r w:rsidRPr="008F238F">
        <w:rPr>
          <w:rFonts w:eastAsia="SimSun"/>
          <w:lang w:eastAsia="zh-CN"/>
        </w:rPr>
        <w:t>Scheme 1: Network-centric operation SL-PRS resource allocation (e.g. similar to a legacy Mode 1 solution)</w:t>
      </w:r>
    </w:p>
    <w:p w14:paraId="6C6E902F" w14:textId="77777777" w:rsidR="00D7736E" w:rsidRPr="008F238F" w:rsidRDefault="00D7736E" w:rsidP="00C55E71">
      <w:pPr>
        <w:numPr>
          <w:ilvl w:val="1"/>
          <w:numId w:val="34"/>
        </w:numPr>
        <w:overflowPunct/>
        <w:autoSpaceDE/>
        <w:autoSpaceDN/>
        <w:adjustRightInd/>
        <w:spacing w:after="0"/>
        <w:textAlignment w:val="auto"/>
        <w:rPr>
          <w:rFonts w:eastAsia="SimSun"/>
          <w:lang w:eastAsia="zh-CN"/>
        </w:rPr>
      </w:pPr>
      <w:r w:rsidRPr="008F238F">
        <w:rPr>
          <w:rFonts w:eastAsia="SimSun"/>
          <w:lang w:eastAsia="zh-CN"/>
        </w:rPr>
        <w:t xml:space="preserve">The network (e.g. gNB, LMF, gNB &amp; LMF) allocates resources for SL-PRS. </w:t>
      </w:r>
    </w:p>
    <w:p w14:paraId="689E4AB7" w14:textId="77777777" w:rsidR="00D7736E" w:rsidRPr="008F238F" w:rsidRDefault="00D7736E" w:rsidP="00C55E71">
      <w:pPr>
        <w:numPr>
          <w:ilvl w:val="0"/>
          <w:numId w:val="34"/>
        </w:numPr>
        <w:overflowPunct/>
        <w:autoSpaceDE/>
        <w:autoSpaceDN/>
        <w:adjustRightInd/>
        <w:spacing w:after="0"/>
        <w:textAlignment w:val="auto"/>
        <w:rPr>
          <w:rFonts w:eastAsia="SimSun"/>
          <w:lang w:eastAsia="zh-CN"/>
        </w:rPr>
      </w:pPr>
      <w:r w:rsidRPr="008F238F">
        <w:rPr>
          <w:rFonts w:eastAsia="SimSun"/>
          <w:lang w:eastAsia="zh-CN"/>
        </w:rPr>
        <w:t>Scheme 2: UE autonomous SL-PRS resource allocation (e.g. similar to legacy Mode 2 solution)</w:t>
      </w:r>
    </w:p>
    <w:p w14:paraId="1BA54133" w14:textId="77777777" w:rsidR="00D7736E" w:rsidRPr="008F238F" w:rsidRDefault="00D7736E" w:rsidP="00C55E71">
      <w:pPr>
        <w:numPr>
          <w:ilvl w:val="1"/>
          <w:numId w:val="34"/>
        </w:numPr>
        <w:overflowPunct/>
        <w:autoSpaceDE/>
        <w:autoSpaceDN/>
        <w:adjustRightInd/>
        <w:spacing w:after="0"/>
        <w:textAlignment w:val="auto"/>
        <w:rPr>
          <w:rFonts w:eastAsia="SimSun"/>
          <w:lang w:eastAsia="zh-CN"/>
        </w:rPr>
      </w:pPr>
      <w:r w:rsidRPr="008F238F">
        <w:rPr>
          <w:rFonts w:eastAsia="SimSun"/>
          <w:lang w:eastAsia="zh-CN"/>
        </w:rPr>
        <w:t>At least one of the UE(s) participating in the sidelink positioning operation allocates resources for SL-PRS</w:t>
      </w:r>
    </w:p>
    <w:p w14:paraId="2DC2F887" w14:textId="77777777" w:rsidR="00D7736E" w:rsidRPr="008F238F" w:rsidRDefault="00D7736E" w:rsidP="00D7736E">
      <w:pPr>
        <w:rPr>
          <w:rFonts w:eastAsia="Batang"/>
          <w:lang w:eastAsia="x-none"/>
        </w:rPr>
      </w:pPr>
    </w:p>
    <w:p w14:paraId="2BC512F5" w14:textId="77777777" w:rsidR="00D7736E" w:rsidRPr="008F238F" w:rsidRDefault="00D7736E" w:rsidP="00D7736E">
      <w:pPr>
        <w:rPr>
          <w:rFonts w:eastAsia="SimSun"/>
          <w:lang w:eastAsia="zh-CN"/>
        </w:rPr>
      </w:pPr>
      <w:r w:rsidRPr="008F238F">
        <w:rPr>
          <w:rFonts w:eastAsia="SimSun"/>
          <w:highlight w:val="green"/>
          <w:lang w:eastAsia="zh-CN"/>
        </w:rPr>
        <w:t>Agreement</w:t>
      </w:r>
    </w:p>
    <w:p w14:paraId="42751885" w14:textId="77777777" w:rsidR="00D7736E" w:rsidRPr="008F238F" w:rsidRDefault="00D7736E" w:rsidP="00D7736E">
      <w:pPr>
        <w:rPr>
          <w:rFonts w:eastAsia="Batang"/>
          <w:lang w:eastAsia="en-US"/>
        </w:rPr>
      </w:pPr>
      <w:r w:rsidRPr="008F238F">
        <w:t>With regards to the SL Positioning resource allocation, one of the following alternatives should be introduced for supporting SL positioning/ranging:</w:t>
      </w:r>
    </w:p>
    <w:p w14:paraId="213A8627" w14:textId="77777777" w:rsidR="00D7736E" w:rsidRPr="008F238F" w:rsidRDefault="00D7736E" w:rsidP="00C55E71">
      <w:pPr>
        <w:numPr>
          <w:ilvl w:val="0"/>
          <w:numId w:val="34"/>
        </w:numPr>
        <w:overflowPunct/>
        <w:autoSpaceDE/>
        <w:autoSpaceDN/>
        <w:adjustRightInd/>
        <w:spacing w:after="0"/>
        <w:textAlignment w:val="auto"/>
      </w:pPr>
      <w:r w:rsidRPr="008F238F">
        <w:t>Alt. 1: only dedicated resource pool(s) can be (pre-)configured for SL-PRS</w:t>
      </w:r>
    </w:p>
    <w:p w14:paraId="5D3945DB" w14:textId="77777777" w:rsidR="00D7736E" w:rsidRPr="008F238F" w:rsidRDefault="00D7736E" w:rsidP="00C55E71">
      <w:pPr>
        <w:numPr>
          <w:ilvl w:val="0"/>
          <w:numId w:val="34"/>
        </w:numPr>
        <w:overflowPunct/>
        <w:autoSpaceDE/>
        <w:autoSpaceDN/>
        <w:adjustRightInd/>
        <w:spacing w:after="0"/>
        <w:textAlignment w:val="auto"/>
      </w:pPr>
      <w:r w:rsidRPr="008F238F">
        <w:t xml:space="preserve">Alt. 2: either dedicated resource pool(s) and/or </w:t>
      </w:r>
      <w:r w:rsidRPr="008F238F">
        <w:rPr>
          <w:strike/>
        </w:rPr>
        <w:t xml:space="preserve">a </w:t>
      </w:r>
      <w:r w:rsidRPr="008F238F">
        <w:t>shared resource pool(s) with sidelink communication can be (pre-)configured for SL-PRS</w:t>
      </w:r>
    </w:p>
    <w:p w14:paraId="7939CB88" w14:textId="77777777" w:rsidR="00D7736E" w:rsidRPr="008F238F" w:rsidRDefault="00D7736E" w:rsidP="00C55E71">
      <w:pPr>
        <w:numPr>
          <w:ilvl w:val="0"/>
          <w:numId w:val="34"/>
        </w:numPr>
        <w:overflowPunct/>
        <w:autoSpaceDE/>
        <w:autoSpaceDN/>
        <w:adjustRightInd/>
        <w:spacing w:after="0"/>
        <w:textAlignment w:val="auto"/>
      </w:pPr>
      <w:r w:rsidRPr="008F238F">
        <w:t>Note: whether other signals/channels can be present in the dedicated resource pool can be further discussed</w:t>
      </w:r>
    </w:p>
    <w:p w14:paraId="39420C9A" w14:textId="77777777" w:rsidR="00D7736E" w:rsidRPr="008F238F" w:rsidRDefault="00D7736E" w:rsidP="00D7736E">
      <w:pPr>
        <w:rPr>
          <w:lang w:eastAsia="x-none"/>
        </w:rPr>
      </w:pPr>
    </w:p>
    <w:p w14:paraId="3A3F87D9" w14:textId="77777777" w:rsidR="006808E6" w:rsidRPr="008F238F" w:rsidRDefault="006808E6" w:rsidP="006808E6">
      <w:pPr>
        <w:pStyle w:val="0Maintext"/>
        <w:rPr>
          <w:lang w:eastAsia="en-US"/>
        </w:rPr>
      </w:pPr>
      <w:r w:rsidRPr="008F238F">
        <w:rPr>
          <w:highlight w:val="green"/>
        </w:rPr>
        <w:t>Agreement</w:t>
      </w:r>
    </w:p>
    <w:p w14:paraId="324B537F" w14:textId="77777777" w:rsidR="006808E6" w:rsidRPr="008F238F" w:rsidRDefault="006808E6" w:rsidP="006808E6">
      <w:r w:rsidRPr="008F238F">
        <w:t>For the content of the sidelink positioning measurement report, potential elements may include at least the following:</w:t>
      </w:r>
    </w:p>
    <w:p w14:paraId="0ECEFA71" w14:textId="77777777" w:rsidR="006808E6" w:rsidRPr="008F238F" w:rsidRDefault="006808E6" w:rsidP="00C55E71">
      <w:pPr>
        <w:pStyle w:val="ListParagraph"/>
        <w:widowControl/>
        <w:numPr>
          <w:ilvl w:val="0"/>
          <w:numId w:val="35"/>
        </w:numPr>
        <w:spacing w:after="160"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One or more sidelink positioning measurement(s)</w:t>
      </w:r>
    </w:p>
    <w:p w14:paraId="356A8995" w14:textId="77777777" w:rsidR="006808E6" w:rsidRPr="008F238F" w:rsidRDefault="006808E6" w:rsidP="00C55E71">
      <w:pPr>
        <w:pStyle w:val="ListParagraph"/>
        <w:widowControl/>
        <w:numPr>
          <w:ilvl w:val="0"/>
          <w:numId w:val="35"/>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 xml:space="preserve">Timestamp(s) associated with a sidelink positioning measurement </w:t>
      </w:r>
    </w:p>
    <w:p w14:paraId="532CEC60" w14:textId="77777777" w:rsidR="006808E6" w:rsidRPr="008F238F" w:rsidRDefault="006808E6" w:rsidP="00C55E71">
      <w:pPr>
        <w:pStyle w:val="ListParagraph"/>
        <w:widowControl/>
        <w:numPr>
          <w:ilvl w:val="0"/>
          <w:numId w:val="35"/>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 xml:space="preserve">Quality metric(s) associated with a sidelink positioning measurement </w:t>
      </w:r>
    </w:p>
    <w:p w14:paraId="7D74F125" w14:textId="77777777" w:rsidR="006808E6" w:rsidRPr="008F238F" w:rsidRDefault="006808E6" w:rsidP="00C55E71">
      <w:pPr>
        <w:pStyle w:val="ListParagraph"/>
        <w:widowControl/>
        <w:numPr>
          <w:ilvl w:val="0"/>
          <w:numId w:val="35"/>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Identification Information for a sidelink positioning measurement</w:t>
      </w:r>
    </w:p>
    <w:p w14:paraId="0A540338" w14:textId="77777777" w:rsidR="006808E6" w:rsidRPr="008F238F" w:rsidRDefault="006808E6" w:rsidP="00C55E71">
      <w:pPr>
        <w:pStyle w:val="ListParagraph"/>
        <w:widowControl/>
        <w:numPr>
          <w:ilvl w:val="0"/>
          <w:numId w:val="35"/>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lastRenderedPageBreak/>
        <w:t>FFS any detail for the above</w:t>
      </w:r>
    </w:p>
    <w:p w14:paraId="540C28AD" w14:textId="77777777" w:rsidR="006808E6" w:rsidRPr="008F238F" w:rsidRDefault="006808E6" w:rsidP="006808E6">
      <w:pPr>
        <w:rPr>
          <w:rFonts w:eastAsia="Batang"/>
          <w:lang w:eastAsia="x-none"/>
        </w:rPr>
      </w:pPr>
    </w:p>
    <w:p w14:paraId="71814A90" w14:textId="77777777" w:rsidR="006808E6" w:rsidRPr="008F238F" w:rsidRDefault="006808E6" w:rsidP="006808E6">
      <w:pPr>
        <w:pStyle w:val="0Maintext"/>
        <w:rPr>
          <w:lang w:eastAsia="en-US"/>
        </w:rPr>
      </w:pPr>
      <w:r w:rsidRPr="008F238F">
        <w:rPr>
          <w:highlight w:val="green"/>
        </w:rPr>
        <w:t>Agreement</w:t>
      </w:r>
    </w:p>
    <w:p w14:paraId="08166EBA" w14:textId="77777777" w:rsidR="006808E6" w:rsidRPr="008F238F" w:rsidRDefault="006808E6" w:rsidP="006808E6">
      <w:r w:rsidRPr="008F238F">
        <w:t>For the sequence of the new reference signal for SL positioning/ranging, down select between Alt 1 and Alt 2:</w:t>
      </w:r>
    </w:p>
    <w:p w14:paraId="5FA28526" w14:textId="77777777" w:rsidR="006808E6" w:rsidRPr="008F238F" w:rsidRDefault="006808E6" w:rsidP="00C55E71">
      <w:pPr>
        <w:pStyle w:val="ListParagraph"/>
        <w:widowControl/>
        <w:numPr>
          <w:ilvl w:val="0"/>
          <w:numId w:val="36"/>
        </w:numPr>
        <w:spacing w:line="254" w:lineRule="auto"/>
        <w:ind w:leftChars="0" w:left="480" w:hanging="480"/>
        <w:contextualSpacing/>
        <w:jc w:val="left"/>
        <w:rPr>
          <w:rFonts w:ascii="Times New Roman" w:hAnsi="Times New Roman"/>
          <w:sz w:val="20"/>
          <w:szCs w:val="20"/>
        </w:rPr>
      </w:pPr>
      <w:r w:rsidRPr="008F238F">
        <w:rPr>
          <w:rFonts w:ascii="Times New Roman" w:hAnsi="Times New Roman"/>
          <w:sz w:val="20"/>
          <w:szCs w:val="20"/>
        </w:rPr>
        <w:t>Alt. 1: pseudorandom-based. Use existing sequence of DL-PRS as a starting point.</w:t>
      </w:r>
    </w:p>
    <w:p w14:paraId="78DAE9C1" w14:textId="77777777" w:rsidR="006808E6" w:rsidRPr="008F238F" w:rsidRDefault="006808E6" w:rsidP="00C55E71">
      <w:pPr>
        <w:pStyle w:val="ListParagraph"/>
        <w:widowControl/>
        <w:numPr>
          <w:ilvl w:val="0"/>
          <w:numId w:val="36"/>
        </w:numPr>
        <w:spacing w:line="254" w:lineRule="auto"/>
        <w:ind w:leftChars="0" w:left="480" w:hanging="480"/>
        <w:contextualSpacing/>
        <w:jc w:val="left"/>
        <w:rPr>
          <w:rFonts w:ascii="Times New Roman" w:hAnsi="Times New Roman"/>
          <w:sz w:val="20"/>
          <w:szCs w:val="20"/>
        </w:rPr>
      </w:pPr>
      <w:r w:rsidRPr="008F238F">
        <w:rPr>
          <w:rFonts w:ascii="Times New Roman" w:hAnsi="Times New Roman"/>
          <w:sz w:val="20"/>
          <w:szCs w:val="20"/>
        </w:rPr>
        <w:t>Alt. 2: ZC-based (SRS sequence as a starting point)</w:t>
      </w:r>
    </w:p>
    <w:p w14:paraId="014680FC" w14:textId="77777777" w:rsidR="006808E6" w:rsidRPr="008F238F" w:rsidRDefault="006808E6" w:rsidP="006808E6">
      <w:pPr>
        <w:pStyle w:val="ListParagraph"/>
        <w:spacing w:line="254" w:lineRule="auto"/>
        <w:ind w:leftChars="0" w:left="0"/>
        <w:contextualSpacing/>
        <w:rPr>
          <w:rFonts w:ascii="Times New Roman" w:hAnsi="Times New Roman"/>
          <w:sz w:val="20"/>
          <w:szCs w:val="20"/>
        </w:rPr>
      </w:pPr>
    </w:p>
    <w:p w14:paraId="08CEFE5F" w14:textId="77777777" w:rsidR="006808E6" w:rsidRPr="008F238F" w:rsidRDefault="006808E6" w:rsidP="006808E6">
      <w:pPr>
        <w:pStyle w:val="ListParagraph"/>
        <w:spacing w:line="254" w:lineRule="auto"/>
        <w:ind w:leftChars="0" w:left="0"/>
        <w:contextualSpacing/>
        <w:rPr>
          <w:rFonts w:ascii="Times New Roman" w:hAnsi="Times New Roman"/>
          <w:sz w:val="20"/>
          <w:szCs w:val="20"/>
        </w:rPr>
      </w:pPr>
    </w:p>
    <w:p w14:paraId="0801262F" w14:textId="77777777" w:rsidR="006808E6" w:rsidRPr="008F238F" w:rsidRDefault="006808E6" w:rsidP="006808E6">
      <w:pPr>
        <w:pStyle w:val="0Maintext"/>
        <w:rPr>
          <w:rFonts w:eastAsia="Malgun Gothic"/>
        </w:rPr>
      </w:pPr>
      <w:r w:rsidRPr="008F238F">
        <w:rPr>
          <w:highlight w:val="green"/>
        </w:rPr>
        <w:t>Agreement</w:t>
      </w:r>
    </w:p>
    <w:p w14:paraId="2F22835F" w14:textId="77777777" w:rsidR="006808E6" w:rsidRPr="008F238F" w:rsidRDefault="006808E6" w:rsidP="006808E6">
      <w:pPr>
        <w:jc w:val="both"/>
      </w:pPr>
      <w:r w:rsidRPr="008F238F">
        <w:t>With regards to the frequency domain pattern, a Comb-N SL-PRS occupying M symbol(s) design should be introduced for the support of NR SL positioning</w:t>
      </w:r>
    </w:p>
    <w:p w14:paraId="5A16AEBC" w14:textId="77777777" w:rsidR="006808E6" w:rsidRPr="008F238F" w:rsidRDefault="006808E6" w:rsidP="00C55E71">
      <w:pPr>
        <w:pStyle w:val="ListParagraph"/>
        <w:widowControl/>
        <w:numPr>
          <w:ilvl w:val="0"/>
          <w:numId w:val="37"/>
        </w:numPr>
        <w:spacing w:after="160" w:line="254" w:lineRule="auto"/>
        <w:ind w:leftChars="0" w:left="480" w:hanging="480"/>
        <w:contextualSpacing/>
        <w:rPr>
          <w:rFonts w:ascii="Times New Roman" w:hAnsi="Times New Roman"/>
          <w:sz w:val="20"/>
          <w:szCs w:val="20"/>
          <w:lang w:eastAsia="ko-KR"/>
        </w:rPr>
      </w:pPr>
      <w:r w:rsidRPr="008F238F">
        <w:rPr>
          <w:rFonts w:ascii="Times New Roman" w:hAnsi="Times New Roman"/>
          <w:sz w:val="20"/>
          <w:szCs w:val="20"/>
          <w:lang w:eastAsia="ko-KR"/>
        </w:rPr>
        <w:t>Note: there could be multiple values for M, N</w:t>
      </w:r>
    </w:p>
    <w:p w14:paraId="333A54FA" w14:textId="77777777" w:rsidR="006808E6" w:rsidRPr="008F238F" w:rsidRDefault="006808E6" w:rsidP="006808E6">
      <w:pPr>
        <w:pStyle w:val="0Maintext"/>
        <w:rPr>
          <w:rFonts w:eastAsia="Malgun Gothic"/>
          <w:highlight w:val="green"/>
          <w:lang w:eastAsia="en-US"/>
        </w:rPr>
      </w:pPr>
      <w:bookmarkStart w:id="13" w:name="_Hlk112216116"/>
    </w:p>
    <w:p w14:paraId="5FDAC18D" w14:textId="77777777" w:rsidR="006808E6" w:rsidRPr="008F238F" w:rsidRDefault="006808E6" w:rsidP="006808E6">
      <w:pPr>
        <w:pStyle w:val="0Maintext"/>
      </w:pPr>
      <w:r w:rsidRPr="008F238F">
        <w:rPr>
          <w:highlight w:val="green"/>
        </w:rPr>
        <w:t>Agreement</w:t>
      </w:r>
    </w:p>
    <w:bookmarkEnd w:id="13"/>
    <w:p w14:paraId="66402A0B" w14:textId="77777777" w:rsidR="006808E6" w:rsidRPr="008F238F" w:rsidRDefault="006808E6" w:rsidP="006808E6">
      <w:pPr>
        <w:pStyle w:val="Proposal0"/>
        <w:overflowPunct/>
        <w:autoSpaceDE/>
        <w:adjustRightInd/>
        <w:spacing w:after="0" w:line="254" w:lineRule="auto"/>
        <w:ind w:left="0" w:firstLine="0"/>
      </w:pPr>
      <w:r w:rsidRPr="008F238F">
        <w:rPr>
          <w:b w:val="0"/>
          <w:bCs w:val="0"/>
        </w:rPr>
        <w:t>Regarding Scheme 2 SL-PRS resource allocation, study at least the following aspects:</w:t>
      </w:r>
    </w:p>
    <w:p w14:paraId="4699D072" w14:textId="77777777" w:rsidR="006808E6" w:rsidRPr="008F238F" w:rsidRDefault="006808E6" w:rsidP="00C55E71">
      <w:pPr>
        <w:pStyle w:val="ListParagraph"/>
        <w:widowControl/>
        <w:numPr>
          <w:ilvl w:val="0"/>
          <w:numId w:val="38"/>
        </w:numPr>
        <w:spacing w:after="160" w:line="254" w:lineRule="auto"/>
        <w:ind w:leftChars="0" w:left="480" w:hanging="480"/>
        <w:contextualSpacing/>
        <w:jc w:val="left"/>
        <w:rPr>
          <w:rFonts w:ascii="Times New Roman" w:hAnsi="Times New Roman"/>
          <w:sz w:val="20"/>
          <w:szCs w:val="20"/>
          <w:lang w:eastAsia="zh-CN"/>
        </w:rPr>
      </w:pPr>
      <w:r w:rsidRPr="008F238F">
        <w:rPr>
          <w:rFonts w:ascii="Times New Roman" w:hAnsi="Times New Roman"/>
          <w:sz w:val="20"/>
          <w:szCs w:val="20"/>
          <w:lang w:eastAsia="zh-CN"/>
        </w:rPr>
        <w:t>Resource selection mechanism for SL-PRS</w:t>
      </w:r>
    </w:p>
    <w:p w14:paraId="15DE8733" w14:textId="77777777" w:rsidR="006808E6" w:rsidRPr="008F238F" w:rsidRDefault="006808E6" w:rsidP="00C55E71">
      <w:pPr>
        <w:pStyle w:val="ListParagraph"/>
        <w:widowControl/>
        <w:numPr>
          <w:ilvl w:val="0"/>
          <w:numId w:val="38"/>
        </w:numPr>
        <w:spacing w:line="254" w:lineRule="auto"/>
        <w:ind w:leftChars="0" w:left="480" w:hanging="480"/>
        <w:contextualSpacing/>
        <w:jc w:val="left"/>
        <w:rPr>
          <w:rFonts w:ascii="Times New Roman" w:hAnsi="Times New Roman"/>
          <w:sz w:val="20"/>
          <w:szCs w:val="20"/>
          <w:lang w:eastAsia="zh-CN"/>
        </w:rPr>
      </w:pPr>
      <w:r w:rsidRPr="008F238F">
        <w:rPr>
          <w:rFonts w:ascii="Times New Roman" w:hAnsi="Times New Roman"/>
          <w:sz w:val="20"/>
          <w:szCs w:val="20"/>
          <w:lang w:eastAsia="zh-CN"/>
        </w:rPr>
        <w:t>Inter-UE coordination</w:t>
      </w:r>
    </w:p>
    <w:p w14:paraId="14F56494" w14:textId="77777777" w:rsidR="006808E6" w:rsidRPr="008F238F" w:rsidRDefault="006808E6" w:rsidP="00C55E71">
      <w:pPr>
        <w:pStyle w:val="ListParagraph"/>
        <w:widowControl/>
        <w:numPr>
          <w:ilvl w:val="0"/>
          <w:numId w:val="38"/>
        </w:numPr>
        <w:spacing w:line="254" w:lineRule="auto"/>
        <w:ind w:leftChars="0" w:left="480" w:hanging="480"/>
        <w:contextualSpacing/>
        <w:jc w:val="left"/>
        <w:rPr>
          <w:rFonts w:ascii="Times New Roman" w:hAnsi="Times New Roman"/>
          <w:sz w:val="20"/>
          <w:szCs w:val="20"/>
          <w:lang w:eastAsia="zh-CN"/>
        </w:rPr>
      </w:pPr>
      <w:r w:rsidRPr="008F238F">
        <w:rPr>
          <w:rFonts w:ascii="Times New Roman" w:hAnsi="Times New Roman"/>
          <w:sz w:val="20"/>
          <w:szCs w:val="20"/>
          <w:lang w:eastAsia="zh-CN"/>
        </w:rPr>
        <w:t>Aspects for congestion control mechanisms for SL-PRS</w:t>
      </w:r>
    </w:p>
    <w:p w14:paraId="25204C52" w14:textId="77777777" w:rsidR="006808E6" w:rsidRPr="008F238F" w:rsidRDefault="006808E6" w:rsidP="006808E6">
      <w:pPr>
        <w:pStyle w:val="ListParagraph"/>
        <w:spacing w:line="254" w:lineRule="auto"/>
        <w:ind w:leftChars="0" w:left="0"/>
        <w:contextualSpacing/>
        <w:rPr>
          <w:rFonts w:ascii="Times New Roman" w:hAnsi="Times New Roman"/>
          <w:sz w:val="20"/>
          <w:szCs w:val="20"/>
          <w:lang w:eastAsia="zh-CN"/>
        </w:rPr>
      </w:pPr>
    </w:p>
    <w:p w14:paraId="539E7214" w14:textId="77777777" w:rsidR="00E864DD" w:rsidRPr="008F238F" w:rsidRDefault="00E864DD" w:rsidP="00E864DD">
      <w:pPr>
        <w:pStyle w:val="0Maintext"/>
        <w:rPr>
          <w:lang w:eastAsia="en-US"/>
        </w:rPr>
      </w:pPr>
      <w:r w:rsidRPr="008F238F">
        <w:rPr>
          <w:highlight w:val="green"/>
        </w:rPr>
        <w:t>Agreement</w:t>
      </w:r>
    </w:p>
    <w:p w14:paraId="008B54F1" w14:textId="77777777" w:rsidR="00E864DD" w:rsidRPr="008F238F" w:rsidRDefault="00E864DD" w:rsidP="00C55E71">
      <w:pPr>
        <w:pStyle w:val="ListParagraph"/>
        <w:widowControl/>
        <w:numPr>
          <w:ilvl w:val="0"/>
          <w:numId w:val="39"/>
        </w:numPr>
        <w:spacing w:after="160" w:line="254" w:lineRule="auto"/>
        <w:ind w:leftChars="0" w:left="400" w:hanging="400"/>
        <w:contextualSpacing/>
        <w:rPr>
          <w:rFonts w:ascii="Times New Roman" w:hAnsi="Times New Roman"/>
          <w:sz w:val="20"/>
          <w:szCs w:val="20"/>
        </w:rPr>
      </w:pPr>
      <w:r w:rsidRPr="008F238F">
        <w:rPr>
          <w:rFonts w:ascii="Times New Roman" w:hAnsi="Times New Roman"/>
          <w:sz w:val="20"/>
          <w:szCs w:val="20"/>
        </w:rPr>
        <w:t>With regards to the configuration/activation/deactivation/triggering of SL-PRS, Option 3 from the previous corresponding RAN1 #109 agreement will not be considered further.</w:t>
      </w:r>
    </w:p>
    <w:p w14:paraId="7C4655B3" w14:textId="77777777" w:rsidR="00E864DD" w:rsidRPr="008F238F" w:rsidRDefault="00E864DD" w:rsidP="00C55E71">
      <w:pPr>
        <w:pStyle w:val="ListParagraph"/>
        <w:widowControl/>
        <w:numPr>
          <w:ilvl w:val="0"/>
          <w:numId w:val="39"/>
        </w:numPr>
        <w:spacing w:line="254" w:lineRule="auto"/>
        <w:ind w:leftChars="0" w:left="400" w:hanging="400"/>
        <w:contextualSpacing/>
        <w:rPr>
          <w:rFonts w:ascii="Times New Roman" w:hAnsi="Times New Roman"/>
          <w:sz w:val="20"/>
          <w:szCs w:val="20"/>
        </w:rPr>
      </w:pPr>
      <w:r w:rsidRPr="008F238F">
        <w:rPr>
          <w:rFonts w:ascii="Times New Roman" w:hAnsi="Times New Roman"/>
          <w:sz w:val="20"/>
          <w:szCs w:val="20"/>
        </w:rPr>
        <w:t>With regards to reservation of SL-PRS, it can be considered based on the Option 1 or Option 2 from the previous corresponding RAN1 #109 agreement.</w:t>
      </w:r>
    </w:p>
    <w:p w14:paraId="31529E0E" w14:textId="77777777" w:rsidR="00E864DD" w:rsidRPr="008F238F" w:rsidRDefault="00E864DD" w:rsidP="00E864DD">
      <w:pPr>
        <w:pStyle w:val="ListParagraph"/>
        <w:spacing w:line="254" w:lineRule="auto"/>
        <w:ind w:leftChars="0" w:left="0"/>
        <w:contextualSpacing/>
        <w:rPr>
          <w:rFonts w:ascii="Times New Roman" w:eastAsia="Batang" w:hAnsi="Times New Roman"/>
          <w:sz w:val="20"/>
          <w:szCs w:val="20"/>
          <w:lang w:eastAsia="zh-CN"/>
        </w:rPr>
      </w:pPr>
    </w:p>
    <w:p w14:paraId="49863F00" w14:textId="77777777" w:rsidR="00E864DD" w:rsidRPr="008F238F" w:rsidRDefault="00E864DD" w:rsidP="00E864DD">
      <w:pPr>
        <w:pStyle w:val="0Maintext"/>
        <w:rPr>
          <w:lang w:eastAsia="en-US"/>
        </w:rPr>
      </w:pPr>
      <w:r w:rsidRPr="008F238F">
        <w:rPr>
          <w:highlight w:val="green"/>
        </w:rPr>
        <w:t>Agreement</w:t>
      </w:r>
    </w:p>
    <w:p w14:paraId="3E2BBA84" w14:textId="77777777" w:rsidR="00E864DD" w:rsidRPr="008F238F" w:rsidRDefault="00E864DD" w:rsidP="00E864DD">
      <w:pPr>
        <w:jc w:val="both"/>
      </w:pPr>
      <w:r w:rsidRPr="008F238F">
        <w:t xml:space="preserve">With regards to the frequency domain pattern for multi-symbol SL-PRS, prioritize partially and fully staggered SL-PRS. </w:t>
      </w:r>
    </w:p>
    <w:p w14:paraId="2E9F39CA" w14:textId="77777777" w:rsidR="00E864DD" w:rsidRPr="008F238F" w:rsidRDefault="00E864DD" w:rsidP="00C55E71">
      <w:pPr>
        <w:numPr>
          <w:ilvl w:val="0"/>
          <w:numId w:val="40"/>
        </w:numPr>
        <w:overflowPunct/>
        <w:autoSpaceDE/>
        <w:autoSpaceDN/>
        <w:adjustRightInd/>
        <w:spacing w:after="0"/>
        <w:jc w:val="both"/>
        <w:textAlignment w:val="auto"/>
      </w:pPr>
      <w:r w:rsidRPr="008F238F">
        <w:t>Note: this does not preclude comb N=1</w:t>
      </w:r>
    </w:p>
    <w:p w14:paraId="2D78BA13" w14:textId="77777777" w:rsidR="00E864DD" w:rsidRPr="008F238F" w:rsidRDefault="00E864DD" w:rsidP="00C55E71">
      <w:pPr>
        <w:numPr>
          <w:ilvl w:val="0"/>
          <w:numId w:val="40"/>
        </w:numPr>
        <w:overflowPunct/>
        <w:autoSpaceDE/>
        <w:autoSpaceDN/>
        <w:adjustRightInd/>
        <w:spacing w:after="0"/>
        <w:jc w:val="both"/>
        <w:textAlignment w:val="auto"/>
      </w:pPr>
      <w:r w:rsidRPr="008F238F">
        <w:t>FFS: single symbol SL-PRS, if supported</w:t>
      </w:r>
    </w:p>
    <w:p w14:paraId="0B872D84" w14:textId="77777777" w:rsidR="00E864DD" w:rsidRPr="00E460D5" w:rsidRDefault="00E864DD" w:rsidP="00E864DD">
      <w:pPr>
        <w:rPr>
          <w:lang w:eastAsia="x-none"/>
        </w:rPr>
      </w:pPr>
    </w:p>
    <w:p w14:paraId="2A3A8D51" w14:textId="7C542845" w:rsidR="00044503" w:rsidRPr="00E460D5" w:rsidRDefault="00044503" w:rsidP="00E460D5">
      <w:pPr>
        <w:pStyle w:val="Heading6"/>
        <w:rPr>
          <w:color w:val="00B0F0"/>
        </w:rPr>
      </w:pPr>
      <w:bookmarkStart w:id="14" w:name="_Hlk120695250"/>
      <w:r w:rsidRPr="00E460D5">
        <w:rPr>
          <w:color w:val="00B0F0"/>
        </w:rPr>
        <w:t>Solutions for integrity of RAT dependent positioning techniques:</w:t>
      </w:r>
      <w:bookmarkEnd w:id="14"/>
    </w:p>
    <w:p w14:paraId="4F23197B" w14:textId="77777777" w:rsidR="0054423C" w:rsidRPr="008F238F" w:rsidRDefault="0054423C" w:rsidP="0054423C">
      <w:pPr>
        <w:overflowPunct/>
        <w:autoSpaceDE/>
        <w:autoSpaceDN/>
        <w:adjustRightInd/>
        <w:spacing w:before="240" w:after="0"/>
        <w:textAlignment w:val="auto"/>
        <w:rPr>
          <w:rFonts w:eastAsia="Batang"/>
          <w:b/>
          <w:szCs w:val="24"/>
          <w:lang w:val="en-CA" w:eastAsia="zh-CN"/>
        </w:rPr>
      </w:pPr>
      <w:r w:rsidRPr="008F238F">
        <w:rPr>
          <w:rFonts w:eastAsia="Batang"/>
          <w:b/>
          <w:szCs w:val="24"/>
          <w:highlight w:val="green"/>
          <w:lang w:val="en-CA" w:eastAsia="zh-CN"/>
        </w:rPr>
        <w:t>Agreement</w:t>
      </w:r>
    </w:p>
    <w:p w14:paraId="10956338" w14:textId="77777777" w:rsidR="0054423C" w:rsidRPr="008F238F" w:rsidRDefault="0054423C"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For LMF-based positioning integrity mode, at least the followings are error sources for timing related measurements :</w:t>
      </w:r>
    </w:p>
    <w:p w14:paraId="4E0C2586" w14:textId="77777777" w:rsidR="0054423C" w:rsidRPr="008F238F" w:rsidRDefault="0054423C" w:rsidP="00C55E71">
      <w:pPr>
        <w:numPr>
          <w:ilvl w:val="1"/>
          <w:numId w:val="41"/>
        </w:numPr>
        <w:overflowPunct/>
        <w:autoSpaceDE/>
        <w:autoSpaceDN/>
        <w:adjustRightInd/>
        <w:spacing w:after="0"/>
        <w:jc w:val="both"/>
        <w:textAlignment w:val="auto"/>
        <w:rPr>
          <w:rFonts w:eastAsia="Batang"/>
          <w:szCs w:val="24"/>
          <w:lang w:val="en-CA" w:eastAsia="zh-CN"/>
        </w:rPr>
      </w:pPr>
      <w:r w:rsidRPr="008F238F">
        <w:rPr>
          <w:rFonts w:eastAsia="DengXian"/>
          <w:szCs w:val="24"/>
          <w:lang w:val="en-CA" w:eastAsia="zh-CN"/>
        </w:rPr>
        <w:t xml:space="preserve">RSTD measurement is an error source for DL-TDOA </w:t>
      </w:r>
    </w:p>
    <w:p w14:paraId="430858C6" w14:textId="77777777" w:rsidR="0054423C" w:rsidRPr="008F238F" w:rsidRDefault="0054423C" w:rsidP="00C55E71">
      <w:pPr>
        <w:numPr>
          <w:ilvl w:val="1"/>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RTOA </w:t>
      </w:r>
      <w:r w:rsidRPr="008F238F">
        <w:rPr>
          <w:rFonts w:eastAsia="DengXian"/>
          <w:szCs w:val="24"/>
          <w:lang w:val="en-CA" w:eastAsia="zh-CN"/>
        </w:rPr>
        <w:t xml:space="preserve">measurement is an error source for </w:t>
      </w:r>
      <w:r w:rsidRPr="008F238F">
        <w:rPr>
          <w:rFonts w:eastAsia="Batang"/>
          <w:szCs w:val="24"/>
          <w:lang w:val="en-CA" w:eastAsia="zh-CN"/>
        </w:rPr>
        <w:t>UL-TDOA</w:t>
      </w:r>
    </w:p>
    <w:p w14:paraId="32428EA1" w14:textId="77777777" w:rsidR="0054423C" w:rsidRPr="008F238F" w:rsidRDefault="0054423C" w:rsidP="00C55E71">
      <w:pPr>
        <w:numPr>
          <w:ilvl w:val="1"/>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UE Rx-Tx time difference </w:t>
      </w:r>
      <w:r w:rsidRPr="008F238F">
        <w:rPr>
          <w:rFonts w:eastAsia="DengXian"/>
          <w:szCs w:val="24"/>
          <w:lang w:val="en-CA" w:eastAsia="zh-CN"/>
        </w:rPr>
        <w:t xml:space="preserve">measurement is an error source for </w:t>
      </w:r>
      <w:r w:rsidRPr="008F238F">
        <w:rPr>
          <w:rFonts w:eastAsia="Batang"/>
          <w:szCs w:val="24"/>
          <w:lang w:val="en-CA" w:eastAsia="zh-CN"/>
        </w:rPr>
        <w:t>Multi-RTT</w:t>
      </w:r>
    </w:p>
    <w:p w14:paraId="3E668324" w14:textId="77777777" w:rsidR="0054423C" w:rsidRPr="008F238F" w:rsidRDefault="0054423C" w:rsidP="00C55E71">
      <w:pPr>
        <w:numPr>
          <w:ilvl w:val="1"/>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gNB Rx-Tx time difference </w:t>
      </w:r>
      <w:r w:rsidRPr="008F238F">
        <w:rPr>
          <w:rFonts w:eastAsia="DengXian"/>
          <w:szCs w:val="24"/>
          <w:lang w:val="en-CA" w:eastAsia="zh-CN"/>
        </w:rPr>
        <w:t xml:space="preserve">measurement is an error source for </w:t>
      </w:r>
      <w:r w:rsidRPr="008F238F">
        <w:rPr>
          <w:rFonts w:eastAsia="Batang"/>
          <w:szCs w:val="24"/>
          <w:lang w:val="en-CA" w:eastAsia="zh-CN"/>
        </w:rPr>
        <w:t>Multi-RTT</w:t>
      </w:r>
    </w:p>
    <w:p w14:paraId="7DC1CEF2" w14:textId="77777777" w:rsidR="0054423C" w:rsidRPr="008F238F" w:rsidRDefault="0054423C"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 overbounding model, range)</w:t>
      </w:r>
    </w:p>
    <w:p w14:paraId="0F2D1613" w14:textId="77777777" w:rsidR="0054423C" w:rsidRPr="008F238F" w:rsidRDefault="0054423C" w:rsidP="00C55E71">
      <w:pPr>
        <w:numPr>
          <w:ilvl w:val="0"/>
          <w:numId w:val="41"/>
        </w:numPr>
        <w:overflowPunct/>
        <w:autoSpaceDE/>
        <w:autoSpaceDN/>
        <w:adjustRightInd/>
        <w:spacing w:after="0"/>
        <w:jc w:val="both"/>
        <w:textAlignment w:val="auto"/>
        <w:rPr>
          <w:rFonts w:eastAsia="DengXian"/>
          <w:szCs w:val="24"/>
          <w:lang w:eastAsia="zh-CN"/>
        </w:rPr>
      </w:pPr>
      <w:r w:rsidRPr="008F238F">
        <w:rPr>
          <w:rFonts w:eastAsia="Batang"/>
          <w:szCs w:val="24"/>
          <w:lang w:val="en-CA" w:eastAsia="zh-CN"/>
        </w:rPr>
        <w:t>Note : Definition of “LMF-based positioning integrity mode” can be found in Table 9.4.1.1.1 in TR 38.857</w:t>
      </w:r>
    </w:p>
    <w:p w14:paraId="4FB489A1" w14:textId="77777777" w:rsidR="0054423C" w:rsidRPr="008F238F" w:rsidRDefault="0054423C" w:rsidP="0054423C">
      <w:pPr>
        <w:overflowPunct/>
        <w:autoSpaceDE/>
        <w:autoSpaceDN/>
        <w:adjustRightInd/>
        <w:spacing w:after="0"/>
        <w:textAlignment w:val="auto"/>
        <w:rPr>
          <w:rFonts w:eastAsia="Batang"/>
          <w:szCs w:val="24"/>
          <w:lang w:eastAsia="x-none"/>
        </w:rPr>
      </w:pPr>
    </w:p>
    <w:p w14:paraId="5C10BE34" w14:textId="77777777" w:rsidR="0054423C" w:rsidRPr="008F238F" w:rsidRDefault="0054423C" w:rsidP="0054423C">
      <w:pPr>
        <w:overflowPunct/>
        <w:autoSpaceDE/>
        <w:autoSpaceDN/>
        <w:adjustRightInd/>
        <w:spacing w:before="240" w:after="0"/>
        <w:textAlignment w:val="auto"/>
        <w:rPr>
          <w:rFonts w:eastAsia="Batang"/>
          <w:b/>
          <w:szCs w:val="24"/>
          <w:lang w:val="en-CA" w:eastAsia="zh-CN"/>
        </w:rPr>
      </w:pPr>
      <w:r w:rsidRPr="008F238F">
        <w:rPr>
          <w:rFonts w:eastAsia="Batang"/>
          <w:b/>
          <w:szCs w:val="24"/>
          <w:highlight w:val="green"/>
          <w:lang w:val="en-CA" w:eastAsia="zh-CN"/>
        </w:rPr>
        <w:t>Agreement</w:t>
      </w:r>
    </w:p>
    <w:p w14:paraId="095DAD22" w14:textId="77777777" w:rsidR="0054423C" w:rsidRPr="008F238F" w:rsidRDefault="0054423C"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For LMF-based positioning integrity mode, at least angle of arrival measurement is an error source for UL-AoA</w:t>
      </w:r>
    </w:p>
    <w:p w14:paraId="69C79577" w14:textId="77777777" w:rsidR="0054423C" w:rsidRPr="008F238F" w:rsidRDefault="0054423C"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 overbounding model, range)</w:t>
      </w:r>
    </w:p>
    <w:p w14:paraId="28BDE533" w14:textId="77777777" w:rsidR="0054423C" w:rsidRPr="008F238F" w:rsidRDefault="0054423C"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DengXian"/>
          <w:szCs w:val="24"/>
          <w:lang w:val="en-CA" w:eastAsia="zh-CN"/>
        </w:rPr>
        <w:t>FFS: The error can be expressed as the error of the AoA/ZoA in LCS or GCS or the error of a defined function of AoA/ZoA in LCS.</w:t>
      </w:r>
    </w:p>
    <w:p w14:paraId="180EAFBE" w14:textId="77777777" w:rsidR="0054423C" w:rsidRPr="008F238F" w:rsidRDefault="0054423C"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Note : Definition of “LMF-based positioning integrity mode” can be found in Table 9.4.1.1.1 in TR 38.857</w:t>
      </w:r>
    </w:p>
    <w:p w14:paraId="212E225A" w14:textId="16C542C4" w:rsidR="00044503" w:rsidRPr="008F238F" w:rsidRDefault="00044503" w:rsidP="00044503">
      <w:pPr>
        <w:rPr>
          <w:rFonts w:eastAsia="Batang"/>
          <w:b/>
          <w:szCs w:val="24"/>
          <w:lang w:eastAsia="x-none"/>
        </w:rPr>
      </w:pPr>
    </w:p>
    <w:p w14:paraId="5EFB4656" w14:textId="77777777" w:rsidR="003A00B3" w:rsidRPr="008F238F" w:rsidRDefault="003A00B3" w:rsidP="003A00B3">
      <w:pPr>
        <w:overflowPunct/>
        <w:autoSpaceDE/>
        <w:autoSpaceDN/>
        <w:adjustRightInd/>
        <w:spacing w:before="240" w:after="0"/>
        <w:textAlignment w:val="auto"/>
        <w:rPr>
          <w:rFonts w:eastAsia="Batang"/>
          <w:szCs w:val="24"/>
          <w:lang w:val="en-CA" w:eastAsia="zh-CN"/>
        </w:rPr>
      </w:pPr>
      <w:r w:rsidRPr="008F238F">
        <w:rPr>
          <w:rFonts w:eastAsia="Batang"/>
          <w:szCs w:val="24"/>
          <w:highlight w:val="green"/>
          <w:lang w:val="en-CA" w:eastAsia="zh-CN"/>
        </w:rPr>
        <w:t>Agreement</w:t>
      </w:r>
    </w:p>
    <w:p w14:paraId="68C64946" w14:textId="77777777" w:rsidR="003A00B3" w:rsidRPr="008F238F" w:rsidRDefault="003A00B3" w:rsidP="003A00B3">
      <w:p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For UE-based positioning integrity mode, at least the following are error sources in assistance data : </w:t>
      </w:r>
    </w:p>
    <w:p w14:paraId="19F6022F" w14:textId="77777777" w:rsidR="003A00B3" w:rsidRPr="008F238F" w:rsidRDefault="003A00B3"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TRP location (e.g., NR-TRP-LocationInfo in TS 37.355) and Inter-TRP synchronization (e.g., NR-RTD-Info in TS 37.355) are error sources for DL-TDOA</w:t>
      </w:r>
    </w:p>
    <w:p w14:paraId="0DBE934E" w14:textId="77777777" w:rsidR="003A00B3" w:rsidRPr="008F238F" w:rsidRDefault="003A00B3"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TRP location (e.g., NR-TRP-LocationInfo in TS 37.355) is an error source for DL-AoD</w:t>
      </w:r>
    </w:p>
    <w:p w14:paraId="6325BCB9" w14:textId="77777777" w:rsidR="003A00B3" w:rsidRPr="008F238F" w:rsidRDefault="003A00B3" w:rsidP="00C55E71">
      <w:pPr>
        <w:numPr>
          <w:ilvl w:val="1"/>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whether boresight direction of DL-PRS (e.g., NR-DL-PRS-BeamInfo in TS 37.355) is an error source</w:t>
      </w:r>
    </w:p>
    <w:p w14:paraId="39C5F78C" w14:textId="77777777" w:rsidR="003A00B3" w:rsidRPr="008F238F" w:rsidRDefault="003A00B3" w:rsidP="00C55E71">
      <w:pPr>
        <w:numPr>
          <w:ilvl w:val="1"/>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lastRenderedPageBreak/>
        <w:t xml:space="preserve">FFS: whether beam information of DL-PRS (e.g., NR-TRP-BeamAntennaInfo in TS 37.355) is an error source </w:t>
      </w:r>
    </w:p>
    <w:p w14:paraId="7AB696BD"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 overbounding model, range)</w:t>
      </w:r>
    </w:p>
    <w:p w14:paraId="49C1CB8B"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Other error sources are not precluded</w:t>
      </w:r>
    </w:p>
    <w:p w14:paraId="2AAA6924"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Applicability of the above error sources to LMF-based positioning integrity mode</w:t>
      </w:r>
    </w:p>
    <w:p w14:paraId="66905527"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Note : Definition of “UE-based positioning integrity mode” can be found in Table 9.4.1.1.1 in TR 38.857</w:t>
      </w:r>
    </w:p>
    <w:p w14:paraId="4A1FB985" w14:textId="77777777" w:rsidR="003A00B3" w:rsidRPr="008F238F" w:rsidRDefault="003A00B3" w:rsidP="003A00B3">
      <w:pPr>
        <w:overflowPunct/>
        <w:autoSpaceDE/>
        <w:autoSpaceDN/>
        <w:adjustRightInd/>
        <w:spacing w:after="0"/>
        <w:textAlignment w:val="auto"/>
        <w:rPr>
          <w:rFonts w:eastAsia="Batang"/>
          <w:szCs w:val="24"/>
          <w:lang w:eastAsia="x-none"/>
        </w:rPr>
      </w:pPr>
    </w:p>
    <w:p w14:paraId="3E1D02ED" w14:textId="77777777" w:rsidR="003A00B3" w:rsidRPr="008F238F" w:rsidRDefault="003A00B3" w:rsidP="003A00B3">
      <w:pPr>
        <w:overflowPunct/>
        <w:autoSpaceDE/>
        <w:autoSpaceDN/>
        <w:adjustRightInd/>
        <w:spacing w:before="240" w:after="0"/>
        <w:textAlignment w:val="auto"/>
        <w:rPr>
          <w:rFonts w:eastAsia="Batang"/>
          <w:szCs w:val="24"/>
          <w:lang w:val="en-CA" w:eastAsia="zh-CN"/>
        </w:rPr>
      </w:pPr>
      <w:r w:rsidRPr="008F238F">
        <w:rPr>
          <w:rFonts w:eastAsia="Batang"/>
          <w:szCs w:val="24"/>
          <w:highlight w:val="green"/>
          <w:lang w:val="en-CA" w:eastAsia="zh-CN"/>
        </w:rPr>
        <w:t>Agreement</w:t>
      </w:r>
    </w:p>
    <w:p w14:paraId="7A060F3E" w14:textId="77777777" w:rsidR="003A00B3" w:rsidRPr="008F238F" w:rsidRDefault="003A00B3" w:rsidP="003A00B3">
      <w:p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For LMF-based positioning integrity mode, ARP location (e.g., </w:t>
      </w:r>
      <w:r w:rsidRPr="008F238F">
        <w:rPr>
          <w:rFonts w:eastAsia="Batang"/>
          <w:snapToGrid w:val="0"/>
          <w:szCs w:val="24"/>
          <w:lang w:eastAsia="en-US"/>
        </w:rPr>
        <w:t>ARPLocationInformation </w:t>
      </w:r>
      <w:r w:rsidRPr="008F238F">
        <w:rPr>
          <w:rFonts w:eastAsia="Batang"/>
          <w:szCs w:val="24"/>
          <w:lang w:val="en-CA" w:eastAsia="zh-CN"/>
        </w:rPr>
        <w:t>in TS 38.455) is an error source for UL-AoA.</w:t>
      </w:r>
    </w:p>
    <w:p w14:paraId="5583B2DC"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w:t>
      </w:r>
    </w:p>
    <w:p w14:paraId="38718D25"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Note : Definition of “LMF-based positioning integrity mode” can be found in Table 9.4.1.1.1 in TR 38.857</w:t>
      </w:r>
    </w:p>
    <w:p w14:paraId="77409B81"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Whether the error statistics of ARP location is available at the gNB</w:t>
      </w:r>
    </w:p>
    <w:p w14:paraId="049AA69E"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Other error sources are not precluded</w:t>
      </w:r>
    </w:p>
    <w:p w14:paraId="3BF6AD87" w14:textId="77777777" w:rsidR="003A00B3" w:rsidRPr="008F238F" w:rsidRDefault="003A00B3" w:rsidP="003A00B3">
      <w:pPr>
        <w:tabs>
          <w:tab w:val="left" w:pos="1152"/>
        </w:tabs>
        <w:overflowPunct/>
        <w:autoSpaceDE/>
        <w:autoSpaceDN/>
        <w:adjustRightInd/>
        <w:spacing w:after="0"/>
        <w:textAlignment w:val="auto"/>
        <w:rPr>
          <w:rFonts w:eastAsia="Batang"/>
          <w:szCs w:val="24"/>
          <w:lang w:eastAsia="x-none"/>
        </w:rPr>
      </w:pPr>
    </w:p>
    <w:p w14:paraId="016BDB61" w14:textId="77777777" w:rsidR="003A00B3" w:rsidRPr="008F238F" w:rsidRDefault="003A00B3" w:rsidP="003A00B3">
      <w:pPr>
        <w:overflowPunct/>
        <w:autoSpaceDE/>
        <w:autoSpaceDN/>
        <w:adjustRightInd/>
        <w:spacing w:before="240" w:after="0"/>
        <w:textAlignment w:val="auto"/>
        <w:rPr>
          <w:rFonts w:eastAsia="Batang"/>
          <w:szCs w:val="24"/>
          <w:lang w:val="en-CA" w:eastAsia="zh-CN"/>
        </w:rPr>
      </w:pPr>
      <w:r w:rsidRPr="008F238F">
        <w:rPr>
          <w:rFonts w:eastAsia="Batang"/>
          <w:szCs w:val="24"/>
          <w:highlight w:val="green"/>
          <w:lang w:val="en-CA" w:eastAsia="zh-CN"/>
        </w:rPr>
        <w:t>Agreement</w:t>
      </w:r>
    </w:p>
    <w:p w14:paraId="21CBC8B8" w14:textId="77777777" w:rsidR="003A00B3" w:rsidRPr="008F238F" w:rsidRDefault="003A00B3" w:rsidP="003A00B3">
      <w:p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For LMF-based positioning integrity mode, at least inter-TRP synchronization is an error source for UL-TDOA. </w:t>
      </w:r>
    </w:p>
    <w:p w14:paraId="21E00254" w14:textId="77777777" w:rsidR="003A00B3" w:rsidRPr="008F238F" w:rsidRDefault="003A00B3"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 Specification impact of inter-TRP synchronization as an error source for UL-TDOA</w:t>
      </w:r>
    </w:p>
    <w:p w14:paraId="29C61A6F" w14:textId="77777777" w:rsidR="003A00B3" w:rsidRPr="008F238F" w:rsidRDefault="003A00B3" w:rsidP="00C55E71">
      <w:pPr>
        <w:numPr>
          <w:ilvl w:val="0"/>
          <w:numId w:val="41"/>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Note : Definition of “LMF-based positioning integrity mode” can be found in Table 9.4.1.1.1 in TR 38.857</w:t>
      </w:r>
    </w:p>
    <w:p w14:paraId="2FF0E237" w14:textId="77777777" w:rsidR="003A00B3" w:rsidRPr="008F238F" w:rsidRDefault="003A00B3" w:rsidP="003A00B3">
      <w:pPr>
        <w:overflowPunct/>
        <w:autoSpaceDE/>
        <w:autoSpaceDN/>
        <w:adjustRightInd/>
        <w:spacing w:after="0"/>
        <w:textAlignment w:val="auto"/>
        <w:rPr>
          <w:rFonts w:eastAsia="Batang"/>
          <w:szCs w:val="24"/>
          <w:lang w:val="en-CA" w:eastAsia="zh-CN"/>
        </w:rPr>
      </w:pPr>
    </w:p>
    <w:p w14:paraId="4723178F" w14:textId="77777777" w:rsidR="003A00B3" w:rsidRPr="008F238F" w:rsidRDefault="003A00B3" w:rsidP="003A00B3">
      <w:pPr>
        <w:overflowPunct/>
        <w:autoSpaceDE/>
        <w:autoSpaceDN/>
        <w:adjustRightInd/>
        <w:spacing w:before="240" w:after="0"/>
        <w:textAlignment w:val="auto"/>
        <w:rPr>
          <w:rFonts w:eastAsia="DengXian"/>
          <w:szCs w:val="24"/>
          <w:lang w:eastAsia="zh-CN"/>
        </w:rPr>
      </w:pPr>
      <w:r w:rsidRPr="008F238F">
        <w:rPr>
          <w:rFonts w:eastAsia="DengXian"/>
          <w:szCs w:val="24"/>
          <w:highlight w:val="green"/>
          <w:lang w:eastAsia="zh-CN"/>
        </w:rPr>
        <w:t>Agreement</w:t>
      </w:r>
    </w:p>
    <w:p w14:paraId="284B944B" w14:textId="77777777" w:rsidR="003A00B3" w:rsidRPr="008F238F" w:rsidRDefault="003A00B3" w:rsidP="003A00B3">
      <w:pPr>
        <w:overflowPunct/>
        <w:autoSpaceDE/>
        <w:autoSpaceDN/>
        <w:adjustRightInd/>
        <w:spacing w:after="0"/>
        <w:textAlignment w:val="auto"/>
        <w:rPr>
          <w:rFonts w:eastAsia="DengXian"/>
          <w:szCs w:val="24"/>
          <w:lang w:eastAsia="zh-CN"/>
        </w:rPr>
      </w:pPr>
      <w:r w:rsidRPr="008F238F">
        <w:rPr>
          <w:rFonts w:eastAsia="Batang"/>
          <w:szCs w:val="24"/>
          <w:lang w:eastAsia="zh-CN"/>
        </w:rPr>
        <w:t xml:space="preserve">Study the distribution of RSTD, RTOA and </w:t>
      </w:r>
      <w:r w:rsidRPr="008F238F">
        <w:rPr>
          <w:rFonts w:eastAsia="Batang"/>
          <w:szCs w:val="24"/>
          <w:lang w:val="en-CA" w:eastAsia="zh-CN"/>
        </w:rPr>
        <w:t xml:space="preserve">UE/gNB Rx-Tx time measurement error considering the following aspects: </w:t>
      </w:r>
    </w:p>
    <w:p w14:paraId="7684BA0A" w14:textId="77777777" w:rsidR="003A00B3" w:rsidRPr="008F238F" w:rsidRDefault="003A00B3"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Whether TEG-related timing error is an independent error source from timing related measurement error (e.g., RTOA, RSTD, UE/gNB Rx-Tx time difference)</w:t>
      </w:r>
    </w:p>
    <w:p w14:paraId="5CE205B2" w14:textId="77777777" w:rsidR="003A00B3" w:rsidRPr="008F238F" w:rsidRDefault="003A00B3"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DengXian"/>
          <w:szCs w:val="24"/>
          <w:lang w:eastAsia="zh-CN"/>
        </w:rPr>
        <w:t xml:space="preserve">Whether the </w:t>
      </w:r>
      <w:r w:rsidRPr="008F238F">
        <w:rPr>
          <w:rFonts w:eastAsia="Batang"/>
          <w:szCs w:val="24"/>
          <w:lang w:val="en-CA" w:eastAsia="zh-CN"/>
        </w:rPr>
        <w:t xml:space="preserve">measurement </w:t>
      </w:r>
      <w:r w:rsidRPr="008F238F">
        <w:rPr>
          <w:rFonts w:eastAsia="DengXian"/>
          <w:szCs w:val="24"/>
          <w:lang w:eastAsia="zh-CN"/>
        </w:rPr>
        <w:t>error is considered for each ToA or for the reported RSTD value</w:t>
      </w:r>
    </w:p>
    <w:p w14:paraId="66016570" w14:textId="77777777" w:rsidR="003A00B3" w:rsidRPr="008F238F" w:rsidRDefault="003A00B3" w:rsidP="00C55E71">
      <w:pPr>
        <w:numPr>
          <w:ilvl w:val="0"/>
          <w:numId w:val="41"/>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Details (e.g., mean and standard deviation)</w:t>
      </w:r>
    </w:p>
    <w:p w14:paraId="5E9D697B" w14:textId="77777777" w:rsidR="003A00B3" w:rsidRPr="008F238F" w:rsidRDefault="003A00B3" w:rsidP="003A00B3">
      <w:pPr>
        <w:overflowPunct/>
        <w:autoSpaceDE/>
        <w:autoSpaceDN/>
        <w:adjustRightInd/>
        <w:spacing w:after="0"/>
        <w:textAlignment w:val="auto"/>
        <w:rPr>
          <w:rFonts w:eastAsia="Batang"/>
          <w:szCs w:val="24"/>
          <w:lang w:eastAsia="zh-CN"/>
        </w:rPr>
      </w:pPr>
      <w:r w:rsidRPr="008F238F">
        <w:rPr>
          <w:rFonts w:eastAsia="DengXian"/>
          <w:szCs w:val="24"/>
          <w:lang w:eastAsia="zh-CN"/>
        </w:rPr>
        <w:t xml:space="preserve">Note : </w:t>
      </w:r>
      <w:r w:rsidRPr="008F238F">
        <w:rPr>
          <w:rFonts w:eastAsia="Batang"/>
          <w:szCs w:val="24"/>
          <w:lang w:eastAsia="zh-CN"/>
        </w:rPr>
        <w:t>it is encouraged to provide the evaluation assumptions used by companies (e.g., requirements in TS 38.101, TS 38.104, TS 38.133, evaluation assumptions in TR 38.857, LOS/NLOS probability, measurement algorithm) and results (e.g., error histogram) if evaluation is used to determine the distribution, mean and standard deviation or range of values of an error source.</w:t>
      </w:r>
    </w:p>
    <w:p w14:paraId="57E46DD2" w14:textId="77777777" w:rsidR="003A00B3" w:rsidRPr="008F238F" w:rsidRDefault="003A00B3" w:rsidP="003A00B3">
      <w:pPr>
        <w:overflowPunct/>
        <w:autoSpaceDE/>
        <w:autoSpaceDN/>
        <w:adjustRightInd/>
        <w:spacing w:after="0"/>
        <w:textAlignment w:val="auto"/>
        <w:rPr>
          <w:rFonts w:eastAsia="Batang"/>
          <w:szCs w:val="24"/>
          <w:lang w:val="en-CA" w:eastAsia="zh-CN"/>
        </w:rPr>
      </w:pPr>
    </w:p>
    <w:p w14:paraId="234E4E9A" w14:textId="77777777" w:rsidR="009609A8" w:rsidRPr="008F238F" w:rsidRDefault="009609A8" w:rsidP="009609A8">
      <w:pPr>
        <w:spacing w:before="240"/>
        <w:rPr>
          <w:lang w:val="en-CA" w:eastAsia="en-US"/>
        </w:rPr>
      </w:pPr>
      <w:r w:rsidRPr="008F238F">
        <w:rPr>
          <w:highlight w:val="green"/>
        </w:rPr>
        <w:t>Agreement</w:t>
      </w:r>
    </w:p>
    <w:p w14:paraId="0E2A2DE9" w14:textId="77777777" w:rsidR="009609A8" w:rsidRPr="008F238F" w:rsidRDefault="009609A8" w:rsidP="009609A8">
      <w:r w:rsidRPr="008F238F">
        <w:t xml:space="preserve">Study the distribution of arrival measurement error focusing on the following aspects </w:t>
      </w:r>
    </w:p>
    <w:p w14:paraId="032FED75" w14:textId="77777777" w:rsidR="009609A8" w:rsidRPr="008F238F" w:rsidRDefault="009609A8" w:rsidP="00C55E71">
      <w:pPr>
        <w:pStyle w:val="ListParagraph"/>
        <w:widowControl/>
        <w:numPr>
          <w:ilvl w:val="0"/>
          <w:numId w:val="42"/>
        </w:numPr>
        <w:ind w:leftChars="0"/>
        <w:rPr>
          <w:rFonts w:ascii="Times New Roman" w:hAnsi="Times New Roman"/>
        </w:rPr>
      </w:pPr>
      <w:r w:rsidRPr="008F238F">
        <w:rPr>
          <w:rFonts w:ascii="Times New Roman" w:hAnsi="Times New Roman"/>
        </w:rPr>
        <w:t>Whether the angle of arrival measurement error can be expressed as the error of the AoA/ZoA in LCS or GCS or the error of a defined function of AoA/ZoA in LCS</w:t>
      </w:r>
    </w:p>
    <w:p w14:paraId="60B5629D" w14:textId="77777777" w:rsidR="009609A8" w:rsidRPr="008F238F" w:rsidRDefault="009609A8" w:rsidP="00C55E71">
      <w:pPr>
        <w:pStyle w:val="ListParagraph"/>
        <w:widowControl/>
        <w:numPr>
          <w:ilvl w:val="0"/>
          <w:numId w:val="42"/>
        </w:numPr>
        <w:ind w:leftChars="0"/>
        <w:rPr>
          <w:rFonts w:ascii="Times New Roman" w:hAnsi="Times New Roman"/>
        </w:rPr>
      </w:pPr>
      <w:r w:rsidRPr="008F238F">
        <w:rPr>
          <w:rFonts w:ascii="Times New Roman" w:hAnsi="Times New Roman"/>
        </w:rPr>
        <w:t>Distribution of AoA measurement error for an NLOS/LOS link</w:t>
      </w:r>
    </w:p>
    <w:p w14:paraId="29951B52" w14:textId="77777777" w:rsidR="009609A8" w:rsidRPr="008F238F" w:rsidRDefault="009609A8" w:rsidP="00C55E71">
      <w:pPr>
        <w:pStyle w:val="ListParagraph"/>
        <w:widowControl/>
        <w:numPr>
          <w:ilvl w:val="0"/>
          <w:numId w:val="42"/>
        </w:numPr>
        <w:ind w:leftChars="0"/>
        <w:rPr>
          <w:rFonts w:ascii="Times New Roman" w:hAnsi="Times New Roman"/>
        </w:rPr>
      </w:pPr>
      <w:r w:rsidRPr="008F238F">
        <w:rPr>
          <w:rFonts w:ascii="Times New Roman" w:hAnsi="Times New Roman"/>
        </w:rPr>
        <w:t>Other Details (e.g., mean, standard deviation)</w:t>
      </w:r>
    </w:p>
    <w:p w14:paraId="5845F40D" w14:textId="77777777" w:rsidR="009609A8" w:rsidRPr="008F238F" w:rsidRDefault="009609A8" w:rsidP="009609A8">
      <w:pPr>
        <w:tabs>
          <w:tab w:val="left" w:pos="1152"/>
        </w:tabs>
      </w:pPr>
      <w:r w:rsidRPr="008F238F">
        <w:t>Note: It is encouraged to provide evaluation assumptions (e.g., requirements in TS 38.101, TS 38.104, TS 38.133, evaluation assumptions in TR 38.857, LOS/NLOS probability, measurement algorithm) and results (e.g., error histogram) if evaluation is used to determine the distribution, mean and standard deviation or range of values of an error source.</w:t>
      </w:r>
    </w:p>
    <w:p w14:paraId="01E89B42" w14:textId="005F3418" w:rsidR="00044503" w:rsidRPr="00E460D5" w:rsidRDefault="00044503" w:rsidP="00E460D5">
      <w:pPr>
        <w:pStyle w:val="Heading6"/>
        <w:rPr>
          <w:color w:val="00B0F0"/>
        </w:rPr>
      </w:pPr>
      <w:r w:rsidRPr="00E460D5">
        <w:rPr>
          <w:color w:val="00B0F0"/>
        </w:rPr>
        <w:t>Improved accuracy based on NR carrier phase measurement:</w:t>
      </w:r>
    </w:p>
    <w:p w14:paraId="0AC74F40" w14:textId="77777777" w:rsidR="00CF1B62" w:rsidRPr="008F238F" w:rsidRDefault="00CF1B62" w:rsidP="00CF1B62">
      <w:pPr>
        <w:overflowPunct/>
        <w:autoSpaceDE/>
        <w:autoSpaceDN/>
        <w:adjustRightInd/>
        <w:spacing w:after="0"/>
        <w:textAlignment w:val="auto"/>
        <w:rPr>
          <w:rFonts w:eastAsia="Batang"/>
          <w:szCs w:val="24"/>
          <w:lang w:eastAsia="x-none"/>
        </w:rPr>
      </w:pPr>
      <w:r w:rsidRPr="008F238F">
        <w:rPr>
          <w:rFonts w:eastAsia="Batang"/>
          <w:szCs w:val="24"/>
          <w:highlight w:val="green"/>
          <w:lang w:eastAsia="x-none"/>
        </w:rPr>
        <w:t>Agreement</w:t>
      </w:r>
    </w:p>
    <w:p w14:paraId="1B37FA43" w14:textId="77777777" w:rsidR="00CF1B62" w:rsidRPr="008F238F" w:rsidRDefault="00CF1B62" w:rsidP="00CF1B62">
      <w:pPr>
        <w:overflowPunct/>
        <w:autoSpaceDE/>
        <w:autoSpaceDN/>
        <w:adjustRightInd/>
        <w:spacing w:after="0"/>
        <w:textAlignment w:val="auto"/>
        <w:rPr>
          <w:rFonts w:eastAsia="Batang"/>
          <w:szCs w:val="24"/>
          <w:lang w:eastAsia="en-US"/>
        </w:rPr>
      </w:pPr>
      <w:r w:rsidRPr="008F238F">
        <w:rPr>
          <w:rFonts w:eastAsia="Batang"/>
          <w:szCs w:val="24"/>
          <w:lang w:eastAsia="x-none"/>
        </w:rPr>
        <w:t xml:space="preserve">Endorse the templates in section 17 under (H)(Round 1) Proposal 17-1 in R1-2207690 </w:t>
      </w:r>
      <w:r w:rsidRPr="008F238F">
        <w:rPr>
          <w:rFonts w:eastAsia="Batang"/>
          <w:szCs w:val="24"/>
          <w:lang w:eastAsia="en-US"/>
        </w:rPr>
        <w:t>to collect carrier-phase based positioning simulation results, with the following notes:</w:t>
      </w:r>
    </w:p>
    <w:p w14:paraId="4D88A839" w14:textId="77777777" w:rsidR="00CF1B62" w:rsidRPr="008F238F" w:rsidRDefault="00CF1B62" w:rsidP="00C55E71">
      <w:pPr>
        <w:numPr>
          <w:ilvl w:val="0"/>
          <w:numId w:val="43"/>
        </w:numPr>
        <w:overflowPunct/>
        <w:autoSpaceDE/>
        <w:autoSpaceDN/>
        <w:adjustRightInd/>
        <w:spacing w:after="0"/>
        <w:textAlignment w:val="auto"/>
        <w:rPr>
          <w:rFonts w:eastAsia="Batang"/>
          <w:szCs w:val="24"/>
          <w:lang w:eastAsia="x-none"/>
        </w:rPr>
      </w:pPr>
      <w:r w:rsidRPr="008F238F">
        <w:rPr>
          <w:rFonts w:eastAsia="Batang"/>
          <w:szCs w:val="24"/>
          <w:lang w:eastAsia="x-none"/>
        </w:rPr>
        <w:t>The TR editor can adjust the sections/sub-sections arrangement</w:t>
      </w:r>
    </w:p>
    <w:p w14:paraId="0EAA747E" w14:textId="77777777" w:rsidR="00CF1B62" w:rsidRPr="008F238F" w:rsidRDefault="00CF1B62" w:rsidP="00C55E71">
      <w:pPr>
        <w:numPr>
          <w:ilvl w:val="0"/>
          <w:numId w:val="43"/>
        </w:numPr>
        <w:overflowPunct/>
        <w:autoSpaceDE/>
        <w:autoSpaceDN/>
        <w:adjustRightInd/>
        <w:spacing w:after="0"/>
        <w:textAlignment w:val="auto"/>
        <w:rPr>
          <w:rFonts w:eastAsia="Batang"/>
          <w:szCs w:val="24"/>
          <w:lang w:eastAsia="x-none"/>
        </w:rPr>
      </w:pPr>
      <w:r w:rsidRPr="008F238F">
        <w:rPr>
          <w:rFonts w:eastAsia="Batang"/>
          <w:szCs w:val="24"/>
          <w:lang w:eastAsia="x-none"/>
        </w:rPr>
        <w:t xml:space="preserve">Adjust the titles of the tables to refer to NR </w:t>
      </w:r>
      <w:r w:rsidRPr="008F238F">
        <w:rPr>
          <w:rFonts w:eastAsia="Batang"/>
          <w:szCs w:val="24"/>
          <w:lang w:eastAsia="en-US"/>
        </w:rPr>
        <w:t>carrier-phase based positioning</w:t>
      </w:r>
    </w:p>
    <w:p w14:paraId="3C43BAD3" w14:textId="77777777" w:rsidR="00CF1B62" w:rsidRPr="008F238F" w:rsidRDefault="00CF1B62" w:rsidP="00C55E71">
      <w:pPr>
        <w:numPr>
          <w:ilvl w:val="0"/>
          <w:numId w:val="43"/>
        </w:numPr>
        <w:overflowPunct/>
        <w:autoSpaceDE/>
        <w:autoSpaceDN/>
        <w:adjustRightInd/>
        <w:spacing w:after="0"/>
        <w:textAlignment w:val="auto"/>
        <w:rPr>
          <w:rFonts w:eastAsia="Batang"/>
          <w:szCs w:val="24"/>
          <w:lang w:eastAsia="x-none"/>
        </w:rPr>
      </w:pPr>
      <w:r w:rsidRPr="008F238F">
        <w:rPr>
          <w:rFonts w:eastAsia="Batang"/>
          <w:szCs w:val="24"/>
          <w:lang w:eastAsia="x-none"/>
        </w:rPr>
        <w:t>The detailed rows of the tables can be further discussed</w:t>
      </w:r>
    </w:p>
    <w:p w14:paraId="0D62FB36" w14:textId="77777777" w:rsidR="00CF1B62" w:rsidRPr="008F238F" w:rsidRDefault="00CF1B62" w:rsidP="00CF1B62">
      <w:pPr>
        <w:overflowPunct/>
        <w:autoSpaceDE/>
        <w:autoSpaceDN/>
        <w:adjustRightInd/>
        <w:spacing w:after="0"/>
        <w:textAlignment w:val="auto"/>
        <w:rPr>
          <w:rFonts w:eastAsia="Batang"/>
          <w:szCs w:val="24"/>
          <w:lang w:eastAsia="x-none"/>
        </w:rPr>
      </w:pPr>
    </w:p>
    <w:p w14:paraId="5DA41753" w14:textId="77777777" w:rsidR="00A40C05" w:rsidRPr="008F238F" w:rsidRDefault="00A40C05" w:rsidP="00A40C05">
      <w:pPr>
        <w:overflowPunct/>
        <w:autoSpaceDE/>
        <w:autoSpaceDN/>
        <w:adjustRightInd/>
        <w:spacing w:after="0"/>
        <w:textAlignment w:val="auto"/>
        <w:rPr>
          <w:rFonts w:eastAsia="Batang"/>
          <w:szCs w:val="24"/>
          <w:lang w:eastAsia="en-US"/>
        </w:rPr>
      </w:pPr>
      <w:r w:rsidRPr="008F238F">
        <w:rPr>
          <w:rFonts w:eastAsia="Batang"/>
          <w:szCs w:val="24"/>
          <w:highlight w:val="green"/>
          <w:lang w:eastAsia="en-US"/>
        </w:rPr>
        <w:t>Agreement</w:t>
      </w:r>
    </w:p>
    <w:p w14:paraId="7B1FA630" w14:textId="77777777" w:rsidR="00A40C05" w:rsidRPr="008F238F" w:rsidRDefault="00A40C05" w:rsidP="00A40C05">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In the evaluation of NR carrier phase positioning, the following frequency </w:t>
      </w:r>
      <w:r w:rsidRPr="008F238F">
        <w:rPr>
          <w:rFonts w:eastAsia="Batang"/>
          <w:szCs w:val="24"/>
          <w:lang w:eastAsia="x-none"/>
        </w:rPr>
        <w:t>error</w:t>
      </w:r>
      <w:r w:rsidRPr="008F238F">
        <w:rPr>
          <w:rFonts w:eastAsia="Batang"/>
          <w:szCs w:val="24"/>
          <w:lang w:eastAsia="en-US"/>
        </w:rPr>
        <w:t>s can be considered, which are modeled independently for each UE and each TRP:</w:t>
      </w:r>
    </w:p>
    <w:p w14:paraId="083773E1" w14:textId="77777777" w:rsidR="00A40C05" w:rsidRPr="008F238F" w:rsidRDefault="00A40C05"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Initial Residual CFO (is the same for one measurement instances [or multiple phase measurement instances]):</w:t>
      </w:r>
    </w:p>
    <w:p w14:paraId="52653CB4" w14:textId="77777777" w:rsidR="00A40C05" w:rsidRPr="008F238F" w:rsidRDefault="00A40C05"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en-US"/>
        </w:rPr>
        <w:t>Ideal: 0 (UE/TRP)</w:t>
      </w:r>
    </w:p>
    <w:p w14:paraId="10D6A78D" w14:textId="77777777" w:rsidR="00A40C05" w:rsidRPr="008F238F" w:rsidRDefault="00A40C05"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x-none"/>
        </w:rPr>
        <w:t xml:space="preserve">Practical: uniform distribution within </w:t>
      </w:r>
    </w:p>
    <w:p w14:paraId="15E67DC1" w14:textId="77777777" w:rsidR="00A40C05" w:rsidRPr="008F238F" w:rsidRDefault="00A40C05" w:rsidP="00C55E71">
      <w:pPr>
        <w:numPr>
          <w:ilvl w:val="4"/>
          <w:numId w:val="44"/>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 xml:space="preserve">[-30, +30] Hz (FR1, UE), [-100, +100] Hz (FR1, UE), </w:t>
      </w:r>
    </w:p>
    <w:p w14:paraId="46730B10" w14:textId="77777777" w:rsidR="00A40C05" w:rsidRPr="008F238F" w:rsidRDefault="00A40C05" w:rsidP="00C55E71">
      <w:pPr>
        <w:numPr>
          <w:ilvl w:val="4"/>
          <w:numId w:val="44"/>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lastRenderedPageBreak/>
        <w:t>[-120, +120] Hz (FR2, UE), [-400, +400] Hz (FR2, UE),</w:t>
      </w:r>
    </w:p>
    <w:p w14:paraId="467C3642" w14:textId="77777777" w:rsidR="00A40C05" w:rsidRPr="008F238F" w:rsidRDefault="00A40C05" w:rsidP="00C55E71">
      <w:pPr>
        <w:numPr>
          <w:ilvl w:val="4"/>
          <w:numId w:val="44"/>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[-10, +10] Hz (for each TRP, FR1),</w:t>
      </w:r>
    </w:p>
    <w:p w14:paraId="263A6CD4" w14:textId="77777777" w:rsidR="00A40C05" w:rsidRPr="008F238F" w:rsidRDefault="00A40C05" w:rsidP="00C55E71">
      <w:pPr>
        <w:numPr>
          <w:ilvl w:val="4"/>
          <w:numId w:val="44"/>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[-40, +40] Hz (for each TRP, FR2).</w:t>
      </w:r>
    </w:p>
    <w:p w14:paraId="2A6DB53E" w14:textId="77777777" w:rsidR="00A40C05" w:rsidRPr="008F238F" w:rsidRDefault="00A40C05"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Oscillator-drift (is the same for one or multiple phase measurement instances for positioning fix):</w:t>
      </w:r>
    </w:p>
    <w:p w14:paraId="4DCED627" w14:textId="77777777" w:rsidR="00A40C05" w:rsidRPr="008F238F" w:rsidRDefault="00A40C05"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en-US"/>
        </w:rPr>
        <w:t>Ideal: 0 (UE/TRP)</w:t>
      </w:r>
    </w:p>
    <w:p w14:paraId="12FA6CB7" w14:textId="77777777" w:rsidR="00A40C05" w:rsidRPr="008F238F" w:rsidRDefault="00A40C05"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x-none"/>
        </w:rPr>
        <w:t>Practical: uniform distribution within [-0.1, 0.1] ppm (UE), [-0.02, +0.02] ppm (each TRP) within measurement duration</w:t>
      </w:r>
    </w:p>
    <w:p w14:paraId="2C295417" w14:textId="77777777" w:rsidR="00A40C05" w:rsidRPr="008F238F" w:rsidRDefault="00A40C05" w:rsidP="00C55E71">
      <w:pPr>
        <w:numPr>
          <w:ilvl w:val="0"/>
          <w:numId w:val="44"/>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Note: The Doppler frequency can be determined based on the UE speed in the evaluation assumption.</w:t>
      </w:r>
    </w:p>
    <w:p w14:paraId="488BC541" w14:textId="77777777" w:rsidR="00A40C05" w:rsidRPr="008F238F" w:rsidRDefault="00A40C05" w:rsidP="00A40C05">
      <w:pPr>
        <w:overflowPunct/>
        <w:autoSpaceDE/>
        <w:autoSpaceDN/>
        <w:adjustRightInd/>
        <w:spacing w:after="0"/>
        <w:textAlignment w:val="auto"/>
        <w:rPr>
          <w:rFonts w:eastAsia="Batang"/>
          <w:szCs w:val="24"/>
          <w:lang w:eastAsia="x-none"/>
        </w:rPr>
      </w:pPr>
    </w:p>
    <w:p w14:paraId="351B32B8" w14:textId="77777777" w:rsidR="00A40C05" w:rsidRPr="008F238F" w:rsidRDefault="00A40C05" w:rsidP="00A40C05">
      <w:pPr>
        <w:overflowPunct/>
        <w:autoSpaceDE/>
        <w:autoSpaceDN/>
        <w:adjustRightInd/>
        <w:spacing w:after="0"/>
        <w:textAlignment w:val="auto"/>
        <w:rPr>
          <w:rFonts w:eastAsia="Batang"/>
          <w:szCs w:val="24"/>
          <w:lang w:eastAsia="x-none"/>
        </w:rPr>
      </w:pPr>
    </w:p>
    <w:p w14:paraId="6F758A18" w14:textId="77777777" w:rsidR="00A40C05" w:rsidRPr="008F238F" w:rsidRDefault="00A40C05" w:rsidP="00A40C05">
      <w:pPr>
        <w:overflowPunct/>
        <w:autoSpaceDE/>
        <w:autoSpaceDN/>
        <w:adjustRightInd/>
        <w:spacing w:after="0"/>
        <w:textAlignment w:val="auto"/>
        <w:rPr>
          <w:rFonts w:eastAsia="Batang"/>
          <w:szCs w:val="24"/>
          <w:lang w:eastAsia="x-none"/>
        </w:rPr>
      </w:pPr>
      <w:r w:rsidRPr="008F238F">
        <w:rPr>
          <w:rFonts w:eastAsia="Batang"/>
          <w:szCs w:val="24"/>
          <w:highlight w:val="green"/>
          <w:lang w:eastAsia="x-none"/>
        </w:rPr>
        <w:t>Agreement</w:t>
      </w:r>
    </w:p>
    <w:p w14:paraId="0B3F9EFA" w14:textId="77777777" w:rsidR="00A40C05" w:rsidRPr="008F238F" w:rsidRDefault="00A40C05" w:rsidP="00A40C05">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In the evaluation of NR carrier phase positioning, the offset between the initial phase of the transmitter and the initial phase of the receiver can be modeled as a random variable uniformly distributed within [0, X].</w:t>
      </w:r>
    </w:p>
    <w:p w14:paraId="22C291CC" w14:textId="77777777" w:rsidR="00A40C05" w:rsidRPr="008F238F" w:rsidRDefault="00A40C05" w:rsidP="00C55E71">
      <w:pPr>
        <w:numPr>
          <w:ilvl w:val="0"/>
          <w:numId w:val="45"/>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 Possible values of X: 2pi</w:t>
      </w:r>
    </w:p>
    <w:p w14:paraId="1D6002B2" w14:textId="77777777" w:rsidR="00A40C05" w:rsidRPr="008F238F" w:rsidRDefault="00A40C05" w:rsidP="00C55E71">
      <w:pPr>
        <w:numPr>
          <w:ilvl w:val="1"/>
          <w:numId w:val="45"/>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Other values FFS</w:t>
      </w:r>
    </w:p>
    <w:p w14:paraId="07543A5D" w14:textId="77777777" w:rsidR="00A40C05" w:rsidRPr="008F238F" w:rsidRDefault="00A40C05" w:rsidP="00A40C05">
      <w:pPr>
        <w:overflowPunct/>
        <w:autoSpaceDE/>
        <w:autoSpaceDN/>
        <w:adjustRightInd/>
        <w:spacing w:after="0"/>
        <w:textAlignment w:val="auto"/>
        <w:rPr>
          <w:rFonts w:eastAsia="Batang"/>
          <w:szCs w:val="24"/>
          <w:lang w:eastAsia="x-none"/>
        </w:rPr>
      </w:pPr>
    </w:p>
    <w:p w14:paraId="454FB124" w14:textId="77777777" w:rsidR="00A40C05" w:rsidRPr="008F238F" w:rsidRDefault="00A40C05" w:rsidP="00A40C05">
      <w:pPr>
        <w:overflowPunct/>
        <w:autoSpaceDE/>
        <w:autoSpaceDN/>
        <w:adjustRightInd/>
        <w:spacing w:after="0"/>
        <w:textAlignment w:val="auto"/>
        <w:rPr>
          <w:rFonts w:eastAsia="Batang"/>
          <w:szCs w:val="24"/>
          <w:lang w:eastAsia="x-none"/>
        </w:rPr>
      </w:pPr>
      <w:r w:rsidRPr="008F238F">
        <w:rPr>
          <w:rFonts w:eastAsia="Batang"/>
          <w:szCs w:val="24"/>
          <w:highlight w:val="green"/>
          <w:lang w:eastAsia="x-none"/>
        </w:rPr>
        <w:t>Agreement</w:t>
      </w:r>
    </w:p>
    <w:p w14:paraId="1D4B8421" w14:textId="77777777" w:rsidR="00A40C05" w:rsidRPr="008F238F" w:rsidRDefault="00A40C05" w:rsidP="00A40C05">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In the evaluation of NR carrier phase positioning, the antenna reference point (ARP) location error of a TRP can be modeled as follows: </w:t>
      </w:r>
    </w:p>
    <w:p w14:paraId="7518957D" w14:textId="77777777" w:rsidR="00A40C05" w:rsidRPr="008F238F" w:rsidRDefault="00A40C05"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Ideal: no ARP error</w:t>
      </w:r>
    </w:p>
    <w:p w14:paraId="4B2BE2C2" w14:textId="77777777" w:rsidR="00A40C05" w:rsidRPr="008F238F" w:rsidRDefault="00A40C05"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x-none"/>
        </w:rPr>
      </w:pPr>
      <w:r w:rsidRPr="008F238F">
        <w:rPr>
          <w:rFonts w:eastAsia="Batang"/>
          <w:szCs w:val="24"/>
          <w:lang w:eastAsia="en-US"/>
        </w:rPr>
        <w:t xml:space="preserve">Practical: a zero-mean, </w:t>
      </w:r>
      <w:r w:rsidRPr="008F238F">
        <w:rPr>
          <w:rFonts w:eastAsia="Batang"/>
          <w:szCs w:val="18"/>
          <w:lang w:eastAsia="zh-CN"/>
        </w:rPr>
        <w:t xml:space="preserve">truncated </w:t>
      </w:r>
      <w:r w:rsidRPr="008F238F">
        <w:rPr>
          <w:rFonts w:eastAsia="Batang"/>
          <w:szCs w:val="24"/>
          <w:lang w:eastAsia="en-US"/>
        </w:rPr>
        <w:t xml:space="preserve">Gaussian distribution with </w:t>
      </w:r>
      <w:r w:rsidRPr="008F238F">
        <w:rPr>
          <w:rFonts w:eastAsia="Batang"/>
          <w:szCs w:val="18"/>
          <w:lang w:eastAsia="zh-CN"/>
        </w:rPr>
        <w:t>zero mean and standard deviation of T=</w:t>
      </w:r>
      <w:r w:rsidRPr="008F238F">
        <w:rPr>
          <w:rFonts w:eastAsia="Batang"/>
          <w:szCs w:val="24"/>
          <w:lang w:eastAsia="en-US"/>
        </w:rPr>
        <w:t>[1, 5] cm truncated to 2T in each of (x, y, z) direction</w:t>
      </w:r>
    </w:p>
    <w:p w14:paraId="6DA6FA2D" w14:textId="77777777" w:rsidR="00A40C05" w:rsidRPr="008F238F" w:rsidRDefault="00A40C05" w:rsidP="00A40C05">
      <w:pPr>
        <w:overflowPunct/>
        <w:autoSpaceDE/>
        <w:autoSpaceDN/>
        <w:adjustRightInd/>
        <w:spacing w:after="0"/>
        <w:textAlignment w:val="auto"/>
        <w:rPr>
          <w:rFonts w:eastAsia="Batang"/>
          <w:szCs w:val="24"/>
          <w:lang w:eastAsia="x-none"/>
        </w:rPr>
      </w:pPr>
    </w:p>
    <w:p w14:paraId="48F5479E" w14:textId="77777777" w:rsidR="004E2834" w:rsidRPr="008F238F" w:rsidRDefault="004E2834" w:rsidP="004E2834">
      <w:pPr>
        <w:overflowPunct/>
        <w:autoSpaceDE/>
        <w:autoSpaceDN/>
        <w:adjustRightInd/>
        <w:spacing w:after="0"/>
        <w:jc w:val="both"/>
        <w:textAlignment w:val="auto"/>
        <w:rPr>
          <w:rFonts w:eastAsia="MS Mincho"/>
          <w:b/>
          <w:highlight w:val="green"/>
          <w:lang w:eastAsia="en-US"/>
        </w:rPr>
      </w:pPr>
      <w:r w:rsidRPr="008F238F">
        <w:rPr>
          <w:rFonts w:eastAsia="MS Mincho"/>
          <w:b/>
          <w:highlight w:val="green"/>
          <w:lang w:eastAsia="ja-JP"/>
        </w:rPr>
        <w:t>Agreement</w:t>
      </w:r>
    </w:p>
    <w:p w14:paraId="04C95B88" w14:textId="77777777" w:rsidR="004E2834" w:rsidRPr="008F238F" w:rsidRDefault="004E2834" w:rsidP="004E2834">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In the evaluation of NR carrier phase positioning, the following the UE/TRP antenna phase center offset (PCO) model can be considered as the starting point: </w:t>
      </w:r>
    </w:p>
    <w:p w14:paraId="3BC92FCC" w14:textId="77777777" w:rsidR="004E2834" w:rsidRPr="008F238F" w:rsidRDefault="004E2834" w:rsidP="004E2834">
      <w:pPr>
        <w:overflowPunct/>
        <w:autoSpaceDE/>
        <w:autoSpaceDN/>
        <w:adjustRightInd/>
        <w:spacing w:after="0"/>
        <w:ind w:left="800"/>
        <w:textAlignment w:val="auto"/>
        <w:rPr>
          <w:rFonts w:eastAsia="Batang"/>
          <w:szCs w:val="24"/>
          <w:lang w:eastAsia="en-US"/>
        </w:rPr>
      </w:pPr>
    </w:p>
    <w:p w14:paraId="303B7236" w14:textId="77777777" w:rsidR="004E2834" w:rsidRPr="008F238F" w:rsidRDefault="004E2834" w:rsidP="004E2834">
      <w:pPr>
        <w:overflowPunct/>
        <w:autoSpaceDE/>
        <w:autoSpaceDN/>
        <w:adjustRightInd/>
        <w:spacing w:after="0"/>
        <w:ind w:left="1080" w:firstLine="56"/>
        <w:textAlignment w:val="auto"/>
        <w:rPr>
          <w:rFonts w:eastAsia="Batang"/>
          <w:szCs w:val="24"/>
          <w:lang w:eastAsia="en-US"/>
        </w:rPr>
      </w:pPr>
      <w:r w:rsidRPr="008F238F">
        <w:rPr>
          <w:rFonts w:eastAsia="Batang"/>
          <w:i/>
          <w:szCs w:val="24"/>
          <w:lang w:eastAsia="en-US"/>
        </w:rPr>
        <w:t>dPCO</w:t>
      </w:r>
      <w:r w:rsidRPr="008F238F">
        <w:rPr>
          <w:rFonts w:eastAsia="Batang"/>
          <w:szCs w:val="24"/>
          <w:lang w:eastAsia="en-US"/>
        </w:rPr>
        <w:t xml:space="preserve"> </w:t>
      </w:r>
      <w:r w:rsidRPr="008F238F">
        <w:rPr>
          <w:rFonts w:eastAsia="Batang"/>
          <w:i/>
          <w:szCs w:val="24"/>
          <w:lang w:eastAsia="en-US"/>
        </w:rPr>
        <w:t>=  a * dPhi + w</w:t>
      </w:r>
      <w:r w:rsidRPr="008F238F">
        <w:rPr>
          <w:rFonts w:eastAsia="Batang"/>
          <w:i/>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p>
    <w:p w14:paraId="739957EF" w14:textId="77777777" w:rsidR="004E2834" w:rsidRPr="008F238F" w:rsidRDefault="004E2834" w:rsidP="004E2834">
      <w:pPr>
        <w:overflowPunct/>
        <w:autoSpaceDE/>
        <w:autoSpaceDN/>
        <w:adjustRightInd/>
        <w:spacing w:after="0"/>
        <w:textAlignment w:val="auto"/>
        <w:rPr>
          <w:rFonts w:eastAsia="Batang"/>
          <w:szCs w:val="24"/>
          <w:lang w:eastAsia="en-US"/>
        </w:rPr>
      </w:pP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t>where</w:t>
      </w:r>
      <w:r w:rsidRPr="008F238F">
        <w:rPr>
          <w:rFonts w:eastAsia="Batang"/>
          <w:szCs w:val="24"/>
          <w:lang w:eastAsia="en-US"/>
        </w:rPr>
        <w:tab/>
      </w:r>
    </w:p>
    <w:p w14:paraId="5CCF4F41"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i/>
          <w:szCs w:val="24"/>
          <w:lang w:eastAsia="en-US"/>
        </w:rPr>
      </w:pPr>
      <w:r w:rsidRPr="008F238F">
        <w:rPr>
          <w:rFonts w:eastAsia="Batang"/>
          <w:i/>
          <w:szCs w:val="24"/>
          <w:lang w:eastAsia="en-US"/>
        </w:rPr>
        <w:t xml:space="preserve">a </w:t>
      </w:r>
      <w:r w:rsidRPr="008F238F">
        <w:rPr>
          <w:rFonts w:eastAsia="Batang"/>
          <w:szCs w:val="24"/>
          <w:lang w:eastAsia="en-US"/>
        </w:rPr>
        <w:t xml:space="preserve">is the scale factor, </w:t>
      </w:r>
      <w:r w:rsidRPr="008F238F">
        <w:rPr>
          <w:rFonts w:eastAsia="Batang"/>
          <w:i/>
          <w:szCs w:val="24"/>
          <w:lang w:eastAsia="en-US"/>
        </w:rPr>
        <w:t>a=[0, 1, 3]</w:t>
      </w:r>
    </w:p>
    <w:p w14:paraId="18204BF4"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i/>
          <w:szCs w:val="24"/>
          <w:lang w:eastAsia="en-US"/>
        </w:rPr>
      </w:pPr>
      <w:r w:rsidRPr="008F238F">
        <w:rPr>
          <w:rFonts w:eastAsia="Batang"/>
          <w:i/>
          <w:szCs w:val="24"/>
          <w:lang w:eastAsia="en-US"/>
        </w:rPr>
        <w:t>FFS: other values</w:t>
      </w:r>
    </w:p>
    <w:p w14:paraId="2A0E933A"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i/>
          <w:szCs w:val="24"/>
          <w:lang w:eastAsia="en-US"/>
        </w:rPr>
        <w:t>dPhi</w:t>
      </w:r>
      <w:r w:rsidRPr="008F238F">
        <w:rPr>
          <w:rFonts w:eastAsia="Batang"/>
          <w:szCs w:val="24"/>
          <w:lang w:eastAsia="en-US"/>
        </w:rPr>
        <w:t xml:space="preserve"> is the direction difference (in degrees):</w:t>
      </w:r>
    </w:p>
    <w:p w14:paraId="0C32EBC5"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Example 1, </w:t>
      </w:r>
      <w:r w:rsidRPr="008F238F">
        <w:rPr>
          <w:rFonts w:eastAsia="Batang"/>
          <w:i/>
          <w:szCs w:val="24"/>
          <w:lang w:eastAsia="en-US"/>
        </w:rPr>
        <w:t>dPhi</w:t>
      </w:r>
      <w:r w:rsidRPr="008F238F">
        <w:rPr>
          <w:rFonts w:eastAsia="Batang"/>
          <w:szCs w:val="24"/>
          <w:lang w:eastAsia="en-US"/>
        </w:rPr>
        <w:t xml:space="preserve"> is the difference between the true and the calculated (or measured) directions between a transmitter (UE/TRP) and a receiver (TRP/UE).</w:t>
      </w:r>
    </w:p>
    <w:p w14:paraId="188B93EC"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Example 2: </w:t>
      </w:r>
      <w:r w:rsidRPr="008F238F">
        <w:rPr>
          <w:rFonts w:eastAsia="Batang"/>
          <w:i/>
          <w:szCs w:val="24"/>
          <w:lang w:eastAsia="en-US"/>
        </w:rPr>
        <w:t>dPhi</w:t>
      </w:r>
      <w:r w:rsidRPr="008F238F">
        <w:rPr>
          <w:rFonts w:eastAsia="Batang"/>
          <w:szCs w:val="24"/>
          <w:lang w:eastAsia="en-US"/>
        </w:rPr>
        <w:t xml:space="preserve"> is the direction difference between one UE to two TRPs, or between one TRP to two UEs.</w:t>
      </w:r>
    </w:p>
    <w:p w14:paraId="3DB696C8"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i/>
          <w:szCs w:val="24"/>
          <w:lang w:eastAsia="en-US"/>
        </w:rPr>
        <w:t>w</w:t>
      </w:r>
      <w:r w:rsidRPr="008F238F">
        <w:rPr>
          <w:rFonts w:eastAsia="Batang"/>
          <w:szCs w:val="24"/>
          <w:lang w:eastAsia="en-US"/>
        </w:rPr>
        <w:t xml:space="preserve"> is 0 or a random variable uniformly distributed within [-2, +2], or [-5, +5], or [-</w:t>
      </w:r>
      <w:r w:rsidRPr="008F238F">
        <w:rPr>
          <w:rFonts w:eastAsia="Batang"/>
          <w:i/>
          <w:szCs w:val="24"/>
          <w:lang w:eastAsia="en-US"/>
        </w:rPr>
        <w:t>X</w:t>
      </w:r>
      <w:r w:rsidRPr="008F238F">
        <w:rPr>
          <w:rFonts w:eastAsia="Batang"/>
          <w:szCs w:val="24"/>
          <w:lang w:eastAsia="en-US"/>
        </w:rPr>
        <w:t>, +</w:t>
      </w:r>
      <w:r w:rsidRPr="008F238F">
        <w:rPr>
          <w:rFonts w:eastAsia="Batang"/>
          <w:i/>
          <w:szCs w:val="24"/>
          <w:lang w:eastAsia="en-US"/>
        </w:rPr>
        <w:t>X</w:t>
      </w:r>
      <w:r w:rsidRPr="008F238F">
        <w:rPr>
          <w:rFonts w:eastAsia="Batang"/>
          <w:szCs w:val="24"/>
          <w:lang w:eastAsia="en-US"/>
        </w:rPr>
        <w:t>] degrees</w:t>
      </w:r>
    </w:p>
    <w:p w14:paraId="20C34C87"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FFS: value of </w:t>
      </w:r>
      <w:r w:rsidRPr="008F238F">
        <w:rPr>
          <w:rFonts w:eastAsia="Batang"/>
          <w:i/>
          <w:szCs w:val="24"/>
          <w:lang w:eastAsia="en-US"/>
        </w:rPr>
        <w:t>X</w:t>
      </w:r>
      <w:r w:rsidRPr="008F238F">
        <w:rPr>
          <w:rFonts w:eastAsia="Batang"/>
          <w:szCs w:val="24"/>
          <w:lang w:eastAsia="en-US"/>
        </w:rPr>
        <w:t xml:space="preserve"> or left up to companies</w:t>
      </w:r>
    </w:p>
    <w:p w14:paraId="7F5B90A9"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Note: the above model is valid only when absolute value of </w:t>
      </w:r>
      <w:r w:rsidRPr="008F238F">
        <w:rPr>
          <w:rFonts w:eastAsia="Batang"/>
          <w:i/>
          <w:szCs w:val="24"/>
          <w:lang w:eastAsia="en-US"/>
        </w:rPr>
        <w:t>dPhi &lt; Y</w:t>
      </w:r>
      <w:r w:rsidRPr="008F238F">
        <w:rPr>
          <w:rFonts w:eastAsia="Batang"/>
          <w:szCs w:val="24"/>
          <w:lang w:eastAsia="en-US"/>
        </w:rPr>
        <w:t xml:space="preserve"> degrees</w:t>
      </w:r>
    </w:p>
    <w:p w14:paraId="76C99761"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FFS: value of </w:t>
      </w:r>
      <w:r w:rsidRPr="008F238F">
        <w:rPr>
          <w:rFonts w:eastAsia="Batang"/>
          <w:i/>
          <w:szCs w:val="24"/>
          <w:lang w:eastAsia="en-US"/>
        </w:rPr>
        <w:t xml:space="preserve">Y </w:t>
      </w:r>
      <w:r w:rsidRPr="008F238F">
        <w:rPr>
          <w:rFonts w:eastAsia="Batang"/>
          <w:szCs w:val="24"/>
          <w:lang w:eastAsia="en-US"/>
        </w:rPr>
        <w:t>or left up to companies</w:t>
      </w:r>
    </w:p>
    <w:p w14:paraId="2EC16B56" w14:textId="77777777" w:rsidR="004E2834" w:rsidRPr="008F238F" w:rsidRDefault="004E2834" w:rsidP="004E2834">
      <w:pPr>
        <w:overflowPunct/>
        <w:autoSpaceDE/>
        <w:autoSpaceDN/>
        <w:adjustRightInd/>
        <w:spacing w:after="0"/>
        <w:textAlignment w:val="auto"/>
        <w:rPr>
          <w:rFonts w:eastAsia="Batang"/>
          <w:szCs w:val="24"/>
          <w:lang w:eastAsia="x-none"/>
        </w:rPr>
      </w:pPr>
    </w:p>
    <w:p w14:paraId="4D3F88E6" w14:textId="77777777" w:rsidR="004E2834" w:rsidRPr="008F238F" w:rsidRDefault="004E2834" w:rsidP="004E2834">
      <w:pPr>
        <w:overflowPunct/>
        <w:autoSpaceDE/>
        <w:autoSpaceDN/>
        <w:adjustRightInd/>
        <w:spacing w:after="0"/>
        <w:textAlignment w:val="auto"/>
        <w:rPr>
          <w:rFonts w:eastAsia="Batang"/>
          <w:szCs w:val="24"/>
          <w:lang w:eastAsia="x-none"/>
        </w:rPr>
      </w:pPr>
    </w:p>
    <w:p w14:paraId="1973C469" w14:textId="77777777" w:rsidR="004E2834" w:rsidRPr="008F238F" w:rsidRDefault="004E2834" w:rsidP="004E2834">
      <w:pPr>
        <w:overflowPunct/>
        <w:autoSpaceDE/>
        <w:autoSpaceDN/>
        <w:adjustRightInd/>
        <w:spacing w:after="0"/>
        <w:jc w:val="both"/>
        <w:textAlignment w:val="auto"/>
        <w:rPr>
          <w:rFonts w:eastAsia="MS Mincho"/>
          <w:lang w:eastAsia="en-US"/>
        </w:rPr>
      </w:pPr>
      <w:r w:rsidRPr="008F238F">
        <w:rPr>
          <w:rFonts w:eastAsia="MS Mincho"/>
          <w:highlight w:val="green"/>
          <w:lang w:eastAsia="ja-JP"/>
        </w:rPr>
        <w:t>Agreement</w:t>
      </w:r>
    </w:p>
    <w:p w14:paraId="0942B65B" w14:textId="77777777" w:rsidR="004E2834" w:rsidRPr="008F238F" w:rsidRDefault="004E2834" w:rsidP="004E2834">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For the evaluation of NR carrier phase positioning, UE position can be calculated by the use of the carrier phase measurements obtained at the </w:t>
      </w:r>
      <w:r w:rsidRPr="008F238F">
        <w:rPr>
          <w:rFonts w:eastAsia="Batang"/>
          <w:i/>
          <w:szCs w:val="24"/>
          <w:lang w:eastAsia="en-US"/>
        </w:rPr>
        <w:t>M</w:t>
      </w:r>
      <w:r w:rsidRPr="008F238F">
        <w:rPr>
          <w:rFonts w:eastAsia="Batang"/>
          <w:szCs w:val="24"/>
          <w:lang w:eastAsia="en-US"/>
        </w:rPr>
        <w:t xml:space="preserve"> sequential time instances, where </w:t>
      </w:r>
    </w:p>
    <w:p w14:paraId="5F5A7C1A" w14:textId="77777777" w:rsidR="004E2834" w:rsidRPr="008F238F" w:rsidRDefault="004E2834"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 xml:space="preserve">Baseline: </w:t>
      </w:r>
    </w:p>
    <w:p w14:paraId="2D57D062" w14:textId="77777777" w:rsidR="004E2834" w:rsidRPr="008F238F" w:rsidRDefault="004E2834"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en-US"/>
        </w:rPr>
        <w:t>M=1</w:t>
      </w:r>
    </w:p>
    <w:p w14:paraId="1CE1F866" w14:textId="77777777" w:rsidR="004E2834" w:rsidRPr="008F238F" w:rsidRDefault="004E2834"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Optional</w:t>
      </w:r>
      <w:r w:rsidRPr="008F238F">
        <w:rPr>
          <w:rFonts w:eastAsia="Batang"/>
          <w:szCs w:val="24"/>
          <w:lang w:eastAsia="x-none"/>
        </w:rPr>
        <w:t xml:space="preserve"> </w:t>
      </w:r>
      <w:r w:rsidRPr="008F238F">
        <w:rPr>
          <w:rFonts w:eastAsia="Batang"/>
          <w:szCs w:val="24"/>
          <w:lang w:eastAsia="en-US"/>
        </w:rPr>
        <w:t xml:space="preserve">: </w:t>
      </w:r>
    </w:p>
    <w:p w14:paraId="24032EC2" w14:textId="77777777" w:rsidR="004E2834" w:rsidRPr="008F238F" w:rsidRDefault="004E2834"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en-US"/>
        </w:rPr>
        <w:t>M=4</w:t>
      </w:r>
    </w:p>
    <w:p w14:paraId="292589D1" w14:textId="77777777" w:rsidR="004E2834" w:rsidRPr="008F238F" w:rsidRDefault="004E2834" w:rsidP="00C55E71">
      <w:pPr>
        <w:numPr>
          <w:ilvl w:val="2"/>
          <w:numId w:val="44"/>
        </w:numPr>
        <w:overflowPunct/>
        <w:autoSpaceDE/>
        <w:autoSpaceDN/>
        <w:adjustRightInd/>
        <w:spacing w:after="0" w:line="254" w:lineRule="auto"/>
        <w:ind w:left="1211"/>
        <w:contextualSpacing/>
        <w:jc w:val="both"/>
        <w:textAlignment w:val="auto"/>
        <w:rPr>
          <w:rFonts w:eastAsia="Batang"/>
          <w:szCs w:val="24"/>
          <w:lang w:eastAsia="en-US"/>
        </w:rPr>
      </w:pPr>
      <w:r w:rsidRPr="008F238F">
        <w:rPr>
          <w:rFonts w:eastAsia="Batang"/>
          <w:szCs w:val="24"/>
          <w:lang w:eastAsia="en-US"/>
        </w:rPr>
        <w:t xml:space="preserve">Other values of M </w:t>
      </w:r>
    </w:p>
    <w:p w14:paraId="2024D964" w14:textId="77777777" w:rsidR="004E2834" w:rsidRPr="008F238F" w:rsidRDefault="004E2834" w:rsidP="00C55E71">
      <w:pPr>
        <w:numPr>
          <w:ilvl w:val="1"/>
          <w:numId w:val="44"/>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Companies should report their assumptions on UE mobility (e.g. speed)</w:t>
      </w:r>
    </w:p>
    <w:p w14:paraId="40B4893A" w14:textId="77777777" w:rsidR="004E2834" w:rsidRPr="008F238F" w:rsidRDefault="004E2834" w:rsidP="004E2834">
      <w:pPr>
        <w:overflowPunct/>
        <w:autoSpaceDE/>
        <w:autoSpaceDN/>
        <w:adjustRightInd/>
        <w:spacing w:after="0"/>
        <w:textAlignment w:val="auto"/>
        <w:rPr>
          <w:rFonts w:eastAsia="Batang"/>
          <w:szCs w:val="24"/>
          <w:lang w:eastAsia="x-none"/>
        </w:rPr>
      </w:pPr>
    </w:p>
    <w:p w14:paraId="69013CE0" w14:textId="77777777" w:rsidR="004E2834" w:rsidRPr="008F238F" w:rsidRDefault="004E2834" w:rsidP="004E2834">
      <w:pPr>
        <w:overflowPunct/>
        <w:autoSpaceDE/>
        <w:autoSpaceDN/>
        <w:adjustRightInd/>
        <w:spacing w:after="0"/>
        <w:textAlignment w:val="auto"/>
        <w:rPr>
          <w:rFonts w:eastAsia="Batang"/>
          <w:szCs w:val="24"/>
          <w:lang w:eastAsia="x-none"/>
        </w:rPr>
      </w:pPr>
    </w:p>
    <w:p w14:paraId="6F89502A" w14:textId="77777777" w:rsidR="004E2834" w:rsidRPr="008F238F" w:rsidRDefault="004E2834" w:rsidP="004E2834">
      <w:pPr>
        <w:overflowPunct/>
        <w:autoSpaceDE/>
        <w:autoSpaceDN/>
        <w:adjustRightInd/>
        <w:spacing w:after="0"/>
        <w:jc w:val="both"/>
        <w:textAlignment w:val="auto"/>
        <w:rPr>
          <w:rFonts w:eastAsia="MS Mincho"/>
          <w:highlight w:val="green"/>
          <w:lang w:eastAsia="en-US"/>
        </w:rPr>
      </w:pPr>
      <w:r w:rsidRPr="008F238F">
        <w:rPr>
          <w:rFonts w:eastAsia="MS Mincho"/>
          <w:highlight w:val="green"/>
          <w:lang w:eastAsia="ja-JP"/>
        </w:rPr>
        <w:t>Agreement</w:t>
      </w:r>
    </w:p>
    <w:p w14:paraId="01D53F97" w14:textId="77777777" w:rsidR="004E2834" w:rsidRPr="008F238F" w:rsidRDefault="004E2834" w:rsidP="004E2834">
      <w:pPr>
        <w:overflowPunct/>
        <w:autoSpaceDE/>
        <w:autoSpaceDN/>
        <w:adjustRightInd/>
        <w:spacing w:after="0" w:line="254" w:lineRule="auto"/>
        <w:contextualSpacing/>
        <w:jc w:val="both"/>
        <w:textAlignment w:val="auto"/>
        <w:rPr>
          <w:rFonts w:eastAsia="Batang"/>
          <w:bCs/>
          <w:iCs/>
          <w:szCs w:val="24"/>
          <w:lang w:eastAsia="x-none"/>
        </w:rPr>
      </w:pPr>
      <w:r w:rsidRPr="008F238F">
        <w:rPr>
          <w:rFonts w:eastAsia="Batang"/>
          <w:bCs/>
          <w:iCs/>
          <w:szCs w:val="24"/>
          <w:lang w:eastAsia="x-none"/>
        </w:rPr>
        <w:t>Further evaluate the following multipath mitigation methods for the carrier phase positioning, which include, but are not limited to, the following:</w:t>
      </w:r>
    </w:p>
    <w:p w14:paraId="6CF53FB9"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The methods of estimating the carrier phase of the first path</w:t>
      </w:r>
    </w:p>
    <w:p w14:paraId="179A7B12"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Note: Both time-domain and frequency-domain methods can be considered</w:t>
      </w:r>
    </w:p>
    <w:p w14:paraId="1C702A72"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 xml:space="preserve">LOS/NLOS/ Multi-path indication for the carrier phase measurements </w:t>
      </w:r>
      <w:r w:rsidRPr="008F238F">
        <w:rPr>
          <w:rFonts w:eastAsia="Batang"/>
          <w:bCs/>
          <w:iCs/>
          <w:szCs w:val="24"/>
          <w:lang w:eastAsia="x-none"/>
        </w:rPr>
        <w:t>for improving the accuracy of the position calculation</w:t>
      </w:r>
    </w:p>
    <w:p w14:paraId="16192724"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bCs/>
          <w:iCs/>
          <w:szCs w:val="24"/>
          <w:lang w:eastAsia="x-none"/>
        </w:rPr>
        <w:t>Rel-17 LOS/NLOS indicator can be used as the starting point</w:t>
      </w:r>
    </w:p>
    <w:p w14:paraId="5DFF4DBE"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 xml:space="preserve">measurements </w:t>
      </w:r>
      <w:r w:rsidRPr="008F238F">
        <w:rPr>
          <w:rFonts w:eastAsia="Batang"/>
          <w:bCs/>
          <w:iCs/>
          <w:szCs w:val="24"/>
          <w:lang w:eastAsia="x-none"/>
        </w:rPr>
        <w:t xml:space="preserve">of the </w:t>
      </w:r>
      <w:r w:rsidRPr="008F238F">
        <w:rPr>
          <w:rFonts w:eastAsia="Batang"/>
          <w:szCs w:val="24"/>
          <w:lang w:eastAsia="x-none"/>
        </w:rPr>
        <w:t>first path and additional paths</w:t>
      </w:r>
    </w:p>
    <w:p w14:paraId="26565EAC" w14:textId="77777777" w:rsidR="004E2834" w:rsidRPr="008F238F" w:rsidRDefault="004E2834" w:rsidP="00C55E71">
      <w:pPr>
        <w:numPr>
          <w:ilvl w:val="2"/>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lastRenderedPageBreak/>
        <w:t>E.g. carrier phase measurements, timing measurements</w:t>
      </w:r>
    </w:p>
    <w:p w14:paraId="5A7AAE7F" w14:textId="77777777" w:rsidR="004E2834" w:rsidRPr="008F238F" w:rsidRDefault="004E2834" w:rsidP="00C55E71">
      <w:pPr>
        <w:numPr>
          <w:ilvl w:val="1"/>
          <w:numId w:val="46"/>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other channel information, such as RSRP/RSRPP, CIR/CFR, etc.</w:t>
      </w:r>
    </w:p>
    <w:p w14:paraId="2F8518F3" w14:textId="77777777" w:rsidR="004E2834" w:rsidRPr="008F238F" w:rsidRDefault="004E2834" w:rsidP="004E2834">
      <w:pPr>
        <w:overflowPunct/>
        <w:autoSpaceDE/>
        <w:autoSpaceDN/>
        <w:adjustRightInd/>
        <w:spacing w:after="0"/>
        <w:textAlignment w:val="auto"/>
        <w:rPr>
          <w:rFonts w:eastAsia="Batang"/>
          <w:szCs w:val="24"/>
          <w:lang w:eastAsia="x-none"/>
        </w:rPr>
      </w:pPr>
    </w:p>
    <w:p w14:paraId="7750FAF4" w14:textId="5F5E31EB" w:rsidR="00044503" w:rsidRPr="00E460D5" w:rsidRDefault="00044503" w:rsidP="00E460D5">
      <w:pPr>
        <w:pStyle w:val="Heading6"/>
        <w:rPr>
          <w:color w:val="00B0F0"/>
        </w:rPr>
      </w:pPr>
      <w:r w:rsidRPr="00E460D5">
        <w:rPr>
          <w:color w:val="00B0F0"/>
        </w:rPr>
        <w:t>LPHAP (Low Power High Accuracy Positioning):</w:t>
      </w:r>
    </w:p>
    <w:p w14:paraId="13721249"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A3432CB"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lang w:eastAsia="x-none"/>
        </w:rPr>
      </w:pPr>
      <w:r w:rsidRPr="00E42C90">
        <w:rPr>
          <w:rFonts w:eastAsia="Batang"/>
          <w:lang w:eastAsia="zh-CN"/>
        </w:rPr>
        <w:t xml:space="preserve">In the LPHAP evaluation, adopt the following model </w:t>
      </w:r>
      <w:r w:rsidRPr="00E42C90">
        <w:rPr>
          <w:rFonts w:eastAsia="Batang"/>
          <w:lang w:eastAsia="x-none"/>
        </w:rPr>
        <w:t>to convert the relative power unit to the battery life:</w:t>
      </w:r>
    </w:p>
    <w:p w14:paraId="5F8D5908" w14:textId="77777777" w:rsidR="00F715AD" w:rsidRPr="00E42C90" w:rsidRDefault="00F715AD" w:rsidP="00C55E71">
      <w:pPr>
        <w:numPr>
          <w:ilvl w:val="0"/>
          <w:numId w:val="47"/>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Alt. 1: battery life is used as the metric to identify the gap</w:t>
      </w:r>
    </w:p>
    <w:p w14:paraId="4C9D6617" w14:textId="77777777" w:rsidR="00F715AD" w:rsidRPr="00E42C90" w:rsidRDefault="00603391" w:rsidP="00F715AD">
      <w:pPr>
        <w:overflowPunct/>
        <w:autoSpaceDE/>
        <w:autoSpaceDN/>
        <w:adjustRightInd/>
        <w:spacing w:after="0" w:line="300" w:lineRule="auto"/>
        <w:ind w:left="420"/>
        <w:jc w:val="center"/>
        <w:textAlignment w:val="auto"/>
        <w:rPr>
          <w:rFonts w:eastAsia="Batang"/>
          <w:bCs/>
          <w:szCs w:val="24"/>
          <w:lang w:eastAsia="en-US"/>
        </w:rPr>
      </w:pPr>
      <w:r>
        <w:rPr>
          <w:rFonts w:eastAsia="Batang"/>
          <w:noProof/>
          <w:szCs w:val="24"/>
          <w:lang w:eastAsia="en-US"/>
        </w:rPr>
        <w:pict w14:anchorId="1829F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45pt;height:22.95pt;mso-width-percent:0;mso-height-percent:0;mso-width-percent:0;mso-height-percent:0" equationxml="&lt;">
            <v:imagedata r:id="rId14" o:title="" chromakey="white"/>
          </v:shape>
        </w:pict>
      </w:r>
    </w:p>
    <w:p w14:paraId="4D62668F" w14:textId="77777777" w:rsidR="00F715AD" w:rsidRPr="00E42C90" w:rsidRDefault="00603391" w:rsidP="00F715AD">
      <w:pPr>
        <w:overflowPunct/>
        <w:autoSpaceDE/>
        <w:autoSpaceDN/>
        <w:adjustRightInd/>
        <w:spacing w:after="0" w:line="300" w:lineRule="auto"/>
        <w:ind w:left="800"/>
        <w:jc w:val="center"/>
        <w:textAlignment w:val="auto"/>
        <w:rPr>
          <w:rFonts w:eastAsia="Batang"/>
          <w:bCs/>
          <w:iCs/>
          <w:lang w:eastAsia="x-none"/>
        </w:rPr>
      </w:pPr>
      <w:r>
        <w:rPr>
          <w:rFonts w:eastAsia="Batang"/>
          <w:noProof/>
          <w:szCs w:val="24"/>
          <w:lang w:eastAsia="x-none"/>
        </w:rPr>
        <w:pict w14:anchorId="1C4162A5">
          <v:shape id="_x0000_i1026" type="#_x0000_t75" alt="" style="width:103.65pt;height:13.05pt;mso-width-percent:0;mso-height-percent:0;mso-width-percent:0;mso-height-percent:0" equationxml="&lt;">
            <v:imagedata r:id="rId15" o:title="" chromakey="white"/>
          </v:shape>
        </w:pict>
      </w:r>
    </w:p>
    <w:p w14:paraId="53054C7F" w14:textId="77777777" w:rsidR="00F715AD" w:rsidRPr="00E42C90" w:rsidRDefault="00F715AD" w:rsidP="00C55E71">
      <w:pPr>
        <w:numPr>
          <w:ilvl w:val="1"/>
          <w:numId w:val="47"/>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K is an implementation factor, K = 1 (baseline); K = 0.5, 2, 4 (optional)</w:t>
      </w:r>
    </w:p>
    <w:p w14:paraId="0D548818" w14:textId="77777777" w:rsidR="00F715AD" w:rsidRPr="00E42C90" w:rsidRDefault="00F715AD" w:rsidP="00C55E71">
      <w:pPr>
        <w:numPr>
          <w:ilvl w:val="0"/>
          <w:numId w:val="47"/>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Note: The definition of the notations will be captured in the updates of TR.</w:t>
      </w:r>
    </w:p>
    <w:p w14:paraId="7EF5C008" w14:textId="77777777" w:rsidR="00F715AD" w:rsidRPr="00E42C90" w:rsidRDefault="00F715AD" w:rsidP="00C55E71">
      <w:pPr>
        <w:numPr>
          <w:ilvl w:val="0"/>
          <w:numId w:val="47"/>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Note: The voltage is assumed to be the same for the reference device and the LPHAP device.</w:t>
      </w:r>
    </w:p>
    <w:p w14:paraId="34D4DF67" w14:textId="77777777" w:rsidR="00F715AD" w:rsidRPr="00E42C90" w:rsidRDefault="00F715AD" w:rsidP="00F715AD">
      <w:pPr>
        <w:overflowPunct/>
        <w:autoSpaceDE/>
        <w:autoSpaceDN/>
        <w:adjustRightInd/>
        <w:spacing w:after="0"/>
        <w:textAlignment w:val="auto"/>
        <w:rPr>
          <w:rFonts w:eastAsia="Batang"/>
          <w:szCs w:val="24"/>
          <w:lang w:eastAsia="x-none"/>
        </w:rPr>
      </w:pPr>
    </w:p>
    <w:p w14:paraId="658B4CDB"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2C10509E" w14:textId="77777777" w:rsidR="00F715AD" w:rsidRPr="00E42C90" w:rsidRDefault="00F715AD" w:rsidP="00C55E71">
      <w:pPr>
        <w:numPr>
          <w:ilvl w:val="0"/>
          <w:numId w:val="48"/>
        </w:numPr>
        <w:overflowPunct/>
        <w:autoSpaceDE/>
        <w:autoSpaceDN/>
        <w:adjustRightInd/>
        <w:spacing w:beforeLines="50" w:before="120" w:after="0" w:line="288" w:lineRule="auto"/>
        <w:jc w:val="both"/>
        <w:textAlignment w:val="auto"/>
        <w:rPr>
          <w:rFonts w:eastAsia="Batang"/>
          <w:lang w:eastAsia="x-none"/>
        </w:rPr>
      </w:pPr>
      <w:r w:rsidRPr="00E42C90">
        <w:rPr>
          <w:rFonts w:eastAsia="Batang"/>
          <w:lang w:eastAsia="zh-CN"/>
        </w:rPr>
        <w:t>In the LPHAP evaluation, adopt the following example parameter values in the conversion model to evaluate the battery life</w:t>
      </w:r>
      <w:r w:rsidRPr="00E42C90">
        <w:rPr>
          <w:rFonts w:eastAsia="Batang"/>
          <w:lang w:eastAsia="x-none"/>
        </w:rPr>
        <w:t>:</w:t>
      </w:r>
    </w:p>
    <w:p w14:paraId="08F175D3" w14:textId="77777777" w:rsidR="00F715AD" w:rsidRPr="00E42C90" w:rsidRDefault="00F715AD" w:rsidP="00C55E71">
      <w:pPr>
        <w:numPr>
          <w:ilvl w:val="1"/>
          <w:numId w:val="48"/>
        </w:numPr>
        <w:overflowPunct/>
        <w:autoSpaceDE/>
        <w:autoSpaceDN/>
        <w:adjustRightInd/>
        <w:spacing w:after="0" w:line="288" w:lineRule="auto"/>
        <w:jc w:val="both"/>
        <w:textAlignment w:val="auto"/>
        <w:rPr>
          <w:rFonts w:eastAsia="Batang"/>
          <w:lang w:eastAsia="x-none"/>
        </w:rPr>
      </w:pPr>
      <w:r w:rsidRPr="00E42C90">
        <w:rPr>
          <w:lang w:eastAsia="zh-CN"/>
        </w:rPr>
        <w:t>For the reference device in the conversion model:</w:t>
      </w:r>
    </w:p>
    <w:tbl>
      <w:tblPr>
        <w:tblW w:w="0" w:type="auto"/>
        <w:tblInd w:w="84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276"/>
        <w:gridCol w:w="1417"/>
        <w:gridCol w:w="1134"/>
        <w:gridCol w:w="2552"/>
      </w:tblGrid>
      <w:tr w:rsidR="00F715AD" w:rsidRPr="00E42C90" w14:paraId="36633435" w14:textId="77777777" w:rsidTr="00F715AD">
        <w:tc>
          <w:tcPr>
            <w:tcW w:w="1276" w:type="dxa"/>
            <w:tcBorders>
              <w:top w:val="double" w:sz="4" w:space="0" w:color="A5A5A5"/>
              <w:left w:val="double" w:sz="4" w:space="0" w:color="A5A5A5"/>
              <w:bottom w:val="double" w:sz="4" w:space="0" w:color="A5A5A5"/>
              <w:right w:val="double" w:sz="4" w:space="0" w:color="A5A5A5"/>
            </w:tcBorders>
            <w:hideMark/>
          </w:tcPr>
          <w:p w14:paraId="3241CA83"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C1 (mAh)</w:t>
            </w:r>
          </w:p>
        </w:tc>
        <w:tc>
          <w:tcPr>
            <w:tcW w:w="1417" w:type="dxa"/>
            <w:tcBorders>
              <w:top w:val="double" w:sz="4" w:space="0" w:color="A5A5A5"/>
              <w:left w:val="double" w:sz="4" w:space="0" w:color="A5A5A5"/>
              <w:bottom w:val="double" w:sz="4" w:space="0" w:color="A5A5A5"/>
              <w:right w:val="double" w:sz="4" w:space="0" w:color="A5A5A5"/>
            </w:tcBorders>
            <w:hideMark/>
          </w:tcPr>
          <w:p w14:paraId="2102D989"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T1 (hour)</w:t>
            </w:r>
          </w:p>
        </w:tc>
        <w:tc>
          <w:tcPr>
            <w:tcW w:w="1134" w:type="dxa"/>
            <w:tcBorders>
              <w:top w:val="double" w:sz="4" w:space="0" w:color="A5A5A5"/>
              <w:left w:val="double" w:sz="4" w:space="0" w:color="A5A5A5"/>
              <w:bottom w:val="double" w:sz="4" w:space="0" w:color="A5A5A5"/>
              <w:right w:val="double" w:sz="4" w:space="0" w:color="A5A5A5"/>
            </w:tcBorders>
            <w:hideMark/>
          </w:tcPr>
          <w:p w14:paraId="05601D5D"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X</w:t>
            </w:r>
          </w:p>
        </w:tc>
        <w:tc>
          <w:tcPr>
            <w:tcW w:w="2552" w:type="dxa"/>
            <w:tcBorders>
              <w:top w:val="double" w:sz="4" w:space="0" w:color="A5A5A5"/>
              <w:left w:val="double" w:sz="4" w:space="0" w:color="A5A5A5"/>
              <w:bottom w:val="double" w:sz="4" w:space="0" w:color="A5A5A5"/>
              <w:right w:val="double" w:sz="4" w:space="0" w:color="A5A5A5"/>
            </w:tcBorders>
            <w:hideMark/>
          </w:tcPr>
          <w:p w14:paraId="53531BED"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reference traffic type</w:t>
            </w:r>
          </w:p>
        </w:tc>
      </w:tr>
      <w:tr w:rsidR="00F715AD" w:rsidRPr="00E42C90" w14:paraId="760C291D" w14:textId="77777777" w:rsidTr="00F715AD">
        <w:tc>
          <w:tcPr>
            <w:tcW w:w="1276" w:type="dxa"/>
            <w:tcBorders>
              <w:top w:val="double" w:sz="4" w:space="0" w:color="A5A5A5"/>
              <w:left w:val="double" w:sz="4" w:space="0" w:color="A5A5A5"/>
              <w:bottom w:val="double" w:sz="4" w:space="0" w:color="A5A5A5"/>
              <w:right w:val="double" w:sz="4" w:space="0" w:color="A5A5A5"/>
            </w:tcBorders>
            <w:hideMark/>
          </w:tcPr>
          <w:p w14:paraId="16D69851"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4500</w:t>
            </w:r>
          </w:p>
        </w:tc>
        <w:tc>
          <w:tcPr>
            <w:tcW w:w="1417" w:type="dxa"/>
            <w:tcBorders>
              <w:top w:val="double" w:sz="4" w:space="0" w:color="A5A5A5"/>
              <w:left w:val="double" w:sz="4" w:space="0" w:color="A5A5A5"/>
              <w:bottom w:val="double" w:sz="4" w:space="0" w:color="A5A5A5"/>
              <w:right w:val="double" w:sz="4" w:space="0" w:color="A5A5A5"/>
            </w:tcBorders>
            <w:hideMark/>
          </w:tcPr>
          <w:p w14:paraId="419E24B5"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12</w:t>
            </w:r>
          </w:p>
        </w:tc>
        <w:tc>
          <w:tcPr>
            <w:tcW w:w="1134" w:type="dxa"/>
            <w:tcBorders>
              <w:top w:val="double" w:sz="4" w:space="0" w:color="A5A5A5"/>
              <w:left w:val="double" w:sz="4" w:space="0" w:color="A5A5A5"/>
              <w:bottom w:val="double" w:sz="4" w:space="0" w:color="A5A5A5"/>
              <w:right w:val="double" w:sz="4" w:space="0" w:color="A5A5A5"/>
            </w:tcBorders>
            <w:hideMark/>
          </w:tcPr>
          <w:p w14:paraId="6AF2FFF4"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 xml:space="preserve">20% </w:t>
            </w:r>
          </w:p>
        </w:tc>
        <w:tc>
          <w:tcPr>
            <w:tcW w:w="2552" w:type="dxa"/>
            <w:tcBorders>
              <w:top w:val="double" w:sz="4" w:space="0" w:color="A5A5A5"/>
              <w:left w:val="double" w:sz="4" w:space="0" w:color="A5A5A5"/>
              <w:bottom w:val="double" w:sz="4" w:space="0" w:color="A5A5A5"/>
              <w:right w:val="double" w:sz="4" w:space="0" w:color="A5A5A5"/>
            </w:tcBorders>
            <w:hideMark/>
          </w:tcPr>
          <w:p w14:paraId="0752296F"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FTP (model 3)</w:t>
            </w:r>
          </w:p>
        </w:tc>
      </w:tr>
    </w:tbl>
    <w:p w14:paraId="4B923AAA" w14:textId="77777777" w:rsidR="00F715AD" w:rsidRPr="00E42C90" w:rsidRDefault="00F715AD" w:rsidP="00C55E71">
      <w:pPr>
        <w:numPr>
          <w:ilvl w:val="1"/>
          <w:numId w:val="48"/>
        </w:numPr>
        <w:overflowPunct/>
        <w:autoSpaceDE/>
        <w:autoSpaceDN/>
        <w:adjustRightInd/>
        <w:spacing w:beforeLines="50" w:before="120" w:after="0" w:line="288" w:lineRule="auto"/>
        <w:jc w:val="both"/>
        <w:textAlignment w:val="auto"/>
        <w:rPr>
          <w:rFonts w:eastAsia="Batang"/>
          <w:lang w:eastAsia="x-none"/>
        </w:rPr>
      </w:pPr>
      <w:r w:rsidRPr="00E42C90">
        <w:rPr>
          <w:lang w:eastAsia="zh-CN"/>
        </w:rPr>
        <w:t>For the LPHAP device, consider 2 types</w:t>
      </w:r>
      <w:r w:rsidRPr="00E42C90">
        <w:rPr>
          <w:strike/>
          <w:lang w:eastAsia="zh-CN"/>
        </w:rPr>
        <w:t xml:space="preserve"> </w:t>
      </w:r>
      <w:r w:rsidRPr="00E42C90">
        <w:rPr>
          <w:lang w:eastAsia="zh-CN"/>
        </w:rPr>
        <w:t>in the conversion model:</w:t>
      </w:r>
    </w:p>
    <w:tbl>
      <w:tblPr>
        <w:tblW w:w="0" w:type="auto"/>
        <w:tblInd w:w="84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977"/>
        <w:gridCol w:w="1276"/>
        <w:gridCol w:w="1417"/>
      </w:tblGrid>
      <w:tr w:rsidR="00F715AD" w:rsidRPr="00E42C90" w14:paraId="6E85E346" w14:textId="77777777" w:rsidTr="00F715AD">
        <w:tc>
          <w:tcPr>
            <w:tcW w:w="2977" w:type="dxa"/>
            <w:tcBorders>
              <w:top w:val="double" w:sz="4" w:space="0" w:color="A5A5A5"/>
              <w:left w:val="double" w:sz="4" w:space="0" w:color="A5A5A5"/>
              <w:bottom w:val="double" w:sz="4" w:space="0" w:color="A5A5A5"/>
              <w:right w:val="double" w:sz="4" w:space="0" w:color="A5A5A5"/>
            </w:tcBorders>
            <w:hideMark/>
          </w:tcPr>
          <w:p w14:paraId="43E172C9"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LPHAP device</w:t>
            </w:r>
          </w:p>
        </w:tc>
        <w:tc>
          <w:tcPr>
            <w:tcW w:w="1276" w:type="dxa"/>
            <w:tcBorders>
              <w:top w:val="double" w:sz="4" w:space="0" w:color="A5A5A5"/>
              <w:left w:val="double" w:sz="4" w:space="0" w:color="A5A5A5"/>
              <w:bottom w:val="double" w:sz="4" w:space="0" w:color="A5A5A5"/>
              <w:right w:val="double" w:sz="4" w:space="0" w:color="A5A5A5"/>
            </w:tcBorders>
            <w:hideMark/>
          </w:tcPr>
          <w:p w14:paraId="3AFD597E"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C2 (mAh)</w:t>
            </w:r>
          </w:p>
        </w:tc>
        <w:tc>
          <w:tcPr>
            <w:tcW w:w="1417" w:type="dxa"/>
            <w:tcBorders>
              <w:top w:val="double" w:sz="4" w:space="0" w:color="A5A5A5"/>
              <w:left w:val="double" w:sz="4" w:space="0" w:color="A5A5A5"/>
              <w:bottom w:val="double" w:sz="4" w:space="0" w:color="A5A5A5"/>
              <w:right w:val="double" w:sz="4" w:space="0" w:color="A5A5A5"/>
            </w:tcBorders>
            <w:hideMark/>
          </w:tcPr>
          <w:p w14:paraId="245F13C3"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T2</w:t>
            </w:r>
            <w:r w:rsidRPr="00E42C90">
              <w:rPr>
                <w:rFonts w:eastAsia="Batang"/>
                <w:b/>
                <w:bCs/>
                <w:sz w:val="18"/>
                <w:szCs w:val="18"/>
                <w:vertAlign w:val="subscript"/>
                <w:lang w:eastAsia="zh-CN"/>
              </w:rPr>
              <w:t>req</w:t>
            </w:r>
            <w:r w:rsidRPr="00E42C90">
              <w:rPr>
                <w:rFonts w:eastAsia="Batang"/>
                <w:b/>
                <w:bCs/>
                <w:sz w:val="18"/>
                <w:szCs w:val="18"/>
                <w:lang w:eastAsia="zh-CN"/>
              </w:rPr>
              <w:t xml:space="preserve"> (month)</w:t>
            </w:r>
          </w:p>
        </w:tc>
      </w:tr>
      <w:tr w:rsidR="00F715AD" w:rsidRPr="00E42C90" w14:paraId="50550650" w14:textId="77777777" w:rsidTr="00F715AD">
        <w:tc>
          <w:tcPr>
            <w:tcW w:w="2977" w:type="dxa"/>
            <w:tcBorders>
              <w:top w:val="double" w:sz="4" w:space="0" w:color="A5A5A5"/>
              <w:left w:val="double" w:sz="4" w:space="0" w:color="A5A5A5"/>
              <w:bottom w:val="double" w:sz="4" w:space="0" w:color="A5A5A5"/>
              <w:right w:val="double" w:sz="4" w:space="0" w:color="A5A5A5"/>
            </w:tcBorders>
            <w:hideMark/>
          </w:tcPr>
          <w:p w14:paraId="216CE08E"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Type A (baseline)</w:t>
            </w:r>
          </w:p>
        </w:tc>
        <w:tc>
          <w:tcPr>
            <w:tcW w:w="1276" w:type="dxa"/>
            <w:tcBorders>
              <w:top w:val="double" w:sz="4" w:space="0" w:color="A5A5A5"/>
              <w:left w:val="double" w:sz="4" w:space="0" w:color="A5A5A5"/>
              <w:bottom w:val="double" w:sz="4" w:space="0" w:color="A5A5A5"/>
              <w:right w:val="double" w:sz="4" w:space="0" w:color="A5A5A5"/>
            </w:tcBorders>
            <w:hideMark/>
          </w:tcPr>
          <w:p w14:paraId="68EF5F41"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800</w:t>
            </w:r>
          </w:p>
        </w:tc>
        <w:tc>
          <w:tcPr>
            <w:tcW w:w="1417" w:type="dxa"/>
            <w:tcBorders>
              <w:top w:val="double" w:sz="4" w:space="0" w:color="A5A5A5"/>
              <w:left w:val="double" w:sz="4" w:space="0" w:color="A5A5A5"/>
              <w:bottom w:val="double" w:sz="4" w:space="0" w:color="A5A5A5"/>
              <w:right w:val="double" w:sz="4" w:space="0" w:color="A5A5A5"/>
            </w:tcBorders>
            <w:hideMark/>
          </w:tcPr>
          <w:p w14:paraId="42263F3E"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6~12</w:t>
            </w:r>
          </w:p>
        </w:tc>
      </w:tr>
      <w:tr w:rsidR="00F715AD" w:rsidRPr="00E42C90" w14:paraId="6109F59B" w14:textId="77777777" w:rsidTr="00F715AD">
        <w:tc>
          <w:tcPr>
            <w:tcW w:w="2977" w:type="dxa"/>
            <w:tcBorders>
              <w:top w:val="double" w:sz="4" w:space="0" w:color="A5A5A5"/>
              <w:left w:val="double" w:sz="4" w:space="0" w:color="A5A5A5"/>
              <w:bottom w:val="double" w:sz="4" w:space="0" w:color="A5A5A5"/>
              <w:right w:val="double" w:sz="4" w:space="0" w:color="A5A5A5"/>
            </w:tcBorders>
            <w:hideMark/>
          </w:tcPr>
          <w:p w14:paraId="68E00E44"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Type B (optional)</w:t>
            </w:r>
          </w:p>
        </w:tc>
        <w:tc>
          <w:tcPr>
            <w:tcW w:w="1276" w:type="dxa"/>
            <w:tcBorders>
              <w:top w:val="double" w:sz="4" w:space="0" w:color="A5A5A5"/>
              <w:left w:val="double" w:sz="4" w:space="0" w:color="A5A5A5"/>
              <w:bottom w:val="double" w:sz="4" w:space="0" w:color="A5A5A5"/>
              <w:right w:val="double" w:sz="4" w:space="0" w:color="A5A5A5"/>
            </w:tcBorders>
            <w:hideMark/>
          </w:tcPr>
          <w:p w14:paraId="7690336C"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4500</w:t>
            </w:r>
          </w:p>
        </w:tc>
        <w:tc>
          <w:tcPr>
            <w:tcW w:w="1417" w:type="dxa"/>
            <w:tcBorders>
              <w:top w:val="double" w:sz="4" w:space="0" w:color="A5A5A5"/>
              <w:left w:val="double" w:sz="4" w:space="0" w:color="A5A5A5"/>
              <w:bottom w:val="double" w:sz="4" w:space="0" w:color="A5A5A5"/>
              <w:right w:val="double" w:sz="4" w:space="0" w:color="A5A5A5"/>
            </w:tcBorders>
            <w:hideMark/>
          </w:tcPr>
          <w:p w14:paraId="1511A595"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6~12</w:t>
            </w:r>
          </w:p>
        </w:tc>
      </w:tr>
    </w:tbl>
    <w:p w14:paraId="56202927" w14:textId="77777777" w:rsidR="00F715AD" w:rsidRPr="00E42C90" w:rsidRDefault="00F715AD" w:rsidP="00C55E71">
      <w:pPr>
        <w:numPr>
          <w:ilvl w:val="0"/>
          <w:numId w:val="48"/>
        </w:numPr>
        <w:overflowPunct/>
        <w:autoSpaceDE/>
        <w:autoSpaceDN/>
        <w:adjustRightInd/>
        <w:spacing w:beforeLines="50" w:before="120" w:after="0" w:line="288" w:lineRule="auto"/>
        <w:jc w:val="both"/>
        <w:textAlignment w:val="auto"/>
        <w:rPr>
          <w:rFonts w:eastAsia="Batang"/>
          <w:lang w:eastAsia="zh-CN"/>
        </w:rPr>
      </w:pPr>
      <w:r w:rsidRPr="00E42C90">
        <w:rPr>
          <w:rFonts w:eastAsia="Batang"/>
          <w:lang w:eastAsia="zh-CN"/>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2AD7A1F3" w14:textId="77777777" w:rsidR="00F715AD" w:rsidRPr="00E42C90" w:rsidRDefault="00F715AD" w:rsidP="00F715AD">
      <w:pPr>
        <w:overflowPunct/>
        <w:autoSpaceDE/>
        <w:autoSpaceDN/>
        <w:adjustRightInd/>
        <w:spacing w:after="0"/>
        <w:textAlignment w:val="auto"/>
        <w:rPr>
          <w:rFonts w:eastAsia="Batang"/>
          <w:szCs w:val="24"/>
          <w:lang w:eastAsia="x-none"/>
        </w:rPr>
      </w:pPr>
    </w:p>
    <w:p w14:paraId="2D6CA685" w14:textId="77777777" w:rsidR="00F715AD" w:rsidRPr="00E42C90" w:rsidRDefault="00F715AD" w:rsidP="00F715AD">
      <w:pPr>
        <w:overflowPunct/>
        <w:autoSpaceDE/>
        <w:autoSpaceDN/>
        <w:adjustRightInd/>
        <w:spacing w:after="0"/>
        <w:textAlignment w:val="auto"/>
        <w:rPr>
          <w:rFonts w:eastAsia="Batang"/>
          <w:szCs w:val="24"/>
          <w:lang w:eastAsia="x-none"/>
        </w:rPr>
      </w:pPr>
    </w:p>
    <w:p w14:paraId="3C3CFB7B"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0A887C3F"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szCs w:val="24"/>
          <w:lang w:eastAsia="zh-CN"/>
        </w:rPr>
      </w:pPr>
      <w:r w:rsidRPr="00E42C90">
        <w:rPr>
          <w:rFonts w:eastAsia="Batang"/>
          <w:lang w:eastAsia="zh-CN"/>
        </w:rPr>
        <w:t>In the LPHAP evaluation, adopt the example value of relative power unit of the reference device P1 = 50 to further align the battery life among companies.</w:t>
      </w:r>
    </w:p>
    <w:p w14:paraId="31133935" w14:textId="77777777" w:rsidR="00F715AD" w:rsidRPr="00E42C90" w:rsidRDefault="00F715AD" w:rsidP="00F715AD">
      <w:pPr>
        <w:overflowPunct/>
        <w:autoSpaceDE/>
        <w:autoSpaceDN/>
        <w:adjustRightInd/>
        <w:spacing w:after="0"/>
        <w:textAlignment w:val="auto"/>
        <w:rPr>
          <w:rFonts w:eastAsia="Batang"/>
          <w:szCs w:val="24"/>
          <w:lang w:eastAsia="x-none"/>
        </w:rPr>
      </w:pPr>
    </w:p>
    <w:p w14:paraId="49866232"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4371FDFE"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lang w:eastAsia="zh-CN"/>
        </w:rPr>
      </w:pPr>
      <w:r w:rsidRPr="00E42C90">
        <w:rPr>
          <w:rFonts w:eastAsia="Batang"/>
          <w:lang w:eastAsia="zh-CN"/>
        </w:rPr>
        <w:t>For the purpose of LPHAP evaluation, an ultra-deep sleep state is considered. T</w:t>
      </w:r>
      <w:r w:rsidRPr="00E42C90">
        <w:rPr>
          <w:lang w:eastAsia="zh-CN"/>
        </w:rPr>
        <w:t xml:space="preserve">he following options of the power consumption model of the </w:t>
      </w:r>
      <w:r w:rsidRPr="00E42C90">
        <w:rPr>
          <w:rFonts w:eastAsia="Batang"/>
          <w:lang w:eastAsia="zh-CN"/>
        </w:rPr>
        <w:t>ultra-deep sleep state can be further discussed</w:t>
      </w:r>
      <w:r w:rsidRPr="00E42C90">
        <w:rPr>
          <w:lang w:eastAsia="zh-CN"/>
        </w:rPr>
        <w:t>:</w:t>
      </w:r>
    </w:p>
    <w:p w14:paraId="0729CD59" w14:textId="77777777" w:rsidR="00F715AD" w:rsidRPr="00E42C90" w:rsidRDefault="00F715AD" w:rsidP="00C55E71">
      <w:pPr>
        <w:numPr>
          <w:ilvl w:val="1"/>
          <w:numId w:val="48"/>
        </w:numPr>
        <w:overflowPunct/>
        <w:autoSpaceDE/>
        <w:autoSpaceDN/>
        <w:adjustRightInd/>
        <w:spacing w:beforeLines="50" w:before="120" w:after="0" w:line="288" w:lineRule="auto"/>
        <w:jc w:val="both"/>
        <w:textAlignment w:val="auto"/>
        <w:rPr>
          <w:rFonts w:eastAsia="Batang"/>
          <w:lang w:eastAsia="zh-CN"/>
        </w:rPr>
      </w:pPr>
      <w:r w:rsidRPr="00E42C90">
        <w:rPr>
          <w:lang w:eastAsia="zh-CN"/>
        </w:rPr>
        <w:t>Option 1:</w:t>
      </w:r>
    </w:p>
    <w:p w14:paraId="69B77B2A"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The relative power unit: 0.015</w:t>
      </w:r>
    </w:p>
    <w:p w14:paraId="3EFCDE10"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Additional transition energy: 2000</w:t>
      </w:r>
    </w:p>
    <w:p w14:paraId="05DFE38F"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Total transition time: 400ms</w:t>
      </w:r>
    </w:p>
    <w:p w14:paraId="79298CF5" w14:textId="77777777" w:rsidR="00F715AD" w:rsidRPr="00E42C90" w:rsidRDefault="00F715AD" w:rsidP="00C55E71">
      <w:pPr>
        <w:numPr>
          <w:ilvl w:val="1"/>
          <w:numId w:val="48"/>
        </w:numPr>
        <w:overflowPunct/>
        <w:autoSpaceDE/>
        <w:autoSpaceDN/>
        <w:adjustRightInd/>
        <w:spacing w:beforeLines="50" w:before="120" w:after="0" w:line="288" w:lineRule="auto"/>
        <w:jc w:val="both"/>
        <w:textAlignment w:val="auto"/>
        <w:rPr>
          <w:rFonts w:eastAsia="Batang"/>
          <w:lang w:eastAsia="zh-CN"/>
        </w:rPr>
      </w:pPr>
      <w:r w:rsidRPr="00E42C90">
        <w:rPr>
          <w:lang w:eastAsia="zh-CN"/>
        </w:rPr>
        <w:t>Option 2:</w:t>
      </w:r>
    </w:p>
    <w:p w14:paraId="4A11930E"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The relative power unit: 0.01</w:t>
      </w:r>
    </w:p>
    <w:p w14:paraId="1F436A43"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Additional transition energy: 450;</w:t>
      </w:r>
    </w:p>
    <w:p w14:paraId="78504E93"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Total transition time: 25ms</w:t>
      </w:r>
    </w:p>
    <w:p w14:paraId="3BE34D1F"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rFonts w:eastAsia="Batang"/>
          <w:lang w:eastAsia="zh-CN"/>
        </w:rPr>
        <w:t>FFS: restrictions in processing associated with option 2 after the UE comes out of ultra-deep sleep state</w:t>
      </w:r>
    </w:p>
    <w:p w14:paraId="1A127182" w14:textId="77777777" w:rsidR="00F715AD" w:rsidRPr="00E42C90" w:rsidRDefault="00F715AD" w:rsidP="00C55E71">
      <w:pPr>
        <w:numPr>
          <w:ilvl w:val="1"/>
          <w:numId w:val="48"/>
        </w:numPr>
        <w:overflowPunct/>
        <w:autoSpaceDE/>
        <w:autoSpaceDN/>
        <w:adjustRightInd/>
        <w:spacing w:after="0" w:line="288" w:lineRule="auto"/>
        <w:jc w:val="both"/>
        <w:textAlignment w:val="auto"/>
        <w:rPr>
          <w:rFonts w:eastAsia="Batang"/>
          <w:lang w:eastAsia="zh-CN"/>
        </w:rPr>
      </w:pPr>
      <w:r w:rsidRPr="00E42C90">
        <w:rPr>
          <w:rFonts w:eastAsia="Batang"/>
          <w:lang w:eastAsia="zh-CN"/>
        </w:rPr>
        <w:t>Notes: the values above can be further discussed</w:t>
      </w:r>
    </w:p>
    <w:p w14:paraId="50995A7F" w14:textId="77777777" w:rsidR="00F715AD" w:rsidRPr="00E42C90" w:rsidRDefault="00F715AD" w:rsidP="00F715AD">
      <w:pPr>
        <w:overflowPunct/>
        <w:autoSpaceDE/>
        <w:autoSpaceDN/>
        <w:adjustRightInd/>
        <w:spacing w:after="0"/>
        <w:textAlignment w:val="auto"/>
        <w:rPr>
          <w:rFonts w:eastAsia="Batang"/>
          <w:szCs w:val="24"/>
          <w:lang w:eastAsia="x-none"/>
        </w:rPr>
      </w:pPr>
    </w:p>
    <w:p w14:paraId="2631A4E9"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lastRenderedPageBreak/>
        <w:t>Agreement</w:t>
      </w:r>
    </w:p>
    <w:p w14:paraId="59905243"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lang w:eastAsia="x-none"/>
        </w:rPr>
        <w:t>For option 1 in the agreement above, the value of additional transition energy is changed to “a value between 2000 and 20000”. FFS which value.</w:t>
      </w:r>
    </w:p>
    <w:p w14:paraId="10B0C975" w14:textId="77777777" w:rsidR="00F715AD" w:rsidRPr="00E42C90" w:rsidRDefault="00F715AD" w:rsidP="00F715AD">
      <w:pPr>
        <w:overflowPunct/>
        <w:autoSpaceDE/>
        <w:autoSpaceDN/>
        <w:adjustRightInd/>
        <w:spacing w:after="0"/>
        <w:textAlignment w:val="auto"/>
        <w:rPr>
          <w:rFonts w:eastAsia="Batang"/>
          <w:szCs w:val="24"/>
          <w:lang w:eastAsia="x-none"/>
        </w:rPr>
      </w:pPr>
    </w:p>
    <w:p w14:paraId="692D3D4E" w14:textId="77777777" w:rsidR="00F715AD" w:rsidRPr="00E42C90" w:rsidRDefault="00F715AD" w:rsidP="00F715AD">
      <w:pPr>
        <w:overflowPunct/>
        <w:autoSpaceDE/>
        <w:autoSpaceDN/>
        <w:adjustRightInd/>
        <w:spacing w:after="0"/>
        <w:textAlignment w:val="auto"/>
        <w:rPr>
          <w:rFonts w:eastAsia="Batang"/>
          <w:szCs w:val="24"/>
          <w:lang w:eastAsia="x-none"/>
        </w:rPr>
      </w:pPr>
    </w:p>
    <w:p w14:paraId="0795D532"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A209C4F"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lang w:eastAsia="zh-CN"/>
        </w:rPr>
      </w:pPr>
      <w:r w:rsidRPr="00E42C90">
        <w:rPr>
          <w:rFonts w:eastAsia="Batang"/>
          <w:lang w:eastAsia="zh-CN"/>
        </w:rPr>
        <w:t>For the purpose of LPHAP evaluation, the following assumptions on eDRX configuration and/or paging reception can be optionally considered:</w:t>
      </w:r>
    </w:p>
    <w:p w14:paraId="70193E90" w14:textId="77777777" w:rsidR="00F715AD" w:rsidRPr="00E42C90" w:rsidRDefault="00F715AD" w:rsidP="00C55E71">
      <w:pPr>
        <w:numPr>
          <w:ilvl w:val="1"/>
          <w:numId w:val="48"/>
        </w:numPr>
        <w:overflowPunct/>
        <w:autoSpaceDE/>
        <w:autoSpaceDN/>
        <w:adjustRightInd/>
        <w:spacing w:after="0" w:line="288" w:lineRule="auto"/>
        <w:jc w:val="both"/>
        <w:textAlignment w:val="auto"/>
        <w:rPr>
          <w:rFonts w:eastAsia="Batang"/>
          <w:lang w:eastAsia="zh-CN"/>
        </w:rPr>
      </w:pPr>
      <w:r w:rsidRPr="00E42C90">
        <w:rPr>
          <w:lang w:eastAsia="zh-CN"/>
        </w:rPr>
        <w:t>The eDRX cycle to evaluate: 20.48s; 30.72s;</w:t>
      </w:r>
    </w:p>
    <w:p w14:paraId="13821F8A" w14:textId="77777777" w:rsidR="00F715AD" w:rsidRPr="00E42C90" w:rsidRDefault="00F715AD" w:rsidP="00C55E71">
      <w:pPr>
        <w:numPr>
          <w:ilvl w:val="1"/>
          <w:numId w:val="48"/>
        </w:numPr>
        <w:overflowPunct/>
        <w:autoSpaceDE/>
        <w:autoSpaceDN/>
        <w:adjustRightInd/>
        <w:spacing w:after="0" w:line="288" w:lineRule="auto"/>
        <w:jc w:val="both"/>
        <w:textAlignment w:val="auto"/>
        <w:rPr>
          <w:rFonts w:eastAsia="Batang"/>
          <w:lang w:eastAsia="zh-CN"/>
        </w:rPr>
      </w:pPr>
      <w:r w:rsidRPr="00E42C90">
        <w:rPr>
          <w:lang w:eastAsia="zh-CN"/>
        </w:rPr>
        <w:t>For paging reception:</w:t>
      </w:r>
    </w:p>
    <w:p w14:paraId="0200A31D"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rFonts w:eastAsia="Batang"/>
          <w:lang w:eastAsia="zh-CN"/>
        </w:rPr>
        <w:t>1 paging occasion is included in one eDRX cycle</w:t>
      </w:r>
    </w:p>
    <w:p w14:paraId="6D7E48EE" w14:textId="77777777" w:rsidR="00F715AD" w:rsidRPr="00E42C90" w:rsidRDefault="00F715AD" w:rsidP="00C55E71">
      <w:pPr>
        <w:numPr>
          <w:ilvl w:val="2"/>
          <w:numId w:val="48"/>
        </w:numPr>
        <w:overflowPunct/>
        <w:autoSpaceDE/>
        <w:autoSpaceDN/>
        <w:adjustRightInd/>
        <w:spacing w:after="0" w:line="288" w:lineRule="auto"/>
        <w:jc w:val="both"/>
        <w:textAlignment w:val="auto"/>
        <w:rPr>
          <w:rFonts w:eastAsia="Batang"/>
          <w:lang w:eastAsia="zh-CN"/>
        </w:rPr>
      </w:pPr>
      <w:r w:rsidRPr="00E42C90">
        <w:rPr>
          <w:lang w:eastAsia="zh-CN"/>
        </w:rPr>
        <w:t>10% paging rate</w:t>
      </w:r>
    </w:p>
    <w:p w14:paraId="20C0B18D" w14:textId="77777777" w:rsidR="00F715AD" w:rsidRPr="00E42C90" w:rsidRDefault="00F715AD" w:rsidP="00C55E71">
      <w:pPr>
        <w:numPr>
          <w:ilvl w:val="1"/>
          <w:numId w:val="48"/>
        </w:numPr>
        <w:overflowPunct/>
        <w:autoSpaceDE/>
        <w:autoSpaceDN/>
        <w:adjustRightInd/>
        <w:spacing w:after="0" w:line="288" w:lineRule="auto"/>
        <w:jc w:val="both"/>
        <w:textAlignment w:val="auto"/>
        <w:rPr>
          <w:lang w:eastAsia="zh-CN"/>
        </w:rPr>
      </w:pPr>
      <w:r w:rsidRPr="00E42C90">
        <w:rPr>
          <w:lang w:eastAsia="zh-CN"/>
        </w:rPr>
        <w:t>No paging reception can be optionally evaluated;</w:t>
      </w:r>
    </w:p>
    <w:p w14:paraId="1B682599" w14:textId="77777777" w:rsidR="00F715AD" w:rsidRPr="00E42C90" w:rsidRDefault="00F715AD" w:rsidP="00C55E71">
      <w:pPr>
        <w:numPr>
          <w:ilvl w:val="1"/>
          <w:numId w:val="48"/>
        </w:numPr>
        <w:overflowPunct/>
        <w:autoSpaceDE/>
        <w:autoSpaceDN/>
        <w:adjustRightInd/>
        <w:spacing w:after="0" w:line="288" w:lineRule="auto"/>
        <w:jc w:val="both"/>
        <w:textAlignment w:val="auto"/>
        <w:rPr>
          <w:lang w:eastAsia="zh-CN"/>
        </w:rPr>
      </w:pPr>
      <w:r w:rsidRPr="00E42C90">
        <w:rPr>
          <w:lang w:eastAsia="zh-CN"/>
        </w:rPr>
        <w:t xml:space="preserve">1 DL PRS and/or UL SRS for positioning occasion per 1 eDRX cycle </w:t>
      </w:r>
    </w:p>
    <w:p w14:paraId="05771AFA" w14:textId="77777777" w:rsidR="00F715AD" w:rsidRPr="00E42C90" w:rsidRDefault="00F715AD" w:rsidP="00C55E71">
      <w:pPr>
        <w:numPr>
          <w:ilvl w:val="2"/>
          <w:numId w:val="48"/>
        </w:numPr>
        <w:overflowPunct/>
        <w:autoSpaceDE/>
        <w:autoSpaceDN/>
        <w:adjustRightInd/>
        <w:spacing w:after="0" w:line="288" w:lineRule="auto"/>
        <w:jc w:val="both"/>
        <w:textAlignment w:val="auto"/>
        <w:rPr>
          <w:lang w:eastAsia="zh-CN"/>
        </w:rPr>
      </w:pPr>
      <w:r w:rsidRPr="00E42C90">
        <w:rPr>
          <w:lang w:eastAsia="zh-CN"/>
        </w:rPr>
        <w:t>Minimizing the gap between PRS measurement, SRS transmission and/or measurement reporting with paging monitoring in time domain can be evaluated.</w:t>
      </w:r>
    </w:p>
    <w:p w14:paraId="711955AE" w14:textId="4FC209A6" w:rsidR="00044503" w:rsidRPr="00E42C90" w:rsidRDefault="00044503" w:rsidP="00044503">
      <w:pPr>
        <w:rPr>
          <w:rFonts w:eastAsia="Batang"/>
          <w:b/>
          <w:szCs w:val="24"/>
          <w:lang w:eastAsia="x-none"/>
        </w:rPr>
      </w:pPr>
    </w:p>
    <w:p w14:paraId="2949EB2A" w14:textId="77777777" w:rsidR="00321A3C" w:rsidRPr="00E42C90" w:rsidRDefault="00321A3C" w:rsidP="00321A3C">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3CF611C" w14:textId="77777777" w:rsidR="00321A3C" w:rsidRPr="00E42C90" w:rsidRDefault="00321A3C" w:rsidP="00321A3C">
      <w:pPr>
        <w:overflowPunct/>
        <w:autoSpaceDE/>
        <w:autoSpaceDN/>
        <w:adjustRightInd/>
        <w:spacing w:after="0"/>
        <w:textAlignment w:val="auto"/>
        <w:rPr>
          <w:rFonts w:eastAsia="Batang"/>
          <w:szCs w:val="24"/>
          <w:lang w:eastAsia="x-none"/>
        </w:rPr>
      </w:pPr>
      <w:r w:rsidRPr="00E42C90">
        <w:rPr>
          <w:rFonts w:eastAsia="Batang"/>
          <w:szCs w:val="24"/>
          <w:lang w:eastAsia="x-none"/>
        </w:rPr>
        <w:t>The tables to collect evaluation results from each source in section 3.3.2 of R1-2207993 are endorsed.</w:t>
      </w:r>
    </w:p>
    <w:p w14:paraId="15CD2127" w14:textId="77777777" w:rsidR="00321A3C" w:rsidRPr="00E42C90" w:rsidRDefault="00321A3C" w:rsidP="00321A3C">
      <w:pPr>
        <w:overflowPunct/>
        <w:autoSpaceDE/>
        <w:autoSpaceDN/>
        <w:adjustRightInd/>
        <w:spacing w:after="0"/>
        <w:textAlignment w:val="auto"/>
        <w:rPr>
          <w:rFonts w:eastAsia="Batang"/>
          <w:szCs w:val="24"/>
          <w:lang w:eastAsia="x-none"/>
        </w:rPr>
      </w:pPr>
    </w:p>
    <w:p w14:paraId="797D8E8F" w14:textId="77777777" w:rsidR="00321A3C" w:rsidRPr="00E42C90" w:rsidRDefault="00321A3C" w:rsidP="00321A3C">
      <w:pPr>
        <w:overflowPunct/>
        <w:autoSpaceDE/>
        <w:autoSpaceDN/>
        <w:adjustRightInd/>
        <w:spacing w:after="0"/>
        <w:textAlignment w:val="auto"/>
        <w:rPr>
          <w:rFonts w:eastAsia="Batang"/>
          <w:szCs w:val="24"/>
          <w:lang w:eastAsia="x-none"/>
        </w:rPr>
      </w:pPr>
    </w:p>
    <w:p w14:paraId="60D30965" w14:textId="77777777" w:rsidR="00321A3C" w:rsidRPr="00E42C90" w:rsidRDefault="00321A3C" w:rsidP="00321A3C">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B1C54DD" w14:textId="77777777" w:rsidR="00321A3C" w:rsidRPr="00E42C90" w:rsidRDefault="00321A3C" w:rsidP="00321A3C">
      <w:pPr>
        <w:overflowPunct/>
        <w:autoSpaceDE/>
        <w:autoSpaceDN/>
        <w:adjustRightInd/>
        <w:snapToGrid w:val="0"/>
        <w:spacing w:beforeLines="50" w:before="120" w:after="0" w:line="288" w:lineRule="auto"/>
        <w:textAlignment w:val="auto"/>
        <w:rPr>
          <w:rFonts w:eastAsia="Batang"/>
          <w:szCs w:val="24"/>
          <w:lang w:eastAsia="zh-CN"/>
        </w:rPr>
      </w:pPr>
      <w:r w:rsidRPr="00E42C90">
        <w:rPr>
          <w:rFonts w:eastAsia="Batang"/>
          <w:szCs w:val="24"/>
          <w:lang w:eastAsia="zh-CN"/>
        </w:rPr>
        <w:t>Capture the following in TR as an observation:</w:t>
      </w:r>
    </w:p>
    <w:p w14:paraId="28F06EB7" w14:textId="77777777" w:rsidR="00321A3C" w:rsidRPr="00E42C90" w:rsidRDefault="00321A3C" w:rsidP="00C55E71">
      <w:pPr>
        <w:numPr>
          <w:ilvl w:val="0"/>
          <w:numId w:val="49"/>
        </w:numPr>
        <w:overflowPunct/>
        <w:autoSpaceDE/>
        <w:autoSpaceDN/>
        <w:adjustRightInd/>
        <w:spacing w:beforeLines="50" w:before="120" w:after="0" w:line="288" w:lineRule="auto"/>
        <w:jc w:val="both"/>
        <w:textAlignment w:val="auto"/>
        <w:rPr>
          <w:lang w:eastAsia="zh-CN"/>
        </w:rPr>
      </w:pPr>
      <w:r w:rsidRPr="00E42C90">
        <w:rPr>
          <w:lang w:eastAsia="zh-CN"/>
        </w:rPr>
        <w:t>Evaluations of baseline Rel-17 RRC_INACTIVE state positioning with the evaluation assumptions agreed for the study show that the power consumption on deep sleep state accounts for the highest proportion in the total power.</w:t>
      </w:r>
    </w:p>
    <w:p w14:paraId="2AD42073" w14:textId="77777777" w:rsidR="00321A3C" w:rsidRPr="00321A3C" w:rsidRDefault="00321A3C" w:rsidP="00321A3C">
      <w:pPr>
        <w:overflowPunct/>
        <w:autoSpaceDE/>
        <w:autoSpaceDN/>
        <w:adjustRightInd/>
        <w:spacing w:after="0"/>
        <w:textAlignment w:val="auto"/>
        <w:rPr>
          <w:rFonts w:ascii="Times" w:eastAsia="Batang" w:hAnsi="Times"/>
          <w:szCs w:val="24"/>
          <w:lang w:eastAsia="x-none"/>
        </w:rPr>
      </w:pPr>
    </w:p>
    <w:p w14:paraId="73F8E0A1" w14:textId="3BADDCDD" w:rsidR="00044503" w:rsidRPr="00E460D5" w:rsidRDefault="00044503" w:rsidP="00E460D5">
      <w:pPr>
        <w:pStyle w:val="Heading6"/>
        <w:rPr>
          <w:color w:val="00B0F0"/>
        </w:rPr>
      </w:pPr>
      <w:r w:rsidRPr="00E460D5">
        <w:rPr>
          <w:color w:val="00B0F0"/>
        </w:rPr>
        <w:t>Positioning for RedCap UEs:</w:t>
      </w:r>
    </w:p>
    <w:p w14:paraId="52465623" w14:textId="77777777" w:rsidR="001442B3" w:rsidRPr="00E42C90" w:rsidRDefault="001442B3" w:rsidP="001442B3">
      <w:pPr>
        <w:tabs>
          <w:tab w:val="left" w:pos="1701"/>
        </w:tabs>
        <w:spacing w:after="120"/>
        <w:ind w:left="1701" w:hanging="1701"/>
        <w:jc w:val="both"/>
        <w:textAlignment w:val="auto"/>
        <w:rPr>
          <w:b/>
          <w:bCs/>
          <w:lang w:eastAsia="zh-CN"/>
        </w:rPr>
      </w:pPr>
      <w:r w:rsidRPr="00E42C90">
        <w:rPr>
          <w:b/>
          <w:bCs/>
          <w:highlight w:val="green"/>
          <w:lang w:eastAsia="zh-CN"/>
        </w:rPr>
        <w:t>Agreement</w:t>
      </w:r>
    </w:p>
    <w:p w14:paraId="6F6359D9" w14:textId="77777777" w:rsidR="001442B3" w:rsidRPr="00E42C90" w:rsidRDefault="001442B3" w:rsidP="001442B3">
      <w:pPr>
        <w:overflowPunct/>
        <w:autoSpaceDE/>
        <w:autoSpaceDN/>
        <w:adjustRightInd/>
        <w:spacing w:after="0" w:line="252" w:lineRule="auto"/>
        <w:textAlignment w:val="auto"/>
        <w:rPr>
          <w:rFonts w:eastAsia="Batang"/>
          <w:szCs w:val="24"/>
          <w:lang w:eastAsia="en-US"/>
        </w:rPr>
      </w:pPr>
      <w:r w:rsidRPr="00E42C90">
        <w:rPr>
          <w:rFonts w:eastAsia="Batang"/>
          <w:szCs w:val="24"/>
          <w:lang w:eastAsia="en-US"/>
        </w:rPr>
        <w:t xml:space="preserve">For the purpose of the Rel-18 study </w:t>
      </w:r>
    </w:p>
    <w:p w14:paraId="517AD191" w14:textId="77777777" w:rsidR="001442B3" w:rsidRPr="00E42C90" w:rsidRDefault="001442B3" w:rsidP="00C55E71">
      <w:pPr>
        <w:numPr>
          <w:ilvl w:val="0"/>
          <w:numId w:val="50"/>
        </w:numPr>
        <w:overflowPunct/>
        <w:autoSpaceDE/>
        <w:autoSpaceDN/>
        <w:adjustRightInd/>
        <w:spacing w:after="0" w:line="252" w:lineRule="auto"/>
        <w:ind w:left="360"/>
        <w:textAlignment w:val="auto"/>
        <w:rPr>
          <w:rFonts w:eastAsia="Batang"/>
          <w:szCs w:val="24"/>
          <w:lang w:eastAsia="en-US"/>
        </w:rPr>
      </w:pPr>
      <w:r w:rsidRPr="00E42C90">
        <w:rPr>
          <w:rFonts w:eastAsia="Batang"/>
          <w:szCs w:val="24"/>
          <w:lang w:eastAsia="en-US"/>
        </w:rPr>
        <w:t>The target accuracy requirements for RedCap UEs for commercial use cases are defined as follows:</w:t>
      </w:r>
    </w:p>
    <w:p w14:paraId="6FC68BB4" w14:textId="77777777" w:rsidR="001442B3" w:rsidRPr="00E42C90" w:rsidRDefault="001442B3" w:rsidP="00C55E71">
      <w:pPr>
        <w:numPr>
          <w:ilvl w:val="1"/>
          <w:numId w:val="51"/>
        </w:numPr>
        <w:tabs>
          <w:tab w:val="left" w:pos="1004"/>
        </w:tabs>
        <w:overflowPunct/>
        <w:autoSpaceDE/>
        <w:autoSpaceDN/>
        <w:adjustRightInd/>
        <w:spacing w:after="0" w:line="252" w:lineRule="auto"/>
        <w:ind w:left="1080"/>
        <w:contextualSpacing/>
        <w:textAlignment w:val="auto"/>
        <w:rPr>
          <w:rFonts w:eastAsia="Batang"/>
          <w:szCs w:val="24"/>
          <w:lang w:eastAsia="en-US"/>
        </w:rPr>
      </w:pPr>
      <w:r w:rsidRPr="00E42C90">
        <w:rPr>
          <w:rFonts w:eastAsia="Batang"/>
          <w:szCs w:val="24"/>
          <w:lang w:eastAsia="en-US"/>
        </w:rPr>
        <w:t>Indoor and outdoor</w:t>
      </w:r>
    </w:p>
    <w:p w14:paraId="2EEA650A" w14:textId="77777777" w:rsidR="001442B3" w:rsidRPr="00E42C90" w:rsidRDefault="001442B3" w:rsidP="00C55E71">
      <w:pPr>
        <w:numPr>
          <w:ilvl w:val="2"/>
          <w:numId w:val="51"/>
        </w:numPr>
        <w:tabs>
          <w:tab w:val="left" w:pos="1004"/>
        </w:tabs>
        <w:overflowPunct/>
        <w:autoSpaceDE/>
        <w:autoSpaceDN/>
        <w:adjustRightInd/>
        <w:spacing w:after="0" w:line="252" w:lineRule="auto"/>
        <w:contextualSpacing/>
        <w:textAlignment w:val="auto"/>
        <w:rPr>
          <w:rFonts w:eastAsia="Batang"/>
          <w:szCs w:val="24"/>
          <w:lang w:eastAsia="en-US"/>
        </w:rPr>
      </w:pPr>
      <w:r w:rsidRPr="00E42C90">
        <w:rPr>
          <w:rFonts w:eastAsia="Batang"/>
          <w:szCs w:val="24"/>
          <w:lang w:eastAsia="en-US"/>
        </w:rPr>
        <w:t>Horizontal position accuracy (&lt; 3 m) for 90% of UEs</w:t>
      </w:r>
    </w:p>
    <w:p w14:paraId="7132F2CB" w14:textId="77777777" w:rsidR="001442B3" w:rsidRPr="00E42C90" w:rsidRDefault="001442B3" w:rsidP="00C55E71">
      <w:pPr>
        <w:numPr>
          <w:ilvl w:val="2"/>
          <w:numId w:val="51"/>
        </w:numPr>
        <w:tabs>
          <w:tab w:val="left" w:pos="1004"/>
        </w:tabs>
        <w:overflowPunct/>
        <w:autoSpaceDE/>
        <w:autoSpaceDN/>
        <w:adjustRightInd/>
        <w:spacing w:after="0" w:line="252" w:lineRule="auto"/>
        <w:contextualSpacing/>
        <w:textAlignment w:val="auto"/>
        <w:rPr>
          <w:rFonts w:eastAsia="Batang"/>
          <w:szCs w:val="24"/>
          <w:lang w:eastAsia="en-US"/>
        </w:rPr>
      </w:pPr>
      <w:r w:rsidRPr="00E42C90">
        <w:rPr>
          <w:rFonts w:eastAsia="Batang"/>
          <w:szCs w:val="24"/>
          <w:lang w:eastAsia="en-US"/>
        </w:rPr>
        <w:t xml:space="preserve">Vertical position accuracy (&lt; 3 m) for 90% of UEs </w:t>
      </w:r>
    </w:p>
    <w:p w14:paraId="4A993E7F" w14:textId="77777777" w:rsidR="001442B3" w:rsidRPr="00E42C90" w:rsidRDefault="001442B3" w:rsidP="00C55E71">
      <w:pPr>
        <w:numPr>
          <w:ilvl w:val="0"/>
          <w:numId w:val="50"/>
        </w:numPr>
        <w:overflowPunct/>
        <w:autoSpaceDE/>
        <w:autoSpaceDN/>
        <w:adjustRightInd/>
        <w:spacing w:after="0" w:line="252" w:lineRule="auto"/>
        <w:ind w:left="360"/>
        <w:textAlignment w:val="auto"/>
        <w:rPr>
          <w:rFonts w:eastAsia="Batang"/>
          <w:szCs w:val="24"/>
          <w:lang w:eastAsia="en-US"/>
        </w:rPr>
      </w:pPr>
      <w:r w:rsidRPr="00E42C90">
        <w:rPr>
          <w:rFonts w:eastAsia="Batang"/>
          <w:szCs w:val="24"/>
          <w:lang w:eastAsia="en-US"/>
        </w:rPr>
        <w:t>The target accuracy requirements for RedCap UEs for IIoT use cases are defined as follows:</w:t>
      </w:r>
    </w:p>
    <w:p w14:paraId="73FF6593" w14:textId="77777777" w:rsidR="001442B3" w:rsidRPr="00E42C90" w:rsidRDefault="001442B3" w:rsidP="00C55E71">
      <w:pPr>
        <w:numPr>
          <w:ilvl w:val="1"/>
          <w:numId w:val="51"/>
        </w:numPr>
        <w:tabs>
          <w:tab w:val="left" w:pos="1004"/>
        </w:tabs>
        <w:overflowPunct/>
        <w:autoSpaceDE/>
        <w:autoSpaceDN/>
        <w:adjustRightInd/>
        <w:spacing w:after="0" w:line="252" w:lineRule="auto"/>
        <w:ind w:left="1080"/>
        <w:contextualSpacing/>
        <w:textAlignment w:val="auto"/>
        <w:rPr>
          <w:rFonts w:eastAsia="Batang"/>
          <w:szCs w:val="24"/>
          <w:lang w:eastAsia="en-US"/>
        </w:rPr>
      </w:pPr>
      <w:r w:rsidRPr="00E42C90">
        <w:rPr>
          <w:rFonts w:eastAsia="Batang"/>
          <w:szCs w:val="24"/>
          <w:lang w:eastAsia="en-US"/>
        </w:rPr>
        <w:t xml:space="preserve">Horizontal position accuracy (&lt;1 m) for 90% of UEs </w:t>
      </w:r>
    </w:p>
    <w:p w14:paraId="27E8B7A2" w14:textId="77777777" w:rsidR="001442B3" w:rsidRPr="00E42C90" w:rsidRDefault="001442B3" w:rsidP="00C55E71">
      <w:pPr>
        <w:numPr>
          <w:ilvl w:val="1"/>
          <w:numId w:val="51"/>
        </w:numPr>
        <w:tabs>
          <w:tab w:val="left" w:pos="1004"/>
        </w:tabs>
        <w:overflowPunct/>
        <w:autoSpaceDE/>
        <w:autoSpaceDN/>
        <w:adjustRightInd/>
        <w:spacing w:after="0" w:line="252" w:lineRule="auto"/>
        <w:ind w:left="1080"/>
        <w:contextualSpacing/>
        <w:textAlignment w:val="auto"/>
        <w:rPr>
          <w:rFonts w:eastAsia="Batang"/>
          <w:szCs w:val="24"/>
          <w:lang w:eastAsia="en-US"/>
        </w:rPr>
      </w:pPr>
      <w:r w:rsidRPr="00E42C90">
        <w:rPr>
          <w:rFonts w:eastAsia="Batang"/>
          <w:szCs w:val="24"/>
          <w:lang w:eastAsia="en-US"/>
        </w:rPr>
        <w:t xml:space="preserve">Vertical position accuracy (&lt; 3 m) for 90% of UEs  </w:t>
      </w:r>
    </w:p>
    <w:p w14:paraId="25D985D0" w14:textId="77777777" w:rsidR="001442B3" w:rsidRPr="00E42C90" w:rsidRDefault="001442B3" w:rsidP="00C55E71">
      <w:pPr>
        <w:numPr>
          <w:ilvl w:val="0"/>
          <w:numId w:val="50"/>
        </w:numPr>
        <w:overflowPunct/>
        <w:autoSpaceDE/>
        <w:autoSpaceDN/>
        <w:adjustRightInd/>
        <w:spacing w:after="0" w:line="252" w:lineRule="auto"/>
        <w:ind w:left="360"/>
        <w:textAlignment w:val="auto"/>
        <w:rPr>
          <w:rFonts w:eastAsia="Batang"/>
          <w:szCs w:val="24"/>
          <w:lang w:eastAsia="en-US"/>
        </w:rPr>
      </w:pPr>
      <w:r w:rsidRPr="00E42C90">
        <w:rPr>
          <w:rFonts w:eastAsia="Batang"/>
          <w:szCs w:val="24"/>
          <w:lang w:eastAsia="en-US"/>
        </w:rPr>
        <w:t>Note: the requirements may not be met in all scenarios and use cases</w:t>
      </w:r>
    </w:p>
    <w:p w14:paraId="24EF4CBD" w14:textId="77777777" w:rsidR="001442B3" w:rsidRPr="00E42C90" w:rsidRDefault="001442B3" w:rsidP="001442B3">
      <w:pPr>
        <w:overflowPunct/>
        <w:autoSpaceDE/>
        <w:autoSpaceDN/>
        <w:adjustRightInd/>
        <w:spacing w:after="0"/>
        <w:textAlignment w:val="auto"/>
        <w:rPr>
          <w:rFonts w:eastAsia="Batang"/>
          <w:szCs w:val="24"/>
          <w:lang w:eastAsia="en-US"/>
        </w:rPr>
      </w:pPr>
    </w:p>
    <w:p w14:paraId="0B5FAFC7" w14:textId="77777777" w:rsidR="001442B3" w:rsidRPr="00E42C90" w:rsidRDefault="001442B3" w:rsidP="001442B3">
      <w:pPr>
        <w:overflowPunct/>
        <w:autoSpaceDE/>
        <w:autoSpaceDN/>
        <w:adjustRightInd/>
        <w:spacing w:after="0"/>
        <w:textAlignment w:val="auto"/>
        <w:rPr>
          <w:rFonts w:eastAsia="Batang"/>
          <w:b/>
          <w:bCs/>
          <w:szCs w:val="24"/>
          <w:lang w:eastAsia="en-US"/>
        </w:rPr>
      </w:pPr>
      <w:r w:rsidRPr="00E42C90">
        <w:rPr>
          <w:rFonts w:eastAsia="Batang"/>
          <w:b/>
          <w:bCs/>
          <w:szCs w:val="24"/>
          <w:highlight w:val="green"/>
          <w:lang w:eastAsia="en-US"/>
        </w:rPr>
        <w:t>Agreement</w:t>
      </w:r>
    </w:p>
    <w:p w14:paraId="70E712D9" w14:textId="77777777" w:rsidR="001442B3" w:rsidRPr="00E42C90" w:rsidRDefault="001442B3" w:rsidP="001442B3">
      <w:pPr>
        <w:overflowPunct/>
        <w:autoSpaceDE/>
        <w:autoSpaceDN/>
        <w:adjustRightInd/>
        <w:spacing w:after="0"/>
        <w:textAlignment w:val="auto"/>
        <w:rPr>
          <w:rFonts w:eastAsia="Batang"/>
          <w:bCs/>
          <w:szCs w:val="24"/>
          <w:lang w:eastAsia="en-US"/>
        </w:rPr>
      </w:pPr>
      <w:r w:rsidRPr="00E42C90">
        <w:rPr>
          <w:rFonts w:eastAsia="Batang"/>
          <w:bCs/>
          <w:szCs w:val="24"/>
          <w:lang w:eastAsia="en-US"/>
        </w:rPr>
        <w:t>CDF values for evaluations of Redcap UE Positioning scenarios are derived based on:</w:t>
      </w:r>
    </w:p>
    <w:p w14:paraId="6BCAF974" w14:textId="77777777" w:rsidR="001442B3" w:rsidRPr="00E42C90" w:rsidRDefault="001442B3" w:rsidP="00C55E71">
      <w:pPr>
        <w:numPr>
          <w:ilvl w:val="0"/>
          <w:numId w:val="52"/>
        </w:numPr>
        <w:overflowPunct/>
        <w:autoSpaceDE/>
        <w:autoSpaceDN/>
        <w:adjustRightInd/>
        <w:spacing w:after="0"/>
        <w:textAlignment w:val="auto"/>
        <w:rPr>
          <w:rFonts w:eastAsia="Batang"/>
          <w:bCs/>
          <w:szCs w:val="24"/>
          <w:lang w:eastAsia="en-US"/>
        </w:rPr>
      </w:pPr>
      <w:r w:rsidRPr="00E42C90">
        <w:rPr>
          <w:rFonts w:eastAsia="Batang"/>
          <w:bCs/>
          <w:szCs w:val="24"/>
          <w:lang w:eastAsia="en-US"/>
        </w:rPr>
        <w:t>The reported CDF points used as performance metrics in the evaluation include at least the 50%, 67%, 80%, 90% percentiles.</w:t>
      </w:r>
    </w:p>
    <w:p w14:paraId="64D0C343" w14:textId="77777777" w:rsidR="001442B3" w:rsidRPr="00E42C90" w:rsidRDefault="001442B3" w:rsidP="00C55E71">
      <w:pPr>
        <w:numPr>
          <w:ilvl w:val="0"/>
          <w:numId w:val="52"/>
        </w:numPr>
        <w:overflowPunct/>
        <w:autoSpaceDE/>
        <w:autoSpaceDN/>
        <w:adjustRightInd/>
        <w:spacing w:after="0"/>
        <w:textAlignment w:val="auto"/>
        <w:rPr>
          <w:rFonts w:eastAsia="Batang"/>
          <w:bCs/>
          <w:szCs w:val="24"/>
          <w:lang w:eastAsia="en-US"/>
        </w:rPr>
      </w:pPr>
      <w:r w:rsidRPr="00E42C90">
        <w:rPr>
          <w:rFonts w:eastAsia="Batang"/>
          <w:bCs/>
          <w:szCs w:val="24"/>
          <w:lang w:eastAsia="en-US"/>
        </w:rPr>
        <w:t xml:space="preserve">For indoor scenarios </w:t>
      </w:r>
    </w:p>
    <w:p w14:paraId="37DFBF60" w14:textId="77777777" w:rsidR="001442B3" w:rsidRPr="00E42C90" w:rsidRDefault="001442B3" w:rsidP="00C55E71">
      <w:pPr>
        <w:numPr>
          <w:ilvl w:val="1"/>
          <w:numId w:val="52"/>
        </w:numPr>
        <w:overflowPunct/>
        <w:autoSpaceDE/>
        <w:autoSpaceDN/>
        <w:adjustRightInd/>
        <w:spacing w:after="0"/>
        <w:textAlignment w:val="auto"/>
        <w:rPr>
          <w:rFonts w:eastAsia="Batang"/>
          <w:bCs/>
          <w:szCs w:val="24"/>
          <w:lang w:eastAsia="en-US"/>
        </w:rPr>
      </w:pPr>
      <w:r w:rsidRPr="00E42C90">
        <w:rPr>
          <w:rFonts w:eastAsia="Batang"/>
          <w:bCs/>
          <w:szCs w:val="24"/>
          <w:lang w:eastAsia="en-US"/>
        </w:rPr>
        <w:t>(Required): The UEs inside the convex hull of the horizontal BS deployment area.</w:t>
      </w:r>
    </w:p>
    <w:p w14:paraId="1DBD9E25" w14:textId="77777777" w:rsidR="001442B3" w:rsidRPr="00E42C90" w:rsidRDefault="001442B3" w:rsidP="00C55E71">
      <w:pPr>
        <w:numPr>
          <w:ilvl w:val="1"/>
          <w:numId w:val="52"/>
        </w:numPr>
        <w:overflowPunct/>
        <w:autoSpaceDE/>
        <w:autoSpaceDN/>
        <w:adjustRightInd/>
        <w:spacing w:after="0"/>
        <w:textAlignment w:val="auto"/>
        <w:rPr>
          <w:rFonts w:eastAsia="Batang"/>
          <w:bCs/>
          <w:szCs w:val="24"/>
          <w:lang w:eastAsia="en-US"/>
        </w:rPr>
      </w:pPr>
      <w:r w:rsidRPr="00E42C90">
        <w:rPr>
          <w:rFonts w:eastAsia="Batang"/>
          <w:bCs/>
          <w:szCs w:val="24"/>
          <w:lang w:eastAsia="en-US"/>
        </w:rPr>
        <w:t>(Optional): All the UEs</w:t>
      </w:r>
    </w:p>
    <w:p w14:paraId="0E68A3DF" w14:textId="77777777" w:rsidR="001442B3" w:rsidRPr="00E42C90" w:rsidRDefault="001442B3" w:rsidP="001442B3">
      <w:pPr>
        <w:overflowPunct/>
        <w:autoSpaceDE/>
        <w:autoSpaceDN/>
        <w:adjustRightInd/>
        <w:spacing w:after="0"/>
        <w:textAlignment w:val="auto"/>
        <w:rPr>
          <w:rFonts w:eastAsia="Batang"/>
          <w:szCs w:val="24"/>
          <w:lang w:eastAsia="en-US"/>
        </w:rPr>
      </w:pPr>
    </w:p>
    <w:p w14:paraId="5F635EDA" w14:textId="77777777" w:rsidR="001442B3" w:rsidRPr="00E42C90" w:rsidRDefault="001442B3" w:rsidP="001442B3">
      <w:pPr>
        <w:overflowPunct/>
        <w:autoSpaceDE/>
        <w:autoSpaceDN/>
        <w:adjustRightInd/>
        <w:spacing w:after="0"/>
        <w:textAlignment w:val="auto"/>
        <w:rPr>
          <w:rFonts w:eastAsia="Batang"/>
          <w:b/>
          <w:bCs/>
          <w:szCs w:val="24"/>
          <w:lang w:eastAsia="en-US"/>
        </w:rPr>
      </w:pPr>
      <w:r w:rsidRPr="00E42C90">
        <w:rPr>
          <w:rFonts w:eastAsia="Batang"/>
          <w:b/>
          <w:bCs/>
          <w:szCs w:val="24"/>
          <w:highlight w:val="green"/>
          <w:lang w:eastAsia="en-US"/>
        </w:rPr>
        <w:t>Agreement</w:t>
      </w:r>
    </w:p>
    <w:p w14:paraId="023ABDEC" w14:textId="77777777" w:rsidR="001442B3" w:rsidRPr="00E42C90" w:rsidRDefault="001442B3" w:rsidP="001442B3">
      <w:pPr>
        <w:overflowPunct/>
        <w:autoSpaceDE/>
        <w:autoSpaceDN/>
        <w:adjustRightInd/>
        <w:spacing w:after="0"/>
        <w:textAlignment w:val="auto"/>
        <w:rPr>
          <w:rFonts w:eastAsia="Batang"/>
          <w:bCs/>
          <w:szCs w:val="24"/>
          <w:lang w:eastAsia="en-US"/>
        </w:rPr>
      </w:pPr>
      <w:r w:rsidRPr="00E42C90">
        <w:rPr>
          <w:rFonts w:eastAsia="Batang"/>
          <w:bCs/>
          <w:szCs w:val="24"/>
          <w:lang w:eastAsia="en-US"/>
        </w:rPr>
        <w:t>The following table is endorsed to capture the evaluation scenarios and parameters in the evaluation results section of the TR:</w:t>
      </w:r>
    </w:p>
    <w:p w14:paraId="2294A95A" w14:textId="77777777" w:rsidR="001442B3" w:rsidRPr="00E42C90" w:rsidRDefault="001442B3" w:rsidP="001442B3">
      <w:pPr>
        <w:keepNext/>
        <w:suppressAutoHyphens/>
        <w:autoSpaceDN/>
        <w:adjustRightInd/>
        <w:spacing w:before="120" w:after="120"/>
        <w:textAlignment w:val="auto"/>
        <w:rPr>
          <w:b/>
          <w:lang w:eastAsia="ar-SA"/>
        </w:rPr>
      </w:pPr>
    </w:p>
    <w:p w14:paraId="3C31B864" w14:textId="77777777" w:rsidR="001442B3" w:rsidRPr="00E42C90" w:rsidRDefault="001442B3" w:rsidP="001442B3">
      <w:pPr>
        <w:keepNext/>
        <w:suppressAutoHyphens/>
        <w:autoSpaceDN/>
        <w:adjustRightInd/>
        <w:spacing w:before="120" w:after="120"/>
        <w:jc w:val="center"/>
        <w:textAlignment w:val="auto"/>
        <w:rPr>
          <w:b/>
          <w:lang w:eastAsia="ar-SA"/>
        </w:rPr>
      </w:pPr>
      <w:r w:rsidRPr="00E42C90">
        <w:rPr>
          <w:b/>
          <w:lang w:eastAsia="ar-SA"/>
        </w:rPr>
        <w:t>Table 3.2-2 evaluation scenarios and parameters template</w:t>
      </w:r>
    </w:p>
    <w:tbl>
      <w:tblPr>
        <w:tblW w:w="54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96"/>
        <w:gridCol w:w="1134"/>
      </w:tblGrid>
      <w:tr w:rsidR="001442B3" w:rsidRPr="00E42C90" w14:paraId="0F7FC132" w14:textId="77777777" w:rsidTr="001442B3">
        <w:trPr>
          <w:trHeight w:val="462"/>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5A7BA4E0" w14:textId="77777777" w:rsidR="001442B3" w:rsidRPr="00E42C90" w:rsidRDefault="001442B3" w:rsidP="001442B3">
            <w:pPr>
              <w:keepNext/>
              <w:keepLines/>
              <w:spacing w:after="0"/>
              <w:jc w:val="center"/>
              <w:textAlignment w:val="auto"/>
              <w:rPr>
                <w:b/>
                <w:sz w:val="16"/>
                <w:szCs w:val="16"/>
                <w:lang w:val="en-US"/>
              </w:rPr>
            </w:pPr>
            <w:r w:rsidRPr="00E42C90">
              <w:rPr>
                <w:b/>
                <w:sz w:val="16"/>
                <w:szCs w:val="16"/>
                <w:lang w:val="en-US"/>
              </w:rPr>
              <w:t>Parameter</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710954" w14:textId="77777777" w:rsidR="001442B3" w:rsidRPr="00E42C90" w:rsidRDefault="001442B3" w:rsidP="001442B3">
            <w:pPr>
              <w:keepNext/>
              <w:keepLines/>
              <w:spacing w:after="0"/>
              <w:jc w:val="center"/>
              <w:textAlignment w:val="auto"/>
              <w:rPr>
                <w:b/>
                <w:sz w:val="16"/>
                <w:szCs w:val="16"/>
                <w:lang w:val="en-US"/>
              </w:rPr>
            </w:pPr>
            <w:r w:rsidRPr="00E42C90">
              <w:rPr>
                <w:b/>
                <w:sz w:val="16"/>
                <w:szCs w:val="16"/>
              </w:rPr>
              <w:t>Case XYZ (channel model, FRx)</w:t>
            </w:r>
          </w:p>
        </w:tc>
      </w:tr>
      <w:tr w:rsidR="001442B3" w:rsidRPr="00E42C90" w14:paraId="30755E6A"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3323614C"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Scenario (baseline, otherwise state any modifications)</w:t>
            </w:r>
          </w:p>
        </w:tc>
        <w:tc>
          <w:tcPr>
            <w:tcW w:w="1134" w:type="dxa"/>
            <w:tcBorders>
              <w:top w:val="single" w:sz="8" w:space="0" w:color="auto"/>
              <w:left w:val="single" w:sz="8" w:space="0" w:color="auto"/>
              <w:bottom w:val="single" w:sz="8" w:space="0" w:color="auto"/>
              <w:right w:val="single" w:sz="8" w:space="0" w:color="auto"/>
            </w:tcBorders>
            <w:vAlign w:val="center"/>
          </w:tcPr>
          <w:p w14:paraId="6F587B0C"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2481A5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1B3E772"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Carrier frequency</w:t>
            </w:r>
          </w:p>
        </w:tc>
        <w:tc>
          <w:tcPr>
            <w:tcW w:w="1134" w:type="dxa"/>
            <w:tcBorders>
              <w:top w:val="single" w:sz="8" w:space="0" w:color="auto"/>
              <w:left w:val="single" w:sz="8" w:space="0" w:color="auto"/>
              <w:bottom w:val="single" w:sz="8" w:space="0" w:color="auto"/>
              <w:right w:val="single" w:sz="8" w:space="0" w:color="auto"/>
            </w:tcBorders>
            <w:vAlign w:val="center"/>
          </w:tcPr>
          <w:p w14:paraId="0DC2B93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57C5BA0A"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3267D21"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lastRenderedPageBreak/>
              <w:t>Subcarrier spacing</w:t>
            </w:r>
          </w:p>
        </w:tc>
        <w:tc>
          <w:tcPr>
            <w:tcW w:w="1134" w:type="dxa"/>
            <w:tcBorders>
              <w:top w:val="single" w:sz="8" w:space="0" w:color="auto"/>
              <w:left w:val="single" w:sz="8" w:space="0" w:color="auto"/>
              <w:bottom w:val="single" w:sz="8" w:space="0" w:color="auto"/>
              <w:right w:val="single" w:sz="8" w:space="0" w:color="auto"/>
            </w:tcBorders>
            <w:vAlign w:val="center"/>
          </w:tcPr>
          <w:p w14:paraId="169B1D74"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4C496EE6"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577EF5BC"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Reference Signal Transmission Bandwidth</w:t>
            </w:r>
          </w:p>
        </w:tc>
        <w:tc>
          <w:tcPr>
            <w:tcW w:w="1134" w:type="dxa"/>
            <w:tcBorders>
              <w:top w:val="single" w:sz="8" w:space="0" w:color="auto"/>
              <w:left w:val="single" w:sz="8" w:space="0" w:color="auto"/>
              <w:bottom w:val="single" w:sz="8" w:space="0" w:color="auto"/>
              <w:right w:val="single" w:sz="8" w:space="0" w:color="auto"/>
            </w:tcBorders>
            <w:vAlign w:val="center"/>
          </w:tcPr>
          <w:p w14:paraId="3CA620E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6C09E36"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383048BE"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Reference Signal Physical Structure and Resource Allocation (RE pattern) (reference to figure in contribution)</w:t>
            </w:r>
          </w:p>
        </w:tc>
        <w:tc>
          <w:tcPr>
            <w:tcW w:w="1134" w:type="dxa"/>
            <w:tcBorders>
              <w:top w:val="single" w:sz="8" w:space="0" w:color="auto"/>
              <w:left w:val="single" w:sz="8" w:space="0" w:color="auto"/>
              <w:bottom w:val="single" w:sz="8" w:space="0" w:color="auto"/>
              <w:right w:val="single" w:sz="8" w:space="0" w:color="auto"/>
            </w:tcBorders>
            <w:vAlign w:val="center"/>
          </w:tcPr>
          <w:p w14:paraId="2F637D0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D7D73D6"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76822C38"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Reference signal</w:t>
            </w:r>
          </w:p>
          <w:p w14:paraId="7AE75FCB"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(type of sequence, number of ports, …)</w:t>
            </w:r>
          </w:p>
        </w:tc>
        <w:tc>
          <w:tcPr>
            <w:tcW w:w="1134" w:type="dxa"/>
            <w:tcBorders>
              <w:top w:val="single" w:sz="8" w:space="0" w:color="auto"/>
              <w:left w:val="single" w:sz="8" w:space="0" w:color="auto"/>
              <w:bottom w:val="single" w:sz="8" w:space="0" w:color="auto"/>
              <w:right w:val="single" w:sz="8" w:space="0" w:color="auto"/>
            </w:tcBorders>
            <w:vAlign w:val="center"/>
          </w:tcPr>
          <w:p w14:paraId="1952EDE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18DB13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70D1A611"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sites</w:t>
            </w:r>
          </w:p>
        </w:tc>
        <w:tc>
          <w:tcPr>
            <w:tcW w:w="1134" w:type="dxa"/>
            <w:tcBorders>
              <w:top w:val="single" w:sz="8" w:space="0" w:color="auto"/>
              <w:left w:val="single" w:sz="8" w:space="0" w:color="auto"/>
              <w:bottom w:val="single" w:sz="8" w:space="0" w:color="auto"/>
              <w:right w:val="single" w:sz="8" w:space="0" w:color="auto"/>
            </w:tcBorders>
            <w:vAlign w:val="center"/>
          </w:tcPr>
          <w:p w14:paraId="35DCC566"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4D861F84"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63D3AE8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symbols used per occasion</w:t>
            </w:r>
          </w:p>
        </w:tc>
        <w:tc>
          <w:tcPr>
            <w:tcW w:w="1134" w:type="dxa"/>
            <w:tcBorders>
              <w:top w:val="single" w:sz="8" w:space="0" w:color="auto"/>
              <w:left w:val="single" w:sz="8" w:space="0" w:color="auto"/>
              <w:bottom w:val="single" w:sz="8" w:space="0" w:color="auto"/>
              <w:right w:val="single" w:sz="8" w:space="0" w:color="auto"/>
            </w:tcBorders>
            <w:vAlign w:val="center"/>
          </w:tcPr>
          <w:p w14:paraId="4ADAF8C3"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52352CA"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D73DA27"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occasions used per positioning estimate</w:t>
            </w:r>
          </w:p>
        </w:tc>
        <w:tc>
          <w:tcPr>
            <w:tcW w:w="1134" w:type="dxa"/>
            <w:tcBorders>
              <w:top w:val="single" w:sz="8" w:space="0" w:color="auto"/>
              <w:left w:val="single" w:sz="8" w:space="0" w:color="auto"/>
              <w:bottom w:val="single" w:sz="8" w:space="0" w:color="auto"/>
              <w:right w:val="single" w:sz="8" w:space="0" w:color="auto"/>
            </w:tcBorders>
            <w:vAlign w:val="center"/>
          </w:tcPr>
          <w:p w14:paraId="5084E3C8"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1ECBC3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072BCEC7"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Power-boosting level</w:t>
            </w:r>
          </w:p>
        </w:tc>
        <w:tc>
          <w:tcPr>
            <w:tcW w:w="1134" w:type="dxa"/>
            <w:tcBorders>
              <w:top w:val="single" w:sz="8" w:space="0" w:color="auto"/>
              <w:left w:val="single" w:sz="8" w:space="0" w:color="auto"/>
              <w:bottom w:val="single" w:sz="8" w:space="0" w:color="auto"/>
              <w:right w:val="single" w:sz="8" w:space="0" w:color="auto"/>
            </w:tcBorders>
            <w:vAlign w:val="center"/>
          </w:tcPr>
          <w:p w14:paraId="36A84F08"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690758AB"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1FDBA2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Uplink power control (applied/not applied)</w:t>
            </w:r>
          </w:p>
        </w:tc>
        <w:tc>
          <w:tcPr>
            <w:tcW w:w="1134" w:type="dxa"/>
            <w:tcBorders>
              <w:top w:val="single" w:sz="8" w:space="0" w:color="auto"/>
              <w:left w:val="single" w:sz="8" w:space="0" w:color="auto"/>
              <w:bottom w:val="single" w:sz="8" w:space="0" w:color="auto"/>
              <w:right w:val="single" w:sz="8" w:space="0" w:color="auto"/>
            </w:tcBorders>
            <w:vAlign w:val="center"/>
          </w:tcPr>
          <w:p w14:paraId="1DDAAC0E"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67C98201"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59E1922E"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interference modelling (ideal muting, or other)</w:t>
            </w:r>
          </w:p>
        </w:tc>
        <w:tc>
          <w:tcPr>
            <w:tcW w:w="1134" w:type="dxa"/>
            <w:tcBorders>
              <w:top w:val="single" w:sz="8" w:space="0" w:color="auto"/>
              <w:left w:val="single" w:sz="8" w:space="0" w:color="auto"/>
              <w:bottom w:val="single" w:sz="8" w:space="0" w:color="auto"/>
              <w:right w:val="single" w:sz="8" w:space="0" w:color="auto"/>
            </w:tcBorders>
            <w:vAlign w:val="center"/>
          </w:tcPr>
          <w:p w14:paraId="3DB1C46E"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29BB7F85"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388D5C98"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Description of Measurement Algorithm (e.g. super resolution, interference cancellation, ….)</w:t>
            </w:r>
          </w:p>
        </w:tc>
        <w:tc>
          <w:tcPr>
            <w:tcW w:w="1134" w:type="dxa"/>
            <w:tcBorders>
              <w:top w:val="single" w:sz="8" w:space="0" w:color="auto"/>
              <w:left w:val="single" w:sz="8" w:space="0" w:color="auto"/>
              <w:bottom w:val="single" w:sz="8" w:space="0" w:color="auto"/>
              <w:right w:val="single" w:sz="8" w:space="0" w:color="auto"/>
            </w:tcBorders>
            <w:vAlign w:val="center"/>
          </w:tcPr>
          <w:p w14:paraId="22261334"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18AFD35"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1917CBB0"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Description of positioning technique / applied positioning algorithm (e.g. Least square, Taylor series, etc)</w:t>
            </w:r>
          </w:p>
        </w:tc>
        <w:tc>
          <w:tcPr>
            <w:tcW w:w="1134" w:type="dxa"/>
            <w:tcBorders>
              <w:top w:val="single" w:sz="8" w:space="0" w:color="auto"/>
              <w:left w:val="single" w:sz="8" w:space="0" w:color="auto"/>
              <w:bottom w:val="single" w:sz="8" w:space="0" w:color="auto"/>
              <w:right w:val="single" w:sz="8" w:space="0" w:color="auto"/>
            </w:tcBorders>
            <w:vAlign w:val="center"/>
          </w:tcPr>
          <w:p w14:paraId="40EDE585"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5E9C4FCB"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C207E38"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Network synchronization assumptions</w:t>
            </w:r>
          </w:p>
        </w:tc>
        <w:tc>
          <w:tcPr>
            <w:tcW w:w="1134" w:type="dxa"/>
            <w:tcBorders>
              <w:top w:val="single" w:sz="8" w:space="0" w:color="auto"/>
              <w:left w:val="single" w:sz="8" w:space="0" w:color="auto"/>
              <w:bottom w:val="single" w:sz="8" w:space="0" w:color="auto"/>
              <w:right w:val="single" w:sz="8" w:space="0" w:color="auto"/>
            </w:tcBorders>
            <w:vAlign w:val="center"/>
          </w:tcPr>
          <w:p w14:paraId="15970B61"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D9A5483"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DAE0A7F"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UE/gNB RX and TX timing error</w:t>
            </w:r>
          </w:p>
        </w:tc>
        <w:tc>
          <w:tcPr>
            <w:tcW w:w="1134" w:type="dxa"/>
            <w:tcBorders>
              <w:top w:val="single" w:sz="8" w:space="0" w:color="auto"/>
              <w:left w:val="single" w:sz="8" w:space="0" w:color="auto"/>
              <w:bottom w:val="single" w:sz="8" w:space="0" w:color="auto"/>
              <w:right w:val="single" w:sz="8" w:space="0" w:color="auto"/>
            </w:tcBorders>
            <w:vAlign w:val="center"/>
          </w:tcPr>
          <w:p w14:paraId="08D56542"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D689663"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4A926FE"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eastAsia="x-none"/>
              </w:rPr>
              <w:t>Beam-related assumption (beam sweeping / alignment assumptions at the tx and rx sides)</w:t>
            </w:r>
          </w:p>
        </w:tc>
        <w:tc>
          <w:tcPr>
            <w:tcW w:w="1134" w:type="dxa"/>
            <w:tcBorders>
              <w:top w:val="single" w:sz="8" w:space="0" w:color="auto"/>
              <w:left w:val="single" w:sz="8" w:space="0" w:color="auto"/>
              <w:bottom w:val="single" w:sz="8" w:space="0" w:color="auto"/>
              <w:right w:val="single" w:sz="8" w:space="0" w:color="auto"/>
            </w:tcBorders>
            <w:vAlign w:val="center"/>
          </w:tcPr>
          <w:p w14:paraId="0849AC6D"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4DB40BD0"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005DFDB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eastAsia="x-none"/>
              </w:rPr>
              <w:t>Precoding assumptions (codebook, nrof antenna elements used, etc)</w:t>
            </w:r>
          </w:p>
        </w:tc>
        <w:tc>
          <w:tcPr>
            <w:tcW w:w="1134" w:type="dxa"/>
            <w:tcBorders>
              <w:top w:val="single" w:sz="8" w:space="0" w:color="auto"/>
              <w:left w:val="single" w:sz="8" w:space="0" w:color="auto"/>
              <w:bottom w:val="single" w:sz="8" w:space="0" w:color="auto"/>
              <w:right w:val="single" w:sz="8" w:space="0" w:color="auto"/>
            </w:tcBorders>
            <w:vAlign w:val="center"/>
          </w:tcPr>
          <w:p w14:paraId="30DA9C8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28F45C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0F35FCD6"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UE antenna configuration</w:t>
            </w:r>
          </w:p>
        </w:tc>
        <w:tc>
          <w:tcPr>
            <w:tcW w:w="1134" w:type="dxa"/>
            <w:tcBorders>
              <w:top w:val="single" w:sz="8" w:space="0" w:color="auto"/>
              <w:left w:val="single" w:sz="8" w:space="0" w:color="auto"/>
              <w:bottom w:val="single" w:sz="8" w:space="0" w:color="auto"/>
              <w:right w:val="single" w:sz="8" w:space="0" w:color="auto"/>
            </w:tcBorders>
            <w:vAlign w:val="center"/>
          </w:tcPr>
          <w:p w14:paraId="2531622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324626C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7D752521"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UE branches</w:t>
            </w:r>
          </w:p>
        </w:tc>
        <w:tc>
          <w:tcPr>
            <w:tcW w:w="1134" w:type="dxa"/>
            <w:tcBorders>
              <w:top w:val="single" w:sz="8" w:space="0" w:color="auto"/>
              <w:left w:val="single" w:sz="8" w:space="0" w:color="auto"/>
              <w:bottom w:val="single" w:sz="8" w:space="0" w:color="auto"/>
              <w:right w:val="single" w:sz="8" w:space="0" w:color="auto"/>
            </w:tcBorders>
            <w:vAlign w:val="center"/>
          </w:tcPr>
          <w:p w14:paraId="121E5F9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0CFEF3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849A077" w14:textId="77777777" w:rsidR="001442B3" w:rsidRPr="00E42C90" w:rsidRDefault="001442B3" w:rsidP="00E42C90">
            <w:pPr>
              <w:keepLines/>
              <w:overflowPunct/>
              <w:autoSpaceDE/>
              <w:autoSpaceDN/>
              <w:adjustRightInd/>
              <w:spacing w:before="40" w:after="40"/>
              <w:textAlignment w:val="auto"/>
              <w:rPr>
                <w:rFonts w:eastAsia="SimSun"/>
                <w:sz w:val="16"/>
                <w:szCs w:val="16"/>
                <w:highlight w:val="yellow"/>
                <w:lang w:val="en-US"/>
              </w:rPr>
            </w:pPr>
            <w:r w:rsidRPr="00E42C90">
              <w:rPr>
                <w:rFonts w:eastAsia="SimSun"/>
                <w:sz w:val="16"/>
                <w:szCs w:val="16"/>
                <w:lang w:val="en-US"/>
              </w:rPr>
              <w:t>Description of enhancement solutions, if any</w:t>
            </w:r>
          </w:p>
        </w:tc>
        <w:tc>
          <w:tcPr>
            <w:tcW w:w="1134" w:type="dxa"/>
            <w:tcBorders>
              <w:top w:val="single" w:sz="8" w:space="0" w:color="auto"/>
              <w:left w:val="single" w:sz="8" w:space="0" w:color="auto"/>
              <w:bottom w:val="single" w:sz="8" w:space="0" w:color="auto"/>
              <w:right w:val="single" w:sz="8" w:space="0" w:color="auto"/>
            </w:tcBorders>
            <w:vAlign w:val="center"/>
          </w:tcPr>
          <w:p w14:paraId="4B9DD3B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0AECEBD"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418113A" w14:textId="03161948"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gNB antenna configuration</w:t>
            </w:r>
          </w:p>
        </w:tc>
        <w:tc>
          <w:tcPr>
            <w:tcW w:w="1134" w:type="dxa"/>
            <w:tcBorders>
              <w:top w:val="single" w:sz="8" w:space="0" w:color="auto"/>
              <w:left w:val="single" w:sz="8" w:space="0" w:color="auto"/>
              <w:bottom w:val="single" w:sz="8" w:space="0" w:color="auto"/>
              <w:right w:val="single" w:sz="8" w:space="0" w:color="auto"/>
            </w:tcBorders>
            <w:vAlign w:val="center"/>
          </w:tcPr>
          <w:p w14:paraId="6A59C386"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52308823"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1D3DE115" w14:textId="01D47E7B"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UE noise figure</w:t>
            </w:r>
          </w:p>
        </w:tc>
        <w:tc>
          <w:tcPr>
            <w:tcW w:w="1134" w:type="dxa"/>
            <w:tcBorders>
              <w:top w:val="single" w:sz="8" w:space="0" w:color="auto"/>
              <w:left w:val="single" w:sz="8" w:space="0" w:color="auto"/>
              <w:bottom w:val="single" w:sz="8" w:space="0" w:color="auto"/>
              <w:right w:val="single" w:sz="8" w:space="0" w:color="auto"/>
            </w:tcBorders>
            <w:vAlign w:val="center"/>
          </w:tcPr>
          <w:p w14:paraId="69F0B3D9"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0A71B53C"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AE38DAB" w14:textId="77777777"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UE antenna height</w:t>
            </w:r>
          </w:p>
        </w:tc>
        <w:tc>
          <w:tcPr>
            <w:tcW w:w="1134" w:type="dxa"/>
            <w:tcBorders>
              <w:top w:val="single" w:sz="8" w:space="0" w:color="auto"/>
              <w:left w:val="single" w:sz="8" w:space="0" w:color="auto"/>
              <w:bottom w:val="single" w:sz="8" w:space="0" w:color="auto"/>
              <w:right w:val="single" w:sz="8" w:space="0" w:color="auto"/>
            </w:tcBorders>
            <w:vAlign w:val="center"/>
          </w:tcPr>
          <w:p w14:paraId="76BEA29F"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10CDFD1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74281DC" w14:textId="77777777"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gNB antenna height</w:t>
            </w:r>
          </w:p>
        </w:tc>
        <w:tc>
          <w:tcPr>
            <w:tcW w:w="1134" w:type="dxa"/>
            <w:tcBorders>
              <w:top w:val="single" w:sz="8" w:space="0" w:color="auto"/>
              <w:left w:val="single" w:sz="8" w:space="0" w:color="auto"/>
              <w:bottom w:val="single" w:sz="8" w:space="0" w:color="auto"/>
              <w:right w:val="single" w:sz="8" w:space="0" w:color="auto"/>
            </w:tcBorders>
            <w:vAlign w:val="center"/>
          </w:tcPr>
          <w:p w14:paraId="5D7C9E33"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6675845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973512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Additional notes, if any</w:t>
            </w:r>
          </w:p>
        </w:tc>
        <w:tc>
          <w:tcPr>
            <w:tcW w:w="1134" w:type="dxa"/>
            <w:tcBorders>
              <w:top w:val="single" w:sz="8" w:space="0" w:color="auto"/>
              <w:left w:val="single" w:sz="8" w:space="0" w:color="auto"/>
              <w:bottom w:val="single" w:sz="8" w:space="0" w:color="auto"/>
              <w:right w:val="single" w:sz="8" w:space="0" w:color="auto"/>
            </w:tcBorders>
            <w:vAlign w:val="center"/>
          </w:tcPr>
          <w:p w14:paraId="67FCC098"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bl>
    <w:p w14:paraId="45633135" w14:textId="77777777" w:rsidR="001442B3" w:rsidRPr="00E42C90" w:rsidRDefault="001442B3" w:rsidP="001442B3">
      <w:pPr>
        <w:tabs>
          <w:tab w:val="left" w:pos="1701"/>
        </w:tabs>
        <w:spacing w:after="120"/>
        <w:ind w:left="1701" w:hanging="1701"/>
        <w:jc w:val="both"/>
        <w:textAlignment w:val="auto"/>
        <w:rPr>
          <w:b/>
          <w:bCs/>
          <w:lang w:eastAsia="zh-CN"/>
        </w:rPr>
      </w:pPr>
    </w:p>
    <w:p w14:paraId="0963A728"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4F106865" w14:textId="77777777" w:rsidR="001442B3" w:rsidRPr="00E42C90" w:rsidRDefault="001442B3" w:rsidP="001442B3">
      <w:pPr>
        <w:overflowPunct/>
        <w:autoSpaceDE/>
        <w:autoSpaceDN/>
        <w:adjustRightInd/>
        <w:spacing w:after="0"/>
        <w:textAlignment w:val="auto"/>
        <w:rPr>
          <w:rFonts w:eastAsia="Batang"/>
          <w:szCs w:val="24"/>
          <w:lang w:eastAsia="en-US"/>
        </w:rPr>
      </w:pPr>
      <w:r w:rsidRPr="00E42C90">
        <w:rPr>
          <w:rFonts w:eastAsia="Batang"/>
          <w:szCs w:val="24"/>
          <w:lang w:eastAsia="x-none"/>
        </w:rPr>
        <w:t xml:space="preserve">Endorse the templates in section 7 in R1-2207749 </w:t>
      </w:r>
      <w:r w:rsidRPr="00E42C90">
        <w:rPr>
          <w:rFonts w:eastAsia="Batang"/>
          <w:szCs w:val="24"/>
          <w:lang w:eastAsia="en-US"/>
        </w:rPr>
        <w:t>to collect RedCap UE positioning simulation results, with the following notes:</w:t>
      </w:r>
    </w:p>
    <w:p w14:paraId="4381D3BE" w14:textId="77777777" w:rsidR="001442B3" w:rsidRPr="00E42C90" w:rsidRDefault="001442B3" w:rsidP="00C55E71">
      <w:pPr>
        <w:numPr>
          <w:ilvl w:val="0"/>
          <w:numId w:val="43"/>
        </w:numPr>
        <w:overflowPunct/>
        <w:autoSpaceDE/>
        <w:autoSpaceDN/>
        <w:adjustRightInd/>
        <w:spacing w:after="0"/>
        <w:textAlignment w:val="auto"/>
        <w:rPr>
          <w:rFonts w:eastAsia="Batang"/>
          <w:szCs w:val="24"/>
          <w:lang w:eastAsia="x-none"/>
        </w:rPr>
      </w:pPr>
      <w:r w:rsidRPr="00E42C90">
        <w:rPr>
          <w:rFonts w:eastAsia="Batang"/>
          <w:szCs w:val="24"/>
          <w:lang w:eastAsia="x-none"/>
        </w:rPr>
        <w:t>The first table as endorsed in previous agreement</w:t>
      </w:r>
    </w:p>
    <w:p w14:paraId="66A4ECD3" w14:textId="77777777" w:rsidR="001442B3" w:rsidRPr="00E42C90" w:rsidRDefault="001442B3" w:rsidP="00C55E71">
      <w:pPr>
        <w:numPr>
          <w:ilvl w:val="0"/>
          <w:numId w:val="43"/>
        </w:numPr>
        <w:overflowPunct/>
        <w:autoSpaceDE/>
        <w:autoSpaceDN/>
        <w:adjustRightInd/>
        <w:spacing w:after="0"/>
        <w:textAlignment w:val="auto"/>
        <w:rPr>
          <w:rFonts w:eastAsia="Batang"/>
          <w:szCs w:val="24"/>
          <w:lang w:eastAsia="x-none"/>
        </w:rPr>
      </w:pPr>
      <w:r w:rsidRPr="00E42C90">
        <w:rPr>
          <w:rFonts w:eastAsia="Batang"/>
          <w:szCs w:val="24"/>
          <w:lang w:eastAsia="x-none"/>
        </w:rPr>
        <w:t>Add a column to the second table for capturing whether the requirement is met or not met</w:t>
      </w:r>
    </w:p>
    <w:p w14:paraId="601E3B75" w14:textId="77777777" w:rsidR="001442B3" w:rsidRPr="00E42C90" w:rsidRDefault="001442B3" w:rsidP="00C55E71">
      <w:pPr>
        <w:numPr>
          <w:ilvl w:val="0"/>
          <w:numId w:val="43"/>
        </w:numPr>
        <w:overflowPunct/>
        <w:autoSpaceDE/>
        <w:autoSpaceDN/>
        <w:adjustRightInd/>
        <w:spacing w:after="0"/>
        <w:textAlignment w:val="auto"/>
        <w:rPr>
          <w:rFonts w:eastAsia="Batang"/>
          <w:szCs w:val="24"/>
          <w:lang w:eastAsia="x-none"/>
        </w:rPr>
      </w:pPr>
      <w:r w:rsidRPr="00E42C90">
        <w:rPr>
          <w:rFonts w:eastAsia="Batang"/>
          <w:szCs w:val="24"/>
          <w:lang w:eastAsia="x-none"/>
        </w:rPr>
        <w:t>The TR editor can adjust the sections/sub-sections arrangement</w:t>
      </w:r>
    </w:p>
    <w:p w14:paraId="02DBEB6C" w14:textId="77777777" w:rsidR="001442B3" w:rsidRPr="00E42C90" w:rsidRDefault="001442B3" w:rsidP="00C55E71">
      <w:pPr>
        <w:numPr>
          <w:ilvl w:val="0"/>
          <w:numId w:val="43"/>
        </w:numPr>
        <w:overflowPunct/>
        <w:autoSpaceDE/>
        <w:autoSpaceDN/>
        <w:adjustRightInd/>
        <w:spacing w:after="0"/>
        <w:textAlignment w:val="auto"/>
        <w:rPr>
          <w:rFonts w:eastAsia="Batang"/>
          <w:szCs w:val="24"/>
          <w:lang w:eastAsia="x-none"/>
        </w:rPr>
      </w:pPr>
      <w:r w:rsidRPr="00E42C90">
        <w:rPr>
          <w:rFonts w:eastAsia="Batang"/>
          <w:szCs w:val="24"/>
          <w:lang w:eastAsia="x-none"/>
        </w:rPr>
        <w:t>Adjust the titles of the tables to refer to RedCap UE</w:t>
      </w:r>
      <w:r w:rsidRPr="00E42C90">
        <w:rPr>
          <w:rFonts w:eastAsia="Batang"/>
          <w:szCs w:val="24"/>
          <w:lang w:eastAsia="en-US"/>
        </w:rPr>
        <w:t xml:space="preserve"> positioning</w:t>
      </w:r>
    </w:p>
    <w:p w14:paraId="49E341A3" w14:textId="77777777" w:rsidR="001442B3" w:rsidRPr="00E42C90" w:rsidRDefault="001442B3" w:rsidP="001442B3">
      <w:pPr>
        <w:overflowPunct/>
        <w:autoSpaceDE/>
        <w:autoSpaceDN/>
        <w:adjustRightInd/>
        <w:spacing w:after="0"/>
        <w:textAlignment w:val="auto"/>
        <w:rPr>
          <w:rFonts w:eastAsia="Batang"/>
          <w:szCs w:val="24"/>
          <w:lang w:eastAsia="en-US"/>
        </w:rPr>
      </w:pPr>
    </w:p>
    <w:p w14:paraId="2E59D4EC"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474A2FE2"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lang w:eastAsia="x-none"/>
        </w:rPr>
        <w:t xml:space="preserve">For the evaluation of redcap UEs in the RMa scenarios, companies should report their evaluations parameters with their results. </w:t>
      </w:r>
    </w:p>
    <w:p w14:paraId="041BDC41" w14:textId="77777777" w:rsidR="001442B3" w:rsidRPr="00E42C90" w:rsidRDefault="001442B3" w:rsidP="001442B3">
      <w:pPr>
        <w:overflowPunct/>
        <w:autoSpaceDE/>
        <w:autoSpaceDN/>
        <w:adjustRightInd/>
        <w:spacing w:after="0"/>
        <w:textAlignment w:val="auto"/>
        <w:rPr>
          <w:rFonts w:eastAsia="Batang"/>
          <w:szCs w:val="24"/>
          <w:lang w:eastAsia="en-US"/>
        </w:rPr>
      </w:pPr>
    </w:p>
    <w:p w14:paraId="3BDD5359"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34D35DD7" w14:textId="77777777" w:rsidR="001442B3" w:rsidRPr="00E42C90" w:rsidRDefault="001442B3" w:rsidP="001442B3">
      <w:pPr>
        <w:overflowPunct/>
        <w:autoSpaceDE/>
        <w:autoSpaceDN/>
        <w:adjustRightInd/>
        <w:spacing w:after="0"/>
        <w:textAlignment w:val="auto"/>
        <w:rPr>
          <w:rFonts w:eastAsia="SimSun"/>
          <w:bCs/>
          <w:lang w:eastAsia="zh-CN"/>
        </w:rPr>
      </w:pPr>
      <w:r w:rsidRPr="00E42C90">
        <w:rPr>
          <w:rFonts w:eastAsia="SimSun"/>
          <w:bCs/>
          <w:lang w:eastAsia="zh-CN"/>
        </w:rPr>
        <w:t>The potential benefits and performance gains of frequency hopping of the DL PRS and UL SRS can be investigated in release 18, which may take into account at least the following:</w:t>
      </w:r>
    </w:p>
    <w:p w14:paraId="2BC3D926" w14:textId="77777777" w:rsidR="001442B3" w:rsidRPr="00E42C90" w:rsidRDefault="001442B3" w:rsidP="00C55E71">
      <w:pPr>
        <w:numPr>
          <w:ilvl w:val="0"/>
          <w:numId w:val="53"/>
        </w:numPr>
        <w:overflowPunct/>
        <w:autoSpaceDE/>
        <w:autoSpaceDN/>
        <w:adjustRightInd/>
        <w:spacing w:after="0"/>
        <w:textAlignment w:val="auto"/>
        <w:rPr>
          <w:rFonts w:eastAsia="SimSun"/>
          <w:bCs/>
          <w:lang w:eastAsia="zh-CN"/>
        </w:rPr>
      </w:pPr>
      <w:r w:rsidRPr="00E42C90">
        <w:rPr>
          <w:lang w:val="en-US" w:eastAsia="zh-CN"/>
        </w:rPr>
        <w:t>The impact of Doppler, phase offset, timing offset, power imbalance among hops</w:t>
      </w:r>
    </w:p>
    <w:p w14:paraId="136E4AB1" w14:textId="77777777" w:rsidR="001442B3" w:rsidRPr="00E42C90" w:rsidRDefault="001442B3" w:rsidP="00C55E71">
      <w:pPr>
        <w:numPr>
          <w:ilvl w:val="0"/>
          <w:numId w:val="53"/>
        </w:numPr>
        <w:overflowPunct/>
        <w:autoSpaceDE/>
        <w:autoSpaceDN/>
        <w:adjustRightInd/>
        <w:spacing w:after="0"/>
        <w:textAlignment w:val="auto"/>
        <w:rPr>
          <w:lang w:val="en-US" w:eastAsia="zh-CN"/>
        </w:rPr>
      </w:pPr>
      <w:r w:rsidRPr="00E42C90">
        <w:rPr>
          <w:lang w:val="en-US" w:eastAsia="zh-CN"/>
        </w:rPr>
        <w:t>RedCap UE capability and complexity considerations</w:t>
      </w:r>
    </w:p>
    <w:p w14:paraId="09343182" w14:textId="77777777" w:rsidR="001442B3" w:rsidRPr="00E42C90" w:rsidRDefault="001442B3" w:rsidP="00C55E71">
      <w:pPr>
        <w:numPr>
          <w:ilvl w:val="0"/>
          <w:numId w:val="53"/>
        </w:numPr>
        <w:overflowPunct/>
        <w:autoSpaceDE/>
        <w:autoSpaceDN/>
        <w:adjustRightInd/>
        <w:spacing w:after="0"/>
        <w:textAlignment w:val="auto"/>
        <w:rPr>
          <w:lang w:val="en-US" w:eastAsia="zh-CN"/>
        </w:rPr>
      </w:pPr>
      <w:r w:rsidRPr="00E42C90">
        <w:rPr>
          <w:lang w:val="en-US" w:eastAsia="zh-CN"/>
        </w:rPr>
        <w:t>Impact of RF retuning during frequency hopping</w:t>
      </w:r>
    </w:p>
    <w:p w14:paraId="325C0D76" w14:textId="77777777" w:rsidR="001442B3" w:rsidRPr="00E42C90" w:rsidRDefault="001442B3" w:rsidP="00C55E71">
      <w:pPr>
        <w:numPr>
          <w:ilvl w:val="0"/>
          <w:numId w:val="53"/>
        </w:numPr>
        <w:overflowPunct/>
        <w:autoSpaceDE/>
        <w:autoSpaceDN/>
        <w:adjustRightInd/>
        <w:spacing w:after="0"/>
        <w:textAlignment w:val="auto"/>
        <w:rPr>
          <w:lang w:val="en-US" w:eastAsia="zh-CN"/>
        </w:rPr>
      </w:pPr>
      <w:r w:rsidRPr="00E42C90">
        <w:rPr>
          <w:lang w:val="en-US" w:eastAsia="zh-CN"/>
        </w:rPr>
        <w:t xml:space="preserve">Details of frequency hopping </w:t>
      </w:r>
      <w:r w:rsidRPr="00E42C90">
        <w:rPr>
          <w:rFonts w:eastAsia="SimSun"/>
          <w:bCs/>
          <w:lang w:eastAsia="zh-CN"/>
        </w:rPr>
        <w:t xml:space="preserve">(including Tx hopping and/or Rx hopping, BWP switching) for the study </w:t>
      </w:r>
      <w:r w:rsidRPr="00E42C90">
        <w:rPr>
          <w:lang w:val="en-US" w:eastAsia="zh-CN"/>
        </w:rPr>
        <w:t>are FFS</w:t>
      </w:r>
    </w:p>
    <w:p w14:paraId="107D3B6A" w14:textId="77777777" w:rsidR="001442B3" w:rsidRPr="00E42C90" w:rsidRDefault="001442B3" w:rsidP="001442B3">
      <w:pPr>
        <w:overflowPunct/>
        <w:autoSpaceDE/>
        <w:autoSpaceDN/>
        <w:adjustRightInd/>
        <w:spacing w:after="0"/>
        <w:textAlignment w:val="auto"/>
        <w:rPr>
          <w:rFonts w:eastAsia="Batang"/>
          <w:szCs w:val="24"/>
          <w:lang w:eastAsia="en-US"/>
        </w:rPr>
      </w:pPr>
    </w:p>
    <w:p w14:paraId="257B8C51" w14:textId="7466CBCC" w:rsidR="008E4F64" w:rsidRPr="00E460D5" w:rsidRDefault="00520263" w:rsidP="008E4F64">
      <w:pPr>
        <w:pStyle w:val="Heading5"/>
        <w:rPr>
          <w:color w:val="00B0F0"/>
        </w:rPr>
      </w:pPr>
      <w:r>
        <w:rPr>
          <w:rFonts w:eastAsia="Arial" w:cs="Arial"/>
          <w:szCs w:val="22"/>
        </w:rPr>
        <w:t>2.1.1</w:t>
      </w:r>
      <w:r w:rsidR="00D45D21">
        <w:rPr>
          <w:rFonts w:eastAsia="Arial" w:cs="Arial"/>
          <w:szCs w:val="22"/>
        </w:rPr>
        <w:t>.3</w:t>
      </w:r>
      <w:r w:rsidR="00D45D21">
        <w:rPr>
          <w:rFonts w:eastAsia="Arial" w:cs="Arial"/>
          <w:szCs w:val="22"/>
        </w:rPr>
        <w:tab/>
      </w:r>
      <w:r w:rsidR="008E4F64" w:rsidRPr="00520263">
        <w:rPr>
          <w:rFonts w:eastAsia="Arial" w:cs="Arial"/>
          <w:szCs w:val="22"/>
        </w:rPr>
        <w:t>Decisions during RAN1#110bis-e</w:t>
      </w:r>
    </w:p>
    <w:p w14:paraId="22C2FD3B" w14:textId="4DDDA722" w:rsidR="00A63531" w:rsidRDefault="00A63531" w:rsidP="00A63531">
      <w:pPr>
        <w:pStyle w:val="Heading6"/>
        <w:rPr>
          <w:color w:val="00B0F0"/>
        </w:rPr>
      </w:pPr>
      <w:r w:rsidRPr="00E460D5">
        <w:rPr>
          <w:color w:val="00B0F0"/>
        </w:rPr>
        <w:t>SL Positioning</w:t>
      </w:r>
      <w:r>
        <w:rPr>
          <w:color w:val="00B0F0"/>
        </w:rPr>
        <w:t xml:space="preserve"> (LS responses)</w:t>
      </w:r>
      <w:r w:rsidRPr="00E460D5">
        <w:rPr>
          <w:color w:val="00B0F0"/>
        </w:rPr>
        <w:t>:</w:t>
      </w:r>
    </w:p>
    <w:p w14:paraId="2D798B97" w14:textId="5D29F2AC" w:rsidR="00A63531" w:rsidRDefault="00A63531" w:rsidP="00A63531">
      <w:pPr>
        <w:rPr>
          <w:b/>
          <w:bCs/>
          <w:u w:val="single"/>
          <w:lang w:eastAsia="x-none"/>
        </w:rPr>
      </w:pPr>
      <w:r w:rsidRPr="00F8550F">
        <w:rPr>
          <w:b/>
          <w:bCs/>
          <w:u w:val="single"/>
        </w:rPr>
        <w:t xml:space="preserve">For response to </w:t>
      </w:r>
      <w:r w:rsidRPr="00F8550F">
        <w:rPr>
          <w:b/>
          <w:bCs/>
          <w:u w:val="single"/>
          <w:lang w:eastAsia="x-none"/>
        </w:rPr>
        <w:t xml:space="preserve">SA2 LS in </w:t>
      </w:r>
      <w:r w:rsidR="00235DB8" w:rsidRPr="00235DB8">
        <w:rPr>
          <w:b/>
          <w:bCs/>
          <w:u w:val="single"/>
          <w:lang w:eastAsia="x-none"/>
        </w:rPr>
        <w:t>R1-2208338</w:t>
      </w:r>
    </w:p>
    <w:p w14:paraId="304923BF" w14:textId="77777777" w:rsidR="000A6CF6" w:rsidRPr="000A6CF6" w:rsidRDefault="000A6CF6" w:rsidP="000A6CF6">
      <w:pPr>
        <w:overflowPunct/>
        <w:autoSpaceDE/>
        <w:autoSpaceDN/>
        <w:adjustRightInd/>
        <w:spacing w:after="0"/>
        <w:textAlignment w:val="auto"/>
        <w:rPr>
          <w:rFonts w:ascii="Times" w:eastAsia="Batang" w:hAnsi="Times"/>
          <w:b/>
          <w:szCs w:val="24"/>
          <w:highlight w:val="green"/>
          <w:u w:val="single"/>
          <w:lang w:eastAsia="x-none"/>
        </w:rPr>
      </w:pPr>
      <w:r w:rsidRPr="000A6CF6">
        <w:rPr>
          <w:rFonts w:ascii="Times" w:eastAsia="Batang" w:hAnsi="Times"/>
          <w:b/>
          <w:szCs w:val="24"/>
          <w:highlight w:val="green"/>
          <w:u w:val="single"/>
          <w:lang w:eastAsia="x-none"/>
        </w:rPr>
        <w:t>Agreement</w:t>
      </w:r>
    </w:p>
    <w:p w14:paraId="00ED2BA9" w14:textId="41ACF1CA" w:rsidR="000A6CF6" w:rsidRPr="000A6CF6" w:rsidRDefault="000A6CF6" w:rsidP="000A6CF6">
      <w:pPr>
        <w:overflowPunct/>
        <w:autoSpaceDE/>
        <w:autoSpaceDN/>
        <w:adjustRightInd/>
        <w:spacing w:after="0"/>
        <w:textAlignment w:val="auto"/>
        <w:rPr>
          <w:rFonts w:ascii="Times" w:eastAsia="Batang" w:hAnsi="Times"/>
          <w:szCs w:val="24"/>
          <w:lang w:eastAsia="x-none"/>
        </w:rPr>
      </w:pPr>
      <w:r w:rsidRPr="000A6CF6">
        <w:rPr>
          <w:rFonts w:ascii="Times" w:eastAsia="Batang" w:hAnsi="Times"/>
          <w:szCs w:val="24"/>
          <w:lang w:eastAsia="x-none"/>
        </w:rPr>
        <w:t>The draft LS reply in R1-2210550 is endorsed.</w:t>
      </w:r>
    </w:p>
    <w:p w14:paraId="25B09AA2" w14:textId="42C847B8" w:rsidR="000A6CF6" w:rsidRPr="000A6CF6" w:rsidRDefault="000A6CF6" w:rsidP="000A6CF6">
      <w:pPr>
        <w:overflowPunct/>
        <w:autoSpaceDE/>
        <w:autoSpaceDN/>
        <w:adjustRightInd/>
        <w:spacing w:after="0"/>
        <w:textAlignment w:val="auto"/>
        <w:rPr>
          <w:rFonts w:ascii="Times" w:eastAsia="Batang" w:hAnsi="Times"/>
          <w:szCs w:val="24"/>
          <w:lang w:eastAsia="x-none"/>
        </w:rPr>
      </w:pPr>
      <w:r w:rsidRPr="000A6CF6">
        <w:rPr>
          <w:rFonts w:ascii="Times" w:eastAsia="Batang" w:hAnsi="Times"/>
          <w:szCs w:val="24"/>
          <w:lang w:eastAsia="x-none"/>
        </w:rPr>
        <w:lastRenderedPageBreak/>
        <w:t xml:space="preserve">LS reply to SA2 LS in R1-2208338 on terminology alignment for ranging/sidelink positioning is endorsed in </w:t>
      </w:r>
      <w:bookmarkStart w:id="15" w:name="_Hlk117538514"/>
      <w:r w:rsidRPr="000A6CF6">
        <w:rPr>
          <w:rFonts w:ascii="Times" w:eastAsia="Batang" w:hAnsi="Times"/>
          <w:szCs w:val="24"/>
          <w:lang w:eastAsia="x-none"/>
        </w:rPr>
        <w:t>R1-2210567</w:t>
      </w:r>
      <w:bookmarkEnd w:id="15"/>
      <w:r w:rsidRPr="000A6CF6">
        <w:rPr>
          <w:rFonts w:ascii="Times" w:eastAsia="Batang" w:hAnsi="Times"/>
          <w:szCs w:val="24"/>
          <w:lang w:eastAsia="x-none"/>
        </w:rPr>
        <w:t>.</w:t>
      </w:r>
    </w:p>
    <w:p w14:paraId="2D4FA899" w14:textId="77777777" w:rsidR="00235DB8" w:rsidRPr="00235DB8" w:rsidRDefault="00235DB8" w:rsidP="00A63531"/>
    <w:p w14:paraId="7F221907" w14:textId="297F153F" w:rsidR="00071544" w:rsidRDefault="00071544" w:rsidP="00071544">
      <w:pPr>
        <w:pStyle w:val="Heading6"/>
        <w:rPr>
          <w:color w:val="00B0F0"/>
        </w:rPr>
      </w:pPr>
      <w:r w:rsidRPr="00E460D5">
        <w:rPr>
          <w:color w:val="00B0F0"/>
        </w:rPr>
        <w:t xml:space="preserve">Evaluation </w:t>
      </w:r>
      <w:r w:rsidR="007E6893">
        <w:rPr>
          <w:color w:val="00B0F0"/>
        </w:rPr>
        <w:t>of</w:t>
      </w:r>
      <w:r w:rsidRPr="00E460D5">
        <w:rPr>
          <w:color w:val="00B0F0"/>
        </w:rPr>
        <w:t xml:space="preserve"> SL Positioning:</w:t>
      </w:r>
    </w:p>
    <w:p w14:paraId="087B2A93" w14:textId="77777777" w:rsidR="00E63014" w:rsidRPr="00E63014" w:rsidRDefault="00E63014" w:rsidP="00E63014">
      <w:pPr>
        <w:spacing w:after="120"/>
        <w:rPr>
          <w:rFonts w:eastAsia="SimSun"/>
          <w:b/>
          <w:u w:val="single"/>
          <w:lang w:eastAsia="zh-CN"/>
        </w:rPr>
      </w:pPr>
      <w:r w:rsidRPr="00E63014">
        <w:rPr>
          <w:rFonts w:eastAsia="SimSun"/>
          <w:b/>
          <w:u w:val="single"/>
          <w:lang w:val="en-US" w:eastAsia="zh-CN"/>
        </w:rPr>
        <w:t>Observation</w:t>
      </w:r>
    </w:p>
    <w:p w14:paraId="781D04AB" w14:textId="77777777" w:rsidR="00E63014" w:rsidRPr="00E63014" w:rsidRDefault="00E63014" w:rsidP="00E63014">
      <w:pPr>
        <w:spacing w:after="120"/>
        <w:rPr>
          <w:rFonts w:eastAsia="SimSun"/>
          <w:lang w:val="en-US" w:eastAsia="zh-CN"/>
        </w:rPr>
      </w:pPr>
      <w:r w:rsidRPr="00E63014">
        <w:rPr>
          <w:rFonts w:eastAsia="SimSun"/>
          <w:lang w:val="en-US" w:eastAsia="zh-CN"/>
        </w:rPr>
        <w:t>The performance analysis for Rel-18 SL positioning shows that, with increasing of bandwidth of SL PRS, the positioning accuracy improves for both absolute positioning and relative positioning/ranging for all evaluated scenarios.</w:t>
      </w:r>
    </w:p>
    <w:p w14:paraId="0C4907F7" w14:textId="77777777" w:rsidR="00E63014" w:rsidRPr="00E63014" w:rsidRDefault="00E63014" w:rsidP="00E63014">
      <w:pPr>
        <w:spacing w:after="120"/>
        <w:rPr>
          <w:rFonts w:eastAsia="SimSun"/>
          <w:lang w:val="en-US" w:eastAsia="zh-CN"/>
        </w:rPr>
      </w:pPr>
    </w:p>
    <w:p w14:paraId="68C33B50" w14:textId="77777777" w:rsidR="00E63014" w:rsidRPr="00E63014" w:rsidRDefault="00E63014" w:rsidP="00E63014">
      <w:pPr>
        <w:spacing w:after="120"/>
        <w:rPr>
          <w:rFonts w:eastAsia="SimSun"/>
          <w:b/>
          <w:u w:val="single"/>
          <w:lang w:val="en-US" w:eastAsia="zh-CN"/>
        </w:rPr>
      </w:pPr>
      <w:r w:rsidRPr="00E63014">
        <w:rPr>
          <w:rFonts w:eastAsia="SimSun"/>
          <w:b/>
          <w:u w:val="single"/>
          <w:lang w:val="en-US" w:eastAsia="zh-CN"/>
        </w:rPr>
        <w:t>Observation</w:t>
      </w:r>
    </w:p>
    <w:p w14:paraId="24C748D3" w14:textId="77777777" w:rsidR="00E63014" w:rsidRPr="00E63014" w:rsidRDefault="00E63014" w:rsidP="00E63014">
      <w:pPr>
        <w:spacing w:after="120" w:line="256" w:lineRule="auto"/>
        <w:jc w:val="both"/>
        <w:rPr>
          <w:rFonts w:eastAsia="SimSun"/>
          <w:lang w:eastAsia="en-US"/>
        </w:rPr>
      </w:pPr>
      <w:r w:rsidRPr="00E63014">
        <w:rPr>
          <w:rFonts w:eastAsia="SimSun"/>
          <w:lang w:eastAsia="en-US"/>
        </w:rPr>
        <w:t xml:space="preserve">The performance analysis for Rel-18 SL positioning shows that different SL positioning methods can be used to determine absolute position of a target UE:  </w:t>
      </w:r>
    </w:p>
    <w:p w14:paraId="0C419B8D" w14:textId="77777777" w:rsidR="00E63014" w:rsidRPr="00E63014" w:rsidRDefault="00E63014" w:rsidP="00C55E71">
      <w:pPr>
        <w:numPr>
          <w:ilvl w:val="0"/>
          <w:numId w:val="58"/>
        </w:numPr>
        <w:overflowPunct/>
        <w:autoSpaceDE/>
        <w:autoSpaceDN/>
        <w:adjustRightInd/>
        <w:spacing w:after="0" w:line="256" w:lineRule="auto"/>
        <w:jc w:val="both"/>
        <w:textAlignment w:val="auto"/>
        <w:rPr>
          <w:rFonts w:eastAsia="SimSun"/>
          <w:lang w:eastAsia="en-US"/>
        </w:rPr>
      </w:pPr>
      <w:r w:rsidRPr="00E63014">
        <w:rPr>
          <w:rFonts w:eastAsia="SimSun"/>
          <w:lang w:eastAsia="en-US"/>
        </w:rPr>
        <w:t>Simulation results based SL-TDOA were provided in contributions from 10 sources ([Nokia 1], [OPPO 4], [CATT, GOHIGH 5], [Sony 6], [ZTE,CMCC 7], [Lenovo 9], [LG 10], [InterDigital 11], [Intel 15], [CEWiT 16])</w:t>
      </w:r>
    </w:p>
    <w:p w14:paraId="4BF91BFB" w14:textId="77777777" w:rsidR="00E63014" w:rsidRPr="00E63014" w:rsidRDefault="00E63014" w:rsidP="00C55E71">
      <w:pPr>
        <w:numPr>
          <w:ilvl w:val="0"/>
          <w:numId w:val="58"/>
        </w:numPr>
        <w:overflowPunct/>
        <w:autoSpaceDE/>
        <w:autoSpaceDN/>
        <w:adjustRightInd/>
        <w:spacing w:after="0" w:line="256" w:lineRule="auto"/>
        <w:jc w:val="both"/>
        <w:textAlignment w:val="auto"/>
        <w:rPr>
          <w:rFonts w:eastAsia="SimSun"/>
          <w:lang w:eastAsia="en-US"/>
        </w:rPr>
      </w:pPr>
      <w:r w:rsidRPr="00E63014">
        <w:rPr>
          <w:rFonts w:eastAsia="SimSun"/>
          <w:lang w:eastAsia="en-US"/>
        </w:rPr>
        <w:t>Simulation results based on SL-RTT (multi-RTT) were provided in contributions from 6 sources ([Huawei 2], [vivo 3], [LG 10], [InterDigital 11], [Qualcomm 14], [Samsung 12])</w:t>
      </w:r>
    </w:p>
    <w:p w14:paraId="2EB34905" w14:textId="77777777" w:rsidR="00E63014" w:rsidRPr="00E63014" w:rsidRDefault="00E63014" w:rsidP="00C55E71">
      <w:pPr>
        <w:numPr>
          <w:ilvl w:val="0"/>
          <w:numId w:val="58"/>
        </w:numPr>
        <w:overflowPunct/>
        <w:autoSpaceDE/>
        <w:autoSpaceDN/>
        <w:adjustRightInd/>
        <w:spacing w:after="0" w:line="256" w:lineRule="auto"/>
        <w:jc w:val="both"/>
        <w:textAlignment w:val="auto"/>
        <w:rPr>
          <w:rFonts w:eastAsia="SimSun"/>
          <w:lang w:eastAsia="en-US"/>
        </w:rPr>
      </w:pPr>
      <w:r w:rsidRPr="00E63014">
        <w:rPr>
          <w:rFonts w:eastAsia="SimSun"/>
          <w:lang w:eastAsia="en-US"/>
        </w:rPr>
        <w:t>Simulation results based on two anchors SL-AOA and single anchor SL-TOA+AOA were provided in contribution from 1 source ([Lenovo 9])</w:t>
      </w:r>
    </w:p>
    <w:p w14:paraId="2F0520AE" w14:textId="77777777" w:rsidR="00E63014" w:rsidRPr="00E63014" w:rsidRDefault="00E63014" w:rsidP="00E63014">
      <w:pPr>
        <w:spacing w:after="120" w:line="256" w:lineRule="auto"/>
        <w:jc w:val="both"/>
        <w:rPr>
          <w:rFonts w:eastAsia="SimSun"/>
          <w:lang w:eastAsia="en-US"/>
        </w:rPr>
      </w:pPr>
      <w:r w:rsidRPr="00E63014">
        <w:rPr>
          <w:rFonts w:eastAsia="SimSun"/>
          <w:lang w:eastAsia="en-US"/>
        </w:rPr>
        <w:t xml:space="preserve">Note: at least the number of sources and the references can be further updated in next meeting depending on companies’ update of simulation results. </w:t>
      </w:r>
    </w:p>
    <w:p w14:paraId="72C38135" w14:textId="77777777" w:rsidR="00E63014" w:rsidRPr="00E63014" w:rsidRDefault="00E63014" w:rsidP="00E63014">
      <w:pPr>
        <w:spacing w:after="120"/>
        <w:rPr>
          <w:rFonts w:eastAsia="SimSun"/>
          <w:szCs w:val="24"/>
          <w:lang w:eastAsia="x-none"/>
        </w:rPr>
      </w:pPr>
    </w:p>
    <w:p w14:paraId="5140D1D4" w14:textId="77777777" w:rsidR="00E63014" w:rsidRPr="00E63014" w:rsidRDefault="00E63014" w:rsidP="00E63014">
      <w:pPr>
        <w:spacing w:after="120"/>
        <w:rPr>
          <w:rFonts w:eastAsia="SimSun"/>
          <w:b/>
          <w:u w:val="single"/>
          <w:lang w:val="en-US" w:eastAsia="zh-CN"/>
        </w:rPr>
      </w:pPr>
      <w:r w:rsidRPr="00E63014">
        <w:rPr>
          <w:rFonts w:eastAsia="SimSun"/>
          <w:b/>
          <w:u w:val="single"/>
          <w:lang w:val="en-US" w:eastAsia="zh-CN"/>
        </w:rPr>
        <w:t>Observation</w:t>
      </w:r>
    </w:p>
    <w:p w14:paraId="3EBE8A5B" w14:textId="77777777" w:rsidR="00E63014" w:rsidRPr="00E63014" w:rsidRDefault="00E63014" w:rsidP="00E63014">
      <w:pPr>
        <w:spacing w:after="120" w:line="256" w:lineRule="auto"/>
        <w:rPr>
          <w:rFonts w:eastAsia="SimSun"/>
          <w:lang w:eastAsia="en-US"/>
        </w:rPr>
      </w:pPr>
      <w:r w:rsidRPr="00E63014">
        <w:rPr>
          <w:rFonts w:eastAsia="SimSun"/>
          <w:lang w:eastAsia="en-US"/>
        </w:rPr>
        <w:t>The performance analysis for Rel-18 SL positioning shows that, SL positioning methods can be used for relative positioning/ ranging between UEs. For relative positioning/ranging positioning accuracy,</w:t>
      </w:r>
    </w:p>
    <w:p w14:paraId="2ECEA4D1"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en-US"/>
        </w:rPr>
      </w:pPr>
      <w:r w:rsidRPr="00E63014">
        <w:rPr>
          <w:rFonts w:eastAsia="SimSun"/>
          <w:lang w:eastAsia="en-US"/>
        </w:rPr>
        <w:t>Simulation results based SL-RTT and/or AOA were provided in contributions from 10 sources ([Huawei 2], [vivo 4], [CATT, GOHIGH 5], [Sony 6], [ZTE, CMCC 7], [Xiaomi 8], [Lenovo 9], [LG 10], [Qualcomm 14], [Intel 15] )</w:t>
      </w:r>
    </w:p>
    <w:p w14:paraId="4895C502"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en-US"/>
        </w:rPr>
      </w:pPr>
      <w:r w:rsidRPr="00E63014">
        <w:rPr>
          <w:rFonts w:eastAsia="SimSun"/>
          <w:lang w:eastAsia="en-US"/>
        </w:rPr>
        <w:t>Results based SL-TDOA were provided in contribution from 1 source ([CEWiT 16])</w:t>
      </w:r>
    </w:p>
    <w:p w14:paraId="34B3CAD3" w14:textId="77777777" w:rsidR="00E63014" w:rsidRPr="00E63014" w:rsidRDefault="00E63014" w:rsidP="00E63014">
      <w:pPr>
        <w:spacing w:after="120" w:line="256" w:lineRule="auto"/>
        <w:jc w:val="both"/>
        <w:rPr>
          <w:rFonts w:eastAsia="SimSun"/>
          <w:lang w:eastAsia="en-US"/>
        </w:rPr>
      </w:pPr>
      <w:r w:rsidRPr="00E63014">
        <w:rPr>
          <w:rFonts w:eastAsia="SimSun"/>
          <w:lang w:eastAsia="en-US"/>
        </w:rPr>
        <w:t>Note: at least the number of sources and the references can be further updated in next meeting depending on companies’ update of simulation results. </w:t>
      </w:r>
    </w:p>
    <w:p w14:paraId="7078C61C" w14:textId="77777777" w:rsidR="00E63014" w:rsidRPr="00E63014" w:rsidRDefault="00E63014" w:rsidP="00E63014">
      <w:pPr>
        <w:spacing w:after="120"/>
        <w:rPr>
          <w:rFonts w:eastAsia="SimSun"/>
          <w:szCs w:val="24"/>
          <w:lang w:eastAsia="x-none"/>
        </w:rPr>
      </w:pPr>
    </w:p>
    <w:p w14:paraId="57484D95" w14:textId="77777777" w:rsidR="00E63014" w:rsidRPr="00E63014" w:rsidRDefault="00E63014" w:rsidP="00E63014">
      <w:pPr>
        <w:snapToGrid w:val="0"/>
        <w:spacing w:after="120"/>
        <w:jc w:val="both"/>
        <w:rPr>
          <w:rFonts w:eastAsia="SimSun"/>
          <w:b/>
          <w:bCs/>
          <w:u w:val="single"/>
          <w:lang w:eastAsia="en-US"/>
        </w:rPr>
      </w:pPr>
      <w:r w:rsidRPr="00E63014">
        <w:rPr>
          <w:rFonts w:eastAsia="SimSun"/>
          <w:b/>
          <w:bCs/>
          <w:u w:val="single"/>
          <w:lang w:eastAsia="en-US"/>
        </w:rPr>
        <w:t>Observation</w:t>
      </w:r>
    </w:p>
    <w:p w14:paraId="0BD52326" w14:textId="77777777" w:rsidR="00E63014" w:rsidRPr="00E63014" w:rsidRDefault="00E63014" w:rsidP="00E63014">
      <w:pPr>
        <w:snapToGrid w:val="0"/>
        <w:spacing w:after="120"/>
        <w:jc w:val="both"/>
        <w:rPr>
          <w:rFonts w:eastAsia="SimSun"/>
          <w:szCs w:val="24"/>
          <w:lang w:eastAsia="en-US"/>
        </w:rPr>
      </w:pPr>
      <w:r w:rsidRPr="00E63014">
        <w:rPr>
          <w:rFonts w:eastAsia="SimSun"/>
          <w:lang w:eastAsia="en-US"/>
        </w:rPr>
        <w:t xml:space="preserve">For V2X use case in highway scenario, 13 sources ([Huawei 2], [vivo 3], [OPPO 4], [CATT,GOHIGH 5], [Sony 6], [ZTE,CMCC 7], [Lenovo 9], [LG 10], [Samsung 12], [Qualcomm 14], [Intel 15], [CEWiT 16], [Ericsson 17]) provide simulation results for FR1, and 1 source ([CEWiT 16]) provides simulation results for FR2. </w:t>
      </w:r>
    </w:p>
    <w:p w14:paraId="0AB2305D" w14:textId="77777777" w:rsidR="00E63014" w:rsidRPr="00E63014" w:rsidRDefault="00E63014" w:rsidP="00C55E71">
      <w:pPr>
        <w:numPr>
          <w:ilvl w:val="0"/>
          <w:numId w:val="58"/>
        </w:numPr>
        <w:overflowPunct/>
        <w:autoSpaceDE/>
        <w:autoSpaceDN/>
        <w:adjustRightInd/>
        <w:spacing w:after="0" w:line="256" w:lineRule="auto"/>
        <w:textAlignment w:val="auto"/>
        <w:rPr>
          <w:rFonts w:ascii="Times" w:eastAsia="SimSun" w:hAnsi="Times"/>
          <w:lang w:eastAsia="zh-CN"/>
        </w:rPr>
      </w:pPr>
      <w:r w:rsidRPr="00E63014">
        <w:rPr>
          <w:rFonts w:eastAsia="SimSun"/>
          <w:lang w:eastAsia="zh-CN"/>
        </w:rPr>
        <w:t>For absolute horizontal accuracy, the results were provided by 13 sources. 11 out of 13 sources show that, the target requirement set A can be achieved, and 9 out of 13 sources show that the target requirement set B cannot be achievable even by 100MHz.</w:t>
      </w:r>
    </w:p>
    <w:p w14:paraId="70F6252B"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The requirement 1.5m@90% (Set A)</w:t>
      </w:r>
    </w:p>
    <w:p w14:paraId="2DFCC41B"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20MHz bandwidth in contributions from 3 sources ([ZTE,CMCC 7], [Lenovo 9], [</w:t>
      </w:r>
      <w:r w:rsidRPr="00E63014">
        <w:rPr>
          <w:rFonts w:eastAsia="SimSun"/>
          <w:lang w:eastAsia="en-US"/>
        </w:rPr>
        <w:t>CEWiT</w:t>
      </w:r>
      <w:r w:rsidRPr="00E63014">
        <w:rPr>
          <w:rFonts w:eastAsia="SimSun"/>
          <w:lang w:eastAsia="zh-CN"/>
        </w:rPr>
        <w:t xml:space="preserve"> 16]),</w:t>
      </w:r>
    </w:p>
    <w:p w14:paraId="54FBFF6C"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where SL ToA+AoA technique and optional antenna configuration is used in contribution from ([Lenovo 9])</w:t>
      </w:r>
    </w:p>
    <w:p w14:paraId="6282B43D"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and is achieved with at least 40MHz bandwidth in contributions from 4 sources ([Huawei 2], [CATT,GOHIGH 5], [LG 10], [Samsung 12]), </w:t>
      </w:r>
    </w:p>
    <w:p w14:paraId="4B49787A"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 100MHz bandwidth in contributions from 5 sources ([vivo 3], [OPPO 4], [Sony 6], [Lenovo 9], [Ericsson 17]),</w:t>
      </w:r>
    </w:p>
    <w:p w14:paraId="5C9FC4DF"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where SL-TDOA technique is used in contribution from ([Lenovo 9])</w:t>
      </w:r>
    </w:p>
    <w:p w14:paraId="78509612"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 100MHz bandwidth in contributions from 2 sources ([Qualcomm 14], [Intel 15])</w:t>
      </w:r>
    </w:p>
    <w:p w14:paraId="469A226E"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0.5m@90% (Set B) </w:t>
      </w:r>
    </w:p>
    <w:p w14:paraId="2227B366"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40MHz in contribution from 1 source ([Samsung 12]),</w:t>
      </w:r>
    </w:p>
    <w:p w14:paraId="681A16EF"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least100MHz in contributions from 3 sources ([Huawei 2], [CATT,GOHIGH 5], [ZTE,CMCC 7]),</w:t>
      </w:r>
    </w:p>
    <w:p w14:paraId="4BEEC895"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where Joint Uu/SL positioning is used in contribution from ([ZTE,CMCC 7])</w:t>
      </w:r>
    </w:p>
    <w:p w14:paraId="2291DC57"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with100MHz bandwidth in FR1 or 400MHz in FR2 in contributions from 9 sources ([vivo 3], [OPPO 4], [Sony 6], [ZTE,CMCC 7], [Lenovo 9], [Qualcomm 14], [Intel 15], [</w:t>
      </w:r>
      <w:r w:rsidRPr="00E63014">
        <w:rPr>
          <w:rFonts w:eastAsia="SimSun"/>
          <w:lang w:eastAsia="en-US"/>
        </w:rPr>
        <w:t>CEWiT</w:t>
      </w:r>
      <w:r w:rsidRPr="00E63014">
        <w:rPr>
          <w:rFonts w:eastAsia="SimSun"/>
          <w:lang w:eastAsia="zh-CN"/>
        </w:rPr>
        <w:t xml:space="preserve"> 16], [Ericsson 17]),</w:t>
      </w:r>
    </w:p>
    <w:p w14:paraId="50BEB1C6"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where SL-only positioning is used in contribution from ([ZTE,CMCC 7])</w:t>
      </w:r>
    </w:p>
    <w:p w14:paraId="3EB6CD4D"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lastRenderedPageBreak/>
        <w:t>For absolute vertical accuracy, the results were provided by 1 source out of 13 sources.</w:t>
      </w:r>
    </w:p>
    <w:p w14:paraId="05EECAAF"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The requirement 3m@90% (Set A)</w:t>
      </w:r>
    </w:p>
    <w:p w14:paraId="34E24888"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at least 100MHz bandwidth in contribution from 1 source ([ZTE,CMCC 7])</w:t>
      </w:r>
    </w:p>
    <w:p w14:paraId="680562A5"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The requirement 2m@90% (Set B)</w:t>
      </w:r>
    </w:p>
    <w:p w14:paraId="31A63A98"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100MHz bandwidth in contribution from 1 source ([ZTE,CMCC 7])</w:t>
      </w:r>
    </w:p>
    <w:p w14:paraId="5122AD36"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For relative horizontal accuracy, the results were provided by 5 sources out of 13 sources. The performance of relative horizontal accuracy is worse than that of distance accuracy of ranging mainly due to additional angle estimation error. All 5 sources show Set B cannot be met even by 100MHz in the case without RSU-UE positioning. </w:t>
      </w:r>
    </w:p>
    <w:p w14:paraId="3A5BE236"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1.5m@90% (Set A) </w:t>
      </w:r>
    </w:p>
    <w:p w14:paraId="7201F32D"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at least 40MHz bandwidth in contributions from 2 sources ([Huawei 2], [CATT,GOHIGH 5])</w:t>
      </w:r>
    </w:p>
    <w:p w14:paraId="4FDB0314"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20m in contribution from ([CATT,GOHIGH 5])</w:t>
      </w:r>
    </w:p>
    <w:p w14:paraId="2011E850"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([Huawei 2]) where RSU deployment is additionally used for performing relative positioning</w:t>
      </w:r>
    </w:p>
    <w:p w14:paraId="6A0A1AEE"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 100MHz bandwidth in contributions from 3 source ([Huawei 2], [CATT,GOHIGH 5], [CEWiT 16])</w:t>
      </w:r>
    </w:p>
    <w:p w14:paraId="20B7FC72"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25m in contribution from ([CATT,GOHIGH 5])</w:t>
      </w:r>
    </w:p>
    <w:p w14:paraId="4D5C6F0A"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150m in contributions from ([Huawei 2], [CEWiT 16]), where BS or RSU deployment is additionally used for performing relative positioning</w:t>
      </w:r>
    </w:p>
    <w:p w14:paraId="6E1CB35D"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 100MHz bandwidth in contributions from 4 sources ([Huawei 2], [vivo 3], [CATT,GOHIGH 5], [Sony 6])</w:t>
      </w:r>
    </w:p>
    <w:p w14:paraId="5E19E3BB"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100m and 150m in contribution from ([CATT,GOHIGH 5])</w:t>
      </w:r>
    </w:p>
    <w:p w14:paraId="22425AF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25m, 50m, and 100m in contribution from ([vivo 3])</w:t>
      </w:r>
    </w:p>
    <w:p w14:paraId="66A8B45B"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([Sony 6])</w:t>
      </w:r>
    </w:p>
    <w:p w14:paraId="711C0636"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X = 50m and 150m in contribution from ([Huawei 2]) </w:t>
      </w:r>
    </w:p>
    <w:p w14:paraId="5B2728D2"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0.5m@90% (Set B) </w:t>
      </w:r>
    </w:p>
    <w:p w14:paraId="0855ED04"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at least 100MHz bandwidth in contributions from 1 source ([Huawei 2])</w:t>
      </w:r>
    </w:p>
    <w:p w14:paraId="63725511"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([Huawei 2]) where RSU deployment is additionally used for performing relative positioning</w:t>
      </w:r>
    </w:p>
    <w:p w14:paraId="34366A3B"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NOT achieved with 100MHz bandwidth in FR1 or 400MHz in FR2 in contributions from 5 sources ([Huawei 2], [vivo 3], [CATT,GOHIGH 5], [Sony 6], [CEWiT 16])</w:t>
      </w:r>
    </w:p>
    <w:p w14:paraId="26963958"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For distance accuracy of ranging, the results were provided by 9 out of 13 sources. 5 of 9 sources show that the target requirement set A can be achievable by 20MHz, and 5 out of 9 sources show that the target requirement set B can be achievable by larger bandwidth, e.g. 40MHz or 100MHz, and 3 of 9 sources show that the target requirement set B cannot be achieved with 100MHz bandwidth.</w:t>
      </w:r>
    </w:p>
    <w:p w14:paraId="6C22ABA0"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1.5m@90% (Set A) </w:t>
      </w:r>
    </w:p>
    <w:p w14:paraId="091EFDFB"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20MHz bandwidth in contributions from 5 sources ([Huawei 2], [vivo 3], [CATT,GOHIGH 5], [ZTE,CMCC 7], [CEWiT 16])</w:t>
      </w:r>
    </w:p>
    <w:p w14:paraId="05024C8C"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and 150 in contribution from ([Huawei 2])</w:t>
      </w:r>
    </w:p>
    <w:p w14:paraId="443F397A"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20m, 25m, 100m and 150m in contribution from ([CATT,GOHIGH 5])</w:t>
      </w:r>
    </w:p>
    <w:p w14:paraId="488CD403"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25m, 50m, and 100m in contribution from ([vivo 3])</w:t>
      </w:r>
    </w:p>
    <w:p w14:paraId="5DAE56FF"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150m in contribution from ([CEWiT 16]), where RSU deployment is additionally used for performing distance ranging</w:t>
      </w:r>
    </w:p>
    <w:p w14:paraId="044C61A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100m, 200m and 300m in contribution from ([ZTE,CMCC 7])</w:t>
      </w:r>
    </w:p>
    <w:p w14:paraId="014B4EE4"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 40MHz bandwidth in contribution from 1 source ([LG 10])</w:t>
      </w:r>
    </w:p>
    <w:p w14:paraId="411E20AC"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80m and 160m in contribution from ([LG 10])</w:t>
      </w:r>
    </w:p>
    <w:p w14:paraId="3BD847E5"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 100MHz bandwidth in contributions from 4 sources ([Sony 6], [Lenovo 9], [Qualcomm 14], [Intel 15])</w:t>
      </w:r>
    </w:p>
    <w:p w14:paraId="734AE03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([Sony 6])</w:t>
      </w:r>
    </w:p>
    <w:p w14:paraId="1A88E837"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and 100m in contribution from ([Lenovo 9], [Intel 15])</w:t>
      </w:r>
    </w:p>
    <w:p w14:paraId="1141430D"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100 m in contribution from ([Qualcomm 14])</w:t>
      </w:r>
    </w:p>
    <w:p w14:paraId="0FB5FEA0"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0.5m@90% (Set B) </w:t>
      </w:r>
    </w:p>
    <w:p w14:paraId="53F5FCBE"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at least 40MHz in contributions from 3 sources ([Huawei 2], [vivo 3], [CEWiT 16])</w:t>
      </w:r>
    </w:p>
    <w:p w14:paraId="1EEDDCD7"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([Huawei 2])</w:t>
      </w:r>
    </w:p>
    <w:p w14:paraId="263DF973"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25m, 50m, and 100m in contribution from ([vivo 3])</w:t>
      </w:r>
    </w:p>
    <w:p w14:paraId="3297865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150m in contribution from ([CEWiT 16]), where RSU deployment is additionally used for performing distance ranging</w:t>
      </w:r>
    </w:p>
    <w:p w14:paraId="7A09C870"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 100MHz in contributions from 4 sources ([Sony 6], [Huawei 2], [CATT,GOHIGH 5], [ZTE,CMCC 7])</w:t>
      </w:r>
    </w:p>
    <w:p w14:paraId="645B752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150m in contribution from ([Huawei 2])</w:t>
      </w:r>
    </w:p>
    <w:p w14:paraId="23AA8521"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25m, 100m and 150m in contribution from ([CATT,GOHIGH 5])</w:t>
      </w:r>
    </w:p>
    <w:p w14:paraId="5FC217A8"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([Sony 6])</w:t>
      </w:r>
    </w:p>
    <w:p w14:paraId="34126B9D"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lastRenderedPageBreak/>
        <w:t>X = 100m in contribution from ([ZTE,CMCC 7]</w:t>
      </w:r>
    </w:p>
    <w:p w14:paraId="41B728DF"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 100MHz bandwidth in contributions from 3 sources ([Lenovo 9], [Qualcomm 14], [Intel 15])</w:t>
      </w:r>
    </w:p>
    <w:p w14:paraId="2AA7CDC0"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and 100m in contribution from ([Lenovo 9], [Intel 15])</w:t>
      </w:r>
    </w:p>
    <w:p w14:paraId="028D1752"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100 m in contribution from ([Qualcomm 14])</w:t>
      </w:r>
    </w:p>
    <w:p w14:paraId="79C44CB9"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For angle accuracy of ranging, the results were provided by 6 sources out of 13 sources. All 6 sources show that both the target requirement set A and set B can be achieved by 20MHz or 40MHz. </w:t>
      </w:r>
    </w:p>
    <w:p w14:paraId="7AC04E4A"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The requirement 15</w:t>
      </w:r>
      <w:r w:rsidRPr="00E63014">
        <w:rPr>
          <w:rFonts w:eastAsia="SimSun"/>
          <w:lang w:eastAsia="en-US"/>
        </w:rPr>
        <w:t>°</w:t>
      </w:r>
      <w:r w:rsidRPr="00E63014">
        <w:rPr>
          <w:rFonts w:eastAsia="SimSun"/>
          <w:lang w:eastAsia="zh-CN"/>
        </w:rPr>
        <w:t xml:space="preserve">@90% (Set A) </w:t>
      </w:r>
    </w:p>
    <w:p w14:paraId="3E88722E"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20MHz bandwidth in contributions from 5 sources ([Huawei 2], [vivo 3] ,[CATT,GOHIGH 5], [Sony 6], [Lenovo 9]),</w:t>
      </w:r>
    </w:p>
    <w:p w14:paraId="13912DF3"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40MHz bandwidth in contribution from 1 source ([ZTE,CMCC 7])</w:t>
      </w:r>
    </w:p>
    <w:p w14:paraId="439C7195"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8°@90% (Set B) </w:t>
      </w:r>
    </w:p>
    <w:p w14:paraId="63BE44B5"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20MHz in contributions from 3 sources ([Huawei 2], [Sony 6], [Lenovo 9]),</w:t>
      </w:r>
    </w:p>
    <w:p w14:paraId="155EBCF5"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 40MHz in contributions from 3 sources ([vivo 3], [CATT,GOHIGH 5], [ZTE,CMCC 7])</w:t>
      </w:r>
    </w:p>
    <w:p w14:paraId="6E83B760"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Note: the above observations can be further updated in next meeting depending on companies’ new/update of simulation results, including editorial modifications, X values, replacing sources by references, additional sources and other revisions. </w:t>
      </w:r>
    </w:p>
    <w:p w14:paraId="4E1EDCCE"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Note: for each SL PRS bandwidth, the above observations are based on the best performance from each source.</w:t>
      </w:r>
    </w:p>
    <w:p w14:paraId="1109994A"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Note: for the relative positioning accuracy or distance accuracy of ranging, X is the maximum distance between UEs for performing relative positioning or ranging.</w:t>
      </w:r>
    </w:p>
    <w:p w14:paraId="384A662E"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Note: a list of the sources that used super resolution in the evaluations will be captured in the observations in next meeting.</w:t>
      </w:r>
    </w:p>
    <w:p w14:paraId="193EB254" w14:textId="77777777" w:rsidR="00E63014" w:rsidRPr="00E63014" w:rsidRDefault="00E63014" w:rsidP="00E63014">
      <w:pPr>
        <w:spacing w:after="120"/>
        <w:rPr>
          <w:rFonts w:eastAsia="Batang"/>
          <w:lang w:eastAsia="x-none"/>
        </w:rPr>
      </w:pPr>
    </w:p>
    <w:p w14:paraId="154BFC29" w14:textId="77777777" w:rsidR="00E63014" w:rsidRPr="00E63014" w:rsidRDefault="00E63014" w:rsidP="00E63014">
      <w:pPr>
        <w:spacing w:after="120"/>
        <w:rPr>
          <w:rFonts w:eastAsia="SimSun"/>
          <w:lang w:eastAsia="x-none"/>
        </w:rPr>
      </w:pPr>
    </w:p>
    <w:p w14:paraId="1F157ADA" w14:textId="77777777" w:rsidR="00E63014" w:rsidRPr="00E63014" w:rsidRDefault="00E63014" w:rsidP="00E63014">
      <w:pPr>
        <w:snapToGrid w:val="0"/>
        <w:spacing w:after="120"/>
        <w:jc w:val="both"/>
        <w:rPr>
          <w:rFonts w:eastAsia="SimSun"/>
          <w:b/>
          <w:bCs/>
          <w:u w:val="single"/>
          <w:lang w:eastAsia="en-US"/>
        </w:rPr>
      </w:pPr>
      <w:r w:rsidRPr="00E63014">
        <w:rPr>
          <w:rFonts w:eastAsia="SimSun"/>
          <w:b/>
          <w:bCs/>
          <w:u w:val="single"/>
          <w:lang w:eastAsia="en-US"/>
        </w:rPr>
        <w:t>Observation</w:t>
      </w:r>
    </w:p>
    <w:p w14:paraId="1616BB64" w14:textId="77777777" w:rsidR="00E63014" w:rsidRPr="00E63014" w:rsidRDefault="00E63014" w:rsidP="00E63014">
      <w:pPr>
        <w:snapToGrid w:val="0"/>
        <w:spacing w:after="120"/>
        <w:jc w:val="both"/>
        <w:rPr>
          <w:rFonts w:eastAsia="SimSun"/>
          <w:szCs w:val="24"/>
          <w:lang w:eastAsia="en-US"/>
        </w:rPr>
      </w:pPr>
      <w:r w:rsidRPr="00E63014">
        <w:rPr>
          <w:rFonts w:eastAsia="SimSun"/>
          <w:lang w:eastAsia="en-US"/>
        </w:rPr>
        <w:t>For V2X use case in Urban grid scenario, 10 sources ([Huawei 2], [vivo 3], [OPPO, 4], [CATT,GOHIGH 5], [Sony 6],  [ZTE,CMCC 7], [xiaomi 8], [Lenovo 9], [Intel 15], [CEWiT 16]) provide simulation results for FR1, and 1 source ([CEWiT 16]) provide simulation results for FR2.</w:t>
      </w:r>
    </w:p>
    <w:p w14:paraId="011F95AB" w14:textId="77777777" w:rsidR="00E63014" w:rsidRPr="00E63014" w:rsidRDefault="00E63014" w:rsidP="00C55E71">
      <w:pPr>
        <w:numPr>
          <w:ilvl w:val="0"/>
          <w:numId w:val="58"/>
        </w:numPr>
        <w:overflowPunct/>
        <w:autoSpaceDE/>
        <w:autoSpaceDN/>
        <w:adjustRightInd/>
        <w:spacing w:after="0" w:line="256" w:lineRule="auto"/>
        <w:textAlignment w:val="auto"/>
        <w:rPr>
          <w:rFonts w:ascii="Times" w:eastAsia="SimSun" w:hAnsi="Times"/>
          <w:lang w:eastAsia="zh-CN"/>
        </w:rPr>
      </w:pPr>
      <w:r w:rsidRPr="00E63014">
        <w:rPr>
          <w:rFonts w:eastAsia="SimSun"/>
          <w:lang w:eastAsia="zh-CN"/>
        </w:rPr>
        <w:t>For absolute horizontal accuracy, the results were provided by 8 out of 13 sources. 5 out of 8 sources show that target requirements set A cannot be achieved, and 7 out of 8 sources show that target requirements set B cannot be achieved.</w:t>
      </w:r>
    </w:p>
    <w:p w14:paraId="33BD6649"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1.5m@90% (Set A) </w:t>
      </w:r>
    </w:p>
    <w:p w14:paraId="0409DBF6"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20MHz in contributions from 2 sources ([Lenovo 9], [CEWiT 16]),</w:t>
      </w:r>
    </w:p>
    <w:p w14:paraId="09481864"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where SL ToA+AoA technique and optional antenna configuration is used in contribution from ([Lenovo 9])</w:t>
      </w:r>
    </w:p>
    <w:p w14:paraId="2DDC7003"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least100MHz in contribution from 1 source ([ZTE,CMCC 7]),</w:t>
      </w:r>
    </w:p>
    <w:p w14:paraId="7CC1DD58"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 100MHz bandwidth in contributions from 5 sources ([Huawei 2], [vivo 3], [OPPO, 4], [CATT,GOHIGH 5], [Intel 15])</w:t>
      </w:r>
    </w:p>
    <w:p w14:paraId="34556EA5"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0.5m@90% (Set B) </w:t>
      </w:r>
    </w:p>
    <w:p w14:paraId="4C8280F0"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at least 100MHz in contribution from 1 source ([ZTE,CMCC 7]),</w:t>
      </w:r>
    </w:p>
    <w:p w14:paraId="45995E97"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 100MHz bandwidth in FR1 or 400MHz in FR2 in contributions from 7 sources ([Huawei 2], [vivo 3], [OPPO 4], [CATT,GOHIGH 5], [Lenovo 9], [Intel 15], [CEWiT 16])</w:t>
      </w:r>
    </w:p>
    <w:p w14:paraId="27CE93CF" w14:textId="77777777" w:rsidR="00E63014" w:rsidRPr="00E63014" w:rsidRDefault="00E63014" w:rsidP="00C55E71">
      <w:pPr>
        <w:numPr>
          <w:ilvl w:val="0"/>
          <w:numId w:val="58"/>
        </w:numPr>
        <w:overflowPunct/>
        <w:autoSpaceDE/>
        <w:autoSpaceDN/>
        <w:adjustRightInd/>
        <w:spacing w:after="0" w:line="256" w:lineRule="auto"/>
        <w:textAlignment w:val="auto"/>
        <w:rPr>
          <w:rFonts w:eastAsia="SimSun"/>
          <w:lang w:eastAsia="zh-CN"/>
        </w:rPr>
      </w:pPr>
      <w:r w:rsidRPr="00E63014">
        <w:rPr>
          <w:rFonts w:eastAsia="SimSun"/>
          <w:lang w:eastAsia="zh-CN"/>
        </w:rPr>
        <w:t>For Relative horizontal accuracy, the results were provided by 5 out of 13 sources. The performance of relative horizontal accuracy is worse than that of distance accuracy of ranging mainly due to additional angle estimation error. All 5 sources show that the target requirement set B is not achieved even by 100MHz. 3 sources show that the target requirement Set A can be achieved by 40MHz or 100MHz in case of X=10m.</w:t>
      </w:r>
    </w:p>
    <w:p w14:paraId="3B093495"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t xml:space="preserve">The requirement 1.5m@90% (Set A) </w:t>
      </w:r>
    </w:p>
    <w:p w14:paraId="6B32FD6F"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is achieved with at least 40MHz bandwidth  in contributions from 1 sources ([vivo 3])</w:t>
      </w:r>
    </w:p>
    <w:p w14:paraId="1E318C34"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only for the case of X = 10m and the relative positioning is performed with LOS link only in contribution from ([vivo 3])</w:t>
      </w:r>
    </w:p>
    <w:p w14:paraId="6DDC6A8C"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achieved with at least100MHz bandwidth  in contributions from 2 sources ([Huawei 2], [CATT,GOHIGH 5])</w:t>
      </w:r>
    </w:p>
    <w:p w14:paraId="3BF07DE3"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10m in contributions from ([Huawei 2], [CATT,GOHIGH 5])</w:t>
      </w:r>
    </w:p>
    <w:p w14:paraId="141A3F37" w14:textId="77777777" w:rsidR="00E63014" w:rsidRPr="00E63014" w:rsidRDefault="00E63014" w:rsidP="00C55E71">
      <w:pPr>
        <w:numPr>
          <w:ilvl w:val="2"/>
          <w:numId w:val="58"/>
        </w:numPr>
        <w:overflowPunct/>
        <w:autoSpaceDE/>
        <w:autoSpaceDN/>
        <w:adjustRightInd/>
        <w:spacing w:after="0" w:line="256" w:lineRule="auto"/>
        <w:textAlignment w:val="auto"/>
        <w:rPr>
          <w:rFonts w:eastAsia="SimSun"/>
          <w:lang w:eastAsia="zh-CN"/>
        </w:rPr>
      </w:pPr>
      <w:r w:rsidRPr="00E63014">
        <w:rPr>
          <w:rFonts w:eastAsia="SimSun"/>
          <w:lang w:eastAsia="zh-CN"/>
        </w:rPr>
        <w:t>and is NOT achieved with 100MHz bandwidth in contributions from 5 sources ([vivo 3], [Huawei 2], [CATT,GOHIGH 5], [Sony 6], [CEWiT 16])</w:t>
      </w:r>
    </w:p>
    <w:p w14:paraId="4DF7DAF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50m in contribution from ([Huawei 2])</w:t>
      </w:r>
    </w:p>
    <w:p w14:paraId="389872ED"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25m in contribution from ([CATT,GOHIGH 5])</w:t>
      </w:r>
    </w:p>
    <w:p w14:paraId="4B7DBA39"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30m in contribution from ([Sony 6])</w:t>
      </w:r>
    </w:p>
    <w:p w14:paraId="315E0B87" w14:textId="77777777" w:rsidR="00E63014" w:rsidRPr="00E63014" w:rsidRDefault="00E63014" w:rsidP="00C55E71">
      <w:pPr>
        <w:numPr>
          <w:ilvl w:val="3"/>
          <w:numId w:val="58"/>
        </w:numPr>
        <w:overflowPunct/>
        <w:autoSpaceDE/>
        <w:autoSpaceDN/>
        <w:adjustRightInd/>
        <w:spacing w:after="0" w:line="256" w:lineRule="auto"/>
        <w:textAlignment w:val="auto"/>
        <w:rPr>
          <w:rFonts w:eastAsia="SimSun"/>
          <w:lang w:eastAsia="zh-CN"/>
        </w:rPr>
      </w:pPr>
      <w:r w:rsidRPr="00E63014">
        <w:rPr>
          <w:rFonts w:eastAsia="SimSun"/>
          <w:lang w:eastAsia="zh-CN"/>
        </w:rPr>
        <w:t>X = 10m, 25m, and 50m in contribution from ([vivo 3])</w:t>
      </w:r>
    </w:p>
    <w:p w14:paraId="7FED0651" w14:textId="77777777" w:rsidR="00E63014" w:rsidRPr="00E63014" w:rsidRDefault="00E63014" w:rsidP="00C55E71">
      <w:pPr>
        <w:numPr>
          <w:ilvl w:val="1"/>
          <w:numId w:val="58"/>
        </w:numPr>
        <w:overflowPunct/>
        <w:autoSpaceDE/>
        <w:autoSpaceDN/>
        <w:adjustRightInd/>
        <w:spacing w:after="0" w:line="256" w:lineRule="auto"/>
        <w:textAlignment w:val="auto"/>
        <w:rPr>
          <w:rFonts w:eastAsia="SimSun"/>
          <w:lang w:eastAsia="zh-CN"/>
        </w:rPr>
      </w:pPr>
      <w:r w:rsidRPr="00E63014">
        <w:rPr>
          <w:rFonts w:eastAsia="SimSun"/>
          <w:lang w:eastAsia="zh-CN"/>
        </w:rPr>
        <w:lastRenderedPageBreak/>
        <w:t xml:space="preserve">The requirement 0.5m@90% (Set B) </w:t>
      </w:r>
    </w:p>
    <w:p w14:paraId="563A4FE5" w14:textId="1617E66D" w:rsidR="00071544" w:rsidRDefault="00071544" w:rsidP="00071544"/>
    <w:p w14:paraId="5C441CE8" w14:textId="77777777" w:rsidR="00071544" w:rsidRPr="00E460D5" w:rsidRDefault="00071544" w:rsidP="00071544">
      <w:pPr>
        <w:pStyle w:val="Heading6"/>
        <w:rPr>
          <w:color w:val="00B0F0"/>
        </w:rPr>
      </w:pPr>
      <w:r w:rsidRPr="00E460D5">
        <w:rPr>
          <w:color w:val="00B0F0"/>
        </w:rPr>
        <w:t>Potential Solutions for SL Positioning:</w:t>
      </w:r>
    </w:p>
    <w:p w14:paraId="0BCEF44F" w14:textId="77777777" w:rsidR="00AB651A" w:rsidRPr="00AB651A" w:rsidRDefault="00AB651A" w:rsidP="00AB651A">
      <w:pPr>
        <w:spacing w:after="120"/>
        <w:rPr>
          <w:rFonts w:eastAsia="SimSun"/>
          <w:b/>
          <w:u w:val="single"/>
          <w:lang w:eastAsia="x-none"/>
        </w:rPr>
      </w:pPr>
      <w:r w:rsidRPr="00AB651A">
        <w:rPr>
          <w:rFonts w:eastAsia="SimSun"/>
          <w:b/>
          <w:highlight w:val="green"/>
          <w:u w:val="single"/>
          <w:lang w:eastAsia="x-none"/>
        </w:rPr>
        <w:t>Agreement</w:t>
      </w:r>
    </w:p>
    <w:p w14:paraId="1D7F3D9D" w14:textId="77777777" w:rsidR="00AB651A" w:rsidRPr="00AB651A" w:rsidRDefault="00AB651A" w:rsidP="00C55E71">
      <w:pPr>
        <w:numPr>
          <w:ilvl w:val="0"/>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 xml:space="preserve">With regards to the RTT-type solutions using SL, down-select between the following 2 alternatives: </w:t>
      </w:r>
    </w:p>
    <w:p w14:paraId="356B6B61" w14:textId="77777777" w:rsidR="00AB651A" w:rsidRPr="00AB651A" w:rsidRDefault="00AB651A" w:rsidP="00C55E71">
      <w:pPr>
        <w:numPr>
          <w:ilvl w:val="1"/>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Alt. 1: it corresponds to a single-sided RTT method</w:t>
      </w:r>
    </w:p>
    <w:p w14:paraId="75033CAE" w14:textId="77777777" w:rsidR="00AB651A" w:rsidRPr="00AB651A" w:rsidRDefault="00AB651A" w:rsidP="00C55E71">
      <w:pPr>
        <w:numPr>
          <w:ilvl w:val="1"/>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Alt. 2: it may correspond to either a single-sided or double-sided RTT method</w:t>
      </w:r>
    </w:p>
    <w:p w14:paraId="183BD440" w14:textId="77777777" w:rsidR="00AB651A" w:rsidRPr="00AB651A" w:rsidRDefault="00AB651A" w:rsidP="00C55E71">
      <w:pPr>
        <w:numPr>
          <w:ilvl w:val="2"/>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 xml:space="preserve">With regards to the double-sided RTT, </w:t>
      </w:r>
    </w:p>
    <w:p w14:paraId="4A4A6A99" w14:textId="77777777" w:rsidR="00AB651A" w:rsidRPr="00AB651A" w:rsidRDefault="00AB651A" w:rsidP="00C55E71">
      <w:pPr>
        <w:numPr>
          <w:ilvl w:val="3"/>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companies are encouraged to analyze and evaluate the effect in performance for the single-sided SL RTT due to clock drift</w:t>
      </w:r>
    </w:p>
    <w:p w14:paraId="23E85723" w14:textId="77777777" w:rsidR="00AB651A" w:rsidRPr="00AB651A" w:rsidRDefault="00AB651A" w:rsidP="00C55E71">
      <w:pPr>
        <w:numPr>
          <w:ilvl w:val="3"/>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Study the order of the SL-PRS transmissions for double-sided RTT</w:t>
      </w:r>
    </w:p>
    <w:p w14:paraId="23638E3E" w14:textId="77777777" w:rsidR="00AB651A" w:rsidRPr="00AB651A" w:rsidRDefault="00AB651A" w:rsidP="00C55E71">
      <w:pPr>
        <w:numPr>
          <w:ilvl w:val="3"/>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Study the impact of UE mobility</w:t>
      </w:r>
    </w:p>
    <w:p w14:paraId="3D54A0AA" w14:textId="77777777" w:rsidR="00AB651A" w:rsidRPr="00AB651A" w:rsidRDefault="00AB651A" w:rsidP="00C55E71">
      <w:pPr>
        <w:numPr>
          <w:ilvl w:val="2"/>
          <w:numId w:val="59"/>
        </w:numPr>
        <w:overflowPunct/>
        <w:autoSpaceDE/>
        <w:autoSpaceDN/>
        <w:adjustRightInd/>
        <w:spacing w:after="0" w:line="256" w:lineRule="auto"/>
        <w:jc w:val="both"/>
        <w:textAlignment w:val="auto"/>
        <w:rPr>
          <w:rFonts w:eastAsia="SimSun"/>
          <w:lang w:eastAsia="en-US"/>
        </w:rPr>
      </w:pPr>
      <w:r w:rsidRPr="00AB651A">
        <w:rPr>
          <w:rFonts w:eastAsia="SimSun"/>
          <w:lang w:eastAsia="zh-CN"/>
        </w:rPr>
        <w:t>FFS study whether there is or what is the spec impact of double-sided RTT method</w:t>
      </w:r>
    </w:p>
    <w:p w14:paraId="72A45FD0" w14:textId="77777777" w:rsidR="00AB651A" w:rsidRPr="00AB651A" w:rsidRDefault="00AB651A" w:rsidP="00C55E71">
      <w:pPr>
        <w:numPr>
          <w:ilvl w:val="0"/>
          <w:numId w:val="59"/>
        </w:numPr>
        <w:overflowPunct/>
        <w:autoSpaceDE/>
        <w:autoSpaceDN/>
        <w:adjustRightInd/>
        <w:spacing w:after="0" w:line="256" w:lineRule="auto"/>
        <w:jc w:val="both"/>
        <w:textAlignment w:val="auto"/>
        <w:rPr>
          <w:rFonts w:eastAsia="SimSun"/>
          <w:lang w:eastAsia="en-US"/>
        </w:rPr>
      </w:pPr>
      <w:r w:rsidRPr="00AB651A">
        <w:rPr>
          <w:rFonts w:eastAsia="SimSun"/>
          <w:lang w:eastAsia="en-US"/>
        </w:rPr>
        <w:t>Note: the above may correspond to RTT with one or multiple devices</w:t>
      </w:r>
    </w:p>
    <w:p w14:paraId="26FCA866" w14:textId="77777777" w:rsidR="00AB651A" w:rsidRPr="00AB651A" w:rsidRDefault="00AB651A" w:rsidP="00AB651A">
      <w:pPr>
        <w:spacing w:after="120"/>
        <w:rPr>
          <w:rFonts w:eastAsia="SimSun"/>
          <w:lang w:eastAsia="x-none"/>
        </w:rPr>
      </w:pPr>
    </w:p>
    <w:p w14:paraId="45D51204" w14:textId="77777777" w:rsidR="00AB651A" w:rsidRPr="00AB651A" w:rsidRDefault="00AB651A" w:rsidP="00AB651A">
      <w:pPr>
        <w:spacing w:after="120"/>
        <w:rPr>
          <w:rFonts w:eastAsia="SimSun"/>
          <w:b/>
          <w:u w:val="single"/>
          <w:lang w:eastAsia="x-none"/>
        </w:rPr>
      </w:pPr>
      <w:r w:rsidRPr="00AB651A">
        <w:rPr>
          <w:rFonts w:eastAsia="SimSun"/>
          <w:b/>
          <w:highlight w:val="green"/>
          <w:u w:val="single"/>
          <w:lang w:eastAsia="x-none"/>
        </w:rPr>
        <w:t>Agreement</w:t>
      </w:r>
    </w:p>
    <w:p w14:paraId="1A210FCD" w14:textId="77777777" w:rsidR="00AB651A" w:rsidRPr="00AB651A" w:rsidRDefault="00AB651A" w:rsidP="00AB651A">
      <w:pPr>
        <w:spacing w:after="120"/>
        <w:jc w:val="both"/>
        <w:rPr>
          <w:rFonts w:eastAsia="SimSun"/>
          <w:lang w:eastAsia="en-US"/>
        </w:rPr>
      </w:pPr>
      <w:r w:rsidRPr="00AB651A">
        <w:rPr>
          <w:rFonts w:eastAsia="SimSun"/>
          <w:lang w:eastAsia="en-US"/>
        </w:rPr>
        <w:t xml:space="preserve">For the study of SL-AoA positioning method, </w:t>
      </w:r>
    </w:p>
    <w:p w14:paraId="0167F7FB" w14:textId="77777777" w:rsidR="00AB651A" w:rsidRPr="00AB651A" w:rsidRDefault="00AB651A" w:rsidP="00C55E71">
      <w:pPr>
        <w:numPr>
          <w:ilvl w:val="0"/>
          <w:numId w:val="60"/>
        </w:numPr>
        <w:overflowPunct/>
        <w:autoSpaceDE/>
        <w:autoSpaceDN/>
        <w:adjustRightInd/>
        <w:spacing w:after="0" w:line="256" w:lineRule="auto"/>
        <w:jc w:val="both"/>
        <w:textAlignment w:val="auto"/>
        <w:rPr>
          <w:rFonts w:eastAsia="SimSun"/>
          <w:lang w:eastAsia="en-US"/>
        </w:rPr>
      </w:pPr>
      <w:r w:rsidRPr="00AB651A">
        <w:rPr>
          <w:rFonts w:eastAsia="SimSun"/>
          <w:lang w:eastAsia="en-US"/>
        </w:rPr>
        <w:t xml:space="preserve">Both SL Azimuth of arrival (AoA) and SL zenith of arrival (ZoA) measurement should be included </w:t>
      </w:r>
    </w:p>
    <w:p w14:paraId="0CA0F6C2" w14:textId="77777777" w:rsidR="00AB651A" w:rsidRPr="00AB651A" w:rsidRDefault="00AB651A" w:rsidP="00C55E71">
      <w:pPr>
        <w:numPr>
          <w:ilvl w:val="1"/>
          <w:numId w:val="60"/>
        </w:numPr>
        <w:overflowPunct/>
        <w:autoSpaceDE/>
        <w:autoSpaceDN/>
        <w:adjustRightInd/>
        <w:spacing w:after="0" w:line="256" w:lineRule="auto"/>
        <w:jc w:val="both"/>
        <w:textAlignment w:val="auto"/>
        <w:rPr>
          <w:rFonts w:eastAsia="SimSun"/>
          <w:lang w:eastAsia="en-US"/>
        </w:rPr>
      </w:pPr>
      <w:r w:rsidRPr="00AB651A">
        <w:rPr>
          <w:rFonts w:eastAsia="SimSun"/>
          <w:lang w:eastAsia="en-US"/>
        </w:rPr>
        <w:t>FFS: Definition of the measurements</w:t>
      </w:r>
    </w:p>
    <w:p w14:paraId="16272827" w14:textId="77777777" w:rsidR="00AB651A" w:rsidRPr="00AB651A" w:rsidRDefault="00AB651A" w:rsidP="00C55E71">
      <w:pPr>
        <w:numPr>
          <w:ilvl w:val="0"/>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Study further whether other measurements can be applicable</w:t>
      </w:r>
    </w:p>
    <w:p w14:paraId="773C1D92" w14:textId="77777777" w:rsidR="00AB651A" w:rsidRPr="00AB651A" w:rsidRDefault="00AB651A" w:rsidP="00C55E71">
      <w:pPr>
        <w:numPr>
          <w:ilvl w:val="0"/>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Study further the frame of reference (LCS or GCS)</w:t>
      </w:r>
    </w:p>
    <w:p w14:paraId="5847517A" w14:textId="77777777" w:rsidR="00AB651A" w:rsidRPr="00AB651A" w:rsidRDefault="00AB651A" w:rsidP="00AB651A">
      <w:pPr>
        <w:spacing w:after="120"/>
        <w:rPr>
          <w:rFonts w:eastAsia="SimSun"/>
          <w:szCs w:val="24"/>
          <w:lang w:eastAsia="x-none"/>
        </w:rPr>
      </w:pPr>
    </w:p>
    <w:p w14:paraId="430D990D" w14:textId="77777777" w:rsidR="00AB651A" w:rsidRPr="00AB651A" w:rsidRDefault="00AB651A" w:rsidP="00AB651A">
      <w:pPr>
        <w:spacing w:after="120"/>
        <w:rPr>
          <w:rFonts w:eastAsia="SimSun"/>
          <w:b/>
          <w:u w:val="single"/>
          <w:lang w:eastAsia="x-none"/>
        </w:rPr>
      </w:pPr>
      <w:r w:rsidRPr="00AB651A">
        <w:rPr>
          <w:rFonts w:eastAsia="SimSun"/>
          <w:b/>
          <w:highlight w:val="green"/>
          <w:u w:val="single"/>
          <w:lang w:eastAsia="x-none"/>
        </w:rPr>
        <w:t>Agreement</w:t>
      </w:r>
    </w:p>
    <w:p w14:paraId="7BB5587E" w14:textId="77777777" w:rsidR="00AB651A" w:rsidRPr="00AB651A" w:rsidRDefault="00AB651A" w:rsidP="00AB651A">
      <w:pPr>
        <w:spacing w:after="120"/>
        <w:jc w:val="both"/>
        <w:rPr>
          <w:rFonts w:eastAsia="SimSun"/>
          <w:lang w:eastAsia="en-US"/>
        </w:rPr>
      </w:pPr>
      <w:r w:rsidRPr="00AB651A">
        <w:rPr>
          <w:rFonts w:eastAsia="SimSun"/>
          <w:lang w:eastAsia="en-US"/>
        </w:rPr>
        <w:t>With regards to SL-TDOA positioning method for SL-only positioning,</w:t>
      </w:r>
    </w:p>
    <w:p w14:paraId="7710D2A1" w14:textId="77777777" w:rsidR="00AB651A" w:rsidRPr="00AB651A" w:rsidRDefault="00AB651A" w:rsidP="00C55E71">
      <w:pPr>
        <w:numPr>
          <w:ilvl w:val="0"/>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It corresponds to a method where SL-PRS is being transmitted from multiple anchor UEs to a target UE (i.e., DL-TDOA-like operation), and/or from a target UE to multiple anchor UEs (i.e. UL-TDOA-like operation) at least for the purpose of absolute positioning estimation of the target UE</w:t>
      </w:r>
    </w:p>
    <w:p w14:paraId="5B6D6A3D" w14:textId="77777777" w:rsidR="00AB651A" w:rsidRPr="00AB651A" w:rsidRDefault="00AB651A" w:rsidP="00C55E71">
      <w:pPr>
        <w:numPr>
          <w:ilvl w:val="0"/>
          <w:numId w:val="58"/>
        </w:numPr>
        <w:overflowPunct/>
        <w:autoSpaceDE/>
        <w:autoSpaceDN/>
        <w:adjustRightInd/>
        <w:spacing w:after="0"/>
        <w:textAlignment w:val="auto"/>
        <w:rPr>
          <w:rFonts w:eastAsia="SimSun"/>
          <w:szCs w:val="24"/>
          <w:lang w:eastAsia="x-none"/>
        </w:rPr>
      </w:pPr>
      <w:r w:rsidRPr="00AB651A">
        <w:rPr>
          <w:rFonts w:eastAsia="SimSun"/>
          <w:lang w:eastAsia="en-US"/>
        </w:rPr>
        <w:t>Study the detailed procedure, necessary signalling for SL-TDOA, method(s) to mitigate impact of synchronization error between multiple anchor UEs including whether such method(s) are needed.</w:t>
      </w:r>
    </w:p>
    <w:p w14:paraId="0F919AD4" w14:textId="77777777" w:rsidR="00AB651A" w:rsidRPr="00AB651A" w:rsidRDefault="00AB651A" w:rsidP="00AB651A">
      <w:pPr>
        <w:spacing w:after="120"/>
        <w:rPr>
          <w:rFonts w:eastAsia="SimSun"/>
          <w:lang w:eastAsia="x-none"/>
        </w:rPr>
      </w:pPr>
    </w:p>
    <w:p w14:paraId="5FED635F" w14:textId="77777777" w:rsidR="00AB651A" w:rsidRPr="00AB651A" w:rsidRDefault="00AB651A" w:rsidP="00AB651A">
      <w:pPr>
        <w:spacing w:after="120"/>
        <w:rPr>
          <w:rFonts w:eastAsia="SimSun"/>
          <w:b/>
          <w:highlight w:val="green"/>
          <w:u w:val="single"/>
          <w:lang w:eastAsia="x-none"/>
        </w:rPr>
      </w:pPr>
      <w:r w:rsidRPr="00AB651A">
        <w:rPr>
          <w:rFonts w:eastAsia="SimSun"/>
          <w:b/>
          <w:highlight w:val="green"/>
          <w:u w:val="single"/>
          <w:lang w:eastAsia="x-none"/>
        </w:rPr>
        <w:t>Agreement</w:t>
      </w:r>
    </w:p>
    <w:p w14:paraId="310A21BC" w14:textId="77777777" w:rsidR="00AB651A" w:rsidRPr="00AB651A" w:rsidRDefault="00AB651A" w:rsidP="00C55E71">
      <w:pPr>
        <w:numPr>
          <w:ilvl w:val="0"/>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From the potential candidate Positioning methods using at least SL measurements, at least the following should be introduced:</w:t>
      </w:r>
    </w:p>
    <w:p w14:paraId="6CBCE430" w14:textId="77777777" w:rsidR="00AB651A" w:rsidRPr="00AB651A" w:rsidRDefault="00AB651A" w:rsidP="00C55E71">
      <w:pPr>
        <w:numPr>
          <w:ilvl w:val="1"/>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RTT-type solution(s) using SL</w:t>
      </w:r>
    </w:p>
    <w:p w14:paraId="258AFCCD" w14:textId="77777777" w:rsidR="00AB651A" w:rsidRPr="00AB651A" w:rsidRDefault="00AB651A" w:rsidP="00C55E71">
      <w:pPr>
        <w:numPr>
          <w:ilvl w:val="1"/>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SL-AoA</w:t>
      </w:r>
    </w:p>
    <w:p w14:paraId="60110595" w14:textId="77777777" w:rsidR="00AB651A" w:rsidRPr="00AB651A" w:rsidRDefault="00AB651A" w:rsidP="00C55E71">
      <w:pPr>
        <w:numPr>
          <w:ilvl w:val="1"/>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SL-TDOA</w:t>
      </w:r>
    </w:p>
    <w:p w14:paraId="08101F6A" w14:textId="77777777" w:rsidR="00AB651A" w:rsidRPr="00AB651A" w:rsidRDefault="00AB651A" w:rsidP="00C55E71">
      <w:pPr>
        <w:numPr>
          <w:ilvl w:val="0"/>
          <w:numId w:val="58"/>
        </w:numPr>
        <w:overflowPunct/>
        <w:autoSpaceDE/>
        <w:autoSpaceDN/>
        <w:adjustRightInd/>
        <w:spacing w:after="0" w:line="256" w:lineRule="auto"/>
        <w:jc w:val="both"/>
        <w:textAlignment w:val="auto"/>
        <w:rPr>
          <w:rFonts w:eastAsia="SimSun"/>
          <w:lang w:eastAsia="en-US"/>
        </w:rPr>
      </w:pPr>
      <w:r w:rsidRPr="00AB651A">
        <w:rPr>
          <w:rFonts w:eastAsia="SimSun"/>
          <w:lang w:eastAsia="en-US"/>
        </w:rPr>
        <w:t>FFS: SL-AoD</w:t>
      </w:r>
    </w:p>
    <w:p w14:paraId="6D91E9C4" w14:textId="77777777" w:rsidR="00AB651A" w:rsidRPr="00AB651A" w:rsidRDefault="00AB651A" w:rsidP="00AB651A">
      <w:pPr>
        <w:spacing w:after="120"/>
        <w:rPr>
          <w:rFonts w:eastAsia="SimSun"/>
          <w:szCs w:val="24"/>
          <w:lang w:eastAsia="x-none"/>
        </w:rPr>
      </w:pPr>
    </w:p>
    <w:p w14:paraId="11C1F041" w14:textId="77777777" w:rsidR="00AB651A" w:rsidRPr="00AB651A" w:rsidRDefault="00AB651A" w:rsidP="00AB651A">
      <w:pPr>
        <w:spacing w:after="120"/>
        <w:rPr>
          <w:rFonts w:eastAsia="SimSun"/>
          <w:b/>
          <w:highlight w:val="green"/>
          <w:u w:val="single"/>
          <w:lang w:eastAsia="x-none"/>
        </w:rPr>
      </w:pPr>
      <w:r w:rsidRPr="00AB651A">
        <w:rPr>
          <w:rFonts w:eastAsia="SimSun"/>
          <w:b/>
          <w:highlight w:val="green"/>
          <w:u w:val="single"/>
          <w:lang w:eastAsia="x-none"/>
        </w:rPr>
        <w:t>Agreement</w:t>
      </w:r>
    </w:p>
    <w:p w14:paraId="582A9E64" w14:textId="77777777" w:rsidR="00AB651A" w:rsidRPr="00AB651A" w:rsidRDefault="00AB651A" w:rsidP="00AB651A">
      <w:pPr>
        <w:spacing w:after="120"/>
        <w:jc w:val="both"/>
        <w:rPr>
          <w:rFonts w:eastAsia="SimSun"/>
          <w:lang w:eastAsia="en-US"/>
        </w:rPr>
      </w:pPr>
      <w:r w:rsidRPr="00AB651A">
        <w:rPr>
          <w:rFonts w:eastAsia="SimSun"/>
          <w:lang w:eastAsia="en-US"/>
        </w:rPr>
        <w:t>Regarding Scheme 1 SL-PRS resource allocation, a transmitting UE receives a SL-PRS resource allocation signaling from the network. Consider one or more of the following options:</w:t>
      </w:r>
    </w:p>
    <w:p w14:paraId="760B45AE" w14:textId="77777777" w:rsidR="00AB651A" w:rsidRPr="00AB651A" w:rsidRDefault="00AB651A" w:rsidP="00C55E71">
      <w:pPr>
        <w:numPr>
          <w:ilvl w:val="0"/>
          <w:numId w:val="58"/>
        </w:numPr>
        <w:overflowPunct/>
        <w:autoSpaceDE/>
        <w:autoSpaceDN/>
        <w:adjustRightInd/>
        <w:spacing w:after="0"/>
        <w:textAlignment w:val="auto"/>
        <w:rPr>
          <w:rFonts w:eastAsia="SimSun"/>
          <w:lang w:eastAsia="en-US"/>
        </w:rPr>
      </w:pPr>
      <w:r w:rsidRPr="00AB651A">
        <w:rPr>
          <w:rFonts w:eastAsia="SimSun"/>
          <w:lang w:eastAsia="en-US"/>
        </w:rPr>
        <w:t>Opt. 1: through higher layers from the LMF</w:t>
      </w:r>
    </w:p>
    <w:p w14:paraId="297D1EDF" w14:textId="77777777" w:rsidR="00AB651A" w:rsidRPr="00AB651A" w:rsidRDefault="00AB651A" w:rsidP="00C55E71">
      <w:pPr>
        <w:numPr>
          <w:ilvl w:val="0"/>
          <w:numId w:val="58"/>
        </w:numPr>
        <w:overflowPunct/>
        <w:autoSpaceDE/>
        <w:autoSpaceDN/>
        <w:adjustRightInd/>
        <w:spacing w:after="0"/>
        <w:textAlignment w:val="auto"/>
        <w:rPr>
          <w:rFonts w:eastAsia="SimSun"/>
          <w:lang w:eastAsia="en-US"/>
        </w:rPr>
      </w:pPr>
      <w:r w:rsidRPr="00AB651A">
        <w:rPr>
          <w:rFonts w:eastAsia="SimSun"/>
          <w:lang w:eastAsia="en-US"/>
        </w:rPr>
        <w:t>Opt. 2: through Dynamic grant, or through configured grant type 1/type 2 from gNB</w:t>
      </w:r>
    </w:p>
    <w:p w14:paraId="401611D3" w14:textId="77777777" w:rsidR="00AB651A" w:rsidRPr="00AB651A" w:rsidRDefault="00AB651A" w:rsidP="00C55E71">
      <w:pPr>
        <w:numPr>
          <w:ilvl w:val="1"/>
          <w:numId w:val="58"/>
        </w:numPr>
        <w:overflowPunct/>
        <w:autoSpaceDE/>
        <w:autoSpaceDN/>
        <w:adjustRightInd/>
        <w:spacing w:after="0"/>
        <w:textAlignment w:val="auto"/>
        <w:rPr>
          <w:rFonts w:eastAsia="SimSun"/>
          <w:lang w:eastAsia="en-US"/>
        </w:rPr>
      </w:pPr>
      <w:r w:rsidRPr="00AB651A">
        <w:rPr>
          <w:rFonts w:eastAsia="SimSun"/>
          <w:lang w:eastAsia="en-US"/>
        </w:rPr>
        <w:t>Up to further discussion which one or more of these shall be applicable</w:t>
      </w:r>
    </w:p>
    <w:p w14:paraId="29B6AA10" w14:textId="77777777" w:rsidR="00AB651A" w:rsidRPr="00AB651A" w:rsidRDefault="00AB651A" w:rsidP="00AB651A">
      <w:pPr>
        <w:spacing w:after="120"/>
        <w:rPr>
          <w:rFonts w:eastAsia="SimSun"/>
          <w:lang w:eastAsia="x-none"/>
        </w:rPr>
      </w:pPr>
    </w:p>
    <w:p w14:paraId="5FA6FC8E" w14:textId="77777777" w:rsidR="00AB651A" w:rsidRPr="00AB651A" w:rsidRDefault="00AB651A" w:rsidP="00AB651A">
      <w:pPr>
        <w:spacing w:after="120"/>
        <w:rPr>
          <w:rFonts w:eastAsia="SimSun"/>
          <w:b/>
          <w:highlight w:val="green"/>
          <w:u w:val="single"/>
          <w:lang w:eastAsia="x-none"/>
        </w:rPr>
      </w:pPr>
      <w:r w:rsidRPr="00AB651A">
        <w:rPr>
          <w:rFonts w:eastAsia="SimSun"/>
          <w:b/>
          <w:highlight w:val="green"/>
          <w:u w:val="single"/>
          <w:lang w:eastAsia="x-none"/>
        </w:rPr>
        <w:t>Agreement</w:t>
      </w:r>
    </w:p>
    <w:p w14:paraId="2433BE23" w14:textId="77777777" w:rsidR="00AB651A" w:rsidRPr="00AB651A" w:rsidRDefault="00AB651A" w:rsidP="00AB651A">
      <w:pPr>
        <w:spacing w:after="120"/>
        <w:jc w:val="both"/>
        <w:rPr>
          <w:rFonts w:eastAsia="SimSun"/>
          <w:lang w:eastAsia="en-US"/>
        </w:rPr>
      </w:pPr>
      <w:r w:rsidRPr="00AB651A">
        <w:rPr>
          <w:rFonts w:eastAsia="SimSun"/>
          <w:lang w:eastAsia="en-US"/>
        </w:rPr>
        <w:t>For the sequence of the new reference signal for SL positioning/ranging, use</w:t>
      </w:r>
    </w:p>
    <w:p w14:paraId="7012036D" w14:textId="77777777" w:rsidR="00AB651A" w:rsidRPr="00AB651A" w:rsidRDefault="00AB651A" w:rsidP="00C55E71">
      <w:pPr>
        <w:numPr>
          <w:ilvl w:val="0"/>
          <w:numId w:val="58"/>
        </w:numPr>
        <w:overflowPunct/>
        <w:autoSpaceDE/>
        <w:autoSpaceDN/>
        <w:adjustRightInd/>
        <w:spacing w:after="0"/>
        <w:textAlignment w:val="auto"/>
        <w:rPr>
          <w:rFonts w:eastAsia="SimSun"/>
          <w:lang w:eastAsia="en-US"/>
        </w:rPr>
      </w:pPr>
      <w:r w:rsidRPr="00AB651A">
        <w:rPr>
          <w:rFonts w:eastAsia="SimSun"/>
          <w:lang w:eastAsia="en-US"/>
        </w:rPr>
        <w:t>Alt. 1: pseudorandom-based. Use existing sequence of DL-PRS as a starting point.</w:t>
      </w:r>
    </w:p>
    <w:p w14:paraId="7E1A6E12" w14:textId="77777777" w:rsidR="00AB651A" w:rsidRPr="00AB651A" w:rsidRDefault="00AB651A" w:rsidP="00AB651A">
      <w:pPr>
        <w:spacing w:after="120"/>
        <w:rPr>
          <w:rFonts w:eastAsia="SimSun"/>
          <w:szCs w:val="24"/>
          <w:lang w:eastAsia="x-none"/>
        </w:rPr>
      </w:pPr>
    </w:p>
    <w:p w14:paraId="56FDA3F2" w14:textId="77777777" w:rsidR="00AB651A" w:rsidRPr="00AB651A" w:rsidRDefault="00AB651A" w:rsidP="00AB651A">
      <w:pPr>
        <w:spacing w:after="120"/>
        <w:rPr>
          <w:rFonts w:eastAsia="SimSun"/>
          <w:b/>
          <w:highlight w:val="green"/>
          <w:u w:val="single"/>
          <w:lang w:eastAsia="x-none"/>
        </w:rPr>
      </w:pPr>
      <w:r w:rsidRPr="00AB651A">
        <w:rPr>
          <w:rFonts w:eastAsia="SimSun"/>
          <w:b/>
          <w:highlight w:val="green"/>
          <w:u w:val="single"/>
          <w:lang w:eastAsia="x-none"/>
        </w:rPr>
        <w:t>Agreement</w:t>
      </w:r>
    </w:p>
    <w:p w14:paraId="5B875B0C" w14:textId="77777777" w:rsidR="00AB651A" w:rsidRPr="00AB651A" w:rsidRDefault="00AB651A" w:rsidP="00AB651A">
      <w:pPr>
        <w:spacing w:after="120"/>
        <w:jc w:val="both"/>
        <w:rPr>
          <w:rFonts w:eastAsia="SimSun"/>
          <w:lang w:eastAsia="en-US"/>
        </w:rPr>
      </w:pPr>
      <w:r w:rsidRPr="00AB651A">
        <w:rPr>
          <w:rFonts w:eastAsia="SimSun"/>
          <w:lang w:eastAsia="en-US"/>
        </w:rPr>
        <w:t>From RAN1 perspective, the following cast types of SL-PRS transmission can be introduced for SL positioning: Unicast, Groupcast (not including many to one)</w:t>
      </w:r>
    </w:p>
    <w:p w14:paraId="72BCB6EB" w14:textId="77777777" w:rsidR="00AB651A" w:rsidRPr="00AB651A" w:rsidRDefault="00AB651A" w:rsidP="00C55E71">
      <w:pPr>
        <w:numPr>
          <w:ilvl w:val="0"/>
          <w:numId w:val="58"/>
        </w:numPr>
        <w:overflowPunct/>
        <w:autoSpaceDE/>
        <w:autoSpaceDN/>
        <w:adjustRightInd/>
        <w:spacing w:after="0"/>
        <w:textAlignment w:val="auto"/>
        <w:rPr>
          <w:rFonts w:eastAsia="SimSun"/>
          <w:lang w:eastAsia="en-US"/>
        </w:rPr>
      </w:pPr>
      <w:r w:rsidRPr="00AB651A">
        <w:rPr>
          <w:rFonts w:eastAsia="SimSun"/>
          <w:lang w:eastAsia="en-US"/>
        </w:rPr>
        <w:lastRenderedPageBreak/>
        <w:t>Broadcast (as a working assumption).</w:t>
      </w:r>
    </w:p>
    <w:p w14:paraId="4CC25439" w14:textId="77777777" w:rsidR="00AB651A" w:rsidRPr="00AB651A" w:rsidRDefault="00AB651A" w:rsidP="00C55E71">
      <w:pPr>
        <w:numPr>
          <w:ilvl w:val="0"/>
          <w:numId w:val="58"/>
        </w:numPr>
        <w:overflowPunct/>
        <w:autoSpaceDE/>
        <w:autoSpaceDN/>
        <w:adjustRightInd/>
        <w:spacing w:after="0"/>
        <w:textAlignment w:val="auto"/>
        <w:rPr>
          <w:rFonts w:eastAsia="SimSun"/>
          <w:lang w:eastAsia="en-US"/>
        </w:rPr>
      </w:pPr>
      <w:r w:rsidRPr="00AB651A">
        <w:rPr>
          <w:rFonts w:eastAsia="SimSun"/>
          <w:lang w:eastAsia="en-US"/>
        </w:rPr>
        <w:t>FFS: Applicability of the above cast types</w:t>
      </w:r>
    </w:p>
    <w:p w14:paraId="5625FC7A" w14:textId="77777777" w:rsidR="00AB651A" w:rsidRPr="00AB651A" w:rsidRDefault="00AB651A" w:rsidP="00AB651A">
      <w:pPr>
        <w:spacing w:after="120"/>
        <w:rPr>
          <w:rFonts w:eastAsia="SimSun"/>
          <w:lang w:eastAsia="x-none"/>
        </w:rPr>
      </w:pPr>
    </w:p>
    <w:p w14:paraId="0A53B222"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47E585B6" w14:textId="77777777" w:rsidR="00AB651A" w:rsidRPr="00AB651A" w:rsidRDefault="00AB651A" w:rsidP="00AB651A">
      <w:pPr>
        <w:spacing w:after="120"/>
        <w:jc w:val="both"/>
        <w:rPr>
          <w:rFonts w:eastAsia="SimSun"/>
          <w:lang w:eastAsia="en-US"/>
        </w:rPr>
      </w:pPr>
      <w:r w:rsidRPr="00AB651A">
        <w:rPr>
          <w:rFonts w:eastAsia="SimSun"/>
          <w:lang w:eastAsia="en-US"/>
        </w:rPr>
        <w:t>With regards to the frequency and time   a slot has the following characteristics:</w:t>
      </w:r>
    </w:p>
    <w:p w14:paraId="4B477C45" w14:textId="77777777" w:rsidR="00AB651A" w:rsidRPr="00AB651A" w:rsidRDefault="00AB651A" w:rsidP="00C55E71">
      <w:pPr>
        <w:numPr>
          <w:ilvl w:val="0"/>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 xml:space="preserve">With regards to the value N (comb size) and the number M of SL-PRS symbols within a slot </w:t>
      </w:r>
      <w:r w:rsidRPr="00AB651A">
        <w:rPr>
          <w:rFonts w:eastAsia="SimSun"/>
          <w:i/>
          <w:iCs/>
          <w:lang w:eastAsia="en-US"/>
        </w:rPr>
        <w:t>excluding</w:t>
      </w:r>
      <w:r w:rsidRPr="00AB651A">
        <w:rPr>
          <w:rFonts w:eastAsia="SimSun"/>
          <w:lang w:eastAsia="en-US"/>
        </w:rPr>
        <w:t xml:space="preserve"> the symbol(s) used for AGC training / RxTx Turnaround:</w:t>
      </w:r>
    </w:p>
    <w:p w14:paraId="10774527" w14:textId="77777777" w:rsidR="00AB651A" w:rsidRPr="00AB651A" w:rsidRDefault="00AB651A" w:rsidP="00C55E71">
      <w:pPr>
        <w:numPr>
          <w:ilvl w:val="1"/>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At least the following values are considered as potential candidate values: N = {1,2,4,6,8,12}</w:t>
      </w:r>
    </w:p>
    <w:p w14:paraId="4AA493BA" w14:textId="77777777" w:rsidR="00AB651A" w:rsidRPr="00AB651A" w:rsidRDefault="00AB651A" w:rsidP="00C55E71">
      <w:pPr>
        <w:numPr>
          <w:ilvl w:val="1"/>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FFS: the values considered as potential candidate values for M</w:t>
      </w:r>
    </w:p>
    <w:p w14:paraId="26C42701" w14:textId="77777777" w:rsidR="00AB651A" w:rsidRPr="00AB651A" w:rsidRDefault="00AB651A" w:rsidP="00C55E71">
      <w:pPr>
        <w:numPr>
          <w:ilvl w:val="1"/>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FFS1: Whether to consider N&gt;12 as a potential candidate value(s)</w:t>
      </w:r>
    </w:p>
    <w:p w14:paraId="4E19226F" w14:textId="77777777" w:rsidR="00AB651A" w:rsidRPr="00AB651A" w:rsidRDefault="00AB651A" w:rsidP="00C55E71">
      <w:pPr>
        <w:numPr>
          <w:ilvl w:val="0"/>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The symbols of a SL-PRS resource within a slot are consecutive symbols</w:t>
      </w:r>
    </w:p>
    <w:p w14:paraId="354AEAB2" w14:textId="77777777" w:rsidR="00AB651A" w:rsidRPr="00AB651A" w:rsidRDefault="00AB651A" w:rsidP="00C55E71">
      <w:pPr>
        <w:numPr>
          <w:ilvl w:val="1"/>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FFS: consecutive and/or non-consecutive symbols for shared resource pool (if supported)</w:t>
      </w:r>
    </w:p>
    <w:p w14:paraId="161A777F" w14:textId="77777777" w:rsidR="00AB651A" w:rsidRPr="00AB651A" w:rsidRDefault="00AB651A" w:rsidP="00C55E71">
      <w:pPr>
        <w:numPr>
          <w:ilvl w:val="0"/>
          <w:numId w:val="61"/>
        </w:numPr>
        <w:overflowPunct/>
        <w:autoSpaceDE/>
        <w:autoSpaceDN/>
        <w:adjustRightInd/>
        <w:spacing w:after="0" w:line="256" w:lineRule="auto"/>
        <w:jc w:val="both"/>
        <w:textAlignment w:val="auto"/>
        <w:rPr>
          <w:rFonts w:eastAsia="SimSun"/>
          <w:lang w:eastAsia="en-US"/>
        </w:rPr>
      </w:pPr>
      <w:r w:rsidRPr="00AB651A">
        <w:rPr>
          <w:rFonts w:eastAsia="SimSun"/>
          <w:lang w:eastAsia="en-US"/>
        </w:rPr>
        <w:t>FFS: RE-Offset sequence within a SL-PRS resource, including whether to have in the end of the SL-PRS pattern a symbol with the same RE-offset as the first symbol, for phase-tracking purpose</w:t>
      </w:r>
    </w:p>
    <w:p w14:paraId="4A8A7BFE" w14:textId="77777777" w:rsidR="009A2419" w:rsidRDefault="009A2419" w:rsidP="009A2419">
      <w:pPr>
        <w:overflowPunct/>
        <w:autoSpaceDE/>
        <w:autoSpaceDN/>
        <w:adjustRightInd/>
        <w:spacing w:after="100" w:afterAutospacing="1" w:line="288" w:lineRule="auto"/>
        <w:jc w:val="both"/>
        <w:textAlignment w:val="auto"/>
        <w:rPr>
          <w:rFonts w:eastAsia="SimSun"/>
          <w:szCs w:val="24"/>
          <w:lang w:eastAsia="x-none"/>
        </w:rPr>
      </w:pPr>
    </w:p>
    <w:p w14:paraId="5C4011FA" w14:textId="7C4051AE"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20FE9018" w14:textId="77777777" w:rsidR="00AB651A" w:rsidRPr="00AB651A" w:rsidRDefault="00AB651A" w:rsidP="00AB651A">
      <w:pPr>
        <w:spacing w:after="120"/>
        <w:rPr>
          <w:rFonts w:eastAsia="SimSun"/>
          <w:lang w:eastAsia="en-US"/>
        </w:rPr>
      </w:pPr>
      <w:r w:rsidRPr="00AB651A">
        <w:rPr>
          <w:rFonts w:eastAsia="SimSun"/>
          <w:lang w:eastAsia="en-US"/>
        </w:rPr>
        <w:t>For a dedicated resource pool for SL positioning,</w:t>
      </w:r>
    </w:p>
    <w:p w14:paraId="60EAAE40"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With regards to which channels can be included in the resource pool in addition to SL-PRS, consider the following options:</w:t>
      </w:r>
    </w:p>
    <w:p w14:paraId="262BBCAC"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Opt. 1: No other channel can be included beyond SL-PRS</w:t>
      </w:r>
    </w:p>
    <w:p w14:paraId="76F1C9C7"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Opt. 2: PSCCH which carries SCI associated with SL-PRS transmission(s) is included</w:t>
      </w:r>
    </w:p>
    <w:p w14:paraId="34D6D972"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Opt. 3: PSCCH which carries SCI associated with SL-PRS transmission(s) and PSSCH associated with SL-PRS transmission(s) are included</w:t>
      </w:r>
    </w:p>
    <w:p w14:paraId="3160B186" w14:textId="77777777" w:rsidR="00AB651A" w:rsidRPr="00AB651A" w:rsidRDefault="00AB651A" w:rsidP="00C55E71">
      <w:pPr>
        <w:numPr>
          <w:ilvl w:val="2"/>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Details</w:t>
      </w:r>
    </w:p>
    <w:p w14:paraId="6587239D" w14:textId="77777777" w:rsidR="00AB651A" w:rsidRPr="00AB651A" w:rsidRDefault="00AB651A" w:rsidP="00C55E71">
      <w:pPr>
        <w:numPr>
          <w:ilvl w:val="2"/>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definition of PSSCH associated with SL-PRS transmission(s)</w:t>
      </w:r>
    </w:p>
    <w:p w14:paraId="0C6E383F"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Note: Companies are encouraged to provide their analysis and views on the above</w:t>
      </w:r>
    </w:p>
    <w:p w14:paraId="7B70862D" w14:textId="77777777" w:rsidR="00AB651A" w:rsidRPr="00AB651A" w:rsidRDefault="00AB651A" w:rsidP="00AB651A">
      <w:pPr>
        <w:spacing w:after="120"/>
        <w:rPr>
          <w:rFonts w:eastAsia="Batang"/>
          <w:lang w:eastAsia="zh-CN"/>
        </w:rPr>
      </w:pPr>
    </w:p>
    <w:p w14:paraId="26D85C84"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55620AA5" w14:textId="77777777" w:rsidR="00AB651A" w:rsidRPr="00AB651A" w:rsidRDefault="00AB651A" w:rsidP="00AB651A">
      <w:pPr>
        <w:spacing w:after="120"/>
        <w:rPr>
          <w:rFonts w:eastAsia="SimSun"/>
          <w:lang w:eastAsia="x-none"/>
        </w:rPr>
      </w:pPr>
      <w:r w:rsidRPr="00AB651A">
        <w:rPr>
          <w:rFonts w:eastAsia="SimSun"/>
          <w:lang w:eastAsia="en-US"/>
        </w:rPr>
        <w:t>With regards to the SL Positioning resource allocation, for SL Positioning resource (pre-)configuration in a shared resource pool with Rel-16/17/18 sidelink communication (if supported), backward compatibility with legacy Rel-16/17 UEs should be ensured.</w:t>
      </w:r>
    </w:p>
    <w:p w14:paraId="2D3F3BDA" w14:textId="77777777" w:rsidR="00AB651A" w:rsidRPr="00AB651A" w:rsidRDefault="00AB651A" w:rsidP="00AB651A">
      <w:pPr>
        <w:spacing w:after="120"/>
        <w:rPr>
          <w:rFonts w:eastAsia="SimSun"/>
          <w:lang w:eastAsia="x-none"/>
        </w:rPr>
      </w:pPr>
    </w:p>
    <w:p w14:paraId="6DE7E0DA"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73A9F00C" w14:textId="77777777" w:rsidR="00AB651A" w:rsidRPr="00AB651A" w:rsidRDefault="00AB651A" w:rsidP="00AB651A">
      <w:pPr>
        <w:spacing w:after="120"/>
        <w:rPr>
          <w:rFonts w:eastAsia="SimSun"/>
          <w:lang w:eastAsia="en-US"/>
        </w:rPr>
      </w:pPr>
      <w:r w:rsidRPr="00AB651A">
        <w:rPr>
          <w:rFonts w:eastAsia="SimSun"/>
          <w:lang w:eastAsia="en-US"/>
        </w:rPr>
        <w:t>With regards to SL signaling of the reservation/indication of SL-PRS resource(s) for dedicated resource pool and shared resource pool (if supported) for positioning:</w:t>
      </w:r>
    </w:p>
    <w:p w14:paraId="596AE914"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Option A.1: SCI can be used for reserving/indicating one or more SL-PRS resource(s)</w:t>
      </w:r>
    </w:p>
    <w:p w14:paraId="757C93AE"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Note: This does NOT mean that only SCI is being used. There can still be higher layer signaling for the purpose of indicating a part of SL-PRS configuration.</w:t>
      </w:r>
    </w:p>
    <w:p w14:paraId="473A7E3C"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Whether SCI is single stage SCI or two stage SCI</w:t>
      </w:r>
    </w:p>
    <w:p w14:paraId="2A099FBC"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SL-MAC-CE or other higher-layer signaling reservation/indication</w:t>
      </w:r>
    </w:p>
    <w:p w14:paraId="4E41C444" w14:textId="77777777" w:rsidR="00AB651A" w:rsidRPr="00AB651A" w:rsidRDefault="00AB651A" w:rsidP="00AB651A">
      <w:pPr>
        <w:spacing w:after="120"/>
        <w:rPr>
          <w:rFonts w:eastAsia="Batang"/>
          <w:lang w:eastAsia="x-none"/>
        </w:rPr>
      </w:pPr>
      <w:bookmarkStart w:id="16" w:name="_Hlk117152393"/>
    </w:p>
    <w:p w14:paraId="4C133DCB"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19366D77" w14:textId="77777777" w:rsidR="00AB651A" w:rsidRPr="00AB651A" w:rsidRDefault="00AB651A" w:rsidP="00AB651A">
      <w:pPr>
        <w:spacing w:after="120"/>
        <w:jc w:val="both"/>
        <w:rPr>
          <w:rFonts w:eastAsia="SimSun"/>
          <w:lang w:eastAsia="en-US"/>
        </w:rPr>
      </w:pPr>
      <w:r w:rsidRPr="00AB651A">
        <w:rPr>
          <w:rFonts w:eastAsia="SimSun"/>
          <w:lang w:eastAsia="en-US"/>
        </w:rPr>
        <w:t xml:space="preserve">With regards to the Positioning methods supported using SL-PRS measurements </w:t>
      </w:r>
    </w:p>
    <w:p w14:paraId="5812241A" w14:textId="77777777" w:rsidR="00AB651A" w:rsidRPr="00AB651A" w:rsidRDefault="00AB651A" w:rsidP="00C55E71">
      <w:pPr>
        <w:numPr>
          <w:ilvl w:val="0"/>
          <w:numId w:val="63"/>
        </w:numPr>
        <w:overflowPunct/>
        <w:autoSpaceDE/>
        <w:autoSpaceDN/>
        <w:adjustRightInd/>
        <w:spacing w:after="0" w:line="252" w:lineRule="auto"/>
        <w:jc w:val="both"/>
        <w:textAlignment w:val="auto"/>
        <w:rPr>
          <w:rFonts w:ascii="Calibri" w:eastAsia="SimSun" w:hAnsi="Calibri" w:cs="Calibri"/>
          <w:lang w:eastAsia="en-US"/>
        </w:rPr>
      </w:pPr>
      <w:r w:rsidRPr="00AB651A">
        <w:rPr>
          <w:rFonts w:eastAsia="SimSun"/>
          <w:lang w:eastAsia="en-US"/>
        </w:rPr>
        <w:t>at least the following measurements are considered:</w:t>
      </w:r>
    </w:p>
    <w:p w14:paraId="4AFFEA49" w14:textId="77777777" w:rsidR="00AB651A" w:rsidRPr="00AB651A" w:rsidRDefault="00AB651A" w:rsidP="00C55E71">
      <w:pPr>
        <w:numPr>
          <w:ilvl w:val="1"/>
          <w:numId w:val="62"/>
        </w:numPr>
        <w:overflowPunct/>
        <w:autoSpaceDE/>
        <w:autoSpaceDN/>
        <w:adjustRightInd/>
        <w:spacing w:after="0" w:line="252" w:lineRule="auto"/>
        <w:textAlignment w:val="auto"/>
        <w:rPr>
          <w:rFonts w:ascii="Times" w:eastAsia="SimSun" w:hAnsi="Times"/>
          <w:szCs w:val="24"/>
          <w:lang w:eastAsia="en-US"/>
        </w:rPr>
      </w:pPr>
      <w:r w:rsidRPr="00AB651A">
        <w:rPr>
          <w:rFonts w:eastAsia="SimSun"/>
          <w:lang w:eastAsia="en-US"/>
        </w:rPr>
        <w:t>SL Rx-Tx measurement</w:t>
      </w:r>
    </w:p>
    <w:p w14:paraId="56CBE17D"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SL RSTD measurement</w:t>
      </w:r>
    </w:p>
    <w:p w14:paraId="6696529F"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SL RSRP measurement</w:t>
      </w:r>
    </w:p>
    <w:p w14:paraId="2FEC9247"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SL RSRPP measurement </w:t>
      </w:r>
    </w:p>
    <w:p w14:paraId="21B47294"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SL RTOA measurement</w:t>
      </w:r>
    </w:p>
    <w:p w14:paraId="229C67DE"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SL Azimuth of arrival (AoA) and SL zenith of arrival (ZoA) measurement</w:t>
      </w:r>
    </w:p>
    <w:p w14:paraId="654969CA" w14:textId="77777777" w:rsidR="00AB651A" w:rsidRPr="00AB651A" w:rsidRDefault="00AB651A" w:rsidP="00C55E71">
      <w:pPr>
        <w:numPr>
          <w:ilvl w:val="0"/>
          <w:numId w:val="63"/>
        </w:numPr>
        <w:overflowPunct/>
        <w:autoSpaceDE/>
        <w:autoSpaceDN/>
        <w:adjustRightInd/>
        <w:spacing w:after="0" w:line="252" w:lineRule="auto"/>
        <w:jc w:val="both"/>
        <w:textAlignment w:val="auto"/>
        <w:rPr>
          <w:rFonts w:eastAsia="Batang"/>
          <w:lang w:eastAsia="en-US"/>
        </w:rPr>
      </w:pPr>
      <w:r w:rsidRPr="00AB651A">
        <w:rPr>
          <w:rFonts w:eastAsia="SimSun"/>
          <w:lang w:eastAsia="en-US"/>
        </w:rPr>
        <w:t xml:space="preserve">Companies are encouraged to study other measurements (e.g., time difference of arrival of 2 SL-PRS transmitted at 2 different times from the same anchor) and provide their analysis into why they are needed in light of the above measurements. </w:t>
      </w:r>
    </w:p>
    <w:p w14:paraId="4C6C68C9" w14:textId="77777777" w:rsidR="00AB651A" w:rsidRPr="00AB651A" w:rsidRDefault="00AB651A" w:rsidP="00C55E71">
      <w:pPr>
        <w:numPr>
          <w:ilvl w:val="0"/>
          <w:numId w:val="63"/>
        </w:numPr>
        <w:overflowPunct/>
        <w:autoSpaceDE/>
        <w:autoSpaceDN/>
        <w:adjustRightInd/>
        <w:spacing w:after="0" w:line="252" w:lineRule="auto"/>
        <w:jc w:val="both"/>
        <w:textAlignment w:val="auto"/>
        <w:rPr>
          <w:rFonts w:eastAsia="SimSun"/>
          <w:lang w:eastAsia="en-US"/>
        </w:rPr>
      </w:pPr>
      <w:r w:rsidRPr="00AB651A">
        <w:rPr>
          <w:rFonts w:eastAsia="SimSun"/>
          <w:lang w:eastAsia="en-US"/>
        </w:rPr>
        <w:lastRenderedPageBreak/>
        <w:t>Companies are encouraged to study potential enhancements, such as SL Rx-Tx measurement not being reported but the transmit time of SL-PRS being adjusted based on the measurement</w:t>
      </w:r>
    </w:p>
    <w:p w14:paraId="75FCD144" w14:textId="77777777" w:rsidR="00AB651A" w:rsidRPr="00AB651A" w:rsidRDefault="00AB651A" w:rsidP="00C55E71">
      <w:pPr>
        <w:numPr>
          <w:ilvl w:val="0"/>
          <w:numId w:val="63"/>
        </w:numPr>
        <w:overflowPunct/>
        <w:autoSpaceDE/>
        <w:autoSpaceDN/>
        <w:adjustRightInd/>
        <w:spacing w:after="0" w:line="252" w:lineRule="auto"/>
        <w:jc w:val="both"/>
        <w:textAlignment w:val="auto"/>
        <w:rPr>
          <w:rFonts w:eastAsia="SimSun"/>
          <w:lang w:eastAsia="en-US"/>
        </w:rPr>
      </w:pPr>
      <w:r w:rsidRPr="00AB651A">
        <w:rPr>
          <w:rFonts w:eastAsia="SimSun"/>
          <w:lang w:eastAsia="en-US"/>
        </w:rPr>
        <w:t>FFS any additional measurements</w:t>
      </w:r>
    </w:p>
    <w:p w14:paraId="7EF50D45" w14:textId="77777777" w:rsidR="00AB651A" w:rsidRPr="00AB651A" w:rsidRDefault="00AB651A" w:rsidP="00AB651A">
      <w:pPr>
        <w:spacing w:after="120"/>
        <w:rPr>
          <w:rFonts w:eastAsia="SimSun"/>
          <w:szCs w:val="24"/>
          <w:lang w:eastAsia="en-US"/>
        </w:rPr>
      </w:pPr>
    </w:p>
    <w:p w14:paraId="1A0AFBBE"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32685C40" w14:textId="77777777" w:rsidR="00AB651A" w:rsidRPr="00AB651A" w:rsidRDefault="00AB651A" w:rsidP="00AB651A">
      <w:pPr>
        <w:spacing w:after="120"/>
        <w:rPr>
          <w:rFonts w:eastAsia="SimSun"/>
          <w:lang w:eastAsia="en-US"/>
        </w:rPr>
      </w:pPr>
      <w:r w:rsidRPr="00AB651A">
        <w:rPr>
          <w:rFonts w:eastAsia="SimSun"/>
          <w:lang w:eastAsia="en-US"/>
        </w:rPr>
        <w:t>At least for a dedicated resource pool for positioning,</w:t>
      </w:r>
    </w:p>
    <w:p w14:paraId="68A7CDE0" w14:textId="77777777" w:rsidR="00AB651A" w:rsidRPr="00AB651A" w:rsidRDefault="00AB651A" w:rsidP="00C55E71">
      <w:pPr>
        <w:numPr>
          <w:ilvl w:val="0"/>
          <w:numId w:val="62"/>
        </w:numPr>
        <w:overflowPunct/>
        <w:autoSpaceDE/>
        <w:autoSpaceDN/>
        <w:adjustRightInd/>
        <w:spacing w:after="0" w:line="252" w:lineRule="auto"/>
        <w:textAlignment w:val="auto"/>
        <w:rPr>
          <w:rFonts w:ascii="Calibri" w:eastAsia="SimSun" w:hAnsi="Calibri" w:cs="Calibri"/>
          <w:lang w:eastAsia="en-US"/>
        </w:rPr>
      </w:pPr>
      <w:r w:rsidRPr="00AB651A">
        <w:rPr>
          <w:rFonts w:eastAsia="SimSun"/>
          <w:lang w:eastAsia="en-US"/>
        </w:rPr>
        <w:t xml:space="preserve">With regards to the bandwidth of SL-PRS transmission, downselect from the following alternatives: </w:t>
      </w:r>
    </w:p>
    <w:p w14:paraId="08920749" w14:textId="77777777" w:rsidR="00AB651A" w:rsidRPr="00AB651A" w:rsidRDefault="00AB651A" w:rsidP="00C55E71">
      <w:pPr>
        <w:numPr>
          <w:ilvl w:val="1"/>
          <w:numId w:val="62"/>
        </w:numPr>
        <w:overflowPunct/>
        <w:autoSpaceDE/>
        <w:autoSpaceDN/>
        <w:adjustRightInd/>
        <w:spacing w:after="0" w:line="252" w:lineRule="auto"/>
        <w:textAlignment w:val="auto"/>
        <w:rPr>
          <w:rFonts w:ascii="Times" w:eastAsia="SimSun" w:hAnsi="Times"/>
          <w:lang w:eastAsia="en-US"/>
        </w:rPr>
      </w:pPr>
      <w:r w:rsidRPr="00AB651A">
        <w:rPr>
          <w:rFonts w:eastAsia="SimSun"/>
          <w:lang w:eastAsia="en-US"/>
        </w:rPr>
        <w:t>Alt. 1: The bandwidth of SL-PRS can be same or smaller than that of the resource pool</w:t>
      </w:r>
    </w:p>
    <w:p w14:paraId="652E2720"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Alt. 2: The bandwidth of SL-PRS shall be the same as that of the resource pool </w:t>
      </w:r>
    </w:p>
    <w:p w14:paraId="369FEBE4"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Note: Companies are encouraged to provide their analysis and views on the above alternatives</w:t>
      </w:r>
    </w:p>
    <w:p w14:paraId="30294792"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Bandwidth of SL-PRS transmission for shared resource pool (if supported)</w:t>
      </w:r>
    </w:p>
    <w:p w14:paraId="3AAB794A" w14:textId="77777777" w:rsidR="00AB651A" w:rsidRPr="00AB651A" w:rsidRDefault="00AB651A" w:rsidP="00AB651A">
      <w:pPr>
        <w:spacing w:after="120"/>
        <w:rPr>
          <w:rFonts w:eastAsia="SimSun"/>
          <w:lang w:eastAsia="ko-KR"/>
        </w:rPr>
      </w:pPr>
    </w:p>
    <w:p w14:paraId="5F58F023"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720149E6" w14:textId="77777777" w:rsidR="00AB651A" w:rsidRPr="00AB651A" w:rsidRDefault="00AB651A" w:rsidP="00AB651A">
      <w:pPr>
        <w:spacing w:after="120"/>
        <w:rPr>
          <w:rFonts w:eastAsia="SimSun"/>
          <w:lang w:eastAsia="en-US"/>
        </w:rPr>
      </w:pPr>
      <w:r w:rsidRPr="00AB651A">
        <w:rPr>
          <w:rFonts w:eastAsia="SimSun"/>
          <w:lang w:eastAsia="en-US"/>
        </w:rPr>
        <w:t>Study further the granularity of time-domain resource allocation for SL-PRS transmission.</w:t>
      </w:r>
    </w:p>
    <w:p w14:paraId="367CFEEE" w14:textId="77777777" w:rsidR="00AB651A" w:rsidRPr="00AB651A" w:rsidRDefault="00AB651A" w:rsidP="00AB651A">
      <w:pPr>
        <w:spacing w:after="120"/>
        <w:rPr>
          <w:rFonts w:eastAsia="SimSun"/>
          <w:sz w:val="24"/>
          <w:lang w:eastAsia="ko-KR"/>
        </w:rPr>
      </w:pPr>
    </w:p>
    <w:p w14:paraId="744CCC65" w14:textId="77777777" w:rsidR="00AB651A" w:rsidRPr="00AB651A" w:rsidRDefault="00AB651A" w:rsidP="009A2419">
      <w:pPr>
        <w:overflowPunct/>
        <w:autoSpaceDE/>
        <w:autoSpaceDN/>
        <w:adjustRightInd/>
        <w:spacing w:after="100" w:afterAutospacing="1" w:line="288" w:lineRule="auto"/>
        <w:jc w:val="both"/>
        <w:textAlignment w:val="auto"/>
        <w:rPr>
          <w:rFonts w:eastAsia="Malgun Gothic" w:cs="Batang"/>
          <w:b/>
          <w:u w:val="single"/>
          <w:lang w:eastAsia="zh-CN"/>
        </w:rPr>
      </w:pPr>
      <w:r w:rsidRPr="00AB651A">
        <w:rPr>
          <w:rFonts w:eastAsia="Malgun Gothic" w:cs="Batang"/>
          <w:b/>
          <w:highlight w:val="green"/>
          <w:u w:val="single"/>
          <w:lang w:eastAsia="zh-CN"/>
        </w:rPr>
        <w:t>Agreement</w:t>
      </w:r>
    </w:p>
    <w:p w14:paraId="414A3A06" w14:textId="77777777" w:rsidR="00AB651A" w:rsidRPr="00AB651A" w:rsidRDefault="00AB651A" w:rsidP="00AB651A">
      <w:pPr>
        <w:spacing w:after="120"/>
        <w:jc w:val="both"/>
        <w:rPr>
          <w:rFonts w:eastAsia="SimSun"/>
          <w:lang w:eastAsia="en-US"/>
        </w:rPr>
      </w:pPr>
      <w:r w:rsidRPr="00AB651A">
        <w:rPr>
          <w:rFonts w:eastAsia="SimSun"/>
          <w:lang w:eastAsia="en-US"/>
        </w:rPr>
        <w:t>With regards to the SL-PRS time domain behavior, at least study the following behaviors from Tx UE perspective:</w:t>
      </w:r>
    </w:p>
    <w:p w14:paraId="57A0D16B" w14:textId="77777777" w:rsidR="00AB651A" w:rsidRPr="00AB651A" w:rsidRDefault="00AB651A" w:rsidP="00C55E71">
      <w:pPr>
        <w:numPr>
          <w:ilvl w:val="0"/>
          <w:numId w:val="62"/>
        </w:numPr>
        <w:overflowPunct/>
        <w:autoSpaceDE/>
        <w:autoSpaceDN/>
        <w:adjustRightInd/>
        <w:spacing w:after="0" w:line="252" w:lineRule="auto"/>
        <w:textAlignment w:val="auto"/>
        <w:rPr>
          <w:rFonts w:ascii="Times" w:eastAsia="SimSun" w:hAnsi="Times"/>
          <w:lang w:eastAsia="en-US"/>
        </w:rPr>
      </w:pPr>
      <w:r w:rsidRPr="00AB651A">
        <w:rPr>
          <w:rFonts w:eastAsia="SimSun"/>
          <w:lang w:eastAsia="en-US"/>
        </w:rPr>
        <w:t xml:space="preserve">Periodic SL-PRS </w:t>
      </w:r>
    </w:p>
    <w:p w14:paraId="4F8EDC86"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SL-PRS is transmitted periodically with a transmission periodicity </w:t>
      </w:r>
    </w:p>
    <w:p w14:paraId="36AED4AD"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any additional details, including whether or not higher layers can start/stop transmission.</w:t>
      </w:r>
    </w:p>
    <w:p w14:paraId="6C21BC13"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Semi-persistent SL-PRS </w:t>
      </w:r>
    </w:p>
    <w:p w14:paraId="65390CD3"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SL-PRS is transmitted periodically with a transmission periodicity after activation and until deactivation</w:t>
      </w:r>
    </w:p>
    <w:p w14:paraId="58ADF875"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any additional details</w:t>
      </w:r>
    </w:p>
    <w:p w14:paraId="2521795F"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Aperiodic SL-PRS </w:t>
      </w:r>
    </w:p>
    <w:p w14:paraId="1039F553"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SL-PRS is transmitted at least once after [triggering/request] </w:t>
      </w:r>
    </w:p>
    <w:p w14:paraId="1A853364" w14:textId="77777777" w:rsidR="00AB651A" w:rsidRPr="00AB651A" w:rsidRDefault="00AB651A" w:rsidP="00C55E71">
      <w:pPr>
        <w:numPr>
          <w:ilvl w:val="2"/>
          <w:numId w:val="62"/>
        </w:numPr>
        <w:overflowPunct/>
        <w:autoSpaceDE/>
        <w:autoSpaceDN/>
        <w:adjustRightInd/>
        <w:spacing w:after="0" w:line="252" w:lineRule="auto"/>
        <w:textAlignment w:val="auto"/>
        <w:rPr>
          <w:rFonts w:eastAsia="SimSun"/>
          <w:lang w:eastAsia="en-US"/>
        </w:rPr>
      </w:pPr>
      <w:r w:rsidRPr="00AB651A">
        <w:rPr>
          <w:rFonts w:eastAsia="SimSun"/>
          <w:lang w:eastAsia="en-US"/>
        </w:rPr>
        <w:t xml:space="preserve">Note: the brackets in the above means that companies are encouraged to study further whether “triggering” and/or “request” should be used and provide their definitions. </w:t>
      </w:r>
    </w:p>
    <w:p w14:paraId="03114CB0" w14:textId="77777777" w:rsidR="00AB651A" w:rsidRPr="00AB651A" w:rsidRDefault="00AB651A" w:rsidP="00C55E71">
      <w:pPr>
        <w:numPr>
          <w:ilvl w:val="1"/>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any additional details</w:t>
      </w:r>
    </w:p>
    <w:p w14:paraId="49B7A8BF"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Applicability of the above time behaviors for scheme 1 &amp; scheme 2</w:t>
      </w:r>
    </w:p>
    <w:p w14:paraId="25D172B2"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Rx UE behavior is separately discussed.</w:t>
      </w:r>
    </w:p>
    <w:p w14:paraId="6F29CFD5" w14:textId="77777777" w:rsidR="00AB651A" w:rsidRPr="00AB651A" w:rsidRDefault="00AB651A" w:rsidP="00C55E71">
      <w:pPr>
        <w:numPr>
          <w:ilvl w:val="0"/>
          <w:numId w:val="62"/>
        </w:numPr>
        <w:overflowPunct/>
        <w:autoSpaceDE/>
        <w:autoSpaceDN/>
        <w:adjustRightInd/>
        <w:spacing w:after="0" w:line="252" w:lineRule="auto"/>
        <w:textAlignment w:val="auto"/>
        <w:rPr>
          <w:rFonts w:eastAsia="SimSun"/>
          <w:lang w:eastAsia="en-US"/>
        </w:rPr>
      </w:pPr>
      <w:r w:rsidRPr="00AB651A">
        <w:rPr>
          <w:rFonts w:eastAsia="SimSun"/>
          <w:lang w:eastAsia="en-US"/>
        </w:rPr>
        <w:t>FFS: What mechanism(s) are used for activation/deactivation/triggering is part of the study</w:t>
      </w:r>
    </w:p>
    <w:bookmarkEnd w:id="16"/>
    <w:p w14:paraId="2DEF9C18" w14:textId="753F3B81" w:rsidR="00071544" w:rsidRDefault="00071544" w:rsidP="00071544"/>
    <w:p w14:paraId="15DAB921" w14:textId="7ADB49C8" w:rsidR="00071544" w:rsidRDefault="00071544" w:rsidP="00534CF1">
      <w:pPr>
        <w:pStyle w:val="Heading6"/>
        <w:rPr>
          <w:color w:val="00B0F0"/>
        </w:rPr>
      </w:pPr>
      <w:r w:rsidRPr="00E460D5">
        <w:rPr>
          <w:color w:val="00B0F0"/>
        </w:rPr>
        <w:t>Solutions for integrity of RAT dependent positioning techniques:</w:t>
      </w:r>
    </w:p>
    <w:p w14:paraId="495BC882" w14:textId="77777777" w:rsidR="009749F3" w:rsidRPr="009749F3" w:rsidRDefault="009749F3" w:rsidP="009749F3">
      <w:pPr>
        <w:spacing w:after="120"/>
        <w:rPr>
          <w:rFonts w:eastAsia="SimSun"/>
          <w:b/>
          <w:highlight w:val="green"/>
          <w:u w:val="single"/>
          <w:lang w:eastAsia="x-none"/>
        </w:rPr>
      </w:pPr>
      <w:r w:rsidRPr="009749F3">
        <w:rPr>
          <w:rFonts w:eastAsia="SimSun"/>
          <w:b/>
          <w:highlight w:val="green"/>
          <w:u w:val="single"/>
          <w:lang w:eastAsia="x-none"/>
        </w:rPr>
        <w:t>Agreement</w:t>
      </w:r>
    </w:p>
    <w:p w14:paraId="6127FF63" w14:textId="77777777" w:rsidR="009749F3" w:rsidRPr="009749F3" w:rsidRDefault="009749F3" w:rsidP="00C55E71">
      <w:pPr>
        <w:numPr>
          <w:ilvl w:val="0"/>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The following distributions are identified as candidates for modeling of the distribution for inter-TRP synchronization error (e.g., NR-RTD-Info in TS 37.355)</w:t>
      </w:r>
    </w:p>
    <w:p w14:paraId="567D62D6" w14:textId="77777777" w:rsidR="009749F3" w:rsidRPr="009749F3" w:rsidRDefault="009749F3" w:rsidP="00C55E71">
      <w:pPr>
        <w:numPr>
          <w:ilvl w:val="1"/>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Uniform distribution</w:t>
      </w:r>
    </w:p>
    <w:p w14:paraId="23459ED6" w14:textId="77777777" w:rsidR="009749F3" w:rsidRPr="009749F3" w:rsidRDefault="009749F3" w:rsidP="00C55E71">
      <w:pPr>
        <w:numPr>
          <w:ilvl w:val="2"/>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Note: this may already be consistent with the existing parameter NR-RTD-Info in TS 37.355</w:t>
      </w:r>
    </w:p>
    <w:p w14:paraId="40EB2B38" w14:textId="77777777" w:rsidR="009749F3" w:rsidRPr="009749F3" w:rsidRDefault="009749F3" w:rsidP="00C55E71">
      <w:pPr>
        <w:numPr>
          <w:ilvl w:val="1"/>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Normal distribution</w:t>
      </w:r>
    </w:p>
    <w:p w14:paraId="18E5D505" w14:textId="77777777" w:rsidR="009749F3" w:rsidRPr="009749F3" w:rsidRDefault="009749F3" w:rsidP="00C55E71">
      <w:pPr>
        <w:numPr>
          <w:ilvl w:val="0"/>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Note: it is up to RAN2 how to use the identified distributions</w:t>
      </w:r>
    </w:p>
    <w:p w14:paraId="4429D3D8" w14:textId="77777777" w:rsidR="009749F3" w:rsidRPr="009749F3" w:rsidRDefault="009749F3" w:rsidP="009749F3">
      <w:pPr>
        <w:spacing w:after="120"/>
        <w:rPr>
          <w:rFonts w:eastAsia="SimSun"/>
          <w:lang w:eastAsia="x-none"/>
        </w:rPr>
      </w:pPr>
    </w:p>
    <w:p w14:paraId="13B0D3B2"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01B61F6C" w14:textId="77777777" w:rsidR="009749F3" w:rsidRPr="009749F3" w:rsidRDefault="009749F3" w:rsidP="00C55E71">
      <w:pPr>
        <w:numPr>
          <w:ilvl w:val="0"/>
          <w:numId w:val="41"/>
        </w:numPr>
        <w:overflowPunct/>
        <w:autoSpaceDE/>
        <w:autoSpaceDN/>
        <w:adjustRightInd/>
        <w:spacing w:after="0"/>
        <w:jc w:val="both"/>
        <w:textAlignment w:val="auto"/>
        <w:rPr>
          <w:rFonts w:eastAsia="Calibri"/>
          <w:lang w:val="en-US" w:eastAsia="zh-CN"/>
        </w:rPr>
      </w:pPr>
      <w:r w:rsidRPr="009749F3">
        <w:rPr>
          <w:rFonts w:eastAsia="Calibri"/>
          <w:lang w:val="en-CA" w:eastAsia="zh-CN"/>
        </w:rPr>
        <w:t xml:space="preserve">For LMF-based positioning integrity mode, TRP location (e.g., </w:t>
      </w:r>
      <w:r w:rsidRPr="009749F3">
        <w:rPr>
          <w:rFonts w:eastAsia="Calibri"/>
          <w:snapToGrid w:val="0"/>
          <w:lang w:val="en-US" w:eastAsia="en-US"/>
        </w:rPr>
        <w:t>Geographical Coordinates </w:t>
      </w:r>
      <w:r w:rsidRPr="009749F3">
        <w:rPr>
          <w:rFonts w:eastAsia="Calibri"/>
          <w:lang w:val="en-CA" w:eastAsia="zh-CN"/>
        </w:rPr>
        <w:t>in TS 38.455) is an error source for DL-TDOA, DL-AoD, UL-TDOA, UL-AoA and multi-RTT.</w:t>
      </w:r>
    </w:p>
    <w:p w14:paraId="42E017D9" w14:textId="77777777" w:rsidR="009749F3" w:rsidRPr="009749F3" w:rsidRDefault="009749F3" w:rsidP="00C55E71">
      <w:pPr>
        <w:numPr>
          <w:ilvl w:val="1"/>
          <w:numId w:val="41"/>
        </w:numPr>
        <w:overflowPunct/>
        <w:autoSpaceDE/>
        <w:autoSpaceDN/>
        <w:adjustRightInd/>
        <w:spacing w:after="0"/>
        <w:textAlignment w:val="auto"/>
        <w:rPr>
          <w:rFonts w:eastAsia="Calibri"/>
          <w:lang w:val="en-CA" w:eastAsia="zh-CN"/>
        </w:rPr>
      </w:pPr>
      <w:r w:rsidRPr="009749F3">
        <w:rPr>
          <w:rFonts w:eastAsia="Calibri"/>
          <w:lang w:val="en-CA" w:eastAsia="zh-CN"/>
        </w:rPr>
        <w:t>Note: Definition of “LMF-based positioning integrity mode” can be found in Table 9.4.1.1.1 in TR 38.857</w:t>
      </w:r>
    </w:p>
    <w:p w14:paraId="29FFC0B8" w14:textId="77777777" w:rsidR="009749F3" w:rsidRPr="009749F3" w:rsidRDefault="009749F3" w:rsidP="00C55E71">
      <w:pPr>
        <w:numPr>
          <w:ilvl w:val="1"/>
          <w:numId w:val="41"/>
        </w:numPr>
        <w:overflowPunct/>
        <w:autoSpaceDE/>
        <w:autoSpaceDN/>
        <w:adjustRightInd/>
        <w:spacing w:after="0"/>
        <w:textAlignment w:val="auto"/>
        <w:rPr>
          <w:rFonts w:eastAsia="Calibri"/>
          <w:lang w:eastAsia="zh-CN"/>
        </w:rPr>
      </w:pPr>
      <w:r w:rsidRPr="009749F3">
        <w:rPr>
          <w:rFonts w:eastAsia="Calibri"/>
          <w:lang w:val="en-CA" w:eastAsia="zh-CN"/>
        </w:rPr>
        <w:t>FFS: Specification impact of TRP location as an error source for LMF-based positioning integrity mode</w:t>
      </w:r>
    </w:p>
    <w:p w14:paraId="53911800" w14:textId="77777777" w:rsidR="009749F3" w:rsidRPr="009749F3" w:rsidRDefault="009749F3" w:rsidP="00C55E71">
      <w:pPr>
        <w:numPr>
          <w:ilvl w:val="1"/>
          <w:numId w:val="41"/>
        </w:numPr>
        <w:overflowPunct/>
        <w:autoSpaceDE/>
        <w:autoSpaceDN/>
        <w:adjustRightInd/>
        <w:spacing w:after="0"/>
        <w:textAlignment w:val="auto"/>
        <w:rPr>
          <w:rFonts w:eastAsia="Calibri"/>
          <w:lang w:val="en-US" w:eastAsia="zh-CN"/>
        </w:rPr>
      </w:pPr>
      <w:r w:rsidRPr="009749F3">
        <w:rPr>
          <w:rFonts w:eastAsia="Calibri"/>
          <w:lang w:val="en-CA" w:eastAsia="zh-CN"/>
        </w:rPr>
        <w:t>FFS: Model of the error source (e.g., distribution, mean and/or standard deviation for integrity)</w:t>
      </w:r>
    </w:p>
    <w:p w14:paraId="0052AAF2" w14:textId="77777777" w:rsidR="009749F3" w:rsidRPr="009749F3" w:rsidRDefault="009749F3" w:rsidP="009749F3">
      <w:pPr>
        <w:spacing w:after="120"/>
        <w:rPr>
          <w:rFonts w:eastAsia="SimSun"/>
          <w:lang w:eastAsia="x-none"/>
        </w:rPr>
      </w:pPr>
    </w:p>
    <w:p w14:paraId="7E74AB73"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5CE25B0E" w14:textId="77777777" w:rsidR="009749F3" w:rsidRPr="009749F3" w:rsidRDefault="009749F3" w:rsidP="00C55E71">
      <w:pPr>
        <w:numPr>
          <w:ilvl w:val="0"/>
          <w:numId w:val="65"/>
        </w:numPr>
        <w:overflowPunct/>
        <w:autoSpaceDE/>
        <w:autoSpaceDN/>
        <w:adjustRightInd/>
        <w:spacing w:after="0"/>
        <w:jc w:val="both"/>
        <w:textAlignment w:val="auto"/>
        <w:rPr>
          <w:rFonts w:eastAsia="Calibri"/>
          <w:lang w:val="en-CA" w:eastAsia="en-US"/>
        </w:rPr>
      </w:pPr>
      <w:r w:rsidRPr="009749F3">
        <w:rPr>
          <w:rFonts w:eastAsia="Calibri"/>
          <w:lang w:val="en-CA" w:eastAsia="en-US"/>
        </w:rPr>
        <w:t xml:space="preserve">Study the following alternatives for expression of angle of arrival measurement error for determination of positioning integrity for UL-AoA, and </w:t>
      </w:r>
      <w:r w:rsidRPr="009749F3">
        <w:rPr>
          <w:rFonts w:eastAsia="Calibri"/>
          <w:lang w:val="en-US" w:eastAsia="en-US"/>
        </w:rPr>
        <w:t>down select between Alt 1 and Alt 2:</w:t>
      </w:r>
    </w:p>
    <w:p w14:paraId="72CC0F1C" w14:textId="77777777" w:rsidR="009749F3" w:rsidRPr="009749F3" w:rsidRDefault="009749F3" w:rsidP="00C55E71">
      <w:pPr>
        <w:numPr>
          <w:ilvl w:val="1"/>
          <w:numId w:val="65"/>
        </w:numPr>
        <w:overflowPunct/>
        <w:autoSpaceDE/>
        <w:autoSpaceDN/>
        <w:adjustRightInd/>
        <w:spacing w:after="0"/>
        <w:jc w:val="both"/>
        <w:textAlignment w:val="auto"/>
        <w:rPr>
          <w:rFonts w:eastAsia="Calibri"/>
          <w:lang w:val="en-CA" w:eastAsia="en-US"/>
        </w:rPr>
      </w:pPr>
      <w:r w:rsidRPr="009749F3">
        <w:rPr>
          <w:rFonts w:eastAsia="Calibri"/>
          <w:lang w:val="en-CA" w:eastAsia="en-US"/>
        </w:rPr>
        <w:t>Alt. 1: No conversion (e.g., the measurement error is expressed as error in AoA or ZoA in LCS/GCS)</w:t>
      </w:r>
    </w:p>
    <w:p w14:paraId="196C9C03" w14:textId="77777777" w:rsidR="009749F3" w:rsidRPr="009749F3" w:rsidRDefault="009749F3" w:rsidP="00C55E71">
      <w:pPr>
        <w:numPr>
          <w:ilvl w:val="1"/>
          <w:numId w:val="65"/>
        </w:numPr>
        <w:overflowPunct/>
        <w:autoSpaceDE/>
        <w:autoSpaceDN/>
        <w:adjustRightInd/>
        <w:spacing w:after="0"/>
        <w:jc w:val="both"/>
        <w:textAlignment w:val="auto"/>
        <w:rPr>
          <w:rFonts w:eastAsia="Calibri"/>
          <w:lang w:val="en-CA" w:eastAsia="en-US"/>
        </w:rPr>
      </w:pPr>
      <w:r w:rsidRPr="009749F3">
        <w:rPr>
          <w:rFonts w:eastAsia="Calibri"/>
          <w:lang w:val="en-CA" w:eastAsia="en-US"/>
        </w:rPr>
        <w:t>Alt. 2: conversion function (defined function of AoA/ZoA in LCS)</w:t>
      </w:r>
    </w:p>
    <w:p w14:paraId="76A9D5DC" w14:textId="77777777" w:rsidR="009749F3" w:rsidRPr="009749F3" w:rsidRDefault="009749F3" w:rsidP="00C55E71">
      <w:pPr>
        <w:numPr>
          <w:ilvl w:val="0"/>
          <w:numId w:val="65"/>
        </w:numPr>
        <w:overflowPunct/>
        <w:autoSpaceDE/>
        <w:autoSpaceDN/>
        <w:adjustRightInd/>
        <w:spacing w:after="0"/>
        <w:jc w:val="both"/>
        <w:textAlignment w:val="auto"/>
        <w:rPr>
          <w:rFonts w:eastAsia="Calibri"/>
          <w:lang w:eastAsia="en-US"/>
        </w:rPr>
      </w:pPr>
      <w:r w:rsidRPr="009749F3">
        <w:rPr>
          <w:rFonts w:eastAsia="Calibri"/>
          <w:lang w:val="en-US" w:eastAsia="en-US"/>
        </w:rPr>
        <w:lastRenderedPageBreak/>
        <w:t>FFS: Distribution of AoA measurement error for an NLOS/LOS link</w:t>
      </w:r>
    </w:p>
    <w:p w14:paraId="6C7E50A8" w14:textId="77777777" w:rsidR="009749F3" w:rsidRPr="009749F3" w:rsidRDefault="009749F3" w:rsidP="00C55E71">
      <w:pPr>
        <w:numPr>
          <w:ilvl w:val="0"/>
          <w:numId w:val="65"/>
        </w:numPr>
        <w:overflowPunct/>
        <w:autoSpaceDE/>
        <w:autoSpaceDN/>
        <w:adjustRightInd/>
        <w:spacing w:after="0"/>
        <w:jc w:val="both"/>
        <w:textAlignment w:val="auto"/>
        <w:rPr>
          <w:rFonts w:eastAsia="Calibri"/>
          <w:lang w:val="en-US" w:eastAsia="en-US"/>
        </w:rPr>
      </w:pPr>
      <w:r w:rsidRPr="009749F3">
        <w:rPr>
          <w:rFonts w:eastAsia="Calibri"/>
          <w:lang w:val="en-US" w:eastAsia="en-US"/>
        </w:rPr>
        <w:t>FFS: Other Details (e.g., mean, standard deviation)</w:t>
      </w:r>
    </w:p>
    <w:p w14:paraId="44E92110" w14:textId="77777777" w:rsidR="009749F3" w:rsidRPr="009749F3" w:rsidRDefault="009749F3" w:rsidP="009749F3">
      <w:pPr>
        <w:spacing w:after="120"/>
        <w:rPr>
          <w:rFonts w:eastAsia="SimSun"/>
          <w:lang w:eastAsia="x-none"/>
        </w:rPr>
      </w:pPr>
    </w:p>
    <w:p w14:paraId="3EA6292C"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078645F8" w14:textId="77777777" w:rsidR="009749F3" w:rsidRPr="009749F3" w:rsidRDefault="009749F3" w:rsidP="00C55E71">
      <w:pPr>
        <w:numPr>
          <w:ilvl w:val="0"/>
          <w:numId w:val="64"/>
        </w:numPr>
        <w:overflowPunct/>
        <w:autoSpaceDE/>
        <w:autoSpaceDN/>
        <w:adjustRightInd/>
        <w:spacing w:after="0"/>
        <w:jc w:val="both"/>
        <w:textAlignment w:val="auto"/>
        <w:rPr>
          <w:rFonts w:eastAsia="Calibri"/>
          <w:lang w:val="en-CA" w:eastAsia="en-US"/>
        </w:rPr>
      </w:pPr>
      <w:r w:rsidRPr="009749F3">
        <w:rPr>
          <w:rFonts w:eastAsia="Calibri"/>
          <w:lang w:val="en-CA" w:eastAsia="en-US"/>
        </w:rPr>
        <w:t>Timing measurement error can be modeled as Normal distribution.</w:t>
      </w:r>
    </w:p>
    <w:p w14:paraId="4536EB6C" w14:textId="77777777" w:rsidR="009749F3" w:rsidRPr="009749F3" w:rsidRDefault="009749F3" w:rsidP="00C55E71">
      <w:pPr>
        <w:numPr>
          <w:ilvl w:val="1"/>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Note: The timing measurement is applicable to RSTD, RTOA and UE/gNB Rx-Tx time difference measurement</w:t>
      </w:r>
    </w:p>
    <w:p w14:paraId="66F26E24" w14:textId="77777777" w:rsidR="009749F3" w:rsidRPr="009749F3" w:rsidRDefault="009749F3" w:rsidP="00C55E71">
      <w:pPr>
        <w:numPr>
          <w:ilvl w:val="1"/>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Note: it is assumed that the timing measurement error is associated with the first path</w:t>
      </w:r>
    </w:p>
    <w:p w14:paraId="7D784818" w14:textId="77777777" w:rsidR="009749F3" w:rsidRPr="009749F3" w:rsidRDefault="009749F3" w:rsidP="00C55E71">
      <w:pPr>
        <w:numPr>
          <w:ilvl w:val="0"/>
          <w:numId w:val="64"/>
        </w:numPr>
        <w:overflowPunct/>
        <w:autoSpaceDE/>
        <w:autoSpaceDN/>
        <w:adjustRightInd/>
        <w:spacing w:after="0"/>
        <w:jc w:val="both"/>
        <w:textAlignment w:val="auto"/>
        <w:rPr>
          <w:rFonts w:eastAsia="Calibri"/>
          <w:lang w:val="en-CA" w:eastAsia="zh-CN"/>
        </w:rPr>
      </w:pPr>
      <w:r w:rsidRPr="009749F3">
        <w:rPr>
          <w:rFonts w:eastAsia="Calibri"/>
          <w:lang w:val="en-CA" w:eastAsia="zh-CN"/>
        </w:rPr>
        <w:t>Note: it is up to RAN2 how to use the identified distribution</w:t>
      </w:r>
    </w:p>
    <w:p w14:paraId="0A72CBF0" w14:textId="77777777" w:rsidR="009749F3" w:rsidRPr="009749F3" w:rsidRDefault="009749F3" w:rsidP="009749F3">
      <w:pPr>
        <w:spacing w:after="120"/>
        <w:rPr>
          <w:rFonts w:eastAsia="SimSun"/>
          <w:lang w:val="en-CA" w:eastAsia="x-none"/>
        </w:rPr>
      </w:pPr>
    </w:p>
    <w:p w14:paraId="71067C8B"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20E4CFD7" w14:textId="77777777" w:rsidR="009749F3" w:rsidRPr="009749F3" w:rsidRDefault="009749F3" w:rsidP="009749F3">
      <w:pPr>
        <w:spacing w:after="120"/>
        <w:rPr>
          <w:rFonts w:eastAsia="SimSun"/>
          <w:lang w:eastAsia="en-US"/>
        </w:rPr>
      </w:pPr>
      <w:r w:rsidRPr="009749F3">
        <w:rPr>
          <w:rFonts w:eastAsia="SimSun"/>
          <w:lang w:eastAsia="en-US"/>
        </w:rPr>
        <w:t>Capture the following into the TR</w:t>
      </w:r>
    </w:p>
    <w:p w14:paraId="050641F4" w14:textId="77777777" w:rsidR="009749F3" w:rsidRPr="009749F3" w:rsidRDefault="009749F3" w:rsidP="00C55E71">
      <w:pPr>
        <w:numPr>
          <w:ilvl w:val="0"/>
          <w:numId w:val="66"/>
        </w:numPr>
        <w:overflowPunct/>
        <w:autoSpaceDE/>
        <w:autoSpaceDN/>
        <w:adjustRightInd/>
        <w:spacing w:after="0"/>
        <w:jc w:val="both"/>
        <w:textAlignment w:val="auto"/>
        <w:rPr>
          <w:rFonts w:eastAsia="Calibri"/>
          <w:lang w:val="en-US" w:eastAsia="en-US"/>
        </w:rPr>
      </w:pPr>
      <w:r w:rsidRPr="009749F3">
        <w:rPr>
          <w:rFonts w:eastAsia="Calibri"/>
          <w:lang w:val="en-US" w:eastAsia="en-US"/>
        </w:rPr>
        <w:t xml:space="preserve">For </w:t>
      </w:r>
      <w:r w:rsidRPr="009749F3">
        <w:rPr>
          <w:rFonts w:eastAsia="Calibri"/>
          <w:lang w:val="en-CA" w:eastAsia="en-US"/>
        </w:rPr>
        <w:t xml:space="preserve">UE-based positioning integrity mode, </w:t>
      </w:r>
      <w:r w:rsidRPr="009749F3">
        <w:rPr>
          <w:rFonts w:eastAsia="Calibri"/>
          <w:lang w:val="en-US" w:eastAsia="en-US"/>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5C1CCEC2" w14:textId="77777777" w:rsidR="009749F3" w:rsidRPr="009749F3" w:rsidRDefault="009749F3" w:rsidP="00C55E71">
      <w:pPr>
        <w:numPr>
          <w:ilvl w:val="1"/>
          <w:numId w:val="66"/>
        </w:numPr>
        <w:overflowPunct/>
        <w:autoSpaceDE/>
        <w:autoSpaceDN/>
        <w:adjustRightInd/>
        <w:spacing w:after="0"/>
        <w:jc w:val="both"/>
        <w:textAlignment w:val="auto"/>
        <w:rPr>
          <w:rFonts w:eastAsia="Calibri"/>
          <w:lang w:val="en-US" w:eastAsia="en-US"/>
        </w:rPr>
      </w:pPr>
      <w:r w:rsidRPr="009749F3">
        <w:rPr>
          <w:rFonts w:eastAsia="Calibri"/>
          <w:lang w:val="en-CA" w:eastAsia="en-US"/>
        </w:rPr>
        <w:t>Note: Definition of “UE-based positioning integrity mode” can be found in Table 9.4.1.1.1 in TR 38.857</w:t>
      </w:r>
    </w:p>
    <w:p w14:paraId="5834CD41" w14:textId="77777777" w:rsidR="009749F3" w:rsidRPr="009749F3" w:rsidRDefault="009749F3" w:rsidP="009749F3">
      <w:pPr>
        <w:spacing w:after="120"/>
        <w:rPr>
          <w:rFonts w:eastAsia="SimSun"/>
          <w:b/>
          <w:highlight w:val="green"/>
          <w:lang w:eastAsia="en-US"/>
        </w:rPr>
      </w:pPr>
    </w:p>
    <w:p w14:paraId="7CB31C36"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7E4E4F81" w14:textId="77777777" w:rsidR="009749F3" w:rsidRPr="009749F3" w:rsidRDefault="009749F3" w:rsidP="00C55E71">
      <w:pPr>
        <w:numPr>
          <w:ilvl w:val="0"/>
          <w:numId w:val="67"/>
        </w:numPr>
        <w:overflowPunct/>
        <w:autoSpaceDE/>
        <w:autoSpaceDN/>
        <w:adjustRightInd/>
        <w:spacing w:after="0"/>
        <w:jc w:val="both"/>
        <w:textAlignment w:val="auto"/>
        <w:rPr>
          <w:rFonts w:eastAsia="Calibri"/>
          <w:lang w:val="en-US" w:eastAsia="en-US"/>
        </w:rPr>
      </w:pPr>
      <w:r w:rsidRPr="009749F3">
        <w:rPr>
          <w:rFonts w:eastAsia="Calibri"/>
          <w:lang w:val="en-CA" w:eastAsia="en-US"/>
        </w:rPr>
        <w:t xml:space="preserve">For UE-based positioning integrity mode, </w:t>
      </w:r>
      <w:r w:rsidRPr="009749F3">
        <w:rPr>
          <w:rFonts w:eastAsia="Calibri"/>
          <w:lang w:val="en-US" w:eastAsia="en-US"/>
        </w:rPr>
        <w:t>study whether boresight direction of DL PRS (NR-DL-PRS-BeamInfo) and/or beam information (NR-TRP-BeamAntennaInfo) of DL PRS are error sources or not, focusing on the following aspects:</w:t>
      </w:r>
    </w:p>
    <w:p w14:paraId="1D4D0CDD" w14:textId="77777777" w:rsidR="009749F3" w:rsidRPr="009749F3" w:rsidRDefault="009749F3" w:rsidP="00C55E71">
      <w:pPr>
        <w:numPr>
          <w:ilvl w:val="1"/>
          <w:numId w:val="67"/>
        </w:numPr>
        <w:overflowPunct/>
        <w:autoSpaceDE/>
        <w:autoSpaceDN/>
        <w:adjustRightInd/>
        <w:spacing w:after="0"/>
        <w:jc w:val="both"/>
        <w:textAlignment w:val="auto"/>
        <w:rPr>
          <w:rFonts w:eastAsia="Calibri"/>
          <w:lang w:val="en-US" w:eastAsia="en-US"/>
        </w:rPr>
      </w:pPr>
      <w:r w:rsidRPr="009749F3">
        <w:rPr>
          <w:rFonts w:eastAsia="Calibri"/>
          <w:lang w:val="en-US" w:eastAsia="en-US"/>
        </w:rPr>
        <w:t>Granularity of boresight direction of DL-PRS and its influence on positioning integrity</w:t>
      </w:r>
    </w:p>
    <w:p w14:paraId="2FF33DA6" w14:textId="77777777" w:rsidR="009749F3" w:rsidRPr="009749F3" w:rsidRDefault="009749F3" w:rsidP="00C55E71">
      <w:pPr>
        <w:numPr>
          <w:ilvl w:val="1"/>
          <w:numId w:val="67"/>
        </w:numPr>
        <w:overflowPunct/>
        <w:autoSpaceDE/>
        <w:autoSpaceDN/>
        <w:adjustRightInd/>
        <w:spacing w:after="0"/>
        <w:jc w:val="both"/>
        <w:textAlignment w:val="auto"/>
        <w:rPr>
          <w:rFonts w:eastAsia="Calibri"/>
          <w:lang w:val="en-US" w:eastAsia="en-US"/>
        </w:rPr>
      </w:pPr>
      <w:r w:rsidRPr="009749F3">
        <w:rPr>
          <w:rFonts w:eastAsia="Calibri"/>
          <w:lang w:val="en-US" w:eastAsia="en-US"/>
        </w:rPr>
        <w:t>Feasibility and complexity of modeling</w:t>
      </w:r>
    </w:p>
    <w:p w14:paraId="2190C819" w14:textId="77777777" w:rsidR="009749F3" w:rsidRPr="009749F3" w:rsidRDefault="009749F3" w:rsidP="00C55E71">
      <w:pPr>
        <w:numPr>
          <w:ilvl w:val="1"/>
          <w:numId w:val="67"/>
        </w:numPr>
        <w:overflowPunct/>
        <w:autoSpaceDE/>
        <w:autoSpaceDN/>
        <w:adjustRightInd/>
        <w:spacing w:after="0"/>
        <w:jc w:val="both"/>
        <w:textAlignment w:val="auto"/>
        <w:rPr>
          <w:rFonts w:eastAsia="Calibri"/>
          <w:lang w:val="en-US" w:eastAsia="en-US"/>
        </w:rPr>
      </w:pPr>
      <w:r w:rsidRPr="009749F3">
        <w:rPr>
          <w:rFonts w:eastAsia="Calibri"/>
          <w:lang w:val="en-US" w:eastAsia="en-US"/>
        </w:rPr>
        <w:t>Feasibility of obtaining quality/statistical parameters of beam information from the gNB</w:t>
      </w:r>
    </w:p>
    <w:p w14:paraId="4A5922CD" w14:textId="77777777" w:rsidR="009749F3" w:rsidRPr="009749F3" w:rsidRDefault="009749F3" w:rsidP="00C55E71">
      <w:pPr>
        <w:numPr>
          <w:ilvl w:val="1"/>
          <w:numId w:val="67"/>
        </w:numPr>
        <w:overflowPunct/>
        <w:autoSpaceDE/>
        <w:autoSpaceDN/>
        <w:adjustRightInd/>
        <w:spacing w:after="0"/>
        <w:jc w:val="both"/>
        <w:textAlignment w:val="auto"/>
        <w:rPr>
          <w:rFonts w:eastAsia="Calibri"/>
          <w:lang w:val="en-US" w:eastAsia="en-US"/>
        </w:rPr>
      </w:pPr>
      <w:r w:rsidRPr="009749F3">
        <w:rPr>
          <w:rFonts w:eastAsia="Calibri"/>
          <w:lang w:val="en-US" w:eastAsia="en-US"/>
        </w:rPr>
        <w:t xml:space="preserve">Influence on measurement errors at the UE </w:t>
      </w:r>
    </w:p>
    <w:p w14:paraId="5898E365" w14:textId="77777777" w:rsidR="009749F3" w:rsidRPr="009749F3" w:rsidRDefault="009749F3" w:rsidP="00C55E71">
      <w:pPr>
        <w:numPr>
          <w:ilvl w:val="0"/>
          <w:numId w:val="67"/>
        </w:numPr>
        <w:overflowPunct/>
        <w:autoSpaceDE/>
        <w:autoSpaceDN/>
        <w:adjustRightInd/>
        <w:spacing w:after="0"/>
        <w:jc w:val="both"/>
        <w:textAlignment w:val="auto"/>
        <w:rPr>
          <w:rFonts w:eastAsia="Calibri"/>
          <w:lang w:val="en-US" w:eastAsia="en-US"/>
        </w:rPr>
      </w:pPr>
      <w:r w:rsidRPr="009749F3">
        <w:rPr>
          <w:rFonts w:eastAsia="Calibri"/>
          <w:lang w:val="en-US" w:eastAsia="en-US"/>
        </w:rPr>
        <w:t>Other aspects are not precluded</w:t>
      </w:r>
    </w:p>
    <w:p w14:paraId="7C587A1F" w14:textId="77777777" w:rsidR="009749F3" w:rsidRPr="009749F3" w:rsidRDefault="009749F3" w:rsidP="00C55E71">
      <w:pPr>
        <w:numPr>
          <w:ilvl w:val="0"/>
          <w:numId w:val="67"/>
        </w:numPr>
        <w:overflowPunct/>
        <w:autoSpaceDE/>
        <w:autoSpaceDN/>
        <w:adjustRightInd/>
        <w:spacing w:after="0"/>
        <w:textAlignment w:val="auto"/>
        <w:rPr>
          <w:rFonts w:eastAsia="Calibri"/>
          <w:lang w:val="en-CA" w:eastAsia="en-US"/>
        </w:rPr>
      </w:pPr>
      <w:r w:rsidRPr="009749F3">
        <w:rPr>
          <w:rFonts w:eastAsia="Calibri"/>
          <w:lang w:val="en-CA" w:eastAsia="en-US"/>
        </w:rPr>
        <w:t>Note: Definition of “UE-based positioning integrity mode” can be found in Table 9.4.1.1.1 in TR 38.857</w:t>
      </w:r>
    </w:p>
    <w:p w14:paraId="6951EEB2" w14:textId="77777777" w:rsidR="009749F3" w:rsidRPr="009749F3" w:rsidRDefault="009749F3" w:rsidP="009749F3">
      <w:pPr>
        <w:spacing w:after="120"/>
        <w:rPr>
          <w:rFonts w:eastAsia="SimSun"/>
          <w:b/>
          <w:highlight w:val="green"/>
          <w:lang w:eastAsia="en-US"/>
        </w:rPr>
      </w:pPr>
    </w:p>
    <w:p w14:paraId="073F1130"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19830ED8" w14:textId="77777777" w:rsidR="009749F3" w:rsidRPr="009749F3" w:rsidRDefault="009749F3" w:rsidP="00C55E71">
      <w:pPr>
        <w:numPr>
          <w:ilvl w:val="0"/>
          <w:numId w:val="68"/>
        </w:numPr>
        <w:overflowPunct/>
        <w:autoSpaceDE/>
        <w:autoSpaceDN/>
        <w:adjustRightInd/>
        <w:spacing w:after="0"/>
        <w:jc w:val="both"/>
        <w:textAlignment w:val="auto"/>
        <w:rPr>
          <w:rFonts w:eastAsia="Calibri"/>
          <w:lang w:val="en-US" w:eastAsia="en-US"/>
        </w:rPr>
      </w:pPr>
      <w:r w:rsidRPr="009749F3">
        <w:rPr>
          <w:rFonts w:eastAsia="Calibri"/>
          <w:lang w:val="en-US" w:eastAsia="en-US"/>
        </w:rPr>
        <w:t>From RAN1 perspective, study of the application of DNU flag for determination of positioning integrity is within the scope of RAN2 discussion.</w:t>
      </w:r>
    </w:p>
    <w:p w14:paraId="53DD34FB" w14:textId="77777777" w:rsidR="009749F3" w:rsidRPr="009749F3" w:rsidRDefault="009749F3" w:rsidP="009749F3">
      <w:pPr>
        <w:spacing w:after="120"/>
        <w:rPr>
          <w:rFonts w:eastAsia="SimSun"/>
          <w:lang w:eastAsia="x-none"/>
        </w:rPr>
      </w:pPr>
    </w:p>
    <w:p w14:paraId="68466A15"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70608CDB" w14:textId="77777777" w:rsidR="009749F3" w:rsidRPr="009749F3" w:rsidRDefault="009749F3" w:rsidP="00C55E71">
      <w:pPr>
        <w:numPr>
          <w:ilvl w:val="0"/>
          <w:numId w:val="64"/>
        </w:numPr>
        <w:overflowPunct/>
        <w:autoSpaceDE/>
        <w:autoSpaceDN/>
        <w:adjustRightInd/>
        <w:spacing w:after="0"/>
        <w:jc w:val="both"/>
        <w:textAlignment w:val="auto"/>
        <w:rPr>
          <w:rFonts w:eastAsia="Calibri"/>
          <w:lang w:val="en-CA" w:eastAsia="en-US"/>
        </w:rPr>
      </w:pPr>
      <w:r w:rsidRPr="009749F3">
        <w:rPr>
          <w:rFonts w:eastAsia="Calibri"/>
          <w:lang w:val="en-CA" w:eastAsia="en-US"/>
        </w:rPr>
        <w:t>The following distributions are identified as candidates for modeling of the distribution for TRP location (e.g., NR-TRP-LocationInfo in TS 37.355) error</w:t>
      </w:r>
    </w:p>
    <w:p w14:paraId="4308969C" w14:textId="77777777" w:rsidR="009749F3" w:rsidRPr="009749F3" w:rsidRDefault="009749F3" w:rsidP="00C55E71">
      <w:pPr>
        <w:numPr>
          <w:ilvl w:val="1"/>
          <w:numId w:val="64"/>
        </w:numPr>
        <w:overflowPunct/>
        <w:autoSpaceDE/>
        <w:autoSpaceDN/>
        <w:adjustRightInd/>
        <w:spacing w:after="0"/>
        <w:jc w:val="both"/>
        <w:textAlignment w:val="auto"/>
        <w:rPr>
          <w:rFonts w:eastAsia="Calibri"/>
          <w:lang w:val="en-CA" w:eastAsia="en-US"/>
        </w:rPr>
      </w:pPr>
      <w:r w:rsidRPr="009749F3">
        <w:rPr>
          <w:rFonts w:eastAsia="Calibri"/>
          <w:lang w:val="en-CA" w:eastAsia="en-US"/>
        </w:rPr>
        <w:t>Uniform distribution</w:t>
      </w:r>
    </w:p>
    <w:p w14:paraId="3B86ABA0" w14:textId="77777777" w:rsidR="009749F3" w:rsidRPr="009749F3" w:rsidRDefault="009749F3" w:rsidP="00C55E71">
      <w:pPr>
        <w:numPr>
          <w:ilvl w:val="2"/>
          <w:numId w:val="64"/>
        </w:numPr>
        <w:overflowPunct/>
        <w:autoSpaceDE/>
        <w:autoSpaceDN/>
        <w:adjustRightInd/>
        <w:spacing w:after="0"/>
        <w:jc w:val="both"/>
        <w:textAlignment w:val="auto"/>
        <w:rPr>
          <w:rFonts w:eastAsia="Calibri"/>
          <w:lang w:val="en-CA" w:eastAsia="en-US"/>
        </w:rPr>
      </w:pPr>
      <w:r w:rsidRPr="009749F3">
        <w:rPr>
          <w:rFonts w:eastAsia="Calibri"/>
          <w:lang w:val="en-CA" w:eastAsia="en-US"/>
        </w:rPr>
        <w:t xml:space="preserve">Note: this may already be consistent with the uncertainty related to NR-TRP-LocationInfo specified in TS 37.355 </w:t>
      </w:r>
    </w:p>
    <w:p w14:paraId="3872E182" w14:textId="77777777" w:rsidR="009749F3" w:rsidRPr="009749F3" w:rsidRDefault="009749F3" w:rsidP="00C55E71">
      <w:pPr>
        <w:numPr>
          <w:ilvl w:val="1"/>
          <w:numId w:val="64"/>
        </w:numPr>
        <w:overflowPunct/>
        <w:autoSpaceDE/>
        <w:autoSpaceDN/>
        <w:adjustRightInd/>
        <w:spacing w:after="0"/>
        <w:jc w:val="both"/>
        <w:textAlignment w:val="auto"/>
        <w:rPr>
          <w:rFonts w:eastAsia="Calibri"/>
          <w:lang w:val="en-CA" w:eastAsia="en-US"/>
        </w:rPr>
      </w:pPr>
      <w:r w:rsidRPr="009749F3">
        <w:rPr>
          <w:rFonts w:eastAsia="Calibri"/>
          <w:lang w:val="en-CA" w:eastAsia="en-US"/>
        </w:rPr>
        <w:t>Normal distribution</w:t>
      </w:r>
    </w:p>
    <w:p w14:paraId="2A41FD89" w14:textId="77777777" w:rsidR="009749F3" w:rsidRPr="009749F3" w:rsidRDefault="009749F3" w:rsidP="00C55E71">
      <w:pPr>
        <w:numPr>
          <w:ilvl w:val="0"/>
          <w:numId w:val="64"/>
        </w:numPr>
        <w:overflowPunct/>
        <w:autoSpaceDE/>
        <w:autoSpaceDN/>
        <w:adjustRightInd/>
        <w:spacing w:after="0"/>
        <w:jc w:val="both"/>
        <w:textAlignment w:val="auto"/>
        <w:rPr>
          <w:rFonts w:eastAsia="Calibri"/>
          <w:lang w:val="en-CA" w:eastAsia="en-US"/>
        </w:rPr>
      </w:pPr>
      <w:r w:rsidRPr="009749F3">
        <w:rPr>
          <w:rFonts w:eastAsia="Calibri"/>
          <w:lang w:val="en-CA" w:eastAsia="en-US"/>
        </w:rPr>
        <w:t>Note: it is up to RAN2 how to use the identified distributions</w:t>
      </w:r>
    </w:p>
    <w:p w14:paraId="40A84B48" w14:textId="77777777" w:rsidR="009749F3" w:rsidRPr="009749F3" w:rsidRDefault="009749F3" w:rsidP="009749F3">
      <w:pPr>
        <w:spacing w:after="120"/>
        <w:rPr>
          <w:rFonts w:eastAsia="SimSun"/>
          <w:lang w:val="en-CA" w:eastAsia="x-none"/>
        </w:rPr>
      </w:pPr>
    </w:p>
    <w:p w14:paraId="0003627A" w14:textId="77777777" w:rsidR="009749F3" w:rsidRPr="009749F3" w:rsidRDefault="009749F3" w:rsidP="009749F3">
      <w:pPr>
        <w:spacing w:after="120"/>
        <w:rPr>
          <w:rFonts w:eastAsia="SimSun"/>
          <w:b/>
          <w:u w:val="single"/>
          <w:lang w:eastAsia="en-US"/>
        </w:rPr>
      </w:pPr>
      <w:r w:rsidRPr="009749F3">
        <w:rPr>
          <w:rFonts w:eastAsia="SimSun"/>
          <w:b/>
          <w:highlight w:val="green"/>
          <w:u w:val="single"/>
          <w:lang w:eastAsia="en-US"/>
        </w:rPr>
        <w:t>Agreement</w:t>
      </w:r>
    </w:p>
    <w:p w14:paraId="1CE58E75" w14:textId="77777777" w:rsidR="009749F3" w:rsidRPr="009749F3" w:rsidRDefault="009749F3" w:rsidP="00C55E71">
      <w:pPr>
        <w:numPr>
          <w:ilvl w:val="0"/>
          <w:numId w:val="69"/>
        </w:numPr>
        <w:overflowPunct/>
        <w:autoSpaceDE/>
        <w:autoSpaceDN/>
        <w:adjustRightInd/>
        <w:spacing w:after="0"/>
        <w:jc w:val="both"/>
        <w:textAlignment w:val="auto"/>
        <w:rPr>
          <w:rFonts w:eastAsia="Calibri"/>
          <w:lang w:val="en-US" w:eastAsia="zh-CN"/>
        </w:rPr>
      </w:pPr>
      <w:r w:rsidRPr="009749F3">
        <w:rPr>
          <w:rFonts w:eastAsia="Calibri"/>
          <w:lang w:val="en-US" w:eastAsia="zh-CN"/>
        </w:rPr>
        <w:t xml:space="preserve">In the agreement on the distribution of the </w:t>
      </w:r>
      <w:r w:rsidRPr="009749F3">
        <w:rPr>
          <w:rFonts w:eastAsia="Calibri"/>
          <w:lang w:val="en-CA" w:eastAsia="en-US"/>
        </w:rPr>
        <w:t>timing measurement error, it is assumed that the timing measurement error contains TEG related TX/RX timing error if the TEG related information is provided.</w:t>
      </w:r>
    </w:p>
    <w:p w14:paraId="2D96D175" w14:textId="77777777" w:rsidR="009749F3" w:rsidRPr="009749F3" w:rsidRDefault="009749F3" w:rsidP="00C55E71">
      <w:pPr>
        <w:numPr>
          <w:ilvl w:val="1"/>
          <w:numId w:val="69"/>
        </w:numPr>
        <w:overflowPunct/>
        <w:autoSpaceDE/>
        <w:autoSpaceDN/>
        <w:adjustRightInd/>
        <w:spacing w:after="0"/>
        <w:jc w:val="both"/>
        <w:textAlignment w:val="auto"/>
        <w:rPr>
          <w:rFonts w:eastAsia="Calibri"/>
          <w:lang w:val="en-CA" w:eastAsia="zh-CN"/>
        </w:rPr>
      </w:pPr>
      <w:r w:rsidRPr="009749F3">
        <w:rPr>
          <w:rFonts w:eastAsia="Calibri"/>
          <w:lang w:val="en-CA" w:eastAsia="zh-CN"/>
        </w:rPr>
        <w:t>Note: The timing measurement is applicable to RSTD, RTOA and UE/gNB Rx-Tx time difference measurement</w:t>
      </w:r>
    </w:p>
    <w:p w14:paraId="0DEE4A97" w14:textId="77777777" w:rsidR="009749F3" w:rsidRPr="009749F3" w:rsidRDefault="009749F3" w:rsidP="00C55E71">
      <w:pPr>
        <w:numPr>
          <w:ilvl w:val="1"/>
          <w:numId w:val="69"/>
        </w:numPr>
        <w:overflowPunct/>
        <w:autoSpaceDE/>
        <w:autoSpaceDN/>
        <w:adjustRightInd/>
        <w:spacing w:after="0"/>
        <w:jc w:val="both"/>
        <w:textAlignment w:val="auto"/>
        <w:rPr>
          <w:rFonts w:eastAsia="Calibri"/>
          <w:lang w:val="en-CA" w:eastAsia="zh-CN"/>
        </w:rPr>
      </w:pPr>
      <w:r w:rsidRPr="009749F3">
        <w:rPr>
          <w:rFonts w:eastAsia="Calibri"/>
          <w:lang w:val="en-CA" w:eastAsia="zh-CN"/>
        </w:rPr>
        <w:t>Note: it is assumed that the timing measurement error is associated with the first path</w:t>
      </w:r>
    </w:p>
    <w:p w14:paraId="09B02CDB" w14:textId="77777777" w:rsidR="009749F3" w:rsidRPr="009749F3" w:rsidRDefault="009749F3" w:rsidP="00C55E71">
      <w:pPr>
        <w:numPr>
          <w:ilvl w:val="0"/>
          <w:numId w:val="69"/>
        </w:numPr>
        <w:overflowPunct/>
        <w:autoSpaceDE/>
        <w:autoSpaceDN/>
        <w:adjustRightInd/>
        <w:spacing w:after="0"/>
        <w:jc w:val="both"/>
        <w:textAlignment w:val="auto"/>
        <w:rPr>
          <w:rFonts w:eastAsia="Calibri"/>
          <w:lang w:val="en-CA" w:eastAsia="zh-CN"/>
        </w:rPr>
      </w:pPr>
      <w:r w:rsidRPr="009749F3">
        <w:rPr>
          <w:rFonts w:eastAsia="Calibri"/>
          <w:lang w:val="en-CA" w:eastAsia="zh-CN"/>
        </w:rPr>
        <w:t xml:space="preserve">Note: no more discussion on TEG related </w:t>
      </w:r>
      <w:r w:rsidRPr="009749F3">
        <w:rPr>
          <w:rFonts w:eastAsia="Calibri"/>
          <w:lang w:val="en-CA" w:eastAsia="en-US"/>
        </w:rPr>
        <w:t>TX/RX timing error</w:t>
      </w:r>
      <w:r w:rsidRPr="009749F3">
        <w:rPr>
          <w:rFonts w:eastAsia="Calibri"/>
          <w:lang w:val="en-CA" w:eastAsia="zh-CN"/>
        </w:rPr>
        <w:t xml:space="preserve"> as an independent error source from timing measurement error</w:t>
      </w:r>
    </w:p>
    <w:p w14:paraId="46B58CE9" w14:textId="77777777" w:rsidR="009749F3" w:rsidRPr="009749F3" w:rsidRDefault="009749F3" w:rsidP="009749F3">
      <w:pPr>
        <w:spacing w:after="120"/>
        <w:rPr>
          <w:rFonts w:eastAsia="SimSun"/>
          <w:lang w:val="en-CA" w:eastAsia="x-none"/>
        </w:rPr>
      </w:pPr>
    </w:p>
    <w:p w14:paraId="3DEBA372" w14:textId="77777777" w:rsidR="009749F3" w:rsidRPr="009749F3" w:rsidRDefault="009749F3" w:rsidP="009749F3">
      <w:pPr>
        <w:spacing w:after="120"/>
        <w:rPr>
          <w:rFonts w:eastAsia="SimSun"/>
          <w:b/>
          <w:highlight w:val="green"/>
          <w:u w:val="single"/>
          <w:lang w:eastAsia="x-none"/>
        </w:rPr>
      </w:pPr>
      <w:r w:rsidRPr="009749F3">
        <w:rPr>
          <w:rFonts w:eastAsia="SimSun"/>
          <w:b/>
          <w:highlight w:val="green"/>
          <w:u w:val="single"/>
          <w:lang w:eastAsia="x-none"/>
        </w:rPr>
        <w:t>Agreement</w:t>
      </w:r>
    </w:p>
    <w:p w14:paraId="13EA11A7" w14:textId="77777777" w:rsidR="009749F3" w:rsidRPr="009749F3" w:rsidRDefault="009749F3" w:rsidP="00C55E71">
      <w:pPr>
        <w:numPr>
          <w:ilvl w:val="0"/>
          <w:numId w:val="41"/>
        </w:numPr>
        <w:overflowPunct/>
        <w:autoSpaceDE/>
        <w:autoSpaceDN/>
        <w:adjustRightInd/>
        <w:spacing w:after="0"/>
        <w:jc w:val="both"/>
        <w:textAlignment w:val="auto"/>
        <w:rPr>
          <w:rFonts w:eastAsia="Calibri"/>
          <w:lang w:val="en-CA" w:eastAsia="zh-CN"/>
        </w:rPr>
      </w:pPr>
      <w:r w:rsidRPr="009749F3">
        <w:rPr>
          <w:rFonts w:eastAsia="Calibri"/>
          <w:lang w:val="en-CA" w:eastAsia="zh-CN"/>
        </w:rPr>
        <w:t>Study to determine whether DL PRS RSRP/RSRPP measurement is an error source for DL-AoD, focusing at least on the following aspect</w:t>
      </w:r>
    </w:p>
    <w:p w14:paraId="15B3E0DA" w14:textId="77777777" w:rsidR="009749F3" w:rsidRPr="009749F3" w:rsidRDefault="009749F3" w:rsidP="00C55E71">
      <w:pPr>
        <w:numPr>
          <w:ilvl w:val="1"/>
          <w:numId w:val="41"/>
        </w:numPr>
        <w:overflowPunct/>
        <w:autoSpaceDE/>
        <w:autoSpaceDN/>
        <w:adjustRightInd/>
        <w:spacing w:after="0"/>
        <w:jc w:val="both"/>
        <w:textAlignment w:val="auto"/>
        <w:rPr>
          <w:rFonts w:eastAsia="Calibri"/>
          <w:lang w:val="en-CA" w:eastAsia="zh-CN"/>
        </w:rPr>
      </w:pPr>
      <w:r w:rsidRPr="009749F3">
        <w:rPr>
          <w:rFonts w:eastAsia="Calibri"/>
          <w:lang w:val="en-CA" w:eastAsia="zh-CN"/>
        </w:rPr>
        <w:t>Impact of RSRP/RSRPP measurement on positioning accuracy</w:t>
      </w:r>
    </w:p>
    <w:p w14:paraId="30C5D2FA" w14:textId="77777777" w:rsidR="009749F3" w:rsidRPr="009749F3" w:rsidRDefault="009749F3" w:rsidP="00C55E71">
      <w:pPr>
        <w:numPr>
          <w:ilvl w:val="0"/>
          <w:numId w:val="41"/>
        </w:numPr>
        <w:overflowPunct/>
        <w:autoSpaceDE/>
        <w:autoSpaceDN/>
        <w:adjustRightInd/>
        <w:spacing w:after="0"/>
        <w:jc w:val="both"/>
        <w:textAlignment w:val="auto"/>
        <w:rPr>
          <w:rFonts w:eastAsia="Calibri"/>
          <w:lang w:val="en-CA" w:eastAsia="zh-CN"/>
        </w:rPr>
      </w:pPr>
      <w:r w:rsidRPr="009749F3">
        <w:rPr>
          <w:rFonts w:eastAsia="Calibri"/>
          <w:lang w:val="en-CA" w:eastAsia="zh-CN"/>
        </w:rPr>
        <w:t>FFS: Model of the error source (e.g., distribution, mean and/or standard deviation for integrity overbounding model, range)</w:t>
      </w:r>
    </w:p>
    <w:p w14:paraId="303B9B1C" w14:textId="77777777" w:rsidR="009749F3" w:rsidRPr="009749F3" w:rsidRDefault="009749F3" w:rsidP="009749F3">
      <w:pPr>
        <w:spacing w:after="120"/>
        <w:rPr>
          <w:rFonts w:eastAsia="SimSun"/>
          <w:lang w:val="en-CA" w:eastAsia="x-none"/>
        </w:rPr>
      </w:pPr>
    </w:p>
    <w:p w14:paraId="79BA564A" w14:textId="77777777" w:rsidR="009749F3" w:rsidRPr="009749F3" w:rsidRDefault="009749F3" w:rsidP="009749F3">
      <w:pPr>
        <w:spacing w:after="120"/>
        <w:rPr>
          <w:rFonts w:eastAsia="SimSun"/>
          <w:b/>
          <w:highlight w:val="green"/>
          <w:u w:val="single"/>
          <w:lang w:eastAsia="x-none"/>
        </w:rPr>
      </w:pPr>
      <w:bookmarkStart w:id="17" w:name="_Hlk117152652"/>
      <w:r w:rsidRPr="009749F3">
        <w:rPr>
          <w:rFonts w:eastAsia="SimSun"/>
          <w:b/>
          <w:highlight w:val="green"/>
          <w:u w:val="single"/>
          <w:lang w:eastAsia="x-none"/>
        </w:rPr>
        <w:lastRenderedPageBreak/>
        <w:t>Agreement</w:t>
      </w:r>
    </w:p>
    <w:p w14:paraId="7C8D3BE8" w14:textId="77777777" w:rsidR="009749F3" w:rsidRPr="009749F3" w:rsidRDefault="009749F3" w:rsidP="00C55E71">
      <w:pPr>
        <w:numPr>
          <w:ilvl w:val="0"/>
          <w:numId w:val="41"/>
        </w:numPr>
        <w:overflowPunct/>
        <w:autoSpaceDE/>
        <w:autoSpaceDN/>
        <w:adjustRightInd/>
        <w:spacing w:after="0"/>
        <w:jc w:val="both"/>
        <w:textAlignment w:val="auto"/>
        <w:rPr>
          <w:rFonts w:eastAsia="SimSun"/>
          <w:lang w:val="en-CA" w:eastAsia="en-US"/>
        </w:rPr>
      </w:pPr>
      <w:r w:rsidRPr="009749F3">
        <w:rPr>
          <w:rFonts w:eastAsia="SimSun"/>
          <w:lang w:val="en-CA" w:eastAsia="en-US"/>
        </w:rPr>
        <w:t xml:space="preserve">Study to determine whether </w:t>
      </w:r>
      <w:r w:rsidRPr="009749F3">
        <w:rPr>
          <w:rFonts w:eastAsia="SimSun"/>
          <w:lang w:eastAsia="en-US"/>
        </w:rPr>
        <w:t xml:space="preserve">SFN initialization time </w:t>
      </w:r>
      <w:r w:rsidRPr="009749F3">
        <w:rPr>
          <w:rFonts w:eastAsia="SimSun"/>
          <w:lang w:val="en-CA" w:eastAsia="en-US"/>
        </w:rPr>
        <w:t xml:space="preserve">is an independent error source for the following positioning methods and integrity mode </w:t>
      </w:r>
    </w:p>
    <w:p w14:paraId="51402A31" w14:textId="77777777" w:rsidR="009749F3" w:rsidRPr="009749F3" w:rsidRDefault="009749F3" w:rsidP="00C55E71">
      <w:pPr>
        <w:numPr>
          <w:ilvl w:val="1"/>
          <w:numId w:val="41"/>
        </w:numPr>
        <w:overflowPunct/>
        <w:autoSpaceDE/>
        <w:autoSpaceDN/>
        <w:adjustRightInd/>
        <w:spacing w:after="0"/>
        <w:jc w:val="both"/>
        <w:textAlignment w:val="auto"/>
        <w:rPr>
          <w:rFonts w:eastAsia="SimSun"/>
          <w:lang w:val="en-CA" w:eastAsia="en-US"/>
        </w:rPr>
      </w:pPr>
      <w:r w:rsidRPr="009749F3">
        <w:rPr>
          <w:rFonts w:eastAsia="SimSun"/>
          <w:lang w:val="en-CA" w:eastAsia="en-US"/>
        </w:rPr>
        <w:t xml:space="preserve">UL-TDOA with LMF-based positioning integrity mode </w:t>
      </w:r>
    </w:p>
    <w:p w14:paraId="259F7DD5" w14:textId="77777777" w:rsidR="009749F3" w:rsidRPr="009749F3" w:rsidRDefault="009749F3" w:rsidP="00C55E71">
      <w:pPr>
        <w:numPr>
          <w:ilvl w:val="1"/>
          <w:numId w:val="41"/>
        </w:numPr>
        <w:overflowPunct/>
        <w:autoSpaceDE/>
        <w:autoSpaceDN/>
        <w:adjustRightInd/>
        <w:spacing w:after="0"/>
        <w:jc w:val="both"/>
        <w:textAlignment w:val="auto"/>
        <w:rPr>
          <w:rFonts w:eastAsia="SimSun"/>
          <w:lang w:val="en-CA" w:eastAsia="en-US"/>
        </w:rPr>
      </w:pPr>
      <w:r w:rsidRPr="009749F3">
        <w:rPr>
          <w:rFonts w:eastAsia="SimSun"/>
          <w:lang w:val="en-CA" w:eastAsia="en-US"/>
        </w:rPr>
        <w:t>UE-assisted DL-TDOA with LMF-based positioning integrity mode</w:t>
      </w:r>
    </w:p>
    <w:p w14:paraId="72AB1AA9" w14:textId="77777777" w:rsidR="009749F3" w:rsidRPr="009749F3" w:rsidRDefault="009749F3" w:rsidP="00C55E71">
      <w:pPr>
        <w:numPr>
          <w:ilvl w:val="0"/>
          <w:numId w:val="41"/>
        </w:numPr>
        <w:overflowPunct/>
        <w:autoSpaceDE/>
        <w:autoSpaceDN/>
        <w:adjustRightInd/>
        <w:spacing w:after="0"/>
        <w:jc w:val="both"/>
        <w:textAlignment w:val="auto"/>
        <w:rPr>
          <w:rFonts w:eastAsia="SimSun"/>
          <w:lang w:val="en-CA" w:eastAsia="en-US"/>
        </w:rPr>
      </w:pPr>
      <w:r w:rsidRPr="009749F3">
        <w:rPr>
          <w:rFonts w:eastAsia="SimSun"/>
          <w:lang w:val="en-CA" w:eastAsia="en-US"/>
        </w:rPr>
        <w:t>FFS: Model of the error source (e.g., distribution, mean and/or standard deviation for integrity overbounding model, range)</w:t>
      </w:r>
    </w:p>
    <w:p w14:paraId="292AADC5" w14:textId="77777777" w:rsidR="009749F3" w:rsidRPr="009749F3" w:rsidRDefault="009749F3" w:rsidP="00C55E71">
      <w:pPr>
        <w:numPr>
          <w:ilvl w:val="0"/>
          <w:numId w:val="41"/>
        </w:numPr>
        <w:overflowPunct/>
        <w:autoSpaceDE/>
        <w:autoSpaceDN/>
        <w:adjustRightInd/>
        <w:spacing w:after="0"/>
        <w:textAlignment w:val="auto"/>
        <w:rPr>
          <w:rFonts w:eastAsia="SimSun"/>
          <w:lang w:val="en-CA" w:eastAsia="en-US"/>
        </w:rPr>
      </w:pPr>
      <w:r w:rsidRPr="009749F3">
        <w:rPr>
          <w:rFonts w:eastAsia="SimSun"/>
          <w:lang w:val="en-CA" w:eastAsia="en-US"/>
        </w:rPr>
        <w:t>Note: Definition of “LMF-based positioning integrity mode” can be found in Table 9.4.1.1.1 in TR 38.857</w:t>
      </w:r>
      <w:bookmarkEnd w:id="17"/>
    </w:p>
    <w:p w14:paraId="49AA7817" w14:textId="77777777" w:rsidR="009746AD" w:rsidRPr="009746AD" w:rsidRDefault="009746AD" w:rsidP="009746AD"/>
    <w:p w14:paraId="352CC4EF" w14:textId="5C10735B" w:rsidR="00534CF1" w:rsidRPr="00E460D5" w:rsidRDefault="00534CF1" w:rsidP="00534CF1">
      <w:pPr>
        <w:pStyle w:val="Heading6"/>
        <w:rPr>
          <w:color w:val="00B0F0"/>
        </w:rPr>
      </w:pPr>
      <w:r w:rsidRPr="00E460D5">
        <w:rPr>
          <w:color w:val="00B0F0"/>
        </w:rPr>
        <w:t>Improved accuracy based on NR carrier phase measurement:</w:t>
      </w:r>
    </w:p>
    <w:p w14:paraId="183A8D84"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1953B1A9" w14:textId="77777777" w:rsidR="00624714" w:rsidRPr="00624714" w:rsidRDefault="00624714" w:rsidP="00624714">
      <w:pPr>
        <w:overflowPunct/>
        <w:autoSpaceDE/>
        <w:autoSpaceDN/>
        <w:adjustRightInd/>
        <w:spacing w:after="0" w:line="259" w:lineRule="auto"/>
        <w:contextualSpacing/>
        <w:jc w:val="both"/>
        <w:textAlignment w:val="auto"/>
        <w:rPr>
          <w:rFonts w:ascii="Times" w:eastAsia="Batang" w:hAnsi="Times"/>
          <w:szCs w:val="24"/>
          <w:lang w:eastAsia="x-none"/>
        </w:rPr>
      </w:pPr>
      <w:r w:rsidRPr="00624714">
        <w:rPr>
          <w:rFonts w:ascii="Times" w:eastAsia="Batang" w:hAnsi="Times"/>
          <w:szCs w:val="24"/>
          <w:lang w:eastAsia="x-none"/>
        </w:rPr>
        <w:t xml:space="preserve">The existing DL PRS and UL SRS for positioning can be re-used as the reference signals </w:t>
      </w:r>
      <w:r w:rsidRPr="00624714">
        <w:rPr>
          <w:rFonts w:ascii="Times" w:eastAsia="Batang" w:hAnsi="Times"/>
          <w:bCs/>
          <w:szCs w:val="24"/>
          <w:lang w:eastAsia="x-none"/>
        </w:rPr>
        <w:t xml:space="preserve">to enable positioning based on NR carrier phase measurements for both UE-based and UE-assisted positioning. </w:t>
      </w:r>
    </w:p>
    <w:p w14:paraId="3AD3566B" w14:textId="77777777" w:rsidR="00624714" w:rsidRPr="00624714" w:rsidRDefault="00624714" w:rsidP="00C55E71">
      <w:pPr>
        <w:numPr>
          <w:ilvl w:val="0"/>
          <w:numId w:val="70"/>
        </w:numPr>
        <w:overflowPunct/>
        <w:autoSpaceDE/>
        <w:autoSpaceDN/>
        <w:adjustRightInd/>
        <w:spacing w:after="0" w:line="259" w:lineRule="auto"/>
        <w:contextualSpacing/>
        <w:jc w:val="both"/>
        <w:textAlignment w:val="auto"/>
        <w:rPr>
          <w:rFonts w:ascii="Times" w:eastAsia="Batang" w:hAnsi="Times"/>
          <w:szCs w:val="24"/>
          <w:lang w:eastAsia="x-none"/>
        </w:rPr>
      </w:pPr>
      <w:r w:rsidRPr="00624714">
        <w:rPr>
          <w:rFonts w:ascii="Times" w:eastAsia="Batang" w:hAnsi="Times"/>
          <w:szCs w:val="24"/>
          <w:lang w:eastAsia="x-none"/>
        </w:rPr>
        <w:t xml:space="preserve">FFS: Whether to consider enhancements of the existing DL PRS and UL SRS for better </w:t>
      </w:r>
      <w:r w:rsidRPr="00624714">
        <w:rPr>
          <w:rFonts w:ascii="Times" w:eastAsia="Batang" w:hAnsi="Times"/>
          <w:bCs/>
          <w:szCs w:val="24"/>
          <w:lang w:eastAsia="x-none"/>
        </w:rPr>
        <w:t>positioning performance</w:t>
      </w:r>
    </w:p>
    <w:p w14:paraId="58A71F49"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1E681A40"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1AC3BDDA" w14:textId="77777777" w:rsidR="00624714" w:rsidRPr="00624714" w:rsidRDefault="00624714" w:rsidP="00624714">
      <w:pPr>
        <w:overflowPunct/>
        <w:autoSpaceDE/>
        <w:autoSpaceDN/>
        <w:adjustRightInd/>
        <w:spacing w:after="0" w:line="259" w:lineRule="auto"/>
        <w:contextualSpacing/>
        <w:jc w:val="both"/>
        <w:textAlignment w:val="auto"/>
        <w:rPr>
          <w:rFonts w:ascii="Times" w:eastAsia="Batang" w:hAnsi="Times"/>
          <w:szCs w:val="24"/>
          <w:lang w:eastAsia="x-none"/>
        </w:rPr>
      </w:pPr>
      <w:r w:rsidRPr="00624714">
        <w:rPr>
          <w:rFonts w:ascii="Times" w:eastAsia="Batang" w:hAnsi="Times"/>
          <w:szCs w:val="24"/>
          <w:lang w:eastAsia="x-none"/>
        </w:rPr>
        <w:t xml:space="preserve">For UE-assisted NR carrier phase positioning, at least consider the following options </w:t>
      </w:r>
    </w:p>
    <w:p w14:paraId="62571B4D" w14:textId="77777777" w:rsidR="00624714" w:rsidRPr="00624714" w:rsidRDefault="00624714" w:rsidP="00C55E71">
      <w:pPr>
        <w:numPr>
          <w:ilvl w:val="0"/>
          <w:numId w:val="71"/>
        </w:numPr>
        <w:overflowPunct/>
        <w:autoSpaceDE/>
        <w:autoSpaceDN/>
        <w:adjustRightInd/>
        <w:spacing w:after="0" w:line="259" w:lineRule="auto"/>
        <w:contextualSpacing/>
        <w:jc w:val="both"/>
        <w:textAlignment w:val="auto"/>
        <w:rPr>
          <w:rFonts w:ascii="Times" w:eastAsia="Batang" w:hAnsi="Times"/>
          <w:szCs w:val="24"/>
          <w:lang w:eastAsia="x-none"/>
        </w:rPr>
      </w:pPr>
      <w:r w:rsidRPr="00624714">
        <w:rPr>
          <w:rFonts w:ascii="Times" w:eastAsia="Batang" w:hAnsi="Times"/>
          <w:szCs w:val="24"/>
          <w:lang w:eastAsia="x-none"/>
        </w:rPr>
        <w:t>the difference between the carrier phase measured from the DL PRS signal(s) of the target TRP and the carrier phase measured from the DL PRS signal(s) of the reference TRP.</w:t>
      </w:r>
    </w:p>
    <w:p w14:paraId="42BF4146" w14:textId="77777777" w:rsidR="00624714" w:rsidRPr="00624714" w:rsidRDefault="00624714" w:rsidP="00C55E71">
      <w:pPr>
        <w:numPr>
          <w:ilvl w:val="0"/>
          <w:numId w:val="71"/>
        </w:numPr>
        <w:overflowPunct/>
        <w:autoSpaceDE/>
        <w:autoSpaceDN/>
        <w:adjustRightInd/>
        <w:spacing w:after="0" w:line="259" w:lineRule="auto"/>
        <w:contextualSpacing/>
        <w:jc w:val="both"/>
        <w:textAlignment w:val="auto"/>
        <w:rPr>
          <w:rFonts w:ascii="Times" w:eastAsia="Batang" w:hAnsi="Times"/>
          <w:szCs w:val="24"/>
          <w:lang w:eastAsia="x-none"/>
        </w:rPr>
      </w:pPr>
      <w:r w:rsidRPr="00624714">
        <w:rPr>
          <w:rFonts w:ascii="Times" w:eastAsia="Batang" w:hAnsi="Times"/>
          <w:szCs w:val="24"/>
          <w:lang w:eastAsia="x-none"/>
        </w:rPr>
        <w:t>the carrier phase measured from the DL PRS signal(s) of a TRP</w:t>
      </w:r>
    </w:p>
    <w:p w14:paraId="3E37EE46"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02BCD717"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219430CC" w14:textId="77777777" w:rsidR="00624714" w:rsidRPr="00624714" w:rsidRDefault="00624714" w:rsidP="00624714">
      <w:pPr>
        <w:overflowPunct/>
        <w:autoSpaceDE/>
        <w:autoSpaceDN/>
        <w:adjustRightInd/>
        <w:spacing w:after="0"/>
        <w:textAlignment w:val="auto"/>
        <w:rPr>
          <w:rFonts w:ascii="Times" w:eastAsia="Batang" w:hAnsi="Times"/>
          <w:iCs/>
          <w:szCs w:val="24"/>
          <w:lang w:eastAsia="zh-CN"/>
        </w:rPr>
      </w:pPr>
      <w:r w:rsidRPr="00624714">
        <w:rPr>
          <w:rFonts w:ascii="Times" w:eastAsia="Batang" w:hAnsi="Times"/>
          <w:iCs/>
          <w:szCs w:val="24"/>
          <w:lang w:eastAsia="en-US"/>
        </w:rPr>
        <w:t>Make the following modification to the previous agreement on the initial phase</w:t>
      </w:r>
      <w:r w:rsidRPr="00624714">
        <w:rPr>
          <w:rFonts w:ascii="Times" w:eastAsia="Batang" w:hAnsi="Times" w:hint="eastAsia"/>
          <w:iCs/>
          <w:szCs w:val="24"/>
          <w:lang w:eastAsia="zh-CN"/>
        </w:rPr>
        <w:t xml:space="preserve"> </w:t>
      </w:r>
      <w:r w:rsidRPr="00624714">
        <w:rPr>
          <w:rFonts w:ascii="Times" w:eastAsia="Batang" w:hAnsi="Times"/>
          <w:iCs/>
          <w:szCs w:val="24"/>
          <w:lang w:eastAsia="zh-CN"/>
        </w:rPr>
        <w:t>model with an additional note:</w:t>
      </w:r>
    </w:p>
    <w:p w14:paraId="4D20D8BA" w14:textId="77777777" w:rsidR="00624714" w:rsidRPr="00624714" w:rsidRDefault="00624714" w:rsidP="00C55E71">
      <w:pPr>
        <w:numPr>
          <w:ilvl w:val="0"/>
          <w:numId w:val="72"/>
        </w:numPr>
        <w:overflowPunct/>
        <w:autoSpaceDE/>
        <w:autoSpaceDN/>
        <w:adjustRightInd/>
        <w:spacing w:after="0" w:line="256" w:lineRule="auto"/>
        <w:contextualSpacing/>
        <w:jc w:val="both"/>
        <w:textAlignment w:val="auto"/>
        <w:rPr>
          <w:rFonts w:ascii="Times" w:eastAsia="Batang" w:hAnsi="Times"/>
          <w:iCs/>
          <w:szCs w:val="24"/>
          <w:lang w:eastAsia="x-none"/>
        </w:rPr>
      </w:pPr>
      <w:r w:rsidRPr="00624714">
        <w:rPr>
          <w:rFonts w:ascii="Times" w:eastAsia="Batang" w:hAnsi="Times"/>
          <w:iCs/>
          <w:szCs w:val="24"/>
          <w:lang w:eastAsia="x-none"/>
        </w:rPr>
        <w:t xml:space="preserve">In the evaluation of NR carrier phase positioning, </w:t>
      </w:r>
      <w:r w:rsidRPr="00624714">
        <w:rPr>
          <w:rFonts w:ascii="Times" w:eastAsia="Batang" w:hAnsi="Times"/>
          <w:iCs/>
          <w:strike/>
          <w:color w:val="FF0000"/>
          <w:szCs w:val="24"/>
          <w:lang w:eastAsia="x-none"/>
        </w:rPr>
        <w:t>the offset between</w:t>
      </w:r>
      <w:r w:rsidRPr="00624714">
        <w:rPr>
          <w:rFonts w:ascii="Times" w:eastAsia="Batang" w:hAnsi="Times"/>
          <w:iCs/>
          <w:color w:val="FF0000"/>
          <w:szCs w:val="24"/>
          <w:lang w:eastAsia="x-none"/>
        </w:rPr>
        <w:t xml:space="preserve"> both </w:t>
      </w:r>
      <w:r w:rsidRPr="00624714">
        <w:rPr>
          <w:rFonts w:ascii="Times" w:eastAsia="Batang" w:hAnsi="Times"/>
          <w:iCs/>
          <w:szCs w:val="24"/>
          <w:lang w:eastAsia="x-none"/>
        </w:rPr>
        <w:t xml:space="preserve">the initial phase of the transmitter and the initial phase of the receiver can be modeled as </w:t>
      </w:r>
      <w:r w:rsidRPr="00624714">
        <w:rPr>
          <w:rFonts w:ascii="Times" w:eastAsia="Batang" w:hAnsi="Times"/>
          <w:iCs/>
          <w:strike/>
          <w:color w:val="FF0000"/>
          <w:szCs w:val="24"/>
          <w:lang w:eastAsia="x-none"/>
        </w:rPr>
        <w:t xml:space="preserve">a </w:t>
      </w:r>
      <w:r w:rsidRPr="00624714">
        <w:rPr>
          <w:rFonts w:ascii="Times" w:eastAsia="Batang" w:hAnsi="Times"/>
          <w:iCs/>
          <w:color w:val="FF0000"/>
          <w:szCs w:val="24"/>
          <w:u w:val="single"/>
          <w:lang w:eastAsia="x-none"/>
        </w:rPr>
        <w:t>independent</w:t>
      </w:r>
      <w:r w:rsidRPr="00624714">
        <w:rPr>
          <w:rFonts w:ascii="Times" w:eastAsia="Batang" w:hAnsi="Times"/>
          <w:iCs/>
          <w:color w:val="FF0000"/>
          <w:szCs w:val="24"/>
          <w:lang w:eastAsia="x-none"/>
        </w:rPr>
        <w:t xml:space="preserve"> </w:t>
      </w:r>
      <w:r w:rsidRPr="00624714">
        <w:rPr>
          <w:rFonts w:ascii="Times" w:eastAsia="Batang" w:hAnsi="Times"/>
          <w:iCs/>
          <w:szCs w:val="24"/>
          <w:lang w:eastAsia="x-none"/>
        </w:rPr>
        <w:t>random variable</w:t>
      </w:r>
      <w:r w:rsidRPr="00624714">
        <w:rPr>
          <w:rFonts w:ascii="Times" w:eastAsia="Batang" w:hAnsi="Times"/>
          <w:iCs/>
          <w:color w:val="FF0000"/>
          <w:szCs w:val="24"/>
          <w:u w:val="single"/>
          <w:lang w:eastAsia="x-none"/>
        </w:rPr>
        <w:t>s</w:t>
      </w:r>
      <w:r w:rsidRPr="00624714">
        <w:rPr>
          <w:rFonts w:ascii="Times" w:eastAsia="Batang" w:hAnsi="Times"/>
          <w:iCs/>
          <w:color w:val="FF0000"/>
          <w:szCs w:val="24"/>
          <w:lang w:eastAsia="x-none"/>
        </w:rPr>
        <w:t xml:space="preserve"> </w:t>
      </w:r>
      <w:r w:rsidRPr="00624714">
        <w:rPr>
          <w:rFonts w:ascii="Times" w:eastAsia="Batang" w:hAnsi="Times"/>
          <w:iCs/>
          <w:szCs w:val="24"/>
          <w:lang w:eastAsia="x-none"/>
        </w:rPr>
        <w:t xml:space="preserve">uniformly distributed within [0, </w:t>
      </w:r>
      <w:r w:rsidRPr="00624714">
        <w:rPr>
          <w:rFonts w:ascii="Times" w:eastAsia="Batang" w:hAnsi="Times"/>
          <w:iCs/>
          <w:strike/>
          <w:color w:val="FF0000"/>
          <w:szCs w:val="24"/>
          <w:lang w:eastAsia="x-none"/>
        </w:rPr>
        <w:t>X</w:t>
      </w:r>
      <w:r w:rsidRPr="00624714">
        <w:rPr>
          <w:rFonts w:ascii="Times" w:eastAsia="Batang" w:hAnsi="Times"/>
          <w:iCs/>
          <w:color w:val="FF0000"/>
          <w:szCs w:val="24"/>
          <w:u w:val="single"/>
          <w:lang w:eastAsia="x-none"/>
        </w:rPr>
        <w:t>2pi</w:t>
      </w:r>
      <w:r w:rsidRPr="00624714">
        <w:rPr>
          <w:rFonts w:ascii="Times" w:eastAsia="Batang" w:hAnsi="Times"/>
          <w:iCs/>
          <w:szCs w:val="24"/>
          <w:lang w:eastAsia="x-none"/>
        </w:rPr>
        <w:t>].</w:t>
      </w:r>
    </w:p>
    <w:p w14:paraId="00274784" w14:textId="77777777" w:rsidR="00624714" w:rsidRPr="00624714" w:rsidRDefault="00624714" w:rsidP="00C55E71">
      <w:pPr>
        <w:numPr>
          <w:ilvl w:val="0"/>
          <w:numId w:val="72"/>
        </w:numPr>
        <w:overflowPunct/>
        <w:autoSpaceDE/>
        <w:autoSpaceDN/>
        <w:adjustRightInd/>
        <w:spacing w:after="0" w:line="256" w:lineRule="auto"/>
        <w:contextualSpacing/>
        <w:jc w:val="both"/>
        <w:textAlignment w:val="auto"/>
        <w:rPr>
          <w:rFonts w:ascii="Times" w:eastAsia="Batang" w:hAnsi="Times"/>
          <w:iCs/>
          <w:szCs w:val="24"/>
          <w:lang w:eastAsia="x-none"/>
        </w:rPr>
      </w:pPr>
      <w:r w:rsidRPr="00624714">
        <w:rPr>
          <w:rFonts w:ascii="Times" w:eastAsia="Batang" w:hAnsi="Times"/>
          <w:iCs/>
          <w:szCs w:val="24"/>
          <w:lang w:eastAsia="x-none"/>
        </w:rPr>
        <w:t>Note: The initial phase of a transmitter applies to all subcarriers of the same carrier frequency associated with the transmitter, and the initial phase of a receiver applies to all subcarriers of the same carrier frequency associated with the receiver.</w:t>
      </w:r>
    </w:p>
    <w:p w14:paraId="7DEF54A9"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618FE310"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6806B4DA" w14:textId="77777777" w:rsidR="00624714" w:rsidRPr="00624714" w:rsidRDefault="00603391" w:rsidP="00624714">
      <w:pPr>
        <w:overflowPunct/>
        <w:autoSpaceDE/>
        <w:autoSpaceDN/>
        <w:adjustRightInd/>
        <w:spacing w:after="0"/>
        <w:textAlignment w:val="auto"/>
        <w:rPr>
          <w:rFonts w:ascii="Times" w:eastAsia="Batang" w:hAnsi="Times"/>
          <w:szCs w:val="24"/>
          <w:lang w:eastAsia="x-none"/>
        </w:rPr>
      </w:pPr>
      <w:hyperlink r:id="rId16" w:history="1">
        <w:r w:rsidR="00624714" w:rsidRPr="00624714">
          <w:rPr>
            <w:rFonts w:ascii="Times" w:eastAsia="Batang" w:hAnsi="Times"/>
            <w:b/>
            <w:color w:val="0000FF"/>
            <w:szCs w:val="24"/>
            <w:u w:val="single"/>
            <w:lang w:eastAsia="x-none"/>
          </w:rPr>
          <w:t>R1-2210268</w:t>
        </w:r>
      </w:hyperlink>
      <w:r w:rsidR="00624714" w:rsidRPr="00624714">
        <w:rPr>
          <w:rFonts w:ascii="Times" w:eastAsia="Batang" w:hAnsi="Times"/>
          <w:szCs w:val="24"/>
          <w:lang w:eastAsia="x-none"/>
        </w:rPr>
        <w:tab/>
        <w:t>FL Summary #2 for improved accuracy based on NR carrier phase measurements</w:t>
      </w:r>
      <w:r w:rsidR="00624714" w:rsidRPr="00624714">
        <w:rPr>
          <w:rFonts w:ascii="Times" w:eastAsia="Batang" w:hAnsi="Times"/>
          <w:szCs w:val="24"/>
          <w:lang w:eastAsia="x-none"/>
        </w:rPr>
        <w:tab/>
        <w:t>Moderator (CATT)</w:t>
      </w:r>
    </w:p>
    <w:p w14:paraId="6454F971"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2AF2539F"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2D7EBFFF" w14:textId="77777777" w:rsidR="00624714" w:rsidRPr="00624714" w:rsidRDefault="00624714" w:rsidP="00624714">
      <w:pPr>
        <w:overflowPunct/>
        <w:autoSpaceDE/>
        <w:autoSpaceDN/>
        <w:adjustRightInd/>
        <w:spacing w:after="0"/>
        <w:jc w:val="both"/>
        <w:textAlignment w:val="auto"/>
        <w:rPr>
          <w:rFonts w:ascii="Times" w:eastAsia="DengXian" w:hAnsi="Times"/>
          <w:iCs/>
          <w:color w:val="000000"/>
          <w:lang w:eastAsia="en-US"/>
        </w:rPr>
      </w:pPr>
      <w:r w:rsidRPr="00624714">
        <w:rPr>
          <w:rFonts w:ascii="Times" w:eastAsia="DengXian" w:hAnsi="Times"/>
          <w:iCs/>
          <w:color w:val="000000"/>
          <w:lang w:eastAsia="en-US"/>
        </w:rPr>
        <w:t>Further study the benefits of using the carrier phase measurements of multiple DL positioning frequency layers for NR carrier phase positioning, which may include the impact of the time gap between the carrier phase measurements of multiple DL PFLs.</w:t>
      </w:r>
    </w:p>
    <w:p w14:paraId="72986D2E"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1: The initial phase error and the frequency error for each PFLs can be modelled independently</w:t>
      </w:r>
    </w:p>
    <w:p w14:paraId="5CA16BDB"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2: For the evaluation, the PRS signals of all PFLs of a TRP can be assumed to be transmitted from the same ARP or from different ARPs of the TRP.</w:t>
      </w:r>
    </w:p>
    <w:p w14:paraId="37B38AFF"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3: The location error for ARPs can be modelled independently.</w:t>
      </w:r>
    </w:p>
    <w:p w14:paraId="7DE83BB0"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4: The timing errors of the PFLs may not be the same for PFLs in different bands or frequency ranges.</w:t>
      </w:r>
    </w:p>
    <w:p w14:paraId="5146D416"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5: In Rel-17, simultaneous reception of DL PRS from multiple frequency layers is not supported</w:t>
      </w:r>
    </w:p>
    <w:p w14:paraId="2543214B"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1B60F0CC"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71027E93" w14:textId="77777777" w:rsidR="00624714" w:rsidRPr="00624714" w:rsidRDefault="00624714" w:rsidP="00624714">
      <w:pPr>
        <w:overflowPunct/>
        <w:autoSpaceDE/>
        <w:autoSpaceDN/>
        <w:adjustRightInd/>
        <w:spacing w:after="0"/>
        <w:jc w:val="both"/>
        <w:textAlignment w:val="auto"/>
        <w:rPr>
          <w:rFonts w:ascii="Times" w:eastAsia="DengXian" w:hAnsi="Times"/>
          <w:iCs/>
          <w:color w:val="000000"/>
          <w:lang w:eastAsia="en-US"/>
        </w:rPr>
      </w:pPr>
      <w:r w:rsidRPr="00624714">
        <w:rPr>
          <w:rFonts w:ascii="Times" w:eastAsia="DengXian" w:hAnsi="Times"/>
          <w:iCs/>
          <w:color w:val="000000"/>
          <w:lang w:eastAsia="en-US"/>
        </w:rPr>
        <w:t>For UL UE-assisted NR carrier phase positioning, at least consider the carrier phase measured from the UL SRS for positioning purpose.</w:t>
      </w:r>
    </w:p>
    <w:p w14:paraId="07BEBDA6"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The use of MIMO SRS for positioning purpose is transparent to UE.</w:t>
      </w:r>
    </w:p>
    <w:p w14:paraId="3B7E40AD"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75840F9A"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66577038" w14:textId="77777777" w:rsidR="00624714" w:rsidRPr="00624714" w:rsidRDefault="00624714" w:rsidP="00624714">
      <w:pPr>
        <w:overflowPunct/>
        <w:autoSpaceDE/>
        <w:autoSpaceDN/>
        <w:adjustRightInd/>
        <w:spacing w:after="0"/>
        <w:jc w:val="both"/>
        <w:textAlignment w:val="auto"/>
        <w:rPr>
          <w:rFonts w:ascii="Times" w:eastAsia="DengXian" w:hAnsi="Times"/>
          <w:iCs/>
          <w:color w:val="000000"/>
          <w:lang w:eastAsia="en-US"/>
        </w:rPr>
      </w:pPr>
      <w:r w:rsidRPr="00624714">
        <w:rPr>
          <w:rFonts w:ascii="Times" w:eastAsia="DengXian" w:hAnsi="Times" w:hint="eastAsia"/>
          <w:iCs/>
          <w:color w:val="000000"/>
          <w:lang w:eastAsia="en-US"/>
        </w:rPr>
        <w:t>Capture the following TP into TR 38.859 as a conclusion (for Section 6.3.1):</w:t>
      </w:r>
    </w:p>
    <w:p w14:paraId="4378F620"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1287050A"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The evaluation results for the impact of the multipath/NLOS on NR carrier phase positioning will be presented in Section 6.3.2.</w:t>
      </w:r>
    </w:p>
    <w:p w14:paraId="60D91B2F"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03F4D004"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61DCD92E" w14:textId="77777777" w:rsidR="00624714" w:rsidRPr="00624714" w:rsidRDefault="00624714" w:rsidP="00624714">
      <w:pPr>
        <w:overflowPunct/>
        <w:autoSpaceDE/>
        <w:autoSpaceDN/>
        <w:adjustRightInd/>
        <w:spacing w:after="0"/>
        <w:jc w:val="both"/>
        <w:textAlignment w:val="auto"/>
        <w:rPr>
          <w:rFonts w:ascii="Times" w:eastAsia="DengXian" w:hAnsi="Times"/>
          <w:iCs/>
          <w:color w:val="000000"/>
          <w:lang w:eastAsia="en-US"/>
        </w:rPr>
      </w:pPr>
      <w:r w:rsidRPr="00624714">
        <w:rPr>
          <w:rFonts w:ascii="Times" w:eastAsia="DengXian" w:hAnsi="Times"/>
          <w:iCs/>
          <w:color w:val="000000"/>
          <w:lang w:eastAsia="en-US"/>
        </w:rPr>
        <w:t>Add the following note to the previous agreement on error modelling of the initial phase:</w:t>
      </w:r>
    </w:p>
    <w:p w14:paraId="7084AE99"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The initial phases of a transmitter for different carriers can be assumed to be independent of each other. Similarly, the initial phases of a receiver for different carriers can be assumed to be independent of each other.</w:t>
      </w:r>
    </w:p>
    <w:p w14:paraId="2D2B0B36"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6759D22F"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7BE13E6C" w14:textId="77777777" w:rsidR="00624714" w:rsidRPr="00624714" w:rsidRDefault="00624714" w:rsidP="00624714">
      <w:pPr>
        <w:overflowPunct/>
        <w:autoSpaceDE/>
        <w:autoSpaceDN/>
        <w:adjustRightInd/>
        <w:spacing w:after="0"/>
        <w:jc w:val="both"/>
        <w:textAlignment w:val="auto"/>
        <w:rPr>
          <w:rFonts w:ascii="Times" w:eastAsia="DengXian" w:hAnsi="Times"/>
          <w:iCs/>
          <w:color w:val="000000"/>
          <w:lang w:eastAsia="en-US"/>
        </w:rPr>
      </w:pPr>
      <w:r w:rsidRPr="00624714">
        <w:rPr>
          <w:rFonts w:ascii="Times" w:eastAsia="DengXian" w:hAnsi="Times"/>
          <w:iCs/>
          <w:color w:val="000000"/>
          <w:lang w:eastAsia="en-US"/>
        </w:rPr>
        <w:lastRenderedPageBreak/>
        <w:t>Add a row of "PRU assumptions" in Table B.4.X.1-1: NR carrier phase positioning enhancements – evaluation scenarios and parameters” in Draft TR 38.859.</w:t>
      </w:r>
    </w:p>
    <w:p w14:paraId="0B249DEA" w14:textId="77777777" w:rsidR="00624714" w:rsidRPr="00624714" w:rsidRDefault="00624714" w:rsidP="00C55E71">
      <w:pPr>
        <w:numPr>
          <w:ilvl w:val="0"/>
          <w:numId w:val="73"/>
        </w:numPr>
        <w:overflowPunct/>
        <w:autoSpaceDE/>
        <w:autoSpaceDN/>
        <w:adjustRightInd/>
        <w:spacing w:after="0"/>
        <w:contextualSpacing/>
        <w:jc w:val="both"/>
        <w:textAlignment w:val="auto"/>
        <w:rPr>
          <w:rFonts w:ascii="Times" w:eastAsia="DengXian" w:hAnsi="Times"/>
          <w:iCs/>
          <w:color w:val="000000"/>
          <w:lang w:eastAsia="x-none"/>
        </w:rPr>
      </w:pPr>
      <w:r w:rsidRPr="00624714">
        <w:rPr>
          <w:rFonts w:ascii="Times" w:eastAsia="DengXian" w:hAnsi="Times"/>
          <w:iCs/>
          <w:color w:val="000000"/>
          <w:lang w:eastAsia="x-none"/>
        </w:rPr>
        <w:t>Note: PRU deployment assumptions may include the assumptions of the number of PRUs, the PRU locations and location errors etc.</w:t>
      </w:r>
    </w:p>
    <w:p w14:paraId="16CAC40C"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69A05102"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4650A58C" w14:textId="77777777" w:rsidR="00624714" w:rsidRPr="00624714" w:rsidRDefault="00624714" w:rsidP="00624714">
      <w:pPr>
        <w:overflowPunct/>
        <w:autoSpaceDE/>
        <w:autoSpaceDN/>
        <w:adjustRightInd/>
        <w:spacing w:after="0"/>
        <w:textAlignment w:val="auto"/>
        <w:rPr>
          <w:rFonts w:ascii="Times" w:eastAsia="Batang" w:hAnsi="Times"/>
          <w:bCs/>
          <w:lang w:eastAsia="en-US"/>
        </w:rPr>
      </w:pPr>
      <w:r w:rsidRPr="00624714">
        <w:rPr>
          <w:rFonts w:ascii="Times" w:eastAsia="Batang" w:hAnsi="Times"/>
          <w:bCs/>
          <w:lang w:eastAsia="en-US"/>
        </w:rPr>
        <w:t>Capture the following TP into TR 38.859 as an evaluation observation:</w:t>
      </w:r>
    </w:p>
    <w:p w14:paraId="1EEBD450" w14:textId="77777777" w:rsidR="00624714" w:rsidRPr="00624714" w:rsidRDefault="00624714" w:rsidP="00624714">
      <w:pPr>
        <w:overflowPunct/>
        <w:autoSpaceDE/>
        <w:autoSpaceDN/>
        <w:adjustRightInd/>
        <w:spacing w:after="0"/>
        <w:textAlignment w:val="auto"/>
        <w:rPr>
          <w:rFonts w:ascii="Times" w:eastAsia="Batang" w:hAnsi="Times"/>
          <w:bCs/>
          <w:lang w:eastAsia="en-US"/>
        </w:rPr>
      </w:pPr>
    </w:p>
    <w:p w14:paraId="583CBC7B" w14:textId="77777777" w:rsidR="00624714" w:rsidRPr="00624714" w:rsidRDefault="00624714" w:rsidP="00624714">
      <w:pPr>
        <w:overflowPunct/>
        <w:autoSpaceDE/>
        <w:autoSpaceDN/>
        <w:adjustRightInd/>
        <w:spacing w:after="0"/>
        <w:textAlignment w:val="auto"/>
        <w:rPr>
          <w:rFonts w:ascii="Times" w:eastAsia="Batang" w:hAnsi="Times"/>
          <w:bCs/>
          <w:color w:val="000000"/>
          <w:lang w:eastAsia="en-US"/>
        </w:rPr>
      </w:pPr>
      <w:r w:rsidRPr="00624714">
        <w:rPr>
          <w:rFonts w:ascii="Times" w:eastAsia="Batang" w:hAnsi="Times"/>
          <w:bCs/>
          <w:color w:val="000000"/>
          <w:lang w:eastAsia="en-US"/>
        </w:rPr>
        <w:t>The impact of the initial phases of the transmitter and the receiver on NR carrier phase positioning is evaluated in the study item. The evaluation results from the sources (e.g., Huawei[1], vivo[2], CATT[6], ZTE[9]) show that if the initial phases of the transmitter and the receiver are not eliminated, it is impossible to support centimeter-accuracy positioning.</w:t>
      </w:r>
    </w:p>
    <w:p w14:paraId="2D179619" w14:textId="77777777" w:rsidR="00624714" w:rsidRPr="00624714" w:rsidRDefault="00624714" w:rsidP="00624714">
      <w:pPr>
        <w:overflowPunct/>
        <w:autoSpaceDE/>
        <w:autoSpaceDN/>
        <w:adjustRightInd/>
        <w:spacing w:after="0"/>
        <w:textAlignment w:val="auto"/>
        <w:rPr>
          <w:rFonts w:ascii="Times" w:eastAsia="Batang" w:hAnsi="Times"/>
          <w:bCs/>
          <w:color w:val="000000"/>
          <w:lang w:eastAsia="en-US"/>
        </w:rPr>
      </w:pPr>
    </w:p>
    <w:p w14:paraId="7CE607A2" w14:textId="77777777" w:rsidR="00624714" w:rsidRPr="00624714" w:rsidRDefault="00624714" w:rsidP="00624714">
      <w:pPr>
        <w:overflowPunct/>
        <w:autoSpaceDE/>
        <w:autoSpaceDN/>
        <w:adjustRightInd/>
        <w:spacing w:after="0"/>
        <w:textAlignment w:val="auto"/>
        <w:rPr>
          <w:rFonts w:ascii="Times" w:eastAsia="Batang" w:hAnsi="Times"/>
          <w:bCs/>
          <w:color w:val="000000"/>
          <w:lang w:eastAsia="en-US"/>
        </w:rPr>
      </w:pPr>
      <w:r w:rsidRPr="00624714">
        <w:rPr>
          <w:rFonts w:ascii="Times" w:eastAsia="Batang" w:hAnsi="Times"/>
          <w:bCs/>
          <w:color w:val="000000"/>
          <w:lang w:eastAsia="en-US"/>
        </w:rPr>
        <w:t>The effectiveness of using double differential technique with PRU to eliminate the impact of the initial phases of the transmitter and the receiver on NR carrier phase positioning are evaluated in the study item. The evaluation results from the sources (Huawei[1], CATT[6], ZTE[9], Ericsson [23]) show that the initial phases of the transmitter and the receiver</w:t>
      </w:r>
      <w:r w:rsidRPr="00624714" w:rsidDel="004134C1">
        <w:rPr>
          <w:rFonts w:ascii="Times" w:eastAsia="Batang" w:hAnsi="Times"/>
          <w:bCs/>
          <w:color w:val="000000"/>
          <w:lang w:eastAsia="en-US"/>
        </w:rPr>
        <w:t xml:space="preserve"> </w:t>
      </w:r>
      <w:r w:rsidRPr="00624714">
        <w:rPr>
          <w:rFonts w:ascii="Times" w:eastAsia="Batang" w:hAnsi="Times"/>
          <w:bCs/>
          <w:color w:val="000000"/>
          <w:lang w:eastAsia="en-US"/>
        </w:rPr>
        <w:t>can be removed effectively by the double differential technique with the use of the PRU:</w:t>
      </w:r>
    </w:p>
    <w:p w14:paraId="1FBFC7CA"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bCs/>
          <w:color w:val="000000"/>
          <w:lang w:eastAsia="x-none"/>
        </w:rPr>
        <w:t>Source [Huawei, 1] shows the positioning accuracy of &lt;1cm (80%) for Inf-SH and &lt; 1cm (50%) for Inf-DH can be reached when the PRU is located within a distance of 5m from the target UE.</w:t>
      </w:r>
    </w:p>
    <w:p w14:paraId="1B6066A1"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bCs/>
          <w:color w:val="000000"/>
          <w:lang w:eastAsia="x-none"/>
        </w:rPr>
        <w:t>Source [CATT, 6] shows the positioning accuracy of &lt;1cm (80%) for Inf-SH and &lt;1cm (50%) for Inf-DH can be reached under the under condition that the PRU is located a fixed location in LOS of the TRP.</w:t>
      </w:r>
    </w:p>
    <w:p w14:paraId="5C4DE496"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bCs/>
          <w:color w:val="000000"/>
          <w:lang w:eastAsia="x-none"/>
        </w:rPr>
        <w:t>Source [Ericsson 23] shows that the accuracy of &lt;1cm (50%) when the PRU is located within 1m of the target UE. However, the effectiveness reduces when the PRU is located away from the target UE because the channel conditions of the PRU is different from the target UE.</w:t>
      </w:r>
    </w:p>
    <w:p w14:paraId="33472DE1"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bCs/>
          <w:color w:val="000000"/>
          <w:lang w:eastAsia="x-none"/>
        </w:rPr>
        <w:t>Note: in the above results, all other error sources (except initial phase error) were not modelled.</w:t>
      </w:r>
    </w:p>
    <w:p w14:paraId="4CB7CCFB" w14:textId="77777777" w:rsidR="00624714" w:rsidRPr="00624714" w:rsidRDefault="00624714" w:rsidP="00624714">
      <w:pPr>
        <w:overflowPunct/>
        <w:autoSpaceDE/>
        <w:autoSpaceDN/>
        <w:adjustRightInd/>
        <w:spacing w:after="0"/>
        <w:textAlignment w:val="auto"/>
        <w:rPr>
          <w:rFonts w:ascii="Times" w:eastAsia="Batang" w:hAnsi="Times"/>
          <w:bCs/>
          <w:lang w:eastAsia="en-US"/>
        </w:rPr>
      </w:pPr>
      <w:r w:rsidRPr="00624714">
        <w:rPr>
          <w:rFonts w:ascii="Times" w:eastAsia="Batang" w:hAnsi="Times"/>
          <w:bCs/>
          <w:lang w:eastAsia="en-US"/>
        </w:rPr>
        <w:t xml:space="preserve">(Not captured in TR) Note: The number of sources and the references, and the observations, can be further updated in next meeting depending on companies’ updates of simulation results. </w:t>
      </w:r>
    </w:p>
    <w:p w14:paraId="423F9485"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1C319C44"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3644B066" w14:textId="77777777" w:rsidR="00624714" w:rsidRPr="00624714" w:rsidRDefault="00624714" w:rsidP="00624714">
      <w:pPr>
        <w:overflowPunct/>
        <w:autoSpaceDE/>
        <w:autoSpaceDN/>
        <w:adjustRightInd/>
        <w:spacing w:after="0"/>
        <w:textAlignment w:val="auto"/>
        <w:rPr>
          <w:rFonts w:ascii="Times" w:eastAsia="Batang" w:hAnsi="Times"/>
          <w:bCs/>
          <w:lang w:eastAsia="en-US"/>
        </w:rPr>
      </w:pPr>
      <w:r w:rsidRPr="00624714">
        <w:rPr>
          <w:rFonts w:ascii="Times" w:eastAsia="Batang" w:hAnsi="Times"/>
          <w:bCs/>
          <w:lang w:eastAsia="en-US"/>
        </w:rPr>
        <w:t>Capture the following TP into TR 38.859 as an evaluation observation (for Section 6.3.2):</w:t>
      </w:r>
    </w:p>
    <w:p w14:paraId="04300EC7" w14:textId="77777777" w:rsidR="00624714" w:rsidRPr="00624714" w:rsidRDefault="00624714" w:rsidP="00624714">
      <w:pPr>
        <w:overflowPunct/>
        <w:autoSpaceDE/>
        <w:autoSpaceDN/>
        <w:adjustRightInd/>
        <w:spacing w:after="0"/>
        <w:textAlignment w:val="auto"/>
        <w:rPr>
          <w:rFonts w:ascii="Times" w:eastAsia="Batang" w:hAnsi="Times"/>
          <w:bCs/>
          <w:color w:val="000000"/>
          <w:lang w:eastAsia="en-US"/>
        </w:rPr>
      </w:pPr>
    </w:p>
    <w:p w14:paraId="42B393FA" w14:textId="77777777" w:rsidR="00624714" w:rsidRPr="00624714" w:rsidRDefault="00624714" w:rsidP="00624714">
      <w:pPr>
        <w:overflowPunct/>
        <w:autoSpaceDE/>
        <w:autoSpaceDN/>
        <w:adjustRightInd/>
        <w:spacing w:after="0"/>
        <w:textAlignment w:val="auto"/>
        <w:rPr>
          <w:rFonts w:ascii="Times" w:eastAsia="Batang" w:hAnsi="Times"/>
          <w:bCs/>
          <w:color w:val="000000"/>
          <w:lang w:eastAsia="en-US"/>
        </w:rPr>
      </w:pPr>
      <w:r w:rsidRPr="00624714">
        <w:rPr>
          <w:rFonts w:ascii="Times" w:eastAsia="Batang" w:hAnsi="Times"/>
          <w:bCs/>
          <w:color w:val="000000"/>
          <w:lang w:eastAsia="en-US"/>
        </w:rPr>
        <w:t>The impact of the residual CFOs of the transmitter and the receiver on NR carrier phase positioning are evaluated during the study item.</w:t>
      </w:r>
    </w:p>
    <w:p w14:paraId="7E40B3AF"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bCs/>
          <w:color w:val="000000"/>
          <w:lang w:eastAsia="x-none"/>
        </w:rPr>
        <w:t>The evaluation results from the sources (Huawei[1], ZTE[9]) shows the impact of residual CFOs on carrier phase positioning is negligible.</w:t>
      </w:r>
    </w:p>
    <w:p w14:paraId="133A46EC"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bCs/>
          <w:color w:val="000000"/>
          <w:lang w:eastAsia="x-none"/>
        </w:rPr>
        <w:t>The evaluation results from the source (CATT[4]) shows the impact of the residual CFOs on the positioning performance of carrier phase positioning is removed with the use of the double differential technique with the PRU that is located a fixed location in LOS of the TRP.</w:t>
      </w:r>
    </w:p>
    <w:p w14:paraId="3DBF996F" w14:textId="77777777" w:rsidR="00624714" w:rsidRPr="00624714" w:rsidRDefault="00624714" w:rsidP="00624714">
      <w:pPr>
        <w:overflowPunct/>
        <w:autoSpaceDE/>
        <w:autoSpaceDN/>
        <w:adjustRightInd/>
        <w:spacing w:after="0"/>
        <w:textAlignment w:val="auto"/>
        <w:rPr>
          <w:rFonts w:ascii="Times" w:eastAsia="Batang" w:hAnsi="Times"/>
          <w:bCs/>
          <w:lang w:eastAsia="en-US"/>
        </w:rPr>
      </w:pPr>
      <w:r w:rsidRPr="00624714">
        <w:rPr>
          <w:rFonts w:ascii="Times" w:eastAsia="Batang" w:hAnsi="Times"/>
          <w:bCs/>
          <w:lang w:eastAsia="en-US"/>
        </w:rPr>
        <w:t xml:space="preserve">(Not captured in TR) Note: The number of sources and the references, and the observations, can be further updated in next meeting depending on companies’ updates of simulation results. </w:t>
      </w:r>
    </w:p>
    <w:p w14:paraId="7A6E1F06" w14:textId="77777777" w:rsidR="00624714" w:rsidRPr="00624714" w:rsidRDefault="00624714" w:rsidP="00624714">
      <w:pPr>
        <w:overflowPunct/>
        <w:autoSpaceDE/>
        <w:autoSpaceDN/>
        <w:adjustRightInd/>
        <w:spacing w:after="0"/>
        <w:textAlignment w:val="auto"/>
        <w:rPr>
          <w:rFonts w:ascii="Times" w:eastAsia="Batang" w:hAnsi="Times"/>
          <w:szCs w:val="24"/>
          <w:lang w:eastAsia="x-none"/>
        </w:rPr>
      </w:pPr>
    </w:p>
    <w:p w14:paraId="6DA91200"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bookmarkStart w:id="18" w:name="_Hlk117170400"/>
      <w:r w:rsidRPr="00624714">
        <w:rPr>
          <w:rFonts w:eastAsia="Malgun Gothic"/>
          <w:b/>
          <w:highlight w:val="green"/>
          <w:u w:val="single"/>
          <w:lang w:eastAsia="en-US"/>
        </w:rPr>
        <w:t>Agreement</w:t>
      </w:r>
    </w:p>
    <w:p w14:paraId="0A248EB4" w14:textId="77777777" w:rsidR="00624714" w:rsidRPr="00624714" w:rsidRDefault="00624714" w:rsidP="00624714">
      <w:pPr>
        <w:overflowPunct/>
        <w:autoSpaceDE/>
        <w:autoSpaceDN/>
        <w:adjustRightInd/>
        <w:spacing w:after="0"/>
        <w:textAlignment w:val="auto"/>
        <w:rPr>
          <w:rFonts w:ascii="Times" w:eastAsia="Batang" w:hAnsi="Times"/>
          <w:bCs/>
          <w:lang w:eastAsia="en-US"/>
        </w:rPr>
      </w:pPr>
      <w:r w:rsidRPr="00624714">
        <w:rPr>
          <w:rFonts w:ascii="Times" w:eastAsia="Batang" w:hAnsi="Times"/>
          <w:bCs/>
          <w:iCs/>
          <w:szCs w:val="24"/>
          <w:lang w:eastAsia="en-US"/>
        </w:rPr>
        <w:t>Capture the following TP into TR 38.859 (Section 6.3.1):</w:t>
      </w:r>
    </w:p>
    <w:p w14:paraId="378336E1"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hint="eastAsia"/>
          <w:bCs/>
          <w:iCs/>
          <w:color w:val="000000"/>
          <w:szCs w:val="24"/>
          <w:lang w:eastAsia="x-none"/>
        </w:rPr>
        <w:t>The use of the positioning reference unit (PRU) to facilitate NR carrier phase positioning has been studied during the study item.</w:t>
      </w:r>
    </w:p>
    <w:p w14:paraId="3FDD2503" w14:textId="77777777" w:rsidR="00624714" w:rsidRPr="00624714" w:rsidRDefault="00624714" w:rsidP="00C55E71">
      <w:pPr>
        <w:numPr>
          <w:ilvl w:val="1"/>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hint="eastAsia"/>
          <w:bCs/>
          <w:color w:val="000000"/>
          <w:lang w:eastAsia="x-none"/>
        </w:rPr>
        <w:t>For DL NR carrier phase positioning, the PRU works as a UE to receive the DL PRS</w:t>
      </w:r>
      <w:r w:rsidRPr="00624714">
        <w:rPr>
          <w:rFonts w:ascii="Times" w:eastAsia="Batang" w:hAnsi="Times" w:hint="eastAsia"/>
          <w:bCs/>
          <w:iCs/>
          <w:color w:val="000000"/>
          <w:szCs w:val="24"/>
          <w:lang w:eastAsia="x-none"/>
        </w:rPr>
        <w:t xml:space="preserve"> reference signals and provide the DL carrier phase measurements to the LMF, where the double differential </w:t>
      </w:r>
      <w:r w:rsidRPr="00624714">
        <w:rPr>
          <w:rFonts w:ascii="Times" w:eastAsia="Batang" w:hAnsi="Times"/>
          <w:bCs/>
          <w:iCs/>
          <w:color w:val="000000"/>
          <w:szCs w:val="24"/>
          <w:lang w:eastAsia="x-none"/>
        </w:rPr>
        <w:t xml:space="preserve">measurements can be obtained by the difference of the </w:t>
      </w:r>
      <w:r w:rsidRPr="00624714">
        <w:rPr>
          <w:rFonts w:ascii="Times" w:eastAsia="Batang" w:hAnsi="Times" w:hint="eastAsia"/>
          <w:bCs/>
          <w:iCs/>
          <w:color w:val="000000"/>
          <w:szCs w:val="24"/>
          <w:lang w:eastAsia="x-none"/>
        </w:rPr>
        <w:t>DL carrier phase measurements from the target UE and those from the PRU for eliminating the measurement errors.</w:t>
      </w:r>
    </w:p>
    <w:p w14:paraId="21E1C4AD" w14:textId="77777777" w:rsidR="00624714" w:rsidRPr="00624714" w:rsidRDefault="00624714" w:rsidP="00C55E71">
      <w:pPr>
        <w:numPr>
          <w:ilvl w:val="1"/>
          <w:numId w:val="74"/>
        </w:numPr>
        <w:overflowPunct/>
        <w:autoSpaceDE/>
        <w:autoSpaceDN/>
        <w:adjustRightInd/>
        <w:spacing w:after="0"/>
        <w:contextualSpacing/>
        <w:textAlignment w:val="auto"/>
        <w:rPr>
          <w:rFonts w:ascii="Times" w:eastAsia="Batang" w:hAnsi="Times"/>
          <w:bCs/>
          <w:color w:val="000000"/>
          <w:lang w:eastAsia="x-none"/>
        </w:rPr>
      </w:pPr>
      <w:r w:rsidRPr="00624714">
        <w:rPr>
          <w:rFonts w:ascii="Times" w:eastAsia="Batang" w:hAnsi="Times" w:hint="eastAsia"/>
          <w:bCs/>
          <w:iCs/>
          <w:color w:val="000000"/>
          <w:szCs w:val="24"/>
          <w:lang w:eastAsia="x-none"/>
        </w:rPr>
        <w:t xml:space="preserve">For UL NR carrier phase positioning, the PRU works as a UE to transmit the UL SRS signals for positioning purpose. The TRPs provides the UL carrier phase measurements obtained from the UL SRS signals of the target UE and of the PRU to the LMF, where the double differential </w:t>
      </w:r>
      <w:r w:rsidRPr="00624714">
        <w:rPr>
          <w:rFonts w:ascii="Times" w:eastAsia="Batang" w:hAnsi="Times"/>
          <w:bCs/>
          <w:iCs/>
          <w:color w:val="000000"/>
          <w:szCs w:val="24"/>
          <w:lang w:eastAsia="x-none"/>
        </w:rPr>
        <w:t>measurements can be obtained by the difference of these U</w:t>
      </w:r>
      <w:r w:rsidRPr="00624714">
        <w:rPr>
          <w:rFonts w:ascii="Times" w:eastAsia="Batang" w:hAnsi="Times" w:hint="eastAsia"/>
          <w:bCs/>
          <w:iCs/>
          <w:color w:val="000000"/>
          <w:szCs w:val="24"/>
          <w:lang w:eastAsia="x-none"/>
        </w:rPr>
        <w:t>L carrier phase measurements for eliminating the measurement errors.</w:t>
      </w:r>
    </w:p>
    <w:p w14:paraId="6D42D97E" w14:textId="77777777" w:rsidR="00624714" w:rsidRPr="00624714" w:rsidRDefault="00624714" w:rsidP="00624714">
      <w:pPr>
        <w:overflowPunct/>
        <w:autoSpaceDE/>
        <w:autoSpaceDN/>
        <w:adjustRightInd/>
        <w:spacing w:after="0"/>
        <w:textAlignment w:val="auto"/>
        <w:rPr>
          <w:rFonts w:eastAsia="Batang"/>
          <w:sz w:val="24"/>
          <w:szCs w:val="24"/>
          <w:lang w:eastAsia="en-US"/>
        </w:rPr>
      </w:pPr>
      <w:r w:rsidRPr="00624714">
        <w:rPr>
          <w:rFonts w:ascii="Times" w:eastAsia="Batang" w:hAnsi="Times"/>
          <w:szCs w:val="24"/>
          <w:lang w:eastAsia="en-US"/>
        </w:rPr>
        <w:t> </w:t>
      </w:r>
      <w:r w:rsidRPr="00624714">
        <w:rPr>
          <w:rFonts w:ascii="Times" w:eastAsia="Batang" w:hAnsi="Times"/>
          <w:sz w:val="22"/>
          <w:szCs w:val="22"/>
          <w:lang w:eastAsia="en-US"/>
        </w:rPr>
        <w:t> </w:t>
      </w:r>
    </w:p>
    <w:p w14:paraId="389E9CE7"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37F61393" w14:textId="77777777" w:rsidR="00624714" w:rsidRPr="00624714" w:rsidRDefault="00624714" w:rsidP="00624714">
      <w:pPr>
        <w:overflowPunct/>
        <w:autoSpaceDE/>
        <w:autoSpaceDN/>
        <w:adjustRightInd/>
        <w:spacing w:after="0"/>
        <w:textAlignment w:val="auto"/>
        <w:rPr>
          <w:rFonts w:ascii="Times" w:eastAsia="Batang" w:hAnsi="Times"/>
          <w:bCs/>
          <w:i/>
          <w:iCs/>
          <w:szCs w:val="24"/>
          <w:lang w:eastAsia="en-US"/>
        </w:rPr>
      </w:pPr>
      <w:r w:rsidRPr="00624714">
        <w:rPr>
          <w:rFonts w:ascii="Times" w:eastAsia="Batang" w:hAnsi="Times" w:hint="eastAsia"/>
          <w:bCs/>
          <w:szCs w:val="24"/>
          <w:lang w:eastAsia="en-US"/>
        </w:rPr>
        <w:t>Further study the effectiveness of the following multipath mitigation methods for the carrier phase positioning and the potential on the standard work:</w:t>
      </w:r>
    </w:p>
    <w:p w14:paraId="7659B714"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i/>
          <w:iCs/>
          <w:color w:val="000000"/>
          <w:szCs w:val="24"/>
          <w:lang w:eastAsia="x-none"/>
        </w:rPr>
      </w:pPr>
      <w:r w:rsidRPr="00624714">
        <w:rPr>
          <w:rFonts w:ascii="Times" w:eastAsia="Batang" w:hAnsi="Times" w:hint="eastAsia"/>
          <w:bCs/>
          <w:color w:val="000000"/>
          <w:szCs w:val="24"/>
          <w:lang w:eastAsia="x-none"/>
        </w:rPr>
        <w:t>Identify and separate the first path and other paths.</w:t>
      </w:r>
    </w:p>
    <w:p w14:paraId="6AD181CF"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i/>
          <w:iCs/>
          <w:color w:val="000000"/>
          <w:szCs w:val="24"/>
          <w:lang w:eastAsia="x-none"/>
        </w:rPr>
      </w:pPr>
      <w:r w:rsidRPr="00624714">
        <w:rPr>
          <w:rFonts w:ascii="Times" w:eastAsia="Batang" w:hAnsi="Times" w:hint="eastAsia"/>
          <w:bCs/>
          <w:color w:val="000000"/>
          <w:szCs w:val="24"/>
          <w:lang w:eastAsia="x-none"/>
        </w:rPr>
        <w:t>Reporting of the carrier phase of the first path, and optionally, the additional paths.</w:t>
      </w:r>
    </w:p>
    <w:p w14:paraId="026DD2AC"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i/>
          <w:iCs/>
          <w:color w:val="000000"/>
          <w:szCs w:val="24"/>
          <w:lang w:eastAsia="x-none"/>
        </w:rPr>
      </w:pPr>
      <w:r w:rsidRPr="00624714">
        <w:rPr>
          <w:rFonts w:ascii="Times" w:eastAsia="Batang" w:hAnsi="Times" w:hint="eastAsia"/>
          <w:bCs/>
          <w:color w:val="000000"/>
          <w:szCs w:val="24"/>
          <w:lang w:eastAsia="x-none"/>
        </w:rPr>
        <w:t>The use of LOS/NLOS indication for the carrier phase measurements.</w:t>
      </w:r>
    </w:p>
    <w:p w14:paraId="4A37B653" w14:textId="77777777" w:rsidR="00624714" w:rsidRPr="00624714" w:rsidRDefault="00624714" w:rsidP="00C55E71">
      <w:pPr>
        <w:numPr>
          <w:ilvl w:val="1"/>
          <w:numId w:val="74"/>
        </w:numPr>
        <w:overflowPunct/>
        <w:autoSpaceDE/>
        <w:autoSpaceDN/>
        <w:adjustRightInd/>
        <w:spacing w:after="0"/>
        <w:contextualSpacing/>
        <w:textAlignment w:val="auto"/>
        <w:rPr>
          <w:rFonts w:ascii="Times" w:eastAsia="Batang" w:hAnsi="Times"/>
          <w:bCs/>
          <w:i/>
          <w:iCs/>
          <w:color w:val="000000"/>
          <w:szCs w:val="24"/>
          <w:lang w:eastAsia="x-none"/>
        </w:rPr>
      </w:pPr>
      <w:r w:rsidRPr="00624714">
        <w:rPr>
          <w:rFonts w:ascii="Times" w:eastAsia="Batang" w:hAnsi="Times" w:hint="eastAsia"/>
          <w:bCs/>
          <w:color w:val="000000"/>
          <w:szCs w:val="24"/>
          <w:lang w:eastAsia="x-none"/>
        </w:rPr>
        <w:t>Note: Rel-17 LOS/NLOS indicator can be considered as a starting point.</w:t>
      </w:r>
    </w:p>
    <w:p w14:paraId="565A5D94"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i/>
          <w:iCs/>
          <w:color w:val="000000"/>
          <w:szCs w:val="24"/>
          <w:lang w:eastAsia="x-none"/>
        </w:rPr>
      </w:pPr>
      <w:r w:rsidRPr="00624714">
        <w:rPr>
          <w:rFonts w:ascii="Times" w:eastAsia="Batang" w:hAnsi="Times" w:hint="eastAsia"/>
          <w:bCs/>
          <w:color w:val="000000"/>
          <w:szCs w:val="24"/>
          <w:lang w:eastAsia="x-none"/>
        </w:rPr>
        <w:t>The report of other channel information, such as RSRP/RSRPP.</w:t>
      </w:r>
    </w:p>
    <w:p w14:paraId="63C4D5EC" w14:textId="77777777" w:rsidR="00624714" w:rsidRPr="00624714" w:rsidRDefault="00624714" w:rsidP="00624714">
      <w:pPr>
        <w:overflowPunct/>
        <w:autoSpaceDE/>
        <w:autoSpaceDN/>
        <w:adjustRightInd/>
        <w:spacing w:after="0"/>
        <w:textAlignment w:val="auto"/>
        <w:rPr>
          <w:rFonts w:ascii="Calibri" w:eastAsia="Batang" w:hAnsi="Calibri" w:cs="Calibri"/>
          <w:sz w:val="24"/>
          <w:szCs w:val="24"/>
          <w:lang w:eastAsia="en-US"/>
        </w:rPr>
      </w:pPr>
      <w:r w:rsidRPr="00624714">
        <w:rPr>
          <w:rFonts w:ascii="Times" w:eastAsia="Batang" w:hAnsi="Times"/>
          <w:szCs w:val="24"/>
          <w:lang w:eastAsia="en-US"/>
        </w:rPr>
        <w:t> </w:t>
      </w:r>
    </w:p>
    <w:p w14:paraId="114FB2CD" w14:textId="77777777" w:rsidR="00624714" w:rsidRPr="00624714" w:rsidRDefault="00624714" w:rsidP="00624714">
      <w:pPr>
        <w:overflowPunct/>
        <w:autoSpaceDE/>
        <w:autoSpaceDN/>
        <w:adjustRightInd/>
        <w:spacing w:after="0"/>
        <w:jc w:val="both"/>
        <w:textAlignment w:val="auto"/>
        <w:rPr>
          <w:rFonts w:eastAsia="Malgun Gothic"/>
          <w:b/>
          <w:highlight w:val="green"/>
          <w:u w:val="single"/>
          <w:lang w:eastAsia="en-US"/>
        </w:rPr>
      </w:pPr>
      <w:r w:rsidRPr="00624714">
        <w:rPr>
          <w:rFonts w:eastAsia="Malgun Gothic"/>
          <w:b/>
          <w:highlight w:val="green"/>
          <w:u w:val="single"/>
          <w:lang w:eastAsia="en-US"/>
        </w:rPr>
        <w:t>Agreement</w:t>
      </w:r>
    </w:p>
    <w:p w14:paraId="398B23D0" w14:textId="77777777" w:rsidR="00624714" w:rsidRPr="00624714" w:rsidRDefault="00624714" w:rsidP="00624714">
      <w:pPr>
        <w:overflowPunct/>
        <w:autoSpaceDE/>
        <w:autoSpaceDN/>
        <w:adjustRightInd/>
        <w:spacing w:after="0"/>
        <w:textAlignment w:val="auto"/>
        <w:rPr>
          <w:rFonts w:ascii="Times" w:eastAsia="Batang" w:hAnsi="Times"/>
          <w:bCs/>
          <w:szCs w:val="24"/>
          <w:lang w:eastAsia="en-US"/>
        </w:rPr>
      </w:pPr>
      <w:r w:rsidRPr="00624714">
        <w:rPr>
          <w:rFonts w:ascii="Times" w:eastAsia="Batang" w:hAnsi="Times" w:hint="eastAsia"/>
          <w:bCs/>
          <w:szCs w:val="24"/>
          <w:lang w:eastAsia="en-US"/>
        </w:rPr>
        <w:t>Further study the following approaches for NR carrier phase positioning, and identify the</w:t>
      </w:r>
      <w:r w:rsidRPr="00624714">
        <w:rPr>
          <w:rFonts w:ascii="Times" w:eastAsia="Batang" w:hAnsi="Times" w:hint="eastAsia"/>
          <w:bCs/>
          <w:iCs/>
          <w:szCs w:val="24"/>
          <w:lang w:eastAsia="en-US"/>
        </w:rPr>
        <w:t xml:space="preserve"> potential impact on the standard.</w:t>
      </w:r>
    </w:p>
    <w:p w14:paraId="29E9A507"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szCs w:val="24"/>
          <w:lang w:eastAsia="x-none"/>
        </w:rPr>
      </w:pPr>
      <w:r w:rsidRPr="00624714">
        <w:rPr>
          <w:rFonts w:ascii="Times" w:eastAsia="Batang" w:hAnsi="Times" w:hint="eastAsia"/>
          <w:bCs/>
          <w:iCs/>
          <w:color w:val="000000"/>
          <w:szCs w:val="24"/>
          <w:lang w:eastAsia="x-none"/>
        </w:rPr>
        <w:t>the reporting of the carrier phase measurements together with the existing positioning measurements.</w:t>
      </w:r>
    </w:p>
    <w:p w14:paraId="036CB572" w14:textId="77777777" w:rsidR="00624714" w:rsidRPr="00624714" w:rsidRDefault="00624714" w:rsidP="00C55E71">
      <w:pPr>
        <w:numPr>
          <w:ilvl w:val="0"/>
          <w:numId w:val="74"/>
        </w:numPr>
        <w:overflowPunct/>
        <w:autoSpaceDE/>
        <w:autoSpaceDN/>
        <w:adjustRightInd/>
        <w:spacing w:after="0"/>
        <w:contextualSpacing/>
        <w:textAlignment w:val="auto"/>
        <w:rPr>
          <w:rFonts w:ascii="Times" w:eastAsia="Batang" w:hAnsi="Times"/>
          <w:bCs/>
          <w:color w:val="000000"/>
          <w:szCs w:val="24"/>
          <w:lang w:eastAsia="x-none"/>
        </w:rPr>
      </w:pPr>
      <w:r w:rsidRPr="00624714">
        <w:rPr>
          <w:rFonts w:ascii="Times" w:eastAsia="Batang" w:hAnsi="Times" w:hint="eastAsia"/>
          <w:bCs/>
          <w:iCs/>
          <w:color w:val="000000"/>
          <w:szCs w:val="24"/>
          <w:lang w:eastAsia="x-none"/>
        </w:rPr>
        <w:t>the reporting of the carrier phase-based measurements alone without reporting the existing positioning measurements.</w:t>
      </w:r>
    </w:p>
    <w:bookmarkEnd w:id="18"/>
    <w:p w14:paraId="3AE2870E" w14:textId="77777777" w:rsidR="00071544" w:rsidRPr="00071544" w:rsidRDefault="00071544" w:rsidP="00071544"/>
    <w:p w14:paraId="668BBDA4" w14:textId="2E950C05" w:rsidR="00534CF1" w:rsidRDefault="00534CF1" w:rsidP="00534CF1">
      <w:pPr>
        <w:pStyle w:val="Heading6"/>
        <w:rPr>
          <w:color w:val="00B0F0"/>
        </w:rPr>
      </w:pPr>
      <w:r w:rsidRPr="00E460D5">
        <w:rPr>
          <w:color w:val="00B0F0"/>
        </w:rPr>
        <w:t>LPHAP (Low Power High Accuracy Positioning):</w:t>
      </w:r>
    </w:p>
    <w:p w14:paraId="6870E279" w14:textId="77777777" w:rsidR="00AE3C22" w:rsidRPr="00AE3C22" w:rsidRDefault="00AE3C22" w:rsidP="00AE3C22">
      <w:pPr>
        <w:overflowPunct/>
        <w:autoSpaceDE/>
        <w:autoSpaceDN/>
        <w:adjustRightInd/>
        <w:spacing w:after="0"/>
        <w:textAlignment w:val="auto"/>
        <w:rPr>
          <w:rFonts w:ascii="Times" w:eastAsia="Batang" w:hAnsi="Times"/>
          <w:b/>
          <w:szCs w:val="24"/>
          <w:u w:val="single"/>
          <w:lang w:eastAsia="x-none"/>
        </w:rPr>
      </w:pPr>
      <w:r w:rsidRPr="00AE3C22">
        <w:rPr>
          <w:rFonts w:ascii="Times" w:eastAsia="Batang" w:hAnsi="Times"/>
          <w:b/>
          <w:szCs w:val="24"/>
          <w:u w:val="single"/>
          <w:lang w:eastAsia="x-none"/>
        </w:rPr>
        <w:t>Conclusion</w:t>
      </w:r>
    </w:p>
    <w:p w14:paraId="4DAD2F45"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 xml:space="preserve">From evaluations for a LPHAP device, RAN1 concludes that the existing Rel-17 positioning for UEs in RRC_INACTIVE state cannot satisfy the target battery life required by LPHAP use case 6 in the majority of the evaluation scenarios that were examined. </w:t>
      </w:r>
    </w:p>
    <w:p w14:paraId="07FB58D0"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Based on the evaluations, enhancements to meet the target battery life in Rel-18 are necessary.</w:t>
      </w:r>
    </w:p>
    <w:p w14:paraId="508AE8DF" w14:textId="77777777" w:rsidR="00AE3C22" w:rsidRPr="00AE3C22" w:rsidRDefault="00AE3C22" w:rsidP="00AE3C22">
      <w:pPr>
        <w:overflowPunct/>
        <w:autoSpaceDE/>
        <w:autoSpaceDN/>
        <w:adjustRightInd/>
        <w:spacing w:after="0"/>
        <w:textAlignment w:val="auto"/>
        <w:rPr>
          <w:rFonts w:eastAsia="Batang"/>
          <w:szCs w:val="24"/>
          <w:lang w:eastAsia="x-none"/>
        </w:rPr>
      </w:pPr>
    </w:p>
    <w:p w14:paraId="7C148D86" w14:textId="77777777" w:rsidR="00AE3C22" w:rsidRPr="00AE3C22" w:rsidRDefault="00AE3C22" w:rsidP="00AE3C22">
      <w:pPr>
        <w:overflowPunct/>
        <w:autoSpaceDE/>
        <w:autoSpaceDN/>
        <w:adjustRightInd/>
        <w:spacing w:after="0"/>
        <w:textAlignment w:val="auto"/>
        <w:rPr>
          <w:rFonts w:eastAsia="Batang"/>
          <w:szCs w:val="24"/>
          <w:lang w:eastAsia="x-none"/>
        </w:rPr>
      </w:pPr>
    </w:p>
    <w:p w14:paraId="3B8637B4" w14:textId="77777777" w:rsidR="00AE3C22" w:rsidRPr="00AE3C22" w:rsidRDefault="00AE3C22" w:rsidP="00AE3C22">
      <w:pPr>
        <w:overflowPunct/>
        <w:autoSpaceDE/>
        <w:autoSpaceDN/>
        <w:adjustRightInd/>
        <w:snapToGrid w:val="0"/>
        <w:spacing w:beforeLines="50" w:before="120" w:after="0" w:line="288" w:lineRule="auto"/>
        <w:textAlignment w:val="auto"/>
        <w:rPr>
          <w:rFonts w:eastAsia="Batang"/>
          <w:b/>
          <w:szCs w:val="24"/>
          <w:u w:val="single"/>
          <w:lang w:eastAsia="zh-CN"/>
        </w:rPr>
      </w:pPr>
      <w:r w:rsidRPr="00AE3C22">
        <w:rPr>
          <w:rFonts w:eastAsia="Batang"/>
          <w:b/>
          <w:szCs w:val="24"/>
          <w:u w:val="single"/>
          <w:lang w:eastAsia="zh-CN"/>
        </w:rPr>
        <w:t>Observation</w:t>
      </w:r>
    </w:p>
    <w:p w14:paraId="2713CF21" w14:textId="77777777" w:rsidR="00AE3C22" w:rsidRPr="00AE3C22" w:rsidRDefault="00AE3C22" w:rsidP="00AE3C22">
      <w:pPr>
        <w:overflowPunct/>
        <w:autoSpaceDE/>
        <w:autoSpaceDN/>
        <w:adjustRightInd/>
        <w:snapToGrid w:val="0"/>
        <w:spacing w:beforeLines="50" w:before="120" w:after="0" w:line="288" w:lineRule="auto"/>
        <w:textAlignment w:val="auto"/>
        <w:rPr>
          <w:rFonts w:eastAsia="Batang"/>
          <w:szCs w:val="24"/>
          <w:lang w:eastAsia="zh-CN"/>
        </w:rPr>
      </w:pPr>
      <w:r w:rsidRPr="00AE3C22">
        <w:rPr>
          <w:rFonts w:eastAsia="Batang"/>
          <w:szCs w:val="24"/>
          <w:lang w:eastAsia="zh-CN"/>
        </w:rPr>
        <w:t>Capture the following in TR as an observation:</w:t>
      </w:r>
    </w:p>
    <w:p w14:paraId="3DFDFD8E" w14:textId="77777777" w:rsidR="00AE3C22" w:rsidRPr="00AE3C22" w:rsidRDefault="00AE3C22" w:rsidP="00C55E71">
      <w:pPr>
        <w:numPr>
          <w:ilvl w:val="0"/>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the evaluation on the battery life of the baseline LPHAP Type A device with battery capacity C2 of 800mAh:</w:t>
      </w:r>
    </w:p>
    <w:p w14:paraId="53F4FEE3"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Based on the results provided by all sources, the target requirement of 6~12 months is not achieved by the existing Rel-17 positioning for UEs in RRC_INACTIVE state with baseline implementation factor K = 1 and baseline evaluation assumptions;</w:t>
      </w:r>
    </w:p>
    <w:p w14:paraId="78E31D2F"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Based on the results provided by all sources, the target requirement of 6~12 months is not achieved by the existing Rel-17 positioning for UEs in RRC_INACTIVE state with optional implementation factor K or optional evaluation assumptions;</w:t>
      </w:r>
    </w:p>
    <w:p w14:paraId="3BE3824B" w14:textId="77777777" w:rsidR="00AE3C22" w:rsidRPr="00AE3C22" w:rsidRDefault="00AE3C22" w:rsidP="00C55E71">
      <w:pPr>
        <w:numPr>
          <w:ilvl w:val="1"/>
          <w:numId w:val="49"/>
        </w:numPr>
        <w:overflowPunct/>
        <w:autoSpaceDE/>
        <w:autoSpaceDN/>
        <w:adjustRightInd/>
        <w:spacing w:after="0"/>
        <w:textAlignment w:val="auto"/>
        <w:rPr>
          <w:rFonts w:eastAsia="SimSun"/>
          <w:lang w:eastAsia="zh-CN"/>
        </w:rPr>
      </w:pPr>
      <w:r w:rsidRPr="00AE3C22">
        <w:rPr>
          <w:rFonts w:eastAsia="SimSun"/>
          <w:lang w:eastAsia="zh-CN"/>
        </w:rPr>
        <w:t>For UE-assisted DL positioning, results are provided by 13 sources ([2/HW,Hisilicon], [4/Spreadtrum], [5/vivo], [6/Nokia,NSB], [8/CATT], [10/Sony], [11/ZTE], [12/xiaomi], [13/CMCC], [16/Samsung], [18/LGE], [20/Qualcomm], [21/Ericsson]) out of 20 sources, and the following is observed:</w:t>
      </w:r>
    </w:p>
    <w:p w14:paraId="220A5895"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0 source, and is not achieved by 13 sources ([2],[4],[5],[6],[8],[10],[11],[12],[13],[16],[18],[20],[21]) even with the most power efficient case that I-DRX cycle of 10.24s, 1 RS per 1 I-DRX cycle, high SINR, CG-SDT for measurement reporting, and implementation factor K = 4.</w:t>
      </w:r>
    </w:p>
    <w:p w14:paraId="01F4FDBC"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0 source, and is not achieved by 13 sources ([2],[4],[5],[6],[8],[10],[11],[12],[13],[16],[18],[20],[21]) even with the most power efficient case that I-DRX cycle of 10.24s, 1 RS per 1 I-DRX cycle, high SINR, CG-SDT for measurement reporting, and implementation factor K = 4</w:t>
      </w:r>
    </w:p>
    <w:p w14:paraId="2EB6D237"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UE-based DL positioning, results are provided by 10 sources ([2/HW,Hisilicon], [4/Spreadtrum], [5/vivo], [6/Nokia,NSB], [8/CATT], [11/ZTE], [12/xiaomi], [13/CMCC], [18/LGE], [20/Qualcomm]) out of 20 sources, and the following is observed:</w:t>
      </w:r>
    </w:p>
    <w:p w14:paraId="36AB554F"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0 source, and is not achieved by 10 sources ([2],[4],[5],[6],[8],[11],[12],[13],[18],[20]) even with the most power efficient case that I-DRX cycle of 10.24s, 1 RS per 1 I-DRX cycle, high SINR, and implementation factor K = 4.</w:t>
      </w:r>
    </w:p>
    <w:p w14:paraId="65F4938F"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0 source, and is not achieved by 10 sources ([2],[4],[5],[6],[8],[11],[12],[13],[18],[20]) even with the most power efficient case that I-DRX cycle of 10.24s, 1 RS per 1 I-DRX cycle, high SINR, and implementation factor K = 4.</w:t>
      </w:r>
    </w:p>
    <w:p w14:paraId="72CDC94F"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UL positioning, results are provided by 12 sources ([2/HW,Hisilicon], [4/Spreadtrum], [5/vivo], [6/Nokia,NSB], [8/CATT], [11/ZTE], [12/xiaomi], [13/CMCC], [16/Samsung], [18/LGE], [20/Qualcomm], [21/Ericsson]) out of 20 sources, and the following is observed:</w:t>
      </w:r>
    </w:p>
    <w:p w14:paraId="5BB0DF46"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0 source, and is not achieved by 12 sources ([2],[4],[5],[6],[8],[11],[12],[13],[16],[18],[20],[21]) even with the most power efficient case that I-DRX cycle of 10.24s, 1 RS per 1 I-DRX cycle, high SINR, no SRS (re)configuration, and implementation factor K = 4.</w:t>
      </w:r>
    </w:p>
    <w:p w14:paraId="2B7258C6"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0 source, and is not achieved by 12 sources ([2],[4],[5],[6],[8],[11],[12],[13],[16],[18],[20],[21]) even with the most power efficient case that I-DRX cycle of 10.24s, 1 RS per 1 I-DRX cycle, high SINR, no SRS (re)configuration, and implementation factor K = 4.</w:t>
      </w:r>
    </w:p>
    <w:p w14:paraId="5CC45D53"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lastRenderedPageBreak/>
        <w:t>For DL+UL positioning, results are provided by 1 source ([20/Qualcomm]) out of 20 sources, and the following is observed:</w:t>
      </w:r>
    </w:p>
    <w:p w14:paraId="743D183C"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p>
    <w:p w14:paraId="66D7A2E4"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p>
    <w:p w14:paraId="7990F0A6" w14:textId="77777777" w:rsidR="00AE3C22" w:rsidRPr="00AE3C22" w:rsidRDefault="00AE3C22" w:rsidP="00C55E71">
      <w:pPr>
        <w:numPr>
          <w:ilvl w:val="0"/>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the evaluation on the battery life of the optional LPHAP Type B device with battery capacity C2 of 4500mAh:</w:t>
      </w:r>
    </w:p>
    <w:p w14:paraId="486CF8C1"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Based on the results provided by all sources, the target requirement of 6~12 months is not achieved by the existing Rel-17 positioning for UEs in RRC_INACTIVE state with the baseline implementation factor K=1 and baseline evaluation assumptions;</w:t>
      </w:r>
    </w:p>
    <w:p w14:paraId="178FE60C"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UE-assisted DL positioning, results are provided by 8 sources ([4/Spreadtrum], [5/vivo], [6/Nokia,NSB], [10/Sony], [11/ZTE], [13/CMCC], [18/LGE], [20/Qualcomm]) out of 20 sources, and the following is observed:</w:t>
      </w:r>
    </w:p>
    <w:p w14:paraId="06791D59"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 xml:space="preserve">The target requirement of 6 months is achieved by 4 sources ([4],[6],[13],[20]) with the implementation factor K = 4 and by 2 sources ([11],[18]) with the implementation factor K &gt;= 2, and is not achieved by 6 sources with the implementation factor K &lt; 4 ([4],[5],[6],[10],[13],[20]) and by 2 sources ([11],[18]) with the implementation factor K &lt; 2; </w:t>
      </w:r>
    </w:p>
    <w:p w14:paraId="6F67A1A4"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3 sources ([11],[18],[20]) with the case that I-DRX cycle of 10.24s, 1 RS per 1 I-DRX cycle, high SINR, CG-SDT for reporting and implementation factor K = 4, and is not achieved by 8 sources ([4],[5],[6],[10],[11],[13],[18],[20]) with the implementation factor K &lt; 4.</w:t>
      </w:r>
    </w:p>
    <w:p w14:paraId="75B10743"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UE-based DL positioning, results are provided by 7 sources ([4/Spreadtrum], [5/vivo], [6/Nokia,NSB], [11/ZTE], [13/CMCC], [18/LGE], [20/Qualcomm]) out of 20 sources, and the following is observed:</w:t>
      </w:r>
    </w:p>
    <w:p w14:paraId="23708AC1"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4 sources ([4],[6],[13],[20]) with the implementation factor K = 4 and by 2 sources ([11],[18]) with the implementation factor K &gt;= 2 , and is not achieved by 5 sources with the implementation factor K &lt; 4 ([4],[5],[6],[13],[20]) and by 2 sources ([11],[18]) with the implementation factor K &lt; 2;</w:t>
      </w:r>
    </w:p>
    <w:p w14:paraId="2F87D9DE"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3 sources ([11],[18],[20]) with the case that I-DRX cycle of 10.24s, 1 RS per 1 I-DRX cycle, high SINR, and implementation factor K = 4, and is not achieved by 7 sources ([4],[5],[6],[11],[13],[18],[20]) with the implementation factor K &lt; 4.</w:t>
      </w:r>
    </w:p>
    <w:p w14:paraId="09BDE5A1"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UL positioning, results are provided by 7 sources ([4/Spreadtrum], [5/vivo], [6/Nokia,NSB], [11/ZTE], [13/CMCC], [18/LGE], [20/Qualcomm]) out of 20 sources, and the following is observed:</w:t>
      </w:r>
    </w:p>
    <w:p w14:paraId="551F0C02"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4 sources ([4],[6],[13],[20]) with the implementation factor K = 4 and by 2 sources ([11],[18]) with the implementation factor K &gt;= 2, and is not achieved by 5 sources ([4],[5],[6],[13],[20]) with the implementation factor K &lt; 4 and by 2 sources ([11],[18]) with the implementation factor K &lt; 2;</w:t>
      </w:r>
    </w:p>
    <w:p w14:paraId="231C7D3F"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12 months is achieved by 3 sources ([11],[18],[20]) with the case that I-DRX cycle of 10.24s, 1 RS per 1 I-DRX cycle, high SINR, no SRS (re)configuration, and implementation factor K = 4, and is not achieved by 7 sources ([4],[5],[6],[11],[13],[18],[20]) with the implementation factor K &lt; 4.</w:t>
      </w:r>
    </w:p>
    <w:p w14:paraId="16FDAF88" w14:textId="77777777" w:rsidR="00AE3C22" w:rsidRPr="00AE3C22" w:rsidRDefault="00AE3C22" w:rsidP="00C55E71">
      <w:pPr>
        <w:numPr>
          <w:ilvl w:val="1"/>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For DL+UL positioning, results are provided by 1 source ([20/Qualcomm]) out of 20 sources, and the following is observed:</w:t>
      </w:r>
    </w:p>
    <w:p w14:paraId="1D43BF7D"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The target requirement of 6 months is achieved by 1 source ([20]) with implementation factor K = 4, and is not achieved by 1 source ([20]) with implementation factor K &lt; 4;</w:t>
      </w:r>
    </w:p>
    <w:p w14:paraId="4B15D209" w14:textId="77777777" w:rsidR="00AE3C22" w:rsidRPr="00AE3C22" w:rsidRDefault="00AE3C22" w:rsidP="00C55E71">
      <w:pPr>
        <w:numPr>
          <w:ilvl w:val="2"/>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lastRenderedPageBreak/>
        <w:t>The target requirement of 12 months is achieved by 1 source ([20]) with the case that I-DRX cycle of 10.24s, 1 RS per 1 I-DRX cycle, high SINR, no SRS (re)configuration, CG-SDT for measurement reporting, and implementation factor K = 4, and is not achieved by 1 source ([20]) with implementation factor K &lt; 4.</w:t>
      </w:r>
    </w:p>
    <w:p w14:paraId="1F2782E1" w14:textId="77777777" w:rsidR="00AE3C22" w:rsidRPr="00AE3C22" w:rsidRDefault="00AE3C22" w:rsidP="00C55E71">
      <w:pPr>
        <w:numPr>
          <w:ilvl w:val="0"/>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9D4C2E3" w14:textId="77777777" w:rsidR="00AE3C22" w:rsidRPr="00AE3C22" w:rsidRDefault="00AE3C22" w:rsidP="00C55E71">
      <w:pPr>
        <w:numPr>
          <w:ilvl w:val="0"/>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Note: Without otherwise noted, “high SINR” in the observation refers to the evaluation case that no intra-/inter-frequency RRM and single SSB for synchronization purpose is considered.</w:t>
      </w:r>
    </w:p>
    <w:p w14:paraId="02454D71" w14:textId="77777777" w:rsidR="00AE3C22" w:rsidRPr="00AE3C22" w:rsidRDefault="00AE3C22" w:rsidP="00C55E71">
      <w:pPr>
        <w:numPr>
          <w:ilvl w:val="0"/>
          <w:numId w:val="49"/>
        </w:numPr>
        <w:overflowPunct/>
        <w:autoSpaceDE/>
        <w:autoSpaceDN/>
        <w:adjustRightInd/>
        <w:spacing w:beforeLines="50" w:before="120" w:after="0" w:line="288" w:lineRule="auto"/>
        <w:jc w:val="both"/>
        <w:textAlignment w:val="auto"/>
        <w:rPr>
          <w:rFonts w:eastAsia="SimSun"/>
          <w:lang w:eastAsia="zh-CN"/>
        </w:rPr>
      </w:pPr>
      <w:r w:rsidRPr="00AE3C22">
        <w:rPr>
          <w:rFonts w:eastAsia="SimSun"/>
          <w:lang w:eastAsia="zh-CN"/>
        </w:rPr>
        <w:t xml:space="preserve">(Not captured in TR) Note: The number of sources and the references can be further updated in next meeting depending on companies’ updates of simulation results. </w:t>
      </w:r>
    </w:p>
    <w:p w14:paraId="37B8ACC3"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42C87DF9"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r w:rsidRPr="00AE3C22">
        <w:rPr>
          <w:rFonts w:ascii="Times" w:eastAsia="Batang" w:hAnsi="Times" w:hint="eastAsia"/>
          <w:szCs w:val="24"/>
          <w:lang w:eastAsia="x-none"/>
        </w:rPr>
        <w:t>Chair</w:t>
      </w:r>
      <w:r w:rsidRPr="00AE3C22">
        <w:rPr>
          <w:rFonts w:ascii="Times" w:eastAsia="Batang" w:hAnsi="Times"/>
          <w:szCs w:val="24"/>
          <w:lang w:eastAsia="x-none"/>
        </w:rPr>
        <w:t xml:space="preserve">’s note: references in the above observation are from </w:t>
      </w:r>
      <w:hyperlink r:id="rId17" w:history="1">
        <w:r w:rsidRPr="00AE3C22">
          <w:rPr>
            <w:rFonts w:ascii="Times" w:eastAsia="Batang" w:hAnsi="Times"/>
            <w:color w:val="0000FF"/>
            <w:szCs w:val="24"/>
            <w:u w:val="single"/>
            <w:lang w:eastAsia="x-none"/>
          </w:rPr>
          <w:t>R1-2209345</w:t>
        </w:r>
      </w:hyperlink>
      <w:r w:rsidRPr="00AE3C22">
        <w:rPr>
          <w:rFonts w:ascii="Times" w:eastAsia="Batang" w:hAnsi="Times"/>
          <w:b/>
          <w:szCs w:val="24"/>
          <w:lang w:eastAsia="x-none"/>
        </w:rPr>
        <w:t>.</w:t>
      </w:r>
    </w:p>
    <w:p w14:paraId="20958EBA"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2491442C"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73F11436" w14:textId="77777777" w:rsidR="00AE3C22" w:rsidRPr="00AE3C22" w:rsidRDefault="00AE3C22" w:rsidP="00AE3C22">
      <w:pPr>
        <w:overflowPunct/>
        <w:autoSpaceDE/>
        <w:autoSpaceDN/>
        <w:adjustRightInd/>
        <w:snapToGrid w:val="0"/>
        <w:spacing w:beforeLines="50" w:before="120" w:after="0" w:line="288" w:lineRule="auto"/>
        <w:textAlignment w:val="auto"/>
        <w:rPr>
          <w:rFonts w:eastAsia="Batang"/>
          <w:b/>
          <w:szCs w:val="24"/>
          <w:u w:val="single"/>
          <w:lang w:eastAsia="zh-CN"/>
        </w:rPr>
      </w:pPr>
      <w:r w:rsidRPr="00AE3C22">
        <w:rPr>
          <w:rFonts w:eastAsia="Batang"/>
          <w:b/>
          <w:szCs w:val="24"/>
          <w:u w:val="single"/>
          <w:lang w:eastAsia="zh-CN"/>
        </w:rPr>
        <w:t>Conclusion</w:t>
      </w:r>
    </w:p>
    <w:p w14:paraId="02A15FB8"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Evaluations show that UE (re)entering RRC_CONNECTED state to obtain SRS (re)configuration increases power consumption;</w:t>
      </w:r>
    </w:p>
    <w:p w14:paraId="03E1D251"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Note: This intermediate conclusion may be updated before capturing it in the TR if new/different evaluations are provided and to add information about the number of sources.</w:t>
      </w:r>
    </w:p>
    <w:p w14:paraId="094E10F3"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12ECE222" w14:textId="77777777" w:rsidR="00AE3C22" w:rsidRPr="00AE3C22" w:rsidRDefault="00AE3C22" w:rsidP="00AE3C22">
      <w:pPr>
        <w:overflowPunct/>
        <w:autoSpaceDE/>
        <w:autoSpaceDN/>
        <w:adjustRightInd/>
        <w:spacing w:after="0"/>
        <w:textAlignment w:val="auto"/>
        <w:rPr>
          <w:rFonts w:ascii="Times" w:eastAsia="Batang" w:hAnsi="Times"/>
          <w:b/>
          <w:szCs w:val="24"/>
          <w:u w:val="single"/>
          <w:lang w:eastAsia="x-none"/>
        </w:rPr>
      </w:pPr>
      <w:r w:rsidRPr="00AE3C22">
        <w:rPr>
          <w:rFonts w:ascii="Times" w:eastAsia="Batang" w:hAnsi="Times"/>
          <w:b/>
          <w:szCs w:val="24"/>
          <w:highlight w:val="green"/>
          <w:u w:val="single"/>
          <w:lang w:eastAsia="x-none"/>
        </w:rPr>
        <w:t>Agreement</w:t>
      </w:r>
    </w:p>
    <w:p w14:paraId="24ABEED9"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For UL and DL+UL positioning for UEs in RRC_INACTIVE, study the potential benefits and performance gains of enhancements on SRS for positioning in order to avoid frequent SRS (re)configuration, including at least the following:</w:t>
      </w:r>
    </w:p>
    <w:p w14:paraId="72F6CC20"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The (pre-)configuration of SRS for positioning. FFS details, e.g., signaling and procedure, whether/how it is applicable to an area across multiple cells, consideration of UL overhead/capacity implied by (pre-)configuration and multiple cells, etc;</w:t>
      </w:r>
    </w:p>
    <w:p w14:paraId="0101EAE7"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SRS for positioning activation/request procedure(s), e.g., network activation of SRS via paging, UE request to obtain/update SRS via RACH-based procedure;</w:t>
      </w:r>
    </w:p>
    <w:p w14:paraId="419D5C63" w14:textId="77777777" w:rsidR="00AE3C22" w:rsidRPr="00AE3C22" w:rsidRDefault="00AE3C22" w:rsidP="00C55E71">
      <w:pPr>
        <w:numPr>
          <w:ilvl w:val="2"/>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FFS: Events of invalidity of SRS configuration to trigger the UE request procedure.</w:t>
      </w:r>
    </w:p>
    <w:p w14:paraId="4CEE0BD8"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FFS whether it is applicable to UEs in RRC_IDLE state.</w:t>
      </w:r>
    </w:p>
    <w:p w14:paraId="63494684"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0D23291F" w14:textId="77777777" w:rsidR="00AE3C22" w:rsidRPr="00AE3C22" w:rsidRDefault="00AE3C22" w:rsidP="00AE3C22">
      <w:pPr>
        <w:overflowPunct/>
        <w:autoSpaceDE/>
        <w:autoSpaceDN/>
        <w:adjustRightInd/>
        <w:snapToGrid w:val="0"/>
        <w:spacing w:beforeLines="50" w:before="120" w:after="0" w:line="288" w:lineRule="auto"/>
        <w:textAlignment w:val="auto"/>
        <w:rPr>
          <w:rFonts w:eastAsia="Batang"/>
          <w:b/>
          <w:szCs w:val="24"/>
          <w:u w:val="single"/>
          <w:lang w:eastAsia="zh-CN"/>
        </w:rPr>
      </w:pPr>
      <w:r w:rsidRPr="00AE3C22">
        <w:rPr>
          <w:rFonts w:eastAsia="Batang"/>
          <w:b/>
          <w:szCs w:val="24"/>
          <w:u w:val="single"/>
          <w:lang w:eastAsia="zh-CN"/>
        </w:rPr>
        <w:t>Conclusion</w:t>
      </w:r>
    </w:p>
    <w:p w14:paraId="18ED44B5"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Evaluations show that extending paging DRX cycles beyond 10.24s provide power saving gains with respect to that with the baseline DRX cycle of 1.28</w:t>
      </w:r>
      <w:r w:rsidRPr="00AE3C22">
        <w:rPr>
          <w:rFonts w:ascii="Times" w:eastAsia="Batang" w:hAnsi="Times" w:hint="eastAsia"/>
          <w:lang w:eastAsia="en-US"/>
        </w:rPr>
        <w:t>s</w:t>
      </w:r>
      <w:r w:rsidRPr="00AE3C22">
        <w:rPr>
          <w:rFonts w:ascii="Times" w:eastAsia="Batang" w:hAnsi="Times"/>
          <w:lang w:eastAsia="en-US"/>
        </w:rPr>
        <w:t xml:space="preserve"> and is beneficial towards meeting the battery life requirement </w:t>
      </w:r>
    </w:p>
    <w:p w14:paraId="6171A14E"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Note: This intermediate conclusion may be updated before capturing it in the TR if new/different evaluations are provided and to add information about the number of sources and to show the achievable gains.</w:t>
      </w:r>
    </w:p>
    <w:p w14:paraId="5F460719"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1C8B3B27" w14:textId="77777777" w:rsidR="00AE3C22" w:rsidRPr="00AE3C22" w:rsidRDefault="00AE3C22" w:rsidP="00AE3C22">
      <w:pPr>
        <w:overflowPunct/>
        <w:autoSpaceDE/>
        <w:autoSpaceDN/>
        <w:adjustRightInd/>
        <w:snapToGrid w:val="0"/>
        <w:spacing w:beforeLines="50" w:before="120" w:after="0" w:line="288" w:lineRule="auto"/>
        <w:textAlignment w:val="auto"/>
        <w:rPr>
          <w:rFonts w:eastAsia="Batang"/>
          <w:b/>
          <w:szCs w:val="24"/>
          <w:u w:val="single"/>
          <w:lang w:eastAsia="zh-CN"/>
        </w:rPr>
      </w:pPr>
      <w:r w:rsidRPr="00AE3C22">
        <w:rPr>
          <w:rFonts w:eastAsia="Batang"/>
          <w:b/>
          <w:szCs w:val="24"/>
          <w:u w:val="single"/>
          <w:lang w:eastAsia="zh-CN"/>
        </w:rPr>
        <w:t>Conclusion</w:t>
      </w:r>
    </w:p>
    <w:p w14:paraId="2468FE51"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Evaluations show that minimizing gaps between PRS/SRS/paging/reporting/synchronization RS reduces the power consumption;</w:t>
      </w:r>
    </w:p>
    <w:p w14:paraId="6AF13746"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Note: This intermediate conclusion may be updated before capturing it in the TR if new/different evaluations are provided and to add information about the number of sources.</w:t>
      </w:r>
    </w:p>
    <w:p w14:paraId="42E26E11"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23E2CDF5" w14:textId="77777777" w:rsidR="00AE3C22" w:rsidRPr="00AE3C22" w:rsidRDefault="00AE3C22" w:rsidP="00AE3C22">
      <w:pPr>
        <w:overflowPunct/>
        <w:autoSpaceDE/>
        <w:autoSpaceDN/>
        <w:adjustRightInd/>
        <w:spacing w:after="0"/>
        <w:textAlignment w:val="auto"/>
        <w:rPr>
          <w:rFonts w:ascii="Times" w:eastAsia="Batang" w:hAnsi="Times"/>
          <w:b/>
          <w:szCs w:val="24"/>
          <w:highlight w:val="green"/>
          <w:u w:val="single"/>
          <w:lang w:eastAsia="x-none"/>
        </w:rPr>
      </w:pPr>
      <w:r w:rsidRPr="00AE3C22">
        <w:rPr>
          <w:rFonts w:ascii="Times" w:eastAsia="Batang" w:hAnsi="Times"/>
          <w:b/>
          <w:szCs w:val="24"/>
          <w:highlight w:val="green"/>
          <w:u w:val="single"/>
          <w:lang w:eastAsia="x-none"/>
        </w:rPr>
        <w:t>Agreement</w:t>
      </w:r>
    </w:p>
    <w:p w14:paraId="4F03FA68"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r w:rsidRPr="00AE3C22">
        <w:rPr>
          <w:rFonts w:ascii="Times" w:eastAsia="Batang" w:hAnsi="Times"/>
          <w:szCs w:val="24"/>
          <w:lang w:eastAsia="x-none"/>
        </w:rPr>
        <w:t>For the LPHAP study only</w:t>
      </w:r>
      <w:r w:rsidRPr="00AE3C22">
        <w:rPr>
          <w:rFonts w:ascii="Times" w:eastAsia="Batang" w:hAnsi="Times" w:hint="eastAsia"/>
          <w:szCs w:val="24"/>
          <w:lang w:eastAsia="x-none"/>
        </w:rPr>
        <w:t>:</w:t>
      </w:r>
    </w:p>
    <w:p w14:paraId="66AA4FC8"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hint="eastAsia"/>
          <w:lang w:eastAsia="en-US"/>
        </w:rPr>
        <w:t>F</w:t>
      </w:r>
      <w:r w:rsidRPr="00AE3C22">
        <w:rPr>
          <w:rFonts w:ascii="Times" w:eastAsia="Batang" w:hAnsi="Times"/>
          <w:lang w:eastAsia="en-US"/>
        </w:rPr>
        <w:t>or the power consumption model of the ultra-deep sleep type, adopt the following option (i.e. revision of option 1 from previous agreement):</w:t>
      </w:r>
    </w:p>
    <w:p w14:paraId="2EC389FE"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hint="eastAsia"/>
          <w:lang w:eastAsia="en-US"/>
        </w:rPr>
        <w:t>T</w:t>
      </w:r>
      <w:r w:rsidRPr="00AE3C22">
        <w:rPr>
          <w:rFonts w:ascii="Times" w:eastAsia="Batang" w:hAnsi="Times"/>
          <w:lang w:eastAsia="en-US"/>
        </w:rPr>
        <w:t>he relative power unit: 0.015</w:t>
      </w:r>
    </w:p>
    <w:p w14:paraId="1E91A30D"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hint="eastAsia"/>
          <w:lang w:eastAsia="en-US"/>
        </w:rPr>
        <w:t>A</w:t>
      </w:r>
      <w:r w:rsidRPr="00AE3C22">
        <w:rPr>
          <w:rFonts w:ascii="Times" w:eastAsia="Batang" w:hAnsi="Times"/>
          <w:lang w:eastAsia="en-US"/>
        </w:rPr>
        <w:t>dditional transition energy: 10000</w:t>
      </w:r>
    </w:p>
    <w:p w14:paraId="5428F207" w14:textId="77777777" w:rsidR="00AE3C22" w:rsidRPr="00AE3C22" w:rsidRDefault="00AE3C22" w:rsidP="00C55E71">
      <w:pPr>
        <w:numPr>
          <w:ilvl w:val="2"/>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Note: Power consumption analysis from individual companies with additional transition energy of 5000 can be optionally evaluated and captured in the TR.</w:t>
      </w:r>
    </w:p>
    <w:p w14:paraId="41D9DB3F"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Total transition time: 400ms</w:t>
      </w:r>
    </w:p>
    <w:p w14:paraId="5DBCDE85"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Note: Power consumption analysis from individual companies with Option 2 (revised from previous agreement) can be optionally evaluated and captured in the TR.</w:t>
      </w:r>
    </w:p>
    <w:p w14:paraId="31B17DF7" w14:textId="77777777" w:rsidR="00AE3C22" w:rsidRPr="00AE3C22" w:rsidRDefault="00AE3C22" w:rsidP="00C55E71">
      <w:pPr>
        <w:numPr>
          <w:ilvl w:val="1"/>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t>Option 2 additional transition energy is revised from 450 to 480.</w:t>
      </w:r>
    </w:p>
    <w:p w14:paraId="013A4AEB" w14:textId="77777777" w:rsidR="00AE3C22" w:rsidRPr="00AE3C22" w:rsidRDefault="00AE3C22" w:rsidP="00C55E71">
      <w:pPr>
        <w:numPr>
          <w:ilvl w:val="0"/>
          <w:numId w:val="58"/>
        </w:numPr>
        <w:overflowPunct/>
        <w:autoSpaceDE/>
        <w:autoSpaceDN/>
        <w:adjustRightInd/>
        <w:spacing w:after="160" w:line="259" w:lineRule="auto"/>
        <w:contextualSpacing/>
        <w:jc w:val="both"/>
        <w:textAlignment w:val="auto"/>
        <w:rPr>
          <w:rFonts w:ascii="Times" w:eastAsia="Batang" w:hAnsi="Times"/>
          <w:lang w:eastAsia="en-US"/>
        </w:rPr>
      </w:pPr>
      <w:r w:rsidRPr="00AE3C22">
        <w:rPr>
          <w:rFonts w:ascii="Times" w:eastAsia="Batang" w:hAnsi="Times"/>
          <w:lang w:eastAsia="en-US"/>
        </w:rPr>
        <w:lastRenderedPageBreak/>
        <w:t>Note: No new device type is expected based on ultra-deep sleep power modeling.</w:t>
      </w:r>
    </w:p>
    <w:p w14:paraId="3458D936" w14:textId="77777777" w:rsidR="00AE3C22" w:rsidRPr="00AE3C22" w:rsidRDefault="00AE3C22" w:rsidP="00AE3C22">
      <w:pPr>
        <w:overflowPunct/>
        <w:autoSpaceDE/>
        <w:autoSpaceDN/>
        <w:adjustRightInd/>
        <w:spacing w:after="0"/>
        <w:textAlignment w:val="auto"/>
        <w:rPr>
          <w:rFonts w:ascii="Times" w:eastAsia="Batang" w:hAnsi="Times"/>
          <w:szCs w:val="24"/>
          <w:lang w:eastAsia="x-none"/>
        </w:rPr>
      </w:pPr>
    </w:p>
    <w:p w14:paraId="5CD07074" w14:textId="471AF5C8" w:rsidR="00534CF1" w:rsidRPr="00E460D5" w:rsidRDefault="00534CF1" w:rsidP="00534CF1">
      <w:pPr>
        <w:pStyle w:val="Heading6"/>
        <w:rPr>
          <w:color w:val="00B0F0"/>
        </w:rPr>
      </w:pPr>
      <w:r w:rsidRPr="00E460D5">
        <w:rPr>
          <w:color w:val="00B0F0"/>
        </w:rPr>
        <w:t>Positioning for RedCap UEs:</w:t>
      </w:r>
    </w:p>
    <w:p w14:paraId="1B4BADB8" w14:textId="77777777" w:rsidR="009E52E8" w:rsidRPr="009E52E8" w:rsidRDefault="009E52E8" w:rsidP="009A2419">
      <w:pPr>
        <w:tabs>
          <w:tab w:val="left" w:pos="1701"/>
        </w:tabs>
        <w:spacing w:after="120"/>
        <w:jc w:val="both"/>
        <w:rPr>
          <w:b/>
          <w:bCs/>
          <w:u w:val="single"/>
          <w:lang w:eastAsia="zh-CN"/>
        </w:rPr>
      </w:pPr>
      <w:r w:rsidRPr="009E52E8">
        <w:rPr>
          <w:b/>
          <w:bCs/>
          <w:u w:val="single"/>
          <w:lang w:eastAsia="zh-CN"/>
        </w:rPr>
        <w:t>Observation</w:t>
      </w:r>
    </w:p>
    <w:p w14:paraId="4154301B" w14:textId="77777777" w:rsidR="009E52E8" w:rsidRPr="009E52E8" w:rsidRDefault="009E52E8" w:rsidP="009E52E8">
      <w:pPr>
        <w:spacing w:after="120" w:line="256" w:lineRule="auto"/>
        <w:contextualSpacing/>
        <w:jc w:val="both"/>
        <w:rPr>
          <w:rFonts w:eastAsia="SimSun"/>
          <w:lang w:eastAsia="en-US"/>
        </w:rPr>
      </w:pPr>
      <w:r w:rsidRPr="009E52E8">
        <w:rPr>
          <w:rFonts w:eastAsia="SimSun"/>
          <w:lang w:eastAsia="en-US"/>
        </w:rPr>
        <w:t>Capture the following observations in the TR, regarding the baseline performance for positioning of Redcap UEs for IIOT scenarios:</w:t>
      </w:r>
    </w:p>
    <w:p w14:paraId="55C6417E"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Based on the results provided by a majority of X sources, for InF-SH in FR1, the horizontal positioning requirement for IIOT use cases is not achieved by Rel.17 solutions using 5MHz or 20MHz of bandwidth.</w:t>
      </w:r>
    </w:p>
    <w:p w14:paraId="31CB55C4"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R1-2208457, R1-2210179 show that UL TDOA cannot meet the requirement</w:t>
      </w:r>
    </w:p>
    <w:p w14:paraId="60A6159F"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R1-2209994, R1-2210179 show that multi-RTT cannot meet the requirement</w:t>
      </w:r>
    </w:p>
    <w:p w14:paraId="5E98514C"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R1-2208803, R1-2208985, R1-2209061, R1-2209108, R1-2209153, R1-2209217, R1-2209491, R1-2209740, R1-2210179 show that DL-TDOA cannot meet the requirement</w:t>
      </w:r>
    </w:p>
    <w:p w14:paraId="1473B6F7"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 in R1-2208652 shows that the requirement can be met using 20MHz of bandwidth.</w:t>
      </w:r>
    </w:p>
    <w:p w14:paraId="363ED9DA"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 in R1-2208652 shows that the requirement cannot be met using 5MHz of bandwidth.</w:t>
      </w:r>
    </w:p>
    <w:p w14:paraId="24385BE9"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Based on the results provided by a majority of X sources, for InF-SH in FR2, the horizontal positioning requirement for IIOT use cases is achieved by Rel.17 solutions using 100MHz of bandwidth.</w:t>
      </w:r>
    </w:p>
    <w:p w14:paraId="212AB9B6"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R1-2209994 show that multi-RTT can meet the requirement</w:t>
      </w:r>
    </w:p>
    <w:p w14:paraId="7F233A34"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R1-2209217 show that DL-TDOA can meet the requirement</w:t>
      </w:r>
    </w:p>
    <w:p w14:paraId="057CDAD9"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Based on the result provided by the following source, for InF-DH in FR1, the horizontal positioning requirement for IIOT use cases is not achieved by Rel.17 solutions using 20MHz of bandwidth.</w:t>
      </w:r>
    </w:p>
    <w:p w14:paraId="21E47759"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Source in R1-2209108 show that the requirements for IIOT use cases cannot be met for InF-DH. </w:t>
      </w:r>
    </w:p>
    <w:p w14:paraId="54C353DE"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w:t>
      </w:r>
    </w:p>
    <w:p w14:paraId="647550E0" w14:textId="77777777" w:rsidR="009E52E8" w:rsidRPr="009E52E8" w:rsidRDefault="009E52E8" w:rsidP="009E52E8">
      <w:pPr>
        <w:spacing w:after="120"/>
        <w:rPr>
          <w:rFonts w:eastAsia="SimSun"/>
          <w:bCs/>
          <w:szCs w:val="24"/>
          <w:lang w:eastAsia="en-US"/>
        </w:rPr>
      </w:pPr>
    </w:p>
    <w:p w14:paraId="03AC8A6E" w14:textId="77777777" w:rsidR="009E52E8" w:rsidRPr="009E52E8" w:rsidRDefault="009E52E8" w:rsidP="009E52E8">
      <w:pPr>
        <w:spacing w:after="120"/>
        <w:rPr>
          <w:rFonts w:eastAsia="SimSun"/>
          <w:bCs/>
          <w:lang w:eastAsia="en-US"/>
        </w:rPr>
      </w:pPr>
    </w:p>
    <w:p w14:paraId="0D474467" w14:textId="77777777" w:rsidR="009E52E8" w:rsidRPr="009E52E8" w:rsidRDefault="009E52E8" w:rsidP="009A2419">
      <w:pPr>
        <w:tabs>
          <w:tab w:val="left" w:pos="1701"/>
        </w:tabs>
        <w:spacing w:after="120"/>
        <w:jc w:val="both"/>
        <w:rPr>
          <w:b/>
          <w:bCs/>
          <w:u w:val="single"/>
          <w:lang w:eastAsia="zh-CN"/>
        </w:rPr>
      </w:pPr>
      <w:r w:rsidRPr="009E52E8">
        <w:rPr>
          <w:b/>
          <w:bCs/>
          <w:u w:val="single"/>
          <w:lang w:eastAsia="zh-CN"/>
        </w:rPr>
        <w:t>Observation</w:t>
      </w:r>
    </w:p>
    <w:p w14:paraId="0217DDDE" w14:textId="77777777" w:rsidR="009E52E8" w:rsidRPr="009E52E8" w:rsidRDefault="009E52E8" w:rsidP="009E52E8">
      <w:pPr>
        <w:spacing w:after="120" w:line="256" w:lineRule="auto"/>
        <w:contextualSpacing/>
        <w:jc w:val="both"/>
        <w:rPr>
          <w:rFonts w:eastAsia="SimSun"/>
          <w:lang w:eastAsia="en-US"/>
        </w:rPr>
      </w:pPr>
      <w:r w:rsidRPr="009E52E8">
        <w:rPr>
          <w:rFonts w:eastAsia="SimSun"/>
          <w:lang w:eastAsia="en-US"/>
        </w:rPr>
        <w:t>Capture the following observations in the TR, regarding the baseline performance for positioning of Redcap UEs for commercial scenarios</w:t>
      </w:r>
    </w:p>
    <w:p w14:paraId="68A734D5"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Based on the results provided by R1-2208457, for Umi in FR1, the horizontal positioning requirement for commercial use cases is not achieved by Rel.17 solutions using 20MHz of bandwidth and UL-TDOA.</w:t>
      </w:r>
    </w:p>
    <w:p w14:paraId="71A2CF82"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Based on the results provided by R1-2209740, for Umi in FR1, the horizontal positioning requirement for commercial use cases is not achieved by Rel.17 solutions using 20MHz of bandwidth and DL-TDOA.</w:t>
      </w:r>
    </w:p>
    <w:p w14:paraId="0DFF8FF0"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Based on the results provided by R1-2209994, for Umi in FR1, the horizontal positioning requirement for commercial use cases is not achieved by Rel.17 solutions using 20MHz or 5 MHz of bandwidth and multi-RTT.</w:t>
      </w:r>
    </w:p>
    <w:p w14:paraId="20419845"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0F7B5DBF" w14:textId="77777777" w:rsidR="009E52E8" w:rsidRPr="009E52E8" w:rsidRDefault="009E52E8" w:rsidP="009E52E8">
      <w:pPr>
        <w:spacing w:after="120"/>
        <w:rPr>
          <w:rFonts w:eastAsia="SimSun"/>
          <w:bCs/>
          <w:szCs w:val="24"/>
          <w:lang w:eastAsia="en-US"/>
        </w:rPr>
      </w:pPr>
    </w:p>
    <w:p w14:paraId="0AC8113A" w14:textId="77777777" w:rsidR="009E52E8" w:rsidRPr="009E52E8" w:rsidRDefault="009E52E8" w:rsidP="009E52E8">
      <w:pPr>
        <w:spacing w:after="120"/>
        <w:rPr>
          <w:rFonts w:eastAsia="SimSun"/>
          <w:bCs/>
          <w:lang w:eastAsia="en-US"/>
        </w:rPr>
      </w:pPr>
    </w:p>
    <w:p w14:paraId="38499152" w14:textId="77777777" w:rsidR="009E52E8" w:rsidRPr="009E52E8" w:rsidRDefault="009E52E8" w:rsidP="009A2419">
      <w:pPr>
        <w:tabs>
          <w:tab w:val="left" w:pos="1701"/>
        </w:tabs>
        <w:spacing w:after="120"/>
        <w:jc w:val="both"/>
        <w:rPr>
          <w:b/>
          <w:bCs/>
          <w:u w:val="single"/>
          <w:lang w:eastAsia="zh-CN"/>
        </w:rPr>
      </w:pPr>
      <w:r w:rsidRPr="009E52E8">
        <w:rPr>
          <w:b/>
          <w:bCs/>
          <w:u w:val="single"/>
          <w:lang w:eastAsia="zh-CN"/>
        </w:rPr>
        <w:t>Observation</w:t>
      </w:r>
    </w:p>
    <w:p w14:paraId="7958D9EB" w14:textId="77777777" w:rsidR="009E52E8" w:rsidRPr="009E52E8" w:rsidRDefault="009E52E8" w:rsidP="009E52E8">
      <w:pPr>
        <w:spacing w:after="120" w:line="256" w:lineRule="auto"/>
        <w:contextualSpacing/>
        <w:jc w:val="both"/>
        <w:rPr>
          <w:rFonts w:eastAsia="SimSun"/>
          <w:lang w:eastAsia="en-US"/>
        </w:rPr>
      </w:pPr>
      <w:r w:rsidRPr="009E52E8">
        <w:rPr>
          <w:rFonts w:eastAsia="SimSun"/>
          <w:lang w:eastAsia="en-US"/>
        </w:rPr>
        <w:t>Capture the following observations in the TR:</w:t>
      </w:r>
    </w:p>
    <w:p w14:paraId="60ACF21F" w14:textId="77777777" w:rsidR="009E52E8" w:rsidRPr="009E52E8" w:rsidRDefault="009E52E8" w:rsidP="009E52E8">
      <w:pPr>
        <w:spacing w:after="120" w:line="256" w:lineRule="auto"/>
        <w:jc w:val="both"/>
        <w:rPr>
          <w:rFonts w:eastAsia="SimSun"/>
          <w:lang w:eastAsia="en-US"/>
        </w:rPr>
      </w:pPr>
      <w:r w:rsidRPr="009E52E8">
        <w:rPr>
          <w:rFonts w:eastAsia="SimSun"/>
          <w:lang w:eastAsia="en-US"/>
        </w:rPr>
        <w:t>Regarding the performance for positioning of Redcap UEs using frequency hopping in IIoT scenarios, considering phase offset between hops:</w:t>
      </w:r>
    </w:p>
    <w:p w14:paraId="65D182E0"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 In FR1, based on the results provided by the following sources, </w:t>
      </w:r>
    </w:p>
    <w:p w14:paraId="3196AFA1"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if the phase offset between hops in Frequency hopping is compensated, for InF SH the positioning requirement for IIOT use cases can be achieved using frequency hopping with partial overlap for the purpose of phase offset compensation,  </w:t>
      </w:r>
    </w:p>
    <w:p w14:paraId="7CDC8EAC" w14:textId="77777777" w:rsidR="009E52E8" w:rsidRPr="009E52E8" w:rsidRDefault="009E52E8" w:rsidP="00C55E71">
      <w:pPr>
        <w:numPr>
          <w:ilvl w:val="2"/>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R1-2208457 show that UL TDOA can meet the requirements</w:t>
      </w:r>
    </w:p>
    <w:p w14:paraId="345A5EDC" w14:textId="77777777" w:rsidR="009E52E8" w:rsidRPr="009E52E8" w:rsidRDefault="009E52E8" w:rsidP="00C55E71">
      <w:pPr>
        <w:numPr>
          <w:ilvl w:val="2"/>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R1-2208457, R1-2209217, show that DL TDOA can meet the requirements</w:t>
      </w:r>
    </w:p>
    <w:p w14:paraId="09F5F9DD" w14:textId="77777777" w:rsidR="009E52E8" w:rsidRPr="009E52E8" w:rsidRDefault="009E52E8" w:rsidP="00C55E71">
      <w:pPr>
        <w:numPr>
          <w:ilvl w:val="2"/>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Sources in R1-2208652, show that the requirement cannot be met, even if the phase is compensated. </w:t>
      </w:r>
    </w:p>
    <w:p w14:paraId="3C7F41E4"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If the phase offset between hops in Frequency hopping is not compensated</w:t>
      </w:r>
    </w:p>
    <w:p w14:paraId="790FA0EA" w14:textId="77777777" w:rsidR="009E52E8" w:rsidRPr="009E52E8" w:rsidRDefault="009E52E8" w:rsidP="00C55E71">
      <w:pPr>
        <w:numPr>
          <w:ilvl w:val="2"/>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R1-2209217 show that DL TDOA can meet the requirements if the random phase offset is set to be smaller than 0.5*2π.</w:t>
      </w:r>
    </w:p>
    <w:p w14:paraId="679D3016"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If the phase offset is ideally compensated </w:t>
      </w:r>
    </w:p>
    <w:p w14:paraId="144A983B" w14:textId="77777777" w:rsidR="009E52E8" w:rsidRPr="009E52E8" w:rsidRDefault="009E52E8" w:rsidP="00C55E71">
      <w:pPr>
        <w:numPr>
          <w:ilvl w:val="2"/>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Sources in R1-2208652, show that DL TDOA can meet the requirements</w:t>
      </w:r>
    </w:p>
    <w:p w14:paraId="0CBED9EA"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lastRenderedPageBreak/>
        <w:t>In FR2, based on the results provided by the following sources,</w:t>
      </w:r>
    </w:p>
    <w:p w14:paraId="10BAAE9E"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R1-2209994 observed that the requirements can be met even if the phase is not compensated</w:t>
      </w:r>
    </w:p>
    <w:p w14:paraId="64C9973F"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R1-2209217 observed that PRS frequency hopping can improve positioning performance if the random phase between hops can be adjusted in FR2, InF-SH scenario.</w:t>
      </w:r>
    </w:p>
    <w:p w14:paraId="24BC4067"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Note: Sources used different combinations of number of hops, gap size between hops and partial overlap sizes in their evaluations</w:t>
      </w:r>
    </w:p>
    <w:p w14:paraId="64FF7433"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3719BEFD" w14:textId="77777777" w:rsidR="009E52E8" w:rsidRPr="009E52E8" w:rsidRDefault="009E52E8" w:rsidP="009E52E8">
      <w:pPr>
        <w:spacing w:after="120"/>
        <w:rPr>
          <w:rFonts w:eastAsia="SimSun"/>
          <w:bCs/>
          <w:szCs w:val="24"/>
          <w:lang w:eastAsia="en-US"/>
        </w:rPr>
      </w:pPr>
    </w:p>
    <w:p w14:paraId="0D0870EA" w14:textId="77777777" w:rsidR="009E52E8" w:rsidRPr="009E52E8" w:rsidRDefault="009E52E8" w:rsidP="009A2419">
      <w:pPr>
        <w:tabs>
          <w:tab w:val="left" w:pos="1701"/>
        </w:tabs>
        <w:spacing w:after="120"/>
        <w:jc w:val="both"/>
        <w:rPr>
          <w:b/>
          <w:bCs/>
          <w:u w:val="single"/>
          <w:lang w:eastAsia="zh-CN"/>
        </w:rPr>
      </w:pPr>
      <w:r w:rsidRPr="009E52E8">
        <w:rPr>
          <w:b/>
          <w:bCs/>
          <w:u w:val="single"/>
          <w:lang w:eastAsia="zh-CN"/>
        </w:rPr>
        <w:t>Observation</w:t>
      </w:r>
    </w:p>
    <w:p w14:paraId="17E084F8" w14:textId="77777777" w:rsidR="009E52E8" w:rsidRPr="009E52E8" w:rsidRDefault="009E52E8" w:rsidP="009E52E8">
      <w:pPr>
        <w:spacing w:after="120" w:line="256" w:lineRule="auto"/>
        <w:contextualSpacing/>
        <w:jc w:val="both"/>
        <w:rPr>
          <w:rFonts w:eastAsia="SimSun"/>
          <w:lang w:eastAsia="en-US"/>
        </w:rPr>
      </w:pPr>
      <w:r w:rsidRPr="009E52E8">
        <w:rPr>
          <w:rFonts w:eastAsia="SimSun"/>
          <w:lang w:eastAsia="en-US"/>
        </w:rPr>
        <w:t>Capture the following observations in the TR:</w:t>
      </w:r>
    </w:p>
    <w:p w14:paraId="1B59EE45" w14:textId="77777777" w:rsidR="009E52E8" w:rsidRPr="009E52E8" w:rsidRDefault="009E52E8" w:rsidP="009E52E8">
      <w:pPr>
        <w:spacing w:after="120" w:line="256" w:lineRule="auto"/>
        <w:jc w:val="both"/>
        <w:rPr>
          <w:rFonts w:eastAsia="SimSun"/>
          <w:lang w:eastAsia="en-US"/>
        </w:rPr>
      </w:pPr>
      <w:r w:rsidRPr="009E52E8">
        <w:rPr>
          <w:rFonts w:eastAsia="SimSun"/>
          <w:lang w:eastAsia="en-US"/>
        </w:rPr>
        <w:t>Regarding the performance for positioning of Redcap UEs using frequency hopping in commercial scenarios, considering phase offset between hops:</w:t>
      </w:r>
    </w:p>
    <w:p w14:paraId="64168E2D"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In FR1, based on the results provided (R1-2208457, R1-2209994), for the UMi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50594EA1"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Source in R1-2208457 shows that positioning accuracy improvement is observed with UL TDOA with phase offset compensation but requirements are not met </w:t>
      </w:r>
    </w:p>
    <w:p w14:paraId="0D2A611D"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Source in R1-2208457 shows that positioning accuracy improvement is observed with DL TDOA with phase offset compensation but requirements are not met  </w:t>
      </w:r>
    </w:p>
    <w:p w14:paraId="2DDC5B38" w14:textId="77777777" w:rsidR="009E52E8" w:rsidRPr="009E52E8" w:rsidRDefault="009E52E8" w:rsidP="00C55E71">
      <w:pPr>
        <w:numPr>
          <w:ilvl w:val="1"/>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Source in R1-2209994 shows that positioning accuracy improvement is observed with Multi RTT with phase offset compensation but requirements are not met</w:t>
      </w:r>
    </w:p>
    <w:p w14:paraId="79A44A55"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Note: Sources used different combinations of number of hops, gap size between hops and partial overlap sizes in their evaluations</w:t>
      </w:r>
    </w:p>
    <w:p w14:paraId="2EC49AA9"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476E21EE" w14:textId="77777777" w:rsidR="009E52E8" w:rsidRPr="009E52E8" w:rsidRDefault="009E52E8" w:rsidP="009E52E8">
      <w:pPr>
        <w:spacing w:after="120"/>
        <w:rPr>
          <w:rFonts w:eastAsia="SimSun"/>
          <w:bCs/>
          <w:szCs w:val="24"/>
          <w:lang w:eastAsia="en-US"/>
        </w:rPr>
      </w:pPr>
    </w:p>
    <w:p w14:paraId="67188DD0" w14:textId="77777777" w:rsidR="009E52E8" w:rsidRPr="009E52E8" w:rsidRDefault="009E52E8" w:rsidP="009E52E8">
      <w:pPr>
        <w:spacing w:after="120"/>
        <w:rPr>
          <w:rFonts w:eastAsia="SimSun"/>
          <w:bCs/>
          <w:lang w:eastAsia="en-US"/>
        </w:rPr>
      </w:pPr>
    </w:p>
    <w:p w14:paraId="3405430C" w14:textId="77777777" w:rsidR="009E52E8" w:rsidRPr="009E52E8" w:rsidRDefault="009E52E8" w:rsidP="009E52E8">
      <w:pPr>
        <w:spacing w:after="120"/>
        <w:rPr>
          <w:rFonts w:eastAsia="SimSun"/>
          <w:b/>
          <w:highlight w:val="green"/>
          <w:u w:val="single"/>
          <w:lang w:eastAsia="x-none"/>
        </w:rPr>
      </w:pPr>
      <w:r w:rsidRPr="009E52E8">
        <w:rPr>
          <w:rFonts w:eastAsia="SimSun"/>
          <w:b/>
          <w:highlight w:val="green"/>
          <w:u w:val="single"/>
          <w:lang w:eastAsia="x-none"/>
        </w:rPr>
        <w:t>Agreement</w:t>
      </w:r>
    </w:p>
    <w:p w14:paraId="48E9FF12" w14:textId="77777777" w:rsidR="009E52E8" w:rsidRPr="009E52E8" w:rsidRDefault="009E52E8" w:rsidP="009E52E8">
      <w:pPr>
        <w:spacing w:after="120" w:line="256" w:lineRule="auto"/>
        <w:jc w:val="both"/>
        <w:rPr>
          <w:rFonts w:eastAsia="SimSun"/>
          <w:lang w:eastAsia="en-US"/>
        </w:rPr>
      </w:pPr>
      <w:r w:rsidRPr="009E52E8">
        <w:rPr>
          <w:rFonts w:eastAsia="SimSun"/>
          <w:lang w:eastAsia="en-US"/>
        </w:rPr>
        <w:t>For the evaluation of TX/RX frequency hopping for positioning of redcap UEs, the value of the gap between two consecutive hops includes at least from 100us to 5ms.</w:t>
      </w:r>
    </w:p>
    <w:p w14:paraId="53EB3BF7"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Companies should indicate if other smaller values are used in their evaluations, and justify the feasibility of smaller values</w:t>
      </w:r>
    </w:p>
    <w:p w14:paraId="02685830" w14:textId="77777777" w:rsidR="009E52E8" w:rsidRPr="009E52E8" w:rsidRDefault="009E52E8" w:rsidP="009E52E8">
      <w:pPr>
        <w:spacing w:after="120"/>
        <w:rPr>
          <w:rFonts w:eastAsia="SimSun"/>
          <w:bCs/>
          <w:szCs w:val="24"/>
          <w:lang w:eastAsia="en-US"/>
        </w:rPr>
      </w:pPr>
    </w:p>
    <w:p w14:paraId="780BDAAA" w14:textId="77777777" w:rsidR="009E52E8" w:rsidRPr="009E52E8" w:rsidRDefault="009E52E8" w:rsidP="009E52E8">
      <w:pPr>
        <w:spacing w:after="120"/>
        <w:rPr>
          <w:rFonts w:eastAsia="SimSun"/>
          <w:b/>
          <w:highlight w:val="green"/>
          <w:u w:val="single"/>
          <w:lang w:eastAsia="x-none"/>
        </w:rPr>
      </w:pPr>
      <w:r w:rsidRPr="009E52E8">
        <w:rPr>
          <w:rFonts w:eastAsia="SimSun"/>
          <w:b/>
          <w:highlight w:val="green"/>
          <w:u w:val="single"/>
          <w:lang w:eastAsia="x-none"/>
        </w:rPr>
        <w:t>Agreement</w:t>
      </w:r>
    </w:p>
    <w:p w14:paraId="79D0928F" w14:textId="77777777" w:rsidR="009E52E8" w:rsidRPr="009E52E8" w:rsidRDefault="009E52E8" w:rsidP="009E52E8">
      <w:pPr>
        <w:spacing w:after="120" w:line="256" w:lineRule="auto"/>
        <w:jc w:val="both"/>
        <w:rPr>
          <w:rFonts w:eastAsia="SimSun"/>
          <w:lang w:eastAsia="en-US"/>
        </w:rPr>
      </w:pPr>
      <w:r w:rsidRPr="009E52E8">
        <w:rPr>
          <w:rFonts w:eastAsia="SimSun"/>
          <w:lang w:eastAsia="en-US"/>
        </w:rPr>
        <w:t>Study the potential enhancement of the UL SRS for positioning to enable Tx frequency hopping, including but not limited to partial overlapping between hops, hopping bandwidth, time gap between frequency hopping.</w:t>
      </w:r>
    </w:p>
    <w:p w14:paraId="519370F5" w14:textId="77777777" w:rsidR="009E52E8" w:rsidRPr="009E52E8" w:rsidRDefault="009E52E8" w:rsidP="009E52E8">
      <w:pPr>
        <w:spacing w:after="120"/>
        <w:rPr>
          <w:rFonts w:eastAsia="SimSun"/>
          <w:bCs/>
          <w:szCs w:val="24"/>
          <w:lang w:eastAsia="en-US"/>
        </w:rPr>
      </w:pPr>
    </w:p>
    <w:p w14:paraId="20614E55" w14:textId="77777777" w:rsidR="009E52E8" w:rsidRPr="009E52E8" w:rsidRDefault="009E52E8" w:rsidP="009E52E8">
      <w:pPr>
        <w:spacing w:after="120"/>
        <w:rPr>
          <w:rFonts w:eastAsia="SimSun"/>
          <w:b/>
          <w:highlight w:val="green"/>
          <w:u w:val="single"/>
          <w:lang w:eastAsia="x-none"/>
        </w:rPr>
      </w:pPr>
      <w:r w:rsidRPr="009E52E8">
        <w:rPr>
          <w:rFonts w:eastAsia="SimSun"/>
          <w:b/>
          <w:highlight w:val="green"/>
          <w:u w:val="single"/>
          <w:lang w:eastAsia="x-none"/>
        </w:rPr>
        <w:t>Agreement</w:t>
      </w:r>
    </w:p>
    <w:p w14:paraId="5006D8DC" w14:textId="77777777" w:rsidR="009E52E8" w:rsidRPr="009E52E8" w:rsidRDefault="009E52E8" w:rsidP="009E52E8">
      <w:pPr>
        <w:spacing w:after="120" w:line="256" w:lineRule="auto"/>
        <w:jc w:val="both"/>
        <w:rPr>
          <w:rFonts w:eastAsia="SimSun"/>
          <w:lang w:eastAsia="en-US"/>
        </w:rPr>
      </w:pPr>
      <w:r w:rsidRPr="009E52E8">
        <w:rPr>
          <w:rFonts w:eastAsia="SimSun"/>
          <w:lang w:eastAsia="en-US"/>
        </w:rPr>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p w14:paraId="31BA62CA" w14:textId="77777777" w:rsidR="009E52E8" w:rsidRPr="009E52E8" w:rsidRDefault="009E52E8" w:rsidP="009E52E8">
      <w:pPr>
        <w:spacing w:after="120"/>
        <w:rPr>
          <w:rFonts w:eastAsia="SimSun"/>
          <w:bCs/>
          <w:szCs w:val="24"/>
          <w:lang w:eastAsia="en-US"/>
        </w:rPr>
      </w:pPr>
    </w:p>
    <w:p w14:paraId="566CA451" w14:textId="77777777" w:rsidR="009E52E8" w:rsidRPr="009E52E8" w:rsidRDefault="009E52E8" w:rsidP="009E52E8">
      <w:pPr>
        <w:spacing w:after="120"/>
        <w:rPr>
          <w:rFonts w:eastAsia="SimSun"/>
          <w:b/>
          <w:highlight w:val="green"/>
          <w:u w:val="single"/>
          <w:lang w:eastAsia="x-none"/>
        </w:rPr>
      </w:pPr>
      <w:r w:rsidRPr="009E52E8">
        <w:rPr>
          <w:rFonts w:eastAsia="SimSun"/>
          <w:b/>
          <w:highlight w:val="green"/>
          <w:u w:val="single"/>
          <w:lang w:eastAsia="x-none"/>
        </w:rPr>
        <w:t>Agreement</w:t>
      </w:r>
    </w:p>
    <w:p w14:paraId="20E89577" w14:textId="77777777" w:rsidR="009E52E8" w:rsidRPr="009E52E8" w:rsidRDefault="009E52E8" w:rsidP="009E52E8">
      <w:pPr>
        <w:spacing w:after="120" w:line="256" w:lineRule="auto"/>
        <w:jc w:val="both"/>
        <w:rPr>
          <w:rFonts w:eastAsia="SimSun"/>
          <w:lang w:eastAsia="en-US"/>
        </w:rPr>
      </w:pPr>
      <w:r w:rsidRPr="009E52E8">
        <w:rPr>
          <w:rFonts w:eastAsia="SimSun"/>
          <w:lang w:eastAsia="en-US"/>
        </w:rPr>
        <w:t>For the evaluation of TX/RX frequency hopping for positioning of redcap UEs, the value of UE speed includes 3 km/h, 30 km/h, 60km/h.</w:t>
      </w:r>
    </w:p>
    <w:p w14:paraId="15BAA823"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Other values are not precluded</w:t>
      </w:r>
    </w:p>
    <w:p w14:paraId="34D0F925" w14:textId="77777777" w:rsidR="009E52E8" w:rsidRPr="009E52E8" w:rsidRDefault="009E52E8" w:rsidP="009E52E8">
      <w:pPr>
        <w:spacing w:after="120"/>
        <w:rPr>
          <w:rFonts w:eastAsia="SimSun"/>
          <w:bCs/>
          <w:lang w:eastAsia="en-US"/>
        </w:rPr>
      </w:pPr>
    </w:p>
    <w:p w14:paraId="4FF2BD48" w14:textId="77777777" w:rsidR="009E52E8" w:rsidRPr="009E52E8" w:rsidRDefault="009E52E8" w:rsidP="009E52E8">
      <w:pPr>
        <w:spacing w:after="120"/>
        <w:rPr>
          <w:rFonts w:eastAsia="SimSun"/>
          <w:b/>
          <w:bCs/>
          <w:u w:val="single"/>
          <w:lang w:eastAsia="zh-CN"/>
        </w:rPr>
      </w:pPr>
      <w:r w:rsidRPr="009E52E8">
        <w:rPr>
          <w:rFonts w:eastAsia="SimSun"/>
          <w:b/>
          <w:bCs/>
          <w:u w:val="single"/>
          <w:lang w:eastAsia="zh-CN"/>
        </w:rPr>
        <w:t>Conclusion</w:t>
      </w:r>
    </w:p>
    <w:p w14:paraId="2E545FE1" w14:textId="77777777" w:rsidR="009E52E8" w:rsidRPr="009E52E8" w:rsidRDefault="009E52E8" w:rsidP="009E52E8">
      <w:pPr>
        <w:spacing w:after="120" w:line="256" w:lineRule="auto"/>
        <w:jc w:val="both"/>
        <w:rPr>
          <w:rFonts w:eastAsia="Batang"/>
          <w:lang w:eastAsia="en-US"/>
        </w:rPr>
      </w:pPr>
      <w:r w:rsidRPr="009E52E8">
        <w:rPr>
          <w:rFonts w:eastAsia="SimSun"/>
          <w:lang w:eastAsia="en-US"/>
        </w:rPr>
        <w:lastRenderedPageBreak/>
        <w:t>The evaluation results for positioning for RedCap UEs using carrier phase measurements can be captured in the TR to show whether target requirement of positioning for RedCap UEs can be met or not, but any non-RedCap-specific enhancements regarding CPP should be studied under AI 9.5.2.2 in Rel-18.</w:t>
      </w:r>
    </w:p>
    <w:p w14:paraId="75EF03B7"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For the modelling of error sources specific to carrier phase measurements, the evaluations assumptions agreed in AI 9.5.2.2 are reused.</w:t>
      </w:r>
    </w:p>
    <w:p w14:paraId="6D6E8089" w14:textId="77777777" w:rsidR="009E52E8" w:rsidRPr="009E52E8" w:rsidRDefault="009E52E8" w:rsidP="00C55E71">
      <w:pPr>
        <w:numPr>
          <w:ilvl w:val="0"/>
          <w:numId w:val="58"/>
        </w:numPr>
        <w:overflowPunct/>
        <w:autoSpaceDE/>
        <w:autoSpaceDN/>
        <w:adjustRightInd/>
        <w:spacing w:after="0" w:line="256" w:lineRule="auto"/>
        <w:jc w:val="both"/>
        <w:textAlignment w:val="auto"/>
        <w:rPr>
          <w:rFonts w:eastAsia="SimSun"/>
          <w:lang w:eastAsia="en-US"/>
        </w:rPr>
      </w:pPr>
      <w:r w:rsidRPr="009E52E8">
        <w:rPr>
          <w:rFonts w:eastAsia="SimSun"/>
          <w:lang w:eastAsia="en-US"/>
        </w:rPr>
        <w:t>Note: Phase-difference AoD can be included in the evaluations. Support of Phase-difference AoD for CPP should be discussed under AI 9.5.2.2.</w:t>
      </w:r>
    </w:p>
    <w:p w14:paraId="7F9B6E71" w14:textId="5237A5F5" w:rsidR="00F151F2" w:rsidRDefault="00F151F2" w:rsidP="00F151F2">
      <w:pPr>
        <w:rPr>
          <w:lang w:eastAsia="ja-JP"/>
        </w:rPr>
      </w:pPr>
    </w:p>
    <w:p w14:paraId="162F8036" w14:textId="2B0F9C5C" w:rsidR="008E4F64" w:rsidRPr="00520263" w:rsidRDefault="00D45D21" w:rsidP="008E4F64">
      <w:pPr>
        <w:pStyle w:val="Heading5"/>
        <w:rPr>
          <w:rFonts w:eastAsia="Arial" w:cs="Arial"/>
          <w:szCs w:val="22"/>
        </w:rPr>
      </w:pPr>
      <w:r>
        <w:rPr>
          <w:rFonts w:eastAsia="Arial" w:cs="Arial"/>
          <w:szCs w:val="22"/>
        </w:rPr>
        <w:t>2.1.1.4</w:t>
      </w:r>
      <w:r>
        <w:rPr>
          <w:rFonts w:eastAsia="Arial" w:cs="Arial"/>
          <w:szCs w:val="22"/>
        </w:rPr>
        <w:tab/>
      </w:r>
      <w:r w:rsidR="008E4F64" w:rsidRPr="00520263">
        <w:rPr>
          <w:rFonts w:eastAsia="Arial" w:cs="Arial"/>
          <w:szCs w:val="22"/>
        </w:rPr>
        <w:t>Decisions during RAN1#111</w:t>
      </w:r>
    </w:p>
    <w:p w14:paraId="21CCBD9A" w14:textId="151D16E7" w:rsidR="00D3482C" w:rsidRDefault="00D3482C" w:rsidP="00D3482C">
      <w:pPr>
        <w:pStyle w:val="Heading6"/>
        <w:rPr>
          <w:color w:val="00B0F0"/>
        </w:rPr>
      </w:pPr>
      <w:r w:rsidRPr="00E460D5">
        <w:rPr>
          <w:color w:val="00B0F0"/>
        </w:rPr>
        <w:t>SL Positioning</w:t>
      </w:r>
      <w:r w:rsidR="003236FA">
        <w:rPr>
          <w:color w:val="00B0F0"/>
        </w:rPr>
        <w:t xml:space="preserve"> (LS responses</w:t>
      </w:r>
      <w:r w:rsidR="00831886">
        <w:rPr>
          <w:color w:val="00B0F0"/>
        </w:rPr>
        <w:t xml:space="preserve"> and Bandwidth requirements for SL positioning</w:t>
      </w:r>
      <w:r w:rsidR="003236FA">
        <w:rPr>
          <w:color w:val="00B0F0"/>
        </w:rPr>
        <w:t>)</w:t>
      </w:r>
      <w:r w:rsidRPr="00E460D5">
        <w:rPr>
          <w:color w:val="00B0F0"/>
        </w:rPr>
        <w:t>:</w:t>
      </w:r>
    </w:p>
    <w:p w14:paraId="5C1CA95B" w14:textId="016BCF0C" w:rsidR="00F8550F" w:rsidRPr="00F8550F" w:rsidRDefault="00F8550F" w:rsidP="00F8550F">
      <w:pPr>
        <w:rPr>
          <w:b/>
          <w:bCs/>
          <w:u w:val="single"/>
        </w:rPr>
      </w:pPr>
      <w:r w:rsidRPr="00F8550F">
        <w:rPr>
          <w:b/>
          <w:bCs/>
          <w:u w:val="single"/>
        </w:rPr>
        <w:t xml:space="preserve">For response to </w:t>
      </w:r>
      <w:r w:rsidRPr="00F8550F">
        <w:rPr>
          <w:b/>
          <w:bCs/>
          <w:u w:val="single"/>
          <w:lang w:eastAsia="x-none"/>
        </w:rPr>
        <w:t>SA2 LS in R1-2210821</w:t>
      </w:r>
    </w:p>
    <w:p w14:paraId="50F4A607" w14:textId="69E23BD7" w:rsidR="002C2D94" w:rsidRPr="002C2D94" w:rsidRDefault="002C2D94" w:rsidP="002C2D94">
      <w:pPr>
        <w:overflowPunct/>
        <w:autoSpaceDE/>
        <w:autoSpaceDN/>
        <w:adjustRightInd/>
        <w:spacing w:after="0"/>
        <w:textAlignment w:val="auto"/>
        <w:rPr>
          <w:rFonts w:ascii="Times" w:eastAsia="Batang" w:hAnsi="Times"/>
          <w:b/>
          <w:bCs/>
          <w:szCs w:val="24"/>
          <w:lang w:eastAsia="zh-CN"/>
        </w:rPr>
      </w:pPr>
      <w:r w:rsidRPr="002C2D94">
        <w:rPr>
          <w:rFonts w:ascii="Times" w:eastAsia="Batang" w:hAnsi="Times"/>
          <w:b/>
          <w:bCs/>
          <w:szCs w:val="24"/>
          <w:highlight w:val="green"/>
          <w:lang w:eastAsia="zh-CN"/>
        </w:rPr>
        <w:t>Agreement</w:t>
      </w:r>
    </w:p>
    <w:p w14:paraId="54924025" w14:textId="77777777" w:rsidR="002C2D94" w:rsidRPr="002C2D94" w:rsidRDefault="002C2D94" w:rsidP="002C2D94">
      <w:pPr>
        <w:overflowPunct/>
        <w:autoSpaceDE/>
        <w:autoSpaceDN/>
        <w:adjustRightInd/>
        <w:spacing w:after="0"/>
        <w:textAlignment w:val="auto"/>
        <w:rPr>
          <w:rFonts w:ascii="Times" w:eastAsia="Batang" w:hAnsi="Times"/>
          <w:bCs/>
          <w:szCs w:val="24"/>
          <w:lang w:eastAsia="zh-CN"/>
        </w:rPr>
      </w:pPr>
      <w:r w:rsidRPr="002C2D94">
        <w:rPr>
          <w:rFonts w:ascii="Times" w:eastAsia="Batang" w:hAnsi="Times"/>
          <w:bCs/>
          <w:szCs w:val="24"/>
          <w:lang w:eastAsia="zh-CN"/>
        </w:rPr>
        <w:t xml:space="preserve">RAN1 provides the following feedback on issue 6 with a copy of the 3 RAN1 agreements below: </w:t>
      </w:r>
    </w:p>
    <w:p w14:paraId="09B3B0F9" w14:textId="77777777" w:rsidR="002C2D94" w:rsidRPr="002C2D94" w:rsidRDefault="002C2D94" w:rsidP="002C2D94">
      <w:pPr>
        <w:overflowPunct/>
        <w:autoSpaceDE/>
        <w:autoSpaceDN/>
        <w:adjustRightInd/>
        <w:spacing w:after="0"/>
        <w:ind w:leftChars="200" w:left="400"/>
        <w:textAlignment w:val="auto"/>
        <w:rPr>
          <w:rFonts w:ascii="Times" w:eastAsia="Batang" w:hAnsi="Times"/>
          <w:bCs/>
          <w:szCs w:val="24"/>
          <w:lang w:eastAsia="zh-CN"/>
        </w:rPr>
      </w:pPr>
      <w:r w:rsidRPr="002C2D94">
        <w:rPr>
          <w:rFonts w:ascii="Times" w:eastAsia="Batang" w:hAnsi="Times"/>
          <w:bCs/>
          <w:szCs w:val="24"/>
          <w:lang w:eastAsia="zh-CN"/>
        </w:rPr>
        <w:t>“RAN1 has agreed to introduce UE autonomous SL-PRS resource allocation (e.g. similar to legacy Mode 2 solution), which can be used in out-of-coverage area. The details are still under discussion in RAN1.”, and include the following RAN1 existing agreements into the reply LS.</w:t>
      </w:r>
    </w:p>
    <w:p w14:paraId="4D98F8A7" w14:textId="77777777" w:rsidR="002C2D94" w:rsidRPr="002C2D94" w:rsidRDefault="002C2D94" w:rsidP="002C2D94">
      <w:pPr>
        <w:overflowPunct/>
        <w:autoSpaceDE/>
        <w:autoSpaceDN/>
        <w:adjustRightInd/>
        <w:spacing w:after="0"/>
        <w:ind w:leftChars="200" w:left="400"/>
        <w:textAlignment w:val="auto"/>
        <w:rPr>
          <w:rFonts w:ascii="Times" w:eastAsia="DengXian" w:hAnsi="Times"/>
          <w:bCs/>
          <w:szCs w:val="24"/>
          <w:lang w:eastAsia="zh-CN"/>
        </w:rPr>
      </w:pPr>
    </w:p>
    <w:p w14:paraId="0088015A" w14:textId="77777777" w:rsidR="002C2D94" w:rsidRPr="002C2D94" w:rsidRDefault="002C2D94" w:rsidP="002C2D94">
      <w:pPr>
        <w:overflowPunct/>
        <w:autoSpaceDE/>
        <w:autoSpaceDN/>
        <w:adjustRightInd/>
        <w:spacing w:after="0"/>
        <w:ind w:leftChars="200" w:left="400"/>
        <w:textAlignment w:val="auto"/>
        <w:rPr>
          <w:rFonts w:ascii="Times" w:eastAsia="Batang" w:hAnsi="Times"/>
          <w:b/>
          <w:bCs/>
          <w:szCs w:val="24"/>
          <w:lang w:eastAsia="zh-CN"/>
        </w:rPr>
      </w:pPr>
    </w:p>
    <w:tbl>
      <w:tblPr>
        <w:tblW w:w="9636"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2C2D94" w:rsidRPr="002C2D94" w14:paraId="2490DC46" w14:textId="77777777" w:rsidTr="002077F3">
        <w:tc>
          <w:tcPr>
            <w:tcW w:w="9636" w:type="dxa"/>
            <w:shd w:val="clear" w:color="auto" w:fill="auto"/>
          </w:tcPr>
          <w:p w14:paraId="7CA895A2" w14:textId="77777777" w:rsidR="002C2D94" w:rsidRPr="002C2D94" w:rsidRDefault="002C2D94" w:rsidP="002C2D94">
            <w:pPr>
              <w:widowControl w:val="0"/>
              <w:overflowPunct/>
              <w:autoSpaceDE/>
              <w:autoSpaceDN/>
              <w:adjustRightInd/>
              <w:spacing w:after="0"/>
              <w:jc w:val="both"/>
              <w:textAlignment w:val="auto"/>
              <w:rPr>
                <w:rFonts w:eastAsia="小米兰亭 Pro"/>
                <w:b/>
                <w:bCs/>
                <w:kern w:val="2"/>
                <w:highlight w:val="green"/>
                <w:lang w:val="en-US" w:eastAsia="zh-CN"/>
              </w:rPr>
            </w:pPr>
            <w:r w:rsidRPr="002C2D94">
              <w:rPr>
                <w:rFonts w:eastAsia="小米兰亭 Pro"/>
                <w:b/>
                <w:bCs/>
                <w:kern w:val="2"/>
                <w:highlight w:val="green"/>
                <w:lang w:val="en-US" w:eastAsia="zh-CN"/>
              </w:rPr>
              <w:t>Agreement</w:t>
            </w:r>
          </w:p>
          <w:p w14:paraId="6A81740B" w14:textId="77777777" w:rsidR="002C2D94" w:rsidRPr="002C2D94" w:rsidRDefault="002C2D94" w:rsidP="002C2D94">
            <w:pPr>
              <w:overflowPunct/>
              <w:autoSpaceDE/>
              <w:autoSpaceDN/>
              <w:adjustRightInd/>
              <w:spacing w:after="0"/>
              <w:textAlignment w:val="auto"/>
              <w:rPr>
                <w:rFonts w:eastAsia="Batang"/>
                <w:lang w:eastAsia="ko-KR"/>
              </w:rPr>
            </w:pPr>
            <w:r w:rsidRPr="002C2D94">
              <w:rPr>
                <w:rFonts w:eastAsia="Batang"/>
                <w:lang w:eastAsia="ko-KR"/>
              </w:rPr>
              <w:t>With regards to the SL-PRS resource allocation, study the following two schemes:</w:t>
            </w:r>
          </w:p>
          <w:p w14:paraId="034DA9AF" w14:textId="77777777" w:rsidR="002C2D94" w:rsidRPr="002C2D94" w:rsidRDefault="002C2D94" w:rsidP="002C2D94">
            <w:pPr>
              <w:numPr>
                <w:ilvl w:val="0"/>
                <w:numId w:val="13"/>
              </w:numPr>
              <w:overflowPunct/>
              <w:autoSpaceDE/>
              <w:autoSpaceDN/>
              <w:adjustRightInd/>
              <w:spacing w:after="0"/>
              <w:textAlignment w:val="auto"/>
              <w:rPr>
                <w:rFonts w:eastAsia="Batang"/>
                <w:lang w:eastAsia="en-US"/>
              </w:rPr>
            </w:pPr>
            <w:r w:rsidRPr="002C2D94">
              <w:rPr>
                <w:rFonts w:eastAsia="Batang"/>
                <w:lang w:eastAsia="en-US"/>
              </w:rPr>
              <w:t>Scheme 1: Network-centric operation SL-PRS resource allocation (e.g. similar to a legacy Mode 1 solution)</w:t>
            </w:r>
          </w:p>
          <w:p w14:paraId="55735053" w14:textId="77777777" w:rsidR="002C2D94" w:rsidRPr="002C2D94" w:rsidRDefault="002C2D94" w:rsidP="002C2D94">
            <w:pPr>
              <w:numPr>
                <w:ilvl w:val="1"/>
                <w:numId w:val="13"/>
              </w:numPr>
              <w:overflowPunct/>
              <w:autoSpaceDE/>
              <w:autoSpaceDN/>
              <w:adjustRightInd/>
              <w:spacing w:after="0"/>
              <w:textAlignment w:val="auto"/>
              <w:rPr>
                <w:rFonts w:eastAsia="Batang"/>
                <w:lang w:eastAsia="en-US"/>
              </w:rPr>
            </w:pPr>
            <w:r w:rsidRPr="002C2D94">
              <w:rPr>
                <w:rFonts w:eastAsia="Batang"/>
                <w:lang w:eastAsia="en-US"/>
              </w:rPr>
              <w:t xml:space="preserve">The network (e.g. gNB, LMF, gNB &amp; LMF) allocates resources for SL-PRS </w:t>
            </w:r>
          </w:p>
          <w:p w14:paraId="43DD715F" w14:textId="77777777" w:rsidR="002C2D94" w:rsidRPr="002C2D94" w:rsidRDefault="002C2D94" w:rsidP="002C2D94">
            <w:pPr>
              <w:numPr>
                <w:ilvl w:val="0"/>
                <w:numId w:val="13"/>
              </w:numPr>
              <w:overflowPunct/>
              <w:autoSpaceDE/>
              <w:autoSpaceDN/>
              <w:adjustRightInd/>
              <w:spacing w:after="0"/>
              <w:textAlignment w:val="auto"/>
              <w:rPr>
                <w:rFonts w:eastAsia="Batang"/>
                <w:lang w:eastAsia="en-US"/>
              </w:rPr>
            </w:pPr>
            <w:r w:rsidRPr="002C2D94">
              <w:rPr>
                <w:rFonts w:eastAsia="Batang"/>
                <w:lang w:eastAsia="en-US"/>
              </w:rPr>
              <w:t>Scheme 2: UE autonomous SL-PRS resource allocation (e.g. similar to legacy Mode 2 solution)</w:t>
            </w:r>
          </w:p>
          <w:p w14:paraId="2153259A" w14:textId="77777777" w:rsidR="002C2D94" w:rsidRPr="002C2D94" w:rsidRDefault="002C2D94" w:rsidP="002C2D94">
            <w:pPr>
              <w:numPr>
                <w:ilvl w:val="1"/>
                <w:numId w:val="13"/>
              </w:numPr>
              <w:overflowPunct/>
              <w:autoSpaceDE/>
              <w:autoSpaceDN/>
              <w:adjustRightInd/>
              <w:spacing w:after="0"/>
              <w:textAlignment w:val="auto"/>
              <w:rPr>
                <w:rFonts w:eastAsia="Batang"/>
                <w:lang w:eastAsia="en-US"/>
              </w:rPr>
            </w:pPr>
            <w:r w:rsidRPr="002C2D94">
              <w:rPr>
                <w:rFonts w:eastAsia="Batang"/>
                <w:lang w:eastAsia="en-US"/>
              </w:rPr>
              <w:t>At least one of the UE(s) participating in the sidelink positioning operation allocates resources for SL-PRS</w:t>
            </w:r>
          </w:p>
          <w:p w14:paraId="0DD6417E" w14:textId="77777777" w:rsidR="002C2D94" w:rsidRPr="002C2D94" w:rsidRDefault="002C2D94" w:rsidP="002C2D94">
            <w:pPr>
              <w:numPr>
                <w:ilvl w:val="1"/>
                <w:numId w:val="13"/>
              </w:numPr>
              <w:overflowPunct/>
              <w:autoSpaceDE/>
              <w:autoSpaceDN/>
              <w:adjustRightInd/>
              <w:spacing w:after="0"/>
              <w:textAlignment w:val="auto"/>
              <w:rPr>
                <w:rFonts w:eastAsia="Batang"/>
                <w:lang w:eastAsia="en-US"/>
              </w:rPr>
            </w:pPr>
            <w:r w:rsidRPr="002C2D94">
              <w:rPr>
                <w:rFonts w:eastAsia="Batang"/>
                <w:lang w:eastAsia="en-US"/>
              </w:rPr>
              <w:t xml:space="preserve">Applicable regardless of the network coverage </w:t>
            </w:r>
          </w:p>
          <w:p w14:paraId="6F9B2941" w14:textId="77777777" w:rsidR="002C2D94" w:rsidRPr="002C2D94" w:rsidRDefault="002C2D94" w:rsidP="002C2D94">
            <w:pPr>
              <w:numPr>
                <w:ilvl w:val="0"/>
                <w:numId w:val="13"/>
              </w:numPr>
              <w:overflowPunct/>
              <w:autoSpaceDE/>
              <w:autoSpaceDN/>
              <w:adjustRightInd/>
              <w:spacing w:after="0"/>
              <w:textAlignment w:val="auto"/>
              <w:rPr>
                <w:rFonts w:eastAsia="Batang"/>
                <w:lang w:eastAsia="en-US"/>
              </w:rPr>
            </w:pPr>
            <w:r w:rsidRPr="002C2D94">
              <w:rPr>
                <w:rFonts w:eastAsia="Batang"/>
                <w:lang w:eastAsia="en-US"/>
              </w:rPr>
              <w:t xml:space="preserve">FFS: potential mechanisms, if needed, for SL-PRS resource coordination across a number of transmitting UEs (e.g. IUC-like solutions). </w:t>
            </w:r>
          </w:p>
          <w:p w14:paraId="2E8AA271" w14:textId="77777777" w:rsidR="002C2D94" w:rsidRPr="002C2D94" w:rsidRDefault="002C2D94" w:rsidP="002C2D94">
            <w:pPr>
              <w:numPr>
                <w:ilvl w:val="0"/>
                <w:numId w:val="13"/>
              </w:numPr>
              <w:overflowPunct/>
              <w:autoSpaceDE/>
              <w:autoSpaceDN/>
              <w:adjustRightInd/>
              <w:spacing w:after="0"/>
              <w:textAlignment w:val="auto"/>
              <w:rPr>
                <w:rFonts w:eastAsia="Batang"/>
                <w:lang w:eastAsia="en-US"/>
              </w:rPr>
            </w:pPr>
            <w:r w:rsidRPr="002C2D94">
              <w:rPr>
                <w:rFonts w:eastAsia="Batang"/>
                <w:lang w:eastAsia="en-US"/>
              </w:rPr>
              <w:t>Note: Other Schemes are not precluded to be studied</w:t>
            </w:r>
          </w:p>
          <w:p w14:paraId="17869E66" w14:textId="77777777" w:rsidR="002C2D94" w:rsidRPr="002C2D94" w:rsidRDefault="002C2D94" w:rsidP="002C2D94">
            <w:pPr>
              <w:numPr>
                <w:ilvl w:val="0"/>
                <w:numId w:val="13"/>
              </w:numPr>
              <w:overflowPunct/>
              <w:autoSpaceDE/>
              <w:autoSpaceDN/>
              <w:adjustRightInd/>
              <w:spacing w:after="0"/>
              <w:textAlignment w:val="auto"/>
              <w:rPr>
                <w:rFonts w:eastAsia="Batang"/>
                <w:lang w:eastAsia="en-US"/>
              </w:rPr>
            </w:pPr>
            <w:r w:rsidRPr="002C2D94">
              <w:rPr>
                <w:rFonts w:eastAsia="Batang"/>
                <w:lang w:eastAsia="en-US"/>
              </w:rPr>
              <w:t>FFS how to handle resource allocation of SL-Positioning measurement report</w:t>
            </w:r>
          </w:p>
          <w:p w14:paraId="22775E43" w14:textId="77777777" w:rsidR="002C2D94" w:rsidRPr="002C2D94" w:rsidRDefault="002C2D94" w:rsidP="002C2D94">
            <w:pPr>
              <w:overflowPunct/>
              <w:autoSpaceDE/>
              <w:autoSpaceDN/>
              <w:adjustRightInd/>
              <w:spacing w:beforeLines="50" w:before="120" w:after="0"/>
              <w:jc w:val="both"/>
              <w:textAlignment w:val="auto"/>
              <w:rPr>
                <w:rFonts w:eastAsia="SimSun"/>
                <w:color w:val="000000"/>
                <w:lang w:eastAsia="en-US"/>
              </w:rPr>
            </w:pPr>
          </w:p>
          <w:p w14:paraId="5867F473" w14:textId="77777777" w:rsidR="002C2D94" w:rsidRPr="002C2D94" w:rsidRDefault="002C2D94" w:rsidP="002C2D94">
            <w:pPr>
              <w:overflowPunct/>
              <w:autoSpaceDE/>
              <w:autoSpaceDN/>
              <w:adjustRightInd/>
              <w:spacing w:after="0"/>
              <w:textAlignment w:val="auto"/>
              <w:rPr>
                <w:lang w:eastAsia="zh-CN"/>
              </w:rPr>
            </w:pPr>
            <w:r w:rsidRPr="002C2D94">
              <w:rPr>
                <w:b/>
                <w:bCs/>
                <w:highlight w:val="green"/>
                <w:lang w:eastAsia="zh-CN"/>
              </w:rPr>
              <w:t>Agreement</w:t>
            </w:r>
          </w:p>
          <w:p w14:paraId="2719BDE4" w14:textId="77777777" w:rsidR="002C2D94" w:rsidRPr="002C2D94" w:rsidRDefault="002C2D94" w:rsidP="002C2D94">
            <w:pPr>
              <w:overflowPunct/>
              <w:autoSpaceDE/>
              <w:autoSpaceDN/>
              <w:adjustRightInd/>
              <w:spacing w:after="0"/>
              <w:textAlignment w:val="auto"/>
              <w:rPr>
                <w:lang w:eastAsia="zh-CN"/>
              </w:rPr>
            </w:pPr>
            <w:r w:rsidRPr="002C2D94">
              <w:rPr>
                <w:lang w:eastAsia="zh-CN"/>
              </w:rPr>
              <w:t>Regarding SL-PRS resource allocation, both Scheme 1 and Scheme 2 should be introduced for supporting SL positioning/ranging:</w:t>
            </w:r>
          </w:p>
          <w:p w14:paraId="21968CB3" w14:textId="77777777" w:rsidR="002C2D94" w:rsidRPr="002C2D94" w:rsidRDefault="002C2D94" w:rsidP="00C55E71">
            <w:pPr>
              <w:numPr>
                <w:ilvl w:val="0"/>
                <w:numId w:val="75"/>
              </w:numPr>
              <w:tabs>
                <w:tab w:val="left" w:pos="720"/>
              </w:tabs>
              <w:overflowPunct/>
              <w:autoSpaceDE/>
              <w:autoSpaceDN/>
              <w:adjustRightInd/>
              <w:spacing w:after="0"/>
              <w:textAlignment w:val="center"/>
              <w:rPr>
                <w:rFonts w:ascii="Calibri" w:hAnsi="Calibri" w:cs="Calibri"/>
                <w:sz w:val="22"/>
                <w:szCs w:val="22"/>
                <w:lang w:eastAsia="zh-CN"/>
              </w:rPr>
            </w:pPr>
            <w:r w:rsidRPr="002C2D94">
              <w:rPr>
                <w:lang w:eastAsia="zh-CN"/>
              </w:rPr>
              <w:t>Scheme 1: Network-centric operation SL-PRS resource allocation (e.g. similar to a legacy Mode 1 solution)</w:t>
            </w:r>
          </w:p>
          <w:p w14:paraId="27A083B3" w14:textId="77777777" w:rsidR="002C2D94" w:rsidRPr="002C2D94" w:rsidRDefault="002C2D94" w:rsidP="00C55E71">
            <w:pPr>
              <w:numPr>
                <w:ilvl w:val="1"/>
                <w:numId w:val="75"/>
              </w:numPr>
              <w:tabs>
                <w:tab w:val="left" w:pos="1440"/>
              </w:tabs>
              <w:overflowPunct/>
              <w:autoSpaceDE/>
              <w:autoSpaceDN/>
              <w:adjustRightInd/>
              <w:spacing w:after="0"/>
              <w:textAlignment w:val="center"/>
              <w:rPr>
                <w:rFonts w:ascii="Calibri" w:hAnsi="Calibri" w:cs="Calibri"/>
                <w:sz w:val="22"/>
                <w:szCs w:val="22"/>
                <w:lang w:eastAsia="zh-CN"/>
              </w:rPr>
            </w:pPr>
            <w:r w:rsidRPr="002C2D94">
              <w:rPr>
                <w:lang w:eastAsia="zh-CN"/>
              </w:rPr>
              <w:t xml:space="preserve">The network (e.g. gNB, LMF, gNB &amp; LMF) allocates resources for SL-PRS. </w:t>
            </w:r>
          </w:p>
          <w:p w14:paraId="53E9273E" w14:textId="77777777" w:rsidR="002C2D94" w:rsidRPr="002C2D94" w:rsidRDefault="002C2D94" w:rsidP="00C55E71">
            <w:pPr>
              <w:numPr>
                <w:ilvl w:val="0"/>
                <w:numId w:val="75"/>
              </w:numPr>
              <w:tabs>
                <w:tab w:val="left" w:pos="720"/>
              </w:tabs>
              <w:overflowPunct/>
              <w:autoSpaceDE/>
              <w:autoSpaceDN/>
              <w:adjustRightInd/>
              <w:spacing w:after="0"/>
              <w:textAlignment w:val="center"/>
              <w:rPr>
                <w:rFonts w:ascii="Calibri" w:hAnsi="Calibri" w:cs="Calibri"/>
                <w:sz w:val="22"/>
                <w:szCs w:val="22"/>
                <w:lang w:eastAsia="zh-CN"/>
              </w:rPr>
            </w:pPr>
            <w:r w:rsidRPr="002C2D94">
              <w:rPr>
                <w:lang w:eastAsia="zh-CN"/>
              </w:rPr>
              <w:t>Scheme 2: UE autonomous SL-PRS resource allocation (e.g. similar to legacy Mode 2 solution)</w:t>
            </w:r>
          </w:p>
          <w:p w14:paraId="32935EB9" w14:textId="77777777" w:rsidR="002C2D94" w:rsidRPr="002C2D94" w:rsidRDefault="002C2D94" w:rsidP="00C55E71">
            <w:pPr>
              <w:numPr>
                <w:ilvl w:val="1"/>
                <w:numId w:val="75"/>
              </w:numPr>
              <w:tabs>
                <w:tab w:val="left" w:pos="1440"/>
              </w:tabs>
              <w:overflowPunct/>
              <w:autoSpaceDE/>
              <w:autoSpaceDN/>
              <w:adjustRightInd/>
              <w:spacing w:after="0"/>
              <w:textAlignment w:val="center"/>
              <w:rPr>
                <w:rFonts w:ascii="Calibri" w:hAnsi="Calibri" w:cs="Calibri"/>
                <w:sz w:val="22"/>
                <w:szCs w:val="22"/>
                <w:lang w:eastAsia="zh-CN"/>
              </w:rPr>
            </w:pPr>
            <w:r w:rsidRPr="002C2D94">
              <w:rPr>
                <w:lang w:eastAsia="zh-CN"/>
              </w:rPr>
              <w:t>At least one of the UE(s) participating in the sidelink positioning operation allocates resources for SL-PRS</w:t>
            </w:r>
          </w:p>
          <w:p w14:paraId="5AA5B9F2" w14:textId="77777777" w:rsidR="002C2D94" w:rsidRPr="002C2D94" w:rsidRDefault="002C2D94" w:rsidP="002C2D94">
            <w:pPr>
              <w:overflowPunct/>
              <w:autoSpaceDE/>
              <w:autoSpaceDN/>
              <w:adjustRightInd/>
              <w:spacing w:after="0"/>
              <w:textAlignment w:val="auto"/>
              <w:rPr>
                <w:b/>
                <w:bCs/>
                <w:lang w:eastAsia="zh-CN"/>
              </w:rPr>
            </w:pPr>
            <w:r w:rsidRPr="002C2D94">
              <w:rPr>
                <w:b/>
                <w:bCs/>
                <w:highlight w:val="green"/>
                <w:lang w:eastAsia="zh-CN"/>
              </w:rPr>
              <w:t>Agreement</w:t>
            </w:r>
          </w:p>
          <w:p w14:paraId="22DB517B" w14:textId="77777777" w:rsidR="002C2D94" w:rsidRPr="002C2D94" w:rsidRDefault="002C2D94" w:rsidP="002C2D94">
            <w:pPr>
              <w:overflowPunct/>
              <w:autoSpaceDE/>
              <w:autoSpaceDN/>
              <w:adjustRightInd/>
              <w:spacing w:after="0"/>
              <w:textAlignment w:val="auto"/>
              <w:rPr>
                <w:lang w:eastAsia="zh-CN"/>
              </w:rPr>
            </w:pPr>
            <w:r w:rsidRPr="002C2D94">
              <w:rPr>
                <w:lang w:eastAsia="zh-CN"/>
              </w:rPr>
              <w:t>Regarding Scheme 2 SL-PRS resource allocation, study at least the following aspects:</w:t>
            </w:r>
          </w:p>
          <w:p w14:paraId="52D1A9FC" w14:textId="77777777" w:rsidR="002C2D94" w:rsidRPr="002C2D94" w:rsidRDefault="002C2D94" w:rsidP="00C55E71">
            <w:pPr>
              <w:numPr>
                <w:ilvl w:val="0"/>
                <w:numId w:val="76"/>
              </w:numPr>
              <w:tabs>
                <w:tab w:val="left" w:pos="720"/>
              </w:tabs>
              <w:overflowPunct/>
              <w:autoSpaceDE/>
              <w:autoSpaceDN/>
              <w:adjustRightInd/>
              <w:spacing w:after="0"/>
              <w:textAlignment w:val="center"/>
              <w:rPr>
                <w:rFonts w:ascii="Calibri" w:hAnsi="Calibri" w:cs="Calibri"/>
                <w:sz w:val="22"/>
                <w:szCs w:val="22"/>
                <w:lang w:eastAsia="zh-CN"/>
              </w:rPr>
            </w:pPr>
            <w:r w:rsidRPr="002C2D94">
              <w:rPr>
                <w:lang w:eastAsia="zh-CN"/>
              </w:rPr>
              <w:t>Resource selection mechanism for SL-PRS</w:t>
            </w:r>
          </w:p>
          <w:p w14:paraId="5072FB44" w14:textId="77777777" w:rsidR="002C2D94" w:rsidRPr="002C2D94" w:rsidRDefault="002C2D94" w:rsidP="00C55E71">
            <w:pPr>
              <w:numPr>
                <w:ilvl w:val="0"/>
                <w:numId w:val="76"/>
              </w:numPr>
              <w:tabs>
                <w:tab w:val="left" w:pos="720"/>
              </w:tabs>
              <w:overflowPunct/>
              <w:autoSpaceDE/>
              <w:autoSpaceDN/>
              <w:adjustRightInd/>
              <w:spacing w:after="0"/>
              <w:textAlignment w:val="center"/>
              <w:rPr>
                <w:rFonts w:ascii="Calibri" w:hAnsi="Calibri" w:cs="Calibri"/>
                <w:sz w:val="22"/>
                <w:szCs w:val="22"/>
                <w:lang w:eastAsia="zh-CN"/>
              </w:rPr>
            </w:pPr>
            <w:r w:rsidRPr="002C2D94">
              <w:rPr>
                <w:lang w:eastAsia="zh-CN"/>
              </w:rPr>
              <w:t>Inter-UE coordination</w:t>
            </w:r>
          </w:p>
          <w:p w14:paraId="661E4DEC" w14:textId="77777777" w:rsidR="002C2D94" w:rsidRPr="002C2D94" w:rsidRDefault="002C2D94" w:rsidP="00C55E71">
            <w:pPr>
              <w:numPr>
                <w:ilvl w:val="0"/>
                <w:numId w:val="76"/>
              </w:numPr>
              <w:tabs>
                <w:tab w:val="left" w:pos="720"/>
              </w:tabs>
              <w:overflowPunct/>
              <w:autoSpaceDE/>
              <w:autoSpaceDN/>
              <w:adjustRightInd/>
              <w:spacing w:after="0"/>
              <w:textAlignment w:val="center"/>
              <w:rPr>
                <w:rFonts w:ascii="Calibri" w:hAnsi="Calibri" w:cs="Calibri"/>
                <w:sz w:val="22"/>
                <w:szCs w:val="22"/>
                <w:lang w:eastAsia="zh-CN"/>
              </w:rPr>
            </w:pPr>
            <w:r w:rsidRPr="002C2D94">
              <w:rPr>
                <w:lang w:eastAsia="zh-CN"/>
              </w:rPr>
              <w:t>Aspects for congestion control mechanisms for SL-PRS</w:t>
            </w:r>
          </w:p>
          <w:p w14:paraId="33A037FE" w14:textId="77777777" w:rsidR="002C2D94" w:rsidRPr="002C2D94" w:rsidRDefault="002C2D94" w:rsidP="002C2D94">
            <w:pPr>
              <w:overflowPunct/>
              <w:autoSpaceDE/>
              <w:autoSpaceDN/>
              <w:adjustRightInd/>
              <w:spacing w:after="0"/>
              <w:textAlignment w:val="auto"/>
              <w:rPr>
                <w:rFonts w:ascii="Times" w:eastAsia="Batang" w:hAnsi="Times"/>
                <w:szCs w:val="24"/>
                <w:lang w:eastAsia="zh-CN"/>
              </w:rPr>
            </w:pPr>
          </w:p>
        </w:tc>
      </w:tr>
    </w:tbl>
    <w:p w14:paraId="645F2A77" w14:textId="77777777" w:rsidR="002C2D94" w:rsidRPr="002C2D94" w:rsidRDefault="002C2D94" w:rsidP="002C2D94">
      <w:pPr>
        <w:overflowPunct/>
        <w:autoSpaceDE/>
        <w:autoSpaceDN/>
        <w:adjustRightInd/>
        <w:spacing w:after="0"/>
        <w:textAlignment w:val="auto"/>
        <w:rPr>
          <w:rFonts w:ascii="Times" w:eastAsia="Batang" w:hAnsi="Times"/>
          <w:szCs w:val="24"/>
          <w:lang w:eastAsia="zh-CN"/>
        </w:rPr>
      </w:pPr>
    </w:p>
    <w:p w14:paraId="2A95D732" w14:textId="77777777" w:rsidR="00E85310" w:rsidRPr="00E85310" w:rsidRDefault="00E85310" w:rsidP="00E85310">
      <w:pPr>
        <w:overflowPunct/>
        <w:autoSpaceDE/>
        <w:autoSpaceDN/>
        <w:adjustRightInd/>
        <w:spacing w:after="0"/>
        <w:textAlignment w:val="auto"/>
        <w:rPr>
          <w:rFonts w:ascii="Times" w:eastAsia="Batang" w:hAnsi="Times"/>
          <w:b/>
          <w:bCs/>
          <w:szCs w:val="24"/>
          <w:lang w:eastAsia="zh-CN"/>
        </w:rPr>
      </w:pPr>
      <w:r w:rsidRPr="00E85310">
        <w:rPr>
          <w:rFonts w:ascii="Times" w:eastAsia="Batang" w:hAnsi="Times"/>
          <w:b/>
          <w:bCs/>
          <w:szCs w:val="24"/>
          <w:highlight w:val="green"/>
          <w:lang w:eastAsia="zh-CN"/>
        </w:rPr>
        <w:t>Agreement</w:t>
      </w:r>
    </w:p>
    <w:p w14:paraId="516D6FA1" w14:textId="77777777" w:rsidR="00E85310" w:rsidRPr="00E85310" w:rsidRDefault="00E85310" w:rsidP="00E85310">
      <w:pPr>
        <w:overflowPunct/>
        <w:autoSpaceDE/>
        <w:autoSpaceDN/>
        <w:adjustRightInd/>
        <w:spacing w:beforeLines="50" w:before="120" w:after="0"/>
        <w:jc w:val="both"/>
        <w:textAlignment w:val="auto"/>
        <w:rPr>
          <w:rFonts w:eastAsia="SimSun"/>
          <w:b/>
          <w:bCs/>
          <w:color w:val="000000"/>
          <w:lang w:eastAsia="zh-CN"/>
        </w:rPr>
      </w:pPr>
      <w:r w:rsidRPr="00E85310">
        <w:rPr>
          <w:rFonts w:eastAsia="SimSun"/>
          <w:b/>
          <w:bCs/>
          <w:color w:val="000000"/>
          <w:lang w:eastAsia="zh-CN"/>
        </w:rPr>
        <w:t xml:space="preserve">RAN1 provides the following feedback on issue 3: </w:t>
      </w:r>
    </w:p>
    <w:p w14:paraId="6E6064DA" w14:textId="77777777" w:rsidR="00E85310" w:rsidRPr="00E85310" w:rsidRDefault="00E85310" w:rsidP="00E85310">
      <w:pPr>
        <w:overflowPunct/>
        <w:autoSpaceDE/>
        <w:autoSpaceDN/>
        <w:adjustRightInd/>
        <w:spacing w:beforeLines="50" w:before="120" w:after="0"/>
        <w:ind w:left="720"/>
        <w:jc w:val="both"/>
        <w:textAlignment w:val="auto"/>
        <w:rPr>
          <w:rFonts w:eastAsia="SimSun"/>
          <w:color w:val="000000"/>
          <w:lang w:eastAsia="zh-CN"/>
        </w:rPr>
      </w:pPr>
      <w:r w:rsidRPr="00E85310">
        <w:rPr>
          <w:rFonts w:eastAsia="SimSun"/>
          <w:bCs/>
          <w:color w:val="000000"/>
          <w:lang w:eastAsia="zh-CN"/>
        </w:rPr>
        <w:t>“RAN1 assumes that any distinction between Assistant UE and anchor UE is transparent to RAN1. The anchor UE selection/reselection have not been discussed in RAN1. Whether/how physical layer measurement results will be used for determination of using assistant UE and the assistant UE selection/reselection will not be discussed in RAN1.”</w:t>
      </w:r>
    </w:p>
    <w:p w14:paraId="091B8CA8" w14:textId="77777777" w:rsidR="00D236BE" w:rsidRDefault="00D236BE" w:rsidP="00D236BE">
      <w:pPr>
        <w:overflowPunct/>
        <w:autoSpaceDE/>
        <w:autoSpaceDN/>
        <w:adjustRightInd/>
        <w:spacing w:beforeLines="50" w:before="120" w:after="0"/>
        <w:jc w:val="both"/>
        <w:textAlignment w:val="auto"/>
        <w:rPr>
          <w:rFonts w:eastAsia="SimSun"/>
          <w:b/>
          <w:bCs/>
          <w:color w:val="000000"/>
          <w:sz w:val="21"/>
          <w:szCs w:val="22"/>
          <w:highlight w:val="green"/>
          <w:lang w:eastAsia="zh-CN"/>
        </w:rPr>
      </w:pPr>
    </w:p>
    <w:p w14:paraId="02659FCA" w14:textId="71ACB152" w:rsidR="00D236BE" w:rsidRPr="00D236BE" w:rsidRDefault="00D236BE" w:rsidP="00D236BE">
      <w:pPr>
        <w:overflowPunct/>
        <w:autoSpaceDE/>
        <w:autoSpaceDN/>
        <w:adjustRightInd/>
        <w:spacing w:beforeLines="50" w:before="120" w:after="0"/>
        <w:jc w:val="both"/>
        <w:textAlignment w:val="auto"/>
        <w:rPr>
          <w:rFonts w:eastAsia="SimSun"/>
          <w:b/>
          <w:bCs/>
          <w:color w:val="000000"/>
          <w:sz w:val="21"/>
          <w:szCs w:val="22"/>
          <w:lang w:eastAsia="zh-CN"/>
        </w:rPr>
      </w:pPr>
      <w:r w:rsidRPr="00D236BE">
        <w:rPr>
          <w:rFonts w:eastAsia="SimSun"/>
          <w:b/>
          <w:bCs/>
          <w:color w:val="000000"/>
          <w:sz w:val="21"/>
          <w:szCs w:val="22"/>
          <w:highlight w:val="green"/>
          <w:lang w:eastAsia="zh-CN"/>
        </w:rPr>
        <w:t>Agreement</w:t>
      </w:r>
    </w:p>
    <w:p w14:paraId="0FAFA6F5" w14:textId="77777777" w:rsidR="00D236BE" w:rsidRPr="00D236BE" w:rsidRDefault="00D236BE" w:rsidP="00D236BE">
      <w:pPr>
        <w:overflowPunct/>
        <w:autoSpaceDE/>
        <w:autoSpaceDN/>
        <w:adjustRightInd/>
        <w:spacing w:after="0"/>
        <w:textAlignment w:val="auto"/>
        <w:rPr>
          <w:rFonts w:ascii="Times" w:eastAsia="Batang" w:hAnsi="Times"/>
          <w:szCs w:val="24"/>
          <w:lang w:eastAsia="x-none"/>
        </w:rPr>
      </w:pPr>
      <w:r w:rsidRPr="00D236BE">
        <w:rPr>
          <w:rFonts w:ascii="Times" w:eastAsia="Batang" w:hAnsi="Times"/>
          <w:szCs w:val="24"/>
          <w:lang w:eastAsia="x-none"/>
        </w:rPr>
        <w:t xml:space="preserve">The draft LS in </w:t>
      </w:r>
      <w:hyperlink r:id="rId18" w:history="1">
        <w:r w:rsidRPr="00D236BE">
          <w:rPr>
            <w:rFonts w:ascii="Times" w:eastAsia="Batang" w:hAnsi="Times"/>
            <w:color w:val="0000FF"/>
            <w:szCs w:val="24"/>
            <w:u w:val="single"/>
            <w:lang w:eastAsia="x-none"/>
          </w:rPr>
          <w:t>R1-2212782</w:t>
        </w:r>
      </w:hyperlink>
      <w:r w:rsidRPr="00D236BE">
        <w:rPr>
          <w:rFonts w:ascii="Times" w:eastAsia="Batang" w:hAnsi="Times"/>
          <w:szCs w:val="24"/>
          <w:lang w:eastAsia="x-none"/>
        </w:rPr>
        <w:t xml:space="preserve"> is endorsed.</w:t>
      </w:r>
    </w:p>
    <w:p w14:paraId="60A4BCAD" w14:textId="77777777" w:rsidR="00D236BE" w:rsidRPr="00D236BE" w:rsidRDefault="00D236BE" w:rsidP="00D236BE">
      <w:pPr>
        <w:overflowPunct/>
        <w:autoSpaceDE/>
        <w:autoSpaceDN/>
        <w:adjustRightInd/>
        <w:spacing w:after="0"/>
        <w:textAlignment w:val="auto"/>
        <w:rPr>
          <w:rFonts w:ascii="Times" w:eastAsia="Batang" w:hAnsi="Times"/>
          <w:szCs w:val="24"/>
          <w:lang w:eastAsia="x-none"/>
        </w:rPr>
      </w:pPr>
      <w:r w:rsidRPr="00D236BE">
        <w:rPr>
          <w:rFonts w:ascii="Times" w:eastAsia="Batang" w:hAnsi="Times"/>
          <w:szCs w:val="24"/>
          <w:lang w:eastAsia="x-none"/>
        </w:rPr>
        <w:t xml:space="preserve">Final LS reply to SA2 on RAN dependency for Ranging/Sidelink Positioning is agreed in </w:t>
      </w:r>
      <w:hyperlink r:id="rId19" w:history="1">
        <w:r w:rsidRPr="00D236BE">
          <w:rPr>
            <w:rFonts w:ascii="Times" w:eastAsia="Batang" w:hAnsi="Times"/>
            <w:color w:val="0000FF"/>
            <w:szCs w:val="24"/>
            <w:u w:val="single"/>
            <w:lang w:eastAsia="x-none"/>
          </w:rPr>
          <w:t>R1-2212926</w:t>
        </w:r>
      </w:hyperlink>
      <w:r w:rsidRPr="00D236BE">
        <w:rPr>
          <w:rFonts w:ascii="Times" w:eastAsia="Batang" w:hAnsi="Times"/>
          <w:szCs w:val="24"/>
          <w:lang w:eastAsia="x-none"/>
        </w:rPr>
        <w:t>.</w:t>
      </w:r>
    </w:p>
    <w:p w14:paraId="64D836E5" w14:textId="00EFC042" w:rsidR="00DC625B" w:rsidRDefault="00DC625B" w:rsidP="00DC625B"/>
    <w:p w14:paraId="5D483407" w14:textId="7EA90E5A" w:rsidR="00050262" w:rsidRPr="00F8550F" w:rsidRDefault="00050262" w:rsidP="00050262">
      <w:pPr>
        <w:rPr>
          <w:b/>
          <w:bCs/>
          <w:u w:val="single"/>
        </w:rPr>
      </w:pPr>
      <w:r w:rsidRPr="00F8550F">
        <w:rPr>
          <w:b/>
          <w:bCs/>
          <w:u w:val="single"/>
        </w:rPr>
        <w:lastRenderedPageBreak/>
        <w:t xml:space="preserve">For response to </w:t>
      </w:r>
      <w:r w:rsidRPr="00F8550F">
        <w:rPr>
          <w:b/>
          <w:bCs/>
          <w:u w:val="single"/>
          <w:lang w:eastAsia="x-none"/>
        </w:rPr>
        <w:t xml:space="preserve">SA2 LS in </w:t>
      </w:r>
      <w:r w:rsidR="00881051" w:rsidRPr="00881051">
        <w:rPr>
          <w:b/>
          <w:bCs/>
          <w:u w:val="single"/>
          <w:lang w:eastAsia="x-none"/>
        </w:rPr>
        <w:t>R1-2210824</w:t>
      </w:r>
    </w:p>
    <w:p w14:paraId="71B2EE05" w14:textId="77777777" w:rsidR="006E0371" w:rsidRPr="006E0371" w:rsidRDefault="006E0371" w:rsidP="006E0371">
      <w:pPr>
        <w:overflowPunct/>
        <w:autoSpaceDE/>
        <w:autoSpaceDN/>
        <w:adjustRightInd/>
        <w:spacing w:after="0"/>
        <w:jc w:val="both"/>
        <w:textAlignment w:val="auto"/>
        <w:rPr>
          <w:rFonts w:eastAsia="SimSun"/>
          <w:b/>
          <w:bCs/>
          <w:iCs/>
          <w:lang w:val="en-US" w:eastAsia="zh-CN"/>
        </w:rPr>
      </w:pPr>
      <w:bookmarkStart w:id="19" w:name="P1"/>
      <w:r w:rsidRPr="006E0371">
        <w:rPr>
          <w:rFonts w:eastAsia="SimSun"/>
          <w:b/>
          <w:bCs/>
          <w:iCs/>
          <w:highlight w:val="green"/>
          <w:lang w:val="en-US" w:eastAsia="zh-CN"/>
        </w:rPr>
        <w:t>Agreement</w:t>
      </w:r>
    </w:p>
    <w:p w14:paraId="78621B31" w14:textId="77777777" w:rsidR="006E0371" w:rsidRPr="006E0371" w:rsidRDefault="006E0371" w:rsidP="006E0371">
      <w:pPr>
        <w:numPr>
          <w:ilvl w:val="0"/>
          <w:numId w:val="25"/>
        </w:numPr>
        <w:tabs>
          <w:tab w:val="num" w:pos="360"/>
        </w:tabs>
        <w:overflowPunct/>
        <w:autoSpaceDE/>
        <w:autoSpaceDN/>
        <w:adjustRightInd/>
        <w:spacing w:after="0"/>
        <w:jc w:val="both"/>
        <w:textAlignment w:val="auto"/>
        <w:rPr>
          <w:rFonts w:eastAsia="SimSun"/>
          <w:bCs/>
          <w:iCs/>
          <w:lang w:val="en-US" w:eastAsia="zh-CN"/>
        </w:rPr>
      </w:pPr>
      <w:r w:rsidRPr="006E0371">
        <w:rPr>
          <w:rFonts w:eastAsia="SimSun"/>
          <w:bCs/>
          <w:iCs/>
          <w:lang w:val="en-US" w:eastAsia="zh-CN"/>
        </w:rPr>
        <w:t xml:space="preserve">Regarding </w:t>
      </w:r>
      <w:r w:rsidRPr="006E0371">
        <w:rPr>
          <w:rFonts w:eastAsia="SimSun"/>
          <w:bCs/>
          <w:iCs/>
          <w:lang w:val="en-CA" w:eastAsia="en-US"/>
        </w:rPr>
        <w:t>SA2’s conclusion on PRU</w:t>
      </w:r>
      <w:r w:rsidRPr="006E0371">
        <w:rPr>
          <w:rFonts w:eastAsia="SimSun"/>
          <w:bCs/>
          <w:iCs/>
          <w:lang w:val="en-US" w:eastAsia="zh-CN"/>
        </w:rPr>
        <w:t xml:space="preserve">, suggest providing the following modification: </w:t>
      </w:r>
    </w:p>
    <w:p w14:paraId="66BA1DDC" w14:textId="77777777" w:rsidR="006E0371" w:rsidRPr="006E0371" w:rsidRDefault="006E0371" w:rsidP="00C55E71">
      <w:pPr>
        <w:numPr>
          <w:ilvl w:val="0"/>
          <w:numId w:val="41"/>
        </w:numPr>
        <w:overflowPunct/>
        <w:autoSpaceDE/>
        <w:autoSpaceDN/>
        <w:adjustRightInd/>
        <w:spacing w:after="0"/>
        <w:jc w:val="both"/>
        <w:textAlignment w:val="auto"/>
        <w:rPr>
          <w:rFonts w:eastAsia="SimSun"/>
          <w:bCs/>
          <w:iCs/>
          <w:lang w:eastAsia="zh-CN"/>
        </w:rPr>
      </w:pPr>
      <w:r w:rsidRPr="006E0371">
        <w:rPr>
          <w:rFonts w:eastAsia="SimSun"/>
          <w:bCs/>
          <w:iCs/>
          <w:lang w:eastAsia="zh-CN"/>
        </w:rPr>
        <w:t xml:space="preserve">“Based on that information, the PRU could be selected by an LMF to obtain measurements of RAN nodes, </w:t>
      </w:r>
      <w:ins w:id="20" w:author="CATT - Ren Da" w:date="2022-11-06T15:19:00Z">
        <w:r w:rsidRPr="006E0371">
          <w:rPr>
            <w:rFonts w:eastAsia="SimSun"/>
            <w:bCs/>
            <w:iCs/>
            <w:lang w:eastAsia="zh-CN"/>
          </w:rPr>
          <w:t xml:space="preserve">or to transmit the reference signals for positioning on Uu and possibly PC5, </w:t>
        </w:r>
      </w:ins>
      <w:r w:rsidRPr="006E0371">
        <w:rPr>
          <w:rFonts w:eastAsia="SimSun"/>
          <w:bCs/>
          <w:iCs/>
          <w:lang w:eastAsia="zh-CN"/>
        </w:rPr>
        <w:t>to help improve location accuracy for all UEs and/or to assist the positioning of specific other UEs</w:t>
      </w:r>
      <w:r w:rsidRPr="006E0371">
        <w:rPr>
          <w:rFonts w:eastAsia="SimSun"/>
          <w:bCs/>
          <w:lang w:eastAsia="zh-CN"/>
        </w:rPr>
        <w:t>”</w:t>
      </w:r>
      <w:r w:rsidRPr="006E0371">
        <w:rPr>
          <w:rFonts w:eastAsia="SimSun"/>
          <w:bCs/>
          <w:iCs/>
          <w:lang w:eastAsia="zh-CN"/>
        </w:rPr>
        <w:t>.</w:t>
      </w:r>
      <w:bookmarkEnd w:id="19"/>
    </w:p>
    <w:p w14:paraId="0D1872E4" w14:textId="77777777" w:rsidR="006E0371" w:rsidRPr="006E0371" w:rsidRDefault="006E0371" w:rsidP="006E0371">
      <w:pPr>
        <w:kinsoku w:val="0"/>
        <w:overflowPunct/>
        <w:autoSpaceDE/>
        <w:autoSpaceDN/>
        <w:adjustRightInd/>
        <w:snapToGrid w:val="0"/>
        <w:spacing w:after="0"/>
        <w:textAlignment w:val="auto"/>
        <w:rPr>
          <w:rFonts w:eastAsia="Batang"/>
          <w:szCs w:val="24"/>
          <w:lang w:val="en-US" w:eastAsia="en-US"/>
        </w:rPr>
      </w:pPr>
    </w:p>
    <w:p w14:paraId="7DFC52DE" w14:textId="77777777" w:rsidR="006E0371" w:rsidRPr="006E0371" w:rsidRDefault="006E0371" w:rsidP="006E0371">
      <w:pPr>
        <w:overflowPunct/>
        <w:autoSpaceDE/>
        <w:autoSpaceDN/>
        <w:adjustRightInd/>
        <w:spacing w:after="0"/>
        <w:jc w:val="both"/>
        <w:textAlignment w:val="auto"/>
        <w:rPr>
          <w:rFonts w:eastAsia="SimSun"/>
          <w:b/>
          <w:bCs/>
          <w:iCs/>
          <w:lang w:val="en-US" w:eastAsia="zh-CN"/>
        </w:rPr>
      </w:pPr>
      <w:r w:rsidRPr="006E0371">
        <w:rPr>
          <w:rFonts w:eastAsia="SimSun"/>
          <w:b/>
          <w:bCs/>
          <w:iCs/>
          <w:highlight w:val="green"/>
          <w:lang w:val="en-US" w:eastAsia="zh-CN"/>
        </w:rPr>
        <w:t>Agreement</w:t>
      </w:r>
    </w:p>
    <w:p w14:paraId="5403F7C6" w14:textId="77777777" w:rsidR="006E0371" w:rsidRPr="006E0371" w:rsidRDefault="006E0371" w:rsidP="006E0371">
      <w:pPr>
        <w:numPr>
          <w:ilvl w:val="0"/>
          <w:numId w:val="25"/>
        </w:numPr>
        <w:tabs>
          <w:tab w:val="num" w:pos="360"/>
        </w:tabs>
        <w:overflowPunct/>
        <w:autoSpaceDE/>
        <w:autoSpaceDN/>
        <w:adjustRightInd/>
        <w:spacing w:after="0"/>
        <w:jc w:val="both"/>
        <w:textAlignment w:val="auto"/>
        <w:rPr>
          <w:rFonts w:eastAsia="SimSun"/>
          <w:bCs/>
          <w:iCs/>
          <w:lang w:val="en-US" w:eastAsia="zh-CN"/>
        </w:rPr>
      </w:pPr>
      <w:r w:rsidRPr="006E0371">
        <w:rPr>
          <w:rFonts w:eastAsia="SimSun"/>
          <w:bCs/>
          <w:iCs/>
          <w:lang w:val="en-US" w:eastAsia="zh-CN"/>
        </w:rPr>
        <w:t xml:space="preserve">Regarding </w:t>
      </w:r>
      <w:r w:rsidRPr="006E0371">
        <w:rPr>
          <w:rFonts w:eastAsia="SimSun"/>
          <w:bCs/>
          <w:iCs/>
          <w:lang w:val="en-CA" w:eastAsia="en-US"/>
        </w:rPr>
        <w:t>SA2’s first question</w:t>
      </w:r>
      <w:r w:rsidRPr="006E0371">
        <w:rPr>
          <w:rFonts w:eastAsia="SimSun"/>
          <w:bCs/>
          <w:iCs/>
          <w:lang w:val="en-US" w:eastAsia="zh-CN"/>
        </w:rPr>
        <w:t>, suggest providing the following response:</w:t>
      </w:r>
    </w:p>
    <w:p w14:paraId="37453AC6" w14:textId="77777777" w:rsidR="006E0371" w:rsidRPr="006E0371" w:rsidRDefault="006E0371" w:rsidP="00C55E71">
      <w:pPr>
        <w:numPr>
          <w:ilvl w:val="0"/>
          <w:numId w:val="41"/>
        </w:numPr>
        <w:overflowPunct/>
        <w:autoSpaceDE/>
        <w:autoSpaceDN/>
        <w:adjustRightInd/>
        <w:spacing w:after="0"/>
        <w:jc w:val="both"/>
        <w:textAlignment w:val="auto"/>
        <w:rPr>
          <w:rFonts w:eastAsia="Batang"/>
          <w:bCs/>
          <w:iCs/>
          <w:szCs w:val="24"/>
          <w:lang w:eastAsia="zh-CN"/>
        </w:rPr>
      </w:pPr>
      <w:r w:rsidRPr="006E0371">
        <w:rPr>
          <w:rFonts w:eastAsia="SimSun"/>
          <w:bCs/>
          <w:iCs/>
          <w:lang w:eastAsia="zh-CN"/>
        </w:rPr>
        <w:t>RAN1 suggests SA2 check with RAN2 or RAN3 for the answer.</w:t>
      </w:r>
    </w:p>
    <w:p w14:paraId="75ECA195" w14:textId="77777777" w:rsidR="006E0371" w:rsidRPr="006E0371" w:rsidRDefault="006E0371" w:rsidP="006E0371">
      <w:pPr>
        <w:overflowPunct/>
        <w:autoSpaceDE/>
        <w:autoSpaceDN/>
        <w:adjustRightInd/>
        <w:spacing w:after="0"/>
        <w:jc w:val="both"/>
        <w:textAlignment w:val="auto"/>
        <w:rPr>
          <w:rFonts w:eastAsia="SimSun"/>
          <w:bCs/>
          <w:iCs/>
          <w:lang w:val="en-US" w:eastAsia="zh-CN"/>
        </w:rPr>
      </w:pPr>
    </w:p>
    <w:p w14:paraId="11FFC14D" w14:textId="77777777" w:rsidR="006E0371" w:rsidRPr="006E0371" w:rsidRDefault="006E0371" w:rsidP="006E0371">
      <w:pPr>
        <w:overflowPunct/>
        <w:autoSpaceDE/>
        <w:autoSpaceDN/>
        <w:adjustRightInd/>
        <w:spacing w:after="0"/>
        <w:jc w:val="both"/>
        <w:textAlignment w:val="auto"/>
        <w:rPr>
          <w:rFonts w:eastAsia="SimSun"/>
          <w:b/>
          <w:bCs/>
          <w:iCs/>
          <w:lang w:val="en-US" w:eastAsia="zh-CN"/>
        </w:rPr>
      </w:pPr>
      <w:r w:rsidRPr="006E0371">
        <w:rPr>
          <w:rFonts w:eastAsia="SimSun"/>
          <w:b/>
          <w:bCs/>
          <w:iCs/>
          <w:highlight w:val="green"/>
          <w:lang w:val="en-US" w:eastAsia="zh-CN"/>
        </w:rPr>
        <w:t>Agreement</w:t>
      </w:r>
    </w:p>
    <w:p w14:paraId="1BA7574E" w14:textId="77777777" w:rsidR="006E0371" w:rsidRPr="006E0371" w:rsidRDefault="006E0371" w:rsidP="006E0371">
      <w:pPr>
        <w:numPr>
          <w:ilvl w:val="0"/>
          <w:numId w:val="25"/>
        </w:numPr>
        <w:tabs>
          <w:tab w:val="num" w:pos="360"/>
        </w:tabs>
        <w:overflowPunct/>
        <w:autoSpaceDE/>
        <w:autoSpaceDN/>
        <w:adjustRightInd/>
        <w:spacing w:after="0"/>
        <w:jc w:val="both"/>
        <w:textAlignment w:val="auto"/>
        <w:rPr>
          <w:rFonts w:eastAsia="SimSun"/>
          <w:bCs/>
          <w:iCs/>
          <w:lang w:val="en-US" w:eastAsia="zh-CN"/>
        </w:rPr>
      </w:pPr>
      <w:r w:rsidRPr="006E0371">
        <w:rPr>
          <w:rFonts w:eastAsia="SimSun"/>
          <w:bCs/>
          <w:iCs/>
          <w:lang w:val="en-US" w:eastAsia="zh-CN"/>
        </w:rPr>
        <w:t xml:space="preserve">Regarding </w:t>
      </w:r>
      <w:r w:rsidRPr="006E0371">
        <w:rPr>
          <w:rFonts w:eastAsia="SimSun"/>
          <w:bCs/>
          <w:iCs/>
          <w:lang w:val="en-CA" w:eastAsia="en-US"/>
        </w:rPr>
        <w:t>SA2’s second question</w:t>
      </w:r>
      <w:r w:rsidRPr="006E0371">
        <w:rPr>
          <w:rFonts w:eastAsia="SimSun"/>
          <w:bCs/>
          <w:iCs/>
          <w:lang w:val="en-US" w:eastAsia="zh-CN"/>
        </w:rPr>
        <w:t>, RAN1 responds as follows:</w:t>
      </w:r>
    </w:p>
    <w:p w14:paraId="7DCD04E1" w14:textId="77777777" w:rsidR="006E0371" w:rsidRPr="006E0371" w:rsidRDefault="006E0371" w:rsidP="00C55E71">
      <w:pPr>
        <w:numPr>
          <w:ilvl w:val="0"/>
          <w:numId w:val="41"/>
        </w:numPr>
        <w:overflowPunct/>
        <w:autoSpaceDE/>
        <w:autoSpaceDN/>
        <w:adjustRightInd/>
        <w:spacing w:after="0"/>
        <w:jc w:val="both"/>
        <w:textAlignment w:val="auto"/>
        <w:rPr>
          <w:rFonts w:eastAsia="Batang"/>
          <w:szCs w:val="24"/>
          <w:lang w:eastAsia="en-US"/>
        </w:rPr>
      </w:pPr>
      <w:r w:rsidRPr="006E0371">
        <w:rPr>
          <w:rFonts w:eastAsia="SimSun"/>
          <w:bCs/>
          <w:iCs/>
          <w:lang w:eastAsia="zh-CN"/>
        </w:rPr>
        <w:t>From RAN1's perspective, a UE (which could be a PRU) that supports SL positioning can be allowed to support the positioning reference signal transmission capability and signal measurement capability on PC5, if the capability is introduced in R18.</w:t>
      </w:r>
    </w:p>
    <w:p w14:paraId="3D4118C2" w14:textId="77777777" w:rsidR="006E0371" w:rsidRPr="006E0371" w:rsidRDefault="006E0371" w:rsidP="006E0371">
      <w:pPr>
        <w:overflowPunct/>
        <w:autoSpaceDE/>
        <w:autoSpaceDN/>
        <w:adjustRightInd/>
        <w:spacing w:after="0"/>
        <w:textAlignment w:val="auto"/>
        <w:rPr>
          <w:rFonts w:eastAsia="Batang"/>
          <w:szCs w:val="24"/>
          <w:lang w:eastAsia="x-none"/>
        </w:rPr>
      </w:pPr>
    </w:p>
    <w:p w14:paraId="055FAF69" w14:textId="77777777" w:rsidR="006E0371" w:rsidRPr="006E0371" w:rsidRDefault="006E0371" w:rsidP="006E0371">
      <w:pPr>
        <w:overflowPunct/>
        <w:autoSpaceDE/>
        <w:autoSpaceDN/>
        <w:adjustRightInd/>
        <w:spacing w:after="0"/>
        <w:jc w:val="both"/>
        <w:textAlignment w:val="auto"/>
        <w:rPr>
          <w:rFonts w:eastAsia="SimSun"/>
          <w:b/>
          <w:bCs/>
          <w:iCs/>
          <w:lang w:val="en-US" w:eastAsia="zh-CN"/>
        </w:rPr>
      </w:pPr>
      <w:r w:rsidRPr="006E0371">
        <w:rPr>
          <w:rFonts w:eastAsia="SimSun"/>
          <w:b/>
          <w:bCs/>
          <w:iCs/>
          <w:highlight w:val="green"/>
          <w:lang w:val="en-US" w:eastAsia="zh-CN"/>
        </w:rPr>
        <w:t>Agreement</w:t>
      </w:r>
    </w:p>
    <w:p w14:paraId="42D8F5F5" w14:textId="77777777" w:rsidR="006E0371" w:rsidRPr="006E0371" w:rsidRDefault="006E0371" w:rsidP="006E0371">
      <w:pPr>
        <w:overflowPunct/>
        <w:autoSpaceDE/>
        <w:autoSpaceDN/>
        <w:adjustRightInd/>
        <w:spacing w:after="0"/>
        <w:textAlignment w:val="auto"/>
        <w:rPr>
          <w:rFonts w:ascii="Times" w:eastAsia="Batang" w:hAnsi="Times"/>
          <w:szCs w:val="24"/>
          <w:lang w:eastAsia="x-none"/>
        </w:rPr>
      </w:pPr>
      <w:r w:rsidRPr="006E0371">
        <w:rPr>
          <w:rFonts w:eastAsia="Batang" w:hint="eastAsia"/>
          <w:szCs w:val="24"/>
          <w:lang w:eastAsia="x-none"/>
        </w:rPr>
        <w:t>T</w:t>
      </w:r>
      <w:r w:rsidRPr="006E0371">
        <w:rPr>
          <w:rFonts w:eastAsia="Batang"/>
          <w:szCs w:val="24"/>
          <w:lang w:eastAsia="x-none"/>
        </w:rPr>
        <w:t xml:space="preserve">he draft LS response in </w:t>
      </w:r>
      <w:r w:rsidRPr="006E0371">
        <w:rPr>
          <w:rFonts w:ascii="Times" w:eastAsia="Batang" w:hAnsi="Times"/>
          <w:szCs w:val="24"/>
          <w:lang w:eastAsia="x-none"/>
        </w:rPr>
        <w:t>R1-2212714 is endorsed with the following revisions:</w:t>
      </w:r>
    </w:p>
    <w:p w14:paraId="1860954B" w14:textId="77777777" w:rsidR="006E0371" w:rsidRPr="006E0371" w:rsidRDefault="006E0371" w:rsidP="00C55E71">
      <w:pPr>
        <w:numPr>
          <w:ilvl w:val="0"/>
          <w:numId w:val="77"/>
        </w:numPr>
        <w:overflowPunct/>
        <w:autoSpaceDE/>
        <w:autoSpaceDN/>
        <w:adjustRightInd/>
        <w:spacing w:after="0"/>
        <w:textAlignment w:val="auto"/>
        <w:rPr>
          <w:rFonts w:ascii="Times" w:eastAsia="Batang" w:hAnsi="Times"/>
          <w:szCs w:val="24"/>
          <w:lang w:eastAsia="x-none"/>
        </w:rPr>
      </w:pPr>
      <w:r w:rsidRPr="006E0371">
        <w:rPr>
          <w:rFonts w:ascii="Times" w:eastAsia="Batang" w:hAnsi="Times"/>
          <w:szCs w:val="24"/>
          <w:lang w:eastAsia="x-none"/>
        </w:rPr>
        <w:t xml:space="preserve">Regarding SA2’s second question, RAN1 </w:t>
      </w:r>
      <w:r w:rsidRPr="006E0371">
        <w:rPr>
          <w:rFonts w:ascii="Times" w:eastAsia="Batang" w:hAnsi="Times"/>
          <w:strike/>
          <w:szCs w:val="24"/>
          <w:lang w:eastAsia="x-none"/>
        </w:rPr>
        <w:t>would</w:t>
      </w:r>
      <w:r w:rsidRPr="006E0371">
        <w:rPr>
          <w:rFonts w:ascii="Times" w:eastAsia="Batang" w:hAnsi="Times"/>
          <w:szCs w:val="24"/>
          <w:lang w:eastAsia="x-none"/>
        </w:rPr>
        <w:t xml:space="preserve"> responds as follows</w:t>
      </w:r>
    </w:p>
    <w:p w14:paraId="4C4C1731" w14:textId="77777777" w:rsidR="006E0371" w:rsidRPr="006E0371" w:rsidRDefault="006E0371" w:rsidP="00C55E71">
      <w:pPr>
        <w:numPr>
          <w:ilvl w:val="0"/>
          <w:numId w:val="77"/>
        </w:numPr>
        <w:overflowPunct/>
        <w:autoSpaceDE/>
        <w:autoSpaceDN/>
        <w:adjustRightInd/>
        <w:spacing w:after="0"/>
        <w:textAlignment w:val="auto"/>
        <w:rPr>
          <w:rFonts w:ascii="Times" w:eastAsia="Batang" w:hAnsi="Times"/>
          <w:szCs w:val="24"/>
          <w:lang w:eastAsia="x-none"/>
        </w:rPr>
      </w:pPr>
      <w:r w:rsidRPr="006E0371">
        <w:rPr>
          <w:rFonts w:ascii="Times" w:eastAsia="Batang" w:hAnsi="Times"/>
          <w:szCs w:val="24"/>
          <w:lang w:eastAsia="x-none"/>
        </w:rPr>
        <w:t xml:space="preserve">RAN1 </w:t>
      </w:r>
      <w:r w:rsidRPr="006E0371">
        <w:rPr>
          <w:rFonts w:ascii="Times" w:eastAsia="Batang" w:hAnsi="Times"/>
          <w:strike/>
          <w:szCs w:val="24"/>
          <w:lang w:eastAsia="x-none"/>
        </w:rPr>
        <w:t>kindly</w:t>
      </w:r>
      <w:r w:rsidRPr="006E0371">
        <w:rPr>
          <w:rFonts w:ascii="Times" w:eastAsia="Batang" w:hAnsi="Times"/>
          <w:szCs w:val="24"/>
          <w:lang w:eastAsia="x-none"/>
        </w:rPr>
        <w:t xml:space="preserve"> respectfully requests SA2</w:t>
      </w:r>
    </w:p>
    <w:p w14:paraId="1E228E71" w14:textId="77777777" w:rsidR="006E0371" w:rsidRPr="006E0371" w:rsidRDefault="006E0371" w:rsidP="006E0371">
      <w:pPr>
        <w:overflowPunct/>
        <w:autoSpaceDE/>
        <w:autoSpaceDN/>
        <w:adjustRightInd/>
        <w:spacing w:after="0"/>
        <w:textAlignment w:val="auto"/>
        <w:rPr>
          <w:rFonts w:eastAsia="Batang"/>
          <w:szCs w:val="24"/>
          <w:lang w:eastAsia="x-none"/>
        </w:rPr>
      </w:pPr>
    </w:p>
    <w:p w14:paraId="2EBF3E26" w14:textId="77777777" w:rsidR="006E0371" w:rsidRPr="006E0371" w:rsidRDefault="006E0371" w:rsidP="006E0371">
      <w:pPr>
        <w:overflowPunct/>
        <w:autoSpaceDE/>
        <w:autoSpaceDN/>
        <w:adjustRightInd/>
        <w:spacing w:after="0"/>
        <w:jc w:val="both"/>
        <w:textAlignment w:val="auto"/>
        <w:rPr>
          <w:rFonts w:eastAsia="SimSun"/>
          <w:b/>
          <w:bCs/>
          <w:iCs/>
          <w:lang w:val="en-US" w:eastAsia="zh-CN"/>
        </w:rPr>
      </w:pPr>
      <w:r w:rsidRPr="006E0371">
        <w:rPr>
          <w:rFonts w:eastAsia="SimSun"/>
          <w:b/>
          <w:bCs/>
          <w:iCs/>
          <w:highlight w:val="green"/>
          <w:lang w:val="en-US" w:eastAsia="zh-CN"/>
        </w:rPr>
        <w:t>Agreement</w:t>
      </w:r>
    </w:p>
    <w:p w14:paraId="79BFFB03" w14:textId="77777777" w:rsidR="006E0371" w:rsidRPr="006E0371" w:rsidRDefault="006E0371" w:rsidP="006E0371">
      <w:pPr>
        <w:overflowPunct/>
        <w:autoSpaceDE/>
        <w:autoSpaceDN/>
        <w:adjustRightInd/>
        <w:spacing w:after="0"/>
        <w:textAlignment w:val="auto"/>
        <w:rPr>
          <w:rFonts w:eastAsia="Batang"/>
          <w:szCs w:val="24"/>
          <w:lang w:eastAsia="x-none"/>
        </w:rPr>
      </w:pPr>
      <w:r w:rsidRPr="006E0371">
        <w:rPr>
          <w:rFonts w:eastAsia="Batang"/>
          <w:szCs w:val="24"/>
          <w:lang w:eastAsia="x-none"/>
        </w:rPr>
        <w:t xml:space="preserve">Final LS response to SA2 </w:t>
      </w:r>
      <w:r w:rsidRPr="006E0371">
        <w:rPr>
          <w:rFonts w:ascii="Times" w:eastAsia="Batang" w:hAnsi="Times"/>
          <w:szCs w:val="24"/>
          <w:lang w:eastAsia="x-none"/>
        </w:rPr>
        <w:t>on Positioning Reference Units</w:t>
      </w:r>
      <w:r w:rsidRPr="006E0371">
        <w:rPr>
          <w:rFonts w:eastAsia="Batang"/>
          <w:szCs w:val="24"/>
          <w:lang w:eastAsia="x-none"/>
        </w:rPr>
        <w:t xml:space="preserve"> is agreed in </w:t>
      </w:r>
      <w:r w:rsidRPr="006E0371">
        <w:rPr>
          <w:rFonts w:ascii="Times" w:eastAsia="Batang" w:hAnsi="Times"/>
          <w:szCs w:val="24"/>
          <w:lang w:eastAsia="x-none"/>
        </w:rPr>
        <w:t>R1-2212715.</w:t>
      </w:r>
    </w:p>
    <w:p w14:paraId="08AF5270" w14:textId="22E500F5" w:rsidR="00D236BE" w:rsidRDefault="00D236BE" w:rsidP="00DC625B"/>
    <w:p w14:paraId="46628DEC" w14:textId="17596EC2" w:rsidR="00A5292B" w:rsidRDefault="00A5292B" w:rsidP="00DC625B">
      <w:pPr>
        <w:rPr>
          <w:b/>
          <w:bCs/>
          <w:u w:val="single"/>
        </w:rPr>
      </w:pPr>
      <w:r w:rsidRPr="00A5292B">
        <w:rPr>
          <w:b/>
          <w:bCs/>
          <w:u w:val="single"/>
        </w:rPr>
        <w:t>On bandwidth requirements for SL positioning</w:t>
      </w:r>
    </w:p>
    <w:p w14:paraId="4BF8938F" w14:textId="77777777" w:rsidR="00B01F0F" w:rsidRPr="00B01F0F" w:rsidRDefault="00B01F0F" w:rsidP="00B01F0F">
      <w:pPr>
        <w:overflowPunct/>
        <w:autoSpaceDE/>
        <w:autoSpaceDN/>
        <w:adjustRightInd/>
        <w:spacing w:after="0"/>
        <w:textAlignment w:val="auto"/>
        <w:rPr>
          <w:rFonts w:eastAsia="Batang"/>
          <w:szCs w:val="24"/>
          <w:lang w:eastAsia="x-none"/>
        </w:rPr>
      </w:pPr>
      <w:r w:rsidRPr="00B01F0F">
        <w:rPr>
          <w:rFonts w:eastAsia="Batang"/>
          <w:szCs w:val="24"/>
          <w:highlight w:val="green"/>
          <w:lang w:eastAsia="x-none"/>
        </w:rPr>
        <w:t>Agreement</w:t>
      </w:r>
    </w:p>
    <w:p w14:paraId="1A41B0D0" w14:textId="77777777" w:rsidR="00B01F0F" w:rsidRPr="00B01F0F" w:rsidRDefault="00B01F0F" w:rsidP="00382DA1">
      <w:p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Capture the following as part of the Conclusions section of TR 38.859:</w:t>
      </w:r>
    </w:p>
    <w:p w14:paraId="6528E990" w14:textId="77777777" w:rsidR="00B01F0F" w:rsidRPr="00B01F0F" w:rsidRDefault="00B01F0F" w:rsidP="00C55E71">
      <w:pPr>
        <w:numPr>
          <w:ilvl w:val="1"/>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 xml:space="preserve">Evaluation results reported as part of the study indicate that, depending on sources, use-cases, scenarios, assumptions, and positioning methods used, the identified target requirements can be satisfied with different values of SL-PRS bandwidth choices. </w:t>
      </w:r>
    </w:p>
    <w:p w14:paraId="6D951685" w14:textId="77777777" w:rsidR="00B01F0F" w:rsidRPr="00B01F0F" w:rsidRDefault="00B01F0F" w:rsidP="00C55E71">
      <w:pPr>
        <w:numPr>
          <w:ilvl w:val="2"/>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For FR1 spectrum:</w:t>
      </w:r>
    </w:p>
    <w:p w14:paraId="0B8DEB06" w14:textId="77777777" w:rsidR="00B01F0F" w:rsidRPr="00B01F0F" w:rsidRDefault="00B01F0F" w:rsidP="00C55E71">
      <w:pPr>
        <w:numPr>
          <w:ilvl w:val="3"/>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For certain sources and combinations of use-cases, scenarios, assumptions, and positioning methods, some target requirements can be satisfied with SL-PRS bandwidths of 20 MHz or 40 MHz.</w:t>
      </w:r>
    </w:p>
    <w:p w14:paraId="5E7DFEA6" w14:textId="77777777" w:rsidR="00B01F0F" w:rsidRPr="00B01F0F" w:rsidRDefault="00B01F0F" w:rsidP="00C55E71">
      <w:pPr>
        <w:numPr>
          <w:ilvl w:val="3"/>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 xml:space="preserve">For certain sources and other combinations of use-cases, scenarios, assumptions, and positioning methods, some target requirements require SL-PRS bandwidth of 100 MHz or may not be satisfied even with SL-PRS bandwidth of 100 MHz. </w:t>
      </w:r>
    </w:p>
    <w:p w14:paraId="229F0C5C" w14:textId="77777777" w:rsidR="00B01F0F" w:rsidRPr="00B01F0F" w:rsidRDefault="00B01F0F" w:rsidP="00C55E71">
      <w:pPr>
        <w:numPr>
          <w:ilvl w:val="2"/>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For FR2 spectrum, based on submitted results from up to two sources:</w:t>
      </w:r>
    </w:p>
    <w:p w14:paraId="4AA9E808" w14:textId="77777777" w:rsidR="00B01F0F" w:rsidRPr="00B01F0F" w:rsidRDefault="00B01F0F" w:rsidP="00C55E71">
      <w:pPr>
        <w:numPr>
          <w:ilvl w:val="3"/>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For certain sources and combinations of use-cases, scenarios, assumptions, and positioning methods, some target requirements can be satisfied with SL-PRS bandwidth of 200 MHz.</w:t>
      </w:r>
    </w:p>
    <w:p w14:paraId="7337671A" w14:textId="77777777" w:rsidR="00B01F0F" w:rsidRPr="00B01F0F" w:rsidRDefault="00B01F0F" w:rsidP="00C55E71">
      <w:pPr>
        <w:numPr>
          <w:ilvl w:val="3"/>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For certain sources and combinations of use-cases, scenarios, assumptions, and positioning methods, some of the target requirements may not be satisfied even with SL-PRS bandwidth of 400 MHz.</w:t>
      </w:r>
    </w:p>
    <w:p w14:paraId="2F7B3560" w14:textId="77777777" w:rsidR="00B01F0F" w:rsidRPr="00B01F0F" w:rsidRDefault="00B01F0F" w:rsidP="00C55E71">
      <w:pPr>
        <w:numPr>
          <w:ilvl w:val="1"/>
          <w:numId w:val="30"/>
        </w:numPr>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From RAN1’s perspective, it is recommended that SL-PRS bandwidths of up to 100 MHz are supported by the specifications in FR1 spectrum.</w:t>
      </w:r>
    </w:p>
    <w:p w14:paraId="24BB7121" w14:textId="77777777" w:rsidR="00B01F0F" w:rsidRPr="00B01F0F" w:rsidRDefault="00B01F0F" w:rsidP="00382DA1">
      <w:pPr>
        <w:tabs>
          <w:tab w:val="left" w:pos="720"/>
        </w:tabs>
        <w:overflowPunct/>
        <w:autoSpaceDE/>
        <w:autoSpaceDN/>
        <w:adjustRightInd/>
        <w:snapToGrid w:val="0"/>
        <w:spacing w:after="120"/>
        <w:contextualSpacing/>
        <w:jc w:val="both"/>
        <w:textAlignment w:val="auto"/>
        <w:rPr>
          <w:rFonts w:ascii="Times" w:eastAsia="Batang" w:hAnsi="Times"/>
          <w:iCs/>
          <w:szCs w:val="24"/>
          <w:lang w:eastAsia="x-none"/>
        </w:rPr>
      </w:pPr>
      <w:r w:rsidRPr="00B01F0F">
        <w:rPr>
          <w:rFonts w:ascii="Times" w:eastAsia="Batang" w:hAnsi="Times"/>
          <w:iCs/>
          <w:szCs w:val="24"/>
          <w:lang w:eastAsia="x-none"/>
        </w:rPr>
        <w:t>Note: The above recommendations are based on the evaluations in licensed and ITS spectra.</w:t>
      </w:r>
      <w:r w:rsidRPr="00B01F0F" w:rsidDel="00220FE8">
        <w:rPr>
          <w:rFonts w:ascii="Times" w:eastAsia="Batang" w:hAnsi="Times"/>
          <w:iCs/>
          <w:szCs w:val="24"/>
          <w:lang w:eastAsia="x-none"/>
        </w:rPr>
        <w:t xml:space="preserve"> </w:t>
      </w:r>
    </w:p>
    <w:p w14:paraId="5CFAB5BB" w14:textId="77777777" w:rsidR="00A5292B" w:rsidRPr="00A5292B" w:rsidRDefault="00A5292B" w:rsidP="00DC625B"/>
    <w:p w14:paraId="6C1483CA" w14:textId="3FB5B071" w:rsidR="00D3482C" w:rsidRDefault="00D3482C" w:rsidP="00D3482C">
      <w:pPr>
        <w:pStyle w:val="Heading6"/>
        <w:rPr>
          <w:color w:val="00B0F0"/>
        </w:rPr>
      </w:pPr>
      <w:r w:rsidRPr="00E460D5">
        <w:rPr>
          <w:color w:val="00B0F0"/>
        </w:rPr>
        <w:t xml:space="preserve">Evaluation </w:t>
      </w:r>
      <w:r w:rsidR="007E6893">
        <w:rPr>
          <w:color w:val="00B0F0"/>
        </w:rPr>
        <w:t>of</w:t>
      </w:r>
      <w:r w:rsidRPr="00E460D5">
        <w:rPr>
          <w:color w:val="00B0F0"/>
        </w:rPr>
        <w:t xml:space="preserve"> SL Positioning:</w:t>
      </w:r>
    </w:p>
    <w:p w14:paraId="63237709" w14:textId="77777777" w:rsidR="001E45B7" w:rsidRPr="001E45B7" w:rsidRDefault="001E45B7" w:rsidP="001E45B7">
      <w:pPr>
        <w:overflowPunct/>
        <w:autoSpaceDE/>
        <w:autoSpaceDN/>
        <w:adjustRightInd/>
        <w:snapToGrid w:val="0"/>
        <w:spacing w:after="0"/>
        <w:textAlignment w:val="auto"/>
        <w:rPr>
          <w:rFonts w:eastAsia="Batang"/>
          <w:b/>
          <w:bCs/>
          <w:lang w:eastAsia="en-US"/>
        </w:rPr>
      </w:pPr>
      <w:r w:rsidRPr="001E45B7">
        <w:rPr>
          <w:rFonts w:eastAsia="Batang"/>
          <w:b/>
          <w:bCs/>
          <w:lang w:eastAsia="en-US"/>
        </w:rPr>
        <w:t>Observation:</w:t>
      </w:r>
    </w:p>
    <w:p w14:paraId="629A8B8E" w14:textId="77777777" w:rsidR="001E45B7" w:rsidRPr="001E45B7" w:rsidRDefault="001E45B7" w:rsidP="001E45B7">
      <w:pPr>
        <w:overflowPunct/>
        <w:autoSpaceDE/>
        <w:autoSpaceDN/>
        <w:adjustRightInd/>
        <w:snapToGrid w:val="0"/>
        <w:spacing w:after="0"/>
        <w:textAlignment w:val="auto"/>
        <w:rPr>
          <w:rFonts w:eastAsia="SimSun"/>
          <w:lang w:eastAsia="en-US"/>
        </w:rPr>
      </w:pPr>
      <w:r w:rsidRPr="001E45B7">
        <w:rPr>
          <w:rFonts w:eastAsia="SimSun"/>
          <w:lang w:eastAsia="en-US"/>
        </w:rPr>
        <w:t xml:space="preserve">Update the </w:t>
      </w:r>
      <w:r w:rsidRPr="001E45B7">
        <w:rPr>
          <w:rFonts w:eastAsia="SimSun"/>
          <w:lang w:eastAsia="ja-JP"/>
        </w:rPr>
        <w:t xml:space="preserve">observation </w:t>
      </w:r>
      <w:r w:rsidRPr="001E45B7">
        <w:rPr>
          <w:rFonts w:eastAsia="SimSun"/>
          <w:lang w:eastAsia="en-US"/>
        </w:rPr>
        <w:t>for V2X use case in highway scenario as follows</w:t>
      </w:r>
    </w:p>
    <w:p w14:paraId="5DE8A704" w14:textId="77777777" w:rsidR="001E45B7" w:rsidRPr="001E45B7" w:rsidRDefault="001E45B7" w:rsidP="001E45B7">
      <w:pPr>
        <w:overflowPunct/>
        <w:autoSpaceDE/>
        <w:autoSpaceDN/>
        <w:adjustRightInd/>
        <w:snapToGrid w:val="0"/>
        <w:spacing w:after="0"/>
        <w:jc w:val="both"/>
        <w:textAlignment w:val="auto"/>
        <w:rPr>
          <w:rFonts w:eastAsia="Batang"/>
          <w:lang w:eastAsia="en-US"/>
        </w:rPr>
      </w:pPr>
      <w:r w:rsidRPr="001E45B7">
        <w:rPr>
          <w:rFonts w:eastAsia="Batang"/>
          <w:lang w:eastAsia="en-US"/>
        </w:rPr>
        <w:t>For V2X use case in highway scenario, 1</w:t>
      </w:r>
      <w:r w:rsidRPr="001E45B7">
        <w:rPr>
          <w:rFonts w:eastAsia="SimSun"/>
          <w:lang w:eastAsia="en-US"/>
        </w:rPr>
        <w:t>4</w:t>
      </w:r>
      <w:r w:rsidRPr="001E45B7">
        <w:rPr>
          <w:rFonts w:eastAsia="Batang"/>
          <w:lang w:eastAsia="en-US"/>
        </w:rPr>
        <w:t xml:space="preserve"> sources ([Huawei 2], [vivo 3], [OPPO 4], [CATT,GOHIGH 5], [Sony 6], [ZTE,CMCC 7], [Lenovo 9], [LG 10], [Samsung 12], [Fraunhofer 13]</w:t>
      </w:r>
      <w:r w:rsidRPr="001E45B7">
        <w:rPr>
          <w:rFonts w:eastAsia="SimSun"/>
          <w:lang w:eastAsia="en-US"/>
        </w:rPr>
        <w:t xml:space="preserve">, </w:t>
      </w:r>
      <w:r w:rsidRPr="001E45B7">
        <w:rPr>
          <w:rFonts w:eastAsia="Batang"/>
          <w:lang w:eastAsia="en-US"/>
        </w:rPr>
        <w:t xml:space="preserve">[Qualcomm 14], [Intel 15], [CEWiT 16], [Ericsson 17]) provide simulation results for FR1, and </w:t>
      </w:r>
      <w:r w:rsidRPr="001E45B7">
        <w:rPr>
          <w:rFonts w:eastAsia="SimSun"/>
          <w:lang w:eastAsia="en-US"/>
        </w:rPr>
        <w:t>2</w:t>
      </w:r>
      <w:r w:rsidRPr="001E45B7">
        <w:rPr>
          <w:rFonts w:eastAsia="Batang"/>
          <w:lang w:eastAsia="en-US"/>
        </w:rPr>
        <w:t xml:space="preserve"> source</w:t>
      </w:r>
      <w:r w:rsidRPr="001E45B7">
        <w:rPr>
          <w:rFonts w:eastAsia="SimSun"/>
          <w:lang w:eastAsia="en-US"/>
        </w:rPr>
        <w:t>s</w:t>
      </w:r>
      <w:r w:rsidRPr="001E45B7">
        <w:rPr>
          <w:rFonts w:eastAsia="Batang"/>
          <w:lang w:eastAsia="en-US"/>
        </w:rPr>
        <w:t xml:space="preserve"> (</w:t>
      </w:r>
      <w:r w:rsidRPr="001E45B7">
        <w:rPr>
          <w:rFonts w:eastAsia="SimSun"/>
          <w:lang w:eastAsia="en-US"/>
        </w:rPr>
        <w:t xml:space="preserve">[LG 10], </w:t>
      </w:r>
      <w:r w:rsidRPr="001E45B7">
        <w:rPr>
          <w:rFonts w:eastAsia="Batang"/>
          <w:lang w:eastAsia="en-US"/>
        </w:rPr>
        <w:t xml:space="preserve">[CEWiT 16]) provide simulation results for FR2. </w:t>
      </w:r>
    </w:p>
    <w:p w14:paraId="415C3BE4"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absolute horizontal accuracy, the results were provided by 14 sources. 12 out of 14 sources show that, the target requirement set A can be achieved, and 9 out of 13 sources show that the target requirement set B cannot be achievable even by 100MHz.</w:t>
      </w:r>
    </w:p>
    <w:p w14:paraId="0A7261D6"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The requirement 1.5m@90% (Set A)</w:t>
      </w:r>
    </w:p>
    <w:p w14:paraId="6120179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bandwidth in contributions from 2 sources (</w:t>
      </w:r>
      <w:r w:rsidRPr="001E45B7">
        <w:rPr>
          <w:rFonts w:eastAsia="Batang"/>
          <w:lang w:eastAsia="en-US"/>
        </w:rPr>
        <w:t>[Huawei 2],</w:t>
      </w:r>
      <w:r w:rsidRPr="001E45B7">
        <w:rPr>
          <w:rFonts w:eastAsia="SimSun"/>
          <w:lang w:eastAsia="en-US"/>
        </w:rPr>
        <w:t xml:space="preserve"> [ZTE,CMCC 7]</w:t>
      </w:r>
      <w:r w:rsidRPr="001E45B7">
        <w:rPr>
          <w:rFonts w:eastAsia="Batang"/>
          <w:lang w:eastAsia="en-US"/>
        </w:rPr>
        <w:t>),</w:t>
      </w:r>
    </w:p>
    <w:p w14:paraId="27352B2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Joint Uu/SL positioning is used in contributions from (</w:t>
      </w:r>
      <w:r w:rsidRPr="001E45B7">
        <w:rPr>
          <w:rFonts w:eastAsia="Batang"/>
          <w:lang w:eastAsia="en-US"/>
        </w:rPr>
        <w:t>[Huawei 2],</w:t>
      </w:r>
      <w:r w:rsidRPr="001E45B7">
        <w:rPr>
          <w:rFonts w:eastAsia="SimSun"/>
          <w:lang w:eastAsia="en-US"/>
        </w:rPr>
        <w:t xml:space="preserve"> [ZTE,CMCC 7])</w:t>
      </w:r>
    </w:p>
    <w:p w14:paraId="3DC585AF"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lastRenderedPageBreak/>
        <w:t xml:space="preserve">and is achieved with at least 40MHz bandwidth in contributions from 4 sources ([Huawei 2], [CATT,GOHIGH 5], [LG 10], [Samsung 12]), </w:t>
      </w:r>
    </w:p>
    <w:p w14:paraId="5DA6507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SL-only positioning is used in contribution from (</w:t>
      </w:r>
      <w:r w:rsidRPr="001E45B7">
        <w:rPr>
          <w:rFonts w:eastAsia="Batang"/>
          <w:lang w:eastAsia="en-US"/>
        </w:rPr>
        <w:t>[Huawei 2</w:t>
      </w:r>
      <w:r w:rsidRPr="001E45B7">
        <w:rPr>
          <w:rFonts w:eastAsia="SimSun"/>
          <w:lang w:eastAsia="en-US"/>
        </w:rPr>
        <w:t>])</w:t>
      </w:r>
    </w:p>
    <w:p w14:paraId="506A6A94"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achieved with at least 100MHz bandwidth in contributions from 7 sources ([vivo 3], [OPPO 4], [Sony 6], [ZTE,CMCC 7], [Lenovo 9], </w:t>
      </w:r>
      <w:r w:rsidRPr="001E45B7">
        <w:rPr>
          <w:rFonts w:eastAsia="Batang"/>
          <w:lang w:eastAsia="en-US"/>
        </w:rPr>
        <w:t>[Fraunhofer 13]</w:t>
      </w:r>
      <w:r w:rsidRPr="001E45B7">
        <w:rPr>
          <w:rFonts w:eastAsia="SimSun"/>
          <w:lang w:eastAsia="en-US"/>
        </w:rPr>
        <w:t>, [</w:t>
      </w:r>
      <w:r w:rsidRPr="001E45B7">
        <w:rPr>
          <w:rFonts w:eastAsia="Batang"/>
          <w:lang w:eastAsia="en-US"/>
        </w:rPr>
        <w:t>CEWiT 16]</w:t>
      </w:r>
      <w:r w:rsidRPr="001E45B7">
        <w:rPr>
          <w:rFonts w:eastAsia="SimSun"/>
          <w:lang w:eastAsia="en-US"/>
        </w:rPr>
        <w:t>),</w:t>
      </w:r>
    </w:p>
    <w:p w14:paraId="1D879F3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SL-only positioning is used in contribution from ([ZTE,CMCC 7])</w:t>
      </w:r>
    </w:p>
    <w:p w14:paraId="76F2ABB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Batang"/>
          <w:lang w:eastAsia="en-US"/>
        </w:rPr>
        <w:t>where SL-TDOA technique is used in contribution</w:t>
      </w:r>
      <w:r w:rsidRPr="001E45B7">
        <w:rPr>
          <w:rFonts w:eastAsia="SimSun"/>
          <w:lang w:eastAsia="en-US"/>
        </w:rPr>
        <w:t>s</w:t>
      </w:r>
      <w:r w:rsidRPr="001E45B7">
        <w:rPr>
          <w:rFonts w:eastAsia="Batang"/>
          <w:lang w:eastAsia="en-US"/>
        </w:rPr>
        <w:t xml:space="preserve"> from ([Lenovo 9]</w:t>
      </w:r>
      <w:r w:rsidRPr="001E45B7">
        <w:rPr>
          <w:rFonts w:eastAsia="SimSun"/>
          <w:lang w:eastAsia="en-US"/>
        </w:rPr>
        <w:t>, [</w:t>
      </w:r>
      <w:r w:rsidRPr="001E45B7">
        <w:rPr>
          <w:rFonts w:eastAsia="Batang"/>
          <w:lang w:eastAsia="en-US"/>
        </w:rPr>
        <w:t>CEWiT 16])</w:t>
      </w:r>
    </w:p>
    <w:p w14:paraId="56B32715"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contributions from 3 sources (</w:t>
      </w:r>
      <w:r w:rsidRPr="001E45B7">
        <w:rPr>
          <w:rFonts w:eastAsia="Batang"/>
          <w:lang w:eastAsia="en-US"/>
        </w:rPr>
        <w:t xml:space="preserve">[Lenovo 9], </w:t>
      </w:r>
      <w:r w:rsidRPr="001E45B7">
        <w:rPr>
          <w:rFonts w:eastAsia="SimSun"/>
          <w:lang w:eastAsia="en-US"/>
        </w:rPr>
        <w:t>[Qualcomm 14], [Intel 15])</w:t>
      </w:r>
    </w:p>
    <w:p w14:paraId="31EF3E1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Batang"/>
          <w:lang w:eastAsia="en-US"/>
        </w:rPr>
        <w:t>where two anchors SL AoA technique is used in contribution from ([Lenovo 9])</w:t>
      </w:r>
    </w:p>
    <w:p w14:paraId="422E2D62" w14:textId="77777777" w:rsidR="001E45B7" w:rsidRPr="001E45B7" w:rsidRDefault="001E45B7" w:rsidP="00603391">
      <w:pPr>
        <w:numPr>
          <w:ilvl w:val="2"/>
          <w:numId w:val="114"/>
        </w:numPr>
        <w:suppressAutoHyphens/>
        <w:overflowPunct/>
        <w:autoSpaceDE/>
        <w:autoSpaceDN/>
        <w:adjustRightInd/>
        <w:snapToGrid w:val="0"/>
        <w:spacing w:after="0"/>
        <w:contextualSpacing/>
        <w:textAlignment w:val="auto"/>
        <w:rPr>
          <w:rFonts w:eastAsia="SimSun"/>
          <w:lang w:eastAsia="en-US"/>
        </w:rPr>
      </w:pPr>
      <w:r w:rsidRPr="001E45B7">
        <w:rPr>
          <w:rFonts w:eastAsia="SimSun"/>
          <w:lang w:eastAsia="en-US"/>
        </w:rPr>
        <w:t xml:space="preserve"> and is achieved with 200MHz bandwidth in FR2 in contribution from 1 source ([</w:t>
      </w:r>
      <w:r w:rsidRPr="001E45B7">
        <w:rPr>
          <w:rFonts w:eastAsia="Batang"/>
          <w:lang w:eastAsia="en-US"/>
        </w:rPr>
        <w:t>CEWiT 16]</w:t>
      </w:r>
      <w:r w:rsidRPr="001E45B7">
        <w:rPr>
          <w:rFonts w:eastAsia="SimSun"/>
          <w:lang w:eastAsia="en-US"/>
        </w:rPr>
        <w:t>)</w:t>
      </w:r>
    </w:p>
    <w:p w14:paraId="008FDC73"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0.5m@90% (Set B) </w:t>
      </w:r>
    </w:p>
    <w:p w14:paraId="2A08E51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is achieved with at least100MHz in contributions from 5 sources ([Huawei 2], [CATT,GOHIGH 5], [ZTE,CMCC 7], [Samsung 12], </w:t>
      </w:r>
      <w:r w:rsidRPr="001E45B7">
        <w:rPr>
          <w:rFonts w:eastAsia="Batang"/>
          <w:lang w:eastAsia="en-US"/>
        </w:rPr>
        <w:t>[Fraunhofer 13]</w:t>
      </w:r>
      <w:r w:rsidRPr="001E45B7">
        <w:rPr>
          <w:rFonts w:eastAsia="SimSun"/>
          <w:lang w:eastAsia="en-US"/>
        </w:rPr>
        <w:t>),</w:t>
      </w:r>
    </w:p>
    <w:p w14:paraId="3248AD5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Joint Uu/SL positioning is used in contribution from ([ZTE,CMCC 7])</w:t>
      </w:r>
    </w:p>
    <w:p w14:paraId="292EEB1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with100MHz bandwidth in FR1 or 400MHz in FR2 in contributions from 9 sources ([vivo 3], [OPPO 4], [Sony 6], [ZTE,CMCC 7], [Lenovo 9], [Qualcomm 14], [Intel 15], [</w:t>
      </w:r>
      <w:r w:rsidRPr="001E45B7">
        <w:rPr>
          <w:rFonts w:eastAsia="Batang"/>
          <w:lang w:eastAsia="en-US"/>
        </w:rPr>
        <w:t>CEWiT 16],</w:t>
      </w:r>
      <w:r w:rsidRPr="001E45B7">
        <w:rPr>
          <w:rFonts w:eastAsia="SimSun"/>
          <w:lang w:eastAsia="en-US"/>
        </w:rPr>
        <w:t xml:space="preserve"> [Ericsson 17]),</w:t>
      </w:r>
    </w:p>
    <w:p w14:paraId="07FD929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SL-only positioning is used in contribution from ([ZTE,CMCC 7])</w:t>
      </w:r>
    </w:p>
    <w:p w14:paraId="25ED295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200MHz bandwidth in FR2 in contribution from 1 source ([</w:t>
      </w:r>
      <w:r w:rsidRPr="001E45B7">
        <w:rPr>
          <w:rFonts w:eastAsia="Batang"/>
          <w:lang w:eastAsia="en-US"/>
        </w:rPr>
        <w:t>CEWiT 16]</w:t>
      </w:r>
      <w:r w:rsidRPr="001E45B7">
        <w:rPr>
          <w:rFonts w:eastAsia="SimSun"/>
          <w:lang w:eastAsia="en-US"/>
        </w:rPr>
        <w:t>)</w:t>
      </w:r>
    </w:p>
    <w:p w14:paraId="1657000D"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 and is achieved with 400MHz bandwidth in FR2 in contribution from 1 source ([LG 10])</w:t>
      </w:r>
    </w:p>
    <w:p w14:paraId="22A9B8F8"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absolute vertical accuracy, the results were provided by 1 source out of 14 sources.</w:t>
      </w:r>
    </w:p>
    <w:p w14:paraId="6429D3CD"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The requirement 3m@90% (Set A)</w:t>
      </w:r>
    </w:p>
    <w:p w14:paraId="33AF4F8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100MHz bandwidth by using Joint Uu/SL positioning in contribution from 1 source ([ZTE,CMCC 7])</w:t>
      </w:r>
    </w:p>
    <w:p w14:paraId="678ACD5A"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by using SL-only positioning in contribution from 1 source ([ZTE,CMCC 7])</w:t>
      </w:r>
    </w:p>
    <w:p w14:paraId="52F4D15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The requirement 2m@90% (Set B)</w:t>
      </w:r>
    </w:p>
    <w:p w14:paraId="150F895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100MHz bandwidth by using Joint Uu/SL positioning in contribution from 1 source ([ZTE,CMCC 7])</w:t>
      </w:r>
    </w:p>
    <w:p w14:paraId="101491D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by using SL-only positioning in contribution from 1 source ([ZTE,CMCC 7])</w:t>
      </w:r>
    </w:p>
    <w:p w14:paraId="002AD626"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For relative horizontal accuracy, the results were provided by 7 sources out of 14 sources. The performance of relative horizontal accuracy is worse than that of distance accuracy of ranging mainly due to additional angle estimation error. 5 out of 7 sources show Set A can be achieved with at least 100MHz especially for the cases with smaller X values or RSU assist, and 5 out of 7 sources show that Set A cannot be met with 100MHz PRS bandwidth especially for the cases with larger X values or without RSU assist. All 7 sources show Set B cannot be met even by 100MHz in the case without RSU-UE positioning. </w:t>
      </w:r>
    </w:p>
    <w:p w14:paraId="06660D68"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1.5m@90% (Set A) </w:t>
      </w:r>
    </w:p>
    <w:p w14:paraId="141CF899"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bandwidth in contribution from 1 source ([Lenovo 9])</w:t>
      </w:r>
    </w:p>
    <w:p w14:paraId="3679AEB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in contribution from ([Lenovo 9]) where RSU deployment is used for performing relative positioning</w:t>
      </w:r>
    </w:p>
    <w:p w14:paraId="75300DFC"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40MHz bandwidth in contributions from 2 sources ([Huawei 2], [CATT,GOHIGH 5])</w:t>
      </w:r>
    </w:p>
    <w:p w14:paraId="4F9575E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in contribution from ([CATT,GOHIGH 5])</w:t>
      </w:r>
    </w:p>
    <w:p w14:paraId="33DA0F3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([Huawei 2]) where RSU deployment is additionally used for performing relative positioning</w:t>
      </w:r>
    </w:p>
    <w:p w14:paraId="4F859B9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100MHz bandwidth in contributions from 5 sources ([Huawei 2], [CATT,GOHIGH 5], [ZTE,CMCC 7], [Lenovo 9], [CEWiT 16])</w:t>
      </w:r>
    </w:p>
    <w:p w14:paraId="53AE28E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in contribution from ([CATT,GOHIGH 5])</w:t>
      </w:r>
    </w:p>
    <w:p w14:paraId="5B63D8D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([ZTE,CMCC 7])</w:t>
      </w:r>
    </w:p>
    <w:p w14:paraId="2083AA4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50m and 100m in contribution from ([Lenovo 9]) where RSU deployment is used for performing relative positioning</w:t>
      </w:r>
    </w:p>
    <w:p w14:paraId="7627E8F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150m in contribution from ([Huawei 2]), where RSU deployment is additionally used for performing relative positioning</w:t>
      </w:r>
    </w:p>
    <w:p w14:paraId="7420312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200m in contribution from ([CEWiT 16])</w:t>
      </w:r>
    </w:p>
    <w:p w14:paraId="120A89A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contributions from 5 sources ([Huawei 2], [vivo 3], [CATT,GOHIGH 5], [Sony 6], [ZTE,CMCC 7])</w:t>
      </w:r>
    </w:p>
    <w:p w14:paraId="394F6F1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100m and 150m in contribution from ([CATT,GOHIGH 5])</w:t>
      </w:r>
    </w:p>
    <w:p w14:paraId="37665BC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50m, and 100m in contribution from ([vivo 3])</w:t>
      </w:r>
    </w:p>
    <w:p w14:paraId="6CDC2D5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and 150m in contribution from ([Sony 6])</w:t>
      </w:r>
    </w:p>
    <w:p w14:paraId="55C393E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50m and 150m in contribution from ([Huawei 2]) </w:t>
      </w:r>
    </w:p>
    <w:p w14:paraId="4B0EF61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150m and 300m in contribution from ([ZTE,CMCC 7])</w:t>
      </w:r>
    </w:p>
    <w:p w14:paraId="1803A806"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0.5m@90% (Set B) </w:t>
      </w:r>
    </w:p>
    <w:p w14:paraId="5F51B59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lastRenderedPageBreak/>
        <w:t>is achieved with at least 100MHz bandwidth in contributions from 2 sources ([Huawei 2], [Lenovo 9])</w:t>
      </w:r>
    </w:p>
    <w:p w14:paraId="5CB0194D"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([Huawei 2]) where RSU deployment is additionally used for performing relative positioning</w:t>
      </w:r>
    </w:p>
    <w:p w14:paraId="6AC788B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in contribution from ([Lenovo 9]) where RSU deployment is used for performing relative positioning</w:t>
      </w:r>
    </w:p>
    <w:p w14:paraId="03D3F9D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NOT achieved with 100MHz bandwidth in FR1 or 400MHz in FR2 in contributions from 7 sources ([Huawei 2], [vivo 3], [CATT,GOHIGH 5], [Sony 6], [ZTE,CMCC 7], [Lenovo 9], [CEWiT 16])</w:t>
      </w:r>
    </w:p>
    <w:p w14:paraId="7623A927"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distance accuracy of ranging, the results were provided by 12 out of 14 sources. 7 of 12 sources show that the target requirement set A can be achievable by 100MHz, and 7 of 12 sources show that the target requirement set B cannot be achieved with 100MHz bandwidth.</w:t>
      </w:r>
    </w:p>
    <w:p w14:paraId="511D4264"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1.5m@90% (Set A) </w:t>
      </w:r>
    </w:p>
    <w:p w14:paraId="6A88CEA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bandwidth in contributions from 5 sources ([Huawei 2], [vivo 3], [CATT,GOHIGH 5], [ZTE,CMCC 7], [LG 10])</w:t>
      </w:r>
    </w:p>
    <w:p w14:paraId="1D6D55E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150 in contribution from ([Huawei 2])</w:t>
      </w:r>
    </w:p>
    <w:p w14:paraId="068477D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100m and 150m in contribution from ([CATT,GOHIGH 5])</w:t>
      </w:r>
    </w:p>
    <w:p w14:paraId="22F5A06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50m, and 100m in contribution from ([vivo 3])</w:t>
      </w:r>
    </w:p>
    <w:p w14:paraId="4416BB6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150m, 200m and 300m in contribution from ([ZTE,CMCC 7])</w:t>
      </w:r>
    </w:p>
    <w:p w14:paraId="372106AF"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80m and 160m in contribution from ([LG 10])</w:t>
      </w:r>
    </w:p>
    <w:p w14:paraId="090A495C"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40MHz bandwidth in contribution from 2 sources ([CATT,GOHIGH 5], [Sony 6])</w:t>
      </w:r>
    </w:p>
    <w:p w14:paraId="6AAD037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and 25m in contribution from ([CATT,GOHIGH 5])</w:t>
      </w:r>
    </w:p>
    <w:p w14:paraId="0A6B038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([Sony 6])</w:t>
      </w:r>
    </w:p>
    <w:p w14:paraId="4672882A"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achieved with at least 100MHz bandwidth in contributions from 7 sources ([OPPO 4], [Sony 6], [Lenovo 9], [Qualcomm 14], [Intel 15], [CEWiT 16], </w:t>
      </w:r>
      <w:r w:rsidRPr="001E45B7">
        <w:rPr>
          <w:rFonts w:eastAsia="Batang"/>
          <w:lang w:eastAsia="en-US"/>
        </w:rPr>
        <w:t>[Ericsson 17]</w:t>
      </w:r>
      <w:r w:rsidRPr="001E45B7">
        <w:rPr>
          <w:rFonts w:eastAsia="SimSun"/>
          <w:lang w:eastAsia="en-US"/>
        </w:rPr>
        <w:t>)</w:t>
      </w:r>
    </w:p>
    <w:p w14:paraId="32DE895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and 150m in contribution from ([OPPO 4])</w:t>
      </w:r>
    </w:p>
    <w:p w14:paraId="1E48103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([Sony 6])</w:t>
      </w:r>
    </w:p>
    <w:p w14:paraId="4DA31BF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100 m in contribution from ([Lenovo 9])</w:t>
      </w:r>
    </w:p>
    <w:p w14:paraId="0574DAF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([Intel 15])</w:t>
      </w:r>
    </w:p>
    <w:p w14:paraId="6F007EA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200 m in contributions from ([Qualcomm 14], [CEWiT 16])</w:t>
      </w:r>
    </w:p>
    <w:p w14:paraId="0107DFD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0.5m@90% (Set B) </w:t>
      </w:r>
    </w:p>
    <w:p w14:paraId="262297F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40MHz in contributions from 2 sources ([Huawei 2], [vivo 3])</w:t>
      </w:r>
    </w:p>
    <w:p w14:paraId="182CB14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([Huawei 2])</w:t>
      </w:r>
    </w:p>
    <w:p w14:paraId="059AC2C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50m, and 100m in contribution from ([vivo 3])</w:t>
      </w:r>
    </w:p>
    <w:p w14:paraId="1D2E5E4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100MHz in contributions from 4 sources ([Sony 6], [Huawei 2], [CATT,GOHIGH 5], [ZTE,CMCC 7])</w:t>
      </w:r>
    </w:p>
    <w:p w14:paraId="16E3010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150m in contribution from ([Huawei 2])</w:t>
      </w:r>
    </w:p>
    <w:p w14:paraId="1DAA383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100m and 150m in contribution from ([CATT,GOHIGH 5])</w:t>
      </w:r>
    </w:p>
    <w:p w14:paraId="263BD56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([Sony 6])</w:t>
      </w:r>
    </w:p>
    <w:p w14:paraId="6075FDA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150m, 200m and 300m in contribution from ([ZTE,CMCC 7]</w:t>
      </w:r>
    </w:p>
    <w:p w14:paraId="2991118D"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contributions from 7 sources ([OPPO 4], [Sony 6], [Lenovo 9], [LG 10], [Qualcomm 14], [Intel 15], [CEWiT 16])</w:t>
      </w:r>
    </w:p>
    <w:p w14:paraId="3D5B259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and 150m in contribution from ([OPPO 4])</w:t>
      </w:r>
    </w:p>
    <w:p w14:paraId="6CBDE3C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100m and 150m in contribution from ([Sony 6])</w:t>
      </w:r>
    </w:p>
    <w:p w14:paraId="4BD72B0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100 m in contribution from ([Lenovo 9])</w:t>
      </w:r>
    </w:p>
    <w:p w14:paraId="189B2D3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80m and 160m in contribution from ([LG 10])</w:t>
      </w:r>
    </w:p>
    <w:p w14:paraId="1422B09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([Intel 15])</w:t>
      </w:r>
    </w:p>
    <w:p w14:paraId="11DD2BE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200 m in contributions from ([Qualcomm 14], [CEWiT 16])</w:t>
      </w:r>
    </w:p>
    <w:p w14:paraId="6CEA2CB5"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200MHz in FR2 in contribution from 1 source ([CEWiT 16])</w:t>
      </w:r>
    </w:p>
    <w:p w14:paraId="6EC21C4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200 m in contribution from ([CEWiT 16])</w:t>
      </w:r>
    </w:p>
    <w:p w14:paraId="27C2D73C"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For angle accuracy of ranging, the results were provided by 6 sources out of 14 sources. All 6 sources show that both the target requirement set A and set B can be achieved by 20MHz or 40MHz. </w:t>
      </w:r>
    </w:p>
    <w:p w14:paraId="78C7E8BE"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The requirement 15</w:t>
      </w:r>
      <w:r w:rsidRPr="001E45B7">
        <w:rPr>
          <w:rFonts w:eastAsia="Batang"/>
          <w:lang w:eastAsia="en-US"/>
        </w:rPr>
        <w:t>°</w:t>
      </w:r>
      <w:r w:rsidRPr="001E45B7">
        <w:rPr>
          <w:rFonts w:eastAsia="SimSun"/>
          <w:lang w:eastAsia="en-US"/>
        </w:rPr>
        <w:t xml:space="preserve">@90% (Set A) </w:t>
      </w:r>
    </w:p>
    <w:p w14:paraId="2838B9F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bandwidth in contributions from 6 sources ([Huawei 2], [vivo 3], [CATT,GOHIGH 5], [Sony 6], [ZTE,CMCC 7], [Lenovo 9]),</w:t>
      </w:r>
    </w:p>
    <w:p w14:paraId="2342CC7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150m in contribution from ([Huawei 2]), where RSU deployment is additionally used for X=150m for performing ranging</w:t>
      </w:r>
    </w:p>
    <w:p w14:paraId="54A9B5C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25m, 50m, and 100m in contribution from ([vivo 3]) </w:t>
      </w:r>
    </w:p>
    <w:p w14:paraId="0DAEC1D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100m and 150m in contribution from ([CATT,GOHIGH 5])</w:t>
      </w:r>
    </w:p>
    <w:p w14:paraId="044F6AA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and 150m in contribution from ([Sony 6])</w:t>
      </w:r>
    </w:p>
    <w:p w14:paraId="75BBC483"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8°@90% (Set B) </w:t>
      </w:r>
    </w:p>
    <w:p w14:paraId="3F6EBDB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lastRenderedPageBreak/>
        <w:t>is achieved with 20MHz in contributions from 4 sources ([Huawei 2], [Sony 6], [ZTE,CMCC 7], [Lenovo 9]),</w:t>
      </w:r>
    </w:p>
    <w:p w14:paraId="1671E81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150m in contribution from ([Huawei 2]), where RSU deployment is additionally used for X=150m for performing ranging</w:t>
      </w:r>
    </w:p>
    <w:p w14:paraId="2AE1411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and 150m in contribution from ([Sony 6])</w:t>
      </w:r>
    </w:p>
    <w:p w14:paraId="1E8B434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40MHz in contributions from 2 sources ([vivo 3], [CATT,GOHIGH 5])</w:t>
      </w:r>
    </w:p>
    <w:p w14:paraId="5FA0196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([vivo 3])</w:t>
      </w:r>
    </w:p>
    <w:p w14:paraId="1BFABFB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100m and 150m in contribution from ([CATT,GOHIGH 5])</w:t>
      </w:r>
    </w:p>
    <w:p w14:paraId="7D996D4C"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for each SL PRS bandwidth, the above observations are based on the best performance from each source.</w:t>
      </w:r>
    </w:p>
    <w:p w14:paraId="0203080E"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for the relative positioning accuracy or distance accuracy of ranging, X is the maximum distance between UEs for performing relative positioning or ranging.</w:t>
      </w:r>
    </w:p>
    <w:p w14:paraId="4958B5E9"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Super resolution is used by sources (</w:t>
      </w:r>
      <w:r w:rsidRPr="001E45B7">
        <w:rPr>
          <w:rFonts w:eastAsia="Batang"/>
          <w:lang w:eastAsia="en-US"/>
        </w:rPr>
        <w:t>[Huawei 2],</w:t>
      </w:r>
      <w:r w:rsidRPr="001E45B7">
        <w:rPr>
          <w:rFonts w:eastAsia="SimSun"/>
          <w:lang w:eastAsia="en-US"/>
        </w:rPr>
        <w:t xml:space="preserve"> [vivo 3], [CATT,GOHIGH 5], [Sony 6], [ZTE,CMCC 7], [Lenovo 9], [LG 10], [Intel 15], [CEWiT 16]),  and is not used by sources ([OPPO 4], [LG 10], </w:t>
      </w:r>
      <w:r w:rsidRPr="001E45B7">
        <w:rPr>
          <w:rFonts w:eastAsia="Batang"/>
          <w:lang w:eastAsia="en-US"/>
        </w:rPr>
        <w:t>[Fraunhofer 13]</w:t>
      </w:r>
      <w:r w:rsidRPr="001E45B7">
        <w:rPr>
          <w:rFonts w:eastAsia="SimSun"/>
          <w:lang w:eastAsia="en-US"/>
        </w:rPr>
        <w:t>, [Qualcomm 14], [Samsung 12])</w:t>
      </w:r>
    </w:p>
    <w:p w14:paraId="6B4787A8" w14:textId="77777777" w:rsidR="001E45B7" w:rsidRPr="001E45B7" w:rsidRDefault="001E45B7" w:rsidP="001E45B7">
      <w:pPr>
        <w:numPr>
          <w:ilvl w:val="0"/>
          <w:numId w:val="25"/>
        </w:numPr>
        <w:tabs>
          <w:tab w:val="num" w:pos="360"/>
        </w:tabs>
        <w:overflowPunct/>
        <w:autoSpaceDE/>
        <w:autoSpaceDN/>
        <w:adjustRightInd/>
        <w:snapToGrid w:val="0"/>
        <w:spacing w:after="0"/>
        <w:ind w:left="800" w:firstLine="0"/>
        <w:textAlignment w:val="auto"/>
        <w:rPr>
          <w:rFonts w:eastAsia="Batang"/>
          <w:iCs/>
          <w:lang w:eastAsia="zh-CN"/>
        </w:rPr>
      </w:pPr>
    </w:p>
    <w:p w14:paraId="322C2AF9" w14:textId="77777777" w:rsidR="001E45B7" w:rsidRPr="001E45B7" w:rsidRDefault="001E45B7" w:rsidP="001E45B7">
      <w:pPr>
        <w:overflowPunct/>
        <w:autoSpaceDE/>
        <w:autoSpaceDN/>
        <w:adjustRightInd/>
        <w:spacing w:after="0"/>
        <w:textAlignment w:val="auto"/>
        <w:rPr>
          <w:rFonts w:eastAsia="Batang"/>
          <w:lang w:eastAsia="x-none"/>
        </w:rPr>
      </w:pPr>
    </w:p>
    <w:p w14:paraId="63795E82" w14:textId="77777777" w:rsidR="001E45B7" w:rsidRPr="001E45B7" w:rsidRDefault="001E45B7" w:rsidP="001E45B7">
      <w:pPr>
        <w:overflowPunct/>
        <w:autoSpaceDE/>
        <w:autoSpaceDN/>
        <w:adjustRightInd/>
        <w:snapToGrid w:val="0"/>
        <w:spacing w:after="0"/>
        <w:textAlignment w:val="auto"/>
        <w:rPr>
          <w:rFonts w:eastAsia="Batang"/>
          <w:b/>
          <w:bCs/>
          <w:lang w:eastAsia="en-US"/>
        </w:rPr>
      </w:pPr>
      <w:r w:rsidRPr="001E45B7">
        <w:rPr>
          <w:rFonts w:eastAsia="Batang"/>
          <w:b/>
          <w:bCs/>
          <w:lang w:eastAsia="en-US"/>
        </w:rPr>
        <w:t xml:space="preserve">Observation: </w:t>
      </w:r>
    </w:p>
    <w:p w14:paraId="422B8914" w14:textId="77777777" w:rsidR="001E45B7" w:rsidRPr="001E45B7" w:rsidRDefault="001E45B7" w:rsidP="001E45B7">
      <w:pPr>
        <w:overflowPunct/>
        <w:autoSpaceDE/>
        <w:autoSpaceDN/>
        <w:adjustRightInd/>
        <w:snapToGrid w:val="0"/>
        <w:spacing w:after="0"/>
        <w:textAlignment w:val="auto"/>
        <w:rPr>
          <w:rFonts w:eastAsia="Batang"/>
          <w:lang w:eastAsia="en-US"/>
        </w:rPr>
      </w:pPr>
      <w:r w:rsidRPr="001E45B7">
        <w:rPr>
          <w:rFonts w:eastAsia="Batang"/>
          <w:lang w:eastAsia="en-US"/>
        </w:rPr>
        <w:t>For Public safety use case, 3 sources ([Huawei 2], [ZTE,CMCC 7], [Qualcomm 14]) provide simulation results for FR1.</w:t>
      </w:r>
    </w:p>
    <w:p w14:paraId="1B3694AB"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For absolute horizontal positioning accuracy, the results were provided by 3 sources. </w:t>
      </w:r>
    </w:p>
    <w:p w14:paraId="17F213C7"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The requirement 1m@90%</w:t>
      </w:r>
    </w:p>
    <w:p w14:paraId="3CED80DA"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100MHz in contribution from 1 source ([ZTE,CMCC 7])</w:t>
      </w:r>
    </w:p>
    <w:p w14:paraId="7E74F09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NOT achieved with at least 40MHz in contribution from 1 source (</w:t>
      </w:r>
      <w:r w:rsidRPr="001E45B7">
        <w:rPr>
          <w:rFonts w:eastAsia="Batang"/>
          <w:lang w:eastAsia="en-US"/>
        </w:rPr>
        <w:t>[Qualcomm 14]</w:t>
      </w:r>
      <w:r w:rsidRPr="001E45B7">
        <w:rPr>
          <w:rFonts w:eastAsia="SimSun"/>
          <w:lang w:eastAsia="en-US"/>
        </w:rPr>
        <w:t>)</w:t>
      </w:r>
    </w:p>
    <w:p w14:paraId="673E3F3F"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in contribution from 1 source ([Huawei 2])</w:t>
      </w:r>
    </w:p>
    <w:p w14:paraId="5A0D39DD"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Relative horizontal accuracy, the results were provided by 1 out of 3 sources.</w:t>
      </w:r>
    </w:p>
    <w:p w14:paraId="4871B54B"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The requirement 1m@90%</w:t>
      </w:r>
    </w:p>
    <w:p w14:paraId="4D44C83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100MHz in contribution from 1 source ([Huawei 2])</w:t>
      </w:r>
    </w:p>
    <w:p w14:paraId="62C1311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in contribution from ([Huawei 2])</w:t>
      </w:r>
    </w:p>
    <w:p w14:paraId="2884C354"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distance accuracy of ranging, the results were provided by 3 sources.</w:t>
      </w:r>
    </w:p>
    <w:p w14:paraId="0846390C"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1m@90%   </w:t>
      </w:r>
    </w:p>
    <w:p w14:paraId="0907386F"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40MHz in contribution from 1 source ([Huawei 2])</w:t>
      </w:r>
    </w:p>
    <w:p w14:paraId="750CC13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in contribution from ([Huawei 2])</w:t>
      </w:r>
    </w:p>
    <w:p w14:paraId="055CE1A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100MHz in contribution from 1 source ([ZTE,CMCC 7])</w:t>
      </w:r>
    </w:p>
    <w:p w14:paraId="57497D9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([ZTE,CMCC 7])</w:t>
      </w:r>
    </w:p>
    <w:p w14:paraId="3963CCF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NOT achieved with at least 40MHz in contribution from 1 source (</w:t>
      </w:r>
      <w:r w:rsidRPr="001E45B7">
        <w:rPr>
          <w:rFonts w:eastAsia="Batang"/>
          <w:lang w:eastAsia="en-US"/>
        </w:rPr>
        <w:t>[Qualcomm 14]</w:t>
      </w:r>
      <w:r w:rsidRPr="001E45B7">
        <w:rPr>
          <w:rFonts w:eastAsia="SimSun"/>
          <w:lang w:eastAsia="en-US"/>
        </w:rPr>
        <w:t>)</w:t>
      </w:r>
    </w:p>
    <w:p w14:paraId="44BBFC86"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angle accuracy of ranging, the results were provided by 2 out of 3 sources.</w:t>
      </w:r>
    </w:p>
    <w:p w14:paraId="7AD368C2"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15°@90% (Set A) </w:t>
      </w:r>
    </w:p>
    <w:p w14:paraId="1B66D0A4"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10MHz in contribution from 1 source ([Huawei 2])</w:t>
      </w:r>
    </w:p>
    <w:p w14:paraId="525EE84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in contribution from ([Huawei 2])</w:t>
      </w:r>
    </w:p>
    <w:p w14:paraId="1E022804"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in contribution from 1 source ([Qualcomm 14])</w:t>
      </w:r>
    </w:p>
    <w:p w14:paraId="53C5DFB8"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8°@90% (Set B) </w:t>
      </w:r>
    </w:p>
    <w:p w14:paraId="69246D8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20MHz in contribution from 1 source ([Huawei 2])</w:t>
      </w:r>
    </w:p>
    <w:p w14:paraId="358A01FF"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in contribution from ([Huawei 2])</w:t>
      </w:r>
    </w:p>
    <w:p w14:paraId="0A7B717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NOT achieved with 40MHz in contribution from 1 source ([Qualcomm 14])</w:t>
      </w:r>
    </w:p>
    <w:p w14:paraId="3CBC0C23"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for each SL PRS bandwidth, the above observations are based on the best performance from each source.</w:t>
      </w:r>
    </w:p>
    <w:p w14:paraId="152A7FDF"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for the relative positioning accuracy or distance accuracy of ranging, X is the maximum distance between UEs for performing relative positioning or ranging.</w:t>
      </w:r>
    </w:p>
    <w:p w14:paraId="1A7849BB"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Super resolution is used by sources (</w:t>
      </w:r>
      <w:r w:rsidRPr="001E45B7">
        <w:rPr>
          <w:rFonts w:eastAsia="Batang"/>
          <w:lang w:eastAsia="en-US"/>
        </w:rPr>
        <w:t>[Huawei 2],</w:t>
      </w:r>
      <w:r w:rsidRPr="001E45B7">
        <w:rPr>
          <w:rFonts w:eastAsia="SimSun"/>
          <w:lang w:eastAsia="en-US"/>
        </w:rPr>
        <w:t xml:space="preserve"> [ZTE,CMCC 7]), and is not used by source (</w:t>
      </w:r>
      <w:r w:rsidRPr="001E45B7">
        <w:rPr>
          <w:rFonts w:eastAsia="Batang"/>
          <w:lang w:eastAsia="en-US"/>
        </w:rPr>
        <w:t>[Qualcomm 14]</w:t>
      </w:r>
      <w:r w:rsidRPr="001E45B7">
        <w:rPr>
          <w:rFonts w:eastAsia="SimSun"/>
          <w:lang w:eastAsia="en-US"/>
        </w:rPr>
        <w:t>)</w:t>
      </w:r>
    </w:p>
    <w:p w14:paraId="13B15BDC" w14:textId="77777777" w:rsidR="001E45B7" w:rsidRPr="001E45B7" w:rsidRDefault="001E45B7" w:rsidP="001E45B7">
      <w:pPr>
        <w:overflowPunct/>
        <w:autoSpaceDE/>
        <w:autoSpaceDN/>
        <w:adjustRightInd/>
        <w:spacing w:after="0"/>
        <w:textAlignment w:val="auto"/>
        <w:rPr>
          <w:rFonts w:eastAsia="Batang"/>
          <w:lang w:eastAsia="x-none"/>
        </w:rPr>
      </w:pPr>
    </w:p>
    <w:p w14:paraId="161DC0FF" w14:textId="77777777" w:rsidR="001E45B7" w:rsidRPr="001E45B7" w:rsidRDefault="001E45B7" w:rsidP="001E45B7">
      <w:pPr>
        <w:overflowPunct/>
        <w:autoSpaceDE/>
        <w:autoSpaceDN/>
        <w:adjustRightInd/>
        <w:spacing w:after="0"/>
        <w:textAlignment w:val="auto"/>
        <w:rPr>
          <w:rFonts w:eastAsia="Batang"/>
          <w:lang w:eastAsia="x-none"/>
        </w:rPr>
      </w:pPr>
    </w:p>
    <w:p w14:paraId="0E81A159" w14:textId="77777777" w:rsidR="001E45B7" w:rsidRPr="001E45B7" w:rsidRDefault="001E45B7" w:rsidP="001E45B7">
      <w:pPr>
        <w:overflowPunct/>
        <w:autoSpaceDE/>
        <w:autoSpaceDN/>
        <w:adjustRightInd/>
        <w:snapToGrid w:val="0"/>
        <w:spacing w:after="0"/>
        <w:textAlignment w:val="auto"/>
        <w:rPr>
          <w:rFonts w:eastAsia="SimSun"/>
          <w:b/>
          <w:bCs/>
          <w:lang w:eastAsia="en-US"/>
        </w:rPr>
      </w:pPr>
      <w:r w:rsidRPr="001E45B7">
        <w:rPr>
          <w:rFonts w:eastAsia="SimSun"/>
          <w:b/>
          <w:bCs/>
          <w:lang w:eastAsia="en-US"/>
        </w:rPr>
        <w:t xml:space="preserve">Observation </w:t>
      </w:r>
    </w:p>
    <w:p w14:paraId="1E179B57" w14:textId="77777777" w:rsidR="001E45B7" w:rsidRPr="001E45B7" w:rsidRDefault="001E45B7" w:rsidP="001E45B7">
      <w:pPr>
        <w:overflowPunct/>
        <w:autoSpaceDE/>
        <w:autoSpaceDN/>
        <w:adjustRightInd/>
        <w:snapToGrid w:val="0"/>
        <w:spacing w:after="0"/>
        <w:textAlignment w:val="auto"/>
        <w:rPr>
          <w:rFonts w:eastAsia="Batang"/>
          <w:lang w:eastAsia="en-US"/>
        </w:rPr>
      </w:pPr>
      <w:r w:rsidRPr="001E45B7">
        <w:rPr>
          <w:rFonts w:eastAsia="Batang"/>
          <w:lang w:eastAsia="en-US"/>
        </w:rPr>
        <w:t xml:space="preserve">For absolute positioning, 5 sources ([Huawei 2], [ZTE,CMCC 7], [Qualcomm 14], [CEWiT 16], [Ericsson 17]) provide simulation results for Joint Uu-SL absolute positioning. </w:t>
      </w:r>
    </w:p>
    <w:p w14:paraId="0AAF2170"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For V2X use case,</w:t>
      </w:r>
      <w:r w:rsidRPr="001E45B7">
        <w:rPr>
          <w:rFonts w:eastAsia="SimSun"/>
          <w:lang w:eastAsia="en-US"/>
        </w:rPr>
        <w:t xml:space="preserve"> 4</w:t>
      </w:r>
      <w:r w:rsidRPr="001E45B7">
        <w:rPr>
          <w:rFonts w:eastAsia="Batang"/>
          <w:lang w:eastAsia="en-US"/>
        </w:rPr>
        <w:t xml:space="preserve"> sources</w:t>
      </w:r>
      <w:r w:rsidRPr="001E45B7">
        <w:rPr>
          <w:rFonts w:eastAsia="SimSun"/>
          <w:lang w:eastAsia="en-US"/>
        </w:rPr>
        <w:t xml:space="preserve"> </w:t>
      </w:r>
      <w:r w:rsidRPr="001E45B7">
        <w:rPr>
          <w:rFonts w:eastAsia="Batang"/>
          <w:lang w:eastAsia="en-US"/>
        </w:rPr>
        <w:t>([Huawei 2], [ZTE,CMCC 7]</w:t>
      </w:r>
      <w:r w:rsidRPr="001E45B7">
        <w:rPr>
          <w:rFonts w:eastAsia="SimSun"/>
          <w:lang w:eastAsia="en-US"/>
        </w:rPr>
        <w:t xml:space="preserve">, </w:t>
      </w:r>
      <w:r w:rsidRPr="001E45B7">
        <w:rPr>
          <w:rFonts w:eastAsia="Batang"/>
          <w:lang w:eastAsia="en-US"/>
        </w:rPr>
        <w:t>[CEWiT 16], [Ericsson 17]) show performance improvement of Joint Uu-SL absolute positioning compared to SL-only</w:t>
      </w:r>
      <w:r w:rsidRPr="001E45B7">
        <w:rPr>
          <w:rFonts w:eastAsia="SimSun"/>
          <w:lang w:eastAsia="en-US"/>
        </w:rPr>
        <w:t xml:space="preserve"> </w:t>
      </w:r>
      <w:r w:rsidRPr="001E45B7">
        <w:rPr>
          <w:rFonts w:eastAsia="Batang"/>
          <w:lang w:eastAsia="en-US"/>
        </w:rPr>
        <w:t>positioning</w:t>
      </w:r>
    </w:p>
    <w:p w14:paraId="7BA28E71"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For V2X use case,</w:t>
      </w:r>
      <w:r w:rsidRPr="001E45B7">
        <w:rPr>
          <w:rFonts w:eastAsia="SimSun"/>
          <w:lang w:eastAsia="en-US"/>
        </w:rPr>
        <w:t xml:space="preserve"> 2 </w:t>
      </w:r>
      <w:r w:rsidRPr="001E45B7">
        <w:rPr>
          <w:rFonts w:eastAsia="Batang"/>
          <w:lang w:eastAsia="en-US"/>
        </w:rPr>
        <w:t>sources</w:t>
      </w:r>
      <w:r w:rsidRPr="001E45B7">
        <w:rPr>
          <w:rFonts w:eastAsia="SimSun"/>
          <w:lang w:eastAsia="en-US"/>
        </w:rPr>
        <w:t xml:space="preserve"> </w:t>
      </w:r>
      <w:r w:rsidRPr="001E45B7">
        <w:rPr>
          <w:rFonts w:eastAsia="Batang"/>
          <w:lang w:eastAsia="en-US"/>
        </w:rPr>
        <w:t xml:space="preserve">([CEWiT 16], [Ericsson 17]) show performance improvement of Joint Uu-SL absolute positioning compared to </w:t>
      </w:r>
      <w:r w:rsidRPr="001E45B7">
        <w:rPr>
          <w:rFonts w:eastAsia="SimSun"/>
          <w:lang w:eastAsia="en-US"/>
        </w:rPr>
        <w:t>Uu</w:t>
      </w:r>
      <w:r w:rsidRPr="001E45B7">
        <w:rPr>
          <w:rFonts w:eastAsia="Batang"/>
          <w:lang w:eastAsia="en-US"/>
        </w:rPr>
        <w:t>-only</w:t>
      </w:r>
      <w:r w:rsidRPr="001E45B7">
        <w:rPr>
          <w:rFonts w:eastAsia="SimSun"/>
          <w:lang w:eastAsia="en-US"/>
        </w:rPr>
        <w:t xml:space="preserve"> </w:t>
      </w:r>
      <w:r w:rsidRPr="001E45B7">
        <w:rPr>
          <w:rFonts w:eastAsia="Batang"/>
          <w:lang w:eastAsia="en-US"/>
        </w:rPr>
        <w:t>positioning</w:t>
      </w:r>
    </w:p>
    <w:p w14:paraId="263F6D34" w14:textId="77777777" w:rsidR="001E45B7" w:rsidRPr="001E45B7" w:rsidRDefault="001E45B7" w:rsidP="001E45B7">
      <w:pPr>
        <w:overflowPunct/>
        <w:autoSpaceDE/>
        <w:autoSpaceDN/>
        <w:adjustRightInd/>
        <w:snapToGrid w:val="0"/>
        <w:spacing w:after="0"/>
        <w:ind w:left="360"/>
        <w:contextualSpacing/>
        <w:jc w:val="both"/>
        <w:textAlignment w:val="auto"/>
        <w:rPr>
          <w:rFonts w:eastAsia="Batang"/>
          <w:lang w:eastAsia="en-US"/>
        </w:rPr>
      </w:pPr>
    </w:p>
    <w:p w14:paraId="6A4D29F2"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For</w:t>
      </w:r>
      <w:r w:rsidRPr="001E45B7">
        <w:rPr>
          <w:rFonts w:eastAsia="SimSun"/>
          <w:lang w:eastAsia="en-US"/>
        </w:rPr>
        <w:t xml:space="preserve"> </w:t>
      </w:r>
      <w:r w:rsidRPr="001E45B7">
        <w:rPr>
          <w:rFonts w:eastAsia="Batang"/>
          <w:lang w:eastAsia="en-US"/>
        </w:rPr>
        <w:t xml:space="preserve">IIOT use case, </w:t>
      </w:r>
      <w:r w:rsidRPr="001E45B7">
        <w:rPr>
          <w:rFonts w:eastAsia="SimSun"/>
          <w:lang w:eastAsia="en-US"/>
        </w:rPr>
        <w:t>3</w:t>
      </w:r>
      <w:r w:rsidRPr="001E45B7">
        <w:rPr>
          <w:rFonts w:eastAsia="Batang"/>
          <w:lang w:eastAsia="en-US"/>
        </w:rPr>
        <w:t xml:space="preserve"> sources ([Huawei</w:t>
      </w:r>
      <w:r w:rsidRPr="001E45B7">
        <w:rPr>
          <w:rFonts w:eastAsia="SimSun"/>
          <w:lang w:eastAsia="en-US"/>
        </w:rPr>
        <w:t xml:space="preserve"> </w:t>
      </w:r>
      <w:r w:rsidRPr="001E45B7">
        <w:rPr>
          <w:rFonts w:eastAsia="Batang"/>
          <w:lang w:eastAsia="en-US"/>
        </w:rPr>
        <w:t>2],</w:t>
      </w:r>
      <w:r w:rsidRPr="001E45B7">
        <w:rPr>
          <w:rFonts w:eastAsia="SimSun"/>
          <w:lang w:eastAsia="en-US"/>
        </w:rPr>
        <w:t xml:space="preserve"> </w:t>
      </w:r>
      <w:r w:rsidRPr="001E45B7">
        <w:rPr>
          <w:rFonts w:eastAsia="Batang"/>
          <w:lang w:eastAsia="en-US"/>
        </w:rPr>
        <w:t>[ZTE,CMCC 7]</w:t>
      </w:r>
      <w:r w:rsidRPr="001E45B7">
        <w:rPr>
          <w:rFonts w:eastAsia="SimSun"/>
          <w:lang w:eastAsia="en-US"/>
        </w:rPr>
        <w:t xml:space="preserve">, </w:t>
      </w:r>
      <w:r w:rsidRPr="001E45B7">
        <w:rPr>
          <w:rFonts w:eastAsia="Batang"/>
          <w:lang w:eastAsia="en-US"/>
        </w:rPr>
        <w:t>[CEWiT 16],)</w:t>
      </w:r>
      <w:r w:rsidRPr="001E45B7">
        <w:rPr>
          <w:rFonts w:eastAsia="SimSun"/>
          <w:lang w:eastAsia="en-US"/>
        </w:rPr>
        <w:t xml:space="preserve"> </w:t>
      </w:r>
      <w:r w:rsidRPr="001E45B7">
        <w:rPr>
          <w:rFonts w:eastAsia="Batang"/>
          <w:lang w:eastAsia="en-US"/>
        </w:rPr>
        <w:t>show performance improvement of Joint Uu-SL absolute positioning compared to SL-only positioning</w:t>
      </w:r>
    </w:p>
    <w:p w14:paraId="2D4F22C0"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 xml:space="preserve">For IIOT use case, </w:t>
      </w:r>
      <w:r w:rsidRPr="001E45B7">
        <w:rPr>
          <w:rFonts w:eastAsia="SimSun"/>
          <w:lang w:eastAsia="en-US"/>
        </w:rPr>
        <w:t>3</w:t>
      </w:r>
      <w:r w:rsidRPr="001E45B7">
        <w:rPr>
          <w:rFonts w:eastAsia="Batang"/>
          <w:lang w:eastAsia="en-US"/>
        </w:rPr>
        <w:t xml:space="preserve"> source</w:t>
      </w:r>
      <w:r w:rsidRPr="001E45B7">
        <w:rPr>
          <w:rFonts w:eastAsia="SimSun"/>
          <w:lang w:eastAsia="en-US"/>
        </w:rPr>
        <w:t>s</w:t>
      </w:r>
      <w:r w:rsidRPr="001E45B7">
        <w:rPr>
          <w:rFonts w:eastAsia="Batang"/>
          <w:lang w:eastAsia="en-US"/>
        </w:rPr>
        <w:t xml:space="preserve"> ([Qualcomm 14]</w:t>
      </w:r>
      <w:r w:rsidRPr="001E45B7">
        <w:rPr>
          <w:rFonts w:eastAsia="SimSun"/>
          <w:lang w:eastAsia="en-US"/>
        </w:rPr>
        <w:t xml:space="preserve">, </w:t>
      </w:r>
      <w:r w:rsidRPr="001E45B7">
        <w:rPr>
          <w:rFonts w:eastAsia="Batang"/>
          <w:lang w:eastAsia="en-US"/>
        </w:rPr>
        <w:t>[ZTE,CMCC 7]</w:t>
      </w:r>
      <w:r w:rsidRPr="001E45B7">
        <w:rPr>
          <w:rFonts w:eastAsia="SimSun"/>
          <w:lang w:eastAsia="en-US"/>
        </w:rPr>
        <w:t xml:space="preserve">, </w:t>
      </w:r>
      <w:r w:rsidRPr="001E45B7">
        <w:rPr>
          <w:rFonts w:eastAsia="Batang"/>
          <w:lang w:eastAsia="en-US"/>
        </w:rPr>
        <w:t>[CEWiT 16],) show performance improvement of Joint Uu-SL absolute positioning compared to Uu-only positioning</w:t>
      </w:r>
    </w:p>
    <w:p w14:paraId="4FF4E090" w14:textId="77777777" w:rsidR="001E45B7" w:rsidRPr="001E45B7" w:rsidRDefault="001E45B7" w:rsidP="001E45B7">
      <w:pPr>
        <w:overflowPunct/>
        <w:autoSpaceDE/>
        <w:autoSpaceDN/>
        <w:adjustRightInd/>
        <w:snapToGrid w:val="0"/>
        <w:spacing w:after="0"/>
        <w:ind w:left="360"/>
        <w:contextualSpacing/>
        <w:jc w:val="both"/>
        <w:textAlignment w:val="auto"/>
        <w:rPr>
          <w:rFonts w:eastAsia="Batang"/>
          <w:lang w:eastAsia="en-US"/>
        </w:rPr>
      </w:pPr>
    </w:p>
    <w:p w14:paraId="0057D2BA"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SimSun"/>
          <w:lang w:eastAsia="en-US"/>
        </w:rPr>
      </w:pPr>
      <w:r w:rsidRPr="001E45B7">
        <w:rPr>
          <w:rFonts w:eastAsia="SimSun"/>
          <w:lang w:eastAsia="en-US"/>
        </w:rPr>
        <w:lastRenderedPageBreak/>
        <w:t>F</w:t>
      </w:r>
      <w:r w:rsidRPr="001E45B7">
        <w:rPr>
          <w:rFonts w:eastAsia="Batang"/>
          <w:lang w:eastAsia="en-US"/>
        </w:rPr>
        <w:t xml:space="preserve">or Public safety, </w:t>
      </w:r>
      <w:r w:rsidRPr="001E45B7">
        <w:rPr>
          <w:rFonts w:eastAsia="SimSun"/>
          <w:lang w:eastAsia="en-US"/>
        </w:rPr>
        <w:t>1</w:t>
      </w:r>
      <w:r w:rsidRPr="001E45B7">
        <w:rPr>
          <w:rFonts w:eastAsia="Batang"/>
          <w:lang w:eastAsia="en-US"/>
        </w:rPr>
        <w:t xml:space="preserve"> source</w:t>
      </w:r>
      <w:r w:rsidRPr="001E45B7">
        <w:rPr>
          <w:rFonts w:eastAsia="SimSun"/>
          <w:lang w:eastAsia="en-US"/>
        </w:rPr>
        <w:t xml:space="preserve"> </w:t>
      </w:r>
      <w:r w:rsidRPr="001E45B7">
        <w:rPr>
          <w:rFonts w:eastAsia="Batang"/>
          <w:lang w:eastAsia="en-US"/>
        </w:rPr>
        <w:t>([ZTE,CMCC 7]) show performance improvement of Joint Uu-SL absolute positioning compared to SL-only</w:t>
      </w:r>
      <w:r w:rsidRPr="001E45B7">
        <w:rPr>
          <w:rFonts w:eastAsia="SimSun"/>
          <w:lang w:eastAsia="en-US"/>
        </w:rPr>
        <w:t xml:space="preserve"> or Uu-only</w:t>
      </w:r>
      <w:r w:rsidRPr="001E45B7">
        <w:rPr>
          <w:rFonts w:eastAsia="Batang"/>
          <w:lang w:eastAsia="en-US"/>
        </w:rPr>
        <w:t xml:space="preserve"> positioning.</w:t>
      </w:r>
    </w:p>
    <w:p w14:paraId="443BD7F3" w14:textId="77777777" w:rsidR="001E45B7" w:rsidRPr="001E45B7" w:rsidRDefault="001E45B7" w:rsidP="001E45B7">
      <w:pPr>
        <w:overflowPunct/>
        <w:autoSpaceDE/>
        <w:autoSpaceDN/>
        <w:adjustRightInd/>
        <w:snapToGrid w:val="0"/>
        <w:spacing w:after="0"/>
        <w:ind w:left="360"/>
        <w:contextualSpacing/>
        <w:jc w:val="both"/>
        <w:textAlignment w:val="auto"/>
        <w:rPr>
          <w:rFonts w:eastAsia="SimSun"/>
          <w:lang w:eastAsia="en-US"/>
        </w:rPr>
      </w:pPr>
    </w:p>
    <w:p w14:paraId="46D86FD4"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SimSun"/>
          <w:lang w:eastAsia="en-US"/>
        </w:rPr>
      </w:pPr>
      <w:r w:rsidRPr="001E45B7">
        <w:rPr>
          <w:rFonts w:eastAsia="Batang"/>
          <w:lang w:eastAsia="en-US"/>
        </w:rPr>
        <w:t xml:space="preserve">For commercial use case, 1 source ([ZTE,CMCC 7]) show performance improvement of Joint Uu-SL absolute positioning compared to </w:t>
      </w:r>
      <w:r w:rsidRPr="001E45B7">
        <w:rPr>
          <w:rFonts w:eastAsia="SimSun"/>
          <w:lang w:eastAsia="en-US"/>
        </w:rPr>
        <w:t>SL</w:t>
      </w:r>
      <w:r w:rsidRPr="001E45B7">
        <w:rPr>
          <w:rFonts w:eastAsia="Batang"/>
          <w:lang w:eastAsia="en-US"/>
        </w:rPr>
        <w:t>-only positioning</w:t>
      </w:r>
      <w:r w:rsidRPr="001E45B7">
        <w:rPr>
          <w:rFonts w:eastAsia="SimSun"/>
          <w:lang w:eastAsia="en-US"/>
        </w:rPr>
        <w:t>.</w:t>
      </w:r>
    </w:p>
    <w:p w14:paraId="7846E51D"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SimSun"/>
          <w:lang w:eastAsia="en-US"/>
        </w:rPr>
      </w:pPr>
      <w:r w:rsidRPr="001E45B7">
        <w:rPr>
          <w:rFonts w:eastAsia="Batang"/>
          <w:lang w:eastAsia="en-US"/>
        </w:rPr>
        <w:t xml:space="preserve">For commercial use case, </w:t>
      </w:r>
      <w:r w:rsidRPr="001E45B7">
        <w:rPr>
          <w:rFonts w:eastAsia="SimSun"/>
          <w:lang w:eastAsia="en-US"/>
        </w:rPr>
        <w:t>2</w:t>
      </w:r>
      <w:r w:rsidRPr="001E45B7">
        <w:rPr>
          <w:rFonts w:eastAsia="Batang"/>
          <w:lang w:eastAsia="en-US"/>
        </w:rPr>
        <w:t xml:space="preserve"> source</w:t>
      </w:r>
      <w:r w:rsidRPr="001E45B7">
        <w:rPr>
          <w:rFonts w:eastAsia="SimSun"/>
          <w:lang w:eastAsia="en-US"/>
        </w:rPr>
        <w:t>s</w:t>
      </w:r>
      <w:r w:rsidRPr="001E45B7">
        <w:rPr>
          <w:rFonts w:eastAsia="Batang"/>
          <w:lang w:eastAsia="en-US"/>
        </w:rPr>
        <w:t xml:space="preserve"> ([ZTE,CMCC 7]</w:t>
      </w:r>
      <w:r w:rsidRPr="001E45B7">
        <w:rPr>
          <w:rFonts w:eastAsia="SimSun"/>
          <w:lang w:eastAsia="en-US"/>
        </w:rPr>
        <w:t xml:space="preserve">, </w:t>
      </w:r>
      <w:r w:rsidRPr="001E45B7">
        <w:rPr>
          <w:rFonts w:eastAsia="Batang"/>
          <w:lang w:eastAsia="en-US"/>
        </w:rPr>
        <w:t>[Qualcomm 14]) show performance improvement of Joint Uu-SL absolute positioning compared to Uu-only positioning</w:t>
      </w:r>
      <w:r w:rsidRPr="001E45B7">
        <w:rPr>
          <w:rFonts w:eastAsia="SimSun"/>
          <w:lang w:eastAsia="en-US"/>
        </w:rPr>
        <w:t>.</w:t>
      </w:r>
    </w:p>
    <w:p w14:paraId="52D08637" w14:textId="77777777" w:rsidR="001E45B7" w:rsidRPr="001E45B7" w:rsidRDefault="001E45B7" w:rsidP="001E45B7">
      <w:pPr>
        <w:overflowPunct/>
        <w:autoSpaceDE/>
        <w:autoSpaceDN/>
        <w:adjustRightInd/>
        <w:spacing w:after="0"/>
        <w:textAlignment w:val="auto"/>
        <w:rPr>
          <w:rFonts w:eastAsia="Batang"/>
          <w:lang w:eastAsia="x-none"/>
        </w:rPr>
      </w:pPr>
    </w:p>
    <w:p w14:paraId="24B9CF6A" w14:textId="77777777" w:rsidR="001E45B7" w:rsidRPr="001E45B7" w:rsidRDefault="001E45B7" w:rsidP="001E45B7">
      <w:pPr>
        <w:overflowPunct/>
        <w:autoSpaceDE/>
        <w:autoSpaceDN/>
        <w:adjustRightInd/>
        <w:spacing w:after="0"/>
        <w:textAlignment w:val="auto"/>
        <w:rPr>
          <w:rFonts w:eastAsia="Batang"/>
          <w:lang w:eastAsia="x-none"/>
        </w:rPr>
      </w:pPr>
    </w:p>
    <w:p w14:paraId="0756CA69" w14:textId="77777777" w:rsidR="001E45B7" w:rsidRPr="001E45B7" w:rsidRDefault="001E45B7" w:rsidP="001E45B7">
      <w:pPr>
        <w:overflowPunct/>
        <w:autoSpaceDE/>
        <w:autoSpaceDN/>
        <w:adjustRightInd/>
        <w:snapToGrid w:val="0"/>
        <w:spacing w:after="0"/>
        <w:jc w:val="both"/>
        <w:textAlignment w:val="auto"/>
        <w:rPr>
          <w:rFonts w:eastAsia="Batang"/>
          <w:b/>
          <w:bCs/>
          <w:lang w:eastAsia="en-US"/>
        </w:rPr>
      </w:pPr>
      <w:r w:rsidRPr="001E45B7">
        <w:rPr>
          <w:rFonts w:eastAsia="Batang"/>
          <w:b/>
          <w:bCs/>
          <w:lang w:eastAsia="en-US"/>
        </w:rPr>
        <w:t>Observation</w:t>
      </w:r>
    </w:p>
    <w:p w14:paraId="279FDAC3" w14:textId="77777777" w:rsidR="001E45B7" w:rsidRPr="001E45B7" w:rsidRDefault="001E45B7" w:rsidP="001E45B7">
      <w:pPr>
        <w:overflowPunct/>
        <w:autoSpaceDE/>
        <w:autoSpaceDN/>
        <w:adjustRightInd/>
        <w:snapToGrid w:val="0"/>
        <w:spacing w:after="0"/>
        <w:jc w:val="both"/>
        <w:textAlignment w:val="auto"/>
        <w:rPr>
          <w:rFonts w:eastAsia="SimSun"/>
          <w:lang w:eastAsia="en-US"/>
        </w:rPr>
      </w:pPr>
      <w:r w:rsidRPr="001E45B7">
        <w:rPr>
          <w:rFonts w:eastAsia="SimSun"/>
          <w:lang w:eastAsia="en-US"/>
        </w:rPr>
        <w:t>Update the observation for SL absolute positioning methods as follows</w:t>
      </w:r>
    </w:p>
    <w:p w14:paraId="3A9842A8" w14:textId="77777777" w:rsidR="001E45B7" w:rsidRPr="001E45B7" w:rsidRDefault="001E45B7" w:rsidP="001E45B7">
      <w:pPr>
        <w:overflowPunct/>
        <w:autoSpaceDE/>
        <w:autoSpaceDN/>
        <w:adjustRightInd/>
        <w:snapToGrid w:val="0"/>
        <w:spacing w:after="0"/>
        <w:jc w:val="both"/>
        <w:textAlignment w:val="auto"/>
        <w:rPr>
          <w:rFonts w:eastAsia="Batang"/>
          <w:lang w:eastAsia="en-US"/>
        </w:rPr>
      </w:pPr>
      <w:r w:rsidRPr="001E45B7">
        <w:rPr>
          <w:rFonts w:eastAsia="Batang"/>
          <w:lang w:eastAsia="en-US"/>
        </w:rPr>
        <w:t xml:space="preserve">The performance analysis for Rel-18 SL positioning shows that different SL positioning methods can be used to determine absolute position of a target UE:  </w:t>
      </w:r>
    </w:p>
    <w:p w14:paraId="7E41FC5F"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Simulation results based SL-TDOA were provided in contributions from 1</w:t>
      </w:r>
      <w:r w:rsidRPr="001E45B7">
        <w:rPr>
          <w:rFonts w:eastAsia="SimSun"/>
          <w:lang w:eastAsia="en-US"/>
        </w:rPr>
        <w:t>2</w:t>
      </w:r>
      <w:r w:rsidRPr="001E45B7">
        <w:rPr>
          <w:rFonts w:eastAsia="Batang"/>
          <w:lang w:eastAsia="en-US"/>
        </w:rPr>
        <w:t xml:space="preserve"> sources ([Nokia 1], [OPPO 4], [CATT, GOHIGH 5], [Sony 6], [ZTE,CMCC 7], [Lenovo 9], [LG 10], [InterDigital 11], </w:t>
      </w:r>
      <w:r w:rsidRPr="001E45B7">
        <w:rPr>
          <w:rFonts w:eastAsia="SimSun"/>
          <w:lang w:eastAsia="en-US"/>
        </w:rPr>
        <w:t xml:space="preserve">[Samsung 12], </w:t>
      </w:r>
      <w:r w:rsidRPr="001E45B7">
        <w:rPr>
          <w:rFonts w:eastAsia="Batang"/>
          <w:lang w:eastAsia="en-US"/>
        </w:rPr>
        <w:t>[Fraunhofer 13], [Intel 15], [CEWiT 16])</w:t>
      </w:r>
    </w:p>
    <w:p w14:paraId="447BC471"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Simulation results based on SL-RTT (multi-RTT) were provided in contributions from 6 sources ([Huawei 2], [vivo 3], [LG 10], [InterDigital 11], [Qualcomm 14], [Samsung 12])</w:t>
      </w:r>
    </w:p>
    <w:p w14:paraId="5B2C0DAC" w14:textId="77777777" w:rsidR="001E45B7" w:rsidRPr="001E45B7" w:rsidRDefault="001E45B7" w:rsidP="00603391">
      <w:pPr>
        <w:numPr>
          <w:ilvl w:val="0"/>
          <w:numId w:val="113"/>
        </w:numPr>
        <w:suppressAutoHyphens/>
        <w:overflowPunct/>
        <w:autoSpaceDE/>
        <w:autoSpaceDN/>
        <w:adjustRightInd/>
        <w:snapToGrid w:val="0"/>
        <w:spacing w:after="0"/>
        <w:jc w:val="both"/>
        <w:textAlignment w:val="auto"/>
        <w:rPr>
          <w:rFonts w:eastAsia="Batang"/>
          <w:lang w:eastAsia="en-US"/>
        </w:rPr>
      </w:pPr>
      <w:r w:rsidRPr="001E45B7">
        <w:rPr>
          <w:rFonts w:eastAsia="Batang"/>
          <w:lang w:eastAsia="en-US"/>
        </w:rPr>
        <w:t>Simulation results based on two anchors SL-AOA were provided in contribution from 1 source ([Lenovo 9])</w:t>
      </w:r>
    </w:p>
    <w:p w14:paraId="44156B88" w14:textId="77777777" w:rsidR="001E45B7" w:rsidRPr="001E45B7" w:rsidRDefault="001E45B7" w:rsidP="001E45B7">
      <w:pPr>
        <w:overflowPunct/>
        <w:autoSpaceDE/>
        <w:autoSpaceDN/>
        <w:adjustRightInd/>
        <w:spacing w:after="0"/>
        <w:textAlignment w:val="auto"/>
        <w:rPr>
          <w:rFonts w:eastAsia="Batang"/>
          <w:lang w:eastAsia="x-none"/>
        </w:rPr>
      </w:pPr>
    </w:p>
    <w:p w14:paraId="04CB1767" w14:textId="77777777" w:rsidR="001E45B7" w:rsidRPr="001E45B7" w:rsidRDefault="001E45B7" w:rsidP="001E45B7">
      <w:pPr>
        <w:overflowPunct/>
        <w:autoSpaceDE/>
        <w:autoSpaceDN/>
        <w:adjustRightInd/>
        <w:snapToGrid w:val="0"/>
        <w:spacing w:after="0"/>
        <w:jc w:val="both"/>
        <w:textAlignment w:val="auto"/>
        <w:rPr>
          <w:rFonts w:eastAsia="SimSun"/>
          <w:lang w:eastAsia="en-US"/>
        </w:rPr>
      </w:pPr>
      <w:r w:rsidRPr="001E45B7">
        <w:rPr>
          <w:rFonts w:eastAsia="Batang"/>
          <w:b/>
          <w:bCs/>
          <w:lang w:eastAsia="en-US"/>
        </w:rPr>
        <w:t xml:space="preserve">Observation </w:t>
      </w:r>
    </w:p>
    <w:p w14:paraId="7E4D7978" w14:textId="77777777" w:rsidR="001E45B7" w:rsidRPr="001E45B7" w:rsidRDefault="001E45B7" w:rsidP="001E45B7">
      <w:pPr>
        <w:overflowPunct/>
        <w:autoSpaceDE/>
        <w:autoSpaceDN/>
        <w:adjustRightInd/>
        <w:snapToGrid w:val="0"/>
        <w:spacing w:after="0"/>
        <w:jc w:val="both"/>
        <w:textAlignment w:val="auto"/>
        <w:rPr>
          <w:rFonts w:eastAsia="SimSun"/>
          <w:lang w:eastAsia="en-US"/>
        </w:rPr>
      </w:pPr>
      <w:r w:rsidRPr="001E45B7">
        <w:rPr>
          <w:rFonts w:eastAsia="SimSun"/>
          <w:lang w:eastAsia="en-US"/>
        </w:rPr>
        <w:t xml:space="preserve">Update the observation for </w:t>
      </w:r>
      <w:r w:rsidRPr="001E45B7">
        <w:rPr>
          <w:rFonts w:eastAsia="Batang"/>
          <w:lang w:eastAsia="en-US"/>
        </w:rPr>
        <w:t>relative positioning/ranging</w:t>
      </w:r>
      <w:r w:rsidRPr="001E45B7">
        <w:rPr>
          <w:rFonts w:eastAsia="SimSun"/>
          <w:lang w:eastAsia="en-US"/>
        </w:rPr>
        <w:t xml:space="preserve"> methods as follows</w:t>
      </w:r>
    </w:p>
    <w:p w14:paraId="7D39F37D" w14:textId="77777777" w:rsidR="001E45B7" w:rsidRPr="001E45B7" w:rsidRDefault="001E45B7" w:rsidP="001E45B7">
      <w:pPr>
        <w:overflowPunct/>
        <w:autoSpaceDE/>
        <w:autoSpaceDN/>
        <w:adjustRightInd/>
        <w:snapToGrid w:val="0"/>
        <w:spacing w:after="0"/>
        <w:textAlignment w:val="auto"/>
        <w:rPr>
          <w:rFonts w:eastAsia="Batang"/>
          <w:lang w:eastAsia="en-US"/>
        </w:rPr>
      </w:pPr>
      <w:r w:rsidRPr="001E45B7">
        <w:rPr>
          <w:rFonts w:eastAsia="Batang"/>
          <w:lang w:eastAsia="en-US"/>
        </w:rPr>
        <w:t>The performance analysis for Rel-18 SL positioning shows that, SL positioning methods can be used for relative positioning/ ranging between UEs. For relative positioning/ranging positioning accuracy,</w:t>
      </w:r>
    </w:p>
    <w:p w14:paraId="333F0F34"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Batang"/>
          <w:lang w:eastAsia="en-US"/>
        </w:rPr>
      </w:pPr>
      <w:r w:rsidRPr="001E45B7">
        <w:rPr>
          <w:rFonts w:eastAsia="Batang"/>
          <w:lang w:eastAsia="en-US"/>
        </w:rPr>
        <w:t>Simulation results based SL-RTT and/or AOA were provided in contributions from 1</w:t>
      </w:r>
      <w:r w:rsidRPr="001E45B7">
        <w:rPr>
          <w:rFonts w:eastAsia="SimSun"/>
          <w:lang w:eastAsia="en-US"/>
        </w:rPr>
        <w:t>2</w:t>
      </w:r>
      <w:r w:rsidRPr="001E45B7">
        <w:rPr>
          <w:rFonts w:eastAsia="Batang"/>
          <w:lang w:eastAsia="en-US"/>
        </w:rPr>
        <w:t xml:space="preserve"> sources ([Huawei 2], [vivo </w:t>
      </w:r>
      <w:r w:rsidRPr="001E45B7">
        <w:rPr>
          <w:rFonts w:eastAsia="SimSun"/>
          <w:lang w:eastAsia="en-US"/>
        </w:rPr>
        <w:t>3</w:t>
      </w:r>
      <w:r w:rsidRPr="001E45B7">
        <w:rPr>
          <w:rFonts w:eastAsia="Batang"/>
          <w:lang w:eastAsia="en-US"/>
        </w:rPr>
        <w:t xml:space="preserve">], </w:t>
      </w:r>
      <w:r w:rsidRPr="001E45B7">
        <w:rPr>
          <w:rFonts w:eastAsia="SimSun"/>
          <w:lang w:eastAsia="en-US"/>
        </w:rPr>
        <w:t xml:space="preserve">[OPPO 4], </w:t>
      </w:r>
      <w:r w:rsidRPr="001E45B7">
        <w:rPr>
          <w:rFonts w:eastAsia="Batang"/>
          <w:lang w:eastAsia="en-US"/>
        </w:rPr>
        <w:t>[CATT, GOHIGH 5], [Sony 6], [ZTE, CMCC 7], [Xiaomi 8], [Lenovo 9], [LG 10], [Qualcomm 14], [Intel 15]</w:t>
      </w:r>
      <w:r w:rsidRPr="001E45B7">
        <w:rPr>
          <w:rFonts w:eastAsia="SimSun"/>
          <w:lang w:eastAsia="en-US"/>
        </w:rPr>
        <w:t xml:space="preserve">, </w:t>
      </w:r>
      <w:r w:rsidRPr="001E45B7">
        <w:rPr>
          <w:rFonts w:eastAsia="Batang"/>
          <w:lang w:eastAsia="en-US"/>
        </w:rPr>
        <w:t>[Ericsson 17])</w:t>
      </w:r>
    </w:p>
    <w:p w14:paraId="1536FD0F"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Batang"/>
          <w:lang w:eastAsia="en-US"/>
        </w:rPr>
      </w:pPr>
      <w:r w:rsidRPr="001E45B7">
        <w:rPr>
          <w:rFonts w:eastAsia="Batang"/>
          <w:lang w:eastAsia="en-US"/>
        </w:rPr>
        <w:t>Results based SL-TDOA were provided in contribution from 1 source ([CEWiT 16])</w:t>
      </w:r>
    </w:p>
    <w:p w14:paraId="7996E0A4" w14:textId="77777777" w:rsidR="001E45B7" w:rsidRPr="001E45B7" w:rsidRDefault="001E45B7" w:rsidP="001E45B7">
      <w:pPr>
        <w:overflowPunct/>
        <w:autoSpaceDE/>
        <w:autoSpaceDN/>
        <w:adjustRightInd/>
        <w:spacing w:after="0"/>
        <w:textAlignment w:val="auto"/>
        <w:rPr>
          <w:rFonts w:eastAsia="Batang"/>
          <w:lang w:eastAsia="x-none"/>
        </w:rPr>
      </w:pPr>
    </w:p>
    <w:p w14:paraId="2C34FCA0" w14:textId="77777777" w:rsidR="001E45B7" w:rsidRPr="001E45B7" w:rsidRDefault="001E45B7" w:rsidP="001E45B7">
      <w:pPr>
        <w:overflowPunct/>
        <w:autoSpaceDE/>
        <w:autoSpaceDN/>
        <w:adjustRightInd/>
        <w:snapToGrid w:val="0"/>
        <w:spacing w:after="0"/>
        <w:jc w:val="both"/>
        <w:textAlignment w:val="auto"/>
        <w:rPr>
          <w:rFonts w:eastAsia="SimSun"/>
          <w:lang w:eastAsia="en-US"/>
        </w:rPr>
      </w:pPr>
      <w:r w:rsidRPr="001E45B7">
        <w:rPr>
          <w:rFonts w:eastAsia="Batang"/>
          <w:b/>
          <w:bCs/>
          <w:lang w:eastAsia="en-US"/>
        </w:rPr>
        <w:t>Observation</w:t>
      </w:r>
    </w:p>
    <w:p w14:paraId="07CC4225" w14:textId="77777777" w:rsidR="001E45B7" w:rsidRPr="001E45B7" w:rsidRDefault="001E45B7" w:rsidP="001E45B7">
      <w:pPr>
        <w:overflowPunct/>
        <w:autoSpaceDE/>
        <w:autoSpaceDN/>
        <w:adjustRightInd/>
        <w:snapToGrid w:val="0"/>
        <w:spacing w:after="0"/>
        <w:jc w:val="both"/>
        <w:textAlignment w:val="auto"/>
        <w:rPr>
          <w:rFonts w:eastAsia="SimSun"/>
          <w:lang w:eastAsia="en-US"/>
        </w:rPr>
      </w:pPr>
      <w:r w:rsidRPr="001E45B7">
        <w:rPr>
          <w:rFonts w:eastAsia="SimSun"/>
          <w:lang w:eastAsia="en-US"/>
        </w:rPr>
        <w:t xml:space="preserve">Update the observation for </w:t>
      </w:r>
      <w:r w:rsidRPr="001E45B7">
        <w:rPr>
          <w:rFonts w:eastAsia="Batang"/>
          <w:lang w:eastAsia="en-US"/>
        </w:rPr>
        <w:t>relative positioning/ranging</w:t>
      </w:r>
      <w:r w:rsidRPr="001E45B7">
        <w:rPr>
          <w:rFonts w:eastAsia="SimSun"/>
          <w:lang w:eastAsia="en-US"/>
        </w:rPr>
        <w:t xml:space="preserve"> with different X values as follows:</w:t>
      </w:r>
    </w:p>
    <w:p w14:paraId="42124BE0" w14:textId="77777777" w:rsidR="001E45B7" w:rsidRPr="001E45B7" w:rsidRDefault="001E45B7" w:rsidP="001E45B7">
      <w:pPr>
        <w:overflowPunct/>
        <w:autoSpaceDE/>
        <w:autoSpaceDN/>
        <w:adjustRightInd/>
        <w:snapToGrid w:val="0"/>
        <w:spacing w:after="0"/>
        <w:jc w:val="both"/>
        <w:textAlignment w:val="auto"/>
        <w:rPr>
          <w:rFonts w:eastAsia="Batang"/>
          <w:lang w:eastAsia="en-US"/>
        </w:rPr>
      </w:pPr>
      <w:r w:rsidRPr="001E45B7">
        <w:rPr>
          <w:rFonts w:eastAsia="Batang"/>
          <w:lang w:eastAsia="en-US"/>
        </w:rPr>
        <w:t xml:space="preserve">Simulation results in contributions from </w:t>
      </w:r>
      <w:r w:rsidRPr="001E45B7">
        <w:rPr>
          <w:rFonts w:eastAsia="SimSun"/>
          <w:lang w:eastAsia="en-US"/>
        </w:rPr>
        <w:t>9</w:t>
      </w:r>
      <w:r w:rsidRPr="001E45B7">
        <w:rPr>
          <w:rFonts w:eastAsia="Batang"/>
          <w:lang w:eastAsia="en-US"/>
        </w:rPr>
        <w:t xml:space="preserve"> sources ([Huawei 2], [vivo 3], [CATT,GOHIGH 5], </w:t>
      </w:r>
      <w:r w:rsidRPr="001E45B7">
        <w:rPr>
          <w:rFonts w:eastAsia="SimSun"/>
          <w:lang w:eastAsia="en-US"/>
        </w:rPr>
        <w:t xml:space="preserve">[Sony 6], </w:t>
      </w:r>
      <w:r w:rsidRPr="001E45B7">
        <w:rPr>
          <w:rFonts w:eastAsia="Batang"/>
          <w:lang w:eastAsia="en-US"/>
        </w:rPr>
        <w:t xml:space="preserve">[ZTE,CMCC 7], [xiaomi 8], [Lenovo, 9] [LG 10], [Intel 15]) show that relative horizontal accuracy and/or distance accuracy of ranging performance improves with X value decreasing, where X is the maximum distance between two UEs for performing relative positioning or ranging.   </w:t>
      </w:r>
    </w:p>
    <w:p w14:paraId="52F5A053"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In some simulation cases, a target requirement may be achieved in condition of a smaller X value but not be achieved in condition of a larger X value for a certain SL PRS bandwidth. </w:t>
      </w:r>
    </w:p>
    <w:p w14:paraId="341462B9"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Batang"/>
          <w:lang w:eastAsia="x-none"/>
        </w:rPr>
      </w:pPr>
      <w:r w:rsidRPr="001E45B7">
        <w:rPr>
          <w:rFonts w:eastAsia="SimSun"/>
          <w:lang w:eastAsia="en-US"/>
        </w:rPr>
        <w:t>In some simulation cases, a target requirement may be achieved in condition of a smaller X value and a smaller SL PRS bandwidth, but can be achieved in condition of a larger X value and a larger SL PRS bandwidth.</w:t>
      </w:r>
    </w:p>
    <w:p w14:paraId="0D1C337E" w14:textId="77777777" w:rsidR="001E45B7" w:rsidRPr="001E45B7" w:rsidRDefault="001E45B7" w:rsidP="001E45B7">
      <w:pPr>
        <w:overflowPunct/>
        <w:autoSpaceDE/>
        <w:autoSpaceDN/>
        <w:adjustRightInd/>
        <w:spacing w:after="0"/>
        <w:textAlignment w:val="auto"/>
        <w:rPr>
          <w:rFonts w:eastAsia="Batang"/>
          <w:lang w:eastAsia="x-none"/>
        </w:rPr>
      </w:pPr>
    </w:p>
    <w:p w14:paraId="0DF02BEA" w14:textId="77777777" w:rsidR="001E45B7" w:rsidRPr="001E45B7" w:rsidRDefault="001E45B7" w:rsidP="001E45B7">
      <w:pPr>
        <w:overflowPunct/>
        <w:autoSpaceDE/>
        <w:autoSpaceDN/>
        <w:adjustRightInd/>
        <w:snapToGrid w:val="0"/>
        <w:spacing w:after="0"/>
        <w:textAlignment w:val="auto"/>
        <w:rPr>
          <w:rFonts w:eastAsia="SimSun"/>
          <w:lang w:eastAsia="en-US"/>
        </w:rPr>
      </w:pPr>
      <w:r w:rsidRPr="001E45B7">
        <w:rPr>
          <w:rFonts w:eastAsia="Batang"/>
          <w:b/>
          <w:bCs/>
          <w:lang w:eastAsia="en-US"/>
        </w:rPr>
        <w:t>Observation</w:t>
      </w:r>
    </w:p>
    <w:p w14:paraId="51D159E4" w14:textId="77777777" w:rsidR="001E45B7" w:rsidRPr="001E45B7" w:rsidRDefault="001E45B7" w:rsidP="001E45B7">
      <w:pPr>
        <w:overflowPunct/>
        <w:autoSpaceDE/>
        <w:autoSpaceDN/>
        <w:adjustRightInd/>
        <w:snapToGrid w:val="0"/>
        <w:spacing w:after="0"/>
        <w:textAlignment w:val="auto"/>
        <w:rPr>
          <w:rFonts w:eastAsia="SimSun"/>
          <w:lang w:eastAsia="en-US"/>
        </w:rPr>
      </w:pPr>
      <w:r w:rsidRPr="001E45B7">
        <w:rPr>
          <w:rFonts w:eastAsia="SimSun"/>
          <w:lang w:eastAsia="en-US"/>
        </w:rPr>
        <w:t xml:space="preserve">Update the </w:t>
      </w:r>
      <w:r w:rsidRPr="001E45B7">
        <w:rPr>
          <w:rFonts w:eastAsia="SimSun"/>
          <w:lang w:eastAsia="ja-JP"/>
        </w:rPr>
        <w:t xml:space="preserve">observation </w:t>
      </w:r>
      <w:r w:rsidRPr="001E45B7">
        <w:rPr>
          <w:rFonts w:eastAsia="SimSun"/>
          <w:lang w:eastAsia="en-US"/>
        </w:rPr>
        <w:t>for V2X use case in Urban grid scenario as follows</w:t>
      </w:r>
    </w:p>
    <w:p w14:paraId="67726E45" w14:textId="77777777" w:rsidR="001E45B7" w:rsidRPr="001E45B7" w:rsidRDefault="001E45B7" w:rsidP="001E45B7">
      <w:pPr>
        <w:overflowPunct/>
        <w:autoSpaceDE/>
        <w:autoSpaceDN/>
        <w:adjustRightInd/>
        <w:snapToGrid w:val="0"/>
        <w:spacing w:after="0"/>
        <w:jc w:val="both"/>
        <w:textAlignment w:val="auto"/>
        <w:rPr>
          <w:rFonts w:eastAsia="Batang"/>
          <w:lang w:eastAsia="en-US"/>
        </w:rPr>
      </w:pPr>
      <w:r w:rsidRPr="001E45B7">
        <w:rPr>
          <w:rFonts w:eastAsia="Batang"/>
          <w:lang w:eastAsia="en-US"/>
        </w:rPr>
        <w:t>For V2X use case in Urban grid scenario, 11 sources ([Huawei 2], [vivo 3], [OPPO, 4], [CATT,GOHIGH 5], [Sony 6], [ZTE,CMCC 7], [xiaomi 8], [Lenovo 9], [Qualcomm 14]</w:t>
      </w:r>
      <w:r w:rsidRPr="001E45B7">
        <w:rPr>
          <w:rFonts w:eastAsia="SimSun"/>
          <w:lang w:eastAsia="en-US"/>
        </w:rPr>
        <w:t xml:space="preserve">, </w:t>
      </w:r>
      <w:r w:rsidRPr="001E45B7">
        <w:rPr>
          <w:rFonts w:eastAsia="Batang"/>
          <w:lang w:eastAsia="en-US"/>
        </w:rPr>
        <w:t xml:space="preserve">[Intel 15], [CEWiT 16]) provide simulation results for FR1, and 1 source ([CEWiT 16]) provide simulation results for FR2. </w:t>
      </w:r>
    </w:p>
    <w:p w14:paraId="2BFD433B"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absolute horizontal accuracy, the results were provided by 9 out of 11 sources. 7 out of 9 sources show that target requirements set A cannot be achieved with 100MHz, and 9 sources show that target requirements set B cannot be achieved with 100MHz.</w:t>
      </w:r>
    </w:p>
    <w:p w14:paraId="2E08F312"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1.5m@90% (Set A) </w:t>
      </w:r>
    </w:p>
    <w:p w14:paraId="2861BBB4" w14:textId="77777777" w:rsidR="001E45B7" w:rsidRPr="001E45B7" w:rsidRDefault="001E45B7" w:rsidP="00603391">
      <w:pPr>
        <w:numPr>
          <w:ilvl w:val="2"/>
          <w:numId w:val="113"/>
        </w:numPr>
        <w:suppressAutoHyphens/>
        <w:overflowPunct/>
        <w:autoSpaceDE/>
        <w:autoSpaceDN/>
        <w:adjustRightInd/>
        <w:snapToGrid w:val="0"/>
        <w:spacing w:after="0"/>
        <w:textAlignment w:val="auto"/>
        <w:rPr>
          <w:ins w:id="21" w:author="ZTE" w:date="2022-11-15T11:30:00Z"/>
          <w:rFonts w:eastAsia="SimSun"/>
          <w:lang w:eastAsia="en-US"/>
        </w:rPr>
      </w:pPr>
      <w:r w:rsidRPr="001E45B7">
        <w:rPr>
          <w:rFonts w:eastAsia="SimSun"/>
          <w:lang w:eastAsia="en-US"/>
        </w:rPr>
        <w:t xml:space="preserve">is achieved with at least100MHz by using Joint Uu/SL positioning in contribution from 3 sources ([ZTE,CMCC 7], </w:t>
      </w:r>
      <w:r w:rsidRPr="001E45B7">
        <w:rPr>
          <w:rFonts w:eastAsia="Batang"/>
          <w:lang w:eastAsia="en-US"/>
        </w:rPr>
        <w:t>[Qualcomm 14]</w:t>
      </w:r>
      <w:r w:rsidRPr="001E45B7">
        <w:rPr>
          <w:rFonts w:eastAsia="SimSun"/>
          <w:lang w:eastAsia="en-US"/>
        </w:rPr>
        <w:t xml:space="preserve">, </w:t>
      </w:r>
      <w:r w:rsidRPr="001E45B7">
        <w:rPr>
          <w:rFonts w:eastAsia="Batang"/>
          <w:lang w:eastAsia="en-US"/>
        </w:rPr>
        <w:t>[CEWiT 16]</w:t>
      </w:r>
      <w:r w:rsidRPr="001E45B7">
        <w:rPr>
          <w:rFonts w:eastAsia="SimSun"/>
          <w:lang w:eastAsia="en-US"/>
        </w:rPr>
        <w:t>)</w:t>
      </w:r>
    </w:p>
    <w:p w14:paraId="486AAAC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ins w:id="22" w:author="David mazzarese" w:date="2022-11-18T05:17:00Z">
        <w:r w:rsidRPr="001E45B7">
          <w:rPr>
            <w:rFonts w:eastAsia="SimSun"/>
            <w:lang w:eastAsia="en-US"/>
          </w:rPr>
          <w:t>where LOS-only links are used in contribution from ([CEWiT 16])</w:t>
        </w:r>
      </w:ins>
    </w:p>
    <w:p w14:paraId="3F266B9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contributions from 7 sources ([Huawei 2], [vivo 3], [OPPO, 4], [CATT,GOHIGH 5], [ZTE,CMCC 7], [Lenovo 9], [Intel 15])</w:t>
      </w:r>
    </w:p>
    <w:p w14:paraId="3FFA246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SL-only positioning is used in contribution from ([ZTE,CMCC 7])</w:t>
      </w:r>
    </w:p>
    <w:p w14:paraId="7A540F4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where two achors SL AOA positioning is used in contribution from (</w:t>
      </w:r>
      <w:r w:rsidRPr="001E45B7">
        <w:rPr>
          <w:rFonts w:eastAsia="Batang"/>
          <w:lang w:eastAsia="en-US"/>
        </w:rPr>
        <w:t>[Lenovo 9]</w:t>
      </w:r>
      <w:r w:rsidRPr="001E45B7">
        <w:rPr>
          <w:rFonts w:eastAsia="SimSun"/>
          <w:lang w:eastAsia="en-US"/>
        </w:rPr>
        <w:t>)</w:t>
      </w:r>
    </w:p>
    <w:p w14:paraId="05DB4B60"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0.5m@90% (Set B) </w:t>
      </w:r>
    </w:p>
    <w:p w14:paraId="48E74C0F"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100MHz by using Joint Uu/SL positioning in contribution from 1 source ([ZTE,CMCC 7]),</w:t>
      </w:r>
    </w:p>
    <w:p w14:paraId="6C5DBF6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NOT achieved with 100MHz bandwidth in FR1 or 400MHz in FR2 in contributions from 9 sources ([Huawei 2], [vivo 3], [OPPO 4], [CATT,GOHIGH 5], [ZTE,CMCC 7], [Lenovo 9], </w:t>
      </w:r>
      <w:r w:rsidRPr="001E45B7">
        <w:rPr>
          <w:rFonts w:eastAsia="Batang"/>
          <w:lang w:eastAsia="en-US"/>
        </w:rPr>
        <w:t>[Qualcomm 14]</w:t>
      </w:r>
      <w:r w:rsidRPr="001E45B7">
        <w:rPr>
          <w:rFonts w:eastAsia="SimSun"/>
          <w:lang w:eastAsia="en-US"/>
        </w:rPr>
        <w:t>, [Intel 15], [CEWiT 16])</w:t>
      </w:r>
    </w:p>
    <w:p w14:paraId="6384B818" w14:textId="77777777" w:rsidR="001E45B7" w:rsidRPr="001E45B7" w:rsidRDefault="001E45B7" w:rsidP="00603391">
      <w:pPr>
        <w:numPr>
          <w:ilvl w:val="3"/>
          <w:numId w:val="113"/>
        </w:numPr>
        <w:suppressAutoHyphens/>
        <w:overflowPunct/>
        <w:autoSpaceDE/>
        <w:autoSpaceDN/>
        <w:adjustRightInd/>
        <w:snapToGrid w:val="0"/>
        <w:spacing w:after="0"/>
        <w:textAlignment w:val="auto"/>
        <w:rPr>
          <w:ins w:id="23" w:author="ZTE" w:date="2022-11-15T11:31:00Z"/>
          <w:rFonts w:eastAsia="SimSun"/>
          <w:lang w:eastAsia="en-US"/>
        </w:rPr>
      </w:pPr>
      <w:r w:rsidRPr="001E45B7">
        <w:rPr>
          <w:rFonts w:eastAsia="SimSun"/>
          <w:lang w:eastAsia="en-US"/>
        </w:rPr>
        <w:t>where SL-only positioning is used in contribution from ([ZTE,CMCC 7])</w:t>
      </w:r>
    </w:p>
    <w:p w14:paraId="75975D4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ins w:id="24" w:author="David mazzarese" w:date="2022-11-18T05:17:00Z">
        <w:r w:rsidRPr="001E45B7">
          <w:rPr>
            <w:rFonts w:eastAsia="SimSun"/>
            <w:lang w:eastAsia="en-US"/>
          </w:rPr>
          <w:t>where LOS-only links are used in contribution from ([CEWiT 16])</w:t>
        </w:r>
      </w:ins>
    </w:p>
    <w:p w14:paraId="4AE2C14A"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lastRenderedPageBreak/>
        <w:t>For Relative horizontal accuracy, the results were provided by 6 out of 11 sources. The performance of relative horizontal accuracy is worse than that of distance accuracy of ranging mainly due to additional angle estimation error. All 6 sources show that the target requirement set B is not achieved even by 100MHz. 5 out of 6 sources show that the target requirement Set A can be achieved by 100MHz especially for the cases with smaller X values.</w:t>
      </w:r>
    </w:p>
    <w:p w14:paraId="781E12D0"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1.5m@90% (Set A) </w:t>
      </w:r>
    </w:p>
    <w:p w14:paraId="34C4BB1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bandwidth in contributions from 2 sources ([Lenovo 9], [CEWiT 16])</w:t>
      </w:r>
    </w:p>
    <w:p w14:paraId="7A4A08D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and 50m in contribution from ([Lenovo 9]) where RSU deployment is used for performing relative positioning</w:t>
      </w:r>
    </w:p>
    <w:p w14:paraId="054215BF"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250m </w:t>
      </w:r>
      <w:ins w:id="25" w:author="David mazzarese" w:date="2022-11-18T05:17:00Z">
        <w:r w:rsidRPr="001E45B7">
          <w:rPr>
            <w:rFonts w:eastAsia="SimSun"/>
            <w:lang w:eastAsia="en-US"/>
          </w:rPr>
          <w:t xml:space="preserve">and LOS-only links are used </w:t>
        </w:r>
      </w:ins>
      <w:r w:rsidRPr="001E45B7">
        <w:rPr>
          <w:rFonts w:eastAsia="SimSun"/>
          <w:lang w:eastAsia="en-US"/>
        </w:rPr>
        <w:t>in contribution from ([CEWiT 16])</w:t>
      </w:r>
    </w:p>
    <w:p w14:paraId="5348FAC1"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contribution from 1 sourceand is achieved with at least100MHz bandwidth in contributions from 4 sources ([Huawei 2], [CATT,GOHIGH 5], [Sony 6], [Lenovo 9])</w:t>
      </w:r>
    </w:p>
    <w:p w14:paraId="31C8AB0F"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in contribution from ([CATT,GOHIGH 5])</w:t>
      </w:r>
    </w:p>
    <w:p w14:paraId="7A573C5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in contribution from ([Sony 6])</w:t>
      </w:r>
    </w:p>
    <w:p w14:paraId="7FB2799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10m and 50m in contribution from ([Huawei 2]) </w:t>
      </w:r>
    </w:p>
    <w:p w14:paraId="7CEEB71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50m and 100m in contribution from ([Lenovo 9])</w:t>
      </w:r>
    </w:p>
    <w:p w14:paraId="6CF21011"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contributions from 3 sources ([vivo 3], [CATT,GOHIGH 5], [Sony 6])</w:t>
      </w:r>
    </w:p>
    <w:p w14:paraId="1D5F56F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in contribution from ([CATT,GOHIGH 5])</w:t>
      </w:r>
    </w:p>
    <w:p w14:paraId="6D98D04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([Sony 6])</w:t>
      </w:r>
    </w:p>
    <w:p w14:paraId="1A7BC9C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25m, and 50m in contribution from ([vivo 3])</w:t>
      </w:r>
    </w:p>
    <w:p w14:paraId="19F8ACF0"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0.5m@90% (Set B) </w:t>
      </w:r>
    </w:p>
    <w:p w14:paraId="740F3E4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least100MHz bandwidth in contribution from 1 source ([Lenovo 9])</w:t>
      </w:r>
    </w:p>
    <w:p w14:paraId="07D490B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in contribution from ([Lenovo 9]) where RSU deployment is used for performing relative positioning</w:t>
      </w:r>
    </w:p>
    <w:p w14:paraId="00BFB5FD"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NOT achieved with 100MHz bandwidth in FR1 or 400MHz in FR2 in contributions from 6 sources ([Huawei 2], [vivo 3], [CATT,GOHIGH 5], [Sony 6], [Lenovo 9], [CEWiT 16])</w:t>
      </w:r>
    </w:p>
    <w:p w14:paraId="55B55CA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30m and 50m in contribution from ([Sony 6])</w:t>
      </w:r>
    </w:p>
    <w:p w14:paraId="29B0B09D"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([Lenovo 9]) where RSU deployment is used for performing relative positioning</w:t>
      </w:r>
    </w:p>
    <w:p w14:paraId="7A74479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250m</w:t>
      </w:r>
      <w:ins w:id="26" w:author="ZTE" w:date="2022-11-15T11:33:00Z">
        <w:r w:rsidRPr="001E45B7">
          <w:rPr>
            <w:rFonts w:eastAsia="SimSun"/>
            <w:lang w:eastAsia="en-US"/>
          </w:rPr>
          <w:t xml:space="preserve"> </w:t>
        </w:r>
      </w:ins>
      <w:ins w:id="27" w:author="David mazzarese" w:date="2022-11-18T05:17:00Z">
        <w:r w:rsidRPr="001E45B7">
          <w:rPr>
            <w:rFonts w:eastAsia="SimSun"/>
            <w:lang w:eastAsia="en-US"/>
          </w:rPr>
          <w:t xml:space="preserve">and LOS-only links are used </w:t>
        </w:r>
      </w:ins>
      <w:r w:rsidRPr="001E45B7">
        <w:rPr>
          <w:rFonts w:eastAsia="SimSun"/>
          <w:lang w:eastAsia="en-US"/>
        </w:rPr>
        <w:t>in contribution from ([CEWiT 16])</w:t>
      </w:r>
    </w:p>
    <w:p w14:paraId="59EB0315"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For distance accuracy of ranging, the results were provided by 11 sources. 6 out of 11 sources show that the target requirement Set A can be achieved by 20MHz or 40MHz. 7 out of 11 sources show that the target requirement Set B cannot be achieved by 100MHz.</w:t>
      </w:r>
    </w:p>
    <w:p w14:paraId="27E2227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1.5m@90% (Set A) </w:t>
      </w:r>
    </w:p>
    <w:p w14:paraId="2950B69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20MHz in contributions from 4 sources ([vivo 3], [CATT,GOHIGH 5], [Lenovo 9], [CEWiT 16])</w:t>
      </w:r>
    </w:p>
    <w:p w14:paraId="1878F79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25m in contribution from ([vivo 3]) </w:t>
      </w:r>
    </w:p>
    <w:p w14:paraId="73BF8C6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25m in contribution from ([CATT,GOHIGH 5])</w:t>
      </w:r>
    </w:p>
    <w:p w14:paraId="167989B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100m in contribution from ([Lenovo 9])</w:t>
      </w:r>
    </w:p>
    <w:p w14:paraId="4FA4B33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250m in contribution from ([CEWiT 16]) where RSU deployment is additionally used for performing distance ranging</w:t>
      </w:r>
      <w:ins w:id="28" w:author="ZTE" w:date="2022-11-15T11:34:00Z">
        <w:r w:rsidRPr="001E45B7">
          <w:rPr>
            <w:rFonts w:eastAsia="SimSun"/>
            <w:lang w:eastAsia="en-US"/>
          </w:rPr>
          <w:t xml:space="preserve"> </w:t>
        </w:r>
      </w:ins>
      <w:ins w:id="29" w:author="David mazzarese" w:date="2022-11-18T05:17:00Z">
        <w:r w:rsidRPr="001E45B7">
          <w:rPr>
            <w:rFonts w:eastAsia="SimSun"/>
            <w:lang w:eastAsia="en-US"/>
          </w:rPr>
          <w:t>and LOS-only links are used</w:t>
        </w:r>
      </w:ins>
    </w:p>
    <w:p w14:paraId="7C7BB28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40MHz in contributions from 2 sources ([ZTE,CMCC 7], [xiaomi 8])</w:t>
      </w:r>
    </w:p>
    <w:p w14:paraId="307D8AD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and 30m in contribution from ([ZTE,CMCC 7])</w:t>
      </w:r>
    </w:p>
    <w:p w14:paraId="5B4415D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20m, 50m and 100m in contribution from ([xiaomi 8])</w:t>
      </w:r>
    </w:p>
    <w:p w14:paraId="5E06109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achieved with at least 100MHz in contributions from 4 sources ([Huawei 2], </w:t>
      </w:r>
      <w:r w:rsidRPr="001E45B7">
        <w:rPr>
          <w:rFonts w:eastAsia="Batang"/>
          <w:lang w:eastAsia="en-US"/>
        </w:rPr>
        <w:t>[OPPO 4]</w:t>
      </w:r>
      <w:r w:rsidRPr="001E45B7">
        <w:rPr>
          <w:rFonts w:eastAsia="SimSun"/>
          <w:lang w:eastAsia="en-US"/>
        </w:rPr>
        <w:t xml:space="preserve">, [Sony 6], </w:t>
      </w:r>
      <w:r w:rsidRPr="001E45B7">
        <w:rPr>
          <w:rFonts w:eastAsia="Batang"/>
          <w:lang w:eastAsia="en-US"/>
        </w:rPr>
        <w:t>[Qualcomm 14]</w:t>
      </w:r>
      <w:r w:rsidRPr="001E45B7">
        <w:rPr>
          <w:rFonts w:eastAsia="SimSun"/>
          <w:lang w:eastAsia="en-US"/>
        </w:rPr>
        <w:t>)</w:t>
      </w:r>
    </w:p>
    <w:p w14:paraId="29B6B7D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 and 50m in contribution from ([Huawei 2])</w:t>
      </w:r>
    </w:p>
    <w:p w14:paraId="61B75DD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and 150m in contribution from ([OPPO 4])</w:t>
      </w:r>
    </w:p>
    <w:p w14:paraId="5296E2E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and 30m in contribution from ([Sony 6])</w:t>
      </w:r>
    </w:p>
    <w:p w14:paraId="018CB3A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30m in contribution from </w:t>
      </w:r>
      <w:r w:rsidRPr="001E45B7">
        <w:rPr>
          <w:rFonts w:eastAsia="Batang"/>
          <w:lang w:eastAsia="en-US"/>
        </w:rPr>
        <w:t>[Qualcomm 14]</w:t>
      </w:r>
      <w:r w:rsidRPr="001E45B7">
        <w:rPr>
          <w:rFonts w:eastAsia="SimSun"/>
          <w:lang w:eastAsia="en-US"/>
        </w:rPr>
        <w:t>)</w:t>
      </w:r>
    </w:p>
    <w:p w14:paraId="0DD4FCCA"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contributions from 3 sources ([vivo 3], [ZTE,CMCC 7], [Intel 15])</w:t>
      </w:r>
    </w:p>
    <w:p w14:paraId="3EF2932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([vivo 3])</w:t>
      </w:r>
    </w:p>
    <w:p w14:paraId="7B04D06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80m and 100m in contribution from ([ZTE,CMCC 7])</w:t>
      </w:r>
    </w:p>
    <w:p w14:paraId="02BB86E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100m in contribution from ([Intel 15])</w:t>
      </w:r>
    </w:p>
    <w:p w14:paraId="6F3378C6" w14:textId="77777777" w:rsidR="001E45B7" w:rsidRPr="001E45B7" w:rsidRDefault="001E45B7" w:rsidP="00603391">
      <w:pPr>
        <w:numPr>
          <w:ilvl w:val="2"/>
          <w:numId w:val="114"/>
        </w:numPr>
        <w:suppressAutoHyphens/>
        <w:overflowPunct/>
        <w:autoSpaceDE/>
        <w:autoSpaceDN/>
        <w:adjustRightInd/>
        <w:snapToGrid w:val="0"/>
        <w:spacing w:after="0"/>
        <w:contextualSpacing/>
        <w:textAlignment w:val="auto"/>
        <w:rPr>
          <w:ins w:id="30" w:author="ZTE" w:date="2022-11-15T11:34:00Z"/>
          <w:rFonts w:eastAsia="SimSun"/>
          <w:lang w:eastAsia="en-US"/>
        </w:rPr>
      </w:pPr>
      <w:r w:rsidRPr="001E45B7">
        <w:rPr>
          <w:rFonts w:eastAsia="SimSun"/>
          <w:lang w:eastAsia="en-US"/>
        </w:rPr>
        <w:t>and is achieved with at least 200MHz in FR2 in contribution from 1 source (</w:t>
      </w:r>
      <w:r w:rsidRPr="001E45B7">
        <w:rPr>
          <w:rFonts w:eastAsia="Batang"/>
          <w:lang w:eastAsia="en-US"/>
        </w:rPr>
        <w:t>[CEWiT 16]</w:t>
      </w:r>
      <w:r w:rsidRPr="001E45B7">
        <w:rPr>
          <w:rFonts w:eastAsia="SimSun"/>
          <w:lang w:eastAsia="en-US"/>
        </w:rPr>
        <w:t>)</w:t>
      </w:r>
    </w:p>
    <w:p w14:paraId="24AD45DC" w14:textId="77777777" w:rsidR="001E45B7" w:rsidRPr="001E45B7" w:rsidRDefault="001E45B7" w:rsidP="00603391">
      <w:pPr>
        <w:numPr>
          <w:ilvl w:val="3"/>
          <w:numId w:val="114"/>
        </w:numPr>
        <w:suppressAutoHyphens/>
        <w:overflowPunct/>
        <w:autoSpaceDE/>
        <w:autoSpaceDN/>
        <w:adjustRightInd/>
        <w:snapToGrid w:val="0"/>
        <w:spacing w:after="0"/>
        <w:contextualSpacing/>
        <w:textAlignment w:val="auto"/>
        <w:rPr>
          <w:rFonts w:eastAsia="SimSun"/>
          <w:lang w:eastAsia="en-US"/>
        </w:rPr>
      </w:pPr>
      <w:ins w:id="31" w:author="David mazzarese" w:date="2022-11-18T05:17:00Z">
        <w:r w:rsidRPr="001E45B7">
          <w:rPr>
            <w:rFonts w:eastAsia="SimSun"/>
            <w:lang w:eastAsia="en-US"/>
          </w:rPr>
          <w:t>where LOS-only links are used in contribution from (</w:t>
        </w:r>
        <w:r w:rsidRPr="001E45B7">
          <w:rPr>
            <w:rFonts w:eastAsia="Batang"/>
            <w:lang w:eastAsia="en-US"/>
          </w:rPr>
          <w:t>CEWiT 16</w:t>
        </w:r>
        <w:r w:rsidRPr="001E45B7">
          <w:rPr>
            <w:rFonts w:eastAsia="SimSun"/>
            <w:lang w:eastAsia="en-US"/>
          </w:rPr>
          <w:t>)</w:t>
        </w:r>
      </w:ins>
    </w:p>
    <w:p w14:paraId="265DD221"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0.5m@90% (Set B) </w:t>
      </w:r>
    </w:p>
    <w:p w14:paraId="78530138"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at least 20MHz in contribution from 1 source ([CEWiT 16])</w:t>
      </w:r>
    </w:p>
    <w:p w14:paraId="2362BB4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250m</w:t>
      </w:r>
      <w:ins w:id="32" w:author="ZTE" w:date="2022-11-15T11:35:00Z">
        <w:r w:rsidRPr="001E45B7">
          <w:rPr>
            <w:rFonts w:eastAsia="SimSun"/>
            <w:lang w:eastAsia="en-US"/>
          </w:rPr>
          <w:t xml:space="preserve"> </w:t>
        </w:r>
      </w:ins>
      <w:ins w:id="33" w:author="David mazzarese" w:date="2022-11-18T05:18:00Z">
        <w:r w:rsidRPr="001E45B7">
          <w:rPr>
            <w:rFonts w:eastAsia="SimSun"/>
            <w:lang w:eastAsia="en-US"/>
          </w:rPr>
          <w:t xml:space="preserve">and LOS-only links are used </w:t>
        </w:r>
      </w:ins>
      <w:r w:rsidRPr="001E45B7">
        <w:rPr>
          <w:rFonts w:eastAsia="SimSun"/>
          <w:lang w:eastAsia="en-US"/>
        </w:rPr>
        <w:t>in contribution from ([CEWiT 16])</w:t>
      </w:r>
    </w:p>
    <w:p w14:paraId="1DB67479"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contribution from 1 sourceand is achieved with at least 100MHz in contributions from 4 sources ([Huawei 2], [CATT,GOHIGH 5], [Sony 6], [xiaomi 8])</w:t>
      </w:r>
    </w:p>
    <w:p w14:paraId="7B9F00D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and 50m in contribution from ([Huawei 2])</w:t>
      </w:r>
    </w:p>
    <w:p w14:paraId="1DF07C3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lastRenderedPageBreak/>
        <w:t>X = 10m and 25m in contribution from ([CATT,GOHIGH 5])</w:t>
      </w:r>
    </w:p>
    <w:p w14:paraId="2DD94B4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in contribution from ([Sony 6])</w:t>
      </w:r>
    </w:p>
    <w:p w14:paraId="0429B6B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20m, 50m, 100m in contribution from ([xiaomi 8]) </w:t>
      </w:r>
    </w:p>
    <w:p w14:paraId="4F534EBD"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NOT achieved with 100MHz bandwidth in FR1 or 400MHz in FR2 in contributions from 7 sources ([vivo 3], [OPPO, 4], [Sony 6], [ZTE,CMCC 7], [Lenovo 9], [Qualcomm 14], [Intel 15])</w:t>
      </w:r>
    </w:p>
    <w:p w14:paraId="4A0094B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30m and 50m in contribution from ([Sony 6])</w:t>
      </w:r>
    </w:p>
    <w:p w14:paraId="1355BAC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X = 30m in contribution from </w:t>
      </w:r>
      <w:r w:rsidRPr="001E45B7">
        <w:rPr>
          <w:rFonts w:eastAsia="Batang"/>
          <w:lang w:eastAsia="en-US"/>
        </w:rPr>
        <w:t>[Qualcomm 14]</w:t>
      </w:r>
      <w:r w:rsidRPr="001E45B7">
        <w:rPr>
          <w:rFonts w:eastAsia="SimSun"/>
          <w:lang w:eastAsia="en-US"/>
        </w:rPr>
        <w:t>)</w:t>
      </w:r>
    </w:p>
    <w:p w14:paraId="5AEA06CE" w14:textId="77777777" w:rsidR="001E45B7" w:rsidRPr="001E45B7" w:rsidRDefault="001E45B7" w:rsidP="00603391">
      <w:pPr>
        <w:numPr>
          <w:ilvl w:val="2"/>
          <w:numId w:val="114"/>
        </w:numPr>
        <w:suppressAutoHyphens/>
        <w:overflowPunct/>
        <w:autoSpaceDE/>
        <w:autoSpaceDN/>
        <w:adjustRightInd/>
        <w:snapToGrid w:val="0"/>
        <w:spacing w:after="0"/>
        <w:contextualSpacing/>
        <w:textAlignment w:val="auto"/>
        <w:rPr>
          <w:ins w:id="34" w:author="ZTE" w:date="2022-11-15T11:36:00Z"/>
          <w:rFonts w:eastAsia="SimSun"/>
          <w:lang w:eastAsia="en-US"/>
        </w:rPr>
      </w:pPr>
      <w:r w:rsidRPr="001E45B7">
        <w:rPr>
          <w:rFonts w:eastAsia="SimSun"/>
          <w:lang w:eastAsia="en-US"/>
        </w:rPr>
        <w:t>and is NOT achieved with at least 200MHz in FR2 in contribution from 1 source (</w:t>
      </w:r>
      <w:r w:rsidRPr="001E45B7">
        <w:rPr>
          <w:rFonts w:eastAsia="Batang"/>
          <w:lang w:eastAsia="en-US"/>
        </w:rPr>
        <w:t>[CEWiT 16]</w:t>
      </w:r>
      <w:r w:rsidRPr="001E45B7">
        <w:rPr>
          <w:rFonts w:eastAsia="SimSun"/>
          <w:lang w:eastAsia="en-US"/>
        </w:rPr>
        <w:t>)</w:t>
      </w:r>
    </w:p>
    <w:p w14:paraId="5F13E95F" w14:textId="77777777" w:rsidR="001E45B7" w:rsidRPr="001E45B7" w:rsidRDefault="001E45B7" w:rsidP="00603391">
      <w:pPr>
        <w:numPr>
          <w:ilvl w:val="3"/>
          <w:numId w:val="114"/>
        </w:numPr>
        <w:suppressAutoHyphens/>
        <w:overflowPunct/>
        <w:autoSpaceDE/>
        <w:autoSpaceDN/>
        <w:adjustRightInd/>
        <w:snapToGrid w:val="0"/>
        <w:spacing w:after="0"/>
        <w:contextualSpacing/>
        <w:textAlignment w:val="auto"/>
        <w:rPr>
          <w:rFonts w:eastAsia="SimSun"/>
          <w:lang w:eastAsia="en-US"/>
        </w:rPr>
      </w:pPr>
      <w:ins w:id="35" w:author="David mazzarese" w:date="2022-11-18T05:18:00Z">
        <w:r w:rsidRPr="001E45B7">
          <w:rPr>
            <w:rFonts w:eastAsia="SimSun"/>
            <w:lang w:eastAsia="en-US"/>
          </w:rPr>
          <w:t>where LOS-only links are used in contribution from ([CEWiT 16])</w:t>
        </w:r>
      </w:ins>
    </w:p>
    <w:p w14:paraId="19ECC7DE"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For angle accuracy of ranging, the results were provided by 6 out of 11 sources. 5 out of 6 sources show that the target requirement Set A can be achieved with 20MHz or 40MHz, and 4 out 6 sources show that the target requirement Set B cannot be achieved with 100MHz. </w:t>
      </w:r>
    </w:p>
    <w:p w14:paraId="2BBC47C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15°@90% (Set A) </w:t>
      </w:r>
    </w:p>
    <w:p w14:paraId="711A2C4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is achieved with at least 20MHz in contribution from 4 sources ([Huawei 2], [Sony 6], </w:t>
      </w:r>
      <w:r w:rsidRPr="001E45B7">
        <w:rPr>
          <w:rFonts w:eastAsia="Batang"/>
          <w:lang w:eastAsia="en-US"/>
        </w:rPr>
        <w:t>[xiaomi 8], [</w:t>
      </w:r>
      <w:r w:rsidRPr="001E45B7">
        <w:rPr>
          <w:rFonts w:eastAsia="SimSun"/>
          <w:lang w:eastAsia="en-US"/>
        </w:rPr>
        <w:t>Lenovo 9])</w:t>
      </w:r>
    </w:p>
    <w:p w14:paraId="1421863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 and 50m in contribution from ([Huawei 2])</w:t>
      </w:r>
    </w:p>
    <w:p w14:paraId="6526F7DF"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30m and 50m in contribution from ([Sony 6])</w:t>
      </w:r>
    </w:p>
    <w:p w14:paraId="2300049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Optional antenna configuration is used and X = 20m in contribution from (</w:t>
      </w:r>
      <w:r w:rsidRPr="001E45B7">
        <w:rPr>
          <w:rFonts w:eastAsia="Batang"/>
          <w:lang w:eastAsia="en-US"/>
        </w:rPr>
        <w:t>[xiaomi 8]</w:t>
      </w:r>
      <w:r w:rsidRPr="001E45B7">
        <w:rPr>
          <w:rFonts w:eastAsia="SimSun"/>
          <w:lang w:eastAsia="en-US"/>
        </w:rPr>
        <w:t>)</w:t>
      </w:r>
    </w:p>
    <w:p w14:paraId="52BC37B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([Lenovo 9])</w:t>
      </w:r>
    </w:p>
    <w:p w14:paraId="19B2702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achieved with at least 40MHz in contribution from 2 sources ([CATT,GOHIGH 5], </w:t>
      </w:r>
      <w:r w:rsidRPr="001E45B7">
        <w:rPr>
          <w:rFonts w:eastAsia="Batang"/>
          <w:lang w:eastAsia="en-US"/>
        </w:rPr>
        <w:t>[xiaomi 8]</w:t>
      </w:r>
      <w:r w:rsidRPr="001E45B7">
        <w:rPr>
          <w:rFonts w:eastAsia="SimSun"/>
          <w:lang w:eastAsia="en-US"/>
        </w:rPr>
        <w:t>)</w:t>
      </w:r>
    </w:p>
    <w:p w14:paraId="6D8547A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and 25m in contribution from ([CATT,GOHIGH 5])</w:t>
      </w:r>
    </w:p>
    <w:p w14:paraId="2D19E5E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Optional antenna configuration is used and X = 50m or 100m  in contribution from (</w:t>
      </w:r>
      <w:r w:rsidRPr="001E45B7">
        <w:rPr>
          <w:rFonts w:eastAsia="Batang"/>
          <w:lang w:eastAsia="en-US"/>
        </w:rPr>
        <w:t>[xiaomi 8]</w:t>
      </w:r>
      <w:r w:rsidRPr="001E45B7">
        <w:rPr>
          <w:rFonts w:eastAsia="SimSun"/>
          <w:lang w:eastAsia="en-US"/>
        </w:rPr>
        <w:t>)</w:t>
      </w:r>
    </w:p>
    <w:p w14:paraId="55966114"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NOT achieved with 100MHz bandwidth in contributions from 2 sources ([vivo 3], </w:t>
      </w:r>
      <w:r w:rsidRPr="001E45B7">
        <w:rPr>
          <w:rFonts w:eastAsia="Batang"/>
          <w:lang w:eastAsia="en-US"/>
        </w:rPr>
        <w:t>[xiaomi 8]</w:t>
      </w:r>
      <w:r w:rsidRPr="001E45B7">
        <w:rPr>
          <w:rFonts w:eastAsia="SimSun"/>
          <w:lang w:eastAsia="en-US"/>
        </w:rPr>
        <w:t>)</w:t>
      </w:r>
    </w:p>
    <w:p w14:paraId="05172E03"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The requirement 8°@90% (Set B) </w:t>
      </w:r>
    </w:p>
    <w:p w14:paraId="654CD239"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is achieved with 20MHz in contribution from 1 source ([Lenovo 9])</w:t>
      </w:r>
    </w:p>
    <w:p w14:paraId="4F29CA3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and 100m in contribution from ([Lenovo 9])</w:t>
      </w:r>
    </w:p>
    <w:p w14:paraId="113EB2D0"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and is achieved with at least 40MHz in contribution from 1 source ([Huawei 2])</w:t>
      </w:r>
    </w:p>
    <w:p w14:paraId="2D5E967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and BS is additionally used for performing ranging in contribution from ([Huawei 2])</w:t>
      </w:r>
    </w:p>
    <w:p w14:paraId="20BE9F28"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achieved with at least 100MHz in contribution from 3 sources ([Huawei 2], [Sony 6], </w:t>
      </w:r>
      <w:r w:rsidRPr="001E45B7">
        <w:rPr>
          <w:rFonts w:eastAsia="Batang"/>
          <w:lang w:eastAsia="en-US"/>
        </w:rPr>
        <w:t>[xiaomi 8]</w:t>
      </w:r>
      <w:r w:rsidRPr="001E45B7">
        <w:rPr>
          <w:rFonts w:eastAsia="SimSun"/>
          <w:lang w:eastAsia="en-US"/>
        </w:rPr>
        <w:t>)</w:t>
      </w:r>
    </w:p>
    <w:p w14:paraId="4BEC922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and 50m in contribution from ([Huawei 2])</w:t>
      </w:r>
    </w:p>
    <w:p w14:paraId="4DAFCD1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10m and 30m in contribution from ([Sony 6])</w:t>
      </w:r>
    </w:p>
    <w:p w14:paraId="6C5BCCE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Optional antenna configuration is used and X = 20m in contribution from ([xiaomi 8])</w:t>
      </w:r>
    </w:p>
    <w:p w14:paraId="18D0F385"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 xml:space="preserve">and is NOT achieved with 100MHz bandwidth in contributions from 4 sources ([vivo 3], [CATT,GOHIGH 5], [Sony 6], </w:t>
      </w:r>
      <w:r w:rsidRPr="001E45B7">
        <w:rPr>
          <w:rFonts w:eastAsia="Batang"/>
          <w:lang w:eastAsia="en-US"/>
        </w:rPr>
        <w:t>[xiaomi 8]</w:t>
      </w:r>
      <w:r w:rsidRPr="001E45B7">
        <w:rPr>
          <w:rFonts w:eastAsia="SimSun"/>
          <w:lang w:eastAsia="en-US"/>
        </w:rPr>
        <w:t>)</w:t>
      </w:r>
    </w:p>
    <w:p w14:paraId="231AE5F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X = 50m in contribution from ([Sony 6])</w:t>
      </w:r>
    </w:p>
    <w:p w14:paraId="59F44A55" w14:textId="77777777" w:rsidR="001E45B7" w:rsidRPr="001E45B7" w:rsidRDefault="001E45B7" w:rsidP="001E45B7">
      <w:pPr>
        <w:overflowPunct/>
        <w:autoSpaceDE/>
        <w:autoSpaceDN/>
        <w:adjustRightInd/>
        <w:snapToGrid w:val="0"/>
        <w:spacing w:after="0"/>
        <w:ind w:left="1800"/>
        <w:contextualSpacing/>
        <w:textAlignment w:val="auto"/>
        <w:rPr>
          <w:rFonts w:eastAsia="SimSun"/>
          <w:lang w:eastAsia="en-US"/>
        </w:rPr>
      </w:pPr>
    </w:p>
    <w:p w14:paraId="0BD47B6B"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for each SL PRS bandwidth, the above observations are based on the best performance from each source.</w:t>
      </w:r>
    </w:p>
    <w:p w14:paraId="718F77DB"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for the relative positioning accuracy or distance accuracy of ranging, X is the maximum distance between UEs for performing relative positioning or ranging.</w:t>
      </w:r>
    </w:p>
    <w:p w14:paraId="27F61169"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eastAsia="SimSun"/>
          <w:lang w:eastAsia="en-US"/>
        </w:rPr>
      </w:pPr>
      <w:r w:rsidRPr="001E45B7">
        <w:rPr>
          <w:rFonts w:eastAsia="SimSun"/>
          <w:lang w:eastAsia="en-US"/>
        </w:rPr>
        <w:t>Note: Super resolution is used by sources (</w:t>
      </w:r>
      <w:r w:rsidRPr="001E45B7">
        <w:rPr>
          <w:rFonts w:eastAsia="Batang"/>
          <w:lang w:eastAsia="en-US"/>
        </w:rPr>
        <w:t>[Huawei 2],</w:t>
      </w:r>
      <w:r w:rsidRPr="001E45B7">
        <w:rPr>
          <w:rFonts w:eastAsia="SimSun"/>
          <w:lang w:eastAsia="en-US"/>
        </w:rPr>
        <w:t xml:space="preserve"> [vivo 3], [CATT,GOHIGH 5], [Sony 6], [ZTE,CMCC 7], </w:t>
      </w:r>
      <w:r w:rsidRPr="001E45B7">
        <w:rPr>
          <w:rFonts w:eastAsia="Batang"/>
          <w:lang w:eastAsia="en-US"/>
        </w:rPr>
        <w:t>[xiaomi 8]</w:t>
      </w:r>
      <w:r w:rsidRPr="001E45B7">
        <w:rPr>
          <w:rFonts w:eastAsia="SimSun"/>
          <w:lang w:eastAsia="en-US"/>
        </w:rPr>
        <w:t>, [Lenovo 9], [Intel 15], [CEWiT 16]), and is not used by sources ([OPPO 4], [Qualcomm 14])</w:t>
      </w:r>
    </w:p>
    <w:p w14:paraId="26069E92" w14:textId="77777777" w:rsidR="001E45B7" w:rsidRPr="001E45B7" w:rsidRDefault="001E45B7" w:rsidP="001E45B7">
      <w:pPr>
        <w:overflowPunct/>
        <w:autoSpaceDE/>
        <w:autoSpaceDN/>
        <w:adjustRightInd/>
        <w:spacing w:after="0"/>
        <w:textAlignment w:val="auto"/>
        <w:rPr>
          <w:rFonts w:eastAsia="Batang"/>
          <w:lang w:eastAsia="x-none"/>
        </w:rPr>
      </w:pPr>
    </w:p>
    <w:p w14:paraId="66FE0E12" w14:textId="77777777" w:rsidR="001E45B7" w:rsidRPr="001E45B7" w:rsidRDefault="001E45B7" w:rsidP="001E45B7">
      <w:pPr>
        <w:overflowPunct/>
        <w:autoSpaceDE/>
        <w:autoSpaceDN/>
        <w:adjustRightInd/>
        <w:snapToGrid w:val="0"/>
        <w:spacing w:after="0"/>
        <w:textAlignment w:val="auto"/>
        <w:rPr>
          <w:rFonts w:eastAsia="SimSun"/>
          <w:b/>
          <w:iCs/>
          <w:lang w:eastAsia="en-US"/>
        </w:rPr>
      </w:pPr>
      <w:r w:rsidRPr="001E45B7">
        <w:rPr>
          <w:rFonts w:eastAsia="SimSun"/>
          <w:b/>
          <w:iCs/>
          <w:lang w:eastAsia="en-US"/>
        </w:rPr>
        <w:t>Observation</w:t>
      </w:r>
    </w:p>
    <w:p w14:paraId="3B6EA9DF" w14:textId="77777777" w:rsidR="001E45B7" w:rsidRPr="001E45B7" w:rsidRDefault="001E45B7" w:rsidP="001E45B7">
      <w:pPr>
        <w:overflowPunct/>
        <w:autoSpaceDE/>
        <w:autoSpaceDN/>
        <w:adjustRightInd/>
        <w:spacing w:after="0"/>
        <w:textAlignment w:val="auto"/>
        <w:rPr>
          <w:rFonts w:eastAsia="Batang"/>
          <w:lang w:eastAsia="x-none"/>
        </w:rPr>
      </w:pPr>
      <w:r w:rsidRPr="001E45B7">
        <w:rPr>
          <w:rFonts w:eastAsia="Batang"/>
          <w:lang w:eastAsia="x-none"/>
        </w:rPr>
        <w:t>SL absolute positioning performance may be degraded due to uncertainty in the anchor UEs’ location coordinates and synchronization error (for SL-TDOA) between anchor UEs.</w:t>
      </w:r>
    </w:p>
    <w:p w14:paraId="1F77A7FB" w14:textId="77777777" w:rsidR="001E45B7" w:rsidRPr="001E45B7" w:rsidRDefault="001E45B7" w:rsidP="001E45B7">
      <w:pPr>
        <w:overflowPunct/>
        <w:autoSpaceDE/>
        <w:autoSpaceDN/>
        <w:adjustRightInd/>
        <w:spacing w:after="0"/>
        <w:textAlignment w:val="auto"/>
        <w:rPr>
          <w:rFonts w:eastAsia="Batang"/>
          <w:lang w:eastAsia="x-none"/>
        </w:rPr>
      </w:pPr>
    </w:p>
    <w:p w14:paraId="4C74051A" w14:textId="77777777" w:rsidR="001E45B7" w:rsidRPr="001E45B7" w:rsidRDefault="001E45B7" w:rsidP="001E45B7">
      <w:pPr>
        <w:overflowPunct/>
        <w:autoSpaceDE/>
        <w:autoSpaceDN/>
        <w:adjustRightInd/>
        <w:spacing w:after="0"/>
        <w:textAlignment w:val="auto"/>
        <w:rPr>
          <w:rFonts w:eastAsia="Batang"/>
          <w:lang w:eastAsia="x-none"/>
        </w:rPr>
      </w:pPr>
    </w:p>
    <w:p w14:paraId="68E7A773" w14:textId="77777777" w:rsidR="001E45B7" w:rsidRPr="001E45B7" w:rsidRDefault="001E45B7" w:rsidP="001E45B7">
      <w:pPr>
        <w:overflowPunct/>
        <w:autoSpaceDE/>
        <w:autoSpaceDN/>
        <w:adjustRightInd/>
        <w:spacing w:after="0"/>
        <w:textAlignment w:val="auto"/>
        <w:rPr>
          <w:rFonts w:eastAsia="Batang"/>
          <w:b/>
          <w:lang w:eastAsia="x-none"/>
        </w:rPr>
      </w:pPr>
      <w:r w:rsidRPr="001E45B7">
        <w:rPr>
          <w:rFonts w:eastAsia="Batang"/>
          <w:b/>
          <w:lang w:eastAsia="x-none"/>
        </w:rPr>
        <w:t xml:space="preserve">Observation </w:t>
      </w:r>
    </w:p>
    <w:p w14:paraId="1A0FC32B" w14:textId="77777777" w:rsidR="001E45B7" w:rsidRPr="001E45B7" w:rsidRDefault="001E45B7" w:rsidP="001E45B7">
      <w:pPr>
        <w:overflowPunct/>
        <w:autoSpaceDE/>
        <w:autoSpaceDN/>
        <w:adjustRightInd/>
        <w:spacing w:after="0"/>
        <w:textAlignment w:val="auto"/>
        <w:rPr>
          <w:rFonts w:eastAsia="Batang"/>
          <w:lang w:eastAsia="x-none"/>
        </w:rPr>
      </w:pPr>
      <w:r w:rsidRPr="001E45B7">
        <w:rPr>
          <w:rFonts w:eastAsia="Batang"/>
          <w:lang w:eastAsia="x-none"/>
        </w:rPr>
        <w:t>For IIOT use case in InF-SH scenario, 9 sources ([Nokia 1], [Huawei 2], [vivo 3], [OPPO 4], [CATT,GOHIGH 5], [ZTE,CMCC 7], [InterDigital 11], [Intel 15], [CEWiT 16]) provide simulation results for FR1, and 1 source ([CEWiT 16]) provides simulation results for FR2.</w:t>
      </w:r>
    </w:p>
    <w:p w14:paraId="69BEFAAC"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For absolute horizontal poisoning accuracy, the results were provided by 8 out of 9 sources. 5 out of 8 sources show </w:t>
      </w:r>
      <w:r w:rsidRPr="001E45B7">
        <w:rPr>
          <w:rFonts w:eastAsia="SimSun"/>
          <w:szCs w:val="24"/>
          <w:lang w:eastAsia="en-US"/>
        </w:rPr>
        <w:t>that the target requirements set A can be achieved with at least 100MHz, and 5 out of 8 sources show that the target requirements set B cannot be achieved with 100MHz.</w:t>
      </w:r>
    </w:p>
    <w:p w14:paraId="5EA37F36"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(Set A)  </w:t>
      </w:r>
    </w:p>
    <w:p w14:paraId="41541595"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20MHz in contributions from 1 source ([Huawei 2])</w:t>
      </w:r>
    </w:p>
    <w:p w14:paraId="51CCBC3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where </w:t>
      </w:r>
      <w:r w:rsidRPr="001E45B7">
        <w:rPr>
          <w:rFonts w:eastAsia="SimSun"/>
          <w:szCs w:val="24"/>
          <w:lang w:eastAsia="en-US"/>
        </w:rPr>
        <w:t>Joint Uu/SL positioning is used in contribution from (</w:t>
      </w:r>
      <w:r w:rsidRPr="001E45B7">
        <w:rPr>
          <w:rFonts w:eastAsia="Batang"/>
          <w:szCs w:val="24"/>
          <w:lang w:eastAsia="en-US"/>
        </w:rPr>
        <w:t>[Huawei 2]</w:t>
      </w:r>
      <w:r w:rsidRPr="001E45B7">
        <w:rPr>
          <w:rFonts w:eastAsia="SimSun"/>
          <w:szCs w:val="24"/>
          <w:lang w:eastAsia="en-US"/>
        </w:rPr>
        <w:t>)</w:t>
      </w:r>
    </w:p>
    <w:p w14:paraId="365E3219"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40MHz in contributions from 2 sources ([Huawei 2], [vivo 3])</w:t>
      </w:r>
    </w:p>
    <w:p w14:paraId="56B4BCED"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lastRenderedPageBreak/>
        <w:t xml:space="preserve">where </w:t>
      </w:r>
      <w:r w:rsidRPr="001E45B7">
        <w:rPr>
          <w:rFonts w:eastAsia="SimSun"/>
          <w:szCs w:val="24"/>
          <w:lang w:eastAsia="en-US"/>
        </w:rPr>
        <w:t>SL-only positioning is used in contribution from (</w:t>
      </w:r>
      <w:r w:rsidRPr="001E45B7">
        <w:rPr>
          <w:rFonts w:eastAsia="Batang"/>
          <w:szCs w:val="24"/>
          <w:lang w:eastAsia="en-US"/>
        </w:rPr>
        <w:t>[Huawei 2]</w:t>
      </w:r>
      <w:r w:rsidRPr="001E45B7">
        <w:rPr>
          <w:rFonts w:eastAsia="SimSun"/>
          <w:szCs w:val="24"/>
          <w:lang w:eastAsia="en-US"/>
        </w:rPr>
        <w:t>)</w:t>
      </w:r>
    </w:p>
    <w:p w14:paraId="6EC0B3C0"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achieved with at least 100MHz in contributions from 5 sources ([Nokia 1], [OPPO 4], [ZTE,CMCC 7], [InterDigital 11], </w:t>
      </w:r>
      <w:r w:rsidRPr="001E45B7">
        <w:rPr>
          <w:rFonts w:eastAsia="SimSun"/>
          <w:szCs w:val="24"/>
          <w:lang w:eastAsia="en-US"/>
        </w:rPr>
        <w:t>[CEWiT 16]</w:t>
      </w:r>
      <w:r w:rsidRPr="001E45B7">
        <w:rPr>
          <w:rFonts w:ascii="Times" w:eastAsia="SimSun" w:hAnsi="Times"/>
          <w:szCs w:val="24"/>
          <w:lang w:eastAsia="en-US"/>
        </w:rPr>
        <w:t>)</w:t>
      </w:r>
    </w:p>
    <w:p w14:paraId="71BCBCE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where L</w:t>
      </w:r>
      <w:r w:rsidRPr="001E45B7">
        <w:rPr>
          <w:rFonts w:eastAsia="SimSun"/>
          <w:szCs w:val="24"/>
          <w:lang w:val="en-US" w:eastAsia="zh-CN"/>
        </w:rPr>
        <w:t>OS</w:t>
      </w:r>
      <w:r w:rsidRPr="001E45B7">
        <w:rPr>
          <w:rFonts w:eastAsia="SimSun"/>
          <w:szCs w:val="24"/>
          <w:lang w:eastAsia="en-US"/>
        </w:rPr>
        <w:t>-only link</w:t>
      </w:r>
      <w:r w:rsidRPr="001E45B7">
        <w:rPr>
          <w:rFonts w:eastAsia="SimSun"/>
          <w:szCs w:val="24"/>
          <w:lang w:val="en-US" w:eastAsia="zh-CN"/>
        </w:rPr>
        <w:t>s</w:t>
      </w:r>
      <w:r w:rsidRPr="001E45B7">
        <w:rPr>
          <w:rFonts w:eastAsia="SimSun"/>
          <w:szCs w:val="24"/>
          <w:lang w:eastAsia="en-US"/>
        </w:rPr>
        <w:t xml:space="preserve"> are used in contribution from ([CEWiT 16])</w:t>
      </w:r>
    </w:p>
    <w:p w14:paraId="70A85A0F"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 xml:space="preserve">and is not achieved with </w:t>
      </w:r>
      <w:r w:rsidRPr="001E45B7">
        <w:rPr>
          <w:rFonts w:ascii="Times" w:eastAsia="SimSun" w:hAnsi="Times"/>
          <w:szCs w:val="24"/>
          <w:lang w:eastAsia="en-US"/>
        </w:rPr>
        <w:t>100MHz bandwidth in contribution from 1 source ([Intel 15]).</w:t>
      </w:r>
    </w:p>
    <w:p w14:paraId="0593F7CD"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0.2m@90% (Set B) </w:t>
      </w:r>
    </w:p>
    <w:p w14:paraId="18961AD0"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([Huawei 2])</w:t>
      </w:r>
    </w:p>
    <w:p w14:paraId="518F5EE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where </w:t>
      </w:r>
      <w:r w:rsidRPr="001E45B7">
        <w:rPr>
          <w:rFonts w:eastAsia="SimSun"/>
          <w:szCs w:val="24"/>
          <w:lang w:eastAsia="en-US"/>
        </w:rPr>
        <w:t>Joint Uu/SL positioning is used in contribution from (</w:t>
      </w:r>
      <w:r w:rsidRPr="001E45B7">
        <w:rPr>
          <w:rFonts w:eastAsia="Batang"/>
          <w:szCs w:val="24"/>
          <w:lang w:eastAsia="en-US"/>
        </w:rPr>
        <w:t>[Huawei 2]</w:t>
      </w:r>
      <w:r w:rsidRPr="001E45B7">
        <w:rPr>
          <w:rFonts w:eastAsia="SimSun"/>
          <w:szCs w:val="24"/>
          <w:lang w:eastAsia="en-US"/>
        </w:rPr>
        <w:t>)</w:t>
      </w:r>
    </w:p>
    <w:p w14:paraId="0438866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achieved with at least 100MHz in contribution from 2 sources ([Huawei 2], [vivo 3])</w:t>
      </w:r>
    </w:p>
    <w:p w14:paraId="07881580"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where </w:t>
      </w:r>
      <w:r w:rsidRPr="001E45B7">
        <w:rPr>
          <w:rFonts w:eastAsia="SimSun"/>
          <w:szCs w:val="24"/>
          <w:lang w:eastAsia="en-US"/>
        </w:rPr>
        <w:t>SL-only positioning is used in contribution from (</w:t>
      </w:r>
      <w:r w:rsidRPr="001E45B7">
        <w:rPr>
          <w:rFonts w:eastAsia="Batang"/>
          <w:szCs w:val="24"/>
          <w:lang w:eastAsia="en-US"/>
        </w:rPr>
        <w:t>[Huawei 2]</w:t>
      </w:r>
      <w:r w:rsidRPr="001E45B7">
        <w:rPr>
          <w:rFonts w:eastAsia="SimSun"/>
          <w:szCs w:val="24"/>
          <w:lang w:eastAsia="en-US"/>
        </w:rPr>
        <w:t>)</w:t>
      </w:r>
    </w:p>
    <w:p w14:paraId="0AAD9650"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and is NOT achieved with 100MHz bandwidth in contributions from 6 sources ([Nokia 1], [OPPO 4], [ZTE,CMCC 7], [InterDigital 11], ([Intel 15]), </w:t>
      </w:r>
      <w:r w:rsidRPr="001E45B7">
        <w:rPr>
          <w:rFonts w:eastAsia="SimSun"/>
          <w:szCs w:val="24"/>
          <w:lang w:eastAsia="en-US"/>
        </w:rPr>
        <w:t>[CEWiT 16]</w:t>
      </w:r>
      <w:r w:rsidRPr="001E45B7">
        <w:rPr>
          <w:rFonts w:ascii="Times" w:eastAsia="SimSun" w:hAnsi="Times"/>
          <w:szCs w:val="24"/>
          <w:lang w:eastAsia="en-US"/>
        </w:rPr>
        <w:t>)</w:t>
      </w:r>
    </w:p>
    <w:p w14:paraId="406C2120"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achieved with at least 200MHzbandwidth in FR2 in contribution from 1 source ([CEWiT 16])</w:t>
      </w:r>
    </w:p>
    <w:p w14:paraId="0F3FACF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where</w:t>
      </w:r>
      <w:r w:rsidRPr="001E45B7">
        <w:rPr>
          <w:rFonts w:eastAsia="SimSun"/>
          <w:szCs w:val="24"/>
          <w:lang w:eastAsia="zh-CN"/>
        </w:rPr>
        <w:t xml:space="preserve"> LOS-only links</w:t>
      </w:r>
      <w:r w:rsidRPr="001E45B7">
        <w:rPr>
          <w:rFonts w:eastAsia="SimSun"/>
          <w:szCs w:val="24"/>
          <w:lang w:eastAsia="en-US"/>
        </w:rPr>
        <w:t xml:space="preserve"> are used in contribution from ([CEWiT 16])</w:t>
      </w:r>
    </w:p>
    <w:p w14:paraId="18DAEECD"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absolute vertical accuracy, the results were provided by 1 out of 9 sources.</w:t>
      </w:r>
    </w:p>
    <w:p w14:paraId="2207E001"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(Set A) </w:t>
      </w:r>
    </w:p>
    <w:p w14:paraId="23293C50" w14:textId="77777777" w:rsidR="001E45B7" w:rsidRPr="001E45B7" w:rsidRDefault="001E45B7" w:rsidP="00603391">
      <w:pPr>
        <w:numPr>
          <w:ilvl w:val="2"/>
          <w:numId w:val="113"/>
        </w:numPr>
        <w:suppressAutoHyphens/>
        <w:overflowPunct/>
        <w:autoSpaceDE/>
        <w:autoSpaceDN/>
        <w:adjustRightInd/>
        <w:snapToGrid w:val="0"/>
        <w:spacing w:after="0" w:line="256" w:lineRule="auto"/>
        <w:textAlignment w:val="auto"/>
        <w:rPr>
          <w:rFonts w:ascii="Times" w:eastAsia="SimSun" w:hAnsi="Times"/>
          <w:szCs w:val="24"/>
          <w:lang w:eastAsia="en-US"/>
        </w:rPr>
      </w:pPr>
      <w:r w:rsidRPr="001E45B7">
        <w:rPr>
          <w:rFonts w:eastAsia="SimSun"/>
          <w:szCs w:val="24"/>
          <w:lang w:eastAsia="en-US"/>
        </w:rPr>
        <w:t xml:space="preserve">is NOT achieved with 100MHz bandwidth </w:t>
      </w:r>
      <w:r w:rsidRPr="001E45B7">
        <w:rPr>
          <w:rFonts w:ascii="Times" w:eastAsia="SimSun" w:hAnsi="Times"/>
          <w:szCs w:val="24"/>
          <w:lang w:eastAsia="en-US"/>
        </w:rPr>
        <w:t>in contribution from 1 source ([InterDigital 11])</w:t>
      </w:r>
    </w:p>
    <w:p w14:paraId="7FFB9A82"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0.2m@90% (Set B) </w:t>
      </w:r>
    </w:p>
    <w:p w14:paraId="72635812" w14:textId="77777777" w:rsidR="001E45B7" w:rsidRPr="001E45B7" w:rsidRDefault="001E45B7" w:rsidP="00603391">
      <w:pPr>
        <w:numPr>
          <w:ilvl w:val="2"/>
          <w:numId w:val="113"/>
        </w:numPr>
        <w:suppressAutoHyphens/>
        <w:overflowPunct/>
        <w:autoSpaceDE/>
        <w:autoSpaceDN/>
        <w:adjustRightInd/>
        <w:snapToGrid w:val="0"/>
        <w:spacing w:after="0" w:line="256" w:lineRule="auto"/>
        <w:textAlignment w:val="auto"/>
        <w:rPr>
          <w:rFonts w:ascii="Times" w:eastAsia="SimSun" w:hAnsi="Times"/>
          <w:szCs w:val="24"/>
          <w:lang w:eastAsia="en-US"/>
        </w:rPr>
      </w:pPr>
      <w:r w:rsidRPr="001E45B7">
        <w:rPr>
          <w:rFonts w:eastAsia="SimSun"/>
          <w:szCs w:val="24"/>
          <w:lang w:eastAsia="en-US"/>
        </w:rPr>
        <w:t xml:space="preserve">is NOT achieved with 100MHz bandwidth </w:t>
      </w:r>
      <w:r w:rsidRPr="001E45B7">
        <w:rPr>
          <w:rFonts w:ascii="Times" w:eastAsia="SimSun" w:hAnsi="Times"/>
          <w:szCs w:val="24"/>
          <w:lang w:eastAsia="en-US"/>
        </w:rPr>
        <w:t>in contribution from 1 source ([InterDigital 11])</w:t>
      </w:r>
    </w:p>
    <w:p w14:paraId="6836ABA3"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For Relative horizontal accuracy, the results were provided by 3 out of 9 sources. </w:t>
      </w:r>
      <w:r w:rsidRPr="001E45B7">
        <w:rPr>
          <w:rFonts w:eastAsia="SimSun"/>
          <w:szCs w:val="24"/>
          <w:lang w:eastAsia="en-US"/>
        </w:rPr>
        <w:t>The performance of relative horizontal accuracy is worse than that of distance accuracy of ranging mainly due to additional angle estimation error. All 3 sources show Set A can be met with 40MHz or 100MHz PRS bandwidth. All 3 sources show Set B cannot be met even by 100MHz.</w:t>
      </w:r>
    </w:p>
    <w:p w14:paraId="14638B39"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Batang" w:hAnsi="Times"/>
          <w:szCs w:val="24"/>
          <w:lang w:eastAsia="en-US"/>
        </w:rPr>
      </w:pPr>
      <w:r w:rsidRPr="001E45B7">
        <w:rPr>
          <w:rFonts w:ascii="Times" w:eastAsia="SimSun" w:hAnsi="Times"/>
          <w:szCs w:val="24"/>
          <w:lang w:eastAsia="en-US"/>
        </w:rPr>
        <w:t xml:space="preserve">The requirement 1m@90% (Set A) </w:t>
      </w:r>
    </w:p>
    <w:p w14:paraId="49E0B89D"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contributions from 2 sources ([vivo 3], [CATT,GOHIGH 5])</w:t>
      </w:r>
    </w:p>
    <w:p w14:paraId="4D172DA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contributions from</w:t>
      </w:r>
      <w:r w:rsidRPr="001E45B7">
        <w:rPr>
          <w:rFonts w:ascii="Times" w:eastAsia="SimSun" w:hAnsi="Times"/>
          <w:szCs w:val="24"/>
          <w:lang w:eastAsia="en-US"/>
        </w:rPr>
        <w:t xml:space="preserve"> ([vivo 3], [CATT,GOHIGH 5])</w:t>
      </w:r>
    </w:p>
    <w:p w14:paraId="0D3E8E7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100MHz in contribution from 1 source ([Huawei 2])</w:t>
      </w:r>
    </w:p>
    <w:p w14:paraId="33EB892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([Huawei 2])</w:t>
      </w:r>
    </w:p>
    <w:p w14:paraId="6DF9598F"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Batang" w:hAnsi="Times"/>
          <w:szCs w:val="24"/>
          <w:lang w:eastAsia="en-US"/>
        </w:rPr>
      </w:pPr>
      <w:r w:rsidRPr="001E45B7">
        <w:rPr>
          <w:rFonts w:ascii="Times" w:eastAsia="SimSun" w:hAnsi="Times"/>
          <w:szCs w:val="24"/>
          <w:lang w:eastAsia="en-US"/>
        </w:rPr>
        <w:t xml:space="preserve">The requirement 0.2m@90%(Set B)  </w:t>
      </w:r>
    </w:p>
    <w:p w14:paraId="11EDAC3A"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NOT achieved with 100MHz bandwidth in contributions from 3 sources ([Huawei 2], [vivo 3], [CATT,GOHIGH 5])</w:t>
      </w:r>
    </w:p>
    <w:p w14:paraId="65F4E87D"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For distance accuracy of ranging, the results were provided by 5 out of 9 sources. </w:t>
      </w:r>
      <w:r w:rsidRPr="001E45B7">
        <w:rPr>
          <w:rFonts w:eastAsia="SimSun"/>
          <w:szCs w:val="24"/>
          <w:lang w:eastAsia="en-US"/>
        </w:rPr>
        <w:t>4 of 5 sources show that the target requirement set A can be achievable by 100MHz, and 3 of 5 sources show that the target requirement set B cannot be achieved with 100MHz bandwidth.</w:t>
      </w:r>
    </w:p>
    <w:p w14:paraId="7F87DED2"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(Set A)  </w:t>
      </w:r>
    </w:p>
    <w:p w14:paraId="1A7C0F35"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([vivo 3])</w:t>
      </w:r>
    </w:p>
    <w:p w14:paraId="246033E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19B401F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([CATT,GOHIGH 5])</w:t>
      </w:r>
    </w:p>
    <w:p w14:paraId="29BCC497"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([CATT,GOHIGH 5])</w:t>
      </w:r>
    </w:p>
    <w:p w14:paraId="49CE967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100MHz in contribution from 2 sources (</w:t>
      </w:r>
      <w:r w:rsidRPr="001E45B7">
        <w:rPr>
          <w:rFonts w:eastAsia="SimSun"/>
          <w:szCs w:val="24"/>
          <w:lang w:eastAsia="en-US"/>
        </w:rPr>
        <w:t xml:space="preserve">[OPPO 4], </w:t>
      </w:r>
      <w:r w:rsidRPr="001E45B7">
        <w:rPr>
          <w:rFonts w:ascii="Times" w:eastAsia="SimSun" w:hAnsi="Times"/>
          <w:szCs w:val="24"/>
          <w:lang w:eastAsia="en-US"/>
        </w:rPr>
        <w:t>[ZTE,CMCC 7])</w:t>
      </w:r>
    </w:p>
    <w:p w14:paraId="15703E1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eastAsia="SimSun"/>
          <w:szCs w:val="24"/>
          <w:lang w:eastAsia="en-US"/>
        </w:rPr>
      </w:pPr>
      <w:r w:rsidRPr="001E45B7">
        <w:rPr>
          <w:rFonts w:eastAsia="SimSun"/>
          <w:szCs w:val="24"/>
          <w:lang w:eastAsia="en-US"/>
        </w:rPr>
        <w:t>X = 50m, 100m and 150m in contribution from ([OPPO 4])</w:t>
      </w:r>
    </w:p>
    <w:p w14:paraId="0E0B85F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10m, 20m, 30m and 50m in contribution from ([ZTE,CMCC 7])</w:t>
      </w:r>
    </w:p>
    <w:p w14:paraId="6B1E8395"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NOT achieved with at least 100MHz in contribution from 1 source (</w:t>
      </w:r>
      <w:r w:rsidRPr="001E45B7">
        <w:rPr>
          <w:rFonts w:eastAsia="Batang"/>
          <w:szCs w:val="24"/>
          <w:lang w:eastAsia="en-US"/>
        </w:rPr>
        <w:t>[Intel 15]</w:t>
      </w:r>
      <w:r w:rsidRPr="001E45B7">
        <w:rPr>
          <w:rFonts w:ascii="Times" w:eastAsia="SimSun" w:hAnsi="Times"/>
          <w:szCs w:val="24"/>
          <w:lang w:eastAsia="en-US"/>
        </w:rPr>
        <w:t>)</w:t>
      </w:r>
    </w:p>
    <w:p w14:paraId="0CAACFD6"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10m, and 50m in contribution from (</w:t>
      </w:r>
      <w:r w:rsidRPr="001E45B7">
        <w:rPr>
          <w:rFonts w:eastAsia="Batang"/>
          <w:szCs w:val="24"/>
          <w:lang w:eastAsia="en-US"/>
        </w:rPr>
        <w:t>[Intel 15]</w:t>
      </w:r>
      <w:r w:rsidRPr="001E45B7">
        <w:rPr>
          <w:rFonts w:ascii="Times" w:eastAsia="SimSun" w:hAnsi="Times"/>
          <w:szCs w:val="24"/>
          <w:lang w:eastAsia="en-US"/>
        </w:rPr>
        <w:t>)</w:t>
      </w:r>
    </w:p>
    <w:p w14:paraId="0FF3FD04"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0.2m@90% (Set B)</w:t>
      </w:r>
    </w:p>
    <w:p w14:paraId="1E3E45B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 is achieved with at least 100MHz in contribution from 2 sources ([vivo 3], [CATT,GOHIGH 5])</w:t>
      </w:r>
    </w:p>
    <w:p w14:paraId="560641D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contributions from</w:t>
      </w:r>
      <w:r w:rsidRPr="001E45B7">
        <w:rPr>
          <w:rFonts w:ascii="Times" w:eastAsia="SimSun" w:hAnsi="Times"/>
          <w:szCs w:val="24"/>
          <w:lang w:eastAsia="en-US"/>
        </w:rPr>
        <w:t xml:space="preserve"> ([vivo 3], [CATT,GOHIGH 5])</w:t>
      </w:r>
    </w:p>
    <w:p w14:paraId="4918E1AC"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NOT achieved with 100MHz bandwidth in contributions from 3 sources (</w:t>
      </w:r>
      <w:r w:rsidRPr="001E45B7">
        <w:rPr>
          <w:rFonts w:eastAsia="SimSun"/>
          <w:szCs w:val="24"/>
          <w:lang w:eastAsia="en-US"/>
        </w:rPr>
        <w:t xml:space="preserve">[OPPO 4], </w:t>
      </w:r>
      <w:r w:rsidRPr="001E45B7">
        <w:rPr>
          <w:rFonts w:ascii="Times" w:eastAsia="SimSun" w:hAnsi="Times"/>
          <w:szCs w:val="24"/>
          <w:lang w:eastAsia="en-US"/>
        </w:rPr>
        <w:t xml:space="preserve">[ZTE,CMCC 7], </w:t>
      </w:r>
      <w:r w:rsidRPr="001E45B7">
        <w:rPr>
          <w:rFonts w:eastAsia="Batang"/>
          <w:szCs w:val="24"/>
          <w:lang w:eastAsia="en-US"/>
        </w:rPr>
        <w:t>[Intel 15]</w:t>
      </w:r>
      <w:r w:rsidRPr="001E45B7">
        <w:rPr>
          <w:rFonts w:ascii="Times" w:eastAsia="SimSun" w:hAnsi="Times"/>
          <w:szCs w:val="24"/>
          <w:lang w:eastAsia="en-US"/>
        </w:rPr>
        <w:t>)</w:t>
      </w:r>
    </w:p>
    <w:p w14:paraId="5A965408"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For angle accuracy of ranging, the results were provided by 2 out of 9 sources. </w:t>
      </w:r>
      <w:r w:rsidRPr="001E45B7">
        <w:rPr>
          <w:rFonts w:eastAsia="SimSun"/>
          <w:szCs w:val="24"/>
          <w:lang w:eastAsia="en-US"/>
        </w:rPr>
        <w:t xml:space="preserve"> </w:t>
      </w:r>
    </w:p>
    <w:p w14:paraId="54229ADC"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15°@90%(Set A)</w:t>
      </w:r>
    </w:p>
    <w:p w14:paraId="4E9BCF99"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([vivo 3])</w:t>
      </w:r>
    </w:p>
    <w:p w14:paraId="4A780D14"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7A9A92B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([CATT,GOHIGH 5])</w:t>
      </w:r>
    </w:p>
    <w:p w14:paraId="16FAE673"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([CATT,GOHIGH 5])</w:t>
      </w:r>
    </w:p>
    <w:p w14:paraId="32678259"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8°@90% (Set B)</w:t>
      </w:r>
    </w:p>
    <w:p w14:paraId="48006F7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([vivo 3])</w:t>
      </w:r>
    </w:p>
    <w:p w14:paraId="53C2027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54E5C3A8"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([CATT,GOHIGH 5])</w:t>
      </w:r>
    </w:p>
    <w:p w14:paraId="0D8FECD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([CATT,GOHIGH 5])</w:t>
      </w:r>
    </w:p>
    <w:p w14:paraId="657E6BD1" w14:textId="77777777" w:rsidR="001E45B7" w:rsidRPr="001E45B7" w:rsidRDefault="001E45B7" w:rsidP="001E45B7">
      <w:pPr>
        <w:overflowPunct/>
        <w:autoSpaceDE/>
        <w:autoSpaceDN/>
        <w:adjustRightInd/>
        <w:snapToGrid w:val="0"/>
        <w:spacing w:after="0"/>
        <w:ind w:left="2520"/>
        <w:contextualSpacing/>
        <w:textAlignment w:val="auto"/>
        <w:rPr>
          <w:rFonts w:ascii="Times" w:eastAsia="SimSun" w:hAnsi="Times"/>
          <w:szCs w:val="24"/>
          <w:lang w:eastAsia="en-US"/>
        </w:rPr>
      </w:pPr>
    </w:p>
    <w:p w14:paraId="3DFB1E19"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t>Note: for each SL PRS bandwidth, the above observations are based on the best performance from each source.</w:t>
      </w:r>
    </w:p>
    <w:p w14:paraId="65BE7182"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lastRenderedPageBreak/>
        <w:t>Note: for the relative positioning accuracy or distance accuracy of ranging, X is the maximum distance between UEs for performing relative positioning or ranging.</w:t>
      </w:r>
    </w:p>
    <w:p w14:paraId="56156C8E"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t>Note: Super resolution is used by sources (</w:t>
      </w:r>
      <w:r w:rsidRPr="001E45B7">
        <w:rPr>
          <w:rFonts w:eastAsia="Batang"/>
          <w:szCs w:val="24"/>
          <w:lang w:eastAsia="en-US"/>
        </w:rPr>
        <w:t>[Huawei 2],</w:t>
      </w:r>
      <w:r w:rsidRPr="001E45B7">
        <w:rPr>
          <w:rFonts w:eastAsia="SimSun"/>
          <w:szCs w:val="24"/>
          <w:lang w:eastAsia="en-US"/>
        </w:rPr>
        <w:t xml:space="preserve"> </w:t>
      </w:r>
      <w:r w:rsidRPr="001E45B7">
        <w:rPr>
          <w:rFonts w:ascii="Times" w:eastAsia="SimSun" w:hAnsi="Times"/>
          <w:szCs w:val="24"/>
          <w:lang w:eastAsia="en-US"/>
        </w:rPr>
        <w:t xml:space="preserve">[vivo 3], [CATT,GOHIGH 5], </w:t>
      </w:r>
      <w:r w:rsidRPr="001E45B7">
        <w:rPr>
          <w:rFonts w:eastAsia="SimSun"/>
          <w:szCs w:val="24"/>
          <w:lang w:eastAsia="en-US"/>
        </w:rPr>
        <w:t xml:space="preserve">[ZTE,CMCC 7], </w:t>
      </w:r>
      <w:r w:rsidRPr="001E45B7">
        <w:rPr>
          <w:rFonts w:eastAsia="Batang"/>
          <w:szCs w:val="24"/>
          <w:lang w:eastAsia="en-US"/>
        </w:rPr>
        <w:t>[Intel 15]</w:t>
      </w:r>
      <w:r w:rsidRPr="001E45B7">
        <w:rPr>
          <w:rFonts w:eastAsia="SimSun"/>
          <w:szCs w:val="24"/>
          <w:lang w:eastAsia="en-US"/>
        </w:rPr>
        <w:t xml:space="preserve">, </w:t>
      </w:r>
      <w:r w:rsidRPr="001E45B7">
        <w:rPr>
          <w:rFonts w:ascii="Times" w:eastAsia="SimSun" w:hAnsi="Times"/>
          <w:szCs w:val="24"/>
          <w:lang w:eastAsia="en-US"/>
        </w:rPr>
        <w:t>[CEWiT 16]</w:t>
      </w:r>
      <w:r w:rsidRPr="001E45B7">
        <w:rPr>
          <w:rFonts w:eastAsia="SimSun"/>
          <w:szCs w:val="24"/>
          <w:lang w:eastAsia="en-US"/>
        </w:rPr>
        <w:t>), and is not used by sources (</w:t>
      </w:r>
      <w:r w:rsidRPr="001E45B7">
        <w:rPr>
          <w:rFonts w:eastAsia="Batang"/>
          <w:szCs w:val="24"/>
          <w:lang w:eastAsia="en-US"/>
        </w:rPr>
        <w:t xml:space="preserve">[Nokia 1], </w:t>
      </w:r>
      <w:r w:rsidRPr="001E45B7">
        <w:rPr>
          <w:rFonts w:eastAsia="SimSun"/>
          <w:szCs w:val="24"/>
          <w:lang w:eastAsia="en-US"/>
        </w:rPr>
        <w:t>[OPPO 4])</w:t>
      </w:r>
    </w:p>
    <w:p w14:paraId="0EF265BF" w14:textId="77777777" w:rsidR="001E45B7" w:rsidRPr="001E45B7" w:rsidRDefault="001E45B7" w:rsidP="001E45B7">
      <w:pPr>
        <w:overflowPunct/>
        <w:autoSpaceDE/>
        <w:autoSpaceDN/>
        <w:adjustRightInd/>
        <w:spacing w:after="0"/>
        <w:textAlignment w:val="auto"/>
        <w:rPr>
          <w:rFonts w:ascii="Times" w:eastAsia="Batang" w:hAnsi="Times"/>
          <w:szCs w:val="24"/>
          <w:lang w:eastAsia="x-none"/>
        </w:rPr>
      </w:pPr>
    </w:p>
    <w:p w14:paraId="043601EB" w14:textId="77777777" w:rsidR="001E45B7" w:rsidRPr="001E45B7" w:rsidRDefault="001E45B7" w:rsidP="001E45B7">
      <w:pPr>
        <w:overflowPunct/>
        <w:autoSpaceDE/>
        <w:autoSpaceDN/>
        <w:adjustRightInd/>
        <w:spacing w:after="0"/>
        <w:textAlignment w:val="auto"/>
        <w:rPr>
          <w:rFonts w:eastAsia="Batang"/>
          <w:b/>
          <w:lang w:eastAsia="x-none"/>
        </w:rPr>
      </w:pPr>
      <w:r w:rsidRPr="001E45B7">
        <w:rPr>
          <w:rFonts w:eastAsia="Batang"/>
          <w:b/>
          <w:lang w:eastAsia="x-none"/>
        </w:rPr>
        <w:t>Observation</w:t>
      </w:r>
    </w:p>
    <w:p w14:paraId="26F44A52" w14:textId="77777777" w:rsidR="001E45B7" w:rsidRPr="001E45B7" w:rsidRDefault="001E45B7" w:rsidP="001E45B7">
      <w:pPr>
        <w:overflowPunct/>
        <w:autoSpaceDE/>
        <w:autoSpaceDN/>
        <w:adjustRightInd/>
        <w:spacing w:after="0"/>
        <w:textAlignment w:val="auto"/>
        <w:rPr>
          <w:rFonts w:eastAsia="Batang"/>
          <w:lang w:eastAsia="x-none"/>
        </w:rPr>
      </w:pPr>
      <w:r w:rsidRPr="001E45B7">
        <w:rPr>
          <w:rFonts w:eastAsia="Batang"/>
          <w:lang w:eastAsia="x-none"/>
        </w:rPr>
        <w:t>For IIOT use case in InF-DH scenario, 7 sources ([Nokia 1], [Huawei 2], [vivo 3], [ZTE,CMCC 7], [InterDigital 11], [Qualcomm 14], [CEWiT 16]) provide simulation results for FR1, and 1 source ([CEWiT 16]) provides simulation results for FR2.</w:t>
      </w:r>
    </w:p>
    <w:p w14:paraId="04D3FD3D"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For absolute horizontal poisoning accuracy, the results were provided by 7 sources. 5 out of 7 sources show </w:t>
      </w:r>
      <w:r w:rsidRPr="001E45B7">
        <w:rPr>
          <w:rFonts w:eastAsia="SimSun"/>
          <w:szCs w:val="24"/>
          <w:lang w:eastAsia="en-US"/>
        </w:rPr>
        <w:t>that the target requirements set A can be achieved with 100MHz, and 5 out of 7 sources show that the target requirements set B cannot be achieved with 100MHz.</w:t>
      </w:r>
    </w:p>
    <w:p w14:paraId="53A6D1A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(Set A) </w:t>
      </w:r>
    </w:p>
    <w:p w14:paraId="41C58188"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20MHz in contribution from 1 source ([Huawei 2])</w:t>
      </w:r>
    </w:p>
    <w:p w14:paraId="5107090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where </w:t>
      </w:r>
      <w:r w:rsidRPr="001E45B7">
        <w:rPr>
          <w:rFonts w:eastAsia="SimSun"/>
          <w:szCs w:val="24"/>
          <w:lang w:eastAsia="en-US"/>
        </w:rPr>
        <w:t>Joint Uu/SL positioning is used in contribution from (</w:t>
      </w:r>
      <w:r w:rsidRPr="001E45B7">
        <w:rPr>
          <w:rFonts w:eastAsia="Batang"/>
          <w:szCs w:val="24"/>
          <w:lang w:eastAsia="en-US"/>
        </w:rPr>
        <w:t>[Huawei 2]</w:t>
      </w:r>
      <w:r w:rsidRPr="001E45B7">
        <w:rPr>
          <w:rFonts w:eastAsia="SimSun"/>
          <w:szCs w:val="24"/>
          <w:lang w:eastAsia="en-US"/>
        </w:rPr>
        <w:t>)</w:t>
      </w:r>
    </w:p>
    <w:p w14:paraId="15F274D1"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40MHz in contribution from 2 sources ([Huawei 2], [vivo 3])</w:t>
      </w:r>
    </w:p>
    <w:p w14:paraId="1178218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where </w:t>
      </w:r>
      <w:r w:rsidRPr="001E45B7">
        <w:rPr>
          <w:rFonts w:eastAsia="SimSun"/>
          <w:szCs w:val="24"/>
          <w:lang w:eastAsia="en-US"/>
        </w:rPr>
        <w:t>SL-only positioning is used in contribution from (</w:t>
      </w:r>
      <w:r w:rsidRPr="001E45B7">
        <w:rPr>
          <w:rFonts w:eastAsia="Batang"/>
          <w:szCs w:val="24"/>
          <w:lang w:eastAsia="en-US"/>
        </w:rPr>
        <w:t>[Huawei 2]</w:t>
      </w:r>
    </w:p>
    <w:p w14:paraId="48AB53A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achieved with at least100MHz in contribution from 3 sources (</w:t>
      </w:r>
      <w:r w:rsidRPr="001E45B7">
        <w:rPr>
          <w:rFonts w:eastAsia="SimSun"/>
          <w:szCs w:val="24"/>
          <w:lang w:eastAsia="en-US"/>
        </w:rPr>
        <w:t xml:space="preserve">[ZTE,CMCC 7], </w:t>
      </w:r>
      <w:r w:rsidRPr="001E45B7">
        <w:rPr>
          <w:rFonts w:eastAsia="Batang"/>
          <w:szCs w:val="24"/>
          <w:lang w:eastAsia="en-US"/>
        </w:rPr>
        <w:t>[Qualcomm 14], [CEWiT 16]</w:t>
      </w:r>
      <w:r w:rsidRPr="001E45B7">
        <w:rPr>
          <w:rFonts w:ascii="Times" w:eastAsia="SimSun" w:hAnsi="Times"/>
          <w:szCs w:val="24"/>
          <w:lang w:eastAsia="en-US"/>
        </w:rPr>
        <w:t>)</w:t>
      </w:r>
    </w:p>
    <w:p w14:paraId="6FB5AB3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where</w:t>
      </w:r>
      <w:r w:rsidRPr="001E45B7">
        <w:rPr>
          <w:rFonts w:eastAsia="SimSun"/>
          <w:szCs w:val="24"/>
          <w:lang w:eastAsia="zh-CN"/>
        </w:rPr>
        <w:t xml:space="preserve"> LOS-only links</w:t>
      </w:r>
      <w:r w:rsidRPr="001E45B7">
        <w:rPr>
          <w:rFonts w:eastAsia="SimSun"/>
          <w:szCs w:val="24"/>
          <w:lang w:eastAsia="en-US"/>
        </w:rPr>
        <w:t xml:space="preserve"> are used in contribution from ([CEWiT 16])</w:t>
      </w:r>
    </w:p>
    <w:p w14:paraId="27769D5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NOT achieved with 100MHz bandwidth in FR1 in contribution from 2 sources (</w:t>
      </w:r>
      <w:r w:rsidRPr="001E45B7">
        <w:rPr>
          <w:rFonts w:eastAsia="Batang"/>
          <w:szCs w:val="24"/>
          <w:lang w:eastAsia="en-US"/>
        </w:rPr>
        <w:t xml:space="preserve">[Nokia 1], </w:t>
      </w:r>
      <w:r w:rsidRPr="001E45B7">
        <w:rPr>
          <w:rFonts w:ascii="Times" w:eastAsia="SimSun" w:hAnsi="Times"/>
          <w:szCs w:val="24"/>
          <w:lang w:eastAsia="en-US"/>
        </w:rPr>
        <w:t>[</w:t>
      </w:r>
      <w:r w:rsidRPr="001E45B7">
        <w:rPr>
          <w:rFonts w:eastAsia="Batang"/>
          <w:szCs w:val="24"/>
          <w:lang w:eastAsia="en-US"/>
        </w:rPr>
        <w:t>InterDigital 11]</w:t>
      </w:r>
      <w:r w:rsidRPr="001E45B7">
        <w:rPr>
          <w:rFonts w:ascii="Times" w:eastAsia="SimSun" w:hAnsi="Times"/>
          <w:szCs w:val="24"/>
          <w:lang w:eastAsia="en-US"/>
        </w:rPr>
        <w:t>)</w:t>
      </w:r>
    </w:p>
    <w:p w14:paraId="0C7E371F"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0.2m@90% (Set B)  </w:t>
      </w:r>
    </w:p>
    <w:p w14:paraId="61155C0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achieved with at least 100MHz in contribution from 2 sources ([Huawei 2], [vivo 3]) </w:t>
      </w:r>
    </w:p>
    <w:p w14:paraId="0B795CF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NOT achieved with 100MHz bandwidth in FR1 in contributions from 6 sources ([Nokia 1], </w:t>
      </w:r>
      <w:r w:rsidRPr="001E45B7">
        <w:rPr>
          <w:rFonts w:eastAsia="SimSun"/>
          <w:szCs w:val="24"/>
          <w:lang w:eastAsia="en-US"/>
        </w:rPr>
        <w:t>[ZTE,CMCC 7], [</w:t>
      </w:r>
      <w:r w:rsidRPr="001E45B7">
        <w:rPr>
          <w:rFonts w:eastAsia="Batang"/>
          <w:szCs w:val="24"/>
          <w:lang w:eastAsia="en-US"/>
        </w:rPr>
        <w:t xml:space="preserve">InterDigital 11], [Qualcomm 14], </w:t>
      </w:r>
      <w:r w:rsidRPr="001E45B7">
        <w:rPr>
          <w:rFonts w:ascii="Times" w:eastAsia="SimSun" w:hAnsi="Times"/>
          <w:szCs w:val="24"/>
          <w:lang w:eastAsia="en-US"/>
        </w:rPr>
        <w:t>[CEWiT 16])</w:t>
      </w:r>
    </w:p>
    <w:p w14:paraId="49F0BF2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200MHz bandwidth in FR2 in contribution from 1 source (</w:t>
      </w:r>
      <w:r w:rsidRPr="001E45B7">
        <w:rPr>
          <w:rFonts w:eastAsia="Batang"/>
          <w:szCs w:val="24"/>
          <w:lang w:eastAsia="en-US"/>
        </w:rPr>
        <w:t>[CEWiT 16]</w:t>
      </w:r>
      <w:r w:rsidRPr="001E45B7">
        <w:rPr>
          <w:rFonts w:ascii="Times" w:eastAsia="SimSun" w:hAnsi="Times"/>
          <w:szCs w:val="24"/>
          <w:lang w:eastAsia="en-US"/>
        </w:rPr>
        <w:t>)</w:t>
      </w:r>
    </w:p>
    <w:p w14:paraId="33E14CCD"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where</w:t>
      </w:r>
      <w:r w:rsidRPr="001E45B7">
        <w:rPr>
          <w:rFonts w:eastAsia="SimSun"/>
          <w:szCs w:val="24"/>
          <w:lang w:eastAsia="zh-CN"/>
        </w:rPr>
        <w:t xml:space="preserve"> LOS-only links</w:t>
      </w:r>
      <w:r w:rsidRPr="001E45B7">
        <w:rPr>
          <w:rFonts w:eastAsia="SimSun"/>
          <w:szCs w:val="24"/>
          <w:lang w:eastAsia="en-US"/>
        </w:rPr>
        <w:t xml:space="preserve"> are used in contribution from ([CEWiT 16])</w:t>
      </w:r>
    </w:p>
    <w:p w14:paraId="654C18F5"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absolute vertical accuracy, the results were provided by 1 out of 7 sources.</w:t>
      </w:r>
    </w:p>
    <w:p w14:paraId="33664998"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(Set A) </w:t>
      </w:r>
    </w:p>
    <w:p w14:paraId="762216D8" w14:textId="77777777" w:rsidR="001E45B7" w:rsidRPr="001E45B7" w:rsidRDefault="001E45B7" w:rsidP="00603391">
      <w:pPr>
        <w:numPr>
          <w:ilvl w:val="2"/>
          <w:numId w:val="113"/>
        </w:numPr>
        <w:suppressAutoHyphens/>
        <w:overflowPunct/>
        <w:autoSpaceDE/>
        <w:autoSpaceDN/>
        <w:adjustRightInd/>
        <w:snapToGrid w:val="0"/>
        <w:spacing w:after="0" w:line="256" w:lineRule="auto"/>
        <w:textAlignment w:val="auto"/>
        <w:rPr>
          <w:rFonts w:ascii="Times" w:eastAsia="SimSun" w:hAnsi="Times"/>
          <w:szCs w:val="24"/>
          <w:lang w:eastAsia="en-US"/>
        </w:rPr>
      </w:pPr>
      <w:r w:rsidRPr="001E45B7">
        <w:rPr>
          <w:rFonts w:eastAsia="SimSun"/>
          <w:szCs w:val="24"/>
          <w:lang w:eastAsia="en-US"/>
        </w:rPr>
        <w:t xml:space="preserve">is NOT achieved with 100MHz bandwidth </w:t>
      </w:r>
      <w:r w:rsidRPr="001E45B7">
        <w:rPr>
          <w:rFonts w:ascii="Times" w:eastAsia="SimSun" w:hAnsi="Times"/>
          <w:szCs w:val="24"/>
          <w:lang w:eastAsia="en-US"/>
        </w:rPr>
        <w:t>in contribution from 1 source ([InterDigital 11])</w:t>
      </w:r>
    </w:p>
    <w:p w14:paraId="14D35961"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0.2m@90% (Set B) </w:t>
      </w:r>
    </w:p>
    <w:p w14:paraId="0B1889ED" w14:textId="77777777" w:rsidR="001E45B7" w:rsidRPr="001E45B7" w:rsidRDefault="001E45B7" w:rsidP="00603391">
      <w:pPr>
        <w:numPr>
          <w:ilvl w:val="2"/>
          <w:numId w:val="113"/>
        </w:numPr>
        <w:suppressAutoHyphens/>
        <w:overflowPunct/>
        <w:autoSpaceDE/>
        <w:autoSpaceDN/>
        <w:adjustRightInd/>
        <w:snapToGrid w:val="0"/>
        <w:spacing w:after="0" w:line="256" w:lineRule="auto"/>
        <w:textAlignment w:val="auto"/>
        <w:rPr>
          <w:rFonts w:ascii="Times" w:eastAsia="SimSun" w:hAnsi="Times"/>
          <w:szCs w:val="24"/>
          <w:lang w:eastAsia="en-US"/>
        </w:rPr>
      </w:pPr>
      <w:r w:rsidRPr="001E45B7">
        <w:rPr>
          <w:rFonts w:eastAsia="SimSun"/>
          <w:szCs w:val="24"/>
          <w:lang w:eastAsia="en-US"/>
        </w:rPr>
        <w:t xml:space="preserve">is NOT achieved with 100MHz bandwidth </w:t>
      </w:r>
      <w:r w:rsidRPr="001E45B7">
        <w:rPr>
          <w:rFonts w:ascii="Times" w:eastAsia="SimSun" w:hAnsi="Times"/>
          <w:szCs w:val="24"/>
          <w:lang w:eastAsia="en-US"/>
        </w:rPr>
        <w:t>in contribution from 1 source ([InterDigital 11])</w:t>
      </w:r>
    </w:p>
    <w:p w14:paraId="476FF89A"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Relative horizontal accuracy, the results were provided by 2 out of 7 sources.</w:t>
      </w:r>
    </w:p>
    <w:p w14:paraId="2DA10BEE"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1m@90% (Set A)</w:t>
      </w:r>
    </w:p>
    <w:p w14:paraId="1653771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([vivo 3])</w:t>
      </w:r>
    </w:p>
    <w:p w14:paraId="1B0C67B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45F4112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achieved with at least 100MHz in contribution from 1 source ([Huawei 2]) </w:t>
      </w:r>
    </w:p>
    <w:p w14:paraId="3F42E30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([Huawei 2])</w:t>
      </w:r>
    </w:p>
    <w:p w14:paraId="040D5A6B"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0.2m@90%(Set B) in InF-DH </w:t>
      </w:r>
    </w:p>
    <w:p w14:paraId="0F52758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NOT achieved with 100MHz bandwidth in contribution from 2 sources ([Huawei 2], [vivo 3])</w:t>
      </w:r>
    </w:p>
    <w:p w14:paraId="69741196"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distance accuracy of ranging, the results were provided by 2 out of 7 sources.</w:t>
      </w:r>
    </w:p>
    <w:p w14:paraId="24D39B42"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(Set A)  </w:t>
      </w:r>
    </w:p>
    <w:p w14:paraId="64F7FECD"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([vivo 3])</w:t>
      </w:r>
    </w:p>
    <w:p w14:paraId="18F6F7C9"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558C906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100MHz in contribution from 1 source ([ZTE,CMCC 7])</w:t>
      </w:r>
    </w:p>
    <w:p w14:paraId="0C8D2DC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10m in contribution from ([ZTE,CMCC 7])</w:t>
      </w:r>
    </w:p>
    <w:p w14:paraId="1F218A54"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NOT achieved with at least 100MHz in contribution from 1 source ([ZTE,CMCC 7])</w:t>
      </w:r>
    </w:p>
    <w:p w14:paraId="64C46EFD"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20m, 30m, and 50m in contribution from ([ZTE,CMCC 7])</w:t>
      </w:r>
    </w:p>
    <w:p w14:paraId="5EE2BBC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0.2m@90% (Set B)</w:t>
      </w:r>
    </w:p>
    <w:p w14:paraId="3B4A68E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 is achieved with at least 100MHz in contribution from 1 source ([vivo 3])</w:t>
      </w:r>
    </w:p>
    <w:p w14:paraId="30A84FA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440551D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NOT achieved with 100MHz bandwidth in contribution from 1 source ([ZTE,CMCC 7])</w:t>
      </w:r>
    </w:p>
    <w:p w14:paraId="1B20EB6A"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angle accuracy of ranging, the results were provided by 1 out of 7 sources.</w:t>
      </w:r>
    </w:p>
    <w:p w14:paraId="58F3FA3A"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15°@90% (Set A)</w:t>
      </w:r>
    </w:p>
    <w:p w14:paraId="22D3702B"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([vivo 3])</w:t>
      </w:r>
    </w:p>
    <w:p w14:paraId="2482E715"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4CE7D2B7"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8°@90% (Set B) </w:t>
      </w:r>
    </w:p>
    <w:p w14:paraId="748B984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([vivo 3])</w:t>
      </w:r>
    </w:p>
    <w:p w14:paraId="2A5D1DC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([vivo 3])</w:t>
      </w:r>
    </w:p>
    <w:p w14:paraId="514B3FAB" w14:textId="77777777" w:rsidR="001E45B7" w:rsidRPr="001E45B7" w:rsidRDefault="001E45B7" w:rsidP="001E45B7">
      <w:pPr>
        <w:overflowPunct/>
        <w:autoSpaceDE/>
        <w:autoSpaceDN/>
        <w:adjustRightInd/>
        <w:snapToGrid w:val="0"/>
        <w:spacing w:after="0" w:line="256" w:lineRule="auto"/>
        <w:ind w:left="360"/>
        <w:contextualSpacing/>
        <w:textAlignment w:val="auto"/>
        <w:rPr>
          <w:rFonts w:eastAsia="SimSun"/>
          <w:szCs w:val="24"/>
          <w:lang w:eastAsia="en-US"/>
        </w:rPr>
      </w:pPr>
    </w:p>
    <w:p w14:paraId="4ED652B2"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t>Note: for each SL PRS bandwidth, the above observations are based on the best performance from each source.</w:t>
      </w:r>
    </w:p>
    <w:p w14:paraId="0F2F4CC3"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lastRenderedPageBreak/>
        <w:t>Note: for the relative positioning accuracy or distance accuracy of ranging, X is the maximum distance between UEs for performing relative positioning or ranging.</w:t>
      </w:r>
    </w:p>
    <w:p w14:paraId="24A07D01"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t>Note: Super resolution is used by sources (</w:t>
      </w:r>
      <w:r w:rsidRPr="001E45B7">
        <w:rPr>
          <w:rFonts w:eastAsia="Batang"/>
          <w:szCs w:val="24"/>
          <w:lang w:eastAsia="en-US"/>
        </w:rPr>
        <w:t>[Huawei 2],</w:t>
      </w:r>
      <w:r w:rsidRPr="001E45B7">
        <w:rPr>
          <w:rFonts w:eastAsia="SimSun"/>
          <w:szCs w:val="24"/>
          <w:lang w:eastAsia="en-US"/>
        </w:rPr>
        <w:t xml:space="preserve"> </w:t>
      </w:r>
      <w:r w:rsidRPr="001E45B7">
        <w:rPr>
          <w:rFonts w:ascii="Times" w:eastAsia="SimSun" w:hAnsi="Times"/>
          <w:szCs w:val="24"/>
          <w:lang w:eastAsia="en-US"/>
        </w:rPr>
        <w:t xml:space="preserve">[vivo 3], </w:t>
      </w:r>
      <w:r w:rsidRPr="001E45B7">
        <w:rPr>
          <w:rFonts w:eastAsia="SimSun"/>
          <w:szCs w:val="24"/>
          <w:lang w:eastAsia="en-US"/>
        </w:rPr>
        <w:t xml:space="preserve">[ZTE,CMCC 7], </w:t>
      </w:r>
      <w:r w:rsidRPr="001E45B7">
        <w:rPr>
          <w:rFonts w:eastAsia="Batang"/>
          <w:szCs w:val="24"/>
          <w:lang w:eastAsia="en-US"/>
        </w:rPr>
        <w:t>[CEWiT 16]</w:t>
      </w:r>
      <w:r w:rsidRPr="001E45B7">
        <w:rPr>
          <w:rFonts w:eastAsia="SimSun"/>
          <w:szCs w:val="24"/>
          <w:lang w:eastAsia="en-US"/>
        </w:rPr>
        <w:t>), and is not used by sources (</w:t>
      </w:r>
      <w:r w:rsidRPr="001E45B7">
        <w:rPr>
          <w:rFonts w:eastAsia="Batang"/>
          <w:szCs w:val="24"/>
          <w:lang w:eastAsia="en-US"/>
        </w:rPr>
        <w:t>[Nokia 1], [Qualcomm 14]</w:t>
      </w:r>
      <w:r w:rsidRPr="001E45B7">
        <w:rPr>
          <w:rFonts w:eastAsia="SimSun"/>
          <w:szCs w:val="24"/>
          <w:lang w:eastAsia="en-US"/>
        </w:rPr>
        <w:t>)</w:t>
      </w:r>
    </w:p>
    <w:p w14:paraId="3BE850A0" w14:textId="77777777" w:rsidR="001E45B7" w:rsidRPr="001E45B7" w:rsidRDefault="001E45B7" w:rsidP="001E45B7">
      <w:pPr>
        <w:overflowPunct/>
        <w:autoSpaceDE/>
        <w:autoSpaceDN/>
        <w:adjustRightInd/>
        <w:spacing w:after="0"/>
        <w:textAlignment w:val="auto"/>
        <w:rPr>
          <w:rFonts w:ascii="Times" w:eastAsia="Batang" w:hAnsi="Times"/>
          <w:szCs w:val="24"/>
          <w:lang w:eastAsia="x-none"/>
        </w:rPr>
      </w:pPr>
    </w:p>
    <w:p w14:paraId="5A69EBFB" w14:textId="77777777" w:rsidR="001E45B7" w:rsidRPr="001E45B7" w:rsidRDefault="001E45B7" w:rsidP="001E45B7">
      <w:pPr>
        <w:overflowPunct/>
        <w:autoSpaceDE/>
        <w:autoSpaceDN/>
        <w:adjustRightInd/>
        <w:spacing w:after="0"/>
        <w:textAlignment w:val="auto"/>
        <w:rPr>
          <w:rFonts w:ascii="Times" w:eastAsia="Batang" w:hAnsi="Times"/>
          <w:szCs w:val="24"/>
          <w:lang w:eastAsia="x-none"/>
        </w:rPr>
      </w:pPr>
    </w:p>
    <w:p w14:paraId="2C8EDE91" w14:textId="77777777" w:rsidR="001E45B7" w:rsidRPr="001E45B7" w:rsidRDefault="001E45B7" w:rsidP="001E45B7">
      <w:pPr>
        <w:overflowPunct/>
        <w:autoSpaceDE/>
        <w:autoSpaceDN/>
        <w:adjustRightInd/>
        <w:spacing w:after="0"/>
        <w:textAlignment w:val="auto"/>
        <w:rPr>
          <w:rFonts w:ascii="Times" w:eastAsia="Batang" w:hAnsi="Times"/>
          <w:b/>
          <w:szCs w:val="24"/>
          <w:lang w:eastAsia="x-none"/>
        </w:rPr>
      </w:pPr>
      <w:r w:rsidRPr="001E45B7">
        <w:rPr>
          <w:rFonts w:ascii="Times" w:eastAsia="Batang" w:hAnsi="Times"/>
          <w:b/>
          <w:szCs w:val="24"/>
          <w:lang w:eastAsia="x-none"/>
        </w:rPr>
        <w:t xml:space="preserve">Observation </w:t>
      </w:r>
    </w:p>
    <w:p w14:paraId="7FFD271B" w14:textId="77777777" w:rsidR="001E45B7" w:rsidRPr="001E45B7" w:rsidRDefault="001E45B7" w:rsidP="001E45B7">
      <w:pPr>
        <w:overflowPunct/>
        <w:autoSpaceDE/>
        <w:autoSpaceDN/>
        <w:adjustRightInd/>
        <w:spacing w:after="0"/>
        <w:textAlignment w:val="auto"/>
        <w:rPr>
          <w:rFonts w:ascii="Times" w:eastAsia="Batang" w:hAnsi="Times"/>
          <w:szCs w:val="24"/>
          <w:lang w:eastAsia="x-none"/>
        </w:rPr>
      </w:pPr>
      <w:r w:rsidRPr="001E45B7">
        <w:rPr>
          <w:rFonts w:ascii="Times" w:eastAsia="Batang" w:hAnsi="Times"/>
          <w:szCs w:val="24"/>
          <w:lang w:eastAsia="x-none"/>
        </w:rPr>
        <w:t xml:space="preserve">For Commercial use case, 5 sources ([Huawei 2], [ZTE,CMCC 7], [xiaomi 8], [Qualcomm 14], [Intel 15]) provide simulation results for FR1 </w:t>
      </w:r>
    </w:p>
    <w:p w14:paraId="2DD22D1F"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For absolute horizontal positioning accuracy, the results were provided by 3 out of 5 sources. </w:t>
      </w:r>
    </w:p>
    <w:p w14:paraId="7319D0E8"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1m@90%</w:t>
      </w:r>
    </w:p>
    <w:p w14:paraId="40703B88"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40MHz in contribution from 1 source ([Huawei 2])</w:t>
      </w:r>
    </w:p>
    <w:p w14:paraId="2CA8B5F0"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and is achieved with at least 100MHz in contribution from 2 sources (</w:t>
      </w:r>
      <w:r w:rsidRPr="001E45B7">
        <w:rPr>
          <w:rFonts w:eastAsia="SimSun"/>
          <w:szCs w:val="24"/>
          <w:lang w:eastAsia="en-US"/>
        </w:rPr>
        <w:t>[ZTE,CMCC 7], [Qualcomm 14]</w:t>
      </w:r>
      <w:r w:rsidRPr="001E45B7">
        <w:rPr>
          <w:rFonts w:ascii="Times" w:eastAsia="SimSun" w:hAnsi="Times"/>
          <w:szCs w:val="24"/>
          <w:lang w:eastAsia="en-US"/>
        </w:rPr>
        <w:t>)</w:t>
      </w:r>
    </w:p>
    <w:p w14:paraId="5F587062"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Relative horizontal accuracy, the results were provided by 1 out of 5 sources.</w:t>
      </w:r>
    </w:p>
    <w:p w14:paraId="5EDC4248"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The requirement 1m@90%</w:t>
      </w:r>
    </w:p>
    <w:p w14:paraId="42E7A67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achieved with 40MHz bandwidth in contribution from 1 source ([Huawei 2]), where </w:t>
      </w:r>
      <w:r w:rsidRPr="001E45B7">
        <w:rPr>
          <w:rFonts w:eastAsia="SimSun"/>
          <w:szCs w:val="24"/>
          <w:lang w:eastAsia="en-US"/>
        </w:rPr>
        <w:t>achor UE deployment is additionally used for performing distance ranging</w:t>
      </w:r>
    </w:p>
    <w:p w14:paraId="4BE9E2B2"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100MHz bandwidth in contribution from 1 source ([Huawei 2])</w:t>
      </w:r>
    </w:p>
    <w:p w14:paraId="66AA9AB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([Huawei 2])</w:t>
      </w:r>
    </w:p>
    <w:p w14:paraId="39FEF07E"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distance accuracy of ranging, the results were provided by 4 out of 5 sources. All 4</w:t>
      </w:r>
      <w:r w:rsidRPr="001E45B7">
        <w:rPr>
          <w:rFonts w:eastAsia="SimSun"/>
          <w:szCs w:val="24"/>
          <w:lang w:eastAsia="en-US"/>
        </w:rPr>
        <w:t xml:space="preserve"> sources show that the target requirement set can be achievable by 100MHz especially for the cases with smaller X values.</w:t>
      </w:r>
    </w:p>
    <w:p w14:paraId="045CF595"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1m@90%   </w:t>
      </w:r>
    </w:p>
    <w:p w14:paraId="7D460681"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([xiaomi 8])</w:t>
      </w:r>
    </w:p>
    <w:p w14:paraId="0274779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10m in contribution from ([xiaomi 8])</w:t>
      </w:r>
    </w:p>
    <w:p w14:paraId="491D28C9"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2 sources ([Huawei 2], [xiaomi 8])</w:t>
      </w:r>
    </w:p>
    <w:p w14:paraId="7EB278B1"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20m and 50m in contribution from ([xiaomi 8])</w:t>
      </w:r>
    </w:p>
    <w:p w14:paraId="1FCD0EB2"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 xml:space="preserve">X = 10m in contribution from </w:t>
      </w:r>
      <w:r w:rsidRPr="001E45B7">
        <w:rPr>
          <w:rFonts w:ascii="Times" w:eastAsia="SimSun" w:hAnsi="Times"/>
          <w:szCs w:val="24"/>
          <w:lang w:eastAsia="en-US"/>
        </w:rPr>
        <w:t xml:space="preserve"> ([Huawei 2]) where </w:t>
      </w:r>
      <w:r w:rsidRPr="001E45B7">
        <w:rPr>
          <w:rFonts w:eastAsia="SimSun"/>
          <w:szCs w:val="24"/>
          <w:lang w:eastAsia="en-US"/>
        </w:rPr>
        <w:t>achor UE deployment is additionally used for performing ranging</w:t>
      </w:r>
    </w:p>
    <w:p w14:paraId="18B987D3"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achieved with at least 100MHz in contribution from 3 sources ([Huawei 2], [ZTE,CMCC 7], </w:t>
      </w:r>
      <w:r w:rsidRPr="001E45B7">
        <w:rPr>
          <w:rFonts w:eastAsia="Batang"/>
          <w:szCs w:val="24"/>
          <w:lang w:eastAsia="en-US"/>
        </w:rPr>
        <w:t>[Intel 15]</w:t>
      </w:r>
      <w:r w:rsidRPr="001E45B7">
        <w:rPr>
          <w:rFonts w:ascii="Times" w:eastAsia="SimSun" w:hAnsi="Times"/>
          <w:szCs w:val="24"/>
          <w:lang w:eastAsia="en-US"/>
        </w:rPr>
        <w:t>)</w:t>
      </w:r>
    </w:p>
    <w:p w14:paraId="209C763B"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contributions from</w:t>
      </w:r>
      <w:r w:rsidRPr="001E45B7">
        <w:rPr>
          <w:rFonts w:ascii="Times" w:eastAsia="SimSun" w:hAnsi="Times"/>
          <w:szCs w:val="24"/>
          <w:lang w:eastAsia="en-US"/>
        </w:rPr>
        <w:t xml:space="preserve"> ([Huawei 2], [ZTE,CMCC 7], [Intel 15])</w:t>
      </w:r>
    </w:p>
    <w:p w14:paraId="2D708156"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is NOT achieved with at least 100MHz in contribution from 2 sources ([ZTE,CMCC 7], </w:t>
      </w:r>
      <w:r w:rsidRPr="001E45B7">
        <w:rPr>
          <w:rFonts w:eastAsia="Batang"/>
          <w:szCs w:val="24"/>
          <w:lang w:eastAsia="en-US"/>
        </w:rPr>
        <w:t>[Intel 15]</w:t>
      </w:r>
      <w:r w:rsidRPr="001E45B7">
        <w:rPr>
          <w:rFonts w:ascii="Times" w:eastAsia="SimSun" w:hAnsi="Times"/>
          <w:szCs w:val="24"/>
          <w:lang w:eastAsia="en-US"/>
        </w:rPr>
        <w:t>)</w:t>
      </w:r>
    </w:p>
    <w:p w14:paraId="501E9A28"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20m,50m, and 100m in contribution from ([ZTE,CMCC 7])</w:t>
      </w:r>
    </w:p>
    <w:p w14:paraId="410CC92C"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X = 25m and 50m in contributions from (</w:t>
      </w:r>
      <w:r w:rsidRPr="001E45B7">
        <w:rPr>
          <w:rFonts w:eastAsia="Batang"/>
          <w:szCs w:val="24"/>
          <w:lang w:eastAsia="en-US"/>
        </w:rPr>
        <w:t>[Intel 15]</w:t>
      </w:r>
      <w:r w:rsidRPr="001E45B7">
        <w:rPr>
          <w:rFonts w:ascii="Times" w:eastAsia="SimSun" w:hAnsi="Times"/>
          <w:szCs w:val="24"/>
          <w:lang w:eastAsia="en-US"/>
        </w:rPr>
        <w:t>)</w:t>
      </w:r>
    </w:p>
    <w:p w14:paraId="228E7241" w14:textId="77777777" w:rsidR="001E45B7" w:rsidRPr="001E45B7" w:rsidRDefault="001E45B7" w:rsidP="00603391">
      <w:pPr>
        <w:numPr>
          <w:ilvl w:val="0"/>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For angle accuracy of ranging, the results were provided by 1 out of 5 sources.</w:t>
      </w:r>
    </w:p>
    <w:p w14:paraId="4DC1F636"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15°@90% (Set A) </w:t>
      </w:r>
    </w:p>
    <w:p w14:paraId="250F6437"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20MHz in contribution from 1 source ([Huawei 2])</w:t>
      </w:r>
    </w:p>
    <w:p w14:paraId="5A84495A"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([Huawei 2])</w:t>
      </w:r>
    </w:p>
    <w:p w14:paraId="1FFEE474" w14:textId="77777777" w:rsidR="001E45B7" w:rsidRPr="001E45B7" w:rsidRDefault="001E45B7" w:rsidP="00603391">
      <w:pPr>
        <w:numPr>
          <w:ilvl w:val="1"/>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 xml:space="preserve">The requirement 8°@90% (Set B) </w:t>
      </w:r>
    </w:p>
    <w:p w14:paraId="108EF90E" w14:textId="77777777" w:rsidR="001E45B7" w:rsidRPr="001E45B7" w:rsidRDefault="001E45B7" w:rsidP="00603391">
      <w:pPr>
        <w:numPr>
          <w:ilvl w:val="2"/>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ascii="Times" w:eastAsia="SimSun" w:hAnsi="Times"/>
          <w:szCs w:val="24"/>
          <w:lang w:eastAsia="en-US"/>
        </w:rPr>
        <w:t>is achieved with at least 40MHz in contribution from 1 source ([Huawei 2])</w:t>
      </w:r>
    </w:p>
    <w:p w14:paraId="57F5496E" w14:textId="77777777" w:rsidR="001E45B7" w:rsidRPr="001E45B7" w:rsidRDefault="001E45B7" w:rsidP="00603391">
      <w:pPr>
        <w:numPr>
          <w:ilvl w:val="3"/>
          <w:numId w:val="113"/>
        </w:numPr>
        <w:suppressAutoHyphens/>
        <w:overflowPunct/>
        <w:autoSpaceDE/>
        <w:autoSpaceDN/>
        <w:adjustRightInd/>
        <w:snapToGrid w:val="0"/>
        <w:spacing w:after="0"/>
        <w:textAlignment w:val="auto"/>
        <w:rPr>
          <w:rFonts w:ascii="Times" w:eastAsia="SimSun" w:hAnsi="Times"/>
          <w:szCs w:val="24"/>
          <w:lang w:eastAsia="en-US"/>
        </w:rPr>
      </w:pPr>
      <w:r w:rsidRPr="001E45B7">
        <w:rPr>
          <w:rFonts w:eastAsia="SimSun"/>
          <w:szCs w:val="24"/>
          <w:lang w:eastAsia="en-US"/>
        </w:rPr>
        <w:t>X = 10m in contribution from</w:t>
      </w:r>
      <w:r w:rsidRPr="001E45B7">
        <w:rPr>
          <w:rFonts w:ascii="Times" w:eastAsia="SimSun" w:hAnsi="Times"/>
          <w:szCs w:val="24"/>
          <w:lang w:eastAsia="en-US"/>
        </w:rPr>
        <w:t xml:space="preserve"> ([Huawei 2])</w:t>
      </w:r>
    </w:p>
    <w:p w14:paraId="780ED567" w14:textId="77777777" w:rsidR="001E45B7" w:rsidRPr="001E45B7" w:rsidRDefault="001E45B7" w:rsidP="001E45B7">
      <w:pPr>
        <w:overflowPunct/>
        <w:autoSpaceDE/>
        <w:autoSpaceDN/>
        <w:adjustRightInd/>
        <w:snapToGrid w:val="0"/>
        <w:spacing w:after="0" w:line="256" w:lineRule="auto"/>
        <w:textAlignment w:val="auto"/>
        <w:rPr>
          <w:rFonts w:eastAsia="SimSun"/>
          <w:color w:val="C00000"/>
          <w:szCs w:val="24"/>
          <w:lang w:eastAsia="en-US"/>
        </w:rPr>
      </w:pPr>
    </w:p>
    <w:p w14:paraId="6C1DC574"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t>Note: for each SL PRS bandwidth, the above observations are based on the best performance from each source.</w:t>
      </w:r>
    </w:p>
    <w:p w14:paraId="4D2CE8DA"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b/>
          <w:bCs/>
          <w:szCs w:val="24"/>
          <w:lang w:eastAsia="en-US"/>
        </w:rPr>
      </w:pPr>
      <w:r w:rsidRPr="001E45B7">
        <w:rPr>
          <w:rFonts w:eastAsia="SimSun"/>
          <w:szCs w:val="24"/>
          <w:lang w:eastAsia="en-US"/>
        </w:rPr>
        <w:t>Note: for the relative positioning accuracy or distance accuracy of ranging, X is the maximum distance between UEs for performing relative positioning or ranging.</w:t>
      </w:r>
    </w:p>
    <w:p w14:paraId="4EEDDAD2" w14:textId="77777777" w:rsidR="001E45B7" w:rsidRPr="001E45B7" w:rsidRDefault="001E45B7" w:rsidP="00603391">
      <w:pPr>
        <w:numPr>
          <w:ilvl w:val="0"/>
          <w:numId w:val="113"/>
        </w:numPr>
        <w:suppressAutoHyphens/>
        <w:overflowPunct/>
        <w:autoSpaceDE/>
        <w:autoSpaceDN/>
        <w:adjustRightInd/>
        <w:snapToGrid w:val="0"/>
        <w:spacing w:after="0" w:line="256" w:lineRule="auto"/>
        <w:textAlignment w:val="auto"/>
        <w:rPr>
          <w:rFonts w:eastAsia="SimSun"/>
          <w:szCs w:val="24"/>
          <w:lang w:eastAsia="en-US"/>
        </w:rPr>
      </w:pPr>
      <w:r w:rsidRPr="001E45B7">
        <w:rPr>
          <w:rFonts w:eastAsia="SimSun"/>
          <w:szCs w:val="24"/>
          <w:lang w:eastAsia="en-US"/>
        </w:rPr>
        <w:t xml:space="preserve">Note: Super resolution is used by sources ([Huawei 2], [ZTE,CMCC 7], </w:t>
      </w:r>
      <w:r w:rsidRPr="001E45B7">
        <w:rPr>
          <w:rFonts w:eastAsia="Batang"/>
          <w:szCs w:val="24"/>
          <w:lang w:eastAsia="en-US"/>
        </w:rPr>
        <w:t>[xiaomi 8]</w:t>
      </w:r>
      <w:r w:rsidRPr="001E45B7">
        <w:rPr>
          <w:rFonts w:eastAsia="SimSun"/>
          <w:szCs w:val="24"/>
          <w:lang w:eastAsia="en-US"/>
        </w:rPr>
        <w:t xml:space="preserve">, </w:t>
      </w:r>
      <w:r w:rsidRPr="001E45B7">
        <w:rPr>
          <w:rFonts w:eastAsia="Batang"/>
          <w:szCs w:val="24"/>
          <w:lang w:eastAsia="en-US"/>
        </w:rPr>
        <w:t>[Intel 15]</w:t>
      </w:r>
      <w:r w:rsidRPr="001E45B7">
        <w:rPr>
          <w:rFonts w:eastAsia="SimSun"/>
          <w:szCs w:val="24"/>
          <w:lang w:eastAsia="en-US"/>
        </w:rPr>
        <w:t>), and is not used by source ([Qualcomm 14])</w:t>
      </w:r>
    </w:p>
    <w:p w14:paraId="15F08C26" w14:textId="77777777" w:rsidR="001E45B7" w:rsidRPr="001E45B7" w:rsidRDefault="001E45B7" w:rsidP="001E45B7">
      <w:pPr>
        <w:overflowPunct/>
        <w:autoSpaceDE/>
        <w:autoSpaceDN/>
        <w:adjustRightInd/>
        <w:spacing w:after="0"/>
        <w:textAlignment w:val="auto"/>
        <w:rPr>
          <w:rFonts w:ascii="Times" w:eastAsia="Batang" w:hAnsi="Times"/>
          <w:szCs w:val="24"/>
          <w:lang w:eastAsia="x-none"/>
        </w:rPr>
      </w:pPr>
    </w:p>
    <w:p w14:paraId="6A10DE9B" w14:textId="77777777" w:rsidR="00D3482C" w:rsidRDefault="00D3482C" w:rsidP="00D3482C"/>
    <w:p w14:paraId="2438D4D3" w14:textId="77777777" w:rsidR="00D3482C" w:rsidRPr="00E460D5" w:rsidRDefault="00D3482C" w:rsidP="00D3482C">
      <w:pPr>
        <w:pStyle w:val="Heading6"/>
        <w:rPr>
          <w:color w:val="00B0F0"/>
        </w:rPr>
      </w:pPr>
      <w:r w:rsidRPr="00E460D5">
        <w:rPr>
          <w:color w:val="00B0F0"/>
        </w:rPr>
        <w:t>Potential Solutions for SL Positioning:</w:t>
      </w:r>
    </w:p>
    <w:p w14:paraId="1FC04575" w14:textId="005A70FC" w:rsidR="00B30AA7" w:rsidRPr="00B30AA7" w:rsidRDefault="00B30AA7" w:rsidP="00B30AA7">
      <w:pPr>
        <w:rPr>
          <w:rFonts w:ascii="Times" w:eastAsia="Batang" w:hAnsi="Times"/>
          <w:b/>
          <w:szCs w:val="24"/>
          <w:lang w:eastAsia="en-US"/>
        </w:rPr>
      </w:pPr>
      <w:r w:rsidRPr="00B30AA7">
        <w:rPr>
          <w:rFonts w:ascii="Times" w:eastAsia="Batang" w:hAnsi="Times"/>
          <w:b/>
          <w:szCs w:val="24"/>
          <w:highlight w:val="green"/>
          <w:lang w:eastAsia="en-US"/>
        </w:rPr>
        <w:t>Agreement</w:t>
      </w:r>
    </w:p>
    <w:p w14:paraId="2E3564F5" w14:textId="77777777" w:rsidR="00B30AA7" w:rsidRPr="00B30AA7" w:rsidRDefault="00B30AA7" w:rsidP="00B30AA7">
      <w:pPr>
        <w:overflowPunct/>
        <w:autoSpaceDE/>
        <w:autoSpaceDN/>
        <w:adjustRightInd/>
        <w:spacing w:after="160" w:line="256" w:lineRule="auto"/>
        <w:contextualSpacing/>
        <w:textAlignment w:val="auto"/>
        <w:rPr>
          <w:lang w:eastAsia="x-none"/>
        </w:rPr>
      </w:pPr>
      <w:r w:rsidRPr="00B30AA7">
        <w:rPr>
          <w:lang w:eastAsia="x-none"/>
        </w:rPr>
        <w:t>SL-AoD is included as a potential candidate positioning method, and</w:t>
      </w:r>
    </w:p>
    <w:p w14:paraId="516EE178"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bookmarkStart w:id="36" w:name="_Hlk120034183"/>
      <w:r w:rsidRPr="00B30AA7">
        <w:rPr>
          <w:szCs w:val="24"/>
          <w:lang w:eastAsia="x-none"/>
        </w:rPr>
        <w:t>SL-AoD should be deprioritized over the remaining methods that have been recommended to be introduced.</w:t>
      </w:r>
      <w:bookmarkEnd w:id="36"/>
      <w:r w:rsidRPr="00B30AA7">
        <w:rPr>
          <w:szCs w:val="24"/>
          <w:lang w:eastAsia="x-none"/>
        </w:rPr>
        <w:t xml:space="preserve"> </w:t>
      </w:r>
    </w:p>
    <w:p w14:paraId="25CCA9F6"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p w14:paraId="37A11563" w14:textId="77777777" w:rsidR="00B30AA7" w:rsidRPr="00B30AA7" w:rsidRDefault="00B30AA7" w:rsidP="00B30AA7">
      <w:pPr>
        <w:overflowPunct/>
        <w:autoSpaceDE/>
        <w:autoSpaceDN/>
        <w:adjustRightInd/>
        <w:spacing w:after="0"/>
        <w:textAlignment w:val="auto"/>
        <w:rPr>
          <w:rFonts w:ascii="Times" w:eastAsia="Batang" w:hAnsi="Times"/>
          <w:b/>
          <w:szCs w:val="24"/>
          <w:lang w:eastAsia="en-US"/>
        </w:rPr>
      </w:pPr>
      <w:r w:rsidRPr="00B30AA7">
        <w:rPr>
          <w:rFonts w:ascii="Times" w:eastAsia="Batang" w:hAnsi="Times"/>
          <w:b/>
          <w:szCs w:val="24"/>
          <w:highlight w:val="green"/>
          <w:lang w:eastAsia="en-US"/>
        </w:rPr>
        <w:t>Agreement</w:t>
      </w:r>
    </w:p>
    <w:p w14:paraId="39BE5AB2" w14:textId="77777777" w:rsidR="00B30AA7" w:rsidRPr="00B30AA7" w:rsidRDefault="00B30AA7" w:rsidP="00B30AA7">
      <w:pPr>
        <w:overflowPunct/>
        <w:autoSpaceDE/>
        <w:autoSpaceDN/>
        <w:adjustRightInd/>
        <w:spacing w:after="0"/>
        <w:textAlignment w:val="auto"/>
        <w:rPr>
          <w:rFonts w:ascii="Times" w:eastAsia="Batang" w:hAnsi="Times"/>
          <w:szCs w:val="24"/>
          <w:lang w:eastAsia="en-US"/>
        </w:rPr>
      </w:pPr>
      <w:bookmarkStart w:id="37" w:name="_Hlk120034597"/>
      <w:r w:rsidRPr="00B30AA7">
        <w:rPr>
          <w:rFonts w:ascii="Times" w:eastAsia="Batang" w:hAnsi="Times"/>
          <w:szCs w:val="24"/>
          <w:lang w:eastAsia="en-US"/>
        </w:rPr>
        <w:t>With regards to the SL Positioning resource allocation, support</w:t>
      </w:r>
    </w:p>
    <w:p w14:paraId="56AA2F70"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Alt. 2: either dedicated resource pool(s) and/or a shared resource pool(s) with sidelink communication can be (pre-)configured for SL-PRS.</w:t>
      </w:r>
    </w:p>
    <w:p w14:paraId="59EAAE2F"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Note: this does not imply that the design is the same for both types of resources pools</w:t>
      </w:r>
    </w:p>
    <w:p w14:paraId="1B291A64"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lastRenderedPageBreak/>
        <w:t>Note: shared resources pool(s) should be supported with backward compatibility</w:t>
      </w:r>
    </w:p>
    <w:p w14:paraId="12E63597"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bookmarkEnd w:id="37"/>
    <w:p w14:paraId="6A918A27" w14:textId="77777777" w:rsidR="00B30AA7" w:rsidRPr="00B30AA7" w:rsidRDefault="00B30AA7" w:rsidP="00B30AA7">
      <w:pPr>
        <w:overflowPunct/>
        <w:autoSpaceDE/>
        <w:autoSpaceDN/>
        <w:adjustRightInd/>
        <w:spacing w:after="0"/>
        <w:textAlignment w:val="auto"/>
        <w:rPr>
          <w:rFonts w:ascii="Times" w:eastAsia="Batang" w:hAnsi="Times"/>
          <w:b/>
          <w:szCs w:val="24"/>
          <w:lang w:eastAsia="en-US"/>
        </w:rPr>
      </w:pPr>
      <w:r w:rsidRPr="00B30AA7">
        <w:rPr>
          <w:rFonts w:ascii="Times" w:eastAsia="Batang" w:hAnsi="Times"/>
          <w:b/>
          <w:szCs w:val="24"/>
          <w:highlight w:val="green"/>
          <w:lang w:eastAsia="en-US"/>
        </w:rPr>
        <w:t>Agreement</w:t>
      </w:r>
    </w:p>
    <w:p w14:paraId="6C6DE34A" w14:textId="77777777" w:rsidR="00B30AA7" w:rsidRPr="00B30AA7" w:rsidRDefault="00B30AA7" w:rsidP="00B30AA7">
      <w:pPr>
        <w:overflowPunct/>
        <w:autoSpaceDE/>
        <w:autoSpaceDN/>
        <w:adjustRightInd/>
        <w:spacing w:after="0"/>
        <w:jc w:val="both"/>
        <w:textAlignment w:val="auto"/>
        <w:rPr>
          <w:rFonts w:ascii="Times" w:eastAsia="Batang" w:hAnsi="Times"/>
          <w:lang w:eastAsia="en-US"/>
        </w:rPr>
      </w:pPr>
      <w:bookmarkStart w:id="38" w:name="_Hlk120034798"/>
      <w:r w:rsidRPr="00B30AA7">
        <w:rPr>
          <w:rFonts w:ascii="Times" w:eastAsia="Batang" w:hAnsi="Times"/>
          <w:lang w:eastAsia="en-US"/>
        </w:rPr>
        <w:t>From RAN1 perspective, at least the following 2 operation scenarios are recommended for normative work:</w:t>
      </w:r>
    </w:p>
    <w:p w14:paraId="4EB58804"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Operation Scenario 1: PC5-only-based positioning.</w:t>
      </w:r>
    </w:p>
    <w:p w14:paraId="252FDE4B"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Operation Scenario 2: Combination of Uu- and PC5-based positioning.</w:t>
      </w:r>
    </w:p>
    <w:bookmarkEnd w:id="38"/>
    <w:p w14:paraId="386F98BF"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p w14:paraId="2C43A563" w14:textId="77777777" w:rsidR="00B30AA7" w:rsidRPr="00B30AA7" w:rsidRDefault="00B30AA7" w:rsidP="00B30AA7">
      <w:pPr>
        <w:overflowPunct/>
        <w:autoSpaceDE/>
        <w:autoSpaceDN/>
        <w:adjustRightInd/>
        <w:spacing w:after="0"/>
        <w:textAlignment w:val="auto"/>
        <w:rPr>
          <w:rFonts w:ascii="Times" w:eastAsia="Batang" w:hAnsi="Times"/>
          <w:b/>
          <w:szCs w:val="24"/>
          <w:lang w:eastAsia="en-US"/>
        </w:rPr>
      </w:pPr>
      <w:r w:rsidRPr="00B30AA7">
        <w:rPr>
          <w:rFonts w:ascii="Times" w:eastAsia="Batang" w:hAnsi="Times"/>
          <w:b/>
          <w:szCs w:val="24"/>
          <w:highlight w:val="green"/>
          <w:lang w:eastAsia="en-US"/>
        </w:rPr>
        <w:t>Agreement</w:t>
      </w:r>
    </w:p>
    <w:p w14:paraId="3A2CA42D" w14:textId="77777777" w:rsidR="00B30AA7" w:rsidRPr="00B30AA7" w:rsidRDefault="00B30AA7" w:rsidP="00B30AA7">
      <w:pPr>
        <w:overflowPunct/>
        <w:autoSpaceDE/>
        <w:autoSpaceDN/>
        <w:adjustRightInd/>
        <w:spacing w:after="0"/>
        <w:jc w:val="both"/>
        <w:textAlignment w:val="auto"/>
        <w:rPr>
          <w:szCs w:val="24"/>
          <w:lang w:eastAsia="x-none"/>
        </w:rPr>
      </w:pPr>
      <w:bookmarkStart w:id="39" w:name="_Hlk120034931"/>
      <w:r w:rsidRPr="00B30AA7">
        <w:rPr>
          <w:szCs w:val="24"/>
          <w:lang w:eastAsia="x-none"/>
        </w:rPr>
        <w:t>For Scheme 2, with regards to Resource allocation mechanism for SL-PRS, pick one or both of the following options:</w:t>
      </w:r>
    </w:p>
    <w:p w14:paraId="5DA32AB0"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 xml:space="preserve">Option 1: A sensing based resource allocation should be introduced </w:t>
      </w:r>
    </w:p>
    <w:p w14:paraId="57A981B2"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Option 2: A random resource selection should be introduced</w:t>
      </w:r>
    </w:p>
    <w:p w14:paraId="1CE168C0"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 xml:space="preserve">In either option 1 or 2, the legacy designs for UE autonomous resource allocation should be used as a starting point. Study if/what enhancements may be needed. </w:t>
      </w:r>
    </w:p>
    <w:bookmarkEnd w:id="39"/>
    <w:p w14:paraId="0E7C547C" w14:textId="77777777" w:rsidR="00B30AA7" w:rsidRPr="00B30AA7" w:rsidRDefault="00B30AA7" w:rsidP="00B30AA7">
      <w:pPr>
        <w:overflowPunct/>
        <w:autoSpaceDE/>
        <w:autoSpaceDN/>
        <w:adjustRightInd/>
        <w:spacing w:after="0"/>
        <w:textAlignment w:val="auto"/>
        <w:rPr>
          <w:rFonts w:ascii="Times" w:eastAsia="Batang" w:hAnsi="Times"/>
          <w:sz w:val="15"/>
          <w:szCs w:val="24"/>
          <w:lang w:eastAsia="x-none"/>
        </w:rPr>
      </w:pPr>
    </w:p>
    <w:p w14:paraId="52C1DE81" w14:textId="77777777" w:rsidR="00B30AA7" w:rsidRPr="00B30AA7" w:rsidRDefault="00B30AA7" w:rsidP="00B30AA7">
      <w:pPr>
        <w:overflowPunct/>
        <w:autoSpaceDE/>
        <w:autoSpaceDN/>
        <w:adjustRightInd/>
        <w:spacing w:after="0"/>
        <w:textAlignment w:val="auto"/>
        <w:rPr>
          <w:rFonts w:ascii="Times" w:eastAsia="Batang" w:hAnsi="Times"/>
          <w:b/>
          <w:szCs w:val="24"/>
          <w:lang w:eastAsia="x-none"/>
        </w:rPr>
      </w:pPr>
      <w:r w:rsidRPr="00B30AA7">
        <w:rPr>
          <w:rFonts w:ascii="Times" w:eastAsia="Batang" w:hAnsi="Times"/>
          <w:b/>
          <w:szCs w:val="24"/>
          <w:highlight w:val="green"/>
          <w:lang w:eastAsia="x-none"/>
        </w:rPr>
        <w:t>Agreement</w:t>
      </w:r>
    </w:p>
    <w:p w14:paraId="7281E350" w14:textId="77777777" w:rsidR="00B30AA7" w:rsidRPr="00B30AA7" w:rsidRDefault="00B30AA7" w:rsidP="00B30AA7">
      <w:pPr>
        <w:overflowPunct/>
        <w:autoSpaceDE/>
        <w:autoSpaceDN/>
        <w:adjustRightInd/>
        <w:spacing w:after="0"/>
        <w:textAlignment w:val="auto"/>
        <w:rPr>
          <w:rFonts w:ascii="Times" w:eastAsia="Batang" w:hAnsi="Times"/>
          <w:szCs w:val="24"/>
          <w:lang w:val="es-US" w:eastAsia="zh-CN"/>
        </w:rPr>
      </w:pPr>
      <w:r w:rsidRPr="00B30AA7">
        <w:rPr>
          <w:rFonts w:ascii="Times" w:eastAsia="Batang" w:hAnsi="Times"/>
          <w:szCs w:val="24"/>
          <w:lang w:val="es-US" w:eastAsia="zh-CN"/>
        </w:rPr>
        <w:t>With regards to the RTT-type solutions using SL, both single-sided and double-sided RTT methods should be introduced</w:t>
      </w:r>
    </w:p>
    <w:p w14:paraId="7BFA55D7"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bookmarkStart w:id="40" w:name="_Hlk120035081"/>
      <w:r w:rsidRPr="00B30AA7">
        <w:rPr>
          <w:szCs w:val="24"/>
          <w:lang w:eastAsia="x-none"/>
        </w:rPr>
        <w:t>Strive to minimize the changes needed on top of the specification support for single-sided RTT, if any, for the introduction of double-sided RTT.</w:t>
      </w:r>
    </w:p>
    <w:p w14:paraId="4DBC1AF5"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Note: a UE should be able to support single-sided RTT without having to support double-sided RTT</w:t>
      </w:r>
    </w:p>
    <w:bookmarkEnd w:id="40"/>
    <w:p w14:paraId="4462FA9A"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p w14:paraId="2434B85E" w14:textId="77777777" w:rsidR="00B30AA7" w:rsidRPr="00B30AA7" w:rsidRDefault="00B30AA7" w:rsidP="00B30AA7">
      <w:pPr>
        <w:overflowPunct/>
        <w:autoSpaceDE/>
        <w:autoSpaceDN/>
        <w:adjustRightInd/>
        <w:spacing w:after="0"/>
        <w:jc w:val="both"/>
        <w:textAlignment w:val="auto"/>
        <w:rPr>
          <w:rFonts w:eastAsia="Malgun Gothic"/>
          <w:b/>
          <w:lang w:eastAsia="zh-CN"/>
        </w:rPr>
      </w:pPr>
      <w:r w:rsidRPr="00B30AA7">
        <w:rPr>
          <w:rFonts w:eastAsia="Malgun Gothic"/>
          <w:b/>
          <w:highlight w:val="green"/>
          <w:lang w:eastAsia="zh-CN"/>
        </w:rPr>
        <w:t>Agreement</w:t>
      </w:r>
    </w:p>
    <w:p w14:paraId="1591C07F" w14:textId="77777777" w:rsidR="00B30AA7" w:rsidRPr="00B30AA7" w:rsidRDefault="00B30AA7" w:rsidP="00B30AA7">
      <w:pPr>
        <w:overflowPunct/>
        <w:autoSpaceDE/>
        <w:autoSpaceDN/>
        <w:adjustRightInd/>
        <w:spacing w:after="0"/>
        <w:jc w:val="both"/>
        <w:textAlignment w:val="auto"/>
        <w:rPr>
          <w:rFonts w:eastAsia="Malgun Gothic"/>
          <w:lang w:eastAsia="en-US"/>
        </w:rPr>
      </w:pPr>
      <w:r w:rsidRPr="00B30AA7">
        <w:rPr>
          <w:rFonts w:eastAsia="Malgun Gothic"/>
          <w:lang w:eastAsia="en-US"/>
        </w:rPr>
        <w:t>Capture the following TP into the TR 38.859 as a conclusion:</w:t>
      </w:r>
    </w:p>
    <w:p w14:paraId="13929385" w14:textId="77777777" w:rsidR="00B30AA7" w:rsidRPr="00B30AA7" w:rsidRDefault="00B30AA7" w:rsidP="00B30AA7">
      <w:pPr>
        <w:overflowPunct/>
        <w:autoSpaceDE/>
        <w:autoSpaceDN/>
        <w:adjustRightInd/>
        <w:spacing w:after="0"/>
        <w:jc w:val="both"/>
        <w:textAlignment w:val="auto"/>
        <w:rPr>
          <w:rFonts w:eastAsia="SimSun"/>
          <w:iCs/>
          <w:lang w:val="en-US" w:eastAsia="en-US"/>
        </w:rPr>
      </w:pPr>
      <w:r w:rsidRPr="00B30AA7">
        <w:rPr>
          <w:rFonts w:eastAsia="SimSun"/>
          <w:iCs/>
          <w:lang w:val="en-US" w:eastAsia="en-US"/>
        </w:rPr>
        <w:t>For the solutions for sidelink positioning,</w:t>
      </w:r>
    </w:p>
    <w:p w14:paraId="7931FE73" w14:textId="77777777" w:rsidR="00B30AA7" w:rsidRPr="00B30AA7" w:rsidRDefault="00B30AA7" w:rsidP="00603391">
      <w:pPr>
        <w:numPr>
          <w:ilvl w:val="0"/>
          <w:numId w:val="79"/>
        </w:numPr>
        <w:tabs>
          <w:tab w:val="left" w:pos="72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The following 2 operation scenarios are recommended for normative work</w:t>
      </w:r>
    </w:p>
    <w:p w14:paraId="0DFB7745"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Operation Scenario 1: PC5-only-based positioning.</w:t>
      </w:r>
    </w:p>
    <w:p w14:paraId="031B3E5A"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Operation Scenario 2: Combination of Uu- and PC5-based positioning.</w:t>
      </w:r>
    </w:p>
    <w:p w14:paraId="4733C395" w14:textId="77777777" w:rsidR="00B30AA7" w:rsidRPr="00B30AA7" w:rsidRDefault="00B30AA7" w:rsidP="00603391">
      <w:pPr>
        <w:numPr>
          <w:ilvl w:val="0"/>
          <w:numId w:val="79"/>
        </w:numPr>
        <w:tabs>
          <w:tab w:val="left" w:pos="72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RTT-type solution(s) using SL, SL-AoA and SL-TDOA are recommended for normative work.</w:t>
      </w:r>
    </w:p>
    <w:p w14:paraId="27E31083"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both single-sided and double-sided RTT methods, striving to minimize the changes needed on top of the specification support for single-sided RTT, if any, for the introduction of double-sided RTT</w:t>
      </w:r>
    </w:p>
    <w:p w14:paraId="4CFD32DA" w14:textId="77777777" w:rsidR="00B30AA7" w:rsidRPr="00B30AA7" w:rsidRDefault="00B30AA7" w:rsidP="00603391">
      <w:pPr>
        <w:numPr>
          <w:ilvl w:val="0"/>
          <w:numId w:val="79"/>
        </w:numPr>
        <w:tabs>
          <w:tab w:val="left" w:pos="72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 xml:space="preserve">A new sidelink reference signal (SL-PRS) is recommended for normative work. </w:t>
      </w:r>
    </w:p>
    <w:p w14:paraId="2894B70E"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Such a reference signal should use a Comb frequency domain structure and a pseudorandom-based sequence where the existing sequence of DL-PRS should be used as a starting point.</w:t>
      </w:r>
    </w:p>
    <w:p w14:paraId="6C3F501A"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SCI can be used for reserving/indicating one or more SL-PRS resources</w:t>
      </w:r>
    </w:p>
    <w:p w14:paraId="53F0E23E" w14:textId="77777777" w:rsidR="00B30AA7" w:rsidRPr="00B30AA7" w:rsidRDefault="00B30AA7" w:rsidP="00603391">
      <w:pPr>
        <w:numPr>
          <w:ilvl w:val="0"/>
          <w:numId w:val="79"/>
        </w:numPr>
        <w:tabs>
          <w:tab w:val="left" w:pos="72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Both a resource allocation Scheme 1 and Scheme 2 is recommended for normative work, where Scheme 1 corresponds to a network-centric operation SL-PRS resource allocation and Scheme 2 corresponds to UE autonomous SL-PRS resource allocation.</w:t>
      </w:r>
    </w:p>
    <w:p w14:paraId="5B243478" w14:textId="77777777" w:rsidR="00B30AA7" w:rsidRPr="00B30AA7" w:rsidRDefault="00B30AA7" w:rsidP="00603391">
      <w:pPr>
        <w:numPr>
          <w:ilvl w:val="0"/>
          <w:numId w:val="79"/>
        </w:numPr>
        <w:tabs>
          <w:tab w:val="left" w:pos="72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With regards to the SL-PRS transmission, both dedicated resource pool and shared resource pool with Rel-16/Rel-17/Rel-18 SL communication are recommended for normative work.</w:t>
      </w:r>
    </w:p>
    <w:p w14:paraId="16FDD888"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For SL Positioning resource (pre-)configuration in a shared resource pool with Rel-16/17/18 sidelink communication, backward compatibility with legacy Rel-16/17 UEs should be ensured.</w:t>
      </w:r>
    </w:p>
    <w:p w14:paraId="23689354" w14:textId="77777777" w:rsidR="00B30AA7" w:rsidRPr="00B30AA7" w:rsidRDefault="00B30AA7" w:rsidP="00603391">
      <w:pPr>
        <w:numPr>
          <w:ilvl w:val="0"/>
          <w:numId w:val="79"/>
        </w:numPr>
        <w:tabs>
          <w:tab w:val="left" w:pos="720"/>
        </w:tabs>
        <w:overflowPunct/>
        <w:autoSpaceDE/>
        <w:autoSpaceDN/>
        <w:adjustRightInd/>
        <w:spacing w:after="0"/>
        <w:ind w:left="714" w:hanging="357"/>
        <w:contextualSpacing/>
        <w:jc w:val="both"/>
        <w:textAlignment w:val="auto"/>
        <w:rPr>
          <w:szCs w:val="24"/>
          <w:lang w:eastAsia="x-none"/>
        </w:rPr>
      </w:pPr>
      <w:r w:rsidRPr="00B30AA7">
        <w:rPr>
          <w:szCs w:val="24"/>
          <w:lang w:eastAsia="x-none"/>
        </w:rPr>
        <w:t>Unicast, Groupcast (not including many to one) and Broadcast of SL-PRS transmission are recommended for normative work.</w:t>
      </w:r>
    </w:p>
    <w:p w14:paraId="7DE8C0A6"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p w14:paraId="653396EA" w14:textId="77777777" w:rsidR="00B30AA7" w:rsidRPr="00B30AA7" w:rsidRDefault="00B30AA7" w:rsidP="00B30AA7">
      <w:pPr>
        <w:overflowPunct/>
        <w:autoSpaceDE/>
        <w:autoSpaceDN/>
        <w:adjustRightInd/>
        <w:spacing w:after="0"/>
        <w:jc w:val="both"/>
        <w:textAlignment w:val="auto"/>
        <w:rPr>
          <w:rFonts w:eastAsia="Malgun Gothic"/>
          <w:b/>
          <w:lang w:eastAsia="zh-CN"/>
        </w:rPr>
      </w:pPr>
      <w:r w:rsidRPr="00B30AA7">
        <w:rPr>
          <w:rFonts w:eastAsia="Malgun Gothic"/>
          <w:b/>
          <w:highlight w:val="green"/>
          <w:lang w:eastAsia="zh-CN"/>
        </w:rPr>
        <w:t>Agreement</w:t>
      </w:r>
    </w:p>
    <w:p w14:paraId="07317D88"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bookmarkStart w:id="41" w:name="_Hlk120035143"/>
      <w:r w:rsidRPr="00B30AA7">
        <w:rPr>
          <w:rFonts w:ascii="Times" w:eastAsia="Batang" w:hAnsi="Times"/>
          <w:szCs w:val="24"/>
          <w:lang w:eastAsia="x-none"/>
        </w:rPr>
        <w:t>A dedicated SL-PRS resource pool is (pre-)configured in the only SL BWP of a carrier.</w:t>
      </w:r>
    </w:p>
    <w:bookmarkEnd w:id="41"/>
    <w:p w14:paraId="10A97AD0"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p w14:paraId="65E268B3" w14:textId="77777777" w:rsidR="00B30AA7" w:rsidRPr="00B30AA7" w:rsidRDefault="00B30AA7" w:rsidP="00B30AA7">
      <w:pPr>
        <w:overflowPunct/>
        <w:autoSpaceDE/>
        <w:autoSpaceDN/>
        <w:adjustRightInd/>
        <w:spacing w:after="0"/>
        <w:jc w:val="both"/>
        <w:textAlignment w:val="auto"/>
        <w:rPr>
          <w:rFonts w:eastAsia="Malgun Gothic"/>
          <w:b/>
          <w:lang w:eastAsia="zh-CN"/>
        </w:rPr>
      </w:pPr>
      <w:r w:rsidRPr="00B30AA7">
        <w:rPr>
          <w:rFonts w:eastAsia="Malgun Gothic"/>
          <w:b/>
          <w:highlight w:val="green"/>
          <w:lang w:eastAsia="zh-CN"/>
        </w:rPr>
        <w:t>Agreement</w:t>
      </w:r>
    </w:p>
    <w:p w14:paraId="39D78414"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bookmarkStart w:id="42" w:name="_Hlk120035175"/>
      <w:r w:rsidRPr="00B30AA7">
        <w:rPr>
          <w:rFonts w:ascii="Times" w:eastAsia="Batang" w:hAnsi="Times"/>
          <w:szCs w:val="24"/>
          <w:lang w:eastAsia="x-none"/>
        </w:rPr>
        <w:t>With regards to the power control for SL-PRS at least Open Loop PC should be introduced.</w:t>
      </w:r>
      <w:bookmarkEnd w:id="42"/>
    </w:p>
    <w:p w14:paraId="1BF2C012" w14:textId="77777777" w:rsidR="00B30AA7" w:rsidRPr="00B30AA7" w:rsidRDefault="00B30AA7" w:rsidP="00B30AA7">
      <w:pPr>
        <w:overflowPunct/>
        <w:autoSpaceDE/>
        <w:autoSpaceDN/>
        <w:adjustRightInd/>
        <w:spacing w:after="0"/>
        <w:textAlignment w:val="auto"/>
        <w:rPr>
          <w:rFonts w:ascii="Times" w:eastAsia="Batang" w:hAnsi="Times"/>
          <w:szCs w:val="24"/>
          <w:lang w:eastAsia="x-none"/>
        </w:rPr>
      </w:pPr>
    </w:p>
    <w:p w14:paraId="4ABF2CFC" w14:textId="77777777" w:rsidR="00B30AA7" w:rsidRPr="00B30AA7" w:rsidRDefault="00B30AA7" w:rsidP="00B30AA7">
      <w:pPr>
        <w:overflowPunct/>
        <w:autoSpaceDE/>
        <w:autoSpaceDN/>
        <w:adjustRightInd/>
        <w:spacing w:after="0"/>
        <w:textAlignment w:val="auto"/>
        <w:rPr>
          <w:rFonts w:ascii="Times" w:eastAsia="Batang" w:hAnsi="Times"/>
          <w:b/>
          <w:szCs w:val="24"/>
          <w:lang w:eastAsia="x-none"/>
        </w:rPr>
      </w:pPr>
      <w:r w:rsidRPr="00B30AA7">
        <w:rPr>
          <w:rFonts w:ascii="Times" w:eastAsia="Batang" w:hAnsi="Times"/>
          <w:b/>
          <w:szCs w:val="24"/>
          <w:highlight w:val="green"/>
          <w:lang w:eastAsia="x-none"/>
        </w:rPr>
        <w:t>Agreement</w:t>
      </w:r>
    </w:p>
    <w:p w14:paraId="232D8D1A" w14:textId="77777777" w:rsidR="00B30AA7" w:rsidRPr="00B30AA7" w:rsidRDefault="00B30AA7" w:rsidP="00B30AA7">
      <w:pPr>
        <w:tabs>
          <w:tab w:val="left" w:pos="1276"/>
        </w:tabs>
        <w:overflowPunct/>
        <w:autoSpaceDE/>
        <w:autoSpaceDN/>
        <w:adjustRightInd/>
        <w:spacing w:after="0"/>
        <w:textAlignment w:val="auto"/>
        <w:rPr>
          <w:rFonts w:eastAsia="Batang"/>
          <w:lang w:eastAsia="en-US"/>
        </w:rPr>
      </w:pPr>
      <w:r w:rsidRPr="00B30AA7">
        <w:rPr>
          <w:rFonts w:eastAsia="Batang"/>
          <w:lang w:eastAsia="en-US"/>
        </w:rPr>
        <w:t xml:space="preserve">For SL-TDOA, </w:t>
      </w:r>
      <w:bookmarkStart w:id="43" w:name="_Hlk120035252"/>
      <w:r w:rsidRPr="00B30AA7">
        <w:rPr>
          <w:lang w:eastAsia="en-US"/>
        </w:rPr>
        <w:t>DL-TDOA-like operation</w:t>
      </w:r>
      <w:r w:rsidRPr="00B30AA7">
        <w:rPr>
          <w:rFonts w:eastAsia="Batang"/>
          <w:lang w:eastAsia="en-US"/>
        </w:rPr>
        <w:t xml:space="preserve"> and </w:t>
      </w:r>
      <w:r w:rsidRPr="00B30AA7">
        <w:rPr>
          <w:lang w:eastAsia="en-US"/>
        </w:rPr>
        <w:t>UL-TDOA-like operation</w:t>
      </w:r>
      <w:r w:rsidRPr="00B30AA7">
        <w:rPr>
          <w:rFonts w:eastAsia="Batang"/>
          <w:lang w:eastAsia="en-US"/>
        </w:rPr>
        <w:t xml:space="preserve"> should be introduced</w:t>
      </w:r>
      <w:bookmarkEnd w:id="43"/>
      <w:r w:rsidRPr="00B30AA7">
        <w:rPr>
          <w:rFonts w:eastAsia="Batang"/>
          <w:lang w:eastAsia="en-US"/>
        </w:rPr>
        <w:t>.</w:t>
      </w:r>
    </w:p>
    <w:p w14:paraId="258AD1D9" w14:textId="77777777" w:rsidR="00B30AA7" w:rsidRPr="00B30AA7" w:rsidRDefault="00B30AA7" w:rsidP="00603391">
      <w:pPr>
        <w:numPr>
          <w:ilvl w:val="0"/>
          <w:numId w:val="81"/>
        </w:numPr>
        <w:overflowPunct/>
        <w:autoSpaceDE/>
        <w:autoSpaceDN/>
        <w:adjustRightInd/>
        <w:spacing w:after="0" w:line="252" w:lineRule="auto"/>
        <w:jc w:val="both"/>
        <w:textAlignment w:val="auto"/>
        <w:rPr>
          <w:rFonts w:eastAsia="Batang"/>
          <w:lang w:eastAsia="en-US"/>
        </w:rPr>
      </w:pPr>
      <w:bookmarkStart w:id="44" w:name="_Hlk120035267"/>
      <w:r w:rsidRPr="00B30AA7">
        <w:rPr>
          <w:rFonts w:eastAsia="Batang"/>
          <w:lang w:eastAsia="en-US"/>
        </w:rPr>
        <w:t xml:space="preserve">A UE is not required to support both </w:t>
      </w:r>
      <w:r w:rsidRPr="00B30AA7">
        <w:rPr>
          <w:lang w:eastAsia="en-US"/>
        </w:rPr>
        <w:t>DL-TDOA-like operation and UL-TDOA-like operation</w:t>
      </w:r>
      <w:bookmarkEnd w:id="44"/>
    </w:p>
    <w:p w14:paraId="59A13C89" w14:textId="77777777" w:rsidR="00B30AA7" w:rsidRPr="00B30AA7" w:rsidRDefault="00B30AA7" w:rsidP="00B30AA7">
      <w:pPr>
        <w:tabs>
          <w:tab w:val="left" w:pos="1276"/>
        </w:tabs>
        <w:overflowPunct/>
        <w:autoSpaceDE/>
        <w:autoSpaceDN/>
        <w:adjustRightInd/>
        <w:spacing w:after="0"/>
        <w:textAlignment w:val="auto"/>
        <w:rPr>
          <w:rFonts w:eastAsia="Batang"/>
          <w:color w:val="FF0000"/>
          <w:lang w:eastAsia="en-US"/>
        </w:rPr>
      </w:pPr>
    </w:p>
    <w:p w14:paraId="199C3148" w14:textId="77777777" w:rsidR="00B30AA7" w:rsidRPr="00B30AA7" w:rsidRDefault="00B30AA7" w:rsidP="00B30AA7">
      <w:pPr>
        <w:overflowPunct/>
        <w:autoSpaceDE/>
        <w:autoSpaceDN/>
        <w:adjustRightInd/>
        <w:spacing w:after="0"/>
        <w:textAlignment w:val="auto"/>
        <w:rPr>
          <w:rFonts w:ascii="Times" w:eastAsia="Batang" w:hAnsi="Times"/>
          <w:b/>
          <w:szCs w:val="24"/>
          <w:lang w:eastAsia="x-none"/>
        </w:rPr>
      </w:pPr>
      <w:r w:rsidRPr="00B30AA7">
        <w:rPr>
          <w:rFonts w:ascii="Times" w:eastAsia="Batang" w:hAnsi="Times"/>
          <w:b/>
          <w:szCs w:val="24"/>
          <w:highlight w:val="green"/>
          <w:lang w:eastAsia="x-none"/>
        </w:rPr>
        <w:t>Agreement</w:t>
      </w:r>
    </w:p>
    <w:p w14:paraId="181B6502" w14:textId="77777777" w:rsidR="00B30AA7" w:rsidRPr="00B30AA7" w:rsidRDefault="00B30AA7" w:rsidP="00B30AA7">
      <w:pPr>
        <w:overflowPunct/>
        <w:autoSpaceDE/>
        <w:autoSpaceDN/>
        <w:adjustRightInd/>
        <w:spacing w:after="0"/>
        <w:jc w:val="both"/>
        <w:textAlignment w:val="auto"/>
        <w:rPr>
          <w:rFonts w:ascii="Times" w:eastAsia="Batang" w:hAnsi="Times"/>
          <w:lang w:eastAsia="en-US"/>
        </w:rPr>
      </w:pPr>
      <w:r w:rsidRPr="00B30AA7">
        <w:rPr>
          <w:rFonts w:ascii="Times" w:eastAsia="Batang" w:hAnsi="Times"/>
          <w:lang w:eastAsia="en-US"/>
        </w:rPr>
        <w:t xml:space="preserve">With regards to the Positioning methods supported using SL-PRS measurements </w:t>
      </w:r>
    </w:p>
    <w:p w14:paraId="6DFECD00" w14:textId="77777777" w:rsidR="00B30AA7" w:rsidRPr="00B30AA7" w:rsidRDefault="00B30AA7" w:rsidP="00603391">
      <w:pPr>
        <w:numPr>
          <w:ilvl w:val="0"/>
          <w:numId w:val="81"/>
        </w:numPr>
        <w:overflowPunct/>
        <w:autoSpaceDE/>
        <w:autoSpaceDN/>
        <w:adjustRightInd/>
        <w:spacing w:after="0" w:line="252" w:lineRule="auto"/>
        <w:jc w:val="both"/>
        <w:textAlignment w:val="auto"/>
        <w:rPr>
          <w:rFonts w:ascii="Calibri" w:eastAsia="Batang" w:hAnsi="Calibri" w:cs="Calibri"/>
          <w:lang w:eastAsia="en-US"/>
        </w:rPr>
      </w:pPr>
      <w:r w:rsidRPr="00B30AA7">
        <w:rPr>
          <w:rFonts w:ascii="Times" w:eastAsia="Batang" w:hAnsi="Times"/>
          <w:lang w:eastAsia="en-US"/>
        </w:rPr>
        <w:t>at least the following measurements should be introduced:</w:t>
      </w:r>
    </w:p>
    <w:p w14:paraId="630B5995"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SL-PRS based Rx-Tx measurement</w:t>
      </w:r>
    </w:p>
    <w:p w14:paraId="45788837"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SL-PRS based RSTD measurement</w:t>
      </w:r>
    </w:p>
    <w:p w14:paraId="3C0E6CB7"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SL-PRS based RSRP measurement</w:t>
      </w:r>
    </w:p>
    <w:p w14:paraId="106D6DF1"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SL-PRS based RSRPP measurement</w:t>
      </w:r>
    </w:p>
    <w:p w14:paraId="511F78A3"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SL-PRS based RTOA measurement</w:t>
      </w:r>
    </w:p>
    <w:p w14:paraId="3F63E6FF" w14:textId="77777777" w:rsidR="00B30AA7" w:rsidRPr="00B30AA7" w:rsidRDefault="00B30AA7" w:rsidP="00603391">
      <w:pPr>
        <w:numPr>
          <w:ilvl w:val="1"/>
          <w:numId w:val="80"/>
        </w:numPr>
        <w:tabs>
          <w:tab w:val="left" w:pos="1440"/>
        </w:tabs>
        <w:overflowPunct/>
        <w:autoSpaceDE/>
        <w:autoSpaceDN/>
        <w:adjustRightInd/>
        <w:spacing w:after="0"/>
        <w:contextualSpacing/>
        <w:jc w:val="both"/>
        <w:textAlignment w:val="auto"/>
        <w:rPr>
          <w:rFonts w:eastAsia="SimSun"/>
          <w:iCs/>
          <w:lang w:eastAsia="x-none"/>
        </w:rPr>
      </w:pPr>
      <w:r w:rsidRPr="00B30AA7">
        <w:rPr>
          <w:rFonts w:eastAsia="SimSun"/>
          <w:iCs/>
          <w:lang w:eastAsia="x-none"/>
        </w:rPr>
        <w:t>SL-PRS based Azimuth of arrival (AoA) and SL zenith of arrival (ZoA) measurement</w:t>
      </w:r>
    </w:p>
    <w:p w14:paraId="76A1A00C" w14:textId="77777777" w:rsidR="00B30AA7" w:rsidRPr="00B30AA7" w:rsidRDefault="00B30AA7" w:rsidP="00B30AA7">
      <w:pPr>
        <w:overflowPunct/>
        <w:autoSpaceDE/>
        <w:autoSpaceDN/>
        <w:adjustRightInd/>
        <w:spacing w:after="0"/>
        <w:textAlignment w:val="auto"/>
        <w:rPr>
          <w:rFonts w:eastAsia="Batang"/>
          <w:lang w:eastAsia="x-none"/>
        </w:rPr>
      </w:pPr>
    </w:p>
    <w:p w14:paraId="3185DD47" w14:textId="77777777" w:rsidR="00B30AA7" w:rsidRPr="00B30AA7" w:rsidRDefault="00B30AA7" w:rsidP="00B30AA7">
      <w:pPr>
        <w:overflowPunct/>
        <w:autoSpaceDE/>
        <w:autoSpaceDN/>
        <w:adjustRightInd/>
        <w:spacing w:after="0" w:line="252" w:lineRule="auto"/>
        <w:textAlignment w:val="auto"/>
        <w:rPr>
          <w:rFonts w:ascii="Times" w:eastAsia="Batang" w:hAnsi="Times"/>
          <w:szCs w:val="24"/>
          <w:lang w:eastAsia="en-US"/>
        </w:rPr>
      </w:pPr>
    </w:p>
    <w:p w14:paraId="76C1DB16" w14:textId="77777777" w:rsidR="00B30AA7" w:rsidRPr="00B30AA7" w:rsidRDefault="00B30AA7" w:rsidP="00B30AA7">
      <w:pPr>
        <w:overflowPunct/>
        <w:autoSpaceDE/>
        <w:autoSpaceDN/>
        <w:adjustRightInd/>
        <w:spacing w:after="0"/>
        <w:jc w:val="both"/>
        <w:textAlignment w:val="auto"/>
        <w:rPr>
          <w:rFonts w:eastAsia="Malgun Gothic"/>
          <w:b/>
          <w:highlight w:val="green"/>
          <w:lang w:eastAsia="en-US"/>
        </w:rPr>
      </w:pPr>
      <w:r w:rsidRPr="00B30AA7">
        <w:rPr>
          <w:rFonts w:eastAsia="Malgun Gothic"/>
          <w:b/>
          <w:highlight w:val="green"/>
          <w:lang w:eastAsia="en-US"/>
        </w:rPr>
        <w:t>Agreement</w:t>
      </w:r>
    </w:p>
    <w:p w14:paraId="05FED0EF" w14:textId="77777777" w:rsidR="00B30AA7" w:rsidRPr="00B30AA7" w:rsidRDefault="00B30AA7" w:rsidP="00B30AA7">
      <w:pPr>
        <w:overflowPunct/>
        <w:autoSpaceDE/>
        <w:autoSpaceDN/>
        <w:adjustRightInd/>
        <w:spacing w:after="0"/>
        <w:jc w:val="both"/>
        <w:textAlignment w:val="auto"/>
        <w:rPr>
          <w:rFonts w:ascii="Times" w:eastAsia="Calibri" w:hAnsi="Times"/>
          <w:szCs w:val="22"/>
          <w:lang w:eastAsia="en-US"/>
        </w:rPr>
      </w:pPr>
      <w:r w:rsidRPr="00B30AA7">
        <w:rPr>
          <w:rFonts w:ascii="Times" w:eastAsia="Calibri" w:hAnsi="Times"/>
          <w:szCs w:val="22"/>
          <w:lang w:eastAsia="en-US"/>
        </w:rPr>
        <w:lastRenderedPageBreak/>
        <w:t xml:space="preserve">Update the agreed TP into the conclusion section of the TR 38.859 as </w:t>
      </w:r>
      <w:r w:rsidRPr="00B30AA7">
        <w:rPr>
          <w:rFonts w:ascii="Times" w:eastAsia="Calibri" w:hAnsi="Times"/>
          <w:color w:val="FF0000"/>
          <w:szCs w:val="22"/>
          <w:lang w:eastAsia="en-US"/>
        </w:rPr>
        <w:t>follows</w:t>
      </w:r>
      <w:r w:rsidRPr="00B30AA7">
        <w:rPr>
          <w:rFonts w:ascii="Times" w:eastAsia="Calibri" w:hAnsi="Times"/>
          <w:szCs w:val="22"/>
          <w:lang w:eastAsia="en-US"/>
        </w:rPr>
        <w:t>:</w:t>
      </w:r>
    </w:p>
    <w:p w14:paraId="1BA210B5" w14:textId="77777777" w:rsidR="00B30AA7" w:rsidRPr="00B30AA7" w:rsidRDefault="00B30AA7" w:rsidP="00B30AA7">
      <w:pPr>
        <w:overflowPunct/>
        <w:autoSpaceDE/>
        <w:autoSpaceDN/>
        <w:adjustRightInd/>
        <w:spacing w:after="0"/>
        <w:jc w:val="both"/>
        <w:textAlignment w:val="auto"/>
        <w:rPr>
          <w:rFonts w:ascii="Times" w:eastAsia="SimSun" w:hAnsi="Times"/>
          <w:iCs/>
          <w:szCs w:val="22"/>
          <w:lang w:eastAsia="en-US"/>
        </w:rPr>
      </w:pPr>
      <w:bookmarkStart w:id="45" w:name="_Hlk120035394"/>
      <w:r w:rsidRPr="00B30AA7">
        <w:rPr>
          <w:rFonts w:ascii="Times" w:eastAsia="SimSun" w:hAnsi="Times"/>
          <w:iCs/>
          <w:szCs w:val="22"/>
          <w:lang w:eastAsia="en-US"/>
        </w:rPr>
        <w:t>For the solutions for sidelink positioning,</w:t>
      </w:r>
    </w:p>
    <w:p w14:paraId="3367A5DA" w14:textId="77777777" w:rsidR="00B30AA7" w:rsidRPr="00B30AA7" w:rsidRDefault="00B30AA7" w:rsidP="00603391">
      <w:pPr>
        <w:numPr>
          <w:ilvl w:val="0"/>
          <w:numId w:val="79"/>
        </w:numPr>
        <w:tabs>
          <w:tab w:val="left" w:pos="72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The following 2 operation scenarios are recommended for normative work</w:t>
      </w:r>
    </w:p>
    <w:p w14:paraId="2A527B95" w14:textId="77777777" w:rsidR="00B30AA7" w:rsidRPr="00B30AA7" w:rsidRDefault="00B30AA7" w:rsidP="00603391">
      <w:pPr>
        <w:numPr>
          <w:ilvl w:val="1"/>
          <w:numId w:val="80"/>
        </w:numPr>
        <w:tabs>
          <w:tab w:val="left" w:pos="144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Operation Scenario 1: PC5-only-based positioning.</w:t>
      </w:r>
    </w:p>
    <w:p w14:paraId="395BBF5F" w14:textId="77777777" w:rsidR="00B30AA7" w:rsidRPr="00B30AA7" w:rsidRDefault="00B30AA7" w:rsidP="00603391">
      <w:pPr>
        <w:numPr>
          <w:ilvl w:val="1"/>
          <w:numId w:val="80"/>
        </w:numPr>
        <w:tabs>
          <w:tab w:val="left" w:pos="144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Operation Scenario 2: Combination of Uu- and PC5-based positioning.</w:t>
      </w:r>
    </w:p>
    <w:p w14:paraId="0FC97ADA" w14:textId="77777777" w:rsidR="00B30AA7" w:rsidRPr="00B30AA7" w:rsidRDefault="00B30AA7" w:rsidP="00603391">
      <w:pPr>
        <w:numPr>
          <w:ilvl w:val="0"/>
          <w:numId w:val="79"/>
        </w:numPr>
        <w:tabs>
          <w:tab w:val="left" w:pos="72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RTT-type solution(s) using SL, SL-AoA and SL-TDOA are recommended for normative work.</w:t>
      </w:r>
    </w:p>
    <w:p w14:paraId="3F7AC0C8" w14:textId="77777777" w:rsidR="00B30AA7" w:rsidRPr="00B30AA7" w:rsidRDefault="00B30AA7" w:rsidP="00603391">
      <w:pPr>
        <w:numPr>
          <w:ilvl w:val="1"/>
          <w:numId w:val="80"/>
        </w:numPr>
        <w:tabs>
          <w:tab w:val="left" w:pos="144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both single-sided and double-sided RTT methods, striving to minimize the changes needed on top of the specification support for single-sided RTT, if any, for the introduction of double-sided RTT</w:t>
      </w:r>
    </w:p>
    <w:p w14:paraId="63428C59" w14:textId="77777777" w:rsidR="00B30AA7" w:rsidRPr="00B30AA7" w:rsidRDefault="00B30AA7" w:rsidP="00603391">
      <w:pPr>
        <w:numPr>
          <w:ilvl w:val="1"/>
          <w:numId w:val="80"/>
        </w:numPr>
        <w:tabs>
          <w:tab w:val="left" w:pos="1276"/>
          <w:tab w:val="left" w:pos="144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For SL-TDOA, DL-TDOA-like operation and UL-TDOA-like operation i</w:t>
      </w:r>
      <w:r w:rsidRPr="00B30AA7">
        <w:rPr>
          <w:rFonts w:ascii="Times" w:eastAsia="Batang" w:hAnsi="Times" w:cs="Times"/>
          <w:color w:val="FF0000"/>
          <w:szCs w:val="24"/>
          <w:lang w:eastAsia="x-none"/>
        </w:rPr>
        <w:t>s recommended for normative work.</w:t>
      </w:r>
    </w:p>
    <w:p w14:paraId="0B0F2E6B" w14:textId="77777777" w:rsidR="00B30AA7" w:rsidRPr="00B30AA7" w:rsidRDefault="00B30AA7" w:rsidP="00603391">
      <w:pPr>
        <w:numPr>
          <w:ilvl w:val="1"/>
          <w:numId w:val="80"/>
        </w:numPr>
        <w:tabs>
          <w:tab w:val="left" w:pos="1276"/>
          <w:tab w:val="left" w:pos="1440"/>
        </w:tabs>
        <w:overflowPunct/>
        <w:autoSpaceDE/>
        <w:autoSpaceDN/>
        <w:adjustRightInd/>
        <w:spacing w:after="0"/>
        <w:textAlignment w:val="auto"/>
        <w:rPr>
          <w:rFonts w:ascii="Times" w:eastAsia="Batang" w:hAnsi="Times" w:cs="Times"/>
          <w:color w:val="FF0000"/>
          <w:lang w:eastAsia="x-none"/>
        </w:rPr>
      </w:pPr>
      <w:r w:rsidRPr="00B30AA7">
        <w:rPr>
          <w:rFonts w:ascii="Times" w:eastAsia="SimSun" w:hAnsi="Times" w:cs="Times"/>
          <w:iCs/>
          <w:color w:val="FF0000"/>
          <w:lang w:eastAsia="x-none"/>
        </w:rPr>
        <w:t>For the support of the above methods the following measurements are recommended for normative work:</w:t>
      </w:r>
    </w:p>
    <w:p w14:paraId="60746A8D" w14:textId="77777777" w:rsidR="00B30AA7" w:rsidRPr="00B30AA7" w:rsidRDefault="00B30AA7" w:rsidP="00603391">
      <w:pPr>
        <w:numPr>
          <w:ilvl w:val="2"/>
          <w:numId w:val="80"/>
        </w:numPr>
        <w:tabs>
          <w:tab w:val="left" w:pos="1276"/>
          <w:tab w:val="left" w:pos="216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SL-PRS based Rx-Tx measurement</w:t>
      </w:r>
    </w:p>
    <w:p w14:paraId="6D289F74" w14:textId="77777777" w:rsidR="00B30AA7" w:rsidRPr="00B30AA7" w:rsidRDefault="00B30AA7" w:rsidP="00603391">
      <w:pPr>
        <w:numPr>
          <w:ilvl w:val="2"/>
          <w:numId w:val="80"/>
        </w:numPr>
        <w:tabs>
          <w:tab w:val="left" w:pos="1276"/>
          <w:tab w:val="left" w:pos="216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SL-PRS based RSTD measurement</w:t>
      </w:r>
    </w:p>
    <w:p w14:paraId="4A7A0520" w14:textId="77777777" w:rsidR="00B30AA7" w:rsidRPr="00B30AA7" w:rsidRDefault="00B30AA7" w:rsidP="00603391">
      <w:pPr>
        <w:numPr>
          <w:ilvl w:val="2"/>
          <w:numId w:val="80"/>
        </w:numPr>
        <w:tabs>
          <w:tab w:val="left" w:pos="1276"/>
          <w:tab w:val="left" w:pos="216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SL-PRS based RSRP measurement</w:t>
      </w:r>
    </w:p>
    <w:p w14:paraId="46236A53" w14:textId="77777777" w:rsidR="00B30AA7" w:rsidRPr="00B30AA7" w:rsidRDefault="00B30AA7" w:rsidP="00603391">
      <w:pPr>
        <w:numPr>
          <w:ilvl w:val="2"/>
          <w:numId w:val="80"/>
        </w:numPr>
        <w:tabs>
          <w:tab w:val="left" w:pos="1276"/>
          <w:tab w:val="left" w:pos="216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SL-PRS based RSRPP measurement</w:t>
      </w:r>
    </w:p>
    <w:p w14:paraId="57B2D9DA" w14:textId="77777777" w:rsidR="00B30AA7" w:rsidRPr="00B30AA7" w:rsidRDefault="00B30AA7" w:rsidP="00603391">
      <w:pPr>
        <w:numPr>
          <w:ilvl w:val="2"/>
          <w:numId w:val="80"/>
        </w:numPr>
        <w:tabs>
          <w:tab w:val="left" w:pos="1276"/>
          <w:tab w:val="left" w:pos="216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SL-PRS based RTOA measurement</w:t>
      </w:r>
    </w:p>
    <w:p w14:paraId="035C6906" w14:textId="77777777" w:rsidR="00B30AA7" w:rsidRPr="00B30AA7" w:rsidRDefault="00B30AA7" w:rsidP="00603391">
      <w:pPr>
        <w:numPr>
          <w:ilvl w:val="2"/>
          <w:numId w:val="80"/>
        </w:numPr>
        <w:tabs>
          <w:tab w:val="left" w:pos="1276"/>
          <w:tab w:val="left" w:pos="2160"/>
        </w:tabs>
        <w:overflowPunct/>
        <w:autoSpaceDE/>
        <w:autoSpaceDN/>
        <w:adjustRightInd/>
        <w:spacing w:after="0"/>
        <w:textAlignment w:val="auto"/>
        <w:rPr>
          <w:rFonts w:ascii="Times" w:eastAsia="Batang" w:hAnsi="Times" w:cs="Times"/>
          <w:color w:val="FF0000"/>
          <w:lang w:eastAsia="x-none"/>
        </w:rPr>
      </w:pPr>
      <w:r w:rsidRPr="00B30AA7">
        <w:rPr>
          <w:rFonts w:ascii="Times" w:eastAsia="Batang" w:hAnsi="Times" w:cs="Times"/>
          <w:color w:val="FF0000"/>
          <w:lang w:eastAsia="x-none"/>
        </w:rPr>
        <w:t>SL-PRS based Azimuth of arrival (AoA) and SL zenith of arrival (ZoA) measurement</w:t>
      </w:r>
    </w:p>
    <w:p w14:paraId="0B35C314" w14:textId="77777777" w:rsidR="00B30AA7" w:rsidRPr="00B30AA7" w:rsidRDefault="00B30AA7" w:rsidP="00603391">
      <w:pPr>
        <w:numPr>
          <w:ilvl w:val="0"/>
          <w:numId w:val="79"/>
        </w:numPr>
        <w:tabs>
          <w:tab w:val="left" w:pos="72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 xml:space="preserve">A new sidelink reference signal (SL-PRS) is recommended for normative work. </w:t>
      </w:r>
    </w:p>
    <w:p w14:paraId="28899D13" w14:textId="77777777" w:rsidR="00B30AA7" w:rsidRPr="00B30AA7" w:rsidRDefault="00B30AA7" w:rsidP="00603391">
      <w:pPr>
        <w:numPr>
          <w:ilvl w:val="1"/>
          <w:numId w:val="80"/>
        </w:numPr>
        <w:tabs>
          <w:tab w:val="left" w:pos="144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Such a reference signal should use a Comb frequency domain structure and a pseudorandom-based sequence where the existing sequence of DL-PRS should be used as a starting point.</w:t>
      </w:r>
    </w:p>
    <w:p w14:paraId="425BAE54" w14:textId="77777777" w:rsidR="00B30AA7" w:rsidRPr="00B30AA7" w:rsidRDefault="00B30AA7" w:rsidP="00603391">
      <w:pPr>
        <w:numPr>
          <w:ilvl w:val="1"/>
          <w:numId w:val="80"/>
        </w:numPr>
        <w:tabs>
          <w:tab w:val="left" w:pos="144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SCI can be used for reserving/indicating one or more SL-PRS resources</w:t>
      </w:r>
    </w:p>
    <w:p w14:paraId="523BB0D8" w14:textId="77777777" w:rsidR="00B30AA7" w:rsidRPr="00B30AA7" w:rsidRDefault="00B30AA7" w:rsidP="00603391">
      <w:pPr>
        <w:numPr>
          <w:ilvl w:val="1"/>
          <w:numId w:val="80"/>
        </w:numPr>
        <w:tabs>
          <w:tab w:val="left" w:pos="1440"/>
        </w:tabs>
        <w:overflowPunct/>
        <w:autoSpaceDE/>
        <w:autoSpaceDN/>
        <w:adjustRightInd/>
        <w:spacing w:after="0"/>
        <w:textAlignment w:val="auto"/>
        <w:rPr>
          <w:rFonts w:ascii="Times" w:eastAsia="Batang" w:hAnsi="Times" w:cs="Times"/>
          <w:color w:val="FF0000"/>
          <w:szCs w:val="24"/>
          <w:lang w:eastAsia="x-none"/>
        </w:rPr>
      </w:pPr>
      <w:r w:rsidRPr="00B30AA7">
        <w:rPr>
          <w:rFonts w:ascii="Times" w:eastAsia="Batang" w:hAnsi="Times" w:cs="Times"/>
          <w:color w:val="FF0000"/>
          <w:szCs w:val="24"/>
          <w:lang w:eastAsia="x-none"/>
        </w:rPr>
        <w:t>With regards to the power control for SL-PRS at least Open Loop PC is recommended for normative work.</w:t>
      </w:r>
    </w:p>
    <w:p w14:paraId="56FC30A0" w14:textId="77777777" w:rsidR="00B30AA7" w:rsidRPr="00B30AA7" w:rsidRDefault="00B30AA7" w:rsidP="00603391">
      <w:pPr>
        <w:numPr>
          <w:ilvl w:val="0"/>
          <w:numId w:val="79"/>
        </w:numPr>
        <w:tabs>
          <w:tab w:val="left" w:pos="72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Both a resource allocation Scheme 1 and Scheme 2 is recommended for normative work, where Scheme 1 corresponds to a network-centric operation SL-PRS resource allocation and Scheme 2 corresponds to UE autonomous SL-PRS resource allocation.</w:t>
      </w:r>
    </w:p>
    <w:p w14:paraId="23E24205" w14:textId="77777777" w:rsidR="00B30AA7" w:rsidRPr="00B30AA7" w:rsidRDefault="00B30AA7" w:rsidP="00603391">
      <w:pPr>
        <w:numPr>
          <w:ilvl w:val="1"/>
          <w:numId w:val="79"/>
        </w:numPr>
        <w:tabs>
          <w:tab w:val="left" w:pos="1440"/>
        </w:tabs>
        <w:overflowPunct/>
        <w:autoSpaceDE/>
        <w:autoSpaceDN/>
        <w:adjustRightInd/>
        <w:spacing w:after="0"/>
        <w:jc w:val="both"/>
        <w:textAlignment w:val="auto"/>
        <w:rPr>
          <w:rFonts w:ascii="Times" w:eastAsia="SimSun" w:hAnsi="Times" w:cs="Times"/>
          <w:iCs/>
          <w:color w:val="FF0000"/>
          <w:lang w:eastAsia="x-none"/>
        </w:rPr>
      </w:pPr>
      <w:r w:rsidRPr="00B30AA7">
        <w:rPr>
          <w:rFonts w:ascii="Times" w:eastAsia="SimSun" w:hAnsi="Times" w:cs="Times"/>
          <w:iCs/>
          <w:color w:val="FF0000"/>
          <w:lang w:eastAsia="x-none"/>
        </w:rPr>
        <w:t>For resource allocation mechanism for SL-PRS in Scheme 2, a sensing based resource allocation, or a random resource selection, or both, should be introduced, where the legacy designs for UE autonomous resource allocation are used as a starting point.</w:t>
      </w:r>
    </w:p>
    <w:p w14:paraId="3A0B6FC4" w14:textId="77777777" w:rsidR="00B30AA7" w:rsidRPr="00B30AA7" w:rsidRDefault="00B30AA7" w:rsidP="00603391">
      <w:pPr>
        <w:numPr>
          <w:ilvl w:val="0"/>
          <w:numId w:val="79"/>
        </w:numPr>
        <w:tabs>
          <w:tab w:val="left" w:pos="72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With regards to the SL-PRS transmission, both dedicated resource pool and shared resource pool with Rel-16/Rel-17/Rel-18 SL communication are recommended for normative work.</w:t>
      </w:r>
    </w:p>
    <w:p w14:paraId="63CB83A6" w14:textId="77777777" w:rsidR="00B30AA7" w:rsidRPr="00B30AA7" w:rsidRDefault="00B30AA7" w:rsidP="00603391">
      <w:pPr>
        <w:numPr>
          <w:ilvl w:val="1"/>
          <w:numId w:val="80"/>
        </w:numPr>
        <w:tabs>
          <w:tab w:val="left" w:pos="144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For SL Positioning resource (pre-)configuration in a shared resource pool with Rel-16/17/18 sidelink communication, backward compatibility with legacy Rel-16/17 UEs should be ensured.</w:t>
      </w:r>
    </w:p>
    <w:p w14:paraId="11866228" w14:textId="77777777" w:rsidR="00B30AA7" w:rsidRPr="00B30AA7" w:rsidRDefault="00B30AA7" w:rsidP="00603391">
      <w:pPr>
        <w:numPr>
          <w:ilvl w:val="0"/>
          <w:numId w:val="80"/>
        </w:numPr>
        <w:tabs>
          <w:tab w:val="left" w:pos="720"/>
        </w:tabs>
        <w:overflowPunct/>
        <w:autoSpaceDE/>
        <w:autoSpaceDN/>
        <w:adjustRightInd/>
        <w:spacing w:after="0"/>
        <w:jc w:val="both"/>
        <w:textAlignment w:val="auto"/>
        <w:rPr>
          <w:rFonts w:ascii="Times" w:eastAsia="SimSun" w:hAnsi="Times" w:cs="Times"/>
          <w:iCs/>
          <w:lang w:eastAsia="x-none"/>
        </w:rPr>
      </w:pPr>
      <w:r w:rsidRPr="00B30AA7">
        <w:rPr>
          <w:rFonts w:ascii="Times" w:eastAsia="SimSun" w:hAnsi="Times" w:cs="Times"/>
          <w:iCs/>
          <w:lang w:eastAsia="x-none"/>
        </w:rPr>
        <w:t>Unicast, Groupcast (not including many to one) and Broadcast of SL-PRS transmission are recommended for normative work.</w:t>
      </w:r>
    </w:p>
    <w:bookmarkEnd w:id="45"/>
    <w:p w14:paraId="33496770" w14:textId="6B704CC1" w:rsidR="00D3482C" w:rsidRDefault="00D3482C" w:rsidP="00B30AA7">
      <w:pPr>
        <w:tabs>
          <w:tab w:val="left" w:pos="2110"/>
        </w:tabs>
      </w:pPr>
    </w:p>
    <w:p w14:paraId="221203CA" w14:textId="6D011A49" w:rsidR="00D3482C" w:rsidRDefault="00D3482C" w:rsidP="00D3482C">
      <w:pPr>
        <w:pStyle w:val="Heading6"/>
        <w:rPr>
          <w:color w:val="00B0F0"/>
        </w:rPr>
      </w:pPr>
      <w:r w:rsidRPr="00E460D5">
        <w:rPr>
          <w:color w:val="00B0F0"/>
        </w:rPr>
        <w:t>Solutions for integrity of RAT dependent positioning techniques:</w:t>
      </w:r>
    </w:p>
    <w:p w14:paraId="06E7595B" w14:textId="77777777" w:rsidR="008A25C5" w:rsidRPr="008A25C5" w:rsidRDefault="008A25C5" w:rsidP="008A25C5">
      <w:pPr>
        <w:overflowPunct/>
        <w:autoSpaceDE/>
        <w:autoSpaceDN/>
        <w:adjustRightInd/>
        <w:spacing w:after="0"/>
        <w:textAlignment w:val="auto"/>
        <w:rPr>
          <w:rFonts w:ascii="Times" w:eastAsia="Batang" w:hAnsi="Times"/>
          <w:b/>
          <w:szCs w:val="24"/>
          <w:highlight w:val="green"/>
          <w:lang w:eastAsia="x-none"/>
        </w:rPr>
      </w:pPr>
      <w:r w:rsidRPr="008A25C5">
        <w:rPr>
          <w:rFonts w:ascii="Times" w:eastAsia="Batang" w:hAnsi="Times"/>
          <w:b/>
          <w:szCs w:val="24"/>
          <w:highlight w:val="green"/>
          <w:lang w:eastAsia="x-none"/>
        </w:rPr>
        <w:t>Agreement</w:t>
      </w:r>
    </w:p>
    <w:p w14:paraId="745BB25A" w14:textId="77777777" w:rsidR="008A25C5" w:rsidRPr="008A25C5" w:rsidRDefault="008A25C5" w:rsidP="008A25C5">
      <w:pPr>
        <w:overflowPunct/>
        <w:autoSpaceDE/>
        <w:autoSpaceDN/>
        <w:adjustRightInd/>
        <w:spacing w:after="0"/>
        <w:textAlignment w:val="auto"/>
        <w:rPr>
          <w:rFonts w:ascii="Times" w:eastAsia="Batang" w:hAnsi="Times"/>
          <w:szCs w:val="24"/>
          <w:lang w:eastAsia="en-US"/>
        </w:rPr>
      </w:pPr>
      <w:r w:rsidRPr="008A25C5">
        <w:rPr>
          <w:rFonts w:ascii="Times" w:eastAsia="Batang" w:hAnsi="Times"/>
          <w:szCs w:val="24"/>
          <w:lang w:eastAsia="en-US"/>
        </w:rPr>
        <w:t>Capture the following in TR 38.859 in Clause “6.1.3 Summary of Evaluation Results for Integrity for RAT-Dependent Positioning Techniques”</w:t>
      </w:r>
    </w:p>
    <w:p w14:paraId="7CD60CAB" w14:textId="436FABCD" w:rsidR="008A25C5" w:rsidRPr="0007225F" w:rsidRDefault="008A25C5" w:rsidP="00603391">
      <w:pPr>
        <w:numPr>
          <w:ilvl w:val="0"/>
          <w:numId w:val="83"/>
        </w:numPr>
        <w:overflowPunct/>
        <w:autoSpaceDE/>
        <w:autoSpaceDN/>
        <w:adjustRightInd/>
        <w:spacing w:after="0"/>
        <w:jc w:val="both"/>
        <w:textAlignment w:val="auto"/>
        <w:rPr>
          <w:rFonts w:ascii="Times" w:eastAsia="Batang" w:hAnsi="Times"/>
          <w:szCs w:val="24"/>
          <w:lang w:eastAsia="x-none"/>
        </w:rPr>
      </w:pPr>
      <w:bookmarkStart w:id="46" w:name="_Hlk120036230"/>
      <w:r w:rsidRPr="008A25C5">
        <w:rPr>
          <w:rFonts w:ascii="Times" w:eastAsia="Batang" w:hAnsi="Times"/>
          <w:szCs w:val="24"/>
          <w:lang w:eastAsia="x-none"/>
        </w:rPr>
        <w:t>The distribution of timing measurement error has been studied with evaluations in the following sources: [R1-2208454, Huawei, HiSilicon], [R1-2208649, vivo], [R1-2208735, Nokia Nokia Shanghai Bell], [R1-2209214</w:t>
      </w:r>
      <w:r w:rsidRPr="0007225F">
        <w:rPr>
          <w:rFonts w:ascii="Times" w:eastAsia="Batang" w:hAnsi="Times"/>
          <w:szCs w:val="24"/>
          <w:lang w:eastAsia="x-none"/>
        </w:rPr>
        <w:t xml:space="preserve">, R1-2211502, ZTE], [R1-2209488, InterDigital],[R1-2209737, R1-2212051, Samsung], [R1-2210176, Ericsson]. </w:t>
      </w:r>
    </w:p>
    <w:p w14:paraId="3AB10491" w14:textId="4D835C10" w:rsidR="008A25C5" w:rsidRPr="0007225F" w:rsidRDefault="008A25C5" w:rsidP="00603391">
      <w:pPr>
        <w:numPr>
          <w:ilvl w:val="0"/>
          <w:numId w:val="83"/>
        </w:numPr>
        <w:overflowPunct/>
        <w:autoSpaceDE/>
        <w:autoSpaceDN/>
        <w:adjustRightInd/>
        <w:spacing w:after="0"/>
        <w:jc w:val="both"/>
        <w:textAlignment w:val="auto"/>
        <w:rPr>
          <w:rFonts w:ascii="Times" w:eastAsia="Batang" w:hAnsi="Times"/>
          <w:szCs w:val="24"/>
          <w:lang w:eastAsia="x-none"/>
        </w:rPr>
      </w:pPr>
      <w:r w:rsidRPr="0007225F">
        <w:rPr>
          <w:rFonts w:ascii="Times" w:eastAsia="Batang" w:hAnsi="Times"/>
          <w:szCs w:val="24"/>
          <w:lang w:eastAsia="x-none"/>
        </w:rPr>
        <w:t>The distribution of angle measurement error has been studied with evaluations in the following sources: [R1-2208454, R1-2210902, Huawei, HiSilicon], [R1-2208649, vivo], [R1-2209214, R1-2211502, ZTE], [R1-2210176, Ericsson].</w:t>
      </w:r>
    </w:p>
    <w:bookmarkEnd w:id="46"/>
    <w:p w14:paraId="3408FFAD"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p>
    <w:p w14:paraId="584550E2" w14:textId="77777777" w:rsidR="008A25C5" w:rsidRPr="008A25C5" w:rsidRDefault="008A25C5" w:rsidP="008A25C5">
      <w:pPr>
        <w:overflowPunct/>
        <w:autoSpaceDE/>
        <w:autoSpaceDN/>
        <w:adjustRightInd/>
        <w:spacing w:after="0"/>
        <w:textAlignment w:val="auto"/>
        <w:rPr>
          <w:rFonts w:ascii="Times" w:eastAsia="Batang" w:hAnsi="Times"/>
          <w:b/>
          <w:szCs w:val="24"/>
          <w:lang w:eastAsia="x-none"/>
        </w:rPr>
      </w:pPr>
      <w:r w:rsidRPr="008A25C5">
        <w:rPr>
          <w:rFonts w:ascii="Times" w:eastAsia="Batang" w:hAnsi="Times"/>
          <w:b/>
          <w:szCs w:val="24"/>
          <w:highlight w:val="green"/>
          <w:lang w:eastAsia="x-none"/>
        </w:rPr>
        <w:t>Agreement</w:t>
      </w:r>
    </w:p>
    <w:p w14:paraId="763CE16A" w14:textId="77777777" w:rsidR="008A25C5" w:rsidRPr="008A25C5" w:rsidRDefault="008A25C5" w:rsidP="008A25C5">
      <w:pPr>
        <w:overflowPunct/>
        <w:autoSpaceDE/>
        <w:autoSpaceDN/>
        <w:adjustRightInd/>
        <w:spacing w:after="0"/>
        <w:textAlignment w:val="auto"/>
        <w:rPr>
          <w:rFonts w:ascii="Times" w:eastAsia="Batang" w:hAnsi="Times"/>
          <w:szCs w:val="24"/>
          <w:lang w:eastAsia="zh-CN"/>
        </w:rPr>
      </w:pPr>
      <w:r w:rsidRPr="008A25C5">
        <w:rPr>
          <w:rFonts w:ascii="Times" w:eastAsia="Batang" w:hAnsi="Times"/>
          <w:szCs w:val="24"/>
          <w:lang w:eastAsia="zh-CN"/>
        </w:rPr>
        <w:t>For LMF-based positioning integrity mode, for UL-TDOA, inter-TRP synchronization error can be caused in part by errors in SFN initialization time.</w:t>
      </w:r>
    </w:p>
    <w:p w14:paraId="18A08E41"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r w:rsidRPr="008A25C5">
        <w:rPr>
          <w:rFonts w:ascii="Times" w:eastAsia="Batang" w:hAnsi="Times"/>
          <w:szCs w:val="24"/>
          <w:lang w:val="en-CA" w:eastAsia="en-US"/>
        </w:rPr>
        <w:t>Note: Definition of “LMF-based positioning integrity mode” can be found in Table 9.4.1.1.1 in TR 38.857</w:t>
      </w:r>
    </w:p>
    <w:p w14:paraId="627E1912"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p>
    <w:p w14:paraId="1A94AFFE" w14:textId="77777777" w:rsidR="008A25C5" w:rsidRPr="008A25C5" w:rsidRDefault="008A25C5" w:rsidP="008A25C5">
      <w:pPr>
        <w:overflowPunct/>
        <w:autoSpaceDE/>
        <w:autoSpaceDN/>
        <w:adjustRightInd/>
        <w:spacing w:after="0"/>
        <w:jc w:val="both"/>
        <w:textAlignment w:val="auto"/>
        <w:rPr>
          <w:rFonts w:eastAsia="Malgun Gothic"/>
          <w:b/>
          <w:lang w:eastAsia="en-US"/>
        </w:rPr>
      </w:pPr>
      <w:r w:rsidRPr="008A25C5">
        <w:rPr>
          <w:rFonts w:eastAsia="Malgun Gothic"/>
          <w:b/>
          <w:lang w:eastAsia="en-US"/>
        </w:rPr>
        <w:t>Conclusion</w:t>
      </w:r>
    </w:p>
    <w:p w14:paraId="55305EB1" w14:textId="77777777" w:rsidR="008A25C5" w:rsidRPr="008A25C5" w:rsidRDefault="008A25C5" w:rsidP="00603391">
      <w:pPr>
        <w:numPr>
          <w:ilvl w:val="0"/>
          <w:numId w:val="84"/>
        </w:numPr>
        <w:overflowPunct/>
        <w:autoSpaceDE/>
        <w:autoSpaceDN/>
        <w:adjustRightInd/>
        <w:spacing w:after="0"/>
        <w:jc w:val="both"/>
        <w:textAlignment w:val="auto"/>
        <w:rPr>
          <w:rFonts w:ascii="Times" w:eastAsia="Batang" w:hAnsi="Times"/>
          <w:szCs w:val="24"/>
          <w:lang w:val="en-CA" w:eastAsia="x-none"/>
        </w:rPr>
      </w:pPr>
      <w:r w:rsidRPr="008A25C5">
        <w:rPr>
          <w:rFonts w:ascii="Times" w:eastAsia="Batang" w:hAnsi="Times"/>
          <w:szCs w:val="24"/>
          <w:lang w:val="en-CA" w:eastAsia="zh-CN"/>
        </w:rPr>
        <w:t>RAN1 could not reach consensus on whether beam information (</w:t>
      </w:r>
      <w:r w:rsidRPr="008A25C5">
        <w:rPr>
          <w:rFonts w:ascii="Times" w:eastAsia="Batang" w:hAnsi="Times"/>
          <w:szCs w:val="24"/>
          <w:lang w:eastAsia="x-none"/>
        </w:rPr>
        <w:t>NR-TRP-BeamAntennaInfo</w:t>
      </w:r>
      <w:r w:rsidRPr="008A25C5">
        <w:rPr>
          <w:rFonts w:ascii="Times" w:eastAsia="Batang" w:hAnsi="Times"/>
          <w:szCs w:val="24"/>
          <w:lang w:val="en-CA" w:eastAsia="zh-CN"/>
        </w:rPr>
        <w:t xml:space="preserve">) and </w:t>
      </w:r>
      <w:r w:rsidRPr="008A25C5">
        <w:rPr>
          <w:rFonts w:ascii="Times" w:eastAsia="Batang" w:hAnsi="Times"/>
          <w:szCs w:val="24"/>
          <w:lang w:eastAsia="x-none"/>
        </w:rPr>
        <w:t xml:space="preserve">boresight direction of DL PRS (NR-DL-PRS-BeamInfo) </w:t>
      </w:r>
      <w:r w:rsidRPr="008A25C5">
        <w:rPr>
          <w:rFonts w:ascii="Times" w:eastAsia="Batang" w:hAnsi="Times"/>
          <w:szCs w:val="24"/>
          <w:lang w:val="en-CA" w:eastAsia="zh-CN"/>
        </w:rPr>
        <w:t>are error sources or not for DL-AoD for UE-based positioning integrity mode.</w:t>
      </w:r>
    </w:p>
    <w:p w14:paraId="3BAD87B7" w14:textId="77777777" w:rsidR="008A25C5" w:rsidRPr="008A25C5" w:rsidRDefault="008A25C5" w:rsidP="00603391">
      <w:pPr>
        <w:numPr>
          <w:ilvl w:val="0"/>
          <w:numId w:val="84"/>
        </w:numPr>
        <w:overflowPunct/>
        <w:autoSpaceDE/>
        <w:autoSpaceDN/>
        <w:adjustRightInd/>
        <w:spacing w:after="0"/>
        <w:textAlignment w:val="auto"/>
        <w:rPr>
          <w:rFonts w:ascii="Times" w:eastAsia="Batang" w:hAnsi="Times"/>
          <w:szCs w:val="24"/>
          <w:lang w:val="en-CA" w:eastAsia="en-US"/>
        </w:rPr>
      </w:pPr>
      <w:r w:rsidRPr="008A25C5">
        <w:rPr>
          <w:rFonts w:ascii="Times" w:eastAsia="Batang" w:hAnsi="Times"/>
          <w:szCs w:val="24"/>
          <w:lang w:val="en-CA" w:eastAsia="en-US"/>
        </w:rPr>
        <w:t>Note: Definition of “UE-based positioning integrity mode” can be found in Table 9.4.1.1.1 in TR 38.857</w:t>
      </w:r>
    </w:p>
    <w:p w14:paraId="0B3C420A" w14:textId="77777777" w:rsidR="008A25C5" w:rsidRPr="008A25C5" w:rsidRDefault="008A25C5" w:rsidP="008A25C5">
      <w:pPr>
        <w:overflowPunct/>
        <w:autoSpaceDE/>
        <w:autoSpaceDN/>
        <w:adjustRightInd/>
        <w:spacing w:after="0"/>
        <w:textAlignment w:val="auto"/>
        <w:rPr>
          <w:rFonts w:ascii="Times" w:eastAsia="Batang" w:hAnsi="Times"/>
          <w:szCs w:val="24"/>
          <w:lang w:val="en-CA" w:eastAsia="x-none"/>
        </w:rPr>
      </w:pPr>
    </w:p>
    <w:p w14:paraId="21BE22D8" w14:textId="77777777" w:rsidR="008A25C5" w:rsidRPr="008A25C5" w:rsidRDefault="008A25C5" w:rsidP="008A25C5">
      <w:pPr>
        <w:overflowPunct/>
        <w:autoSpaceDE/>
        <w:autoSpaceDN/>
        <w:adjustRightInd/>
        <w:spacing w:after="0"/>
        <w:textAlignment w:val="auto"/>
        <w:rPr>
          <w:rFonts w:ascii="Times" w:eastAsia="Batang" w:hAnsi="Times"/>
          <w:b/>
          <w:szCs w:val="24"/>
          <w:lang w:eastAsia="x-none"/>
        </w:rPr>
      </w:pPr>
      <w:r w:rsidRPr="008A25C5">
        <w:rPr>
          <w:rFonts w:ascii="Times" w:eastAsia="Batang" w:hAnsi="Times"/>
          <w:b/>
          <w:szCs w:val="24"/>
          <w:highlight w:val="green"/>
          <w:lang w:eastAsia="x-none"/>
        </w:rPr>
        <w:t>Agreement</w:t>
      </w:r>
    </w:p>
    <w:p w14:paraId="164B8E90"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r w:rsidRPr="008A25C5">
        <w:rPr>
          <w:rFonts w:ascii="Times" w:eastAsia="Batang" w:hAnsi="Times"/>
          <w:szCs w:val="24"/>
          <w:lang w:eastAsia="en-US"/>
        </w:rPr>
        <w:t>Capture the following in TR 38.859 in Clause “Annex B.2: Evaluation Results for Integrity for RAT-Dependent Positioning Techniques”.</w:t>
      </w:r>
    </w:p>
    <w:p w14:paraId="6BA8F8D6"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p>
    <w:p w14:paraId="4C5F115E"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bookmarkStart w:id="47" w:name="_Hlk120037208"/>
      <w:r w:rsidRPr="008A25C5">
        <w:rPr>
          <w:rFonts w:ascii="Arial" w:eastAsia="Batang" w:hAnsi="Arial" w:cs="Arial"/>
          <w:sz w:val="28"/>
          <w:szCs w:val="32"/>
          <w:lang w:eastAsia="en-US"/>
        </w:rPr>
        <w:t>B.2.1 Results from source [Huawei, HiSilicon]</w:t>
      </w:r>
    </w:p>
    <w:p w14:paraId="762A2514"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B.2.1.1 Description of evaluation scenarios</w:t>
      </w:r>
    </w:p>
    <w:p w14:paraId="49DD599D"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[1, 17, Huawei, HiSlilicon].</w:t>
      </w:r>
    </w:p>
    <w:p w14:paraId="4BC3C4DC"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B.2.1.2 Evaluation results related to the distribution of measurement error</w:t>
      </w:r>
    </w:p>
    <w:p w14:paraId="30640A2F"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lastRenderedPageBreak/>
        <w:t>Details of the evaluation results related to the distribution of timing measurement error can be found in [17, Huawei, HiSlilicon].</w:t>
      </w:r>
    </w:p>
    <w:p w14:paraId="08E773E3"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angle measurement error can be found in [1, 17, Huawei, HiSlilicon].</w:t>
      </w:r>
    </w:p>
    <w:p w14:paraId="32557188"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r w:rsidRPr="008A25C5">
        <w:rPr>
          <w:rFonts w:ascii="Arial" w:eastAsia="Batang" w:hAnsi="Arial" w:cs="Arial"/>
          <w:sz w:val="28"/>
          <w:szCs w:val="32"/>
          <w:lang w:eastAsia="en-US"/>
        </w:rPr>
        <w:t>B.2.2</w:t>
      </w:r>
      <w:r w:rsidRPr="008A25C5">
        <w:rPr>
          <w:rFonts w:ascii="Arial" w:eastAsia="Batang" w:hAnsi="Arial"/>
          <w:sz w:val="28"/>
          <w:lang w:eastAsia="en-US"/>
        </w:rPr>
        <w:t xml:space="preserve"> </w:t>
      </w:r>
      <w:r w:rsidRPr="008A25C5">
        <w:rPr>
          <w:rFonts w:ascii="Arial" w:eastAsia="Batang" w:hAnsi="Arial" w:cs="Arial"/>
          <w:sz w:val="28"/>
          <w:szCs w:val="32"/>
          <w:lang w:eastAsia="en-US"/>
        </w:rPr>
        <w:t>Results from source [vivo]</w:t>
      </w:r>
    </w:p>
    <w:p w14:paraId="12F12C60"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B.2.2.1 Description of evaluation scenarios</w:t>
      </w:r>
    </w:p>
    <w:p w14:paraId="49401AAB"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[20, vivo].</w:t>
      </w:r>
    </w:p>
    <w:p w14:paraId="3B4BEA03"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B.2.2.2 Evaluation results related to the distribution of measurement error</w:t>
      </w:r>
    </w:p>
    <w:p w14:paraId="6A5D5166"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timing measurement error can be found in [20, vivo].</w:t>
      </w:r>
    </w:p>
    <w:p w14:paraId="1908ADDE"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angle measurement error can be found in [20, vivo].</w:t>
      </w:r>
    </w:p>
    <w:p w14:paraId="7D02E221"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r w:rsidRPr="008A25C5">
        <w:rPr>
          <w:rFonts w:ascii="Arial" w:eastAsia="Batang" w:hAnsi="Arial" w:cs="Arial"/>
          <w:sz w:val="28"/>
          <w:szCs w:val="32"/>
          <w:lang w:eastAsia="en-US"/>
        </w:rPr>
        <w:t>B.2.3</w:t>
      </w:r>
      <w:r w:rsidRPr="008A25C5">
        <w:rPr>
          <w:rFonts w:ascii="Arial" w:eastAsia="Batang" w:hAnsi="Arial"/>
          <w:sz w:val="28"/>
          <w:lang w:eastAsia="en-US"/>
        </w:rPr>
        <w:t xml:space="preserve"> </w:t>
      </w:r>
      <w:r w:rsidRPr="008A25C5">
        <w:rPr>
          <w:rFonts w:ascii="Arial" w:eastAsia="Batang" w:hAnsi="Arial" w:cs="Arial"/>
          <w:sz w:val="28"/>
          <w:szCs w:val="32"/>
          <w:lang w:eastAsia="en-US"/>
        </w:rPr>
        <w:t>Results from source [Nokia, Nokia Shanghai Bell]</w:t>
      </w:r>
    </w:p>
    <w:p w14:paraId="72AA0CF0"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B.2.3.1 Description of evaluation scenarios</w:t>
      </w:r>
    </w:p>
    <w:p w14:paraId="00BF4442"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[21, Nokia, Nokia Shanghai Bell].</w:t>
      </w:r>
    </w:p>
    <w:p w14:paraId="44AA4F33"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B.2.3.2 Evaluation results related to the distribution of measurement error</w:t>
      </w:r>
    </w:p>
    <w:p w14:paraId="54AD2C59"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timing measurement error can be found in [21, Nokia, Nokia Shanghai Bell].</w:t>
      </w:r>
    </w:p>
    <w:p w14:paraId="128B28F4"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r w:rsidRPr="008A25C5">
        <w:rPr>
          <w:rFonts w:ascii="Arial" w:eastAsia="Batang" w:hAnsi="Arial" w:cs="Arial"/>
          <w:sz w:val="28"/>
          <w:szCs w:val="32"/>
          <w:lang w:eastAsia="en-US"/>
        </w:rPr>
        <w:t>B.2.4</w:t>
      </w:r>
      <w:r w:rsidRPr="008A25C5">
        <w:rPr>
          <w:rFonts w:ascii="Arial" w:eastAsia="Batang" w:hAnsi="Arial"/>
          <w:sz w:val="28"/>
          <w:lang w:eastAsia="en-US"/>
        </w:rPr>
        <w:t xml:space="preserve"> </w:t>
      </w:r>
      <w:r w:rsidRPr="008A25C5">
        <w:rPr>
          <w:rFonts w:ascii="Arial" w:eastAsia="Batang" w:hAnsi="Arial" w:cs="Arial"/>
          <w:sz w:val="28"/>
          <w:szCs w:val="32"/>
          <w:lang w:eastAsia="en-US"/>
        </w:rPr>
        <w:t>Results from source [ZTE]</w:t>
      </w:r>
    </w:p>
    <w:p w14:paraId="7FAECB37"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B.2.4.1 Description of evaluation scenarios</w:t>
      </w:r>
    </w:p>
    <w:p w14:paraId="6FB6EE1F"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[6, 26, ZTE].</w:t>
      </w:r>
    </w:p>
    <w:p w14:paraId="57D9FFE4"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B.2.4.2 Evaluation results related to the distribution of measurement error</w:t>
      </w:r>
    </w:p>
    <w:p w14:paraId="613AA591"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timing measurement error can be found in [6, 26, ZTE].</w:t>
      </w:r>
    </w:p>
    <w:p w14:paraId="21EEA06B"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angle measurement error can be found in [6, 26, ZTE]</w:t>
      </w:r>
    </w:p>
    <w:p w14:paraId="5A8CDC32"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r w:rsidRPr="008A25C5">
        <w:rPr>
          <w:rFonts w:ascii="Arial" w:eastAsia="Batang" w:hAnsi="Arial" w:cs="Arial"/>
          <w:sz w:val="28"/>
          <w:szCs w:val="32"/>
          <w:lang w:eastAsia="en-US"/>
        </w:rPr>
        <w:t>B.2.5</w:t>
      </w:r>
      <w:r w:rsidRPr="008A25C5">
        <w:rPr>
          <w:rFonts w:ascii="Arial" w:eastAsia="Batang" w:hAnsi="Arial"/>
          <w:sz w:val="28"/>
          <w:lang w:eastAsia="en-US"/>
        </w:rPr>
        <w:t xml:space="preserve"> </w:t>
      </w:r>
      <w:r w:rsidRPr="008A25C5">
        <w:rPr>
          <w:rFonts w:ascii="Arial" w:eastAsia="Batang" w:hAnsi="Arial" w:cs="Arial"/>
          <w:sz w:val="28"/>
          <w:szCs w:val="32"/>
          <w:lang w:eastAsia="en-US"/>
        </w:rPr>
        <w:t>Results from source [InterDigital]</w:t>
      </w:r>
    </w:p>
    <w:p w14:paraId="68E85443"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B.2.5.1 Description of evaluation scenarios</w:t>
      </w:r>
    </w:p>
    <w:p w14:paraId="33F56FF9"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[30, InterDigital].</w:t>
      </w:r>
    </w:p>
    <w:p w14:paraId="69D570EE"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B.2.5.2 Evaluation results related to the distribution of measurement error</w:t>
      </w:r>
    </w:p>
    <w:p w14:paraId="3C5A539F"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timing measurement error can be found in [30, InterDigital].</w:t>
      </w:r>
    </w:p>
    <w:p w14:paraId="7046C995"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r w:rsidRPr="008A25C5">
        <w:rPr>
          <w:rFonts w:ascii="Arial" w:eastAsia="Batang" w:hAnsi="Arial" w:cs="Arial"/>
          <w:sz w:val="28"/>
          <w:szCs w:val="32"/>
          <w:lang w:eastAsia="en-US"/>
        </w:rPr>
        <w:t>B.2.6</w:t>
      </w:r>
      <w:r w:rsidRPr="008A25C5">
        <w:rPr>
          <w:rFonts w:ascii="Arial" w:eastAsia="Batang" w:hAnsi="Arial"/>
          <w:sz w:val="28"/>
          <w:lang w:eastAsia="en-US"/>
        </w:rPr>
        <w:t xml:space="preserve"> </w:t>
      </w:r>
      <w:r w:rsidRPr="008A25C5">
        <w:rPr>
          <w:rFonts w:ascii="Arial" w:eastAsia="Batang" w:hAnsi="Arial" w:cs="Arial"/>
          <w:sz w:val="28"/>
          <w:szCs w:val="32"/>
          <w:lang w:eastAsia="en-US"/>
        </w:rPr>
        <w:t>Results from source [Samsung]</w:t>
      </w:r>
    </w:p>
    <w:p w14:paraId="66B05CA0"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B.2.6.1 Description of evaluation scenarios</w:t>
      </w:r>
    </w:p>
    <w:p w14:paraId="16DE5DF0"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[13, 31, Samsung].</w:t>
      </w:r>
    </w:p>
    <w:p w14:paraId="6BC684AB"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B.2.6.2 Evaluation results related to the distribution of measurement error</w:t>
      </w:r>
    </w:p>
    <w:p w14:paraId="39DC9513"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timing measurement error can be found in [13, 31, Samsung].</w:t>
      </w:r>
    </w:p>
    <w:p w14:paraId="5E4FC49B"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 w:val="28"/>
          <w:szCs w:val="32"/>
          <w:lang w:eastAsia="en-US"/>
        </w:rPr>
      </w:pPr>
      <w:r w:rsidRPr="008A25C5">
        <w:rPr>
          <w:rFonts w:ascii="Arial" w:eastAsia="Batang" w:hAnsi="Arial" w:cs="Arial"/>
          <w:sz w:val="28"/>
          <w:szCs w:val="32"/>
          <w:lang w:eastAsia="en-US"/>
        </w:rPr>
        <w:t>B.2.7</w:t>
      </w:r>
      <w:r w:rsidRPr="008A25C5">
        <w:rPr>
          <w:rFonts w:ascii="Arial" w:eastAsia="Batang" w:hAnsi="Arial"/>
          <w:sz w:val="28"/>
          <w:lang w:eastAsia="en-US"/>
        </w:rPr>
        <w:t xml:space="preserve"> </w:t>
      </w:r>
      <w:r w:rsidRPr="008A25C5">
        <w:rPr>
          <w:rFonts w:ascii="Arial" w:eastAsia="Batang" w:hAnsi="Arial" w:cs="Arial"/>
          <w:sz w:val="28"/>
          <w:szCs w:val="32"/>
          <w:lang w:eastAsia="en-US"/>
        </w:rPr>
        <w:t>Results from source [Ericsson]</w:t>
      </w:r>
    </w:p>
    <w:p w14:paraId="35364BD2"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B.2.7.1 Description of evaluation scenarios</w:t>
      </w:r>
    </w:p>
    <w:p w14:paraId="7F078523"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related to evaluation scenarios can be found in [35, Ericsson].</w:t>
      </w:r>
    </w:p>
    <w:p w14:paraId="5E8B855A" w14:textId="77777777" w:rsidR="008A25C5" w:rsidRPr="008A25C5" w:rsidRDefault="008A25C5" w:rsidP="008A25C5">
      <w:pPr>
        <w:overflowPunct/>
        <w:autoSpaceDE/>
        <w:autoSpaceDN/>
        <w:adjustRightInd/>
        <w:spacing w:after="0"/>
        <w:ind w:leftChars="200" w:left="400"/>
        <w:textAlignment w:val="auto"/>
        <w:rPr>
          <w:rFonts w:ascii="Arial" w:eastAsia="Batang" w:hAnsi="Arial" w:cs="Arial"/>
          <w:szCs w:val="24"/>
          <w:lang w:eastAsia="en-US"/>
        </w:rPr>
      </w:pPr>
      <w:r w:rsidRPr="008A25C5">
        <w:rPr>
          <w:rFonts w:ascii="Arial" w:eastAsia="Batang" w:hAnsi="Arial" w:cs="Arial"/>
          <w:szCs w:val="24"/>
          <w:lang w:eastAsia="en-US"/>
        </w:rPr>
        <w:t>B.2.7.2 Evaluation results related to the distribution of measurement error</w:t>
      </w:r>
    </w:p>
    <w:p w14:paraId="2987AE6E"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timing measurement error can be found in [35, Ericsson].</w:t>
      </w:r>
    </w:p>
    <w:p w14:paraId="553B788B" w14:textId="77777777" w:rsidR="008A25C5" w:rsidRPr="008A25C5" w:rsidRDefault="008A25C5" w:rsidP="008A25C5">
      <w:pPr>
        <w:overflowPunct/>
        <w:autoSpaceDE/>
        <w:autoSpaceDN/>
        <w:adjustRightInd/>
        <w:spacing w:after="0"/>
        <w:ind w:leftChars="200" w:left="400"/>
        <w:textAlignment w:val="auto"/>
        <w:rPr>
          <w:rFonts w:ascii="Times" w:eastAsia="Batang" w:hAnsi="Times"/>
          <w:szCs w:val="24"/>
          <w:lang w:eastAsia="en-US"/>
        </w:rPr>
      </w:pPr>
      <w:r w:rsidRPr="008A25C5">
        <w:rPr>
          <w:rFonts w:ascii="Times" w:eastAsia="Batang" w:hAnsi="Times"/>
          <w:szCs w:val="24"/>
          <w:lang w:eastAsia="en-US"/>
        </w:rPr>
        <w:t>Details of the evaluation results related to the distribution of angle measurement error can be found in [35, Ericsson].</w:t>
      </w:r>
    </w:p>
    <w:bookmarkEnd w:id="47"/>
    <w:p w14:paraId="658C4A61"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p>
    <w:p w14:paraId="520E5BEE"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p>
    <w:p w14:paraId="0BE99A7F" w14:textId="77777777" w:rsidR="008A25C5" w:rsidRPr="008A25C5" w:rsidRDefault="008A25C5" w:rsidP="008A25C5">
      <w:pPr>
        <w:overflowPunct/>
        <w:autoSpaceDE/>
        <w:autoSpaceDN/>
        <w:adjustRightInd/>
        <w:spacing w:after="0"/>
        <w:textAlignment w:val="auto"/>
        <w:rPr>
          <w:rFonts w:ascii="Times" w:eastAsia="Batang" w:hAnsi="Times"/>
          <w:b/>
          <w:szCs w:val="24"/>
          <w:lang w:eastAsia="en-US"/>
        </w:rPr>
      </w:pPr>
      <w:r w:rsidRPr="008A25C5">
        <w:rPr>
          <w:rFonts w:ascii="Times" w:eastAsia="Batang" w:hAnsi="Times"/>
          <w:b/>
          <w:szCs w:val="24"/>
          <w:highlight w:val="green"/>
          <w:lang w:eastAsia="en-US"/>
        </w:rPr>
        <w:t>Agreement</w:t>
      </w:r>
    </w:p>
    <w:p w14:paraId="1BD8B63B" w14:textId="77777777" w:rsidR="008A25C5" w:rsidRPr="008A25C5" w:rsidRDefault="008A25C5" w:rsidP="008A25C5">
      <w:pPr>
        <w:overflowPunct/>
        <w:autoSpaceDE/>
        <w:autoSpaceDN/>
        <w:adjustRightInd/>
        <w:spacing w:after="0"/>
        <w:textAlignment w:val="auto"/>
        <w:rPr>
          <w:rFonts w:ascii="Times" w:eastAsia="Batang" w:hAnsi="Times"/>
          <w:szCs w:val="24"/>
          <w:lang w:eastAsia="zh-CN"/>
        </w:rPr>
      </w:pPr>
      <w:r w:rsidRPr="008A25C5">
        <w:rPr>
          <w:rFonts w:ascii="Times" w:eastAsia="Batang" w:hAnsi="Times"/>
          <w:szCs w:val="24"/>
          <w:lang w:eastAsia="zh-CN"/>
        </w:rPr>
        <w:t>At least DL-PRS RSRPP of the first path or RSRP is an error source for DL-AoD for LMF-based positioning integrity mode.</w:t>
      </w:r>
    </w:p>
    <w:p w14:paraId="63D3C2D5" w14:textId="77777777" w:rsidR="008A25C5" w:rsidRPr="008A25C5" w:rsidRDefault="008A25C5" w:rsidP="00603391">
      <w:pPr>
        <w:numPr>
          <w:ilvl w:val="0"/>
          <w:numId w:val="82"/>
        </w:numPr>
        <w:overflowPunct/>
        <w:autoSpaceDE/>
        <w:autoSpaceDN/>
        <w:adjustRightInd/>
        <w:spacing w:after="0"/>
        <w:jc w:val="both"/>
        <w:textAlignment w:val="auto"/>
        <w:rPr>
          <w:rFonts w:ascii="Times" w:eastAsia="Batang" w:hAnsi="Times"/>
          <w:szCs w:val="24"/>
          <w:lang w:val="en-CA" w:eastAsia="en-US"/>
        </w:rPr>
      </w:pPr>
      <w:r w:rsidRPr="008A25C5">
        <w:rPr>
          <w:rFonts w:ascii="Times" w:eastAsia="Batang" w:hAnsi="Times"/>
          <w:szCs w:val="24"/>
          <w:lang w:val="en-CA" w:eastAsia="en-US"/>
        </w:rPr>
        <w:t>Note: RAN1 did not determine the model of the error source</w:t>
      </w:r>
    </w:p>
    <w:p w14:paraId="4DE65792" w14:textId="77777777" w:rsidR="008A25C5" w:rsidRPr="008A25C5" w:rsidRDefault="008A25C5" w:rsidP="00603391">
      <w:pPr>
        <w:numPr>
          <w:ilvl w:val="0"/>
          <w:numId w:val="82"/>
        </w:numPr>
        <w:overflowPunct/>
        <w:autoSpaceDE/>
        <w:autoSpaceDN/>
        <w:adjustRightInd/>
        <w:spacing w:after="0"/>
        <w:textAlignment w:val="auto"/>
        <w:rPr>
          <w:rFonts w:ascii="Times" w:eastAsia="Batang" w:hAnsi="Times"/>
          <w:szCs w:val="24"/>
          <w:lang w:val="en-CA" w:eastAsia="en-US"/>
        </w:rPr>
      </w:pPr>
      <w:r w:rsidRPr="008A25C5">
        <w:rPr>
          <w:rFonts w:ascii="Times" w:eastAsia="Batang" w:hAnsi="Times"/>
          <w:szCs w:val="24"/>
          <w:lang w:val="en-CA" w:eastAsia="en-US"/>
        </w:rPr>
        <w:t>Note: Definition of “LMF-based positioning integrity mode” can be found in Table 9.4.1.1.1 in TR 38.857</w:t>
      </w:r>
    </w:p>
    <w:p w14:paraId="18BA4EFD" w14:textId="77777777" w:rsidR="008A25C5" w:rsidRPr="008A25C5" w:rsidRDefault="008A25C5" w:rsidP="008A25C5">
      <w:pPr>
        <w:overflowPunct/>
        <w:autoSpaceDE/>
        <w:autoSpaceDN/>
        <w:adjustRightInd/>
        <w:spacing w:after="0"/>
        <w:textAlignment w:val="auto"/>
        <w:rPr>
          <w:rFonts w:ascii="Times" w:eastAsia="Batang" w:hAnsi="Times"/>
          <w:szCs w:val="24"/>
          <w:lang w:eastAsia="x-none"/>
        </w:rPr>
      </w:pPr>
    </w:p>
    <w:p w14:paraId="3E74F64F" w14:textId="77777777" w:rsidR="008A25C5" w:rsidRPr="008A25C5" w:rsidRDefault="008A25C5" w:rsidP="008A25C5">
      <w:pPr>
        <w:overflowPunct/>
        <w:autoSpaceDE/>
        <w:autoSpaceDN/>
        <w:adjustRightInd/>
        <w:spacing w:after="0"/>
        <w:textAlignment w:val="auto"/>
        <w:rPr>
          <w:rFonts w:ascii="Times" w:eastAsia="Batang" w:hAnsi="Times"/>
          <w:b/>
          <w:szCs w:val="24"/>
          <w:lang w:eastAsia="en-US"/>
        </w:rPr>
      </w:pPr>
      <w:r w:rsidRPr="008A25C5">
        <w:rPr>
          <w:rFonts w:ascii="Times" w:eastAsia="Batang" w:hAnsi="Times"/>
          <w:b/>
          <w:szCs w:val="24"/>
          <w:highlight w:val="green"/>
          <w:lang w:eastAsia="en-US"/>
        </w:rPr>
        <w:t>Agreement</w:t>
      </w:r>
    </w:p>
    <w:p w14:paraId="281A0998" w14:textId="77777777" w:rsidR="008A25C5" w:rsidRPr="008A25C5" w:rsidRDefault="008A25C5" w:rsidP="00603391">
      <w:pPr>
        <w:numPr>
          <w:ilvl w:val="0"/>
          <w:numId w:val="84"/>
        </w:numPr>
        <w:overflowPunct/>
        <w:autoSpaceDE/>
        <w:autoSpaceDN/>
        <w:adjustRightInd/>
        <w:spacing w:after="0"/>
        <w:jc w:val="both"/>
        <w:textAlignment w:val="auto"/>
        <w:rPr>
          <w:rFonts w:ascii="Times" w:eastAsia="Batang" w:hAnsi="Times"/>
          <w:szCs w:val="24"/>
          <w:lang w:val="en-CA" w:eastAsia="x-none"/>
        </w:rPr>
      </w:pPr>
      <w:r w:rsidRPr="008A25C5">
        <w:rPr>
          <w:rFonts w:ascii="Times" w:eastAsia="Batang" w:hAnsi="Times"/>
          <w:szCs w:val="24"/>
          <w:lang w:val="en-CA" w:eastAsia="zh-CN"/>
        </w:rPr>
        <w:t>Inter-TRP synchronization error is an error source for UE-assisted DL-TDOA for LMF-based positioning integrity mode</w:t>
      </w:r>
    </w:p>
    <w:p w14:paraId="09EEDE58" w14:textId="77777777" w:rsidR="008A25C5" w:rsidRPr="008A25C5" w:rsidRDefault="008A25C5" w:rsidP="00603391">
      <w:pPr>
        <w:numPr>
          <w:ilvl w:val="0"/>
          <w:numId w:val="84"/>
        </w:numPr>
        <w:overflowPunct/>
        <w:autoSpaceDE/>
        <w:autoSpaceDN/>
        <w:adjustRightInd/>
        <w:spacing w:after="0"/>
        <w:jc w:val="both"/>
        <w:textAlignment w:val="auto"/>
        <w:rPr>
          <w:rFonts w:ascii="Times" w:eastAsia="Batang" w:hAnsi="Times"/>
          <w:szCs w:val="24"/>
          <w:lang w:val="en-CA" w:eastAsia="x-none"/>
        </w:rPr>
      </w:pPr>
      <w:r w:rsidRPr="008A25C5">
        <w:rPr>
          <w:rFonts w:ascii="Times" w:eastAsia="Batang" w:hAnsi="Times"/>
          <w:szCs w:val="24"/>
          <w:lang w:val="en-CA" w:eastAsia="zh-CN"/>
        </w:rPr>
        <w:t xml:space="preserve">FFS: Specification impact </w:t>
      </w:r>
    </w:p>
    <w:p w14:paraId="2BD48C71" w14:textId="77777777" w:rsidR="008A25C5" w:rsidRPr="008A25C5" w:rsidRDefault="008A25C5" w:rsidP="00603391">
      <w:pPr>
        <w:numPr>
          <w:ilvl w:val="0"/>
          <w:numId w:val="84"/>
        </w:numPr>
        <w:overflowPunct/>
        <w:autoSpaceDE/>
        <w:autoSpaceDN/>
        <w:adjustRightInd/>
        <w:spacing w:after="0"/>
        <w:textAlignment w:val="auto"/>
        <w:rPr>
          <w:rFonts w:ascii="Times" w:eastAsia="Batang" w:hAnsi="Times"/>
          <w:szCs w:val="24"/>
          <w:lang w:val="en-CA" w:eastAsia="en-US"/>
        </w:rPr>
      </w:pPr>
      <w:r w:rsidRPr="008A25C5">
        <w:rPr>
          <w:rFonts w:ascii="Times" w:eastAsia="Batang" w:hAnsi="Times"/>
          <w:szCs w:val="24"/>
          <w:lang w:val="en-CA" w:eastAsia="en-US"/>
        </w:rPr>
        <w:t>Note: Definition of “LMF-based positioning integrity mode” can be found in Table 9.4.1.1.1 in TR 38.857</w:t>
      </w:r>
    </w:p>
    <w:p w14:paraId="141CA6EA" w14:textId="77777777" w:rsidR="008A25C5" w:rsidRPr="008A25C5" w:rsidRDefault="008A25C5" w:rsidP="008A25C5">
      <w:pPr>
        <w:overflowPunct/>
        <w:autoSpaceDE/>
        <w:autoSpaceDN/>
        <w:adjustRightInd/>
        <w:spacing w:after="0"/>
        <w:textAlignment w:val="auto"/>
        <w:rPr>
          <w:rFonts w:ascii="Times" w:eastAsia="Batang" w:hAnsi="Times"/>
          <w:szCs w:val="24"/>
          <w:lang w:val="en-CA" w:eastAsia="en-US"/>
        </w:rPr>
      </w:pPr>
    </w:p>
    <w:p w14:paraId="2A3C2D03" w14:textId="77777777" w:rsidR="008A25C5" w:rsidRPr="008A25C5" w:rsidRDefault="008A25C5" w:rsidP="008A25C5">
      <w:pPr>
        <w:overflowPunct/>
        <w:autoSpaceDE/>
        <w:autoSpaceDN/>
        <w:adjustRightInd/>
        <w:spacing w:after="0"/>
        <w:textAlignment w:val="auto"/>
        <w:rPr>
          <w:rFonts w:ascii="Times" w:eastAsia="Batang" w:hAnsi="Times"/>
          <w:b/>
          <w:szCs w:val="24"/>
          <w:lang w:eastAsia="en-US"/>
        </w:rPr>
      </w:pPr>
      <w:r w:rsidRPr="008A25C5">
        <w:rPr>
          <w:rFonts w:ascii="Times" w:eastAsia="Batang" w:hAnsi="Times"/>
          <w:b/>
          <w:szCs w:val="24"/>
          <w:highlight w:val="green"/>
          <w:lang w:eastAsia="en-US"/>
        </w:rPr>
        <w:t>Agreement</w:t>
      </w:r>
    </w:p>
    <w:p w14:paraId="619782F0" w14:textId="77777777" w:rsidR="008A25C5" w:rsidRPr="008A25C5" w:rsidRDefault="008A25C5" w:rsidP="008A25C5">
      <w:pPr>
        <w:overflowPunct/>
        <w:autoSpaceDE/>
        <w:autoSpaceDN/>
        <w:adjustRightInd/>
        <w:spacing w:after="0"/>
        <w:textAlignment w:val="auto"/>
        <w:rPr>
          <w:rFonts w:ascii="Times" w:eastAsia="Batang" w:hAnsi="Times"/>
          <w:szCs w:val="24"/>
          <w:lang w:eastAsia="zh-CN"/>
        </w:rPr>
      </w:pPr>
      <w:r w:rsidRPr="008A25C5">
        <w:rPr>
          <w:rFonts w:ascii="Times" w:eastAsia="Batang" w:hAnsi="Times"/>
          <w:szCs w:val="24"/>
          <w:lang w:eastAsia="zh-CN"/>
        </w:rPr>
        <w:t>For LMF-based positioning integrity mode, for DL-TDOA, inter-TRP synchronization error can be caused in part by errors in SFN initialization time.</w:t>
      </w:r>
    </w:p>
    <w:p w14:paraId="0C870988" w14:textId="77777777" w:rsidR="008A25C5" w:rsidRPr="008A25C5" w:rsidRDefault="008A25C5" w:rsidP="00603391">
      <w:pPr>
        <w:numPr>
          <w:ilvl w:val="0"/>
          <w:numId w:val="82"/>
        </w:numPr>
        <w:overflowPunct/>
        <w:autoSpaceDE/>
        <w:autoSpaceDN/>
        <w:adjustRightInd/>
        <w:spacing w:after="0"/>
        <w:textAlignment w:val="auto"/>
        <w:rPr>
          <w:rFonts w:ascii="Times" w:eastAsia="Batang" w:hAnsi="Times"/>
          <w:szCs w:val="24"/>
          <w:lang w:val="en-CA" w:eastAsia="en-US"/>
        </w:rPr>
      </w:pPr>
      <w:r w:rsidRPr="008A25C5">
        <w:rPr>
          <w:rFonts w:ascii="Times" w:eastAsia="Batang" w:hAnsi="Times"/>
          <w:szCs w:val="24"/>
          <w:lang w:val="en-CA" w:eastAsia="en-US"/>
        </w:rPr>
        <w:t>Note: Definition of “LMF-based positioning integrity mode” can be found in Table 9.4.1.1.1 in TR 38.857</w:t>
      </w:r>
    </w:p>
    <w:p w14:paraId="33855FCD" w14:textId="77777777" w:rsidR="008A25C5" w:rsidRPr="008A25C5" w:rsidRDefault="008A25C5" w:rsidP="008A25C5">
      <w:pPr>
        <w:overflowPunct/>
        <w:autoSpaceDE/>
        <w:autoSpaceDN/>
        <w:adjustRightInd/>
        <w:spacing w:after="0"/>
        <w:textAlignment w:val="auto"/>
        <w:rPr>
          <w:rFonts w:ascii="Times" w:eastAsia="Batang" w:hAnsi="Times"/>
          <w:szCs w:val="24"/>
          <w:lang w:val="en-CA" w:eastAsia="x-none"/>
        </w:rPr>
      </w:pPr>
    </w:p>
    <w:p w14:paraId="37D34D09" w14:textId="77777777" w:rsidR="008A25C5" w:rsidRPr="008A25C5" w:rsidRDefault="008A25C5" w:rsidP="008A25C5">
      <w:pPr>
        <w:overflowPunct/>
        <w:autoSpaceDE/>
        <w:autoSpaceDN/>
        <w:adjustRightInd/>
        <w:spacing w:after="0"/>
        <w:textAlignment w:val="auto"/>
        <w:rPr>
          <w:rFonts w:ascii="Times" w:eastAsia="Batang" w:hAnsi="Times"/>
          <w:b/>
          <w:szCs w:val="24"/>
          <w:lang w:eastAsia="en-US"/>
        </w:rPr>
      </w:pPr>
      <w:r w:rsidRPr="008A25C5">
        <w:rPr>
          <w:rFonts w:ascii="Times" w:eastAsia="Batang" w:hAnsi="Times"/>
          <w:b/>
          <w:szCs w:val="24"/>
          <w:highlight w:val="green"/>
          <w:lang w:eastAsia="en-US"/>
        </w:rPr>
        <w:t>Agreement</w:t>
      </w:r>
    </w:p>
    <w:p w14:paraId="403F145B" w14:textId="77777777" w:rsidR="008A25C5" w:rsidRPr="008A25C5" w:rsidRDefault="008A25C5" w:rsidP="00603391">
      <w:pPr>
        <w:numPr>
          <w:ilvl w:val="0"/>
          <w:numId w:val="85"/>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 xml:space="preserve">For LMF-based positioning integrity mode, for DL-TDOA, DL-AoD, UL-TDOA, UL-AoA and multi-RTT, the following distributions are identified as candidates for modeling the distribution of TRP location (e.g., </w:t>
      </w:r>
      <w:r w:rsidRPr="008A25C5">
        <w:rPr>
          <w:rFonts w:ascii="Times" w:eastAsia="Batang" w:hAnsi="Times"/>
          <w:snapToGrid w:val="0"/>
          <w:szCs w:val="24"/>
          <w:lang w:eastAsia="x-none"/>
        </w:rPr>
        <w:t>Geographical Coordinates </w:t>
      </w:r>
      <w:r w:rsidRPr="008A25C5">
        <w:rPr>
          <w:rFonts w:ascii="Times" w:eastAsia="Batang" w:hAnsi="Times"/>
          <w:szCs w:val="24"/>
          <w:lang w:val="en-CA" w:eastAsia="zh-CN"/>
        </w:rPr>
        <w:t xml:space="preserve">in TS 38.455) </w:t>
      </w:r>
      <w:ins w:id="48" w:author="David mazzarese" w:date="2022-11-18T09:40:00Z">
        <w:r w:rsidRPr="008A25C5">
          <w:rPr>
            <w:rFonts w:ascii="Times" w:eastAsia="Batang" w:hAnsi="Times"/>
            <w:szCs w:val="24"/>
            <w:lang w:val="en-CA" w:eastAsia="zh-CN"/>
          </w:rPr>
          <w:t>error</w:t>
        </w:r>
      </w:ins>
    </w:p>
    <w:p w14:paraId="4EFCC8D7" w14:textId="77777777" w:rsidR="008A25C5" w:rsidRPr="008A25C5" w:rsidRDefault="008A25C5" w:rsidP="00603391">
      <w:pPr>
        <w:numPr>
          <w:ilvl w:val="1"/>
          <w:numId w:val="85"/>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Uniform distribution</w:t>
      </w:r>
    </w:p>
    <w:p w14:paraId="52B1BB84" w14:textId="77777777" w:rsidR="008A25C5" w:rsidRPr="008A25C5" w:rsidRDefault="008A25C5" w:rsidP="00603391">
      <w:pPr>
        <w:numPr>
          <w:ilvl w:val="1"/>
          <w:numId w:val="85"/>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Normal distribution</w:t>
      </w:r>
    </w:p>
    <w:p w14:paraId="0773A7E0" w14:textId="77777777" w:rsidR="008A25C5" w:rsidRPr="008A25C5" w:rsidRDefault="008A25C5" w:rsidP="00603391">
      <w:pPr>
        <w:numPr>
          <w:ilvl w:val="0"/>
          <w:numId w:val="85"/>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lastRenderedPageBreak/>
        <w:t>Note: it is up to RAN2 how to use the identified distributions</w:t>
      </w:r>
    </w:p>
    <w:p w14:paraId="7AFBE595" w14:textId="77777777" w:rsidR="008A25C5" w:rsidRPr="008A25C5" w:rsidRDefault="008A25C5" w:rsidP="008A25C5">
      <w:pPr>
        <w:overflowPunct/>
        <w:autoSpaceDE/>
        <w:autoSpaceDN/>
        <w:adjustRightInd/>
        <w:spacing w:after="0"/>
        <w:textAlignment w:val="auto"/>
        <w:rPr>
          <w:rFonts w:ascii="Times" w:eastAsia="Batang" w:hAnsi="Times"/>
          <w:b/>
          <w:szCs w:val="24"/>
          <w:highlight w:val="green"/>
          <w:lang w:eastAsia="en-US"/>
        </w:rPr>
      </w:pPr>
    </w:p>
    <w:p w14:paraId="2CA38196" w14:textId="77777777" w:rsidR="008A25C5" w:rsidRPr="008A25C5" w:rsidRDefault="008A25C5" w:rsidP="008A25C5">
      <w:pPr>
        <w:overflowPunct/>
        <w:autoSpaceDE/>
        <w:autoSpaceDN/>
        <w:adjustRightInd/>
        <w:spacing w:after="0"/>
        <w:textAlignment w:val="auto"/>
        <w:rPr>
          <w:rFonts w:ascii="Times" w:eastAsia="Batang" w:hAnsi="Times"/>
          <w:b/>
          <w:szCs w:val="24"/>
          <w:lang w:eastAsia="en-US"/>
        </w:rPr>
      </w:pPr>
      <w:r w:rsidRPr="008A25C5">
        <w:rPr>
          <w:rFonts w:ascii="Times" w:eastAsia="Batang" w:hAnsi="Times"/>
          <w:b/>
          <w:szCs w:val="24"/>
          <w:highlight w:val="green"/>
          <w:lang w:eastAsia="en-US"/>
        </w:rPr>
        <w:t>Agreement</w:t>
      </w:r>
    </w:p>
    <w:p w14:paraId="17AF2618" w14:textId="77777777" w:rsidR="008A25C5" w:rsidRPr="008A25C5" w:rsidRDefault="008A25C5"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 xml:space="preserve">For LMF-based positioning integrity mode, for UL-AoA, the following distributions are identified as candidates for modeling the distribution of ARP location (e.g., </w:t>
      </w:r>
      <w:r w:rsidRPr="008A25C5">
        <w:rPr>
          <w:rFonts w:ascii="Times" w:eastAsia="Batang" w:hAnsi="Times"/>
          <w:snapToGrid w:val="0"/>
          <w:szCs w:val="24"/>
          <w:lang w:eastAsia="x-none"/>
        </w:rPr>
        <w:t>ARPLocationInformation </w:t>
      </w:r>
      <w:r w:rsidRPr="008A25C5">
        <w:rPr>
          <w:rFonts w:ascii="Times" w:eastAsia="Batang" w:hAnsi="Times"/>
          <w:szCs w:val="24"/>
          <w:lang w:val="en-CA" w:eastAsia="zh-CN"/>
        </w:rPr>
        <w:t>in TS 38.455)</w:t>
      </w:r>
      <w:ins w:id="49" w:author="David mazzarese" w:date="2022-11-18T09:40:00Z">
        <w:r w:rsidRPr="008A25C5">
          <w:rPr>
            <w:rFonts w:ascii="Times" w:eastAsia="Batang" w:hAnsi="Times"/>
            <w:szCs w:val="24"/>
            <w:lang w:val="en-CA" w:eastAsia="zh-CN"/>
          </w:rPr>
          <w:t xml:space="preserve"> error</w:t>
        </w:r>
      </w:ins>
    </w:p>
    <w:p w14:paraId="35552EF3" w14:textId="77777777" w:rsidR="008A25C5" w:rsidRPr="008A25C5" w:rsidRDefault="008A25C5"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Uniform distribution</w:t>
      </w:r>
    </w:p>
    <w:p w14:paraId="1FF6FE04" w14:textId="77777777" w:rsidR="008A25C5" w:rsidRPr="008A25C5" w:rsidRDefault="008A25C5"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Normal distribution</w:t>
      </w:r>
    </w:p>
    <w:p w14:paraId="617B9BD8" w14:textId="77777777" w:rsidR="008A25C5" w:rsidRPr="008A25C5" w:rsidRDefault="008A25C5"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8A25C5">
        <w:rPr>
          <w:rFonts w:ascii="Times" w:eastAsia="Batang" w:hAnsi="Times"/>
          <w:szCs w:val="24"/>
          <w:lang w:val="en-CA" w:eastAsia="zh-CN"/>
        </w:rPr>
        <w:t>Note: it is up to RAN2 how to use the identified distributions</w:t>
      </w:r>
    </w:p>
    <w:p w14:paraId="5E5A51DD" w14:textId="77777777" w:rsidR="00B30AA7" w:rsidRPr="00B30AA7" w:rsidRDefault="00B30AA7" w:rsidP="00B30AA7"/>
    <w:p w14:paraId="24F51116" w14:textId="77777777" w:rsidR="00D3482C" w:rsidRPr="00E460D5" w:rsidRDefault="00D3482C" w:rsidP="00D3482C">
      <w:pPr>
        <w:pStyle w:val="Heading6"/>
        <w:rPr>
          <w:color w:val="00B0F0"/>
        </w:rPr>
      </w:pPr>
      <w:r w:rsidRPr="00E460D5">
        <w:rPr>
          <w:color w:val="00B0F0"/>
        </w:rPr>
        <w:t>Improved accuracy based on NR carrier phase measurement:</w:t>
      </w:r>
    </w:p>
    <w:p w14:paraId="09C6470B" w14:textId="77777777" w:rsidR="009E1F04" w:rsidRPr="009E1F04" w:rsidRDefault="009E1F04" w:rsidP="009E1F04">
      <w:pPr>
        <w:overflowPunct/>
        <w:autoSpaceDE/>
        <w:autoSpaceDN/>
        <w:adjustRightInd/>
        <w:spacing w:after="0"/>
        <w:jc w:val="both"/>
        <w:textAlignment w:val="auto"/>
        <w:rPr>
          <w:rFonts w:eastAsia="Malgun Gothic"/>
          <w:b/>
          <w:highlight w:val="green"/>
          <w:lang w:eastAsia="en-US"/>
        </w:rPr>
      </w:pPr>
      <w:r w:rsidRPr="009E1F04">
        <w:rPr>
          <w:rFonts w:eastAsia="Malgun Gothic"/>
          <w:b/>
          <w:highlight w:val="green"/>
          <w:lang w:eastAsia="en-US"/>
        </w:rPr>
        <w:t>Agreement</w:t>
      </w:r>
    </w:p>
    <w:p w14:paraId="16A03A0E" w14:textId="77777777" w:rsidR="009E1F04" w:rsidRPr="009E1F04" w:rsidRDefault="009E1F04" w:rsidP="009E1F04">
      <w:pPr>
        <w:overflowPunct/>
        <w:autoSpaceDE/>
        <w:autoSpaceDN/>
        <w:adjustRightInd/>
        <w:spacing w:after="0"/>
        <w:textAlignment w:val="auto"/>
        <w:rPr>
          <w:rFonts w:ascii="Times" w:eastAsia="Batang" w:hAnsi="Times"/>
          <w:bCs/>
          <w:iCs/>
          <w:szCs w:val="24"/>
          <w:lang w:eastAsia="en-US"/>
        </w:rPr>
      </w:pPr>
      <w:r w:rsidRPr="009E1F04">
        <w:rPr>
          <w:rFonts w:ascii="Times" w:eastAsia="Batang" w:hAnsi="Times"/>
          <w:bCs/>
          <w:iCs/>
          <w:szCs w:val="24"/>
          <w:lang w:eastAsia="en-US"/>
        </w:rPr>
        <w:t>Capture the following TP into TR 38.859 as a conclusion (Section 6.3.3)</w:t>
      </w:r>
    </w:p>
    <w:p w14:paraId="1BDFE263" w14:textId="77777777" w:rsidR="009E1F04" w:rsidRPr="009E1F04" w:rsidRDefault="009E1F04" w:rsidP="009E1F04">
      <w:pPr>
        <w:overflowPunct/>
        <w:autoSpaceDE/>
        <w:autoSpaceDN/>
        <w:adjustRightInd/>
        <w:spacing w:after="0"/>
        <w:ind w:leftChars="100" w:left="200"/>
        <w:textAlignment w:val="auto"/>
        <w:rPr>
          <w:rFonts w:ascii="Times" w:eastAsia="Batang" w:hAnsi="Times"/>
          <w:bCs/>
          <w:szCs w:val="24"/>
          <w:lang w:eastAsia="en-US"/>
        </w:rPr>
      </w:pPr>
      <w:bookmarkStart w:id="50" w:name="_Hlk120045569"/>
      <w:r w:rsidRPr="009E1F04">
        <w:rPr>
          <w:rFonts w:ascii="Times" w:eastAsia="Batang" w:hAnsi="Times"/>
          <w:bCs/>
          <w:szCs w:val="24"/>
          <w:lang w:eastAsia="en-US"/>
        </w:rPr>
        <w:t>Regarding the reference signals for NR carrier phase positioning:</w:t>
      </w:r>
    </w:p>
    <w:p w14:paraId="76FCA563"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Existing DL PRS and UL SRS for positioning purpose are recommended as the reference signals to enable positioning based on NR carrier phase measurements for both UE-based and UE-assisted positioning if NR CPP is introduced.</w:t>
      </w:r>
    </w:p>
    <w:p w14:paraId="5561B45C"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Note: The use of SRS MIMO for NR carrier phase positioning is transparent for UE</w:t>
      </w:r>
      <w:bookmarkEnd w:id="50"/>
    </w:p>
    <w:p w14:paraId="20510EC2"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60AFDA14" w14:textId="77777777" w:rsidR="009E1F04" w:rsidRPr="009E1F04" w:rsidRDefault="009E1F04" w:rsidP="009E1F04">
      <w:pPr>
        <w:overflowPunct/>
        <w:autoSpaceDE/>
        <w:autoSpaceDN/>
        <w:adjustRightInd/>
        <w:spacing w:after="0"/>
        <w:jc w:val="both"/>
        <w:textAlignment w:val="auto"/>
        <w:rPr>
          <w:rFonts w:eastAsia="Malgun Gothic"/>
          <w:b/>
          <w:highlight w:val="green"/>
          <w:lang w:eastAsia="en-US"/>
        </w:rPr>
      </w:pPr>
      <w:r w:rsidRPr="009E1F04">
        <w:rPr>
          <w:rFonts w:eastAsia="Malgun Gothic"/>
          <w:b/>
          <w:highlight w:val="green"/>
          <w:lang w:eastAsia="en-US"/>
        </w:rPr>
        <w:t>Agreement</w:t>
      </w:r>
    </w:p>
    <w:p w14:paraId="554E148B" w14:textId="77777777" w:rsidR="009E1F04" w:rsidRPr="009E1F04" w:rsidRDefault="009E1F04" w:rsidP="009E1F04">
      <w:pPr>
        <w:overflowPunct/>
        <w:autoSpaceDE/>
        <w:autoSpaceDN/>
        <w:adjustRightInd/>
        <w:spacing w:after="0"/>
        <w:textAlignment w:val="auto"/>
        <w:rPr>
          <w:rFonts w:ascii="Times" w:eastAsia="Batang" w:hAnsi="Times"/>
          <w:bCs/>
          <w:iCs/>
          <w:szCs w:val="24"/>
          <w:lang w:eastAsia="en-US"/>
        </w:rPr>
      </w:pPr>
      <w:r w:rsidRPr="009E1F04">
        <w:rPr>
          <w:rFonts w:ascii="Times" w:eastAsia="Batang" w:hAnsi="Times"/>
          <w:bCs/>
          <w:iCs/>
          <w:szCs w:val="24"/>
          <w:lang w:eastAsia="en-US"/>
        </w:rPr>
        <w:t>Capture the following TP into TR 38.859 as a conclusion.</w:t>
      </w:r>
    </w:p>
    <w:p w14:paraId="2F770C30" w14:textId="77777777" w:rsidR="009E1F04" w:rsidRPr="009E1F04" w:rsidRDefault="009E1F04" w:rsidP="009E1F04">
      <w:pPr>
        <w:overflowPunct/>
        <w:autoSpaceDE/>
        <w:autoSpaceDN/>
        <w:adjustRightInd/>
        <w:spacing w:after="0"/>
        <w:textAlignment w:val="auto"/>
        <w:rPr>
          <w:rFonts w:ascii="Times" w:eastAsia="Batang" w:hAnsi="Times"/>
          <w:bCs/>
          <w:i/>
          <w:szCs w:val="24"/>
          <w:lang w:eastAsia="en-US"/>
        </w:rPr>
      </w:pPr>
    </w:p>
    <w:p w14:paraId="051B524D" w14:textId="77777777" w:rsidR="009E1F04" w:rsidRPr="009E1F04" w:rsidRDefault="009E1F04" w:rsidP="009E1F04">
      <w:pPr>
        <w:overflowPunct/>
        <w:autoSpaceDE/>
        <w:autoSpaceDN/>
        <w:adjustRightInd/>
        <w:spacing w:after="0" w:line="276" w:lineRule="auto"/>
        <w:ind w:leftChars="100" w:left="200"/>
        <w:textAlignment w:val="auto"/>
        <w:rPr>
          <w:rFonts w:ascii="Times" w:eastAsia="Batang" w:hAnsi="Times"/>
          <w:iCs/>
          <w:szCs w:val="24"/>
          <w:lang w:eastAsia="en-US"/>
        </w:rPr>
      </w:pPr>
      <w:bookmarkStart w:id="51" w:name="_Hlk120045634"/>
      <w:r w:rsidRPr="009E1F04">
        <w:rPr>
          <w:rFonts w:ascii="Times" w:eastAsia="Batang" w:hAnsi="Times"/>
          <w:iCs/>
          <w:szCs w:val="24"/>
          <w:lang w:eastAsia="en-US"/>
        </w:rPr>
        <w:t>Regarding the physical layer measurements for NR carrier phase positioning:</w:t>
      </w:r>
    </w:p>
    <w:p w14:paraId="043104AE"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New measurements are recommended to be introduced for supporting UE-based and UE-assisted NR carrier phase positioning, if NR CPP is introduced. The new measurements include, at least, the following:</w:t>
      </w:r>
    </w:p>
    <w:p w14:paraId="678D3D3B"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For DL carrier phase positioning, the following candidate measurements are identified (potential down-selection may be considered during normative work).</w:t>
      </w:r>
    </w:p>
    <w:p w14:paraId="3072FF37" w14:textId="77777777" w:rsidR="009E1F04" w:rsidRPr="009E1F04" w:rsidRDefault="009E1F04" w:rsidP="00603391">
      <w:pPr>
        <w:numPr>
          <w:ilvl w:val="2"/>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the difference between the carrier phase measured from the DL PRS signal(s) of the target TRP and the carrier phase measured from the DL PRS signal(s) of the reference TRP;</w:t>
      </w:r>
    </w:p>
    <w:p w14:paraId="46B5A158" w14:textId="77777777" w:rsidR="009E1F04" w:rsidRPr="009E1F04" w:rsidRDefault="009E1F04" w:rsidP="00603391">
      <w:pPr>
        <w:numPr>
          <w:ilvl w:val="2"/>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the carrier phase measured from the DL PRS signal(s) of a TRP.</w:t>
      </w:r>
    </w:p>
    <w:p w14:paraId="40FB87EF"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For UL carrier phase positioning, the carrier phases measured from the UL SRS for positioning purpose is identified as the UL carrier phase measurements.</w:t>
      </w:r>
    </w:p>
    <w:p w14:paraId="0C9AA2EF"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Note: this proposal does not imply which carrier phase measurements are mapped to which positioning technique</w:t>
      </w:r>
    </w:p>
    <w:bookmarkEnd w:id="51"/>
    <w:p w14:paraId="23696CC3"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1E7E48B0"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6DB7453A"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2AE7B23D" w14:textId="77777777" w:rsidR="009E1F04" w:rsidRPr="009E1F04" w:rsidRDefault="009E1F04" w:rsidP="009E1F04">
      <w:pPr>
        <w:overflowPunct/>
        <w:autoSpaceDE/>
        <w:autoSpaceDN/>
        <w:adjustRightInd/>
        <w:spacing w:after="0"/>
        <w:textAlignment w:val="auto"/>
        <w:rPr>
          <w:rFonts w:ascii="Times" w:eastAsia="Batang" w:hAnsi="Times"/>
          <w:bCs/>
          <w:iCs/>
          <w:szCs w:val="24"/>
          <w:lang w:eastAsia="en-US"/>
        </w:rPr>
      </w:pPr>
      <w:r w:rsidRPr="009E1F04">
        <w:rPr>
          <w:rFonts w:ascii="Times" w:eastAsia="Batang" w:hAnsi="Times"/>
          <w:bCs/>
          <w:iCs/>
          <w:szCs w:val="24"/>
          <w:lang w:eastAsia="en-US"/>
        </w:rPr>
        <w:t>Capture the following TP into TR 38.859 as a conclusion:</w:t>
      </w:r>
    </w:p>
    <w:p w14:paraId="15ADA4DB" w14:textId="77777777" w:rsidR="009E1F04" w:rsidRPr="009E1F04" w:rsidRDefault="009E1F04" w:rsidP="009E1F04">
      <w:pPr>
        <w:overflowPunct/>
        <w:autoSpaceDE/>
        <w:autoSpaceDN/>
        <w:adjustRightInd/>
        <w:spacing w:after="0"/>
        <w:textAlignment w:val="auto"/>
        <w:rPr>
          <w:rFonts w:ascii="Times" w:eastAsia="Batang" w:hAnsi="Times"/>
          <w:bCs/>
          <w:iCs/>
          <w:szCs w:val="24"/>
          <w:lang w:eastAsia="en-US"/>
        </w:rPr>
      </w:pPr>
    </w:p>
    <w:p w14:paraId="419A1F1B"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bookmarkStart w:id="52" w:name="_Hlk120045797"/>
      <w:r w:rsidRPr="009E1F04">
        <w:rPr>
          <w:rFonts w:ascii="Times" w:eastAsia="Batang" w:hAnsi="Times"/>
          <w:szCs w:val="24"/>
          <w:lang w:val="en-CA" w:eastAsia="zh-CN"/>
        </w:rPr>
        <w:t>Multipath mitigation methods for the carrier phase positioning are recommended to be introduced during normative work, if NR CPP is introduced. The candidate solutions may include, but are not limited to, the following:</w:t>
      </w:r>
    </w:p>
    <w:p w14:paraId="50A81577"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Reporting of the carrier phase of the first path</w:t>
      </w:r>
    </w:p>
    <w:p w14:paraId="5B4C5B15"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At least reporting of the carrier phase of the first path, and optionally, the additional paths.</w:t>
      </w:r>
    </w:p>
    <w:p w14:paraId="1B4F2134"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The use of LOS/NLOS indication for the carrier phase measurements.</w:t>
      </w:r>
    </w:p>
    <w:p w14:paraId="45B982EF" w14:textId="77777777" w:rsidR="009E1F04" w:rsidRPr="009E1F04" w:rsidRDefault="009E1F04" w:rsidP="00603391">
      <w:pPr>
        <w:numPr>
          <w:ilvl w:val="2"/>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Note: Rel-17 LOS/NLOS indicator can be considered as a starting point.</w:t>
      </w:r>
    </w:p>
    <w:p w14:paraId="78E0E9C1"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Reporting of other channel information together with carrier phase measurements, such as existing RSRP/RSRPP.</w:t>
      </w:r>
    </w:p>
    <w:bookmarkEnd w:id="52"/>
    <w:p w14:paraId="677496A2"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7EC3B910"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359F9073" w14:textId="77777777" w:rsidR="009E1F04" w:rsidRPr="009E1F04" w:rsidRDefault="009E1F04" w:rsidP="009E1F04">
      <w:pPr>
        <w:overflowPunct/>
        <w:autoSpaceDE/>
        <w:autoSpaceDN/>
        <w:adjustRightInd/>
        <w:spacing w:after="0"/>
        <w:textAlignment w:val="auto"/>
        <w:rPr>
          <w:rFonts w:ascii="Times" w:eastAsia="Batang" w:hAnsi="Times"/>
          <w:bCs/>
          <w:szCs w:val="24"/>
          <w:lang w:eastAsia="en-US"/>
        </w:rPr>
      </w:pPr>
      <w:r w:rsidRPr="009E1F04">
        <w:rPr>
          <w:rFonts w:ascii="Times" w:eastAsia="Batang" w:hAnsi="Times"/>
          <w:bCs/>
          <w:szCs w:val="24"/>
          <w:lang w:eastAsia="en-US"/>
        </w:rPr>
        <w:t>Capture the following TP into TR 38.859 as a conclusion:</w:t>
      </w:r>
    </w:p>
    <w:p w14:paraId="44D0A42C"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bookmarkStart w:id="53" w:name="_Hlk120045885"/>
      <w:r w:rsidRPr="009E1F04">
        <w:rPr>
          <w:rFonts w:ascii="Times" w:eastAsia="Batang" w:hAnsi="Times"/>
          <w:szCs w:val="24"/>
          <w:lang w:val="en-CA" w:eastAsia="zh-CN"/>
        </w:rPr>
        <w:t>At least the double differential technique with PRU is feasible for UE-based, and network-based NR carrier phase positioning, if NR CPP is introduced, at least, for eliminating the impact of the initial phases of the transmitter and the receiver.</w:t>
      </w:r>
    </w:p>
    <w:p w14:paraId="133709DF"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Note 1: How to efficiently enable the use of the PRU for supporting NR double differential carrier phase positioning needs further discussion during the normative work.</w:t>
      </w:r>
    </w:p>
    <w:p w14:paraId="41827A57" w14:textId="77777777" w:rsidR="009E1F04" w:rsidRPr="009E1F04" w:rsidRDefault="009E1F04" w:rsidP="00603391">
      <w:pPr>
        <w:numPr>
          <w:ilvl w:val="1"/>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Note 2: the required PRU density also needs further discussion</w:t>
      </w:r>
    </w:p>
    <w:p w14:paraId="459C3CA3" w14:textId="77777777" w:rsidR="009E1F04" w:rsidRPr="009E1F04" w:rsidRDefault="009E1F04" w:rsidP="00603391">
      <w:pPr>
        <w:numPr>
          <w:ilvl w:val="0"/>
          <w:numId w:val="86"/>
        </w:numPr>
        <w:overflowPunct/>
        <w:autoSpaceDE/>
        <w:autoSpaceDN/>
        <w:adjustRightInd/>
        <w:spacing w:after="0"/>
        <w:jc w:val="both"/>
        <w:textAlignment w:val="auto"/>
        <w:rPr>
          <w:rFonts w:ascii="Times" w:eastAsia="Batang" w:hAnsi="Times"/>
          <w:szCs w:val="24"/>
          <w:lang w:val="en-CA" w:eastAsia="zh-CN"/>
        </w:rPr>
      </w:pPr>
      <w:r w:rsidRPr="009E1F04">
        <w:rPr>
          <w:rFonts w:ascii="Times" w:eastAsia="Batang" w:hAnsi="Times"/>
          <w:szCs w:val="24"/>
          <w:lang w:val="en-CA" w:eastAsia="zh-CN"/>
        </w:rPr>
        <w:t>Note 3: other methods for eliminating the impact of the initial phases of the transmitter and the receiver are not precluded</w:t>
      </w:r>
    </w:p>
    <w:bookmarkEnd w:id="53"/>
    <w:p w14:paraId="15CF1BAC"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456562E3"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67C7C31F" w14:textId="77777777" w:rsidR="00345FDB" w:rsidRPr="00345FDB" w:rsidRDefault="00345FDB" w:rsidP="00345FDB">
      <w:pPr>
        <w:overflowPunct/>
        <w:autoSpaceDE/>
        <w:autoSpaceDN/>
        <w:adjustRightInd/>
        <w:spacing w:after="0"/>
        <w:textAlignment w:val="auto"/>
        <w:rPr>
          <w:rFonts w:ascii="Times" w:eastAsia="Batang" w:hAnsi="Times"/>
          <w:b/>
          <w:szCs w:val="24"/>
          <w:lang w:eastAsia="en-US"/>
        </w:rPr>
      </w:pPr>
      <w:bookmarkStart w:id="54" w:name="_Hlk120050173"/>
      <w:r w:rsidRPr="00345FDB">
        <w:rPr>
          <w:rFonts w:ascii="Times" w:eastAsia="Batang" w:hAnsi="Times"/>
          <w:b/>
          <w:szCs w:val="24"/>
          <w:highlight w:val="green"/>
          <w:lang w:eastAsia="en-US"/>
        </w:rPr>
        <w:t>Agreement</w:t>
      </w:r>
    </w:p>
    <w:p w14:paraId="75957D23" w14:textId="77777777" w:rsidR="00345FDB" w:rsidRPr="00345FDB" w:rsidRDefault="00345FDB" w:rsidP="00345FDB">
      <w:pPr>
        <w:overflowPunct/>
        <w:autoSpaceDE/>
        <w:autoSpaceDN/>
        <w:adjustRightInd/>
        <w:spacing w:after="0"/>
        <w:textAlignment w:val="auto"/>
        <w:rPr>
          <w:rFonts w:ascii="Times" w:eastAsia="Batang" w:hAnsi="Times"/>
          <w:bCs/>
          <w:lang w:eastAsia="en-US"/>
        </w:rPr>
      </w:pPr>
      <w:r w:rsidRPr="00345FDB">
        <w:rPr>
          <w:rFonts w:ascii="Times" w:eastAsia="Batang" w:hAnsi="Times"/>
          <w:szCs w:val="24"/>
          <w:lang w:eastAsia="en-US"/>
        </w:rPr>
        <w:t xml:space="preserve">Capture </w:t>
      </w:r>
      <w:r w:rsidRPr="00345FDB">
        <w:rPr>
          <w:rFonts w:ascii="Times" w:eastAsia="Batang" w:hAnsi="Times"/>
          <w:bCs/>
          <w:lang w:eastAsia="en-US"/>
        </w:rPr>
        <w:t>the following observation in TR 38.859 (Section 6.3.2):</w:t>
      </w:r>
    </w:p>
    <w:p w14:paraId="02EE91BE" w14:textId="77777777" w:rsidR="00345FDB" w:rsidRPr="00345FDB" w:rsidRDefault="00345FDB" w:rsidP="00345FDB">
      <w:pPr>
        <w:overflowPunct/>
        <w:autoSpaceDE/>
        <w:autoSpaceDN/>
        <w:adjustRightInd/>
        <w:spacing w:after="0"/>
        <w:textAlignment w:val="auto"/>
        <w:rPr>
          <w:rFonts w:ascii="Times" w:eastAsia="Batang" w:hAnsi="Times"/>
          <w:bCs/>
          <w:lang w:eastAsia="en-US"/>
        </w:rPr>
      </w:pPr>
    </w:p>
    <w:p w14:paraId="1559DA67" w14:textId="77777777" w:rsidR="00345FDB" w:rsidRPr="00345FDB" w:rsidRDefault="00345FDB" w:rsidP="00345FDB">
      <w:p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 xml:space="preserve">The accuracy of NR carrier phase positioning is evaluated under different scenarios (e.g., InF-SH, InF-DH) defined in TS 38.901 without considering the error sources listed in Annex X.Y.Z (e.g., timing/ frequency errors, antenna PCO and ARP position errors). The evaluation results can be seen as the reference for studying the impacts of the error sources listed in </w:t>
      </w:r>
      <w:r w:rsidRPr="00345FDB">
        <w:rPr>
          <w:rFonts w:ascii="Times" w:eastAsia="Batang" w:hAnsi="Times"/>
          <w:iCs/>
          <w:szCs w:val="24"/>
          <w:lang w:eastAsia="en-US"/>
        </w:rPr>
        <w:lastRenderedPageBreak/>
        <w:t>Annex X.Y.Z. 9 out of 11 sources ([Huawei/R1-2210903][vivo/R12211014][ CATT/R1-2211205][ Nokia/R1-2211312][</w:t>
      </w:r>
      <w:r w:rsidRPr="00345FDB">
        <w:rPr>
          <w:rFonts w:ascii="Times" w:eastAsia="Batang" w:hAnsi="Times"/>
          <w:szCs w:val="24"/>
          <w:lang w:eastAsia="en-US"/>
        </w:rPr>
        <w:t>ZTE/R1-2212520</w:t>
      </w:r>
      <w:r w:rsidRPr="00345FDB">
        <w:rPr>
          <w:rFonts w:ascii="Times" w:eastAsia="Batang" w:hAnsi="Times"/>
          <w:iCs/>
          <w:szCs w:val="24"/>
          <w:lang w:eastAsia="en-US"/>
        </w:rPr>
        <w:t>][LGE/</w:t>
      </w:r>
      <w:r w:rsidRPr="00345FDB">
        <w:rPr>
          <w:rFonts w:ascii="Times" w:eastAsia="Batang" w:hAnsi="Times"/>
          <w:szCs w:val="24"/>
          <w:lang w:eastAsia="en-US"/>
        </w:rPr>
        <w:t xml:space="preserve"> </w:t>
      </w:r>
      <w:r w:rsidRPr="00345FDB">
        <w:rPr>
          <w:rFonts w:ascii="Times" w:eastAsia="Batang" w:hAnsi="Times"/>
          <w:iCs/>
          <w:szCs w:val="24"/>
          <w:lang w:eastAsia="en-US"/>
        </w:rPr>
        <w:t>R1- 2211924][</w:t>
      </w:r>
      <w:r w:rsidRPr="00345FDB">
        <w:rPr>
          <w:rFonts w:ascii="Times" w:eastAsia="Batang" w:hAnsi="Times"/>
          <w:szCs w:val="24"/>
          <w:lang w:eastAsia="en-US"/>
        </w:rPr>
        <w:t xml:space="preserve"> </w:t>
      </w:r>
      <w:r w:rsidRPr="00345FDB">
        <w:rPr>
          <w:rFonts w:ascii="Times" w:eastAsia="Batang" w:hAnsi="Times"/>
          <w:iCs/>
          <w:szCs w:val="24"/>
          <w:lang w:eastAsia="en-US"/>
        </w:rPr>
        <w:t>Qualcomm/R1-2212124][Samsung, R1-2212550][</w:t>
      </w:r>
      <w:r w:rsidRPr="00345FDB">
        <w:rPr>
          <w:rFonts w:ascii="Times" w:eastAsia="Batang" w:hAnsi="Times"/>
          <w:szCs w:val="24"/>
          <w:lang w:eastAsia="en-US"/>
        </w:rPr>
        <w:t>Ericsson, R1-2212515]</w:t>
      </w:r>
      <w:r w:rsidRPr="00345FDB">
        <w:rPr>
          <w:rFonts w:ascii="Times" w:eastAsia="Batang" w:hAnsi="Times"/>
          <w:iCs/>
          <w:szCs w:val="24"/>
          <w:lang w:eastAsia="en-US"/>
        </w:rPr>
        <w:t>) show that the centimeter-level positioning accuracy can be achieved by the use of carrier phase measurements at least when other error sources are not considered. 2 out of 11 sources ([</w:t>
      </w:r>
      <w:r w:rsidRPr="00345FDB">
        <w:rPr>
          <w:rFonts w:ascii="Times" w:eastAsia="Batang" w:hAnsi="Times"/>
          <w:szCs w:val="24"/>
          <w:lang w:eastAsia="en-US"/>
        </w:rPr>
        <w:t>Intel/R1-2211406][OPPO/R1-2211435[9]) s</w:t>
      </w:r>
      <w:r w:rsidRPr="00345FDB">
        <w:rPr>
          <w:rFonts w:ascii="Times" w:eastAsia="Batang" w:hAnsi="Times"/>
          <w:iCs/>
          <w:szCs w:val="24"/>
          <w:lang w:eastAsia="en-US"/>
        </w:rPr>
        <w:t>how that the centimeter-level positioning accuracy can be achieved by the use of ideal resolution of integer ambiguity</w:t>
      </w:r>
      <w:r w:rsidRPr="00345FDB">
        <w:rPr>
          <w:rFonts w:ascii="Times" w:eastAsia="DengXian" w:hAnsi="Times"/>
          <w:bCs/>
          <w:iCs/>
          <w:szCs w:val="24"/>
          <w:lang w:eastAsia="en-US"/>
        </w:rPr>
        <w:t>:</w:t>
      </w:r>
    </w:p>
    <w:p w14:paraId="331C53A0" w14:textId="77777777" w:rsidR="00345FDB" w:rsidRPr="00345FDB" w:rsidRDefault="00345FDB" w:rsidP="00345FDB">
      <w:pPr>
        <w:overflowPunct/>
        <w:autoSpaceDE/>
        <w:autoSpaceDN/>
        <w:adjustRightInd/>
        <w:spacing w:after="0"/>
        <w:textAlignment w:val="auto"/>
        <w:rPr>
          <w:rFonts w:ascii="Times" w:eastAsia="Batang" w:hAnsi="Times"/>
          <w:szCs w:val="24"/>
          <w:lang w:eastAsia="en-US"/>
        </w:rPr>
      </w:pPr>
    </w:p>
    <w:p w14:paraId="60C0E010" w14:textId="77777777" w:rsidR="00345FDB" w:rsidRPr="00345FDB" w:rsidRDefault="00345FDB" w:rsidP="00603391">
      <w:pPr>
        <w:numPr>
          <w:ilvl w:val="0"/>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Source [Huawei, R1-2210903] shows (additional results are available in Annex B.4.X[Huawei])</w:t>
      </w:r>
    </w:p>
    <w:p w14:paraId="6260B5D4"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332C750F"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(no differential) UL-CPP (Cases 1): &lt;1.0cm @50% and &lt;1.0cm @80%.</w:t>
      </w:r>
    </w:p>
    <w:p w14:paraId="4B93A1A1"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SD UL-CPP (Case 5): &lt;1.0cm @50% and &lt;1.0cm @80%.</w:t>
      </w:r>
    </w:p>
    <w:p w14:paraId="79AC8DE1"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(Case 9): &lt;1.0cm @50% and &lt;1.0cm @80%.</w:t>
      </w:r>
    </w:p>
    <w:p w14:paraId="6BCBDC42"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InF-DH scenario</w:t>
      </w:r>
    </w:p>
    <w:p w14:paraId="06CDC2FF"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(no differential) UL-CPP (Cases 2): &lt;1.0cm @50% and &lt;1.0cm @80%.</w:t>
      </w:r>
    </w:p>
    <w:p w14:paraId="1EBE5D39"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SD UL-CPP (Case 6): &lt;1.0cm @50% and 0.974m @80%.</w:t>
      </w:r>
    </w:p>
    <w:p w14:paraId="080B0A1C"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(Case 10): &lt;1.0cm @50% and 1.014m @80%.</w:t>
      </w:r>
    </w:p>
    <w:p w14:paraId="2A8F82B4" w14:textId="77777777" w:rsidR="00345FDB" w:rsidRPr="00345FDB" w:rsidRDefault="00345FDB" w:rsidP="00603391">
      <w:pPr>
        <w:numPr>
          <w:ilvl w:val="0"/>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Source [vivo, R1-2211014] shows (additional results are available in Annex B.4.X[vivo])</w:t>
      </w:r>
    </w:p>
    <w:p w14:paraId="5E960583"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3C5E4F6D"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SD DL-CPP (Case 102): &lt;1.0cm@50% and &lt;1.0cm @80%</w:t>
      </w:r>
    </w:p>
    <w:p w14:paraId="0919E477"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InF-DH scenario</w:t>
      </w:r>
    </w:p>
    <w:p w14:paraId="415E50DE"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SD DL-CPP (Case 202): &lt;1.0cm@50% and 0.33m @80%</w:t>
      </w:r>
    </w:p>
    <w:p w14:paraId="5A5131DC" w14:textId="77777777" w:rsidR="00345FDB" w:rsidRPr="00345FDB" w:rsidRDefault="00345FDB" w:rsidP="00603391">
      <w:pPr>
        <w:numPr>
          <w:ilvl w:val="0"/>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Source [CATT, R1-2211205] shows:</w:t>
      </w:r>
    </w:p>
    <w:p w14:paraId="77F29D42"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3187F319"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SD DL-CPP (Cases 2): &lt;1.0cm @50% and &lt;1.0cm @80%.</w:t>
      </w:r>
    </w:p>
    <w:p w14:paraId="4785E551"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(Cases 3): &lt;1.0cm @50% and &lt;1.0cm @80%.</w:t>
      </w:r>
    </w:p>
    <w:p w14:paraId="76BB2917"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(two subcarrier frequencies in one PFL) (Case 4): &lt;1.0cm @50% and &lt;1.0cm @80%.</w:t>
      </w:r>
    </w:p>
    <w:p w14:paraId="0524614D"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(two carrier frequencies, two PFLs) (Case 5): &lt;1.0cm @50% and &lt;1.0cm @80%.</w:t>
      </w:r>
    </w:p>
    <w:p w14:paraId="5FB589E2"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InF-DH scenario</w:t>
      </w:r>
    </w:p>
    <w:p w14:paraId="527784CF"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SD DL-CPP (Cases 7): 0.6cm @50% and 3.0cm @80%.</w:t>
      </w:r>
    </w:p>
    <w:p w14:paraId="4E2ECDA5"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(Cases 8): 4.6cm @50% and 14.8cm @80%.</w:t>
      </w:r>
    </w:p>
    <w:p w14:paraId="7494019D"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(two carrier frequencies, two PFLs) (Case 9): 1.0cm @50% and 2.7cm @80%.</w:t>
      </w:r>
    </w:p>
    <w:p w14:paraId="6D0ED998" w14:textId="77777777" w:rsidR="00345FDB" w:rsidRPr="00345FDB" w:rsidRDefault="00345FDB" w:rsidP="00603391">
      <w:pPr>
        <w:numPr>
          <w:ilvl w:val="0"/>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Source [Nokia, R1-2211312] shows:</w:t>
      </w:r>
    </w:p>
    <w:p w14:paraId="6DBE9C45"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447DED3D" w14:textId="77777777" w:rsidR="00345FDB" w:rsidRPr="00345FDB" w:rsidRDefault="00345FDB" w:rsidP="00603391">
      <w:pPr>
        <w:numPr>
          <w:ilvl w:val="2"/>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DD DL-CPP (Cases 1): &lt;1cm @50% and &lt;1cm @80%.</w:t>
      </w:r>
    </w:p>
    <w:p w14:paraId="2E0325D6"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[Intel, R1-2211406] shows:</w:t>
      </w:r>
    </w:p>
    <w:p w14:paraId="49CF5311"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31B2823A" w14:textId="77777777" w:rsidR="00345FDB" w:rsidRPr="00345FDB" w:rsidRDefault="00345FDB" w:rsidP="00603391">
      <w:pPr>
        <w:numPr>
          <w:ilvl w:val="2"/>
          <w:numId w:val="115"/>
        </w:numPr>
        <w:overflowPunct/>
        <w:autoSpaceDE/>
        <w:autoSpaceDN/>
        <w:adjustRightInd/>
        <w:snapToGrid w:val="0"/>
        <w:spacing w:after="0"/>
        <w:textAlignment w:val="auto"/>
        <w:rPr>
          <w:rFonts w:ascii="Times" w:eastAsia="Batang" w:hAnsi="Times"/>
          <w:szCs w:val="24"/>
          <w:lang w:eastAsia="en-US"/>
        </w:rPr>
      </w:pPr>
      <w:r w:rsidRPr="00345FDB">
        <w:rPr>
          <w:rFonts w:ascii="Times" w:eastAsia="Batang" w:hAnsi="Times"/>
          <w:iCs/>
          <w:szCs w:val="24"/>
          <w:lang w:eastAsia="en-US"/>
        </w:rPr>
        <w:t>SD DL-CPP (Cases 1): &lt;1cm @50% and &lt;1cm @80% (with ideal resolution of integer ambiguity)</w:t>
      </w:r>
    </w:p>
    <w:p w14:paraId="283AB6C0"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[OPPO, R1-2211435] shows:</w:t>
      </w:r>
    </w:p>
    <w:p w14:paraId="6F81A8C2"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5C33FF7A" w14:textId="77777777" w:rsidR="00345FDB" w:rsidRPr="00345FDB" w:rsidRDefault="00345FDB" w:rsidP="00603391">
      <w:pPr>
        <w:numPr>
          <w:ilvl w:val="2"/>
          <w:numId w:val="115"/>
        </w:numPr>
        <w:overflowPunct/>
        <w:autoSpaceDE/>
        <w:autoSpaceDN/>
        <w:adjustRightInd/>
        <w:snapToGrid w:val="0"/>
        <w:spacing w:after="0"/>
        <w:textAlignment w:val="auto"/>
        <w:rPr>
          <w:rFonts w:ascii="Times" w:eastAsia="Batang" w:hAnsi="Times"/>
          <w:szCs w:val="24"/>
          <w:lang w:eastAsia="en-US"/>
        </w:rPr>
      </w:pPr>
      <w:r w:rsidRPr="00345FDB">
        <w:rPr>
          <w:rFonts w:ascii="Times" w:eastAsia="Batang" w:hAnsi="Times"/>
          <w:iCs/>
          <w:szCs w:val="24"/>
          <w:lang w:eastAsia="en-US"/>
        </w:rPr>
        <w:t>SD DL-CPP (Cases 1): &lt;1cm @50% and &lt;1cm @80% (with ideal resolution of integer ambiguity)</w:t>
      </w:r>
    </w:p>
    <w:p w14:paraId="51DCE5D4"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[ZTE, R1-2212520] shows:</w:t>
      </w:r>
    </w:p>
    <w:p w14:paraId="2269CF2F"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w:t>
      </w:r>
    </w:p>
    <w:p w14:paraId="503DF765"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DL-</w:t>
      </w:r>
      <w:r w:rsidRPr="00345FDB">
        <w:rPr>
          <w:rFonts w:ascii="Times" w:eastAsia="SimSun" w:hAnsi="Times"/>
          <w:szCs w:val="24"/>
          <w:lang w:eastAsia="x-none"/>
        </w:rPr>
        <w:t>CPP</w:t>
      </w:r>
      <w:r w:rsidRPr="00345FDB">
        <w:rPr>
          <w:rFonts w:ascii="Times" w:eastAsia="Batang" w:hAnsi="Times"/>
          <w:szCs w:val="24"/>
          <w:lang w:eastAsia="x-none"/>
        </w:rPr>
        <w:t xml:space="preserve"> (multiple subcarriers within one PFL)(Case 4-1-1): 0.11m @ 50% and </w:t>
      </w:r>
      <w:r w:rsidRPr="00345FDB">
        <w:rPr>
          <w:rFonts w:ascii="Times" w:eastAsia="SimSun" w:hAnsi="Times"/>
          <w:szCs w:val="24"/>
          <w:lang w:eastAsia="x-none"/>
        </w:rPr>
        <w:t>0.51</w:t>
      </w:r>
      <w:r w:rsidRPr="00345FDB">
        <w:rPr>
          <w:rFonts w:ascii="Times" w:eastAsia="Batang" w:hAnsi="Times"/>
          <w:szCs w:val="24"/>
          <w:lang w:eastAsia="x-none"/>
        </w:rPr>
        <w:t>m @80%</w:t>
      </w:r>
    </w:p>
    <w:p w14:paraId="7448B5CE"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DL-</w:t>
      </w:r>
      <w:r w:rsidRPr="00345FDB">
        <w:rPr>
          <w:rFonts w:ascii="Times" w:eastAsia="SimSun" w:hAnsi="Times"/>
          <w:szCs w:val="24"/>
          <w:lang w:eastAsia="x-none"/>
        </w:rPr>
        <w:t>CPP</w:t>
      </w:r>
      <w:r w:rsidRPr="00345FDB">
        <w:rPr>
          <w:rFonts w:ascii="Times" w:eastAsia="Batang" w:hAnsi="Times"/>
          <w:szCs w:val="24"/>
          <w:lang w:eastAsia="x-none"/>
        </w:rPr>
        <w:t xml:space="preserve"> (Case 4-1-2): 0.3cm @ 50% and  0.</w:t>
      </w:r>
      <w:r w:rsidRPr="00345FDB">
        <w:rPr>
          <w:rFonts w:ascii="Times" w:eastAsia="SimSun" w:hAnsi="Times"/>
          <w:szCs w:val="24"/>
          <w:lang w:eastAsia="x-none"/>
        </w:rPr>
        <w:t>21</w:t>
      </w:r>
      <w:r w:rsidRPr="00345FDB">
        <w:rPr>
          <w:rFonts w:ascii="Times" w:eastAsia="Batang" w:hAnsi="Times"/>
          <w:szCs w:val="24"/>
          <w:lang w:eastAsia="x-none"/>
        </w:rPr>
        <w:t>m @ 80%</w:t>
      </w:r>
    </w:p>
    <w:p w14:paraId="2473910E" w14:textId="77777777" w:rsidR="00345FDB" w:rsidRPr="00345FDB" w:rsidRDefault="00345FDB" w:rsidP="00603391">
      <w:pPr>
        <w:numPr>
          <w:ilvl w:val="1"/>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For InF-DH scenario:</w:t>
      </w:r>
    </w:p>
    <w:p w14:paraId="00908B40"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DL-</w:t>
      </w:r>
      <w:r w:rsidRPr="00345FDB">
        <w:rPr>
          <w:rFonts w:ascii="Times" w:eastAsia="SimSun" w:hAnsi="Times"/>
          <w:szCs w:val="24"/>
          <w:lang w:eastAsia="x-none"/>
        </w:rPr>
        <w:t>CPP</w:t>
      </w:r>
      <w:r w:rsidRPr="00345FDB">
        <w:rPr>
          <w:rFonts w:ascii="Times" w:eastAsia="Batang" w:hAnsi="Times"/>
          <w:szCs w:val="24"/>
          <w:lang w:eastAsia="x-none"/>
        </w:rPr>
        <w:t xml:space="preserve"> (Case 4-2-1):0.33m @50% and 0.</w:t>
      </w:r>
      <w:r w:rsidRPr="00345FDB">
        <w:rPr>
          <w:rFonts w:ascii="Times" w:eastAsia="SimSun" w:hAnsi="Times"/>
          <w:szCs w:val="24"/>
          <w:lang w:eastAsia="x-none"/>
        </w:rPr>
        <w:t>66</w:t>
      </w:r>
      <w:r w:rsidRPr="00345FDB">
        <w:rPr>
          <w:rFonts w:ascii="Times" w:eastAsia="Batang" w:hAnsi="Times"/>
          <w:szCs w:val="24"/>
          <w:lang w:eastAsia="x-none"/>
        </w:rPr>
        <w:t>m @ 80%.</w:t>
      </w:r>
    </w:p>
    <w:p w14:paraId="443ABC77"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[LGE, R1- 2211924] shows:</w:t>
      </w:r>
    </w:p>
    <w:p w14:paraId="1C5CED23"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 (100MHz and 50MHz Bandwidth):</w:t>
      </w:r>
    </w:p>
    <w:p w14:paraId="340216BB"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iCs/>
          <w:szCs w:val="24"/>
          <w:lang w:eastAsia="x-none"/>
        </w:rPr>
        <w:t>SD DL-CPP (horizontal): &lt;1cm @50% and &lt;1cm @80%</w:t>
      </w:r>
    </w:p>
    <w:p w14:paraId="4F2ED48E"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iCs/>
          <w:szCs w:val="24"/>
          <w:lang w:eastAsia="x-none"/>
        </w:rPr>
        <w:t>SD DL-CPP (vertical): &lt;1cm @50% and &lt;1cm @80%</w:t>
      </w:r>
    </w:p>
    <w:p w14:paraId="529D3682"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[Qualcomm, R1-2212124] shows:</w:t>
      </w:r>
    </w:p>
    <w:p w14:paraId="7440FAC8" w14:textId="77777777" w:rsidR="00345FDB" w:rsidRPr="00345FDB" w:rsidRDefault="00345FDB" w:rsidP="00603391">
      <w:pPr>
        <w:numPr>
          <w:ilvl w:val="1"/>
          <w:numId w:val="115"/>
        </w:numPr>
        <w:overflowPunct/>
        <w:autoSpaceDE/>
        <w:autoSpaceDN/>
        <w:adjustRightInd/>
        <w:spacing w:after="0"/>
        <w:textAlignment w:val="auto"/>
        <w:rPr>
          <w:rFonts w:ascii="Times" w:eastAsia="Batang" w:hAnsi="Times"/>
          <w:iCs/>
          <w:szCs w:val="24"/>
          <w:lang w:eastAsia="en-US"/>
        </w:rPr>
      </w:pPr>
      <w:r w:rsidRPr="00345FDB">
        <w:rPr>
          <w:rFonts w:ascii="Times" w:eastAsia="Batang" w:hAnsi="Times"/>
          <w:iCs/>
          <w:szCs w:val="24"/>
          <w:lang w:eastAsia="en-US"/>
        </w:rPr>
        <w:t>For InF-SH scenario (400MHz, FR2)</w:t>
      </w:r>
    </w:p>
    <w:p w14:paraId="7BE1B786"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iCs/>
          <w:szCs w:val="24"/>
          <w:lang w:eastAsia="x-none"/>
        </w:rPr>
        <w:t>SD DL-CPP(Case 1): 0.002cm @50% and &lt;0.005cm @80%</w:t>
      </w:r>
    </w:p>
    <w:p w14:paraId="1D4A8D0A"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[Samsung, R1-2212550] shows:</w:t>
      </w:r>
    </w:p>
    <w:p w14:paraId="501167C3" w14:textId="77777777" w:rsidR="00345FDB" w:rsidRPr="00345FDB" w:rsidRDefault="00345FDB" w:rsidP="00603391">
      <w:pPr>
        <w:numPr>
          <w:ilvl w:val="1"/>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For InF-SH scenario (10MHz, @3GHz)</w:t>
      </w:r>
    </w:p>
    <w:p w14:paraId="46C68758"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Round-trip carrier phase with slope: &lt; 1cm @ 50% and &lt;1 cm @ 80%</w:t>
      </w:r>
    </w:p>
    <w:p w14:paraId="49431D33" w14:textId="77777777" w:rsidR="00345FDB" w:rsidRPr="00345FDB" w:rsidRDefault="00345FDB" w:rsidP="00603391">
      <w:pPr>
        <w:numPr>
          <w:ilvl w:val="1"/>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For InF-SH scenario (100MHz, @3.5GHz)</w:t>
      </w:r>
    </w:p>
    <w:p w14:paraId="2EC40C63"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Time domain and perfect phase : &lt; 1cm @ 50% and &lt;1 cm @ 80%</w:t>
      </w:r>
    </w:p>
    <w:p w14:paraId="321C0A28"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Time domain and estimated phase : &lt; 1cm @ 50% and ~1 cm @ 80%</w:t>
      </w:r>
    </w:p>
    <w:p w14:paraId="78BE725A"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Source [Ericsson, R1-2212515] shows:</w:t>
      </w:r>
    </w:p>
    <w:p w14:paraId="3D35CE06" w14:textId="77777777" w:rsidR="00345FDB" w:rsidRPr="00345FDB" w:rsidRDefault="00345FDB" w:rsidP="00603391">
      <w:pPr>
        <w:numPr>
          <w:ilvl w:val="1"/>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For InF-SH scenario</w:t>
      </w:r>
    </w:p>
    <w:p w14:paraId="542D823D" w14:textId="77777777" w:rsidR="00345FDB" w:rsidRPr="00345FDB" w:rsidRDefault="00345FDB" w:rsidP="00603391">
      <w:pPr>
        <w:numPr>
          <w:ilvl w:val="2"/>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DD UL-CPP: &lt;1cm @50% and 2cm @80%</w:t>
      </w:r>
    </w:p>
    <w:p w14:paraId="70EA31A1"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Note 1: Unless indicated otherwise, the results shown above are for horizontal positioning accuracy with a single carrier of bandwidth of 100MHz in FR1.</w:t>
      </w:r>
    </w:p>
    <w:p w14:paraId="637ED4AA"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lastRenderedPageBreak/>
        <w:t xml:space="preserve">Note 2: </w:t>
      </w:r>
      <w:r w:rsidRPr="00345FDB">
        <w:rPr>
          <w:rFonts w:ascii="Times" w:eastAsia="Batang" w:hAnsi="Times"/>
          <w:iCs/>
          <w:szCs w:val="24"/>
          <w:lang w:eastAsia="x-none"/>
        </w:rPr>
        <w:t>Evaluation results above are mainly used as examples</w:t>
      </w:r>
      <w:r w:rsidRPr="00345FDB">
        <w:rPr>
          <w:rFonts w:ascii="Times" w:eastAsia="Batang" w:hAnsi="Times"/>
          <w:szCs w:val="24"/>
          <w:lang w:eastAsia="x-none"/>
        </w:rPr>
        <w:t>. Additional results and more details of the evaluation assumptions may be provided by the sources in Annex B.4-X[Huawei, vivo, CATT, Nokia, Intel, OPPO,ZTE, LGE, Qualcomm, Samsung, Ericsson]).</w:t>
      </w:r>
    </w:p>
    <w:p w14:paraId="13B15C3F" w14:textId="77777777" w:rsidR="00345FDB" w:rsidRPr="00345FDB" w:rsidRDefault="00345FDB" w:rsidP="00603391">
      <w:pPr>
        <w:numPr>
          <w:ilvl w:val="0"/>
          <w:numId w:val="115"/>
        </w:numPr>
        <w:overflowPunct/>
        <w:autoSpaceDE/>
        <w:autoSpaceDN/>
        <w:adjustRightInd/>
        <w:snapToGrid w:val="0"/>
        <w:spacing w:after="0"/>
        <w:contextualSpacing/>
        <w:textAlignment w:val="auto"/>
        <w:rPr>
          <w:rFonts w:ascii="Times" w:eastAsia="Batang" w:hAnsi="Times"/>
          <w:szCs w:val="24"/>
          <w:lang w:eastAsia="x-none"/>
        </w:rPr>
      </w:pPr>
      <w:r w:rsidRPr="00345FDB">
        <w:rPr>
          <w:rFonts w:ascii="Times" w:eastAsia="Batang" w:hAnsi="Times"/>
          <w:szCs w:val="24"/>
          <w:lang w:eastAsia="x-none"/>
        </w:rPr>
        <w:t>Note 3: The evaluation results for legacy positioning approach may also be available in each of the sources, or in TR 38.857.</w:t>
      </w:r>
    </w:p>
    <w:p w14:paraId="162C923D" w14:textId="77777777" w:rsidR="00345FDB" w:rsidRPr="00345FDB" w:rsidRDefault="00345FDB" w:rsidP="00345FDB">
      <w:pPr>
        <w:overflowPunct/>
        <w:autoSpaceDE/>
        <w:autoSpaceDN/>
        <w:adjustRightInd/>
        <w:snapToGrid w:val="0"/>
        <w:spacing w:after="0"/>
        <w:ind w:left="800"/>
        <w:textAlignment w:val="auto"/>
        <w:rPr>
          <w:rFonts w:ascii="Times" w:eastAsia="Batang" w:hAnsi="Times"/>
          <w:i/>
          <w:szCs w:val="24"/>
          <w:lang w:eastAsia="x-none"/>
        </w:rPr>
      </w:pPr>
    </w:p>
    <w:p w14:paraId="46F2EE39" w14:textId="77777777" w:rsidR="00345FDB" w:rsidRPr="00345FDB" w:rsidRDefault="00345FDB" w:rsidP="00345FDB">
      <w:pPr>
        <w:overflowPunct/>
        <w:autoSpaceDE/>
        <w:autoSpaceDN/>
        <w:adjustRightInd/>
        <w:snapToGrid w:val="0"/>
        <w:spacing w:after="0"/>
        <w:textAlignment w:val="auto"/>
        <w:rPr>
          <w:rFonts w:ascii="Times" w:eastAsia="Batang" w:hAnsi="Times"/>
          <w:i/>
          <w:szCs w:val="24"/>
          <w:lang w:eastAsia="en-US"/>
        </w:rPr>
      </w:pPr>
    </w:p>
    <w:p w14:paraId="70A9E628" w14:textId="77777777" w:rsidR="00345FDB" w:rsidRPr="00345FDB" w:rsidRDefault="00345FDB" w:rsidP="00345FDB">
      <w:pPr>
        <w:overflowPunct/>
        <w:autoSpaceDE/>
        <w:autoSpaceDN/>
        <w:adjustRightInd/>
        <w:spacing w:after="0"/>
        <w:textAlignment w:val="auto"/>
        <w:rPr>
          <w:rFonts w:ascii="Times" w:eastAsia="Batang" w:hAnsi="Times"/>
          <w:szCs w:val="24"/>
          <w:lang w:eastAsia="x-none"/>
        </w:rPr>
      </w:pPr>
    </w:p>
    <w:p w14:paraId="40EF8A7C" w14:textId="77777777" w:rsidR="00345FDB" w:rsidRPr="00345FDB" w:rsidRDefault="00345FDB" w:rsidP="00345FDB">
      <w:pPr>
        <w:overflowPunct/>
        <w:autoSpaceDE/>
        <w:autoSpaceDN/>
        <w:adjustRightInd/>
        <w:spacing w:after="0"/>
        <w:textAlignment w:val="auto"/>
        <w:rPr>
          <w:rFonts w:ascii="Times" w:eastAsia="Batang" w:hAnsi="Times"/>
          <w:b/>
          <w:szCs w:val="24"/>
          <w:lang w:eastAsia="x-none"/>
        </w:rPr>
      </w:pPr>
      <w:r w:rsidRPr="00345FDB">
        <w:rPr>
          <w:rFonts w:ascii="Times" w:eastAsia="Batang" w:hAnsi="Times"/>
          <w:b/>
          <w:szCs w:val="24"/>
          <w:highlight w:val="green"/>
          <w:lang w:eastAsia="x-none"/>
        </w:rPr>
        <w:t>Agreement</w:t>
      </w:r>
    </w:p>
    <w:p w14:paraId="40A09DEC" w14:textId="77777777" w:rsidR="00345FDB" w:rsidRPr="00345FDB" w:rsidRDefault="00345FDB" w:rsidP="00345FDB">
      <w:pPr>
        <w:overflowPunct/>
        <w:autoSpaceDE/>
        <w:autoSpaceDN/>
        <w:adjustRightInd/>
        <w:spacing w:after="0"/>
        <w:textAlignment w:val="auto"/>
        <w:rPr>
          <w:rFonts w:ascii="Times" w:eastAsia="Batang" w:hAnsi="Times"/>
          <w:bCs/>
          <w:lang w:eastAsia="en-US"/>
        </w:rPr>
      </w:pPr>
      <w:r w:rsidRPr="00345FDB">
        <w:rPr>
          <w:rFonts w:ascii="Times" w:eastAsia="Batang" w:hAnsi="Times"/>
          <w:szCs w:val="24"/>
          <w:lang w:eastAsia="en-US"/>
        </w:rPr>
        <w:t>Adopt</w:t>
      </w:r>
      <w:r w:rsidRPr="00345FDB">
        <w:rPr>
          <w:rFonts w:ascii="Times" w:eastAsia="Batang" w:hAnsi="Times"/>
          <w:b/>
          <w:bCs/>
          <w:szCs w:val="24"/>
          <w:lang w:eastAsia="en-US"/>
        </w:rPr>
        <w:t xml:space="preserve"> </w:t>
      </w:r>
      <w:r w:rsidRPr="00345FDB">
        <w:rPr>
          <w:rFonts w:ascii="Times" w:eastAsia="Batang" w:hAnsi="Times"/>
          <w:bCs/>
          <w:lang w:eastAsia="en-US"/>
        </w:rPr>
        <w:t>the following TP modification for TR 38.859 (Section 6.3.2):</w:t>
      </w:r>
    </w:p>
    <w:p w14:paraId="6CD74FA2" w14:textId="77777777" w:rsidR="00345FDB" w:rsidRPr="00345FDB" w:rsidRDefault="00345FDB" w:rsidP="00345FDB">
      <w:pPr>
        <w:overflowPunct/>
        <w:autoSpaceDE/>
        <w:autoSpaceDN/>
        <w:adjustRightInd/>
        <w:spacing w:after="0"/>
        <w:textAlignment w:val="auto"/>
        <w:rPr>
          <w:rFonts w:ascii="Times" w:eastAsia="Batang" w:hAnsi="Times"/>
          <w:bCs/>
          <w:lang w:eastAsia="en-US"/>
        </w:rPr>
      </w:pPr>
    </w:p>
    <w:p w14:paraId="1B16DF15"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r w:rsidRPr="00345FDB">
        <w:rPr>
          <w:rFonts w:ascii="Times" w:eastAsia="Batang" w:hAnsi="Times"/>
          <w:bCs/>
          <w:color w:val="FF0000"/>
          <w:lang w:eastAsia="en-US"/>
        </w:rPr>
        <w:t>==== START of TP for TR 38.859 ====</w:t>
      </w:r>
    </w:p>
    <w:p w14:paraId="5778EB64"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p>
    <w:p w14:paraId="54EB2F19" w14:textId="77777777" w:rsidR="00345FDB" w:rsidRPr="00345FDB" w:rsidRDefault="00345FDB" w:rsidP="00345FDB">
      <w:pPr>
        <w:overflowPunct/>
        <w:autoSpaceDE/>
        <w:autoSpaceDN/>
        <w:adjustRightInd/>
        <w:spacing w:after="0"/>
        <w:ind w:leftChars="200" w:left="400"/>
        <w:textAlignment w:val="auto"/>
        <w:rPr>
          <w:rFonts w:ascii="Arial" w:eastAsia="Batang" w:hAnsi="Arial" w:cs="Arial"/>
          <w:bCs/>
          <w:color w:val="000000"/>
          <w:lang w:eastAsia="en-US"/>
        </w:rPr>
      </w:pPr>
      <w:r w:rsidRPr="00345FDB">
        <w:rPr>
          <w:rFonts w:ascii="Arial" w:eastAsia="Batang" w:hAnsi="Arial" w:cs="Arial"/>
          <w:bCs/>
          <w:color w:val="000000"/>
          <w:lang w:eastAsia="en-US"/>
        </w:rPr>
        <w:t>6.3.2 Summary of Evaluations for NR Carrier Phase Positioning</w:t>
      </w:r>
    </w:p>
    <w:p w14:paraId="5D7AAEC4"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p>
    <w:p w14:paraId="468F897E"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r w:rsidRPr="00345FDB">
        <w:rPr>
          <w:rFonts w:ascii="Times" w:eastAsia="Batang" w:hAnsi="Times"/>
          <w:bCs/>
          <w:color w:val="FF0000"/>
          <w:lang w:eastAsia="en-US"/>
        </w:rPr>
        <w:t>&lt;Unrelated part omitted&gt;</w:t>
      </w:r>
    </w:p>
    <w:p w14:paraId="0B9A7D05" w14:textId="77777777" w:rsidR="00345FDB" w:rsidRPr="00345FDB" w:rsidRDefault="00345FDB" w:rsidP="00345FDB">
      <w:pPr>
        <w:overflowPunct/>
        <w:autoSpaceDE/>
        <w:autoSpaceDN/>
        <w:adjustRightInd/>
        <w:spacing w:after="0"/>
        <w:ind w:leftChars="200" w:left="400"/>
        <w:textAlignment w:val="auto"/>
        <w:rPr>
          <w:rFonts w:ascii="Times" w:eastAsia="Batang" w:hAnsi="Times"/>
          <w:bCs/>
          <w:lang w:eastAsia="en-US"/>
        </w:rPr>
      </w:pPr>
    </w:p>
    <w:p w14:paraId="40BADEEA" w14:textId="77777777" w:rsidR="00345FDB" w:rsidRPr="00345FDB" w:rsidRDefault="00345FDB" w:rsidP="00345FDB">
      <w:pPr>
        <w:overflowPunct/>
        <w:autoSpaceDE/>
        <w:autoSpaceDN/>
        <w:adjustRightInd/>
        <w:spacing w:after="0"/>
        <w:ind w:leftChars="200" w:left="400"/>
        <w:textAlignment w:val="auto"/>
        <w:rPr>
          <w:rFonts w:ascii="Times" w:eastAsia="Batang" w:hAnsi="Times"/>
          <w:szCs w:val="24"/>
          <w:lang w:eastAsia="en-US"/>
        </w:rPr>
      </w:pPr>
      <w:r w:rsidRPr="00345FDB">
        <w:rPr>
          <w:rFonts w:ascii="Times" w:eastAsia="Batang" w:hAnsi="Times"/>
          <w:szCs w:val="24"/>
          <w:lang w:eastAsia="en-US"/>
        </w:rPr>
        <w:t xml:space="preserve">The impact of the initial phases of the transmitter and the receiver on NR carrier phase positioning </w:t>
      </w:r>
      <w:ins w:id="55" w:author="Moderator (CATT)" w:date="2022-11-07T11:26:00Z">
        <w:r w:rsidRPr="00345FDB">
          <w:rPr>
            <w:rFonts w:ascii="Times" w:eastAsia="Batang" w:hAnsi="Times"/>
            <w:szCs w:val="24"/>
            <w:lang w:eastAsia="en-US"/>
          </w:rPr>
          <w:t xml:space="preserve">(CPP) </w:t>
        </w:r>
      </w:ins>
      <w:r w:rsidRPr="00345FDB">
        <w:rPr>
          <w:rFonts w:ascii="Times" w:eastAsia="Batang" w:hAnsi="Times"/>
          <w:szCs w:val="24"/>
          <w:lang w:eastAsia="en-US"/>
        </w:rPr>
        <w:t>is evaluated in the study item. The evaluation results from the sources (e.g., [73], [74], [75], [76],</w:t>
      </w:r>
      <w:ins w:id="56" w:author="Moderator (CATT)" w:date="2022-11-08T08:57:00Z">
        <w:r w:rsidRPr="00345FDB">
          <w:rPr>
            <w:rFonts w:ascii="Times" w:eastAsia="Batang" w:hAnsi="Times"/>
            <w:szCs w:val="24"/>
            <w:lang w:eastAsia="en-US"/>
          </w:rPr>
          <w:t xml:space="preserve"> [Nokia/R1-2211312]</w:t>
        </w:r>
      </w:ins>
      <w:r w:rsidRPr="00345FDB">
        <w:rPr>
          <w:rFonts w:ascii="Times" w:eastAsia="Batang" w:hAnsi="Times"/>
          <w:szCs w:val="24"/>
          <w:lang w:eastAsia="en-US"/>
        </w:rPr>
        <w:t xml:space="preserve">) show that if the </w:t>
      </w:r>
      <w:ins w:id="57" w:author="Moderator (CATT)" w:date="2022-11-07T11:25:00Z">
        <w:r w:rsidRPr="00345FDB">
          <w:rPr>
            <w:rFonts w:ascii="Times" w:eastAsia="Batang" w:hAnsi="Times"/>
            <w:szCs w:val="24"/>
            <w:lang w:eastAsia="en-US"/>
          </w:rPr>
          <w:t xml:space="preserve">impact of the </w:t>
        </w:r>
      </w:ins>
      <w:r w:rsidRPr="00345FDB">
        <w:rPr>
          <w:rFonts w:ascii="Times" w:eastAsia="Batang" w:hAnsi="Times"/>
          <w:szCs w:val="24"/>
          <w:lang w:eastAsia="en-US"/>
        </w:rPr>
        <w:t xml:space="preserve">initial phases of the transmitter and the receiver are not </w:t>
      </w:r>
      <w:del w:id="58" w:author="David mazzarese" w:date="2022-11-16T16:45:00Z">
        <w:r w:rsidRPr="00345FDB">
          <w:rPr>
            <w:rFonts w:ascii="Times" w:eastAsia="Batang" w:hAnsi="Times"/>
            <w:szCs w:val="24"/>
            <w:lang w:eastAsia="en-US"/>
          </w:rPr>
          <w:delText>eliminated</w:delText>
        </w:r>
      </w:del>
      <w:ins w:id="59" w:author="David mazzarese" w:date="2022-11-16T16:45:00Z">
        <w:r w:rsidRPr="00345FDB">
          <w:rPr>
            <w:rFonts w:ascii="Times" w:eastAsia="Batang" w:hAnsi="Times"/>
            <w:szCs w:val="24"/>
            <w:lang w:eastAsia="en-US"/>
          </w:rPr>
          <w:t>mitigated</w:t>
        </w:r>
      </w:ins>
      <w:r w:rsidRPr="00345FDB">
        <w:rPr>
          <w:rFonts w:ascii="Times" w:eastAsia="Batang" w:hAnsi="Times"/>
          <w:szCs w:val="24"/>
          <w:lang w:eastAsia="en-US"/>
        </w:rPr>
        <w:t>, it is impossible to support centimeter-level positioning accuracy.</w:t>
      </w:r>
    </w:p>
    <w:p w14:paraId="5C069664" w14:textId="77777777" w:rsidR="00345FDB" w:rsidRPr="00345FDB" w:rsidRDefault="00345FDB" w:rsidP="00345FDB">
      <w:pPr>
        <w:overflowPunct/>
        <w:autoSpaceDE/>
        <w:autoSpaceDN/>
        <w:adjustRightInd/>
        <w:spacing w:after="0"/>
        <w:ind w:leftChars="200" w:left="400"/>
        <w:textAlignment w:val="auto"/>
        <w:rPr>
          <w:rFonts w:ascii="Times" w:eastAsia="Batang" w:hAnsi="Times"/>
          <w:szCs w:val="24"/>
          <w:lang w:eastAsia="en-US"/>
        </w:rPr>
      </w:pPr>
    </w:p>
    <w:p w14:paraId="03C45CF0" w14:textId="77777777" w:rsidR="00345FDB" w:rsidRPr="00345FDB" w:rsidRDefault="00345FDB" w:rsidP="00345FDB">
      <w:pPr>
        <w:overflowPunct/>
        <w:autoSpaceDE/>
        <w:autoSpaceDN/>
        <w:adjustRightInd/>
        <w:spacing w:after="0"/>
        <w:ind w:leftChars="200" w:left="400"/>
        <w:textAlignment w:val="auto"/>
        <w:rPr>
          <w:rFonts w:ascii="Times" w:eastAsia="Batang" w:hAnsi="Times"/>
          <w:szCs w:val="24"/>
          <w:lang w:eastAsia="en-US"/>
        </w:rPr>
      </w:pPr>
      <w:r w:rsidRPr="00345FDB">
        <w:rPr>
          <w:rFonts w:ascii="Times" w:eastAsia="Batang" w:hAnsi="Times"/>
          <w:szCs w:val="24"/>
          <w:lang w:eastAsia="en-US"/>
        </w:rPr>
        <w:t>The effectiveness of using double differential technique with PRU to eliminate the impact of the initial phases of the transmitter and the receiver on NR carrier phase positioning are evaluated in the study item. The evaluation results from the sources ([73], [</w:t>
      </w:r>
      <w:ins w:id="60" w:author="Moderator (CATT)" w:date="2022-11-07T22:19:00Z">
        <w:r w:rsidRPr="00345FDB">
          <w:rPr>
            <w:rFonts w:ascii="Times" w:eastAsia="Batang" w:hAnsi="Times"/>
            <w:szCs w:val="24"/>
            <w:lang w:eastAsia="en-US"/>
          </w:rPr>
          <w:t>CATT/</w:t>
        </w:r>
        <w:r w:rsidRPr="00345FDB">
          <w:rPr>
            <w:rFonts w:ascii="Times" w:eastAsia="Batang" w:hAnsi="Times"/>
            <w:szCs w:val="24"/>
            <w:lang w:eastAsia="en-US"/>
          </w:rPr>
          <w:fldChar w:fldCharType="begin"/>
        </w:r>
        <w:r w:rsidRPr="00345FDB">
          <w:rPr>
            <w:rFonts w:ascii="Times" w:eastAsia="Batang" w:hAnsi="Times"/>
            <w:szCs w:val="24"/>
            <w:lang w:eastAsia="en-US"/>
          </w:rPr>
          <w:instrText xml:space="preserve"> HYPERLINK "https://www.3gpp.org/ftp/tsg_ran/WG1_RL1/TSGR1_111/Docs/R1-2211205.zip" </w:instrText>
        </w:r>
        <w:r w:rsidRPr="00345FDB">
          <w:rPr>
            <w:rFonts w:ascii="Times" w:eastAsia="Batang" w:hAnsi="Times"/>
            <w:szCs w:val="24"/>
            <w:lang w:eastAsia="en-US"/>
          </w:rPr>
          <w:fldChar w:fldCharType="separate"/>
        </w:r>
        <w:r w:rsidRPr="00345FDB">
          <w:rPr>
            <w:rFonts w:ascii="Times" w:eastAsia="Batang" w:hAnsi="Times"/>
            <w:color w:val="0000FF"/>
            <w:szCs w:val="24"/>
            <w:u w:val="single"/>
            <w:lang w:eastAsia="en-US"/>
          </w:rPr>
          <w:t>R1-2211205</w:t>
        </w:r>
        <w:r w:rsidRPr="00345FDB">
          <w:rPr>
            <w:rFonts w:ascii="Times" w:eastAsia="Batang" w:hAnsi="Times"/>
            <w:szCs w:val="24"/>
            <w:lang w:eastAsia="en-US"/>
          </w:rPr>
          <w:fldChar w:fldCharType="end"/>
        </w:r>
      </w:ins>
      <w:del w:id="61" w:author="Moderator (CATT)" w:date="2022-11-07T22:19:00Z">
        <w:r w:rsidRPr="00345FDB">
          <w:rPr>
            <w:rFonts w:ascii="Times" w:eastAsia="Batang" w:hAnsi="Times"/>
            <w:szCs w:val="24"/>
            <w:lang w:eastAsia="en-US"/>
          </w:rPr>
          <w:delText>75</w:delText>
        </w:r>
      </w:del>
      <w:r w:rsidRPr="00345FDB">
        <w:rPr>
          <w:rFonts w:ascii="Times" w:eastAsia="Batang" w:hAnsi="Times"/>
          <w:szCs w:val="24"/>
          <w:lang w:eastAsia="en-US"/>
        </w:rPr>
        <w:t>], [</w:t>
      </w:r>
      <w:ins w:id="62" w:author="Moderator (CATT)" w:date="2022-11-07T22:20:00Z">
        <w:r w:rsidRPr="00345FDB">
          <w:rPr>
            <w:rFonts w:ascii="Times" w:eastAsia="Batang" w:hAnsi="Times"/>
            <w:szCs w:val="24"/>
            <w:lang w:eastAsia="en-US"/>
          </w:rPr>
          <w:t>ZTE/R1-</w:t>
        </w:r>
      </w:ins>
      <w:r w:rsidRPr="00345FDB">
        <w:rPr>
          <w:rFonts w:ascii="Times" w:eastAsia="Batang" w:hAnsi="Times"/>
          <w:szCs w:val="24"/>
          <w:lang w:eastAsia="en-US"/>
        </w:rPr>
        <w:t>2212520</w:t>
      </w:r>
      <w:del w:id="63" w:author="Moderator (CATT)" w:date="2022-11-07T22:20:00Z">
        <w:r w:rsidRPr="00345FDB">
          <w:rPr>
            <w:rFonts w:ascii="Times" w:eastAsia="Batang" w:hAnsi="Times"/>
            <w:szCs w:val="24"/>
            <w:lang w:eastAsia="en-US"/>
          </w:rPr>
          <w:delText>76</w:delText>
        </w:r>
      </w:del>
      <w:r w:rsidRPr="00345FDB">
        <w:rPr>
          <w:rFonts w:ascii="Times" w:eastAsia="Batang" w:hAnsi="Times"/>
          <w:szCs w:val="24"/>
          <w:lang w:eastAsia="en-US"/>
        </w:rPr>
        <w:t>], [77]</w:t>
      </w:r>
      <w:ins w:id="64" w:author="Moderator (CATT)" w:date="2022-11-08T08:58:00Z">
        <w:r w:rsidRPr="00345FDB">
          <w:rPr>
            <w:rFonts w:ascii="Times" w:eastAsia="Batang" w:hAnsi="Times"/>
            <w:szCs w:val="24"/>
            <w:lang w:eastAsia="en-US"/>
          </w:rPr>
          <w:t>, [Nokia/R1-2211312])</w:t>
        </w:r>
      </w:ins>
      <w:r w:rsidRPr="00345FDB">
        <w:rPr>
          <w:rFonts w:ascii="Times" w:eastAsia="Batang" w:hAnsi="Times"/>
          <w:szCs w:val="24"/>
          <w:lang w:eastAsia="en-US"/>
        </w:rPr>
        <w:t>) show that the initial phases of the transmitter and the receiver can be removed effectively by the double differential technique with the use of PRU</w:t>
      </w:r>
      <w:del w:id="65" w:author="Moderator (CATT)" w:date="2022-11-08T13:12:00Z">
        <w:r w:rsidRPr="00345FDB">
          <w:rPr>
            <w:rFonts w:ascii="Times" w:eastAsia="Batang" w:hAnsi="Times"/>
            <w:szCs w:val="24"/>
            <w:lang w:eastAsia="en-US"/>
          </w:rPr>
          <w:delText xml:space="preserve"> </w:delText>
        </w:r>
      </w:del>
      <w:r w:rsidRPr="00345FDB">
        <w:rPr>
          <w:rFonts w:ascii="Times" w:eastAsia="Batang" w:hAnsi="Times"/>
          <w:szCs w:val="24"/>
          <w:lang w:eastAsia="en-US"/>
        </w:rPr>
        <w:t>:</w:t>
      </w:r>
    </w:p>
    <w:p w14:paraId="1F2E182A"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rFonts w:ascii="Times" w:eastAsia="Batang" w:hAnsi="Times"/>
          <w:szCs w:val="24"/>
          <w:lang w:eastAsia="en-US"/>
        </w:rPr>
      </w:pPr>
      <w:r w:rsidRPr="00345FDB">
        <w:rPr>
          <w:rFonts w:ascii="Times" w:eastAsia="Batang" w:hAnsi="Times"/>
          <w:szCs w:val="24"/>
          <w:lang w:eastAsia="en-US"/>
        </w:rPr>
        <w:t>Source [73] shows the positioning accuracy of &lt;1cm (80%) for In</w:t>
      </w:r>
      <w:ins w:id="66" w:author="CATT - Ren Da" w:date="2022-11-06T20:57:00Z">
        <w:r w:rsidRPr="00345FDB">
          <w:rPr>
            <w:rFonts w:ascii="Times" w:eastAsia="Batang" w:hAnsi="Times"/>
            <w:szCs w:val="24"/>
            <w:lang w:eastAsia="en-US"/>
          </w:rPr>
          <w:t>F</w:t>
        </w:r>
      </w:ins>
      <w:del w:id="67" w:author="CATT - Ren Da" w:date="2022-11-06T20:57:00Z">
        <w:r w:rsidRPr="00345FDB">
          <w:rPr>
            <w:rFonts w:ascii="Times" w:eastAsia="Batang" w:hAnsi="Times"/>
            <w:szCs w:val="24"/>
            <w:lang w:eastAsia="en-US"/>
          </w:rPr>
          <w:delText>f</w:delText>
        </w:r>
      </w:del>
      <w:r w:rsidRPr="00345FDB">
        <w:rPr>
          <w:rFonts w:ascii="Times" w:eastAsia="Batang" w:hAnsi="Times"/>
          <w:szCs w:val="24"/>
          <w:lang w:eastAsia="en-US"/>
        </w:rPr>
        <w:t>-SH and &lt; 1cm (50%) for In</w:t>
      </w:r>
      <w:ins w:id="68" w:author="CATT - Ren Da" w:date="2022-11-06T20:59:00Z">
        <w:r w:rsidRPr="00345FDB">
          <w:rPr>
            <w:rFonts w:ascii="Times" w:eastAsia="Batang" w:hAnsi="Times"/>
            <w:szCs w:val="24"/>
            <w:lang w:eastAsia="en-US"/>
          </w:rPr>
          <w:t>F</w:t>
        </w:r>
      </w:ins>
      <w:del w:id="69" w:author="CATT - Ren Da" w:date="2022-11-06T20:59:00Z">
        <w:r w:rsidRPr="00345FDB">
          <w:rPr>
            <w:rFonts w:ascii="Times" w:eastAsia="Batang" w:hAnsi="Times"/>
            <w:szCs w:val="24"/>
            <w:lang w:eastAsia="en-US"/>
          </w:rPr>
          <w:delText>f</w:delText>
        </w:r>
      </w:del>
      <w:r w:rsidRPr="00345FDB">
        <w:rPr>
          <w:rFonts w:ascii="Times" w:eastAsia="Batang" w:hAnsi="Times"/>
          <w:szCs w:val="24"/>
          <w:lang w:eastAsia="en-US"/>
        </w:rPr>
        <w:t>-DH can be reached when the PRU is located within a distance of 5m from the target UE.</w:t>
      </w:r>
    </w:p>
    <w:p w14:paraId="4661C6D8"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rFonts w:ascii="Times" w:eastAsia="Batang" w:hAnsi="Times"/>
          <w:szCs w:val="24"/>
          <w:lang w:eastAsia="en-US"/>
        </w:rPr>
      </w:pPr>
      <w:r w:rsidRPr="00345FDB">
        <w:rPr>
          <w:rFonts w:ascii="Times" w:eastAsia="Batang" w:hAnsi="Times"/>
          <w:szCs w:val="24"/>
          <w:lang w:eastAsia="en-US"/>
        </w:rPr>
        <w:t xml:space="preserve">Source </w:t>
      </w:r>
      <w:del w:id="70" w:author="CATT - Ren Da" w:date="2022-11-06T21:45:00Z">
        <w:r w:rsidRPr="00345FDB">
          <w:rPr>
            <w:rFonts w:ascii="Times" w:eastAsia="Batang" w:hAnsi="Times"/>
            <w:szCs w:val="24"/>
            <w:lang w:eastAsia="en-US"/>
          </w:rPr>
          <w:delText>[75]</w:delText>
        </w:r>
      </w:del>
      <w:ins w:id="71" w:author="CATT - Ren Da" w:date="2022-11-09T12:02:00Z">
        <w:r w:rsidRPr="00345FDB">
          <w:rPr>
            <w:rFonts w:ascii="Times" w:eastAsia="Batang" w:hAnsi="Times"/>
            <w:szCs w:val="24"/>
            <w:lang w:eastAsia="en-US"/>
          </w:rPr>
          <w:t>[</w:t>
        </w:r>
      </w:ins>
      <w:ins w:id="72" w:author="Moderator (CATT)" w:date="2022-11-07T21:06:00Z">
        <w:r w:rsidRPr="00345FDB">
          <w:rPr>
            <w:rFonts w:ascii="Times" w:eastAsia="Batang" w:hAnsi="Times"/>
            <w:szCs w:val="24"/>
            <w:lang w:eastAsia="en-US"/>
          </w:rPr>
          <w:t>CATT/</w:t>
        </w:r>
      </w:ins>
      <w:hyperlink r:id="rId20" w:history="1">
        <w:r w:rsidRPr="00345FDB">
          <w:rPr>
            <w:rFonts w:ascii="Times" w:eastAsia="Batang" w:hAnsi="Times"/>
            <w:color w:val="0000FF"/>
            <w:szCs w:val="24"/>
            <w:u w:val="single"/>
            <w:lang w:eastAsia="en-US"/>
          </w:rPr>
          <w:t>R1-2211205</w:t>
        </w:r>
      </w:hyperlink>
      <w:ins w:id="73" w:author="CATT - Ren Da" w:date="2022-11-09T12:02:00Z">
        <w:r w:rsidRPr="00345FDB">
          <w:rPr>
            <w:rFonts w:ascii="Times" w:eastAsia="Batang" w:hAnsi="Times"/>
            <w:color w:val="0000FF"/>
            <w:szCs w:val="24"/>
            <w:u w:val="single"/>
            <w:lang w:eastAsia="en-US"/>
          </w:rPr>
          <w:t>]</w:t>
        </w:r>
      </w:ins>
      <w:r w:rsidRPr="00345FDB">
        <w:rPr>
          <w:rFonts w:ascii="Times" w:eastAsia="Batang" w:hAnsi="Times"/>
          <w:szCs w:val="24"/>
          <w:lang w:eastAsia="en-US"/>
        </w:rPr>
        <w:t xml:space="preserve"> shows the positioning accuracy of &lt;1cm (80%) for In</w:t>
      </w:r>
      <w:ins w:id="74" w:author="CATT - Ren Da" w:date="2022-11-06T20:57:00Z">
        <w:r w:rsidRPr="00345FDB">
          <w:rPr>
            <w:rFonts w:ascii="Times" w:eastAsia="Batang" w:hAnsi="Times"/>
            <w:szCs w:val="24"/>
            <w:lang w:eastAsia="en-US"/>
          </w:rPr>
          <w:t>F</w:t>
        </w:r>
      </w:ins>
      <w:del w:id="75" w:author="CATT - Ren Da" w:date="2022-11-06T20:57:00Z">
        <w:r w:rsidRPr="00345FDB">
          <w:rPr>
            <w:rFonts w:ascii="Times" w:eastAsia="Batang" w:hAnsi="Times"/>
            <w:szCs w:val="24"/>
            <w:lang w:eastAsia="en-US"/>
          </w:rPr>
          <w:delText>f</w:delText>
        </w:r>
      </w:del>
      <w:r w:rsidRPr="00345FDB">
        <w:rPr>
          <w:rFonts w:ascii="Times" w:eastAsia="Batang" w:hAnsi="Times"/>
          <w:szCs w:val="24"/>
          <w:lang w:eastAsia="en-US"/>
        </w:rPr>
        <w:t xml:space="preserve">-SH and </w:t>
      </w:r>
      <w:ins w:id="76" w:author="CATT - Ren Da" w:date="2022-11-06T21:50:00Z">
        <w:r w:rsidRPr="00345FDB">
          <w:rPr>
            <w:rFonts w:ascii="Times" w:eastAsia="Batang" w:hAnsi="Times"/>
            <w:szCs w:val="24"/>
            <w:lang w:eastAsia="en-US"/>
          </w:rPr>
          <w:t>4.6</w:t>
        </w:r>
      </w:ins>
      <w:del w:id="77" w:author="CATT - Ren Da" w:date="2022-11-06T21:15:00Z">
        <w:r w:rsidRPr="00345FDB">
          <w:rPr>
            <w:rFonts w:ascii="Times" w:eastAsia="Batang" w:hAnsi="Times"/>
            <w:szCs w:val="24"/>
            <w:lang w:eastAsia="en-US"/>
          </w:rPr>
          <w:delText>&lt;</w:delText>
        </w:r>
      </w:del>
      <w:del w:id="78" w:author="CATT - Ren Da" w:date="2022-11-06T21:16:00Z">
        <w:r w:rsidRPr="00345FDB">
          <w:rPr>
            <w:rFonts w:ascii="Times" w:eastAsia="Batang" w:hAnsi="Times"/>
            <w:szCs w:val="24"/>
            <w:lang w:eastAsia="en-US"/>
          </w:rPr>
          <w:delText>1</w:delText>
        </w:r>
      </w:del>
      <w:r w:rsidRPr="00345FDB">
        <w:rPr>
          <w:rFonts w:ascii="Times" w:eastAsia="Batang" w:hAnsi="Times"/>
          <w:szCs w:val="24"/>
          <w:lang w:eastAsia="en-US"/>
        </w:rPr>
        <w:t>cm (50%) for In</w:t>
      </w:r>
      <w:ins w:id="79" w:author="CATT - Ren Da" w:date="2022-11-06T20:59:00Z">
        <w:r w:rsidRPr="00345FDB">
          <w:rPr>
            <w:rFonts w:ascii="Times" w:eastAsia="Batang" w:hAnsi="Times"/>
            <w:szCs w:val="24"/>
            <w:lang w:eastAsia="en-US"/>
          </w:rPr>
          <w:t>F</w:t>
        </w:r>
      </w:ins>
      <w:del w:id="80" w:author="CATT - Ren Da" w:date="2022-11-06T20:59:00Z">
        <w:r w:rsidRPr="00345FDB">
          <w:rPr>
            <w:rFonts w:ascii="Times" w:eastAsia="Batang" w:hAnsi="Times"/>
            <w:szCs w:val="24"/>
            <w:lang w:eastAsia="en-US"/>
          </w:rPr>
          <w:delText>f</w:delText>
        </w:r>
      </w:del>
      <w:r w:rsidRPr="00345FDB">
        <w:rPr>
          <w:rFonts w:ascii="Times" w:eastAsia="Batang" w:hAnsi="Times"/>
          <w:szCs w:val="24"/>
          <w:lang w:eastAsia="en-US"/>
        </w:rPr>
        <w:t xml:space="preserve">-DH can be reached under the </w:t>
      </w:r>
      <w:del w:id="81" w:author="Moderator (CATT)" w:date="2022-11-08T09:03:00Z">
        <w:r w:rsidRPr="00345FDB">
          <w:rPr>
            <w:rFonts w:ascii="Times" w:eastAsia="Batang" w:hAnsi="Times"/>
            <w:szCs w:val="24"/>
            <w:lang w:eastAsia="en-US"/>
          </w:rPr>
          <w:delText xml:space="preserve">under </w:delText>
        </w:r>
      </w:del>
      <w:r w:rsidRPr="00345FDB">
        <w:rPr>
          <w:rFonts w:ascii="Times" w:eastAsia="Batang" w:hAnsi="Times"/>
          <w:szCs w:val="24"/>
          <w:lang w:eastAsia="en-US"/>
        </w:rPr>
        <w:t>condition that the PRU is located a fixed location in LOS of the TRP.</w:t>
      </w:r>
    </w:p>
    <w:p w14:paraId="3016202A"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rFonts w:ascii="Times" w:eastAsia="Batang" w:hAnsi="Times"/>
          <w:szCs w:val="24"/>
          <w:lang w:eastAsia="en-US"/>
        </w:rPr>
      </w:pPr>
      <w:r w:rsidRPr="00345FDB">
        <w:rPr>
          <w:rFonts w:ascii="Times" w:eastAsia="Batang" w:hAnsi="Times"/>
          <w:szCs w:val="24"/>
          <w:lang w:eastAsia="en-US"/>
        </w:rPr>
        <w:t>Source [77] shows that the accuracy of &lt;1cm (50%) when the PRU is located within 1m of the target UE. However, the effectiveness reduces when the PRU is located away from the target UE because the channel conditions of the PRU is different from the target UE.</w:t>
      </w:r>
    </w:p>
    <w:p w14:paraId="5BDCC0F9"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ins w:id="82" w:author="Moderator (CATT)" w:date="2022-11-08T08:58:00Z"/>
          <w:rFonts w:ascii="Times" w:eastAsia="Batang" w:hAnsi="Times"/>
          <w:szCs w:val="24"/>
          <w:lang w:eastAsia="en-US"/>
        </w:rPr>
      </w:pPr>
      <w:ins w:id="83" w:author="Moderator (CATT)" w:date="2022-11-08T08:58:00Z">
        <w:r w:rsidRPr="00345FDB">
          <w:rPr>
            <w:rFonts w:ascii="Times" w:eastAsia="Batang" w:hAnsi="Times"/>
            <w:szCs w:val="24"/>
            <w:lang w:eastAsia="en-US"/>
          </w:rPr>
          <w:t xml:space="preserve">Source </w:t>
        </w:r>
      </w:ins>
      <w:ins w:id="84" w:author="Moderator (CATT)" w:date="2022-11-08T08:59:00Z">
        <w:r w:rsidRPr="00345FDB">
          <w:rPr>
            <w:rFonts w:ascii="Times" w:eastAsia="Batang" w:hAnsi="Times"/>
            <w:szCs w:val="24"/>
            <w:lang w:eastAsia="en-US"/>
          </w:rPr>
          <w:t>[Nokia/R1-2211312]</w:t>
        </w:r>
      </w:ins>
      <w:ins w:id="85" w:author="Moderator (CATT)" w:date="2022-11-08T08:58:00Z">
        <w:r w:rsidRPr="00345FDB">
          <w:rPr>
            <w:rFonts w:ascii="Times" w:eastAsia="Batang" w:hAnsi="Times"/>
            <w:szCs w:val="24"/>
            <w:lang w:eastAsia="en-US"/>
          </w:rPr>
          <w:t xml:space="preserve"> shows the positioning accuracy of &lt; 1cm (</w:t>
        </w:r>
      </w:ins>
      <w:ins w:id="86" w:author="Moderator (CATT)" w:date="2022-11-08T08:59:00Z">
        <w:r w:rsidRPr="00345FDB">
          <w:rPr>
            <w:rFonts w:ascii="Times" w:eastAsia="Batang" w:hAnsi="Times"/>
            <w:szCs w:val="24"/>
            <w:lang w:eastAsia="en-US"/>
          </w:rPr>
          <w:t>80</w:t>
        </w:r>
      </w:ins>
      <w:ins w:id="87" w:author="Moderator (CATT)" w:date="2022-11-08T08:58:00Z">
        <w:r w:rsidRPr="00345FDB">
          <w:rPr>
            <w:rFonts w:ascii="Times" w:eastAsia="Batang" w:hAnsi="Times"/>
            <w:szCs w:val="24"/>
            <w:lang w:eastAsia="en-US"/>
          </w:rPr>
          <w:t xml:space="preserve">%) </w:t>
        </w:r>
      </w:ins>
      <w:ins w:id="88" w:author="Moderator (CATT)" w:date="2022-11-08T09:01:00Z">
        <w:r w:rsidRPr="00345FDB">
          <w:rPr>
            <w:rFonts w:ascii="Times" w:eastAsia="Batang" w:hAnsi="Times"/>
            <w:szCs w:val="24"/>
            <w:lang w:eastAsia="en-US"/>
          </w:rPr>
          <w:t xml:space="preserve">for InF-SH </w:t>
        </w:r>
      </w:ins>
      <w:ins w:id="89" w:author="Moderator (CATT)" w:date="2022-11-08T08:58:00Z">
        <w:r w:rsidRPr="00345FDB">
          <w:rPr>
            <w:rFonts w:ascii="Times" w:eastAsia="Batang" w:hAnsi="Times"/>
            <w:szCs w:val="24"/>
            <w:lang w:eastAsia="en-US"/>
          </w:rPr>
          <w:t>can be reached</w:t>
        </w:r>
      </w:ins>
      <w:ins w:id="90" w:author="Moderator (CATT)" w:date="2022-11-08T09:00:00Z">
        <w:r w:rsidRPr="00345FDB">
          <w:rPr>
            <w:rFonts w:ascii="Times" w:eastAsia="Batang" w:hAnsi="Times"/>
            <w:szCs w:val="24"/>
            <w:lang w:eastAsia="en-US"/>
          </w:rPr>
          <w:t xml:space="preserve"> </w:t>
        </w:r>
      </w:ins>
      <w:ins w:id="91" w:author="Moderator (CATT)" w:date="2022-11-08T09:04:00Z">
        <w:r w:rsidRPr="00345FDB">
          <w:rPr>
            <w:rFonts w:ascii="Times" w:eastAsia="Batang" w:hAnsi="Times"/>
            <w:szCs w:val="24"/>
            <w:lang w:eastAsia="en-US"/>
          </w:rPr>
          <w:t>under the condition that the PRU is located a fixed location as shown in [Nokia/R1-2211312]</w:t>
        </w:r>
      </w:ins>
      <w:ins w:id="92" w:author="Moderator (CATT)" w:date="2022-11-08T09:00:00Z">
        <w:r w:rsidRPr="00345FDB">
          <w:rPr>
            <w:rFonts w:ascii="Times" w:eastAsia="Batang" w:hAnsi="Times"/>
            <w:szCs w:val="24"/>
            <w:lang w:eastAsia="en-US"/>
          </w:rPr>
          <w:t>.</w:t>
        </w:r>
      </w:ins>
    </w:p>
    <w:p w14:paraId="3EE408DE"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rFonts w:ascii="Times" w:eastAsia="Batang" w:hAnsi="Times"/>
          <w:szCs w:val="24"/>
          <w:lang w:eastAsia="en-US"/>
        </w:rPr>
      </w:pPr>
      <w:ins w:id="93" w:author="Moderator (CATT)" w:date="2022-11-07T22:20:00Z">
        <w:r w:rsidRPr="00345FDB">
          <w:rPr>
            <w:rFonts w:ascii="Times" w:eastAsia="Batang" w:hAnsi="Times"/>
            <w:szCs w:val="24"/>
            <w:lang w:eastAsia="en-US"/>
          </w:rPr>
          <w:t xml:space="preserve">Source </w:t>
        </w:r>
      </w:ins>
      <w:ins w:id="94" w:author="CATT - Ren Da" w:date="2022-11-09T12:02:00Z">
        <w:r w:rsidRPr="00345FDB">
          <w:rPr>
            <w:rFonts w:ascii="Times" w:eastAsia="Batang" w:hAnsi="Times"/>
            <w:szCs w:val="24"/>
            <w:lang w:eastAsia="en-US"/>
          </w:rPr>
          <w:t>[</w:t>
        </w:r>
      </w:ins>
      <w:ins w:id="95" w:author="Moderator (CATT)" w:date="2022-11-07T22:20:00Z">
        <w:r w:rsidRPr="00345FDB">
          <w:rPr>
            <w:rFonts w:ascii="Times" w:eastAsia="Batang" w:hAnsi="Times"/>
            <w:szCs w:val="24"/>
            <w:lang w:eastAsia="en-US"/>
          </w:rPr>
          <w:t>ZTE/R1-</w:t>
        </w:r>
      </w:ins>
      <w:r w:rsidRPr="00345FDB">
        <w:rPr>
          <w:rFonts w:ascii="Times" w:eastAsia="Batang" w:hAnsi="Times"/>
          <w:szCs w:val="24"/>
          <w:lang w:eastAsia="en-US"/>
        </w:rPr>
        <w:t>2212520</w:t>
      </w:r>
      <w:ins w:id="96" w:author="CATT - Ren Da" w:date="2022-11-09T12:02:00Z">
        <w:r w:rsidRPr="00345FDB">
          <w:rPr>
            <w:rFonts w:ascii="Times" w:eastAsia="Batang" w:hAnsi="Times"/>
            <w:szCs w:val="24"/>
            <w:lang w:eastAsia="en-US"/>
          </w:rPr>
          <w:t>]</w:t>
        </w:r>
      </w:ins>
      <w:ins w:id="97" w:author="Moderator (CATT)" w:date="2022-11-07T22:20:00Z">
        <w:r w:rsidRPr="00345FDB">
          <w:rPr>
            <w:rFonts w:ascii="Times" w:eastAsia="Batang" w:hAnsi="Times"/>
            <w:szCs w:val="24"/>
            <w:lang w:eastAsia="en-US"/>
          </w:rPr>
          <w:t xml:space="preserve"> shows</w:t>
        </w:r>
      </w:ins>
      <w:ins w:id="98" w:author="Moderator (CATT)" w:date="2022-11-07T22:21:00Z">
        <w:r w:rsidRPr="00345FDB">
          <w:rPr>
            <w:rFonts w:ascii="Times" w:eastAsia="Batang" w:hAnsi="Times"/>
            <w:szCs w:val="24"/>
            <w:lang w:eastAsia="en-US"/>
          </w:rPr>
          <w:t xml:space="preserve"> the positioning accuracy of &lt; 1cm (50%) for In</w:t>
        </w:r>
      </w:ins>
      <w:ins w:id="99" w:author="Moderator (CATT)" w:date="2022-11-08T09:17:00Z">
        <w:r w:rsidRPr="00345FDB">
          <w:rPr>
            <w:rFonts w:ascii="Times" w:eastAsia="Batang" w:hAnsi="Times"/>
            <w:szCs w:val="24"/>
            <w:lang w:eastAsia="en-US"/>
          </w:rPr>
          <w:t>F</w:t>
        </w:r>
      </w:ins>
      <w:ins w:id="100" w:author="Moderator (CATT)" w:date="2022-11-07T22:21:00Z">
        <w:r w:rsidRPr="00345FDB">
          <w:rPr>
            <w:rFonts w:ascii="Times" w:eastAsia="Batang" w:hAnsi="Times"/>
            <w:szCs w:val="24"/>
            <w:lang w:eastAsia="en-US"/>
          </w:rPr>
          <w:t>-SH can be reached under the condition that the integer ambiguity range N is limited to ±1.</w:t>
        </w:r>
      </w:ins>
    </w:p>
    <w:p w14:paraId="4D350284" w14:textId="77777777" w:rsidR="00345FDB" w:rsidRPr="00345FDB" w:rsidRDefault="00345FDB" w:rsidP="00603391">
      <w:pPr>
        <w:numPr>
          <w:ilvl w:val="0"/>
          <w:numId w:val="116"/>
        </w:numPr>
        <w:overflowPunct/>
        <w:autoSpaceDE/>
        <w:autoSpaceDN/>
        <w:adjustRightInd/>
        <w:spacing w:after="160" w:line="256" w:lineRule="auto"/>
        <w:ind w:leftChars="402" w:left="1164"/>
        <w:textAlignment w:val="auto"/>
        <w:rPr>
          <w:ins w:id="101" w:author="Moderator (CATT)" w:date="2022-11-08T22:44:00Z"/>
          <w:rFonts w:ascii="Times" w:eastAsia="Batang" w:hAnsi="Times"/>
          <w:szCs w:val="24"/>
          <w:lang w:eastAsia="en-US"/>
        </w:rPr>
      </w:pPr>
      <w:ins w:id="102" w:author="Moderator (CATT)" w:date="2022-11-08T22:44:00Z">
        <w:r w:rsidRPr="00345FDB">
          <w:rPr>
            <w:rFonts w:ascii="Times" w:eastAsia="Batang" w:hAnsi="Times"/>
            <w:szCs w:val="24"/>
            <w:lang w:eastAsia="en-US"/>
          </w:rPr>
          <w:t xml:space="preserve">Source </w:t>
        </w:r>
      </w:ins>
      <w:ins w:id="103" w:author="CATT - Ren Da" w:date="2022-11-09T12:03:00Z">
        <w:r w:rsidRPr="00345FDB">
          <w:rPr>
            <w:rFonts w:ascii="Times" w:eastAsia="Batang" w:hAnsi="Times"/>
            <w:szCs w:val="24"/>
            <w:lang w:eastAsia="en-US"/>
          </w:rPr>
          <w:t>[</w:t>
        </w:r>
      </w:ins>
      <w:ins w:id="104" w:author="Moderator (CATT)" w:date="2022-11-08T22:44:00Z">
        <w:r w:rsidRPr="00345FDB">
          <w:rPr>
            <w:rFonts w:ascii="Times" w:eastAsia="Batang" w:hAnsi="Times"/>
            <w:szCs w:val="24"/>
            <w:lang w:eastAsia="en-US"/>
          </w:rPr>
          <w:t>IIT Kanpur, R1-2212519</w:t>
        </w:r>
      </w:ins>
      <w:ins w:id="105" w:author="CATT - Ren Da" w:date="2022-11-09T12:03:00Z">
        <w:r w:rsidRPr="00345FDB">
          <w:rPr>
            <w:rFonts w:ascii="Times" w:eastAsia="Batang" w:hAnsi="Times"/>
            <w:szCs w:val="24"/>
            <w:lang w:eastAsia="en-US"/>
          </w:rPr>
          <w:t xml:space="preserve">] </w:t>
        </w:r>
      </w:ins>
      <w:ins w:id="106" w:author="Moderator (CATT)" w:date="2022-11-08T22:44:00Z">
        <w:r w:rsidRPr="00345FDB">
          <w:rPr>
            <w:rFonts w:ascii="Times" w:eastAsia="Batang" w:hAnsi="Times"/>
            <w:szCs w:val="24"/>
            <w:lang w:eastAsia="en-US"/>
          </w:rPr>
          <w:t>shows the distance accuracy d</w:t>
        </w:r>
      </w:ins>
      <w:ins w:id="107" w:author="Moderator (CATT)" w:date="2022-11-08T22:45:00Z">
        <w:r w:rsidRPr="00345FDB">
          <w:rPr>
            <w:rFonts w:ascii="Times" w:eastAsia="Batang" w:hAnsi="Times"/>
            <w:szCs w:val="24"/>
            <w:lang w:eastAsia="en-US"/>
          </w:rPr>
          <w:t>egrades from 0</w:t>
        </w:r>
      </w:ins>
      <w:ins w:id="108" w:author="Moderator (CATT)" w:date="2022-11-08T22:46:00Z">
        <w:r w:rsidRPr="00345FDB">
          <w:rPr>
            <w:rFonts w:ascii="Times" w:eastAsia="Batang" w:hAnsi="Times"/>
            <w:szCs w:val="24"/>
            <w:lang w:eastAsia="en-US"/>
          </w:rPr>
          <w:t xml:space="preserve">.5cm @ 50% and 5.2cm @80% to </w:t>
        </w:r>
      </w:ins>
      <w:ins w:id="109" w:author="Moderator (CATT)" w:date="2022-11-08T22:45:00Z">
        <w:r w:rsidRPr="00345FDB">
          <w:rPr>
            <w:rFonts w:ascii="Times" w:eastAsia="Batang" w:hAnsi="Times"/>
            <w:szCs w:val="24"/>
            <w:lang w:eastAsia="en-US"/>
          </w:rPr>
          <w:t xml:space="preserve">3.3cm @50% and 4.8cm @ 80% </w:t>
        </w:r>
      </w:ins>
      <w:ins w:id="110" w:author="Moderator (CATT)" w:date="2022-11-08T22:46:00Z">
        <w:r w:rsidRPr="00345FDB">
          <w:rPr>
            <w:rFonts w:ascii="Times" w:eastAsia="Batang" w:hAnsi="Times"/>
            <w:szCs w:val="24"/>
            <w:lang w:eastAsia="en-US"/>
          </w:rPr>
          <w:t>by the initial phase</w:t>
        </w:r>
      </w:ins>
      <w:ins w:id="111" w:author="Moderator (CATT)" w:date="2022-11-08T22:47:00Z">
        <w:r w:rsidRPr="00345FDB">
          <w:rPr>
            <w:rFonts w:ascii="Times" w:eastAsia="Batang" w:hAnsi="Times"/>
            <w:szCs w:val="24"/>
            <w:lang w:eastAsia="en-US"/>
          </w:rPr>
          <w:t xml:space="preserve"> offset f</w:t>
        </w:r>
      </w:ins>
      <w:ins w:id="112" w:author="Moderator (CATT)" w:date="2022-11-08T22:44:00Z">
        <w:r w:rsidRPr="00345FDB">
          <w:rPr>
            <w:rFonts w:ascii="Times" w:eastAsia="Batang" w:hAnsi="Times"/>
            <w:szCs w:val="24"/>
            <w:lang w:eastAsia="en-US"/>
          </w:rPr>
          <w:t>or InF-DH scenario</w:t>
        </w:r>
      </w:ins>
      <w:ins w:id="113" w:author="Moderator (CATT)" w:date="2022-11-08T22:47:00Z">
        <w:r w:rsidRPr="00345FDB">
          <w:rPr>
            <w:rFonts w:ascii="Times" w:eastAsia="Batang" w:hAnsi="Times"/>
            <w:szCs w:val="24"/>
            <w:lang w:eastAsia="en-US"/>
          </w:rPr>
          <w:t>.</w:t>
        </w:r>
      </w:ins>
    </w:p>
    <w:p w14:paraId="05AE61F1"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ins w:id="114" w:author="Moderator (CATT)" w:date="2022-11-08T13:12:00Z"/>
          <w:rFonts w:ascii="Times" w:eastAsia="Batang" w:hAnsi="Times"/>
          <w:szCs w:val="24"/>
          <w:lang w:eastAsia="en-US"/>
        </w:rPr>
      </w:pPr>
      <w:r w:rsidRPr="00345FDB">
        <w:rPr>
          <w:rFonts w:ascii="Times" w:eastAsia="Batang" w:hAnsi="Times"/>
          <w:szCs w:val="24"/>
          <w:lang w:eastAsia="en-US"/>
        </w:rPr>
        <w:t>Note</w:t>
      </w:r>
      <w:ins w:id="115" w:author="Moderator (CATT)" w:date="2022-11-08T13:13:00Z">
        <w:r w:rsidRPr="00345FDB">
          <w:rPr>
            <w:rFonts w:ascii="Times" w:eastAsia="Batang" w:hAnsi="Times"/>
            <w:szCs w:val="24"/>
            <w:lang w:eastAsia="en-US"/>
          </w:rPr>
          <w:t xml:space="preserve"> 1</w:t>
        </w:r>
      </w:ins>
      <w:r w:rsidRPr="00345FDB">
        <w:rPr>
          <w:rFonts w:ascii="Times" w:eastAsia="Batang" w:hAnsi="Times"/>
          <w:szCs w:val="24"/>
          <w:lang w:eastAsia="en-US"/>
        </w:rPr>
        <w:t>: in the above results, all other error sources (except initial phase error) were not modelled.</w:t>
      </w:r>
    </w:p>
    <w:p w14:paraId="0DF001D1"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ins w:id="116" w:author="CATT - Ren Da" w:date="2022-11-09T11:14:00Z"/>
          <w:rFonts w:ascii="Times" w:eastAsia="Batang" w:hAnsi="Times"/>
          <w:szCs w:val="24"/>
          <w:lang w:eastAsia="en-US"/>
        </w:rPr>
      </w:pPr>
      <w:ins w:id="117" w:author="Moderator (CATT)" w:date="2022-11-08T13:12:00Z">
        <w:r w:rsidRPr="00345FDB">
          <w:rPr>
            <w:rFonts w:ascii="Times" w:eastAsia="Batang" w:hAnsi="Times"/>
            <w:szCs w:val="24"/>
            <w:lang w:eastAsia="en-US"/>
          </w:rPr>
          <w:t>Note</w:t>
        </w:r>
      </w:ins>
      <w:ins w:id="118" w:author="Moderator (CATT)" w:date="2022-11-08T13:13:00Z">
        <w:r w:rsidRPr="00345FDB">
          <w:rPr>
            <w:rFonts w:ascii="Times" w:eastAsia="Batang" w:hAnsi="Times"/>
            <w:szCs w:val="24"/>
            <w:lang w:eastAsia="en-US"/>
          </w:rPr>
          <w:t xml:space="preserve"> 2</w:t>
        </w:r>
      </w:ins>
      <w:ins w:id="119" w:author="Moderator (CATT)" w:date="2022-11-08T13:12:00Z">
        <w:r w:rsidRPr="00345FDB">
          <w:rPr>
            <w:rFonts w:ascii="Times" w:eastAsia="Batang" w:hAnsi="Times"/>
            <w:szCs w:val="24"/>
            <w:lang w:eastAsia="en-US"/>
          </w:rPr>
          <w:t xml:space="preserve">: </w:t>
        </w:r>
      </w:ins>
      <w:ins w:id="120" w:author="CATT - Ren Da" w:date="2022-11-09T11:14:00Z">
        <w:r w:rsidRPr="00345FDB">
          <w:rPr>
            <w:rFonts w:ascii="Times" w:eastAsia="Batang" w:hAnsi="Times"/>
            <w:szCs w:val="24"/>
            <w:lang w:eastAsia="en-US"/>
          </w:rPr>
          <w:t>Unless indicated</w:t>
        </w:r>
      </w:ins>
      <w:ins w:id="121" w:author="David mazzarese" w:date="2022-11-16T16:48:00Z">
        <w:r w:rsidRPr="00345FDB">
          <w:rPr>
            <w:rFonts w:ascii="Times" w:eastAsia="Batang" w:hAnsi="Times"/>
            <w:szCs w:val="24"/>
            <w:lang w:eastAsia="en-US"/>
          </w:rPr>
          <w:t xml:space="preserve"> otherwise</w:t>
        </w:r>
      </w:ins>
      <w:ins w:id="122" w:author="CATT - Ren Da" w:date="2022-11-09T11:14:00Z">
        <w:r w:rsidRPr="00345FDB">
          <w:rPr>
            <w:rFonts w:ascii="Times" w:eastAsia="Batang" w:hAnsi="Times"/>
            <w:szCs w:val="24"/>
            <w:lang w:eastAsia="en-US"/>
          </w:rPr>
          <w:t>, the results shown above are for horizontal positioning accuracy with a single carrier of bandwidth of 100MHz in FR1.</w:t>
        </w:r>
      </w:ins>
    </w:p>
    <w:p w14:paraId="4B82694B"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rFonts w:ascii="Times" w:eastAsia="Batang" w:hAnsi="Times"/>
          <w:szCs w:val="24"/>
          <w:lang w:eastAsia="en-US"/>
        </w:rPr>
      </w:pPr>
      <w:ins w:id="123" w:author="CATT - Ren Da" w:date="2022-11-09T11:14:00Z">
        <w:r w:rsidRPr="00345FDB">
          <w:rPr>
            <w:rFonts w:ascii="Times" w:eastAsia="Batang" w:hAnsi="Times"/>
            <w:szCs w:val="24"/>
            <w:lang w:eastAsia="en-US"/>
          </w:rPr>
          <w:t xml:space="preserve">Note 3. </w:t>
        </w:r>
      </w:ins>
      <w:ins w:id="124" w:author="CATT - Ren Da" w:date="2022-11-09T11:18:00Z">
        <w:r w:rsidRPr="00345FDB">
          <w:rPr>
            <w:rFonts w:ascii="Times" w:eastAsia="Batang" w:hAnsi="Times"/>
            <w:szCs w:val="24"/>
            <w:lang w:eastAsia="en-US"/>
          </w:rPr>
          <w:t xml:space="preserve">Evaluation results above are mainly used as examples. </w:t>
        </w:r>
      </w:ins>
      <w:ins w:id="125" w:author="Moderator (CATT)" w:date="2022-11-08T13:14:00Z">
        <w:r w:rsidRPr="00345FDB">
          <w:rPr>
            <w:rFonts w:ascii="Times" w:eastAsia="Batang" w:hAnsi="Times"/>
            <w:szCs w:val="24"/>
            <w:lang w:eastAsia="en-US"/>
          </w:rPr>
          <w:t xml:space="preserve">Additional results and more details of the evaluation assumptions may be provided by the sources in </w:t>
        </w:r>
      </w:ins>
      <w:ins w:id="126" w:author="Moderator (CATT)" w:date="2022-11-08T13:12:00Z">
        <w:r w:rsidRPr="00345FDB">
          <w:rPr>
            <w:rFonts w:ascii="Times" w:eastAsia="Batang" w:hAnsi="Times"/>
            <w:szCs w:val="24"/>
            <w:lang w:eastAsia="en-US"/>
          </w:rPr>
          <w:t>Annex B.4-X[Huawei, vivo, CATT, Nokia, ZTE</w:t>
        </w:r>
      </w:ins>
      <w:ins w:id="127" w:author="Moderator (CATT)" w:date="2022-11-08T22:47:00Z">
        <w:r w:rsidRPr="00345FDB">
          <w:rPr>
            <w:rFonts w:ascii="Times" w:eastAsia="Batang" w:hAnsi="Times"/>
            <w:szCs w:val="24"/>
            <w:lang w:eastAsia="en-US"/>
          </w:rPr>
          <w:t>,</w:t>
        </w:r>
      </w:ins>
      <w:ins w:id="128" w:author="Moderator (CATT)" w:date="2022-11-08T22:48:00Z">
        <w:r w:rsidRPr="00345FDB">
          <w:rPr>
            <w:rFonts w:ascii="Times" w:eastAsia="Batang" w:hAnsi="Times"/>
            <w:szCs w:val="24"/>
            <w:lang w:eastAsia="en-US"/>
          </w:rPr>
          <w:t xml:space="preserve"> IIT Kanpur</w:t>
        </w:r>
      </w:ins>
      <w:ins w:id="129" w:author="Moderator (CATT)" w:date="2022-11-08T13:12:00Z">
        <w:r w:rsidRPr="00345FDB">
          <w:rPr>
            <w:rFonts w:ascii="Times" w:eastAsia="Batang" w:hAnsi="Times"/>
            <w:szCs w:val="24"/>
            <w:lang w:eastAsia="en-US"/>
          </w:rPr>
          <w:t>]</w:t>
        </w:r>
      </w:ins>
      <w:ins w:id="130" w:author="Moderator (CATT)" w:date="2022-11-08T13:14:00Z">
        <w:r w:rsidRPr="00345FDB">
          <w:rPr>
            <w:rFonts w:ascii="Times" w:eastAsia="Batang" w:hAnsi="Times"/>
            <w:szCs w:val="24"/>
            <w:lang w:eastAsia="en-US"/>
          </w:rPr>
          <w:t>.</w:t>
        </w:r>
      </w:ins>
    </w:p>
    <w:p w14:paraId="650E4F31"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r w:rsidRPr="00345FDB">
        <w:rPr>
          <w:rFonts w:ascii="Times" w:eastAsia="Batang" w:hAnsi="Times"/>
          <w:bCs/>
          <w:color w:val="FF0000"/>
          <w:lang w:eastAsia="en-US"/>
        </w:rPr>
        <w:t>==== END of TP ====</w:t>
      </w:r>
    </w:p>
    <w:p w14:paraId="7100E8AF" w14:textId="77777777" w:rsidR="00345FDB" w:rsidRPr="00345FDB" w:rsidRDefault="00345FDB" w:rsidP="00345FDB">
      <w:pPr>
        <w:tabs>
          <w:tab w:val="left" w:pos="1692"/>
        </w:tabs>
        <w:overflowPunct/>
        <w:autoSpaceDE/>
        <w:autoSpaceDN/>
        <w:adjustRightInd/>
        <w:spacing w:after="0"/>
        <w:textAlignment w:val="auto"/>
        <w:rPr>
          <w:ins w:id="131" w:author="Moderator (CATT)" w:date="2022-11-08T13:14:00Z"/>
          <w:rFonts w:ascii="Times" w:eastAsia="Batang" w:hAnsi="Times"/>
          <w:bCs/>
          <w:lang w:eastAsia="en-US"/>
        </w:rPr>
      </w:pPr>
    </w:p>
    <w:p w14:paraId="4AEB7244" w14:textId="77777777" w:rsidR="00345FDB" w:rsidRPr="00345FDB" w:rsidRDefault="00345FDB" w:rsidP="00345FDB">
      <w:pPr>
        <w:overflowPunct/>
        <w:autoSpaceDE/>
        <w:autoSpaceDN/>
        <w:adjustRightInd/>
        <w:spacing w:after="0"/>
        <w:textAlignment w:val="auto"/>
        <w:rPr>
          <w:rFonts w:ascii="Times" w:eastAsia="Batang" w:hAnsi="Times"/>
          <w:szCs w:val="24"/>
          <w:lang w:eastAsia="x-none"/>
        </w:rPr>
      </w:pPr>
    </w:p>
    <w:p w14:paraId="458B7BBC" w14:textId="77777777" w:rsidR="00345FDB" w:rsidRPr="00345FDB" w:rsidRDefault="00345FDB" w:rsidP="00345FDB">
      <w:pPr>
        <w:overflowPunct/>
        <w:autoSpaceDE/>
        <w:autoSpaceDN/>
        <w:adjustRightInd/>
        <w:spacing w:after="0"/>
        <w:textAlignment w:val="auto"/>
        <w:rPr>
          <w:rFonts w:ascii="Times" w:eastAsia="Batang" w:hAnsi="Times"/>
          <w:szCs w:val="24"/>
          <w:lang w:eastAsia="x-none"/>
        </w:rPr>
      </w:pPr>
    </w:p>
    <w:p w14:paraId="1316BDC1" w14:textId="77777777" w:rsidR="00345FDB" w:rsidRPr="00345FDB" w:rsidRDefault="00345FDB" w:rsidP="00345FDB">
      <w:pPr>
        <w:overflowPunct/>
        <w:autoSpaceDE/>
        <w:autoSpaceDN/>
        <w:adjustRightInd/>
        <w:spacing w:after="0"/>
        <w:textAlignment w:val="auto"/>
        <w:rPr>
          <w:rFonts w:ascii="Times" w:eastAsia="Batang" w:hAnsi="Times"/>
          <w:b/>
          <w:szCs w:val="24"/>
          <w:lang w:eastAsia="x-none"/>
        </w:rPr>
      </w:pPr>
      <w:r w:rsidRPr="00345FDB">
        <w:rPr>
          <w:rFonts w:ascii="Times" w:eastAsia="Batang" w:hAnsi="Times"/>
          <w:b/>
          <w:szCs w:val="24"/>
          <w:highlight w:val="green"/>
          <w:lang w:eastAsia="x-none"/>
        </w:rPr>
        <w:t>Agreement</w:t>
      </w:r>
    </w:p>
    <w:p w14:paraId="6A7A6283" w14:textId="77777777" w:rsidR="00345FDB" w:rsidRPr="00345FDB" w:rsidRDefault="00345FDB" w:rsidP="00345FDB">
      <w:pPr>
        <w:overflowPunct/>
        <w:autoSpaceDE/>
        <w:autoSpaceDN/>
        <w:adjustRightInd/>
        <w:spacing w:after="0"/>
        <w:textAlignment w:val="auto"/>
        <w:rPr>
          <w:rFonts w:ascii="Times" w:eastAsia="Batang" w:hAnsi="Times"/>
          <w:bCs/>
          <w:lang w:eastAsia="en-US"/>
        </w:rPr>
      </w:pPr>
      <w:r w:rsidRPr="00345FDB">
        <w:rPr>
          <w:rFonts w:ascii="Times" w:eastAsia="Batang" w:hAnsi="Times"/>
          <w:szCs w:val="24"/>
          <w:lang w:eastAsia="en-US"/>
        </w:rPr>
        <w:t>Adopt</w:t>
      </w:r>
      <w:r w:rsidRPr="00345FDB">
        <w:rPr>
          <w:rFonts w:ascii="Times" w:eastAsia="Batang" w:hAnsi="Times"/>
          <w:b/>
          <w:bCs/>
          <w:szCs w:val="24"/>
          <w:lang w:eastAsia="en-US"/>
        </w:rPr>
        <w:t xml:space="preserve"> </w:t>
      </w:r>
      <w:r w:rsidRPr="00345FDB">
        <w:rPr>
          <w:rFonts w:ascii="Times" w:eastAsia="Batang" w:hAnsi="Times"/>
          <w:bCs/>
          <w:lang w:eastAsia="en-US"/>
        </w:rPr>
        <w:t>the following TP modification for TR 38.859 (Section 6.3.2):</w:t>
      </w:r>
    </w:p>
    <w:p w14:paraId="74222DC7" w14:textId="77777777" w:rsidR="00345FDB" w:rsidRPr="00345FDB" w:rsidRDefault="00345FDB" w:rsidP="00345FDB">
      <w:pPr>
        <w:overflowPunct/>
        <w:autoSpaceDE/>
        <w:autoSpaceDN/>
        <w:adjustRightInd/>
        <w:spacing w:after="0"/>
        <w:textAlignment w:val="auto"/>
        <w:rPr>
          <w:rFonts w:ascii="Times" w:eastAsia="Batang" w:hAnsi="Times"/>
          <w:bCs/>
          <w:lang w:eastAsia="en-US"/>
        </w:rPr>
      </w:pPr>
    </w:p>
    <w:p w14:paraId="5E43249A"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r w:rsidRPr="00345FDB">
        <w:rPr>
          <w:rFonts w:ascii="Times" w:eastAsia="Batang" w:hAnsi="Times"/>
          <w:bCs/>
          <w:color w:val="FF0000"/>
          <w:lang w:eastAsia="en-US"/>
        </w:rPr>
        <w:t>==== START of TP for TR 38.859 ====</w:t>
      </w:r>
    </w:p>
    <w:p w14:paraId="50E004C8"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p>
    <w:p w14:paraId="3D244885" w14:textId="77777777" w:rsidR="00345FDB" w:rsidRPr="00345FDB" w:rsidRDefault="00345FDB" w:rsidP="00345FDB">
      <w:pPr>
        <w:overflowPunct/>
        <w:autoSpaceDE/>
        <w:autoSpaceDN/>
        <w:adjustRightInd/>
        <w:spacing w:after="0"/>
        <w:ind w:leftChars="200" w:left="400"/>
        <w:textAlignment w:val="auto"/>
        <w:rPr>
          <w:rFonts w:ascii="Arial" w:eastAsia="Batang" w:hAnsi="Arial" w:cs="Arial"/>
          <w:bCs/>
          <w:color w:val="000000"/>
          <w:lang w:eastAsia="en-US"/>
        </w:rPr>
      </w:pPr>
      <w:r w:rsidRPr="00345FDB">
        <w:rPr>
          <w:rFonts w:ascii="Arial" w:eastAsia="Batang" w:hAnsi="Arial" w:cs="Arial"/>
          <w:bCs/>
          <w:color w:val="000000"/>
          <w:lang w:eastAsia="en-US"/>
        </w:rPr>
        <w:t>6.3.2 Summary of Evaluations for NR Carrier Phase Positioning</w:t>
      </w:r>
    </w:p>
    <w:p w14:paraId="33FEE451"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p>
    <w:p w14:paraId="5489D4A3"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r w:rsidRPr="00345FDB">
        <w:rPr>
          <w:rFonts w:ascii="Times" w:eastAsia="Batang" w:hAnsi="Times"/>
          <w:bCs/>
          <w:color w:val="FF0000"/>
          <w:lang w:eastAsia="en-US"/>
        </w:rPr>
        <w:t>&lt;Unrelated part omitted&gt;</w:t>
      </w:r>
    </w:p>
    <w:p w14:paraId="46AF498E" w14:textId="77777777" w:rsidR="00345FDB" w:rsidRPr="00345FDB" w:rsidRDefault="00345FDB" w:rsidP="00345FDB">
      <w:pPr>
        <w:overflowPunct/>
        <w:autoSpaceDE/>
        <w:autoSpaceDN/>
        <w:adjustRightInd/>
        <w:spacing w:after="0"/>
        <w:ind w:leftChars="200" w:left="400"/>
        <w:textAlignment w:val="auto"/>
        <w:rPr>
          <w:rFonts w:ascii="Times" w:eastAsia="Batang" w:hAnsi="Times"/>
          <w:szCs w:val="24"/>
          <w:lang w:eastAsia="en-US"/>
        </w:rPr>
      </w:pPr>
      <w:r w:rsidRPr="00345FDB">
        <w:rPr>
          <w:rFonts w:ascii="Times" w:eastAsia="Batang" w:hAnsi="Times"/>
          <w:szCs w:val="24"/>
          <w:lang w:eastAsia="en-US"/>
        </w:rPr>
        <w:lastRenderedPageBreak/>
        <w:t>The impact of the residual CFO at the transmitter and the receiver for NR carrier phase positioning was evaluated during the study item.</w:t>
      </w:r>
    </w:p>
    <w:p w14:paraId="4DA5AC58"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rFonts w:ascii="Times" w:eastAsia="Batang" w:hAnsi="Times"/>
          <w:szCs w:val="24"/>
          <w:lang w:eastAsia="en-US"/>
        </w:rPr>
      </w:pPr>
      <w:r w:rsidRPr="00345FDB">
        <w:rPr>
          <w:rFonts w:ascii="Times" w:eastAsia="Batang" w:hAnsi="Times"/>
          <w:szCs w:val="24"/>
          <w:lang w:eastAsia="en-US"/>
        </w:rPr>
        <w:t>The evaluation results from the sources ([73], [76]) show that the impact of residual CFO on carrier phase positioning is negligible.</w:t>
      </w:r>
    </w:p>
    <w:p w14:paraId="67D18B0D"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ins w:id="132" w:author="Moderator (CATT)" w:date="2022-11-07T16:09:00Z"/>
          <w:rFonts w:ascii="Times" w:eastAsia="Batang" w:hAnsi="Times"/>
          <w:szCs w:val="24"/>
          <w:lang w:eastAsia="en-US"/>
        </w:rPr>
      </w:pPr>
      <w:r w:rsidRPr="00345FDB">
        <w:rPr>
          <w:rFonts w:ascii="Times" w:eastAsia="Batang" w:hAnsi="Times"/>
          <w:szCs w:val="24"/>
          <w:lang w:eastAsia="en-US"/>
        </w:rPr>
        <w:t>The evaluation results from the source ([75]) show that the impact of the residual CFO on the performance of carrier phase positioning can be mitigated with the use of the double differential technique with a PRU that is located at a fixed location in LOS of the TRP.</w:t>
      </w:r>
    </w:p>
    <w:p w14:paraId="6CD05ED1"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ins w:id="133" w:author="Moderator (CATT)" w:date="2022-11-07T16:10:00Z"/>
          <w:rFonts w:ascii="Times" w:eastAsia="Batang" w:hAnsi="Times"/>
          <w:szCs w:val="24"/>
          <w:lang w:eastAsia="en-US"/>
        </w:rPr>
      </w:pPr>
      <w:ins w:id="134" w:author="Moderator (CATT)" w:date="2022-11-07T16:09:00Z">
        <w:r w:rsidRPr="00345FDB">
          <w:rPr>
            <w:rFonts w:ascii="Times" w:eastAsia="Batang" w:hAnsi="Times"/>
            <w:szCs w:val="24"/>
            <w:lang w:eastAsia="en-US"/>
          </w:rPr>
          <w:t>The evaluation results from the source [vivo/R1-2211014</w:t>
        </w:r>
      </w:ins>
      <w:ins w:id="135" w:author="CATT - Ren Da" w:date="2022-11-09T12:01:00Z">
        <w:r w:rsidRPr="00345FDB">
          <w:rPr>
            <w:rFonts w:ascii="Times" w:eastAsia="Batang" w:hAnsi="Times"/>
            <w:szCs w:val="24"/>
            <w:lang w:eastAsia="en-US"/>
          </w:rPr>
          <w:t>]</w:t>
        </w:r>
      </w:ins>
      <w:ins w:id="136" w:author="Moderator (CATT)" w:date="2022-11-07T16:09:00Z">
        <w:r w:rsidRPr="00345FDB">
          <w:rPr>
            <w:rFonts w:ascii="Times" w:eastAsia="Batang" w:hAnsi="Times"/>
            <w:szCs w:val="24"/>
            <w:lang w:eastAsia="en-US"/>
          </w:rPr>
          <w:t xml:space="preserve"> show that the impact of residual CFO on carrier phase measurement is negligible. However carrier phase positioning </w:t>
        </w:r>
      </w:ins>
      <w:ins w:id="137" w:author="Moderator (CATT)" w:date="2022-11-08T13:05:00Z">
        <w:r w:rsidRPr="00345FDB">
          <w:rPr>
            <w:rFonts w:ascii="Times" w:eastAsia="Batang" w:hAnsi="Times"/>
            <w:szCs w:val="24"/>
            <w:lang w:eastAsia="en-US"/>
          </w:rPr>
          <w:t xml:space="preserve">accuracy </w:t>
        </w:r>
      </w:ins>
      <w:ins w:id="138" w:author="Moderator (CATT)" w:date="2022-11-07T16:09:00Z">
        <w:r w:rsidRPr="00345FDB">
          <w:rPr>
            <w:rFonts w:ascii="Times" w:eastAsia="Batang" w:hAnsi="Times"/>
            <w:szCs w:val="24"/>
            <w:lang w:eastAsia="en-US"/>
          </w:rPr>
          <w:t>degrades significantly</w:t>
        </w:r>
      </w:ins>
      <w:r w:rsidRPr="00345FDB">
        <w:rPr>
          <w:rFonts w:ascii="Times" w:eastAsia="Batang" w:hAnsi="Times"/>
          <w:szCs w:val="24"/>
          <w:lang w:eastAsia="en-US"/>
        </w:rPr>
        <w:t xml:space="preserve"> </w:t>
      </w:r>
      <w:ins w:id="139" w:author="Moderator (CATT)" w:date="2022-11-07T16:11:00Z">
        <w:r w:rsidRPr="00345FDB">
          <w:rPr>
            <w:rFonts w:ascii="Times" w:eastAsia="Batang" w:hAnsi="Times"/>
            <w:szCs w:val="24"/>
            <w:lang w:eastAsia="en-US"/>
          </w:rPr>
          <w:t>with residual CFO</w:t>
        </w:r>
      </w:ins>
      <w:ins w:id="140" w:author="Moderator (CATT)" w:date="2022-11-07T21:13:00Z">
        <w:r w:rsidRPr="00345FDB">
          <w:rPr>
            <w:rFonts w:ascii="Times" w:eastAsia="Batang" w:hAnsi="Times"/>
            <w:szCs w:val="24"/>
            <w:lang w:eastAsia="en-US"/>
          </w:rPr>
          <w:t xml:space="preserve"> with SD</w:t>
        </w:r>
      </w:ins>
      <w:ins w:id="141" w:author="Moderator (CATT)" w:date="2022-11-07T21:14:00Z">
        <w:r w:rsidRPr="00345FDB">
          <w:rPr>
            <w:rFonts w:ascii="Times" w:eastAsia="Batang" w:hAnsi="Times"/>
            <w:szCs w:val="24"/>
            <w:lang w:eastAsia="en-US"/>
          </w:rPr>
          <w:t xml:space="preserve"> DL-CPP:</w:t>
        </w:r>
      </w:ins>
    </w:p>
    <w:p w14:paraId="10D263C0" w14:textId="77777777" w:rsidR="00345FDB" w:rsidRPr="00345FDB" w:rsidRDefault="00345FDB" w:rsidP="00603391">
      <w:pPr>
        <w:numPr>
          <w:ilvl w:val="0"/>
          <w:numId w:val="117"/>
        </w:numPr>
        <w:overflowPunct/>
        <w:autoSpaceDE/>
        <w:autoSpaceDN/>
        <w:adjustRightInd/>
        <w:spacing w:after="160" w:line="256" w:lineRule="auto"/>
        <w:ind w:leftChars="626" w:left="1612"/>
        <w:textAlignment w:val="auto"/>
        <w:rPr>
          <w:ins w:id="142" w:author="Moderator (CATT)" w:date="2022-11-07T16:10:00Z"/>
          <w:rFonts w:ascii="Times" w:eastAsia="Batang" w:hAnsi="Times"/>
          <w:szCs w:val="24"/>
          <w:lang w:eastAsia="en-US"/>
        </w:rPr>
      </w:pPr>
      <w:ins w:id="143" w:author="Moderator (CATT)" w:date="2022-11-07T16:10:00Z">
        <w:r w:rsidRPr="00345FDB">
          <w:rPr>
            <w:rFonts w:ascii="Times" w:eastAsia="Batang" w:hAnsi="Times"/>
            <w:szCs w:val="24"/>
            <w:lang w:eastAsia="en-US"/>
          </w:rPr>
          <w:t>With UE residual CFO 30Hz and TRP residual CFO 10Hz, the accuracy drops from 0.0044</w:t>
        </w:r>
      </w:ins>
      <w:ins w:id="144" w:author="Moderator (CATT)" w:date="2022-11-07T16:12:00Z">
        <w:r w:rsidRPr="00345FDB">
          <w:rPr>
            <w:rFonts w:ascii="Times" w:eastAsia="Batang" w:hAnsi="Times"/>
            <w:szCs w:val="24"/>
            <w:lang w:eastAsia="en-US"/>
          </w:rPr>
          <w:t>m</w:t>
        </w:r>
      </w:ins>
      <w:ins w:id="145" w:author="Moderator (CATT)" w:date="2022-11-07T16:10:00Z">
        <w:r w:rsidRPr="00345FDB">
          <w:rPr>
            <w:rFonts w:ascii="Times" w:eastAsia="Batang" w:hAnsi="Times"/>
            <w:szCs w:val="24"/>
            <w:lang w:eastAsia="en-US"/>
          </w:rPr>
          <w:t xml:space="preserve"> to 0.2m @80% and from 0.0014</w:t>
        </w:r>
      </w:ins>
      <w:ins w:id="146" w:author="Moderator (CATT)" w:date="2022-11-07T16:12:00Z">
        <w:r w:rsidRPr="00345FDB">
          <w:rPr>
            <w:rFonts w:ascii="Times" w:eastAsia="Batang" w:hAnsi="Times"/>
            <w:szCs w:val="24"/>
            <w:lang w:eastAsia="en-US"/>
          </w:rPr>
          <w:t>m</w:t>
        </w:r>
      </w:ins>
      <w:ins w:id="147" w:author="Moderator (CATT)" w:date="2022-11-07T16:10:00Z">
        <w:r w:rsidRPr="00345FDB">
          <w:rPr>
            <w:rFonts w:ascii="Times" w:eastAsia="Batang" w:hAnsi="Times"/>
            <w:szCs w:val="24"/>
            <w:lang w:eastAsia="en-US"/>
          </w:rPr>
          <w:t xml:space="preserve"> to </w:t>
        </w:r>
      </w:ins>
      <w:r w:rsidRPr="00345FDB">
        <w:rPr>
          <w:rFonts w:ascii="Times" w:eastAsia="Batang" w:hAnsi="Times"/>
          <w:szCs w:val="24"/>
          <w:lang w:eastAsia="en-US"/>
        </w:rPr>
        <w:fldChar w:fldCharType="begin"/>
      </w:r>
      <w:r w:rsidRPr="00345FDB">
        <w:rPr>
          <w:rFonts w:ascii="Times" w:eastAsia="Batang" w:hAnsi="Times"/>
          <w:szCs w:val="24"/>
          <w:lang w:eastAsia="en-US"/>
        </w:rPr>
        <w:instrText xml:space="preserve"> HYPERLINK "mailto:0.0017m@50%25" </w:instrText>
      </w:r>
      <w:r w:rsidRPr="00345FDB">
        <w:rPr>
          <w:rFonts w:ascii="Times" w:eastAsia="Batang" w:hAnsi="Times"/>
          <w:szCs w:val="24"/>
          <w:lang w:eastAsia="en-US"/>
        </w:rPr>
        <w:fldChar w:fldCharType="separate"/>
      </w:r>
      <w:ins w:id="148" w:author="Moderator (CATT)" w:date="2022-11-07T16:10:00Z">
        <w:r w:rsidRPr="00345FDB">
          <w:rPr>
            <w:rFonts w:ascii="Times" w:eastAsia="Batang" w:hAnsi="Times"/>
            <w:color w:val="0000FF"/>
            <w:szCs w:val="24"/>
            <w:u w:val="single"/>
            <w:lang w:eastAsia="en-US"/>
          </w:rPr>
          <w:t>0.0017</w:t>
        </w:r>
      </w:ins>
      <w:ins w:id="149" w:author="Moderator (CATT)" w:date="2022-11-07T16:12:00Z">
        <w:r w:rsidRPr="00345FDB">
          <w:rPr>
            <w:rFonts w:ascii="Times" w:eastAsia="Batang" w:hAnsi="Times"/>
            <w:color w:val="0000FF"/>
            <w:szCs w:val="24"/>
            <w:u w:val="single"/>
            <w:lang w:eastAsia="en-US"/>
          </w:rPr>
          <w:t>m</w:t>
        </w:r>
      </w:ins>
      <w:ins w:id="150" w:author="Moderator (CATT)" w:date="2022-11-07T16:10:00Z">
        <w:r w:rsidRPr="00345FDB">
          <w:rPr>
            <w:rFonts w:ascii="Times" w:eastAsia="Batang" w:hAnsi="Times"/>
            <w:color w:val="0000FF"/>
            <w:szCs w:val="24"/>
            <w:u w:val="single"/>
            <w:lang w:eastAsia="en-US"/>
          </w:rPr>
          <w:t>@50%</w:t>
        </w:r>
      </w:ins>
      <w:r w:rsidRPr="00345FDB">
        <w:rPr>
          <w:rFonts w:ascii="Times" w:eastAsia="Batang" w:hAnsi="Times"/>
          <w:szCs w:val="24"/>
          <w:lang w:eastAsia="en-US"/>
        </w:rPr>
        <w:fldChar w:fldCharType="end"/>
      </w:r>
      <w:r w:rsidRPr="00345FDB">
        <w:rPr>
          <w:rFonts w:ascii="Times" w:eastAsia="Batang" w:hAnsi="Times"/>
          <w:szCs w:val="24"/>
          <w:lang w:eastAsia="en-US"/>
        </w:rPr>
        <w:t xml:space="preserve"> </w:t>
      </w:r>
      <w:ins w:id="151" w:author="Moderator (CATT)" w:date="2022-11-07T16:10:00Z">
        <w:r w:rsidRPr="00345FDB">
          <w:rPr>
            <w:rFonts w:ascii="Times" w:eastAsia="Batang" w:hAnsi="Times"/>
            <w:szCs w:val="24"/>
            <w:lang w:eastAsia="en-US"/>
          </w:rPr>
          <w:t>in InF-SH.</w:t>
        </w:r>
      </w:ins>
    </w:p>
    <w:p w14:paraId="72497EE9" w14:textId="77777777" w:rsidR="00345FDB" w:rsidRPr="00345FDB" w:rsidRDefault="00345FDB" w:rsidP="00603391">
      <w:pPr>
        <w:numPr>
          <w:ilvl w:val="0"/>
          <w:numId w:val="117"/>
        </w:numPr>
        <w:overflowPunct/>
        <w:autoSpaceDE/>
        <w:autoSpaceDN/>
        <w:adjustRightInd/>
        <w:spacing w:after="160" w:line="256" w:lineRule="auto"/>
        <w:ind w:leftChars="626" w:left="1612"/>
        <w:textAlignment w:val="auto"/>
        <w:rPr>
          <w:rFonts w:ascii="Times" w:eastAsia="Batang" w:hAnsi="Times"/>
          <w:szCs w:val="24"/>
          <w:lang w:eastAsia="en-US"/>
        </w:rPr>
      </w:pPr>
      <w:ins w:id="152" w:author="Moderator (CATT)" w:date="2022-11-07T16:10:00Z">
        <w:r w:rsidRPr="00345FDB">
          <w:rPr>
            <w:rFonts w:ascii="Times" w:eastAsia="Batang" w:hAnsi="Times"/>
            <w:szCs w:val="24"/>
            <w:lang w:eastAsia="en-US"/>
          </w:rPr>
          <w:t>With UE residual CFO 100Hz and TRP residual CFO 10Hz, the accuracy drops from 0.0044</w:t>
        </w:r>
      </w:ins>
      <w:ins w:id="153" w:author="Moderator (CATT)" w:date="2022-11-07T16:12:00Z">
        <w:r w:rsidRPr="00345FDB">
          <w:rPr>
            <w:rFonts w:ascii="Times" w:eastAsia="Batang" w:hAnsi="Times"/>
            <w:szCs w:val="24"/>
            <w:lang w:eastAsia="en-US"/>
          </w:rPr>
          <w:t>m</w:t>
        </w:r>
      </w:ins>
      <w:ins w:id="154" w:author="Moderator (CATT)" w:date="2022-11-07T16:10:00Z">
        <w:r w:rsidRPr="00345FDB">
          <w:rPr>
            <w:rFonts w:ascii="Times" w:eastAsia="Batang" w:hAnsi="Times"/>
            <w:szCs w:val="24"/>
            <w:lang w:eastAsia="en-US"/>
          </w:rPr>
          <w:t xml:space="preserve"> to 0.27m @80% and from 0.0014</w:t>
        </w:r>
      </w:ins>
      <w:ins w:id="155" w:author="Moderator (CATT)" w:date="2022-11-07T16:13:00Z">
        <w:r w:rsidRPr="00345FDB">
          <w:rPr>
            <w:rFonts w:ascii="Times" w:eastAsia="Batang" w:hAnsi="Times"/>
            <w:szCs w:val="24"/>
            <w:lang w:eastAsia="en-US"/>
          </w:rPr>
          <w:t>m</w:t>
        </w:r>
      </w:ins>
      <w:ins w:id="156" w:author="Moderator (CATT)" w:date="2022-11-07T16:10:00Z">
        <w:r w:rsidRPr="00345FDB">
          <w:rPr>
            <w:rFonts w:ascii="Times" w:eastAsia="Batang" w:hAnsi="Times"/>
            <w:szCs w:val="24"/>
            <w:lang w:eastAsia="en-US"/>
          </w:rPr>
          <w:t xml:space="preserve"> to </w:t>
        </w:r>
      </w:ins>
      <w:r w:rsidRPr="00345FDB">
        <w:rPr>
          <w:rFonts w:ascii="Times" w:eastAsia="Batang" w:hAnsi="Times"/>
          <w:szCs w:val="24"/>
          <w:lang w:eastAsia="en-US"/>
        </w:rPr>
        <w:fldChar w:fldCharType="begin"/>
      </w:r>
      <w:r w:rsidRPr="00345FDB">
        <w:rPr>
          <w:rFonts w:ascii="Times" w:eastAsia="Batang" w:hAnsi="Times"/>
          <w:szCs w:val="24"/>
          <w:lang w:eastAsia="en-US"/>
        </w:rPr>
        <w:instrText xml:space="preserve"> HYPERLINK "mailto:0.0024m@50" </w:instrText>
      </w:r>
      <w:r w:rsidRPr="00345FDB">
        <w:rPr>
          <w:rFonts w:ascii="Times" w:eastAsia="Batang" w:hAnsi="Times"/>
          <w:szCs w:val="24"/>
          <w:lang w:eastAsia="en-US"/>
        </w:rPr>
        <w:fldChar w:fldCharType="separate"/>
      </w:r>
      <w:ins w:id="157" w:author="Moderator (CATT)" w:date="2022-11-07T16:10:00Z">
        <w:r w:rsidRPr="00345FDB">
          <w:rPr>
            <w:rFonts w:ascii="Times" w:eastAsia="Batang" w:hAnsi="Times"/>
            <w:color w:val="0000FF"/>
            <w:szCs w:val="24"/>
            <w:u w:val="single"/>
            <w:lang w:eastAsia="en-US"/>
          </w:rPr>
          <w:t>0.0024</w:t>
        </w:r>
      </w:ins>
      <w:ins w:id="158" w:author="Moderator (CATT)" w:date="2022-11-07T16:13:00Z">
        <w:r w:rsidRPr="00345FDB">
          <w:rPr>
            <w:rFonts w:ascii="Times" w:eastAsia="Batang" w:hAnsi="Times"/>
            <w:color w:val="0000FF"/>
            <w:szCs w:val="24"/>
            <w:u w:val="single"/>
            <w:lang w:eastAsia="en-US"/>
          </w:rPr>
          <w:t>m</w:t>
        </w:r>
      </w:ins>
      <w:ins w:id="159" w:author="Moderator (CATT)" w:date="2022-11-07T16:10:00Z">
        <w:r w:rsidRPr="00345FDB">
          <w:rPr>
            <w:rFonts w:ascii="Times" w:eastAsia="Batang" w:hAnsi="Times"/>
            <w:color w:val="0000FF"/>
            <w:szCs w:val="24"/>
            <w:u w:val="single"/>
            <w:lang w:eastAsia="en-US"/>
          </w:rPr>
          <w:t>@50</w:t>
        </w:r>
      </w:ins>
      <w:r w:rsidRPr="00345FDB">
        <w:rPr>
          <w:rFonts w:ascii="Times" w:eastAsia="Batang" w:hAnsi="Times"/>
          <w:szCs w:val="24"/>
          <w:lang w:eastAsia="en-US"/>
        </w:rPr>
        <w:fldChar w:fldCharType="end"/>
      </w:r>
      <w:ins w:id="160" w:author="Moderator (CATT)" w:date="2022-11-07T16:10:00Z">
        <w:r w:rsidRPr="00345FDB">
          <w:rPr>
            <w:rFonts w:ascii="Times" w:eastAsia="Batang" w:hAnsi="Times"/>
            <w:szCs w:val="24"/>
            <w:lang w:eastAsia="en-US"/>
          </w:rPr>
          <w:t>%</w:t>
        </w:r>
      </w:ins>
      <w:r w:rsidRPr="00345FDB">
        <w:rPr>
          <w:rFonts w:ascii="Times" w:eastAsia="Batang" w:hAnsi="Times"/>
          <w:szCs w:val="24"/>
          <w:lang w:eastAsia="en-US"/>
        </w:rPr>
        <w:t xml:space="preserve"> </w:t>
      </w:r>
      <w:ins w:id="161" w:author="Moderator (CATT)" w:date="2022-11-07T16:10:00Z">
        <w:r w:rsidRPr="00345FDB">
          <w:rPr>
            <w:rFonts w:ascii="Times" w:eastAsia="Batang" w:hAnsi="Times"/>
            <w:szCs w:val="24"/>
            <w:lang w:eastAsia="en-US"/>
          </w:rPr>
          <w:t>in InF-SH</w:t>
        </w:r>
      </w:ins>
      <w:ins w:id="162" w:author="Moderator (CATT)" w:date="2022-11-07T16:12:00Z">
        <w:r w:rsidRPr="00345FDB">
          <w:rPr>
            <w:rFonts w:ascii="Times" w:eastAsia="Batang" w:hAnsi="Times"/>
            <w:szCs w:val="24"/>
            <w:lang w:eastAsia="en-US"/>
          </w:rPr>
          <w:t>.</w:t>
        </w:r>
      </w:ins>
    </w:p>
    <w:p w14:paraId="08969966" w14:textId="77777777" w:rsidR="00345FDB" w:rsidRPr="00345FDB" w:rsidRDefault="00345FDB" w:rsidP="00603391">
      <w:pPr>
        <w:numPr>
          <w:ilvl w:val="0"/>
          <w:numId w:val="116"/>
        </w:numPr>
        <w:overflowPunct/>
        <w:autoSpaceDE/>
        <w:autoSpaceDN/>
        <w:adjustRightInd/>
        <w:spacing w:after="160" w:line="256" w:lineRule="auto"/>
        <w:ind w:leftChars="342" w:left="968" w:hanging="284"/>
        <w:textAlignment w:val="auto"/>
        <w:rPr>
          <w:ins w:id="163" w:author="Moderator (CATT)" w:date="2022-11-07T16:10:00Z"/>
          <w:rFonts w:ascii="Times" w:eastAsia="Batang" w:hAnsi="Times"/>
          <w:szCs w:val="24"/>
          <w:lang w:eastAsia="en-US"/>
        </w:rPr>
      </w:pPr>
      <w:ins w:id="164" w:author="Moderator (CATT)" w:date="2022-11-07T16:09:00Z">
        <w:r w:rsidRPr="00345FDB">
          <w:rPr>
            <w:rFonts w:ascii="Times" w:eastAsia="Batang" w:hAnsi="Times"/>
            <w:szCs w:val="24"/>
            <w:lang w:eastAsia="en-US"/>
          </w:rPr>
          <w:t xml:space="preserve">The evaluation results from the source </w:t>
        </w:r>
      </w:ins>
      <w:ins w:id="165" w:author="CATT - Ren Da" w:date="2022-11-09T12:00:00Z">
        <w:r w:rsidRPr="00345FDB">
          <w:rPr>
            <w:rFonts w:ascii="Times" w:eastAsia="Batang" w:hAnsi="Times"/>
            <w:szCs w:val="24"/>
            <w:lang w:eastAsia="en-US"/>
          </w:rPr>
          <w:t>[</w:t>
        </w:r>
      </w:ins>
      <w:ins w:id="166" w:author="Moderator (CATT)" w:date="2022-11-08T13:00:00Z">
        <w:r w:rsidRPr="00345FDB">
          <w:rPr>
            <w:rFonts w:ascii="Times" w:eastAsia="Batang" w:hAnsi="Times"/>
            <w:szCs w:val="24"/>
            <w:lang w:eastAsia="en-US"/>
          </w:rPr>
          <w:t>LGE, R1- 2211924</w:t>
        </w:r>
      </w:ins>
      <w:ins w:id="167" w:author="CATT - Ren Da" w:date="2022-11-09T12:00:00Z">
        <w:r w:rsidRPr="00345FDB">
          <w:rPr>
            <w:rFonts w:ascii="Times" w:eastAsia="Batang" w:hAnsi="Times"/>
            <w:szCs w:val="24"/>
            <w:lang w:eastAsia="en-US"/>
          </w:rPr>
          <w:t>]</w:t>
        </w:r>
      </w:ins>
      <w:ins w:id="168" w:author="Moderator (CATT)" w:date="2022-11-07T16:09:00Z">
        <w:r w:rsidRPr="00345FDB">
          <w:rPr>
            <w:rFonts w:ascii="Times" w:eastAsia="Batang" w:hAnsi="Times"/>
            <w:szCs w:val="24"/>
            <w:lang w:eastAsia="en-US"/>
          </w:rPr>
          <w:t xml:space="preserve"> show that carrier phase positioning </w:t>
        </w:r>
      </w:ins>
      <w:ins w:id="169" w:author="Moderator (CATT)" w:date="2022-11-08T13:05:00Z">
        <w:r w:rsidRPr="00345FDB">
          <w:rPr>
            <w:rFonts w:ascii="Times" w:eastAsia="Batang" w:hAnsi="Times"/>
            <w:szCs w:val="24"/>
            <w:lang w:eastAsia="en-US"/>
          </w:rPr>
          <w:t xml:space="preserve">accuracy </w:t>
        </w:r>
      </w:ins>
      <w:ins w:id="170" w:author="Moderator (CATT)" w:date="2022-11-07T16:09:00Z">
        <w:r w:rsidRPr="00345FDB">
          <w:rPr>
            <w:rFonts w:ascii="Times" w:eastAsia="Batang" w:hAnsi="Times"/>
            <w:szCs w:val="24"/>
            <w:lang w:eastAsia="en-US"/>
          </w:rPr>
          <w:t xml:space="preserve">degrades </w:t>
        </w:r>
      </w:ins>
      <w:ins w:id="171" w:author="Moderator (CATT)" w:date="2022-11-08T13:05:00Z">
        <w:r w:rsidRPr="00345FDB">
          <w:rPr>
            <w:rFonts w:ascii="Times" w:eastAsia="Batang" w:hAnsi="Times"/>
            <w:szCs w:val="24"/>
            <w:lang w:eastAsia="en-US"/>
          </w:rPr>
          <w:t xml:space="preserve">slightly </w:t>
        </w:r>
      </w:ins>
      <w:ins w:id="172" w:author="Moderator (CATT)" w:date="2022-11-07T16:11:00Z">
        <w:r w:rsidRPr="00345FDB">
          <w:rPr>
            <w:rFonts w:ascii="Times" w:eastAsia="Batang" w:hAnsi="Times"/>
            <w:szCs w:val="24"/>
            <w:lang w:eastAsia="en-US"/>
          </w:rPr>
          <w:t>with residual CFO</w:t>
        </w:r>
      </w:ins>
      <w:r w:rsidRPr="00345FDB">
        <w:rPr>
          <w:rFonts w:ascii="Times" w:eastAsia="Batang" w:hAnsi="Times"/>
          <w:szCs w:val="24"/>
          <w:lang w:eastAsia="en-US"/>
        </w:rPr>
        <w:t xml:space="preserve"> </w:t>
      </w:r>
      <w:ins w:id="173" w:author="Moderator (CATT)" w:date="2022-11-07T21:13:00Z">
        <w:r w:rsidRPr="00345FDB">
          <w:rPr>
            <w:rFonts w:ascii="Times" w:eastAsia="Batang" w:hAnsi="Times"/>
            <w:szCs w:val="24"/>
            <w:lang w:eastAsia="en-US"/>
          </w:rPr>
          <w:t xml:space="preserve">with </w:t>
        </w:r>
      </w:ins>
      <w:r w:rsidRPr="00345FDB">
        <w:rPr>
          <w:rFonts w:ascii="Times" w:eastAsia="Batang" w:hAnsi="Times"/>
          <w:szCs w:val="24"/>
          <w:lang w:eastAsia="en-US"/>
        </w:rPr>
        <w:t>D</w:t>
      </w:r>
      <w:ins w:id="174" w:author="Moderator (CATT)" w:date="2022-11-07T21:13:00Z">
        <w:r w:rsidRPr="00345FDB">
          <w:rPr>
            <w:rFonts w:ascii="Times" w:eastAsia="Batang" w:hAnsi="Times"/>
            <w:szCs w:val="24"/>
            <w:lang w:eastAsia="en-US"/>
          </w:rPr>
          <w:t>D</w:t>
        </w:r>
      </w:ins>
      <w:ins w:id="175" w:author="Moderator (CATT)" w:date="2022-11-07T21:14:00Z">
        <w:r w:rsidRPr="00345FDB">
          <w:rPr>
            <w:rFonts w:ascii="Times" w:eastAsia="Batang" w:hAnsi="Times"/>
            <w:szCs w:val="24"/>
            <w:lang w:eastAsia="en-US"/>
          </w:rPr>
          <w:t xml:space="preserve"> DL-CPP:</w:t>
        </w:r>
      </w:ins>
    </w:p>
    <w:p w14:paraId="14878F23" w14:textId="77777777" w:rsidR="00345FDB" w:rsidRPr="00345FDB" w:rsidRDefault="00345FDB" w:rsidP="00603391">
      <w:pPr>
        <w:numPr>
          <w:ilvl w:val="0"/>
          <w:numId w:val="117"/>
        </w:numPr>
        <w:overflowPunct/>
        <w:autoSpaceDE/>
        <w:autoSpaceDN/>
        <w:adjustRightInd/>
        <w:spacing w:after="160" w:line="256" w:lineRule="auto"/>
        <w:ind w:leftChars="626" w:left="1612"/>
        <w:textAlignment w:val="auto"/>
        <w:rPr>
          <w:ins w:id="176" w:author="Moderator (CATT)" w:date="2022-11-07T16:10:00Z"/>
          <w:rFonts w:ascii="Times" w:eastAsia="Batang" w:hAnsi="Times"/>
          <w:szCs w:val="24"/>
          <w:lang w:eastAsia="en-US"/>
        </w:rPr>
      </w:pPr>
      <w:ins w:id="177" w:author="Moderator (CATT)" w:date="2022-11-07T16:10:00Z">
        <w:r w:rsidRPr="00345FDB">
          <w:rPr>
            <w:rFonts w:ascii="Times" w:eastAsia="Batang" w:hAnsi="Times"/>
            <w:szCs w:val="24"/>
            <w:lang w:eastAsia="en-US"/>
          </w:rPr>
          <w:t xml:space="preserve">With </w:t>
        </w:r>
      </w:ins>
      <w:ins w:id="178" w:author="Moderator (CATT)" w:date="2022-11-08T13:07:00Z">
        <w:r w:rsidRPr="00345FDB">
          <w:rPr>
            <w:rFonts w:ascii="Times" w:eastAsia="Batang" w:hAnsi="Times"/>
            <w:szCs w:val="24"/>
            <w:lang w:eastAsia="en-US"/>
          </w:rPr>
          <w:t xml:space="preserve">maximum </w:t>
        </w:r>
      </w:ins>
      <w:ins w:id="179" w:author="Moderator (CATT)" w:date="2022-11-07T16:10:00Z">
        <w:r w:rsidRPr="00345FDB">
          <w:rPr>
            <w:rFonts w:ascii="Times" w:eastAsia="Batang" w:hAnsi="Times"/>
            <w:szCs w:val="24"/>
            <w:lang w:eastAsia="en-US"/>
          </w:rPr>
          <w:t xml:space="preserve">residual CFO 30Hz </w:t>
        </w:r>
      </w:ins>
      <w:ins w:id="180" w:author="Moderator (CATT)" w:date="2022-11-08T13:06:00Z">
        <w:r w:rsidRPr="00345FDB">
          <w:rPr>
            <w:rFonts w:ascii="Times" w:eastAsia="Batang" w:hAnsi="Times"/>
            <w:szCs w:val="24"/>
            <w:lang w:eastAsia="en-US"/>
          </w:rPr>
          <w:t xml:space="preserve">between UE and </w:t>
        </w:r>
      </w:ins>
      <w:ins w:id="181" w:author="Moderator (CATT)" w:date="2022-11-07T16:10:00Z">
        <w:r w:rsidRPr="00345FDB">
          <w:rPr>
            <w:rFonts w:ascii="Times" w:eastAsia="Batang" w:hAnsi="Times"/>
            <w:szCs w:val="24"/>
            <w:lang w:eastAsia="en-US"/>
          </w:rPr>
          <w:t>TRP, the accuracy drops from 0.00</w:t>
        </w:r>
      </w:ins>
      <w:ins w:id="182" w:author="Moderator (CATT)" w:date="2022-11-08T13:07:00Z">
        <w:r w:rsidRPr="00345FDB">
          <w:rPr>
            <w:rFonts w:ascii="Times" w:eastAsia="Batang" w:hAnsi="Times"/>
            <w:szCs w:val="24"/>
            <w:lang w:eastAsia="en-US"/>
          </w:rPr>
          <w:t>10</w:t>
        </w:r>
      </w:ins>
      <w:ins w:id="183" w:author="Moderator (CATT)" w:date="2022-11-07T16:12:00Z">
        <w:r w:rsidRPr="00345FDB">
          <w:rPr>
            <w:rFonts w:ascii="Times" w:eastAsia="Batang" w:hAnsi="Times"/>
            <w:szCs w:val="24"/>
            <w:lang w:eastAsia="en-US"/>
          </w:rPr>
          <w:t>m</w:t>
        </w:r>
      </w:ins>
      <w:ins w:id="184" w:author="Moderator (CATT)" w:date="2022-11-07T16:10:00Z">
        <w:r w:rsidRPr="00345FDB">
          <w:rPr>
            <w:rFonts w:ascii="Times" w:eastAsia="Batang" w:hAnsi="Times"/>
            <w:szCs w:val="24"/>
            <w:lang w:eastAsia="en-US"/>
          </w:rPr>
          <w:t xml:space="preserve"> to </w:t>
        </w:r>
      </w:ins>
      <w:ins w:id="185" w:author="Moderator (CATT)" w:date="2022-11-08T13:07:00Z">
        <w:r w:rsidRPr="00345FDB">
          <w:rPr>
            <w:rFonts w:ascii="Times" w:eastAsia="Batang" w:hAnsi="Times"/>
            <w:szCs w:val="24"/>
            <w:lang w:eastAsia="en-US"/>
          </w:rPr>
          <w:t xml:space="preserve">0.0018m </w:t>
        </w:r>
      </w:ins>
      <w:ins w:id="186" w:author="Moderator (CATT)" w:date="2022-11-07T16:10:00Z">
        <w:r w:rsidRPr="00345FDB">
          <w:rPr>
            <w:rFonts w:ascii="Times" w:eastAsia="Batang" w:hAnsi="Times"/>
            <w:szCs w:val="24"/>
            <w:lang w:eastAsia="en-US"/>
          </w:rPr>
          <w:t>@</w:t>
        </w:r>
      </w:ins>
      <w:ins w:id="187" w:author="Moderator (CATT)" w:date="2022-11-08T13:07:00Z">
        <w:r w:rsidRPr="00345FDB">
          <w:rPr>
            <w:rFonts w:ascii="Times" w:eastAsia="Batang" w:hAnsi="Times"/>
            <w:szCs w:val="24"/>
            <w:lang w:eastAsia="en-US"/>
          </w:rPr>
          <w:t>5</w:t>
        </w:r>
      </w:ins>
      <w:ins w:id="188" w:author="Moderator (CATT)" w:date="2022-11-07T16:10:00Z">
        <w:r w:rsidRPr="00345FDB">
          <w:rPr>
            <w:rFonts w:ascii="Times" w:eastAsia="Batang" w:hAnsi="Times"/>
            <w:szCs w:val="24"/>
            <w:lang w:eastAsia="en-US"/>
          </w:rPr>
          <w:t>0% and from 0.</w:t>
        </w:r>
      </w:ins>
      <w:ins w:id="189" w:author="Moderator (CATT)" w:date="2022-11-08T13:08:00Z">
        <w:r w:rsidRPr="00345FDB">
          <w:rPr>
            <w:rFonts w:ascii="Times" w:eastAsia="Batang" w:hAnsi="Times"/>
            <w:szCs w:val="24"/>
            <w:lang w:eastAsia="en-US"/>
          </w:rPr>
          <w:t>0046m</w:t>
        </w:r>
      </w:ins>
      <w:ins w:id="190" w:author="Moderator (CATT)" w:date="2022-11-07T16:10:00Z">
        <w:r w:rsidRPr="00345FDB">
          <w:rPr>
            <w:rFonts w:ascii="Times" w:eastAsia="Batang" w:hAnsi="Times"/>
            <w:szCs w:val="24"/>
            <w:lang w:eastAsia="en-US"/>
          </w:rPr>
          <w:t xml:space="preserve"> to </w:t>
        </w:r>
      </w:ins>
      <w:ins w:id="191" w:author="Moderator (CATT)" w:date="2022-11-08T13:08:00Z">
        <w:r w:rsidRPr="00345FDB">
          <w:rPr>
            <w:rFonts w:ascii="Times" w:eastAsia="Batang" w:hAnsi="Times"/>
            <w:szCs w:val="24"/>
            <w:lang w:eastAsia="en-US"/>
          </w:rPr>
          <w:t>0.0208m</w:t>
        </w:r>
      </w:ins>
      <w:r w:rsidRPr="00345FDB">
        <w:rPr>
          <w:rFonts w:ascii="Times" w:eastAsia="Batang" w:hAnsi="Times"/>
          <w:szCs w:val="24"/>
          <w:lang w:eastAsia="en-US"/>
        </w:rPr>
        <w:t xml:space="preserve"> </w:t>
      </w:r>
      <w:ins w:id="192" w:author="Moderator (CATT)" w:date="2022-11-08T13:09:00Z">
        <w:r w:rsidRPr="00345FDB">
          <w:rPr>
            <w:rFonts w:ascii="Times" w:eastAsia="Batang" w:hAnsi="Times"/>
            <w:szCs w:val="24"/>
            <w:lang w:eastAsia="en-US"/>
          </w:rPr>
          <w:t xml:space="preserve">@80% </w:t>
        </w:r>
      </w:ins>
      <w:ins w:id="193" w:author="Moderator (CATT)" w:date="2022-11-07T16:10:00Z">
        <w:r w:rsidRPr="00345FDB">
          <w:rPr>
            <w:rFonts w:ascii="Times" w:eastAsia="Batang" w:hAnsi="Times"/>
            <w:szCs w:val="24"/>
            <w:lang w:eastAsia="en-US"/>
          </w:rPr>
          <w:t>in InF-SH.</w:t>
        </w:r>
      </w:ins>
    </w:p>
    <w:p w14:paraId="2F8AE438" w14:textId="77777777" w:rsidR="00345FDB" w:rsidRPr="00345FDB" w:rsidRDefault="00345FDB" w:rsidP="00603391">
      <w:pPr>
        <w:numPr>
          <w:ilvl w:val="0"/>
          <w:numId w:val="117"/>
        </w:numPr>
        <w:overflowPunct/>
        <w:autoSpaceDE/>
        <w:autoSpaceDN/>
        <w:adjustRightInd/>
        <w:spacing w:after="160" w:line="256" w:lineRule="auto"/>
        <w:ind w:leftChars="626" w:left="1612"/>
        <w:textAlignment w:val="auto"/>
        <w:rPr>
          <w:ins w:id="194" w:author="Moderator (CATT)" w:date="2022-11-08T13:10:00Z"/>
          <w:rFonts w:ascii="Times" w:eastAsia="Batang" w:hAnsi="Times"/>
          <w:szCs w:val="24"/>
          <w:lang w:eastAsia="en-US"/>
        </w:rPr>
      </w:pPr>
      <w:ins w:id="195" w:author="Moderator (CATT)" w:date="2022-11-08T13:09:00Z">
        <w:r w:rsidRPr="00345FDB">
          <w:rPr>
            <w:rFonts w:ascii="Times" w:eastAsia="Batang" w:hAnsi="Times"/>
            <w:szCs w:val="24"/>
            <w:lang w:eastAsia="en-US"/>
          </w:rPr>
          <w:t xml:space="preserve">With maximum residual CFO 100Hz between UE and TRP, the accuracy drops from 0.0010m to 0.0027m @50% and from 0.0046m to 0.0440m </w:t>
        </w:r>
      </w:ins>
      <w:ins w:id="196" w:author="Moderator (CATT)" w:date="2022-11-08T13:10:00Z">
        <w:r w:rsidRPr="00345FDB">
          <w:rPr>
            <w:rFonts w:ascii="Times" w:eastAsia="Batang" w:hAnsi="Times"/>
            <w:szCs w:val="24"/>
            <w:lang w:eastAsia="en-US"/>
          </w:rPr>
          <w:t xml:space="preserve">@80% </w:t>
        </w:r>
      </w:ins>
      <w:ins w:id="197" w:author="Moderator (CATT)" w:date="2022-11-08T13:09:00Z">
        <w:r w:rsidRPr="00345FDB">
          <w:rPr>
            <w:rFonts w:ascii="Times" w:eastAsia="Batang" w:hAnsi="Times"/>
            <w:szCs w:val="24"/>
            <w:lang w:eastAsia="en-US"/>
          </w:rPr>
          <w:t>in InF-SH.</w:t>
        </w:r>
      </w:ins>
    </w:p>
    <w:p w14:paraId="7E61FC26" w14:textId="77777777" w:rsidR="00345FDB" w:rsidRPr="00345FDB" w:rsidRDefault="00345FDB" w:rsidP="00603391">
      <w:pPr>
        <w:numPr>
          <w:ilvl w:val="0"/>
          <w:numId w:val="116"/>
        </w:numPr>
        <w:overflowPunct/>
        <w:autoSpaceDE/>
        <w:autoSpaceDN/>
        <w:adjustRightInd/>
        <w:spacing w:after="160" w:line="256" w:lineRule="auto"/>
        <w:ind w:leftChars="402" w:left="1164"/>
        <w:textAlignment w:val="auto"/>
        <w:rPr>
          <w:rFonts w:ascii="Times" w:eastAsia="Batang" w:hAnsi="Times"/>
          <w:szCs w:val="24"/>
          <w:lang w:eastAsia="en-US"/>
        </w:rPr>
      </w:pPr>
      <w:ins w:id="198" w:author="Moderator (CATT)" w:date="2022-11-08T19:24:00Z">
        <w:r w:rsidRPr="00345FDB">
          <w:rPr>
            <w:rFonts w:ascii="Times" w:eastAsia="Batang" w:hAnsi="Times"/>
            <w:szCs w:val="24"/>
            <w:lang w:eastAsia="en-US"/>
          </w:rPr>
          <w:t xml:space="preserve">The evaluation results from the source </w:t>
        </w:r>
      </w:ins>
      <w:ins w:id="199" w:author="CATT - Ren Da" w:date="2022-11-09T12:01:00Z">
        <w:r w:rsidRPr="00345FDB">
          <w:rPr>
            <w:rFonts w:ascii="Times" w:eastAsia="Batang" w:hAnsi="Times"/>
            <w:szCs w:val="24"/>
            <w:lang w:eastAsia="en-US"/>
          </w:rPr>
          <w:t>[</w:t>
        </w:r>
      </w:ins>
      <w:ins w:id="200" w:author="Moderator (CATT)" w:date="2022-11-08T19:24:00Z">
        <w:r w:rsidRPr="00345FDB">
          <w:rPr>
            <w:rFonts w:ascii="Times" w:eastAsia="Batang" w:hAnsi="Times"/>
            <w:szCs w:val="24"/>
            <w:lang w:eastAsia="en-US"/>
          </w:rPr>
          <w:t>Qualcomm, R1-2212124</w:t>
        </w:r>
      </w:ins>
      <w:ins w:id="201" w:author="CATT - Ren Da" w:date="2022-11-09T12:01:00Z">
        <w:r w:rsidRPr="00345FDB">
          <w:rPr>
            <w:rFonts w:ascii="Times" w:eastAsia="Batang" w:hAnsi="Times"/>
            <w:szCs w:val="24"/>
            <w:lang w:eastAsia="en-US"/>
          </w:rPr>
          <w:t>]</w:t>
        </w:r>
      </w:ins>
      <w:r w:rsidRPr="00345FDB">
        <w:rPr>
          <w:rFonts w:ascii="Times" w:eastAsia="Batang" w:hAnsi="Times"/>
          <w:szCs w:val="24"/>
          <w:lang w:eastAsia="en-US"/>
        </w:rPr>
        <w:t xml:space="preserve"> </w:t>
      </w:r>
      <w:ins w:id="202" w:author="Moderator (CATT)" w:date="2022-11-08T19:24:00Z">
        <w:r w:rsidRPr="00345FDB">
          <w:rPr>
            <w:rFonts w:ascii="Times" w:eastAsia="Batang" w:hAnsi="Times"/>
            <w:szCs w:val="24"/>
            <w:lang w:eastAsia="en-US"/>
          </w:rPr>
          <w:t>show</w:t>
        </w:r>
      </w:ins>
      <w:ins w:id="203" w:author="Moderator (CATT)" w:date="2022-11-08T19:25:00Z">
        <w:r w:rsidRPr="00345FDB">
          <w:rPr>
            <w:rFonts w:ascii="Times" w:eastAsia="Batang" w:hAnsi="Times"/>
            <w:szCs w:val="24"/>
            <w:lang w:eastAsia="en-US"/>
          </w:rPr>
          <w:t xml:space="preserve"> </w:t>
        </w:r>
      </w:ins>
      <w:ins w:id="204" w:author="Moderator (CATT)" w:date="2022-11-08T19:26:00Z">
        <w:r w:rsidRPr="00345FDB">
          <w:rPr>
            <w:rFonts w:ascii="Times" w:eastAsia="Batang" w:hAnsi="Times"/>
            <w:szCs w:val="24"/>
            <w:lang w:eastAsia="en-US"/>
          </w:rPr>
          <w:t xml:space="preserve">the impact of </w:t>
        </w:r>
      </w:ins>
      <w:ins w:id="205" w:author="Moderator (CATT)" w:date="2022-11-08T19:25:00Z">
        <w:r w:rsidRPr="00345FDB">
          <w:rPr>
            <w:rFonts w:ascii="Times" w:eastAsia="Batang" w:hAnsi="Times"/>
            <w:szCs w:val="24"/>
            <w:lang w:eastAsia="en-US"/>
          </w:rPr>
          <w:t>Doppler in FR1 at 3kmph</w:t>
        </w:r>
      </w:ins>
      <w:ins w:id="206" w:author="Moderator (CATT)" w:date="2022-11-08T19:26:00Z">
        <w:r w:rsidRPr="00345FDB">
          <w:rPr>
            <w:rFonts w:ascii="Times" w:eastAsia="Batang" w:hAnsi="Times"/>
            <w:szCs w:val="24"/>
            <w:lang w:eastAsia="en-US"/>
          </w:rPr>
          <w:t xml:space="preserve"> is small </w:t>
        </w:r>
      </w:ins>
      <w:ins w:id="207" w:author="Moderator (CATT)" w:date="2022-11-08T19:25:00Z">
        <w:r w:rsidRPr="00345FDB">
          <w:rPr>
            <w:rFonts w:ascii="Times" w:eastAsia="Batang" w:hAnsi="Times"/>
            <w:szCs w:val="24"/>
            <w:lang w:eastAsia="en-US"/>
          </w:rPr>
          <w:t xml:space="preserve">enough that </w:t>
        </w:r>
      </w:ins>
      <w:ins w:id="208" w:author="Moderator (CATT)" w:date="2022-11-08T19:27:00Z">
        <w:r w:rsidRPr="00345FDB">
          <w:rPr>
            <w:rFonts w:ascii="Times" w:eastAsia="Batang" w:hAnsi="Times"/>
            <w:szCs w:val="24"/>
            <w:lang w:eastAsia="en-US"/>
          </w:rPr>
          <w:t>it</w:t>
        </w:r>
      </w:ins>
      <w:ins w:id="209" w:author="Moderator (CATT)" w:date="2022-11-08T19:25:00Z">
        <w:r w:rsidRPr="00345FDB">
          <w:rPr>
            <w:rFonts w:ascii="Times" w:eastAsia="Batang" w:hAnsi="Times"/>
            <w:szCs w:val="24"/>
            <w:lang w:eastAsia="en-US"/>
          </w:rPr>
          <w:t xml:space="preserve"> ha</w:t>
        </w:r>
      </w:ins>
      <w:ins w:id="210" w:author="Moderator (CATT)" w:date="2022-11-08T19:27:00Z">
        <w:r w:rsidRPr="00345FDB">
          <w:rPr>
            <w:rFonts w:ascii="Times" w:eastAsia="Batang" w:hAnsi="Times"/>
            <w:szCs w:val="24"/>
            <w:lang w:eastAsia="en-US"/>
          </w:rPr>
          <w:t xml:space="preserve">s </w:t>
        </w:r>
      </w:ins>
      <w:ins w:id="211" w:author="Moderator (CATT)" w:date="2022-11-08T19:25:00Z">
        <w:r w:rsidRPr="00345FDB">
          <w:rPr>
            <w:rFonts w:ascii="Times" w:eastAsia="Batang" w:hAnsi="Times"/>
            <w:szCs w:val="24"/>
            <w:lang w:eastAsia="en-US"/>
          </w:rPr>
          <w:t>negligible impact on the carrier phase positioning accuracy</w:t>
        </w:r>
      </w:ins>
      <w:ins w:id="212" w:author="David mazzarese" w:date="2022-11-16T17:16:00Z">
        <w:r w:rsidRPr="00345FDB">
          <w:rPr>
            <w:rFonts w:ascii="Times" w:eastAsia="Batang" w:hAnsi="Times"/>
            <w:szCs w:val="24"/>
            <w:lang w:eastAsia="en-US"/>
          </w:rPr>
          <w:t xml:space="preserve"> with DD DL-CPP</w:t>
        </w:r>
      </w:ins>
      <w:ins w:id="213" w:author="Moderator (CATT)" w:date="2022-11-08T19:25:00Z">
        <w:r w:rsidRPr="00345FDB">
          <w:rPr>
            <w:rFonts w:ascii="Times" w:eastAsia="Batang" w:hAnsi="Times"/>
            <w:szCs w:val="24"/>
            <w:lang w:eastAsia="en-US"/>
          </w:rPr>
          <w:t>, in the simulated scenario</w:t>
        </w:r>
      </w:ins>
      <w:ins w:id="214" w:author="David mazzarese" w:date="2022-11-16T17:15:00Z">
        <w:r w:rsidRPr="00345FDB">
          <w:rPr>
            <w:rFonts w:ascii="Times" w:eastAsia="Batang" w:hAnsi="Times"/>
            <w:szCs w:val="24"/>
            <w:lang w:eastAsia="en-US"/>
          </w:rPr>
          <w:t xml:space="preserve"> under the agre</w:t>
        </w:r>
      </w:ins>
      <w:ins w:id="215" w:author="David mazzarese" w:date="2022-11-16T17:16:00Z">
        <w:r w:rsidRPr="00345FDB">
          <w:rPr>
            <w:rFonts w:ascii="Times" w:eastAsia="Batang" w:hAnsi="Times"/>
            <w:szCs w:val="24"/>
            <w:lang w:eastAsia="en-US"/>
          </w:rPr>
          <w:t>ed modelling for residual CFO</w:t>
        </w:r>
      </w:ins>
      <w:ins w:id="216" w:author="Moderator (CATT)" w:date="2022-11-08T19:25:00Z">
        <w:r w:rsidRPr="00345FDB">
          <w:rPr>
            <w:rFonts w:ascii="Times" w:eastAsia="Batang" w:hAnsi="Times"/>
            <w:szCs w:val="24"/>
            <w:lang w:eastAsia="en-US"/>
          </w:rPr>
          <w:t>.</w:t>
        </w:r>
      </w:ins>
    </w:p>
    <w:p w14:paraId="10134CC5" w14:textId="77777777" w:rsidR="00345FDB" w:rsidRPr="00345FDB" w:rsidRDefault="00345FDB" w:rsidP="00603391">
      <w:pPr>
        <w:numPr>
          <w:ilvl w:val="0"/>
          <w:numId w:val="116"/>
        </w:numPr>
        <w:overflowPunct/>
        <w:autoSpaceDE/>
        <w:autoSpaceDN/>
        <w:adjustRightInd/>
        <w:spacing w:after="160" w:line="256" w:lineRule="auto"/>
        <w:ind w:leftChars="402" w:left="1164"/>
        <w:textAlignment w:val="auto"/>
        <w:rPr>
          <w:ins w:id="217" w:author="CATT - Ren Da" w:date="2022-11-09T11:21:00Z"/>
          <w:rFonts w:ascii="Times" w:eastAsia="Batang" w:hAnsi="Times"/>
          <w:szCs w:val="24"/>
          <w:lang w:eastAsia="en-US"/>
        </w:rPr>
      </w:pPr>
      <w:ins w:id="218" w:author="CATT - Ren Da" w:date="2022-11-09T11:20:00Z">
        <w:r w:rsidRPr="00345FDB">
          <w:rPr>
            <w:rFonts w:ascii="Times" w:eastAsia="Batang" w:hAnsi="Times"/>
            <w:szCs w:val="24"/>
            <w:lang w:eastAsia="en-US"/>
          </w:rPr>
          <w:t xml:space="preserve">Note 1: Unless indicated </w:t>
        </w:r>
      </w:ins>
      <w:r w:rsidRPr="00345FDB">
        <w:rPr>
          <w:rFonts w:ascii="Times" w:eastAsia="Batang" w:hAnsi="Times"/>
          <w:szCs w:val="24"/>
          <w:lang w:eastAsia="en-US"/>
        </w:rPr>
        <w:t>otherwise</w:t>
      </w:r>
      <w:ins w:id="219" w:author="CATT - Ren Da" w:date="2022-11-09T11:20:00Z">
        <w:r w:rsidRPr="00345FDB">
          <w:rPr>
            <w:rFonts w:ascii="Times" w:eastAsia="Batang" w:hAnsi="Times"/>
            <w:szCs w:val="24"/>
            <w:lang w:eastAsia="en-US"/>
          </w:rPr>
          <w:t xml:space="preserve">, the results shown above are for </w:t>
        </w:r>
      </w:ins>
      <w:r w:rsidRPr="00345FDB">
        <w:rPr>
          <w:rFonts w:ascii="Times" w:eastAsia="Batang" w:hAnsi="Times"/>
          <w:szCs w:val="24"/>
          <w:lang w:eastAsia="en-US"/>
        </w:rPr>
        <w:t>horizontal</w:t>
      </w:r>
      <w:ins w:id="220" w:author="CATT - Ren Da" w:date="2022-11-09T11:20:00Z">
        <w:r w:rsidRPr="00345FDB">
          <w:rPr>
            <w:rFonts w:ascii="Times" w:eastAsia="Batang" w:hAnsi="Times"/>
            <w:szCs w:val="24"/>
            <w:lang w:eastAsia="en-US"/>
          </w:rPr>
          <w:t xml:space="preserve"> positioning accuracy with a single carrier of bandwidth of 100MHz in FR1.</w:t>
        </w:r>
      </w:ins>
    </w:p>
    <w:p w14:paraId="4F74EAEC" w14:textId="77777777" w:rsidR="00345FDB" w:rsidRPr="00345FDB" w:rsidRDefault="00345FDB" w:rsidP="00603391">
      <w:pPr>
        <w:numPr>
          <w:ilvl w:val="0"/>
          <w:numId w:val="116"/>
        </w:numPr>
        <w:overflowPunct/>
        <w:autoSpaceDE/>
        <w:autoSpaceDN/>
        <w:adjustRightInd/>
        <w:spacing w:after="160" w:line="256" w:lineRule="auto"/>
        <w:ind w:leftChars="402" w:left="1164"/>
        <w:textAlignment w:val="auto"/>
        <w:rPr>
          <w:ins w:id="221" w:author="CATT - Ren Da" w:date="2022-11-09T11:20:00Z"/>
          <w:rFonts w:ascii="Times" w:eastAsia="Batang" w:hAnsi="Times"/>
          <w:szCs w:val="24"/>
          <w:lang w:eastAsia="en-US"/>
        </w:rPr>
      </w:pPr>
      <w:ins w:id="222" w:author="CATT - Ren Da" w:date="2022-11-09T11:21:00Z">
        <w:r w:rsidRPr="00345FDB">
          <w:rPr>
            <w:rFonts w:ascii="Times" w:eastAsia="Batang" w:hAnsi="Times"/>
            <w:szCs w:val="24"/>
            <w:lang w:eastAsia="en-US"/>
          </w:rPr>
          <w:t>Note 2. Evaluation results above are mainly used as examples. Additional results and more details of the evaluation assumptions may be provided by the sources in Annex B.4-X</w:t>
        </w:r>
      </w:ins>
      <w:r w:rsidRPr="00345FDB">
        <w:rPr>
          <w:rFonts w:ascii="Times" w:eastAsia="Batang" w:hAnsi="Times"/>
          <w:szCs w:val="24"/>
          <w:lang w:eastAsia="en-US"/>
        </w:rPr>
        <w:t xml:space="preserve"> </w:t>
      </w:r>
      <w:ins w:id="223" w:author="CATT - Ren Da" w:date="2022-11-09T11:21:00Z">
        <w:r w:rsidRPr="00345FDB">
          <w:rPr>
            <w:rFonts w:ascii="Times" w:eastAsia="Batang" w:hAnsi="Times"/>
            <w:szCs w:val="24"/>
            <w:lang w:eastAsia="en-US"/>
          </w:rPr>
          <w:t>[Huawei, vivo, CATT, ZTE, LGE, Qualcomm].</w:t>
        </w:r>
      </w:ins>
    </w:p>
    <w:p w14:paraId="536532E7" w14:textId="77777777" w:rsidR="00345FDB" w:rsidRPr="00345FDB" w:rsidRDefault="00345FDB" w:rsidP="00345FDB">
      <w:pPr>
        <w:overflowPunct/>
        <w:autoSpaceDE/>
        <w:autoSpaceDN/>
        <w:adjustRightInd/>
        <w:spacing w:after="0"/>
        <w:ind w:leftChars="200" w:left="400"/>
        <w:textAlignment w:val="auto"/>
        <w:rPr>
          <w:rFonts w:ascii="Times" w:eastAsia="Batang" w:hAnsi="Times"/>
          <w:bCs/>
          <w:lang w:eastAsia="en-US"/>
        </w:rPr>
      </w:pPr>
    </w:p>
    <w:p w14:paraId="6C5EB995" w14:textId="77777777" w:rsidR="00345FDB" w:rsidRPr="00345FDB" w:rsidRDefault="00345FDB" w:rsidP="00345FDB">
      <w:pPr>
        <w:overflowPunct/>
        <w:autoSpaceDE/>
        <w:autoSpaceDN/>
        <w:adjustRightInd/>
        <w:spacing w:after="0"/>
        <w:ind w:leftChars="200" w:left="400"/>
        <w:textAlignment w:val="auto"/>
        <w:rPr>
          <w:rFonts w:ascii="Times" w:eastAsia="Batang" w:hAnsi="Times"/>
          <w:bCs/>
          <w:color w:val="FF0000"/>
          <w:lang w:eastAsia="en-US"/>
        </w:rPr>
      </w:pPr>
      <w:r w:rsidRPr="00345FDB">
        <w:rPr>
          <w:rFonts w:ascii="Times" w:eastAsia="Batang" w:hAnsi="Times"/>
          <w:bCs/>
          <w:color w:val="FF0000"/>
          <w:lang w:eastAsia="en-US"/>
        </w:rPr>
        <w:t>==== END of TP ====</w:t>
      </w:r>
    </w:p>
    <w:p w14:paraId="08C3580B"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491551D9"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51F1BFFB"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425EEB55"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4E76EBFA" w14:textId="77777777" w:rsidR="009E1F04" w:rsidRPr="009E1F04" w:rsidRDefault="009E1F04" w:rsidP="009E1F04">
      <w:pPr>
        <w:overflowPunct/>
        <w:autoSpaceDE/>
        <w:autoSpaceDN/>
        <w:adjustRightInd/>
        <w:spacing w:after="0"/>
        <w:textAlignment w:val="auto"/>
        <w:rPr>
          <w:rFonts w:ascii="Times" w:eastAsia="Batang" w:hAnsi="Times"/>
          <w:bCs/>
          <w:lang w:eastAsia="en-US"/>
        </w:rPr>
      </w:pPr>
      <w:r w:rsidRPr="009E1F04">
        <w:rPr>
          <w:rFonts w:ascii="Times" w:eastAsia="Batang" w:hAnsi="Times"/>
          <w:bCs/>
          <w:lang w:eastAsia="en-US"/>
        </w:rPr>
        <w:t>Capture the following observation in TR 38.859:</w:t>
      </w:r>
    </w:p>
    <w:p w14:paraId="4347B654" w14:textId="77777777" w:rsidR="009E1F04" w:rsidRPr="009E1F04" w:rsidRDefault="009E1F04" w:rsidP="009E1F04">
      <w:pPr>
        <w:overflowPunct/>
        <w:autoSpaceDE/>
        <w:autoSpaceDN/>
        <w:adjustRightInd/>
        <w:spacing w:after="0"/>
        <w:textAlignment w:val="auto"/>
        <w:rPr>
          <w:rFonts w:ascii="Times" w:eastAsia="Batang" w:hAnsi="Times"/>
          <w:bCs/>
          <w:lang w:eastAsia="en-US"/>
        </w:rPr>
      </w:pPr>
    </w:p>
    <w:p w14:paraId="30B9DDA2" w14:textId="77777777" w:rsidR="00A359FE" w:rsidRPr="00A359FE" w:rsidRDefault="00A359FE" w:rsidP="00A359FE">
      <w:pPr>
        <w:overflowPunct/>
        <w:autoSpaceDE/>
        <w:autoSpaceDN/>
        <w:adjustRightInd/>
        <w:spacing w:after="0"/>
        <w:ind w:leftChars="200" w:left="400"/>
        <w:textAlignment w:val="auto"/>
        <w:rPr>
          <w:rFonts w:ascii="Times" w:eastAsia="Batang" w:hAnsi="Times"/>
          <w:iCs/>
          <w:szCs w:val="24"/>
          <w:lang w:eastAsia="en-US"/>
        </w:rPr>
      </w:pPr>
      <w:bookmarkStart w:id="224" w:name="_Hlk120053454"/>
      <w:r w:rsidRPr="00A359FE">
        <w:rPr>
          <w:rFonts w:ascii="Times" w:eastAsia="Batang" w:hAnsi="Times"/>
          <w:iCs/>
          <w:szCs w:val="24"/>
          <w:lang w:eastAsia="en-US"/>
        </w:rPr>
        <w:t>The impact of the ARP errors on NR carrier phase positioning is evaluated. 9 out of 9 sources ([</w:t>
      </w:r>
      <w:r w:rsidRPr="00A359FE">
        <w:rPr>
          <w:rFonts w:ascii="Times" w:eastAsia="DengXian" w:hAnsi="Times"/>
          <w:bCs/>
          <w:iCs/>
          <w:szCs w:val="24"/>
          <w:lang w:eastAsia="en-US"/>
        </w:rPr>
        <w:t>Huawei, R1-2210903</w:t>
      </w:r>
      <w:r w:rsidRPr="00A359FE">
        <w:rPr>
          <w:rFonts w:ascii="Times" w:eastAsia="Batang" w:hAnsi="Times"/>
          <w:iCs/>
          <w:szCs w:val="24"/>
          <w:lang w:eastAsia="en-US"/>
        </w:rPr>
        <w:t>][</w:t>
      </w:r>
      <w:r w:rsidRPr="00A359FE">
        <w:rPr>
          <w:rFonts w:ascii="Times" w:eastAsia="DengXian" w:hAnsi="Times"/>
          <w:bCs/>
          <w:iCs/>
          <w:szCs w:val="24"/>
          <w:lang w:eastAsia="en-US"/>
        </w:rPr>
        <w:t>vivo, R1-2211014</w:t>
      </w:r>
      <w:r w:rsidRPr="00A359FE">
        <w:rPr>
          <w:rFonts w:ascii="Times" w:eastAsia="Batang" w:hAnsi="Times"/>
          <w:iCs/>
          <w:szCs w:val="24"/>
          <w:lang w:eastAsia="en-US"/>
        </w:rPr>
        <w:t>][</w:t>
      </w:r>
      <w:r w:rsidRPr="00A359FE">
        <w:rPr>
          <w:rFonts w:ascii="Times" w:eastAsia="Batang" w:hAnsi="Times"/>
          <w:bCs/>
          <w:iCs/>
          <w:szCs w:val="24"/>
          <w:lang w:eastAsia="en-US"/>
        </w:rPr>
        <w:t xml:space="preserve"> CATT, R1-2211205</w:t>
      </w:r>
      <w:r w:rsidRPr="00A359FE">
        <w:rPr>
          <w:rFonts w:ascii="Times" w:eastAsia="Batang" w:hAnsi="Times"/>
          <w:iCs/>
          <w:szCs w:val="24"/>
          <w:lang w:eastAsia="en-US"/>
        </w:rPr>
        <w:t>][</w:t>
      </w:r>
      <w:r w:rsidRPr="00A359FE">
        <w:rPr>
          <w:rFonts w:ascii="Times" w:eastAsia="Batang" w:hAnsi="Times"/>
          <w:bCs/>
          <w:iCs/>
          <w:szCs w:val="24"/>
          <w:lang w:eastAsia="en-US"/>
        </w:rPr>
        <w:t xml:space="preserve"> ZTE, R1-2212520</w:t>
      </w:r>
      <w:r w:rsidRPr="00A359FE">
        <w:rPr>
          <w:rFonts w:ascii="Times" w:eastAsia="Batang" w:hAnsi="Times"/>
          <w:iCs/>
          <w:szCs w:val="24"/>
          <w:lang w:eastAsia="en-US"/>
        </w:rPr>
        <w:t>][</w:t>
      </w:r>
      <w:r w:rsidRPr="00A359FE">
        <w:rPr>
          <w:rFonts w:ascii="Times" w:eastAsia="Batang" w:hAnsi="Times"/>
          <w:bCs/>
          <w:iCs/>
          <w:szCs w:val="24"/>
          <w:lang w:eastAsia="en-US"/>
        </w:rPr>
        <w:t xml:space="preserve"> LGE, R1- 2211924</w:t>
      </w:r>
      <w:r w:rsidRPr="00A359FE">
        <w:rPr>
          <w:rFonts w:ascii="Times" w:eastAsia="Batang" w:hAnsi="Times"/>
          <w:iCs/>
          <w:szCs w:val="24"/>
          <w:lang w:eastAsia="en-US"/>
        </w:rPr>
        <w:t>][</w:t>
      </w:r>
      <w:r w:rsidRPr="00A359FE">
        <w:rPr>
          <w:rFonts w:ascii="Times" w:eastAsia="Batang" w:hAnsi="Times"/>
          <w:bCs/>
          <w:iCs/>
          <w:szCs w:val="24"/>
          <w:lang w:eastAsia="en-US"/>
        </w:rPr>
        <w:t xml:space="preserve"> Qualcomm, R1-2212124</w:t>
      </w:r>
      <w:r w:rsidRPr="00A359FE">
        <w:rPr>
          <w:rFonts w:ascii="Times" w:eastAsia="Batang" w:hAnsi="Times"/>
          <w:iCs/>
          <w:szCs w:val="24"/>
          <w:lang w:eastAsia="en-US"/>
        </w:rPr>
        <w:t>][</w:t>
      </w:r>
      <w:r w:rsidRPr="00A359FE">
        <w:rPr>
          <w:rFonts w:ascii="Times" w:eastAsia="Batang" w:hAnsi="Times"/>
          <w:bCs/>
          <w:iCs/>
          <w:szCs w:val="24"/>
          <w:lang w:eastAsia="en-US"/>
        </w:rPr>
        <w:t xml:space="preserve"> Ericsson, R1-</w:t>
      </w:r>
      <w:r w:rsidRPr="00A359FE">
        <w:rPr>
          <w:rFonts w:ascii="Times" w:eastAsia="Batang" w:hAnsi="Times"/>
          <w:szCs w:val="24"/>
          <w:lang w:eastAsia="en-US"/>
        </w:rPr>
        <w:t xml:space="preserve"> </w:t>
      </w:r>
      <w:r w:rsidRPr="00A359FE">
        <w:rPr>
          <w:rFonts w:ascii="Times" w:eastAsia="Batang" w:hAnsi="Times"/>
          <w:bCs/>
          <w:iCs/>
          <w:szCs w:val="24"/>
          <w:lang w:eastAsia="en-US"/>
        </w:rPr>
        <w:t>R1-2212515</w:t>
      </w:r>
      <w:r w:rsidRPr="00A359FE">
        <w:rPr>
          <w:rFonts w:ascii="Times" w:eastAsia="Batang" w:hAnsi="Times"/>
          <w:iCs/>
          <w:szCs w:val="24"/>
          <w:lang w:eastAsia="en-US"/>
        </w:rPr>
        <w:t>]</w:t>
      </w:r>
      <w:r w:rsidRPr="00A359FE">
        <w:rPr>
          <w:rFonts w:ascii="Times" w:eastAsia="Batang" w:hAnsi="Times"/>
          <w:bCs/>
          <w:iCs/>
          <w:szCs w:val="24"/>
          <w:lang w:eastAsia="en-US"/>
        </w:rPr>
        <w:t xml:space="preserve"> [Samsung R1-2212550]</w:t>
      </w:r>
      <w:r w:rsidRPr="00A359FE">
        <w:rPr>
          <w:rFonts w:ascii="Times" w:eastAsia="Batang" w:hAnsi="Times"/>
          <w:iCs/>
          <w:szCs w:val="24"/>
          <w:lang w:eastAsia="en-US"/>
        </w:rPr>
        <w:t>) show that the ARP errors may have significant impact on NR carrier phase positioning accuracy. 3 out of 8 sources ([</w:t>
      </w:r>
      <w:r w:rsidRPr="00A359FE">
        <w:rPr>
          <w:rFonts w:ascii="Times" w:eastAsia="DengXian" w:hAnsi="Times"/>
          <w:bCs/>
          <w:iCs/>
          <w:szCs w:val="24"/>
          <w:lang w:eastAsia="en-US"/>
        </w:rPr>
        <w:t>Huawei, R1-2210903</w:t>
      </w:r>
      <w:r w:rsidRPr="00A359FE">
        <w:rPr>
          <w:rFonts w:ascii="Times" w:eastAsia="Batang" w:hAnsi="Times"/>
          <w:iCs/>
          <w:szCs w:val="24"/>
          <w:lang w:eastAsia="en-US"/>
        </w:rPr>
        <w:t>][</w:t>
      </w:r>
      <w:r w:rsidRPr="00A359FE">
        <w:rPr>
          <w:rFonts w:ascii="Times" w:eastAsia="Batang" w:hAnsi="Times"/>
          <w:bCs/>
          <w:iCs/>
          <w:szCs w:val="24"/>
          <w:lang w:eastAsia="en-US"/>
        </w:rPr>
        <w:t xml:space="preserve"> CATT, R1-2211205</w:t>
      </w:r>
      <w:r w:rsidRPr="00A359FE">
        <w:rPr>
          <w:rFonts w:ascii="Times" w:eastAsia="Batang" w:hAnsi="Times"/>
          <w:iCs/>
          <w:szCs w:val="24"/>
          <w:lang w:eastAsia="en-US"/>
        </w:rPr>
        <w:t>][</w:t>
      </w:r>
      <w:r w:rsidRPr="00A359FE">
        <w:rPr>
          <w:rFonts w:ascii="Times" w:eastAsia="Batang" w:hAnsi="Times"/>
          <w:bCs/>
          <w:iCs/>
          <w:szCs w:val="24"/>
          <w:lang w:eastAsia="en-US"/>
        </w:rPr>
        <w:t>ZTE, R1-2212520</w:t>
      </w:r>
      <w:r w:rsidRPr="00A359FE">
        <w:rPr>
          <w:rFonts w:ascii="Times" w:eastAsia="Batang" w:hAnsi="Times"/>
          <w:iCs/>
          <w:szCs w:val="24"/>
          <w:lang w:eastAsia="en-US"/>
        </w:rPr>
        <w:t xml:space="preserve">]) show </w:t>
      </w:r>
      <w:r w:rsidRPr="00A359FE">
        <w:rPr>
          <w:rFonts w:ascii="Times" w:eastAsia="DengXian" w:hAnsi="Times"/>
          <w:bCs/>
          <w:iCs/>
          <w:szCs w:val="24"/>
          <w:lang w:eastAsia="en-US"/>
        </w:rPr>
        <w:t>the impact of gNB ARP position errors on multi-frequency carrier phase positioning is much smaller than the impact on single-frequency carrier phase positioning.</w:t>
      </w:r>
    </w:p>
    <w:p w14:paraId="657855AF" w14:textId="77777777" w:rsidR="00A359FE" w:rsidRPr="00A359FE" w:rsidRDefault="00A359FE" w:rsidP="00603391">
      <w:pPr>
        <w:numPr>
          <w:ilvl w:val="0"/>
          <w:numId w:val="96"/>
        </w:numPr>
        <w:overflowPunct/>
        <w:autoSpaceDE/>
        <w:autoSpaceDN/>
        <w:adjustRightInd/>
        <w:spacing w:after="0" w:line="259" w:lineRule="auto"/>
        <w:ind w:leftChars="380" w:left="1120"/>
        <w:contextualSpacing/>
        <w:textAlignment w:val="auto"/>
        <w:rPr>
          <w:rFonts w:ascii="Times" w:eastAsia="Batang" w:hAnsi="Times"/>
          <w:bCs/>
          <w:iCs/>
          <w:szCs w:val="24"/>
          <w:lang w:eastAsia="x-none"/>
        </w:rPr>
      </w:pPr>
      <w:r w:rsidRPr="00A359FE">
        <w:rPr>
          <w:rFonts w:ascii="Times" w:eastAsia="DengXian" w:hAnsi="Times"/>
          <w:bCs/>
          <w:iCs/>
          <w:szCs w:val="24"/>
          <w:lang w:eastAsia="x-none"/>
        </w:rPr>
        <w:t>Source [Huawei, R1-2210903] shows:</w:t>
      </w:r>
    </w:p>
    <w:p w14:paraId="547BFF80" w14:textId="77777777" w:rsidR="00A359FE" w:rsidRPr="00A359FE" w:rsidRDefault="00A359FE" w:rsidP="00603391">
      <w:pPr>
        <w:numPr>
          <w:ilvl w:val="1"/>
          <w:numId w:val="96"/>
        </w:numPr>
        <w:overflowPunct/>
        <w:autoSpaceDE/>
        <w:autoSpaceDN/>
        <w:adjustRightInd/>
        <w:spacing w:after="0" w:line="259" w:lineRule="auto"/>
        <w:ind w:leftChars="740" w:left="1840"/>
        <w:contextualSpacing/>
        <w:textAlignment w:val="auto"/>
        <w:rPr>
          <w:rFonts w:ascii="Times" w:eastAsia="Batang" w:hAnsi="Times"/>
          <w:bCs/>
          <w:iCs/>
          <w:szCs w:val="24"/>
          <w:lang w:eastAsia="x-none"/>
        </w:rPr>
      </w:pPr>
      <w:r w:rsidRPr="00A359FE">
        <w:rPr>
          <w:rFonts w:ascii="Times" w:eastAsia="Batang" w:hAnsi="Times"/>
          <w:bCs/>
          <w:iCs/>
          <w:szCs w:val="24"/>
          <w:lang w:eastAsia="x-none"/>
        </w:rPr>
        <w:t>When double differential is not used:</w:t>
      </w:r>
    </w:p>
    <w:p w14:paraId="3405C50A" w14:textId="77777777" w:rsidR="00A359FE" w:rsidRPr="00A359FE" w:rsidRDefault="00A359FE" w:rsidP="00603391">
      <w:pPr>
        <w:numPr>
          <w:ilvl w:val="2"/>
          <w:numId w:val="96"/>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 xml:space="preserve">For InF-SH scenario with </w:t>
      </w:r>
      <w:r w:rsidRPr="00A359FE">
        <w:rPr>
          <w:rFonts w:ascii="Times" w:eastAsia="DengXian" w:hAnsi="Times" w:hint="eastAsia"/>
          <w:bCs/>
          <w:iCs/>
          <w:szCs w:val="24"/>
          <w:lang w:eastAsia="en-US"/>
        </w:rPr>
        <w:t>1</w:t>
      </w:r>
      <w:r w:rsidRPr="00A359FE">
        <w:rPr>
          <w:rFonts w:ascii="Times" w:eastAsia="Batang" w:hAnsi="Times"/>
          <w:bCs/>
          <w:iCs/>
          <w:szCs w:val="24"/>
          <w:lang w:eastAsia="en-US"/>
        </w:rPr>
        <w:t>cm ARP error:</w:t>
      </w:r>
    </w:p>
    <w:p w14:paraId="5C64EDEB" w14:textId="77777777" w:rsidR="00A359FE" w:rsidRPr="00A359FE" w:rsidRDefault="00A359FE" w:rsidP="00603391">
      <w:pPr>
        <w:numPr>
          <w:ilvl w:val="3"/>
          <w:numId w:val="96"/>
        </w:numPr>
        <w:overflowPunct/>
        <w:autoSpaceDE/>
        <w:autoSpaceDN/>
        <w:adjustRightInd/>
        <w:spacing w:after="0"/>
        <w:ind w:leftChars="1460" w:left="3280"/>
        <w:contextualSpacing/>
        <w:textAlignment w:val="auto"/>
        <w:rPr>
          <w:rFonts w:ascii="Times" w:eastAsia="DengXian" w:hAnsi="Times"/>
          <w:bCs/>
          <w:iCs/>
          <w:szCs w:val="24"/>
          <w:lang w:eastAsia="x-none"/>
        </w:rPr>
      </w:pPr>
      <w:r w:rsidRPr="00A359FE">
        <w:rPr>
          <w:rFonts w:ascii="Times" w:eastAsia="Batang" w:hAnsi="Times"/>
          <w:bCs/>
          <w:iCs/>
          <w:szCs w:val="24"/>
          <w:lang w:eastAsia="x-none"/>
        </w:rPr>
        <w:t>UL-CPP (Case 23): 1.3368m @50% and 2.121m @80%</w:t>
      </w:r>
    </w:p>
    <w:p w14:paraId="27082FAF" w14:textId="77777777" w:rsidR="00A359FE" w:rsidRPr="00A359FE" w:rsidRDefault="00A359FE" w:rsidP="00603391">
      <w:pPr>
        <w:numPr>
          <w:ilvl w:val="2"/>
          <w:numId w:val="96"/>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 xml:space="preserve">For InF-DH scenario with </w:t>
      </w:r>
      <w:r w:rsidRPr="00A359FE">
        <w:rPr>
          <w:rFonts w:ascii="Times" w:eastAsia="DengXian" w:hAnsi="Times" w:hint="eastAsia"/>
          <w:bCs/>
          <w:iCs/>
          <w:szCs w:val="24"/>
          <w:lang w:eastAsia="en-US"/>
        </w:rPr>
        <w:t>1</w:t>
      </w:r>
      <w:r w:rsidRPr="00A359FE">
        <w:rPr>
          <w:rFonts w:ascii="Times" w:eastAsia="Batang" w:hAnsi="Times"/>
          <w:bCs/>
          <w:iCs/>
          <w:szCs w:val="24"/>
          <w:lang w:eastAsia="en-US"/>
        </w:rPr>
        <w:t>cm ARP error:</w:t>
      </w:r>
    </w:p>
    <w:p w14:paraId="001A01DA" w14:textId="77777777" w:rsidR="00A359FE" w:rsidRPr="00A359FE" w:rsidRDefault="00A359FE" w:rsidP="00603391">
      <w:pPr>
        <w:numPr>
          <w:ilvl w:val="3"/>
          <w:numId w:val="96"/>
        </w:numPr>
        <w:overflowPunct/>
        <w:autoSpaceDE/>
        <w:autoSpaceDN/>
        <w:adjustRightInd/>
        <w:spacing w:after="0"/>
        <w:ind w:leftChars="1460" w:left="3280"/>
        <w:contextualSpacing/>
        <w:textAlignment w:val="auto"/>
        <w:rPr>
          <w:rFonts w:ascii="Times" w:eastAsia="DengXian" w:hAnsi="Times"/>
          <w:bCs/>
          <w:iCs/>
          <w:szCs w:val="24"/>
          <w:lang w:eastAsia="x-none"/>
        </w:rPr>
      </w:pPr>
      <w:r w:rsidRPr="00A359FE">
        <w:rPr>
          <w:rFonts w:ascii="Times" w:eastAsia="Batang" w:hAnsi="Times"/>
          <w:bCs/>
          <w:iCs/>
          <w:szCs w:val="24"/>
          <w:lang w:eastAsia="x-none"/>
        </w:rPr>
        <w:t>UL-CPP (Case 24): 1.2329m @ 50% and 1.9317m @80%</w:t>
      </w:r>
    </w:p>
    <w:p w14:paraId="00C5C14B" w14:textId="77777777" w:rsidR="00A359FE" w:rsidRPr="00A359FE" w:rsidRDefault="00A359FE" w:rsidP="00603391">
      <w:pPr>
        <w:numPr>
          <w:ilvl w:val="1"/>
          <w:numId w:val="96"/>
        </w:numPr>
        <w:overflowPunct/>
        <w:autoSpaceDE/>
        <w:autoSpaceDN/>
        <w:adjustRightInd/>
        <w:spacing w:after="0" w:line="259" w:lineRule="auto"/>
        <w:ind w:leftChars="740" w:left="1840"/>
        <w:textAlignment w:val="auto"/>
        <w:rPr>
          <w:rFonts w:ascii="Times" w:eastAsia="Batang" w:hAnsi="Times"/>
          <w:bCs/>
          <w:iCs/>
          <w:szCs w:val="24"/>
          <w:lang w:eastAsia="en-US"/>
        </w:rPr>
      </w:pPr>
      <w:r w:rsidRPr="00A359FE">
        <w:rPr>
          <w:rFonts w:ascii="Times" w:eastAsia="Batang" w:hAnsi="Times"/>
          <w:bCs/>
          <w:iCs/>
          <w:szCs w:val="24"/>
          <w:lang w:eastAsia="en-US"/>
        </w:rPr>
        <w:t>When double differential is used:</w:t>
      </w:r>
    </w:p>
    <w:p w14:paraId="3D951D75" w14:textId="77777777" w:rsidR="00A359FE" w:rsidRPr="00A359FE" w:rsidRDefault="00A359FE" w:rsidP="00603391">
      <w:pPr>
        <w:numPr>
          <w:ilvl w:val="2"/>
          <w:numId w:val="96"/>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 xml:space="preserve">For InF-SH scenario with </w:t>
      </w:r>
      <w:r w:rsidRPr="00A359FE">
        <w:rPr>
          <w:rFonts w:ascii="Times" w:eastAsia="DengXian" w:hAnsi="Times" w:hint="eastAsia"/>
          <w:bCs/>
          <w:iCs/>
          <w:szCs w:val="24"/>
          <w:lang w:eastAsia="en-US"/>
        </w:rPr>
        <w:t>1</w:t>
      </w:r>
      <w:r w:rsidRPr="00A359FE">
        <w:rPr>
          <w:rFonts w:ascii="Times" w:eastAsia="Batang" w:hAnsi="Times"/>
          <w:bCs/>
          <w:iCs/>
          <w:szCs w:val="24"/>
          <w:lang w:eastAsia="en-US"/>
        </w:rPr>
        <w:t>cm ARP error:</w:t>
      </w:r>
    </w:p>
    <w:p w14:paraId="1C97F719" w14:textId="77777777" w:rsidR="00A359FE" w:rsidRPr="00A359FE" w:rsidRDefault="00A359FE" w:rsidP="00603391">
      <w:pPr>
        <w:numPr>
          <w:ilvl w:val="3"/>
          <w:numId w:val="96"/>
        </w:numPr>
        <w:overflowPunct/>
        <w:autoSpaceDE/>
        <w:autoSpaceDN/>
        <w:adjustRightInd/>
        <w:spacing w:after="0"/>
        <w:ind w:leftChars="1460" w:left="3280"/>
        <w:contextualSpacing/>
        <w:textAlignment w:val="auto"/>
        <w:rPr>
          <w:rFonts w:ascii="Times" w:eastAsia="DengXian" w:hAnsi="Times"/>
          <w:bCs/>
          <w:iCs/>
          <w:szCs w:val="24"/>
          <w:lang w:eastAsia="x-none"/>
        </w:rPr>
      </w:pPr>
      <w:r w:rsidRPr="00A359FE">
        <w:rPr>
          <w:rFonts w:ascii="Times" w:eastAsia="Batang" w:hAnsi="Times"/>
          <w:bCs/>
          <w:iCs/>
          <w:szCs w:val="24"/>
          <w:lang w:eastAsia="x-none"/>
        </w:rPr>
        <w:t>(PRU 5m) DD UL-CPP (Case 27): &lt;1cm @ 50% and 0.57269m @80%</w:t>
      </w:r>
    </w:p>
    <w:p w14:paraId="0CEF2DDC" w14:textId="77777777" w:rsidR="00A359FE" w:rsidRPr="00A359FE" w:rsidRDefault="00A359FE" w:rsidP="00603391">
      <w:pPr>
        <w:numPr>
          <w:ilvl w:val="3"/>
          <w:numId w:val="96"/>
        </w:numPr>
        <w:overflowPunct/>
        <w:autoSpaceDE/>
        <w:autoSpaceDN/>
        <w:adjustRightInd/>
        <w:spacing w:after="0"/>
        <w:ind w:leftChars="1460" w:left="3280"/>
        <w:contextualSpacing/>
        <w:textAlignment w:val="auto"/>
        <w:rPr>
          <w:rFonts w:ascii="Times" w:eastAsia="DengXian" w:hAnsi="Times"/>
          <w:bCs/>
          <w:iCs/>
          <w:szCs w:val="24"/>
          <w:lang w:eastAsia="x-none"/>
        </w:rPr>
      </w:pPr>
      <w:r w:rsidRPr="00A359FE">
        <w:rPr>
          <w:rFonts w:ascii="Times" w:eastAsia="Batang" w:hAnsi="Times"/>
          <w:bCs/>
          <w:iCs/>
          <w:szCs w:val="24"/>
          <w:lang w:eastAsia="x-none"/>
        </w:rPr>
        <w:t>(PRU 2m) DD UL-CPP (Case31): &lt;1cm @ 50% and &lt;1cm @80%</w:t>
      </w:r>
    </w:p>
    <w:p w14:paraId="4EBF181A" w14:textId="77777777" w:rsidR="00A359FE" w:rsidRPr="00A359FE" w:rsidRDefault="00A359FE" w:rsidP="00603391">
      <w:pPr>
        <w:numPr>
          <w:ilvl w:val="2"/>
          <w:numId w:val="96"/>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 xml:space="preserve">For InF-DH scenario with </w:t>
      </w:r>
      <w:r w:rsidRPr="00A359FE">
        <w:rPr>
          <w:rFonts w:ascii="Times" w:eastAsia="DengXian" w:hAnsi="Times" w:hint="eastAsia"/>
          <w:bCs/>
          <w:iCs/>
          <w:szCs w:val="24"/>
          <w:lang w:eastAsia="en-US"/>
        </w:rPr>
        <w:t>1</w:t>
      </w:r>
      <w:r w:rsidRPr="00A359FE">
        <w:rPr>
          <w:rFonts w:ascii="Times" w:eastAsia="Batang" w:hAnsi="Times"/>
          <w:bCs/>
          <w:iCs/>
          <w:szCs w:val="24"/>
          <w:lang w:eastAsia="en-US"/>
        </w:rPr>
        <w:t>cm ARP error:</w:t>
      </w:r>
    </w:p>
    <w:p w14:paraId="140C8CB8" w14:textId="77777777" w:rsidR="00A359FE" w:rsidRPr="00A359FE" w:rsidRDefault="00A359FE" w:rsidP="00603391">
      <w:pPr>
        <w:numPr>
          <w:ilvl w:val="3"/>
          <w:numId w:val="96"/>
        </w:numPr>
        <w:overflowPunct/>
        <w:autoSpaceDE/>
        <w:autoSpaceDN/>
        <w:adjustRightInd/>
        <w:spacing w:after="0"/>
        <w:ind w:leftChars="1460" w:left="3280"/>
        <w:contextualSpacing/>
        <w:textAlignment w:val="auto"/>
        <w:rPr>
          <w:rFonts w:ascii="Times" w:eastAsia="DengXian" w:hAnsi="Times"/>
          <w:bCs/>
          <w:iCs/>
          <w:szCs w:val="24"/>
          <w:lang w:eastAsia="x-none"/>
        </w:rPr>
      </w:pPr>
      <w:r w:rsidRPr="00A359FE">
        <w:rPr>
          <w:rFonts w:ascii="Times" w:eastAsia="Batang" w:hAnsi="Times"/>
          <w:bCs/>
          <w:iCs/>
          <w:szCs w:val="24"/>
          <w:lang w:eastAsia="x-none"/>
        </w:rPr>
        <w:t>(PRU 5m) DD UL-CPP (Case 28): 0.75118m @ 50% and 1.3217m @80%</w:t>
      </w:r>
    </w:p>
    <w:p w14:paraId="407F1834" w14:textId="77777777" w:rsidR="00A359FE" w:rsidRPr="00A359FE" w:rsidRDefault="00A359FE" w:rsidP="00603391">
      <w:pPr>
        <w:numPr>
          <w:ilvl w:val="3"/>
          <w:numId w:val="96"/>
        </w:numPr>
        <w:overflowPunct/>
        <w:autoSpaceDE/>
        <w:autoSpaceDN/>
        <w:adjustRightInd/>
        <w:spacing w:after="0"/>
        <w:ind w:leftChars="1460" w:left="3280"/>
        <w:contextualSpacing/>
        <w:textAlignment w:val="auto"/>
        <w:rPr>
          <w:rFonts w:ascii="Times" w:eastAsia="DengXian" w:hAnsi="Times"/>
          <w:bCs/>
          <w:iCs/>
          <w:szCs w:val="24"/>
          <w:lang w:eastAsia="x-none"/>
        </w:rPr>
      </w:pPr>
      <w:r w:rsidRPr="00A359FE">
        <w:rPr>
          <w:rFonts w:ascii="Times" w:eastAsia="Batang" w:hAnsi="Times"/>
          <w:bCs/>
          <w:iCs/>
          <w:szCs w:val="24"/>
          <w:lang w:eastAsia="x-none"/>
        </w:rPr>
        <w:t>(PRU 2m) DD UL-CPP (Case 32): 0.56419m@ 50% and 1.1915m @80%</w:t>
      </w:r>
    </w:p>
    <w:p w14:paraId="66D066EB" w14:textId="77777777" w:rsidR="00A359FE" w:rsidRPr="00A359FE" w:rsidRDefault="00A359FE" w:rsidP="00603391">
      <w:pPr>
        <w:numPr>
          <w:ilvl w:val="1"/>
          <w:numId w:val="96"/>
        </w:numPr>
        <w:overflowPunct/>
        <w:autoSpaceDE/>
        <w:autoSpaceDN/>
        <w:adjustRightInd/>
        <w:spacing w:after="0" w:line="259" w:lineRule="auto"/>
        <w:ind w:leftChars="740" w:left="1840"/>
        <w:textAlignment w:val="auto"/>
        <w:rPr>
          <w:rFonts w:ascii="Times" w:eastAsia="Batang" w:hAnsi="Times"/>
          <w:bCs/>
          <w:iCs/>
          <w:szCs w:val="24"/>
          <w:lang w:eastAsia="en-US"/>
        </w:rPr>
      </w:pPr>
      <w:r w:rsidRPr="00A359FE">
        <w:rPr>
          <w:rFonts w:ascii="Times" w:eastAsia="Batang" w:hAnsi="Times"/>
          <w:bCs/>
          <w:iCs/>
          <w:szCs w:val="24"/>
          <w:lang w:eastAsia="en-US"/>
        </w:rPr>
        <w:lastRenderedPageBreak/>
        <w:t>When multi-frequency carrier phase positioning is used:</w:t>
      </w:r>
    </w:p>
    <w:p w14:paraId="64093204" w14:textId="77777777" w:rsidR="00A359FE" w:rsidRPr="00A359FE" w:rsidRDefault="00A359FE" w:rsidP="00603391">
      <w:pPr>
        <w:numPr>
          <w:ilvl w:val="2"/>
          <w:numId w:val="96"/>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For InF-SH scenario with 1cm ARP error and random initial phase:</w:t>
      </w:r>
    </w:p>
    <w:p w14:paraId="4FD0ABD4" w14:textId="77777777" w:rsidR="00A359FE" w:rsidRPr="00A359FE" w:rsidRDefault="00A359FE" w:rsidP="00603391">
      <w:pPr>
        <w:numPr>
          <w:ilvl w:val="3"/>
          <w:numId w:val="96"/>
        </w:numPr>
        <w:overflowPunct/>
        <w:autoSpaceDE/>
        <w:autoSpaceDN/>
        <w:adjustRightInd/>
        <w:spacing w:after="0" w:line="259" w:lineRule="auto"/>
        <w:ind w:leftChars="1460" w:left="3280"/>
        <w:textAlignment w:val="auto"/>
        <w:rPr>
          <w:rFonts w:ascii="Times" w:eastAsia="Batang" w:hAnsi="Times"/>
          <w:bCs/>
          <w:iCs/>
          <w:szCs w:val="24"/>
          <w:lang w:eastAsia="en-US"/>
        </w:rPr>
      </w:pPr>
      <w:r w:rsidRPr="00A359FE">
        <w:rPr>
          <w:rFonts w:ascii="Times" w:eastAsia="Batang" w:hAnsi="Times"/>
          <w:bCs/>
          <w:iCs/>
          <w:szCs w:val="24"/>
          <w:lang w:eastAsia="en-US"/>
        </w:rPr>
        <w:t>(PRU 5m) DD UL-CPP (Case 47): 1.252cm @ 50% and 2.765cm @80%</w:t>
      </w:r>
    </w:p>
    <w:p w14:paraId="135CBED5" w14:textId="77777777" w:rsidR="00A359FE" w:rsidRPr="00A359FE" w:rsidRDefault="00A359FE" w:rsidP="00603391">
      <w:pPr>
        <w:numPr>
          <w:ilvl w:val="2"/>
          <w:numId w:val="96"/>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For InF-SH scenario with 5cm ARP error and random initial phase:</w:t>
      </w:r>
    </w:p>
    <w:p w14:paraId="6811AA8C" w14:textId="77777777" w:rsidR="00A359FE" w:rsidRPr="00A359FE" w:rsidRDefault="00A359FE" w:rsidP="00603391">
      <w:pPr>
        <w:numPr>
          <w:ilvl w:val="3"/>
          <w:numId w:val="96"/>
        </w:numPr>
        <w:overflowPunct/>
        <w:autoSpaceDE/>
        <w:autoSpaceDN/>
        <w:adjustRightInd/>
        <w:spacing w:after="0" w:line="259" w:lineRule="auto"/>
        <w:ind w:leftChars="1460" w:left="3280"/>
        <w:textAlignment w:val="auto"/>
        <w:rPr>
          <w:rFonts w:ascii="Times" w:eastAsia="Batang" w:hAnsi="Times"/>
          <w:bCs/>
          <w:iCs/>
          <w:szCs w:val="24"/>
          <w:lang w:eastAsia="en-US"/>
        </w:rPr>
      </w:pPr>
      <w:r w:rsidRPr="00A359FE">
        <w:rPr>
          <w:rFonts w:ascii="Times" w:eastAsia="Batang" w:hAnsi="Times"/>
          <w:bCs/>
          <w:iCs/>
          <w:szCs w:val="24"/>
          <w:lang w:eastAsia="en-US"/>
        </w:rPr>
        <w:t>(PRU 5m) DD UL-CPP (Case 48): 5.986cm @ 50% and 0.11879m @80%</w:t>
      </w:r>
    </w:p>
    <w:p w14:paraId="08C8AD68" w14:textId="77777777" w:rsidR="00A359FE" w:rsidRPr="00A359FE" w:rsidRDefault="00A359FE" w:rsidP="00603391">
      <w:pPr>
        <w:numPr>
          <w:ilvl w:val="0"/>
          <w:numId w:val="95"/>
        </w:numPr>
        <w:overflowPunct/>
        <w:autoSpaceDE/>
        <w:autoSpaceDN/>
        <w:adjustRightInd/>
        <w:snapToGrid w:val="0"/>
        <w:spacing w:after="0"/>
        <w:ind w:leftChars="380" w:left="1120"/>
        <w:contextualSpacing/>
        <w:jc w:val="both"/>
        <w:textAlignment w:val="auto"/>
        <w:rPr>
          <w:rFonts w:ascii="Times" w:eastAsia="DengXian" w:hAnsi="Times"/>
          <w:bCs/>
          <w:iCs/>
          <w:szCs w:val="24"/>
          <w:lang w:eastAsia="x-none"/>
        </w:rPr>
      </w:pPr>
      <w:r w:rsidRPr="00A359FE">
        <w:rPr>
          <w:rFonts w:ascii="Times" w:eastAsia="DengXian" w:hAnsi="Times"/>
          <w:bCs/>
          <w:iCs/>
          <w:szCs w:val="24"/>
          <w:lang w:eastAsia="x-none"/>
        </w:rPr>
        <w:t>Source [vivo, R1-2211014] shows:</w:t>
      </w:r>
    </w:p>
    <w:p w14:paraId="15B11B84"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DengXian" w:hAnsi="Times"/>
          <w:bCs/>
          <w:iCs/>
          <w:szCs w:val="24"/>
          <w:lang w:eastAsia="x-none"/>
        </w:rPr>
      </w:pPr>
      <w:r w:rsidRPr="00A359FE">
        <w:rPr>
          <w:rFonts w:ascii="Times" w:eastAsia="Batang" w:hAnsi="Times"/>
          <w:bCs/>
          <w:iCs/>
          <w:szCs w:val="24"/>
          <w:lang w:eastAsia="x-none"/>
        </w:rPr>
        <w:t xml:space="preserve">For InF-SH scenario with </w:t>
      </w:r>
      <w:r w:rsidRPr="00A359FE">
        <w:rPr>
          <w:rFonts w:ascii="Times" w:eastAsia="DengXian" w:hAnsi="Times" w:hint="eastAsia"/>
          <w:bCs/>
          <w:iCs/>
          <w:szCs w:val="24"/>
          <w:lang w:eastAsia="x-none"/>
        </w:rPr>
        <w:t>1</w:t>
      </w:r>
      <w:r w:rsidRPr="00A359FE">
        <w:rPr>
          <w:rFonts w:ascii="Times" w:eastAsia="Batang" w:hAnsi="Times"/>
          <w:bCs/>
          <w:iCs/>
          <w:szCs w:val="24"/>
          <w:lang w:eastAsia="x-none"/>
        </w:rPr>
        <w:t>cm ARP error</w:t>
      </w:r>
      <w:r w:rsidRPr="00A359FE">
        <w:rPr>
          <w:rFonts w:ascii="Times" w:eastAsia="DengXian" w:hAnsi="Times"/>
          <w:bCs/>
          <w:iCs/>
          <w:szCs w:val="24"/>
          <w:lang w:eastAsia="x-none"/>
        </w:rPr>
        <w:t>:</w:t>
      </w:r>
    </w:p>
    <w:p w14:paraId="46795B4A"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DengXian" w:hAnsi="Times"/>
          <w:bCs/>
          <w:iCs/>
          <w:szCs w:val="24"/>
          <w:lang w:eastAsia="x-none"/>
        </w:rPr>
      </w:pPr>
      <w:r w:rsidRPr="00A359FE">
        <w:rPr>
          <w:rFonts w:ascii="Times" w:eastAsia="Batang" w:hAnsi="Times"/>
          <w:bCs/>
          <w:iCs/>
          <w:szCs w:val="24"/>
          <w:lang w:eastAsia="x-none"/>
        </w:rPr>
        <w:t xml:space="preserve">SD DL-CPP: 0.09m @50% </w:t>
      </w:r>
      <w:r w:rsidRPr="00A359FE">
        <w:rPr>
          <w:rFonts w:ascii="Times" w:eastAsia="DengXian" w:hAnsi="Times"/>
          <w:bCs/>
          <w:iCs/>
          <w:szCs w:val="24"/>
          <w:lang w:eastAsia="x-none"/>
        </w:rPr>
        <w:t>and 0.20m @80%.</w:t>
      </w:r>
    </w:p>
    <w:p w14:paraId="38AFF289"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DengXian" w:hAnsi="Times"/>
          <w:bCs/>
          <w:iCs/>
          <w:szCs w:val="24"/>
          <w:lang w:eastAsia="x-none"/>
        </w:rPr>
      </w:pPr>
      <w:r w:rsidRPr="00A359FE">
        <w:rPr>
          <w:rFonts w:ascii="Times" w:eastAsia="Batang" w:hAnsi="Times"/>
          <w:bCs/>
          <w:iCs/>
          <w:szCs w:val="24"/>
          <w:lang w:eastAsia="x-none"/>
        </w:rPr>
        <w:t xml:space="preserve">For InF-SH scenario with </w:t>
      </w:r>
      <w:r w:rsidRPr="00A359FE">
        <w:rPr>
          <w:rFonts w:ascii="Times" w:eastAsia="DengXian" w:hAnsi="Times"/>
          <w:bCs/>
          <w:iCs/>
          <w:szCs w:val="24"/>
          <w:lang w:eastAsia="x-none"/>
        </w:rPr>
        <w:t>5</w:t>
      </w:r>
      <w:r w:rsidRPr="00A359FE">
        <w:rPr>
          <w:rFonts w:ascii="Times" w:eastAsia="Batang" w:hAnsi="Times"/>
          <w:bCs/>
          <w:iCs/>
          <w:szCs w:val="24"/>
          <w:lang w:eastAsia="x-none"/>
        </w:rPr>
        <w:t>cm ARP error</w:t>
      </w:r>
      <w:r w:rsidRPr="00A359FE">
        <w:rPr>
          <w:rFonts w:ascii="Times" w:eastAsia="DengXian" w:hAnsi="Times"/>
          <w:bCs/>
          <w:iCs/>
          <w:szCs w:val="24"/>
          <w:lang w:eastAsia="x-none"/>
        </w:rPr>
        <w:t>:</w:t>
      </w:r>
    </w:p>
    <w:p w14:paraId="50F844A4"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DengXian" w:hAnsi="Times"/>
          <w:bCs/>
          <w:iCs/>
          <w:szCs w:val="24"/>
          <w:lang w:eastAsia="x-none"/>
        </w:rPr>
      </w:pPr>
      <w:r w:rsidRPr="00A359FE">
        <w:rPr>
          <w:rFonts w:ascii="Times" w:eastAsia="DengXian" w:hAnsi="Times"/>
          <w:bCs/>
          <w:iCs/>
          <w:szCs w:val="24"/>
          <w:lang w:eastAsia="x-none"/>
        </w:rPr>
        <w:t>SD DL-CPP: 0.18m @50%and 0.28m @80%</w:t>
      </w:r>
    </w:p>
    <w:p w14:paraId="5F6E1D5F" w14:textId="77777777" w:rsidR="00A359FE" w:rsidRPr="00A359FE" w:rsidRDefault="00A359FE" w:rsidP="00603391">
      <w:pPr>
        <w:numPr>
          <w:ilvl w:val="0"/>
          <w:numId w:val="95"/>
        </w:numPr>
        <w:overflowPunct/>
        <w:autoSpaceDE/>
        <w:autoSpaceDN/>
        <w:adjustRightInd/>
        <w:snapToGrid w:val="0"/>
        <w:spacing w:after="0"/>
        <w:ind w:leftChars="380" w:left="1120"/>
        <w:contextualSpacing/>
        <w:jc w:val="both"/>
        <w:textAlignment w:val="auto"/>
        <w:rPr>
          <w:rFonts w:ascii="Times" w:eastAsia="DengXian" w:hAnsi="Times"/>
          <w:bCs/>
          <w:iCs/>
          <w:szCs w:val="24"/>
          <w:lang w:eastAsia="x-none"/>
        </w:rPr>
      </w:pPr>
      <w:r w:rsidRPr="00A359FE">
        <w:rPr>
          <w:rFonts w:ascii="Times" w:eastAsia="Batang" w:hAnsi="Times"/>
          <w:bCs/>
          <w:iCs/>
          <w:szCs w:val="24"/>
          <w:lang w:eastAsia="x-none"/>
        </w:rPr>
        <w:t>Source [CATT, R1-2211205] shows:</w:t>
      </w:r>
    </w:p>
    <w:p w14:paraId="1E699E87" w14:textId="77777777" w:rsidR="00A359FE" w:rsidRPr="00A359FE" w:rsidRDefault="00A359FE" w:rsidP="00603391">
      <w:pPr>
        <w:numPr>
          <w:ilvl w:val="1"/>
          <w:numId w:val="95"/>
        </w:numPr>
        <w:overflowPunct/>
        <w:autoSpaceDE/>
        <w:autoSpaceDN/>
        <w:adjustRightInd/>
        <w:spacing w:after="0" w:line="259" w:lineRule="auto"/>
        <w:ind w:leftChars="740" w:left="1840"/>
        <w:textAlignment w:val="auto"/>
        <w:rPr>
          <w:rFonts w:ascii="Times" w:eastAsia="Batang" w:hAnsi="Times"/>
          <w:bCs/>
          <w:iCs/>
          <w:szCs w:val="24"/>
          <w:lang w:eastAsia="en-US"/>
        </w:rPr>
      </w:pPr>
      <w:r w:rsidRPr="00A359FE">
        <w:rPr>
          <w:rFonts w:ascii="Times" w:eastAsia="Batang" w:hAnsi="Times"/>
          <w:bCs/>
          <w:iCs/>
          <w:szCs w:val="24"/>
          <w:lang w:eastAsia="en-US"/>
        </w:rPr>
        <w:t xml:space="preserve">For InF-SH scenario with </w:t>
      </w:r>
      <w:r w:rsidRPr="00A359FE">
        <w:rPr>
          <w:rFonts w:ascii="Times" w:eastAsia="DengXian" w:hAnsi="Times" w:hint="eastAsia"/>
          <w:bCs/>
          <w:iCs/>
          <w:szCs w:val="24"/>
          <w:lang w:eastAsia="en-US"/>
        </w:rPr>
        <w:t>1</w:t>
      </w:r>
      <w:r w:rsidRPr="00A359FE">
        <w:rPr>
          <w:rFonts w:ascii="Times" w:eastAsia="Batang" w:hAnsi="Times"/>
          <w:bCs/>
          <w:iCs/>
          <w:szCs w:val="24"/>
          <w:lang w:eastAsia="en-US"/>
        </w:rPr>
        <w:t>cm ARP error:</w:t>
      </w:r>
    </w:p>
    <w:p w14:paraId="54F372CA" w14:textId="77777777" w:rsidR="00A359FE" w:rsidRPr="00A359FE" w:rsidRDefault="00A359FE"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 xml:space="preserve">DD DL-CPP (Cases </w:t>
      </w:r>
      <w:r w:rsidRPr="00A359FE">
        <w:rPr>
          <w:rFonts w:ascii="Times" w:eastAsia="DengXian" w:hAnsi="Times" w:hint="eastAsia"/>
          <w:bCs/>
          <w:iCs/>
          <w:szCs w:val="24"/>
          <w:lang w:eastAsia="en-US"/>
        </w:rPr>
        <w:t>11</w:t>
      </w:r>
      <w:r w:rsidRPr="00A359FE">
        <w:rPr>
          <w:rFonts w:ascii="Times" w:eastAsia="Batang" w:hAnsi="Times"/>
          <w:bCs/>
          <w:iCs/>
          <w:szCs w:val="24"/>
          <w:lang w:eastAsia="en-US"/>
        </w:rPr>
        <w:t>): &lt;</w:t>
      </w:r>
      <w:r w:rsidRPr="00A359FE">
        <w:rPr>
          <w:rFonts w:ascii="Times" w:eastAsia="DengXian" w:hAnsi="Times"/>
          <w:bCs/>
          <w:iCs/>
          <w:szCs w:val="24"/>
          <w:lang w:eastAsia="en-US"/>
        </w:rPr>
        <w:t>1.0</w:t>
      </w:r>
      <w:r w:rsidRPr="00A359FE">
        <w:rPr>
          <w:rFonts w:ascii="Times" w:eastAsia="Batang" w:hAnsi="Times"/>
          <w:bCs/>
          <w:iCs/>
          <w:szCs w:val="24"/>
          <w:lang w:eastAsia="en-US"/>
        </w:rPr>
        <w:t xml:space="preserve">cm @50% and </w:t>
      </w:r>
      <w:r w:rsidRPr="00A359FE">
        <w:rPr>
          <w:rFonts w:ascii="Times" w:eastAsia="DengXian" w:hAnsi="Times" w:hint="eastAsia"/>
          <w:bCs/>
          <w:iCs/>
          <w:szCs w:val="24"/>
          <w:lang w:eastAsia="en-US"/>
        </w:rPr>
        <w:t>11.2</w:t>
      </w:r>
      <w:r w:rsidRPr="00A359FE">
        <w:rPr>
          <w:rFonts w:ascii="Times" w:eastAsia="Batang" w:hAnsi="Times"/>
          <w:bCs/>
          <w:iCs/>
          <w:szCs w:val="24"/>
          <w:lang w:eastAsia="en-US"/>
        </w:rPr>
        <w:t>cm @80%.</w:t>
      </w:r>
    </w:p>
    <w:p w14:paraId="1A878FBE" w14:textId="77777777" w:rsidR="00A359FE" w:rsidRPr="00A359FE" w:rsidRDefault="00A359FE"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DD DL-CPP (t</w:t>
      </w:r>
      <w:r w:rsidRPr="00A359FE">
        <w:rPr>
          <w:rFonts w:ascii="Times" w:eastAsia="DengXian" w:hAnsi="Times" w:hint="eastAsia"/>
          <w:bCs/>
          <w:iCs/>
          <w:szCs w:val="24"/>
          <w:lang w:eastAsia="en-US"/>
        </w:rPr>
        <w:t>wo</w:t>
      </w:r>
      <w:r w:rsidRPr="00A359FE">
        <w:rPr>
          <w:rFonts w:ascii="Times" w:eastAsia="Batang" w:hAnsi="Times"/>
          <w:bCs/>
          <w:iCs/>
          <w:szCs w:val="24"/>
          <w:lang w:eastAsia="en-US"/>
        </w:rPr>
        <w:t xml:space="preserve"> subcarrier frequencies within one PFL) (Case 1</w:t>
      </w:r>
      <w:r w:rsidRPr="00A359FE">
        <w:rPr>
          <w:rFonts w:ascii="Times" w:eastAsia="DengXian" w:hAnsi="Times" w:hint="eastAsia"/>
          <w:bCs/>
          <w:iCs/>
          <w:szCs w:val="24"/>
          <w:lang w:eastAsia="en-US"/>
        </w:rPr>
        <w:t>2</w:t>
      </w:r>
      <w:r w:rsidRPr="00A359FE">
        <w:rPr>
          <w:rFonts w:ascii="Times" w:eastAsia="Batang" w:hAnsi="Times"/>
          <w:bCs/>
          <w:iCs/>
          <w:szCs w:val="24"/>
          <w:lang w:eastAsia="en-US"/>
        </w:rPr>
        <w:t>): &lt;1.</w:t>
      </w:r>
      <w:r w:rsidRPr="00A359FE">
        <w:rPr>
          <w:rFonts w:ascii="Times" w:eastAsia="DengXian" w:hAnsi="Times" w:hint="eastAsia"/>
          <w:bCs/>
          <w:iCs/>
          <w:szCs w:val="24"/>
          <w:lang w:eastAsia="en-US"/>
        </w:rPr>
        <w:t>0</w:t>
      </w:r>
      <w:r w:rsidRPr="00A359FE">
        <w:rPr>
          <w:rFonts w:ascii="Times" w:eastAsia="Batang" w:hAnsi="Times"/>
          <w:bCs/>
          <w:iCs/>
          <w:szCs w:val="24"/>
          <w:lang w:eastAsia="en-US"/>
        </w:rPr>
        <w:t xml:space="preserve">cm @50% and </w:t>
      </w:r>
      <w:r w:rsidRPr="00A359FE">
        <w:rPr>
          <w:rFonts w:ascii="Times" w:eastAsia="DengXian" w:hAnsi="Times" w:hint="eastAsia"/>
          <w:bCs/>
          <w:iCs/>
          <w:szCs w:val="24"/>
          <w:lang w:eastAsia="en-US"/>
        </w:rPr>
        <w:t xml:space="preserve">1.79 </w:t>
      </w:r>
      <w:r w:rsidRPr="00A359FE">
        <w:rPr>
          <w:rFonts w:ascii="Times" w:eastAsia="Batang" w:hAnsi="Times"/>
          <w:bCs/>
          <w:iCs/>
          <w:szCs w:val="24"/>
          <w:lang w:eastAsia="en-US"/>
        </w:rPr>
        <w:t>cm @80%.</w:t>
      </w:r>
    </w:p>
    <w:p w14:paraId="5DA23620" w14:textId="77777777" w:rsidR="00A359FE" w:rsidRPr="00A359FE" w:rsidRDefault="00A359FE"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DD DL-CPP (</w:t>
      </w:r>
      <w:r w:rsidRPr="00A359FE">
        <w:rPr>
          <w:rFonts w:ascii="Times" w:eastAsia="DengXian" w:hAnsi="Times" w:hint="eastAsia"/>
          <w:bCs/>
          <w:iCs/>
          <w:szCs w:val="24"/>
          <w:lang w:eastAsia="en-US"/>
        </w:rPr>
        <w:t>two</w:t>
      </w:r>
      <w:r w:rsidRPr="00A359FE">
        <w:rPr>
          <w:rFonts w:ascii="Times" w:eastAsia="Batang" w:hAnsi="Times"/>
          <w:bCs/>
          <w:iCs/>
          <w:szCs w:val="24"/>
          <w:lang w:eastAsia="en-US"/>
        </w:rPr>
        <w:t xml:space="preserve"> carrier frequencies)</w:t>
      </w:r>
      <w:r w:rsidRPr="00A359FE">
        <w:rPr>
          <w:rFonts w:ascii="Times" w:eastAsia="DengXian" w:hAnsi="Times" w:hint="eastAsia"/>
          <w:bCs/>
          <w:iCs/>
          <w:szCs w:val="24"/>
          <w:lang w:eastAsia="en-US"/>
        </w:rPr>
        <w:t xml:space="preserve"> </w:t>
      </w:r>
      <w:r w:rsidRPr="00A359FE">
        <w:rPr>
          <w:rFonts w:ascii="Times" w:eastAsia="Batang" w:hAnsi="Times"/>
          <w:bCs/>
          <w:iCs/>
          <w:szCs w:val="24"/>
          <w:lang w:eastAsia="en-US"/>
        </w:rPr>
        <w:t xml:space="preserve">(Case </w:t>
      </w:r>
      <w:r w:rsidRPr="00A359FE">
        <w:rPr>
          <w:rFonts w:ascii="Times" w:eastAsia="DengXian" w:hAnsi="Times" w:hint="eastAsia"/>
          <w:bCs/>
          <w:iCs/>
          <w:szCs w:val="24"/>
          <w:lang w:eastAsia="en-US"/>
        </w:rPr>
        <w:t>13</w:t>
      </w:r>
      <w:r w:rsidRPr="00A359FE">
        <w:rPr>
          <w:rFonts w:ascii="Times" w:eastAsia="Batang" w:hAnsi="Times"/>
          <w:bCs/>
          <w:iCs/>
          <w:szCs w:val="24"/>
          <w:lang w:eastAsia="en-US"/>
        </w:rPr>
        <w:t>): &lt;</w:t>
      </w:r>
      <w:r w:rsidRPr="00A359FE">
        <w:rPr>
          <w:rFonts w:ascii="Times" w:eastAsia="DengXian" w:hAnsi="Times"/>
          <w:bCs/>
          <w:iCs/>
          <w:szCs w:val="24"/>
          <w:lang w:eastAsia="en-US"/>
        </w:rPr>
        <w:t>1</w:t>
      </w:r>
      <w:r w:rsidRPr="00A359FE">
        <w:rPr>
          <w:rFonts w:ascii="Times" w:eastAsia="DengXian" w:hAnsi="Times" w:hint="eastAsia"/>
          <w:bCs/>
          <w:iCs/>
          <w:szCs w:val="24"/>
          <w:lang w:eastAsia="en-US"/>
        </w:rPr>
        <w:t>.</w:t>
      </w:r>
      <w:r w:rsidRPr="00A359FE">
        <w:rPr>
          <w:rFonts w:ascii="Times" w:eastAsia="DengXian" w:hAnsi="Times"/>
          <w:bCs/>
          <w:iCs/>
          <w:szCs w:val="24"/>
          <w:lang w:eastAsia="en-US"/>
        </w:rPr>
        <w:t>0</w:t>
      </w:r>
      <w:r w:rsidRPr="00A359FE">
        <w:rPr>
          <w:rFonts w:ascii="Times" w:eastAsia="Batang" w:hAnsi="Times"/>
          <w:bCs/>
          <w:iCs/>
          <w:szCs w:val="24"/>
          <w:lang w:eastAsia="en-US"/>
        </w:rPr>
        <w:t xml:space="preserve">cm @50% and </w:t>
      </w:r>
      <w:r w:rsidRPr="00A359FE">
        <w:rPr>
          <w:rFonts w:ascii="Times" w:eastAsia="DengXian" w:hAnsi="Times" w:hint="eastAsia"/>
          <w:bCs/>
          <w:iCs/>
          <w:szCs w:val="24"/>
          <w:lang w:eastAsia="en-US"/>
        </w:rPr>
        <w:t>1.3</w:t>
      </w:r>
      <w:r w:rsidRPr="00A359FE">
        <w:rPr>
          <w:rFonts w:ascii="Times" w:eastAsia="Batang" w:hAnsi="Times"/>
          <w:bCs/>
          <w:iCs/>
          <w:szCs w:val="24"/>
          <w:lang w:eastAsia="en-US"/>
        </w:rPr>
        <w:t>cm @80%.</w:t>
      </w:r>
    </w:p>
    <w:p w14:paraId="33035C1E" w14:textId="77777777" w:rsidR="00A359FE" w:rsidRPr="00A359FE" w:rsidRDefault="00A359FE" w:rsidP="00603391">
      <w:pPr>
        <w:numPr>
          <w:ilvl w:val="1"/>
          <w:numId w:val="95"/>
        </w:numPr>
        <w:overflowPunct/>
        <w:autoSpaceDE/>
        <w:autoSpaceDN/>
        <w:adjustRightInd/>
        <w:spacing w:after="0" w:line="259" w:lineRule="auto"/>
        <w:ind w:leftChars="740" w:left="1840"/>
        <w:textAlignment w:val="auto"/>
        <w:rPr>
          <w:rFonts w:ascii="Times" w:eastAsia="Batang" w:hAnsi="Times"/>
          <w:bCs/>
          <w:iCs/>
          <w:szCs w:val="24"/>
          <w:lang w:eastAsia="en-US"/>
        </w:rPr>
      </w:pPr>
      <w:r w:rsidRPr="00A359FE">
        <w:rPr>
          <w:rFonts w:ascii="Times" w:eastAsia="Batang" w:hAnsi="Times"/>
          <w:bCs/>
          <w:iCs/>
          <w:szCs w:val="24"/>
          <w:lang w:eastAsia="en-US"/>
        </w:rPr>
        <w:t>For InF-SH scenario with 5cm ARP error:</w:t>
      </w:r>
    </w:p>
    <w:p w14:paraId="22F1B35B" w14:textId="77777777" w:rsidR="00A359FE" w:rsidRPr="00A359FE" w:rsidRDefault="00A359FE"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DD DL-CPP (</w:t>
      </w:r>
      <w:r w:rsidRPr="00A359FE">
        <w:rPr>
          <w:rFonts w:ascii="Times" w:eastAsia="DengXian" w:hAnsi="Times" w:hint="eastAsia"/>
          <w:bCs/>
          <w:iCs/>
          <w:szCs w:val="24"/>
          <w:lang w:eastAsia="en-US"/>
        </w:rPr>
        <w:t>two</w:t>
      </w:r>
      <w:r w:rsidRPr="00A359FE">
        <w:rPr>
          <w:rFonts w:ascii="Times" w:eastAsia="Batang" w:hAnsi="Times"/>
          <w:bCs/>
          <w:iCs/>
          <w:szCs w:val="24"/>
          <w:lang w:eastAsia="en-US"/>
        </w:rPr>
        <w:t xml:space="preserve"> carrier frequencies, two PFLs)</w:t>
      </w:r>
      <w:r w:rsidRPr="00A359FE">
        <w:rPr>
          <w:rFonts w:ascii="Times" w:eastAsia="DengXian" w:hAnsi="Times" w:hint="eastAsia"/>
          <w:bCs/>
          <w:iCs/>
          <w:szCs w:val="24"/>
          <w:lang w:eastAsia="en-US"/>
        </w:rPr>
        <w:t xml:space="preserve"> </w:t>
      </w:r>
      <w:r w:rsidRPr="00A359FE">
        <w:rPr>
          <w:rFonts w:ascii="Times" w:eastAsia="Batang" w:hAnsi="Times"/>
          <w:bCs/>
          <w:iCs/>
          <w:szCs w:val="24"/>
          <w:lang w:eastAsia="en-US"/>
        </w:rPr>
        <w:t xml:space="preserve">(Case </w:t>
      </w:r>
      <w:r w:rsidRPr="00A359FE">
        <w:rPr>
          <w:rFonts w:ascii="Times" w:eastAsia="DengXian" w:hAnsi="Times" w:hint="eastAsia"/>
          <w:bCs/>
          <w:iCs/>
          <w:szCs w:val="24"/>
          <w:lang w:eastAsia="en-US"/>
        </w:rPr>
        <w:t>15</w:t>
      </w:r>
      <w:r w:rsidRPr="00A359FE">
        <w:rPr>
          <w:rFonts w:ascii="Times" w:eastAsia="Batang" w:hAnsi="Times"/>
          <w:bCs/>
          <w:iCs/>
          <w:szCs w:val="24"/>
          <w:lang w:eastAsia="en-US"/>
        </w:rPr>
        <w:t>): 3.3cm @50% and 5.6cm @80%.</w:t>
      </w:r>
    </w:p>
    <w:p w14:paraId="2D7A7656" w14:textId="77777777" w:rsidR="00A359FE" w:rsidRPr="00A359FE" w:rsidRDefault="00A359FE" w:rsidP="00603391">
      <w:pPr>
        <w:numPr>
          <w:ilvl w:val="1"/>
          <w:numId w:val="95"/>
        </w:numPr>
        <w:overflowPunct/>
        <w:autoSpaceDE/>
        <w:autoSpaceDN/>
        <w:adjustRightInd/>
        <w:spacing w:after="0" w:line="259" w:lineRule="auto"/>
        <w:ind w:leftChars="740" w:left="1840"/>
        <w:jc w:val="both"/>
        <w:textAlignment w:val="auto"/>
        <w:rPr>
          <w:rFonts w:ascii="Times" w:eastAsia="Batang" w:hAnsi="Times"/>
          <w:bCs/>
          <w:iCs/>
          <w:szCs w:val="24"/>
          <w:lang w:eastAsia="en-US"/>
        </w:rPr>
      </w:pPr>
      <w:r w:rsidRPr="00A359FE">
        <w:rPr>
          <w:rFonts w:ascii="Times" w:eastAsia="Batang" w:hAnsi="Times"/>
          <w:bCs/>
          <w:iCs/>
          <w:szCs w:val="24"/>
          <w:lang w:eastAsia="en-US"/>
        </w:rPr>
        <w:t>For InF-DH scenario with 1cm ARP error:</w:t>
      </w:r>
    </w:p>
    <w:p w14:paraId="4E1A97A2" w14:textId="77777777" w:rsidR="00A359FE" w:rsidRPr="00A359FE" w:rsidRDefault="00A359FE"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359FE">
        <w:rPr>
          <w:rFonts w:ascii="Times" w:eastAsia="Batang" w:hAnsi="Times"/>
          <w:bCs/>
          <w:iCs/>
          <w:szCs w:val="24"/>
          <w:lang w:eastAsia="en-US"/>
        </w:rPr>
        <w:t>DD DL-CPP (t</w:t>
      </w:r>
      <w:r w:rsidRPr="00A359FE">
        <w:rPr>
          <w:rFonts w:ascii="Times" w:eastAsia="DengXian" w:hAnsi="Times" w:hint="eastAsia"/>
          <w:bCs/>
          <w:iCs/>
          <w:szCs w:val="24"/>
          <w:lang w:eastAsia="en-US"/>
        </w:rPr>
        <w:t>wo</w:t>
      </w:r>
      <w:r w:rsidRPr="00A359FE">
        <w:rPr>
          <w:rFonts w:ascii="Times" w:eastAsia="Batang" w:hAnsi="Times"/>
          <w:bCs/>
          <w:iCs/>
          <w:szCs w:val="24"/>
          <w:lang w:eastAsia="en-US"/>
        </w:rPr>
        <w:t xml:space="preserve"> carrier frequencies, two PFLs)</w:t>
      </w:r>
      <w:r w:rsidRPr="00A359FE">
        <w:rPr>
          <w:rFonts w:ascii="Times" w:eastAsia="DengXian" w:hAnsi="Times" w:hint="eastAsia"/>
          <w:bCs/>
          <w:iCs/>
          <w:szCs w:val="24"/>
          <w:lang w:eastAsia="en-US"/>
        </w:rPr>
        <w:t xml:space="preserve"> </w:t>
      </w:r>
      <w:r w:rsidRPr="00A359FE">
        <w:rPr>
          <w:rFonts w:ascii="Times" w:eastAsia="Batang" w:hAnsi="Times"/>
          <w:bCs/>
          <w:iCs/>
          <w:szCs w:val="24"/>
          <w:lang w:eastAsia="en-US"/>
        </w:rPr>
        <w:t xml:space="preserve">(Case </w:t>
      </w:r>
      <w:r w:rsidRPr="00A359FE">
        <w:rPr>
          <w:rFonts w:ascii="Times" w:eastAsia="DengXian" w:hAnsi="Times" w:hint="eastAsia"/>
          <w:bCs/>
          <w:iCs/>
          <w:szCs w:val="24"/>
          <w:lang w:eastAsia="en-US"/>
        </w:rPr>
        <w:t>17</w:t>
      </w:r>
      <w:r w:rsidRPr="00A359FE">
        <w:rPr>
          <w:rFonts w:ascii="Times" w:eastAsia="Batang" w:hAnsi="Times"/>
          <w:bCs/>
          <w:iCs/>
          <w:szCs w:val="24"/>
          <w:lang w:eastAsia="en-US"/>
        </w:rPr>
        <w:t xml:space="preserve">): </w:t>
      </w:r>
      <w:r w:rsidRPr="00A359FE">
        <w:rPr>
          <w:rFonts w:ascii="Times" w:eastAsia="DengXian" w:hAnsi="Times" w:hint="eastAsia"/>
          <w:bCs/>
          <w:iCs/>
          <w:szCs w:val="24"/>
          <w:lang w:eastAsia="en-US"/>
        </w:rPr>
        <w:t>1.5</w:t>
      </w:r>
      <w:r w:rsidRPr="00A359FE">
        <w:rPr>
          <w:rFonts w:ascii="Times" w:eastAsia="Batang" w:hAnsi="Times"/>
          <w:bCs/>
          <w:iCs/>
          <w:szCs w:val="24"/>
          <w:lang w:eastAsia="en-US"/>
        </w:rPr>
        <w:t xml:space="preserve">cm @50% and </w:t>
      </w:r>
      <w:r w:rsidRPr="00A359FE">
        <w:rPr>
          <w:rFonts w:ascii="Times" w:eastAsia="DengXian" w:hAnsi="Times" w:hint="eastAsia"/>
          <w:bCs/>
          <w:iCs/>
          <w:szCs w:val="24"/>
          <w:lang w:eastAsia="en-US"/>
        </w:rPr>
        <w:t>3.3</w:t>
      </w:r>
      <w:r w:rsidRPr="00A359FE">
        <w:rPr>
          <w:rFonts w:ascii="Times" w:eastAsia="Batang" w:hAnsi="Times"/>
          <w:bCs/>
          <w:iCs/>
          <w:szCs w:val="24"/>
          <w:lang w:eastAsia="en-US"/>
        </w:rPr>
        <w:t>cm @80%</w:t>
      </w:r>
      <w:r w:rsidRPr="00A359FE">
        <w:rPr>
          <w:rFonts w:ascii="Times" w:eastAsia="DengXian" w:hAnsi="Times" w:hint="eastAsia"/>
          <w:bCs/>
          <w:iCs/>
          <w:szCs w:val="24"/>
          <w:lang w:eastAsia="en-US"/>
        </w:rPr>
        <w:t>.</w:t>
      </w:r>
    </w:p>
    <w:p w14:paraId="6D380C3F" w14:textId="77777777" w:rsidR="00A359FE" w:rsidRPr="00A359FE" w:rsidRDefault="00A359FE" w:rsidP="00603391">
      <w:pPr>
        <w:numPr>
          <w:ilvl w:val="0"/>
          <w:numId w:val="95"/>
        </w:numPr>
        <w:overflowPunct/>
        <w:autoSpaceDE/>
        <w:autoSpaceDN/>
        <w:adjustRightInd/>
        <w:snapToGrid w:val="0"/>
        <w:spacing w:after="12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[ZTE, R1-2212520] shows:</w:t>
      </w:r>
    </w:p>
    <w:p w14:paraId="1A3ACA65" w14:textId="77777777" w:rsidR="00A359FE" w:rsidRPr="00A359FE" w:rsidRDefault="00A359FE" w:rsidP="00603391">
      <w:pPr>
        <w:numPr>
          <w:ilvl w:val="1"/>
          <w:numId w:val="95"/>
        </w:numPr>
        <w:overflowPunct/>
        <w:autoSpaceDE/>
        <w:autoSpaceDN/>
        <w:adjustRightInd/>
        <w:spacing w:after="0"/>
        <w:ind w:leftChars="740" w:left="1840"/>
        <w:contextualSpacing/>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1cm ARP error:</w:t>
      </w:r>
    </w:p>
    <w:p w14:paraId="5C7341C2" w14:textId="77777777" w:rsidR="00A359FE" w:rsidRPr="00A359FE" w:rsidRDefault="00A359FE" w:rsidP="00603391">
      <w:pPr>
        <w:numPr>
          <w:ilvl w:val="2"/>
          <w:numId w:val="95"/>
        </w:numPr>
        <w:overflowPunct/>
        <w:autoSpaceDE/>
        <w:autoSpaceDN/>
        <w:adjustRightInd/>
        <w:snapToGrid w:val="0"/>
        <w:spacing w:after="120"/>
        <w:ind w:leftChars="1100" w:left="2560"/>
        <w:contextualSpacing/>
        <w:textAlignment w:val="auto"/>
        <w:rPr>
          <w:rFonts w:ascii="Times" w:eastAsia="Batang" w:hAnsi="Times"/>
          <w:bCs/>
          <w:iCs/>
          <w:szCs w:val="24"/>
          <w:lang w:eastAsia="x-none"/>
        </w:rPr>
      </w:pPr>
      <w:r w:rsidRPr="00A359FE">
        <w:rPr>
          <w:rFonts w:ascii="Times" w:eastAsia="Batang" w:hAnsi="Times"/>
          <w:bCs/>
          <w:iCs/>
          <w:szCs w:val="24"/>
          <w:lang w:eastAsia="x-none"/>
        </w:rPr>
        <w:t>DL-CPP (single carrier, case 3-2-1): 0.24m@50% and 0.</w:t>
      </w:r>
      <w:r w:rsidRPr="00A359FE">
        <w:rPr>
          <w:rFonts w:ascii="Times" w:eastAsia="SimSun" w:hAnsi="Times" w:hint="eastAsia"/>
          <w:bCs/>
          <w:iCs/>
          <w:szCs w:val="24"/>
          <w:lang w:eastAsia="x-none"/>
        </w:rPr>
        <w:t>44</w:t>
      </w:r>
      <w:r w:rsidRPr="00A359FE">
        <w:rPr>
          <w:rFonts w:ascii="Times" w:eastAsia="Batang" w:hAnsi="Times"/>
          <w:bCs/>
          <w:iCs/>
          <w:szCs w:val="24"/>
          <w:lang w:eastAsia="x-none"/>
        </w:rPr>
        <w:t>m@80%.</w:t>
      </w:r>
    </w:p>
    <w:p w14:paraId="4CAE8ABD" w14:textId="77777777" w:rsidR="00A359FE" w:rsidRPr="00A359FE" w:rsidRDefault="00A359FE" w:rsidP="00603391">
      <w:pPr>
        <w:numPr>
          <w:ilvl w:val="2"/>
          <w:numId w:val="95"/>
        </w:numPr>
        <w:overflowPunct/>
        <w:autoSpaceDE/>
        <w:autoSpaceDN/>
        <w:adjustRightInd/>
        <w:snapToGrid w:val="0"/>
        <w:spacing w:after="120"/>
        <w:ind w:leftChars="1100" w:left="2560"/>
        <w:contextualSpacing/>
        <w:textAlignment w:val="auto"/>
        <w:rPr>
          <w:rFonts w:ascii="Times" w:eastAsia="Batang" w:hAnsi="Times"/>
          <w:bCs/>
          <w:iCs/>
          <w:szCs w:val="24"/>
          <w:lang w:eastAsia="x-none"/>
        </w:rPr>
      </w:pPr>
      <w:r w:rsidRPr="00A359FE">
        <w:rPr>
          <w:rFonts w:ascii="Times" w:eastAsia="Batang" w:hAnsi="Times"/>
          <w:bCs/>
          <w:iCs/>
          <w:szCs w:val="24"/>
          <w:lang w:eastAsia="x-none"/>
        </w:rPr>
        <w:t>DL-CPP (multiple subcarriers within one PFL, case 3-2-4): 0.12m @50% and 0.</w:t>
      </w:r>
      <w:r w:rsidRPr="00A359FE">
        <w:rPr>
          <w:rFonts w:ascii="Times" w:eastAsia="SimSun" w:hAnsi="Times" w:hint="eastAsia"/>
          <w:bCs/>
          <w:iCs/>
          <w:szCs w:val="24"/>
          <w:lang w:eastAsia="x-none"/>
        </w:rPr>
        <w:t>25</w:t>
      </w:r>
      <w:r w:rsidRPr="00A359FE">
        <w:rPr>
          <w:rFonts w:ascii="Times" w:eastAsia="Batang" w:hAnsi="Times"/>
          <w:bCs/>
          <w:iCs/>
          <w:szCs w:val="24"/>
          <w:lang w:eastAsia="x-none"/>
        </w:rPr>
        <w:t>m@80%</w:t>
      </w:r>
    </w:p>
    <w:p w14:paraId="5F0D57A4" w14:textId="77777777" w:rsidR="00A359FE" w:rsidRPr="00A359FE" w:rsidRDefault="00A359FE" w:rsidP="00603391">
      <w:pPr>
        <w:numPr>
          <w:ilvl w:val="1"/>
          <w:numId w:val="95"/>
        </w:numPr>
        <w:overflowPunct/>
        <w:autoSpaceDE/>
        <w:autoSpaceDN/>
        <w:adjustRightInd/>
        <w:spacing w:after="0"/>
        <w:ind w:leftChars="740" w:left="1840"/>
        <w:contextualSpacing/>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5cm ARP error:</w:t>
      </w:r>
    </w:p>
    <w:p w14:paraId="1DE80666" w14:textId="77777777" w:rsidR="00A359FE" w:rsidRPr="00A359FE" w:rsidRDefault="00A359FE" w:rsidP="00603391">
      <w:pPr>
        <w:numPr>
          <w:ilvl w:val="2"/>
          <w:numId w:val="95"/>
        </w:numPr>
        <w:overflowPunct/>
        <w:autoSpaceDE/>
        <w:autoSpaceDN/>
        <w:adjustRightInd/>
        <w:spacing w:after="0"/>
        <w:ind w:leftChars="1100" w:left="2560"/>
        <w:contextualSpacing/>
        <w:textAlignment w:val="auto"/>
        <w:rPr>
          <w:rFonts w:ascii="Times" w:eastAsia="Batang" w:hAnsi="Times"/>
          <w:bCs/>
          <w:iCs/>
          <w:szCs w:val="24"/>
          <w:lang w:eastAsia="x-none"/>
        </w:rPr>
      </w:pPr>
      <w:r w:rsidRPr="00A359FE">
        <w:rPr>
          <w:rFonts w:ascii="Times" w:eastAsia="Batang" w:hAnsi="Times"/>
          <w:bCs/>
          <w:iCs/>
          <w:szCs w:val="24"/>
          <w:lang w:eastAsia="x-none"/>
        </w:rPr>
        <w:t>DL-CPP (single carrier, case 3-2-3): 0.28m@50% and 0.</w:t>
      </w:r>
      <w:r w:rsidRPr="00A359FE">
        <w:rPr>
          <w:rFonts w:ascii="Times" w:eastAsia="SimSun" w:hAnsi="Times" w:hint="eastAsia"/>
          <w:bCs/>
          <w:iCs/>
          <w:szCs w:val="24"/>
          <w:lang w:eastAsia="x-none"/>
        </w:rPr>
        <w:t>44</w:t>
      </w:r>
      <w:r w:rsidRPr="00A359FE">
        <w:rPr>
          <w:rFonts w:ascii="Times" w:eastAsia="Batang" w:hAnsi="Times"/>
          <w:bCs/>
          <w:iCs/>
          <w:szCs w:val="24"/>
          <w:lang w:eastAsia="x-none"/>
        </w:rPr>
        <w:t>m@80%</w:t>
      </w:r>
    </w:p>
    <w:p w14:paraId="694A2608" w14:textId="77777777" w:rsidR="00A359FE" w:rsidRPr="00A359FE" w:rsidRDefault="00A359FE" w:rsidP="00603391">
      <w:pPr>
        <w:numPr>
          <w:ilvl w:val="2"/>
          <w:numId w:val="95"/>
        </w:numPr>
        <w:overflowPunct/>
        <w:autoSpaceDE/>
        <w:autoSpaceDN/>
        <w:adjustRightInd/>
        <w:spacing w:after="0"/>
        <w:ind w:leftChars="1100" w:left="2560"/>
        <w:contextualSpacing/>
        <w:textAlignment w:val="auto"/>
        <w:rPr>
          <w:rFonts w:ascii="Times" w:eastAsia="Batang" w:hAnsi="Times"/>
          <w:bCs/>
          <w:iCs/>
          <w:szCs w:val="24"/>
          <w:lang w:eastAsia="x-none"/>
        </w:rPr>
      </w:pPr>
      <w:r w:rsidRPr="00A359FE">
        <w:rPr>
          <w:rFonts w:ascii="Times" w:eastAsia="Batang" w:hAnsi="Times"/>
          <w:bCs/>
          <w:iCs/>
          <w:szCs w:val="24"/>
          <w:lang w:eastAsia="x-none"/>
        </w:rPr>
        <w:t>DL-CPP (multiple subcarriers within one PFL, case 3-2-6): 0.15m@50% and 0.</w:t>
      </w:r>
      <w:r w:rsidRPr="00A359FE">
        <w:rPr>
          <w:rFonts w:ascii="Times" w:eastAsia="SimSun" w:hAnsi="Times" w:hint="eastAsia"/>
          <w:bCs/>
          <w:iCs/>
          <w:szCs w:val="24"/>
          <w:lang w:eastAsia="x-none"/>
        </w:rPr>
        <w:t>30</w:t>
      </w:r>
      <w:r w:rsidRPr="00A359FE">
        <w:rPr>
          <w:rFonts w:ascii="Times" w:eastAsia="Batang" w:hAnsi="Times"/>
          <w:bCs/>
          <w:iCs/>
          <w:szCs w:val="24"/>
          <w:lang w:eastAsia="x-none"/>
        </w:rPr>
        <w:t>m@80%</w:t>
      </w:r>
    </w:p>
    <w:p w14:paraId="5CA1FCD6" w14:textId="77777777" w:rsidR="00A359FE" w:rsidRPr="00A359FE" w:rsidRDefault="00A359FE" w:rsidP="00603391">
      <w:pPr>
        <w:numPr>
          <w:ilvl w:val="0"/>
          <w:numId w:val="95"/>
        </w:numPr>
        <w:overflowPunct/>
        <w:autoSpaceDE/>
        <w:autoSpaceDN/>
        <w:adjustRightInd/>
        <w:snapToGrid w:val="0"/>
        <w:spacing w:after="12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[LGE, R1- 2211924] shows:</w:t>
      </w:r>
    </w:p>
    <w:p w14:paraId="4D6D8837" w14:textId="77777777" w:rsidR="00A359FE" w:rsidRPr="00A359FE" w:rsidRDefault="00A359FE" w:rsidP="00603391">
      <w:pPr>
        <w:numPr>
          <w:ilvl w:val="1"/>
          <w:numId w:val="95"/>
        </w:numPr>
        <w:overflowPunct/>
        <w:autoSpaceDE/>
        <w:autoSpaceDN/>
        <w:adjustRightInd/>
        <w:spacing w:after="0"/>
        <w:ind w:leftChars="740" w:left="1840"/>
        <w:contextualSpacing/>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1cm ARP error:</w:t>
      </w:r>
    </w:p>
    <w:p w14:paraId="7E0F8416" w14:textId="77777777" w:rsidR="00A359FE" w:rsidRPr="00A359FE" w:rsidRDefault="00A359FE" w:rsidP="00603391">
      <w:pPr>
        <w:numPr>
          <w:ilvl w:val="2"/>
          <w:numId w:val="95"/>
        </w:numPr>
        <w:overflowPunct/>
        <w:autoSpaceDE/>
        <w:autoSpaceDN/>
        <w:adjustRightInd/>
        <w:snapToGrid w:val="0"/>
        <w:spacing w:after="120"/>
        <w:ind w:leftChars="1100" w:left="2560"/>
        <w:contextualSpacing/>
        <w:textAlignment w:val="auto"/>
        <w:rPr>
          <w:rFonts w:ascii="Times" w:eastAsia="Batang" w:hAnsi="Times"/>
          <w:bCs/>
          <w:iCs/>
          <w:szCs w:val="24"/>
          <w:lang w:eastAsia="x-none"/>
        </w:rPr>
      </w:pPr>
      <w:r w:rsidRPr="00A359FE">
        <w:rPr>
          <w:rFonts w:ascii="Times" w:eastAsia="Batang" w:hAnsi="Times"/>
          <w:bCs/>
          <w:iCs/>
          <w:szCs w:val="24"/>
          <w:lang w:eastAsia="x-none"/>
        </w:rPr>
        <w:t>DD DL-CPP (single carrier): 0.188m (50%), 0.386m (80%)</w:t>
      </w:r>
    </w:p>
    <w:p w14:paraId="344B4597" w14:textId="77777777" w:rsidR="00A359FE" w:rsidRPr="00A359FE" w:rsidRDefault="00A359FE" w:rsidP="00603391">
      <w:pPr>
        <w:numPr>
          <w:ilvl w:val="0"/>
          <w:numId w:val="95"/>
        </w:numPr>
        <w:overflowPunct/>
        <w:autoSpaceDE/>
        <w:autoSpaceDN/>
        <w:adjustRightInd/>
        <w:snapToGrid w:val="0"/>
        <w:spacing w:after="12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[Qualcomm, R1-2212124] shows:</w:t>
      </w:r>
    </w:p>
    <w:p w14:paraId="46B98699" w14:textId="77777777" w:rsidR="00A359FE" w:rsidRPr="00A359FE" w:rsidRDefault="00A359FE" w:rsidP="00603391">
      <w:pPr>
        <w:numPr>
          <w:ilvl w:val="1"/>
          <w:numId w:val="95"/>
        </w:numPr>
        <w:overflowPunct/>
        <w:autoSpaceDE/>
        <w:autoSpaceDN/>
        <w:adjustRightInd/>
        <w:snapToGrid w:val="0"/>
        <w:spacing w:after="12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1cm ARP error</w:t>
      </w:r>
    </w:p>
    <w:p w14:paraId="566D8621" w14:textId="77777777" w:rsidR="00A359FE" w:rsidRPr="00A359FE" w:rsidRDefault="00A359FE" w:rsidP="00603391">
      <w:pPr>
        <w:numPr>
          <w:ilvl w:val="2"/>
          <w:numId w:val="95"/>
        </w:numPr>
        <w:overflowPunct/>
        <w:autoSpaceDE/>
        <w:autoSpaceDN/>
        <w:adjustRightInd/>
        <w:snapToGrid w:val="0"/>
        <w:spacing w:after="12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DL-CPP(Case 6, FR2): 3.487cm (50%) and 7.907cm (80%) (PRU-UE range R = 1m, more results with other values of R are available in Annex B.4-X-Qualcomm)</w:t>
      </w:r>
    </w:p>
    <w:p w14:paraId="42BF8511" w14:textId="77777777" w:rsidR="00A359FE" w:rsidRPr="00A359FE" w:rsidRDefault="00A359FE" w:rsidP="00603391">
      <w:pPr>
        <w:numPr>
          <w:ilvl w:val="2"/>
          <w:numId w:val="95"/>
        </w:numPr>
        <w:overflowPunct/>
        <w:autoSpaceDE/>
        <w:autoSpaceDN/>
        <w:adjustRightInd/>
        <w:snapToGrid w:val="0"/>
        <w:spacing w:after="12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DL-CPP(Case 14, FR1): 0.05m (50%) and 0.18m  (80%)</w:t>
      </w:r>
    </w:p>
    <w:p w14:paraId="4860B84A" w14:textId="77777777" w:rsidR="00A359FE" w:rsidRPr="00A359FE" w:rsidRDefault="00A359FE" w:rsidP="00603391">
      <w:pPr>
        <w:numPr>
          <w:ilvl w:val="0"/>
          <w:numId w:val="95"/>
        </w:numPr>
        <w:overflowPunct/>
        <w:autoSpaceDE/>
        <w:autoSpaceDN/>
        <w:adjustRightInd/>
        <w:snapToGrid w:val="0"/>
        <w:spacing w:after="12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[Ericsson, R1-</w:t>
      </w:r>
      <w:r w:rsidRPr="00A359FE">
        <w:rPr>
          <w:rFonts w:ascii="Times" w:eastAsia="Batang" w:hAnsi="Times"/>
          <w:szCs w:val="24"/>
          <w:lang w:eastAsia="x-none"/>
        </w:rPr>
        <w:t xml:space="preserve"> </w:t>
      </w:r>
      <w:r w:rsidRPr="00A359FE">
        <w:rPr>
          <w:rFonts w:ascii="Times" w:eastAsia="Batang" w:hAnsi="Times"/>
          <w:bCs/>
          <w:iCs/>
          <w:szCs w:val="24"/>
          <w:lang w:eastAsia="x-none"/>
        </w:rPr>
        <w:t>R1-2212515] shows:</w:t>
      </w:r>
    </w:p>
    <w:p w14:paraId="418AC3ED" w14:textId="77777777" w:rsidR="00A359FE" w:rsidRPr="00A359FE" w:rsidRDefault="00A359FE" w:rsidP="00603391">
      <w:pPr>
        <w:numPr>
          <w:ilvl w:val="1"/>
          <w:numId w:val="95"/>
        </w:numPr>
        <w:overflowPunct/>
        <w:autoSpaceDE/>
        <w:autoSpaceDN/>
        <w:adjustRightInd/>
        <w:snapToGrid w:val="0"/>
        <w:spacing w:after="12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1cm ARP error (average PRU-UE distance = 1m)</w:t>
      </w:r>
    </w:p>
    <w:p w14:paraId="038B3B29" w14:textId="77777777" w:rsidR="00A359FE" w:rsidRPr="00A359FE" w:rsidRDefault="00A359FE" w:rsidP="00603391">
      <w:pPr>
        <w:numPr>
          <w:ilvl w:val="2"/>
          <w:numId w:val="95"/>
        </w:numPr>
        <w:overflowPunct/>
        <w:autoSpaceDE/>
        <w:autoSpaceDN/>
        <w:adjustRightInd/>
        <w:snapToGrid w:val="0"/>
        <w:spacing w:after="12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 1.5cm (50%) and 3.0cm (80%)</w:t>
      </w:r>
    </w:p>
    <w:p w14:paraId="0F694221" w14:textId="77777777" w:rsidR="00A359FE" w:rsidRPr="00A359FE" w:rsidRDefault="00A359FE" w:rsidP="00603391">
      <w:pPr>
        <w:numPr>
          <w:ilvl w:val="1"/>
          <w:numId w:val="95"/>
        </w:numPr>
        <w:overflowPunct/>
        <w:autoSpaceDE/>
        <w:autoSpaceDN/>
        <w:adjustRightInd/>
        <w:snapToGrid w:val="0"/>
        <w:spacing w:after="12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5cm ARP error (average PRU-UE distance = 1m)</w:t>
      </w:r>
    </w:p>
    <w:p w14:paraId="541AA23C" w14:textId="77777777" w:rsidR="00A359FE" w:rsidRPr="00A359FE" w:rsidRDefault="00A359FE" w:rsidP="00603391">
      <w:pPr>
        <w:numPr>
          <w:ilvl w:val="2"/>
          <w:numId w:val="95"/>
        </w:numPr>
        <w:overflowPunct/>
        <w:autoSpaceDE/>
        <w:autoSpaceDN/>
        <w:adjustRightInd/>
        <w:snapToGrid w:val="0"/>
        <w:spacing w:after="12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 10cm (50%) and 0.44m (80%)</w:t>
      </w:r>
    </w:p>
    <w:p w14:paraId="1CCEC51F" w14:textId="77777777" w:rsidR="00A359FE" w:rsidRPr="00A359FE" w:rsidRDefault="00A359FE"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359FE">
        <w:rPr>
          <w:rFonts w:ascii="Times" w:eastAsia="Batang" w:hAnsi="Times" w:hint="eastAsia"/>
          <w:bCs/>
          <w:iCs/>
          <w:szCs w:val="24"/>
          <w:lang w:eastAsia="x-none"/>
        </w:rPr>
        <w:t>S</w:t>
      </w:r>
      <w:r w:rsidRPr="00A359FE">
        <w:rPr>
          <w:rFonts w:ascii="Times" w:eastAsia="Batang" w:hAnsi="Times"/>
          <w:bCs/>
          <w:iCs/>
          <w:szCs w:val="24"/>
          <w:lang w:eastAsia="x-none"/>
        </w:rPr>
        <w:t>ource [Samsung R1-2212550] shows:</w:t>
      </w:r>
    </w:p>
    <w:p w14:paraId="436CEA43" w14:textId="77777777" w:rsidR="00A359FE" w:rsidRPr="00A359FE" w:rsidRDefault="00A359FE" w:rsidP="00603391">
      <w:pPr>
        <w:numPr>
          <w:ilvl w:val="1"/>
          <w:numId w:val="95"/>
        </w:numPr>
        <w:overflowPunct/>
        <w:autoSpaceDE/>
        <w:autoSpaceDN/>
        <w:adjustRightInd/>
        <w:snapToGrid w:val="0"/>
        <w:spacing w:after="120"/>
        <w:contextualSpacing/>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2cm ARP error and random initial phase</w:t>
      </w:r>
    </w:p>
    <w:p w14:paraId="4463E86D" w14:textId="77777777" w:rsidR="00A359FE" w:rsidRPr="00A359FE" w:rsidRDefault="00A359FE" w:rsidP="00603391">
      <w:pPr>
        <w:numPr>
          <w:ilvl w:val="2"/>
          <w:numId w:val="95"/>
        </w:numPr>
        <w:overflowPunct/>
        <w:autoSpaceDE/>
        <w:autoSpaceDN/>
        <w:adjustRightInd/>
        <w:snapToGrid w:val="0"/>
        <w:spacing w:after="120"/>
        <w:contextualSpacing/>
        <w:textAlignment w:val="auto"/>
        <w:rPr>
          <w:rFonts w:ascii="Times" w:eastAsia="Batang" w:hAnsi="Times"/>
          <w:bCs/>
          <w:iCs/>
          <w:szCs w:val="24"/>
          <w:lang w:eastAsia="x-none"/>
        </w:rPr>
      </w:pPr>
      <w:r w:rsidRPr="00A359FE">
        <w:rPr>
          <w:rFonts w:ascii="Times" w:eastAsia="Batang" w:hAnsi="Times" w:hint="eastAsia"/>
          <w:bCs/>
          <w:iCs/>
          <w:szCs w:val="24"/>
          <w:lang w:eastAsia="x-none"/>
        </w:rPr>
        <w:t>D</w:t>
      </w:r>
      <w:r w:rsidRPr="00A359FE">
        <w:rPr>
          <w:rFonts w:ascii="Times" w:eastAsia="Batang" w:hAnsi="Times"/>
          <w:bCs/>
          <w:iCs/>
          <w:szCs w:val="24"/>
          <w:lang w:eastAsia="x-none"/>
        </w:rPr>
        <w:t>L-CPP (single carrier, case 08): 1.06m @50% and 1.54m @80%</w:t>
      </w:r>
    </w:p>
    <w:p w14:paraId="47D88081" w14:textId="77777777" w:rsidR="00A359FE" w:rsidRPr="00A359FE" w:rsidRDefault="00A359FE"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359FE">
        <w:rPr>
          <w:rFonts w:ascii="Times" w:eastAsia="Batang" w:hAnsi="Times"/>
          <w:bCs/>
          <w:iCs/>
          <w:szCs w:val="24"/>
          <w:lang w:eastAsia="x-none"/>
        </w:rPr>
        <w:t>Note 1: Unless indicated otherwise, the results shown above are for horizontal positioning accuracy with a single carrier of bandwidth of 100MHz in FR1.</w:t>
      </w:r>
    </w:p>
    <w:p w14:paraId="57C6A5B6" w14:textId="77777777" w:rsidR="00A359FE" w:rsidRPr="00A359FE" w:rsidRDefault="00A359FE"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359FE">
        <w:rPr>
          <w:rFonts w:ascii="Times" w:eastAsia="Batang" w:hAnsi="Times"/>
          <w:bCs/>
          <w:iCs/>
          <w:szCs w:val="24"/>
          <w:lang w:eastAsia="x-none"/>
        </w:rPr>
        <w:t>Note 2. Evaluation results above are mainly used as examples. Additional results and more details of the evaluation assumptions may be provided by the sources in Annex B.4-X [Huawei, vivo, CATT, ZTE, LGE, Qualcomm, Ericsson].</w:t>
      </w:r>
    </w:p>
    <w:p w14:paraId="7AD01094" w14:textId="77777777" w:rsidR="00A359FE" w:rsidRPr="00A359FE" w:rsidRDefault="00A359FE"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359FE">
        <w:rPr>
          <w:rFonts w:ascii="Times" w:eastAsia="Batang" w:hAnsi="Times"/>
          <w:bCs/>
          <w:iCs/>
          <w:szCs w:val="24"/>
          <w:lang w:eastAsia="x-none"/>
        </w:rPr>
        <w:t>Note 3: The evaluation of multi-frequency carriers is based on the agreed assumption in Annex A.4 without requiring a UE to simultaneously measure more than one DL PFL.</w:t>
      </w:r>
    </w:p>
    <w:p w14:paraId="1B18F953" w14:textId="77777777" w:rsidR="00A359FE" w:rsidRPr="00A359FE" w:rsidRDefault="00A359FE" w:rsidP="00A359FE">
      <w:pPr>
        <w:overflowPunct/>
        <w:autoSpaceDE/>
        <w:autoSpaceDN/>
        <w:adjustRightInd/>
        <w:spacing w:after="0"/>
        <w:textAlignment w:val="auto"/>
        <w:rPr>
          <w:rFonts w:ascii="Times" w:eastAsia="Batang" w:hAnsi="Times"/>
          <w:bCs/>
          <w:i/>
          <w:iCs/>
          <w:szCs w:val="24"/>
          <w:lang w:eastAsia="en-US"/>
        </w:rPr>
      </w:pPr>
    </w:p>
    <w:p w14:paraId="2821ACDC" w14:textId="77777777" w:rsidR="00A359FE" w:rsidRPr="00A359FE" w:rsidRDefault="00A359FE" w:rsidP="00A359FE">
      <w:pPr>
        <w:overflowPunct/>
        <w:autoSpaceDE/>
        <w:autoSpaceDN/>
        <w:adjustRightInd/>
        <w:spacing w:after="0"/>
        <w:textAlignment w:val="auto"/>
        <w:rPr>
          <w:rFonts w:ascii="Times" w:eastAsia="Batang" w:hAnsi="Times"/>
          <w:szCs w:val="24"/>
          <w:lang w:eastAsia="x-none"/>
        </w:rPr>
      </w:pPr>
    </w:p>
    <w:p w14:paraId="2EF1473E" w14:textId="77777777" w:rsidR="00A359FE" w:rsidRPr="00A359FE" w:rsidRDefault="00A359FE" w:rsidP="00A359FE">
      <w:pPr>
        <w:overflowPunct/>
        <w:autoSpaceDE/>
        <w:autoSpaceDN/>
        <w:adjustRightInd/>
        <w:spacing w:after="0"/>
        <w:textAlignment w:val="auto"/>
        <w:rPr>
          <w:rFonts w:ascii="Times" w:eastAsia="Batang" w:hAnsi="Times"/>
          <w:b/>
          <w:szCs w:val="24"/>
          <w:lang w:eastAsia="x-none"/>
        </w:rPr>
      </w:pPr>
      <w:r w:rsidRPr="00A359FE">
        <w:rPr>
          <w:rFonts w:ascii="Times" w:eastAsia="Batang" w:hAnsi="Times"/>
          <w:b/>
          <w:szCs w:val="24"/>
          <w:highlight w:val="green"/>
          <w:lang w:eastAsia="x-none"/>
        </w:rPr>
        <w:t>Agreement</w:t>
      </w:r>
    </w:p>
    <w:p w14:paraId="7946EEC3" w14:textId="77777777" w:rsidR="00A359FE" w:rsidRPr="00A359FE" w:rsidRDefault="00A359FE" w:rsidP="00A359FE">
      <w:pPr>
        <w:overflowPunct/>
        <w:autoSpaceDE/>
        <w:autoSpaceDN/>
        <w:adjustRightInd/>
        <w:spacing w:after="0"/>
        <w:textAlignment w:val="auto"/>
        <w:rPr>
          <w:rFonts w:ascii="Times" w:eastAsia="Batang" w:hAnsi="Times"/>
          <w:bCs/>
          <w:lang w:eastAsia="en-US"/>
        </w:rPr>
      </w:pPr>
      <w:r w:rsidRPr="00A359FE">
        <w:rPr>
          <w:rFonts w:ascii="Times" w:eastAsia="Batang" w:hAnsi="Times"/>
          <w:bCs/>
          <w:lang w:eastAsia="en-US"/>
        </w:rPr>
        <w:t>Capture the following observation in TR 38.859:</w:t>
      </w:r>
    </w:p>
    <w:p w14:paraId="3142957E" w14:textId="77777777" w:rsidR="00A359FE" w:rsidRPr="00A359FE" w:rsidRDefault="00A359FE" w:rsidP="00A359FE">
      <w:pPr>
        <w:overflowPunct/>
        <w:autoSpaceDE/>
        <w:autoSpaceDN/>
        <w:adjustRightInd/>
        <w:spacing w:after="0"/>
        <w:textAlignment w:val="auto"/>
        <w:rPr>
          <w:rFonts w:ascii="Times" w:eastAsia="Batang" w:hAnsi="Times"/>
          <w:bCs/>
          <w:lang w:eastAsia="en-US"/>
        </w:rPr>
      </w:pPr>
    </w:p>
    <w:p w14:paraId="626DD6EB" w14:textId="77777777" w:rsidR="00A359FE" w:rsidRPr="00A359FE" w:rsidRDefault="00A359FE" w:rsidP="00A359FE">
      <w:pPr>
        <w:overflowPunct/>
        <w:autoSpaceDE/>
        <w:autoSpaceDN/>
        <w:adjustRightInd/>
        <w:spacing w:after="0"/>
        <w:ind w:leftChars="200" w:left="400"/>
        <w:textAlignment w:val="auto"/>
        <w:rPr>
          <w:rFonts w:ascii="Times" w:eastAsia="Batang" w:hAnsi="Times"/>
          <w:iCs/>
          <w:szCs w:val="24"/>
          <w:lang w:eastAsia="en-US"/>
        </w:rPr>
      </w:pPr>
      <w:r w:rsidRPr="00A359FE">
        <w:rPr>
          <w:rFonts w:ascii="Times" w:eastAsia="Batang" w:hAnsi="Times"/>
          <w:iCs/>
          <w:szCs w:val="24"/>
          <w:lang w:eastAsia="en-US"/>
        </w:rPr>
        <w:t>The impact of the UE/TRP phase center offset (PCO) errors on NR carrier phase positioning is evaluated in the study item. 2 out of 4 sources ([</w:t>
      </w:r>
      <w:r w:rsidRPr="00A359FE">
        <w:rPr>
          <w:rFonts w:ascii="Times" w:eastAsia="Batang" w:hAnsi="Times"/>
          <w:bCs/>
          <w:iCs/>
          <w:szCs w:val="24"/>
          <w:lang w:eastAsia="en-US"/>
        </w:rPr>
        <w:t>Huawei, R1-2210903</w:t>
      </w:r>
      <w:r w:rsidRPr="00A359FE">
        <w:rPr>
          <w:rFonts w:ascii="Times" w:eastAsia="Batang" w:hAnsi="Times"/>
          <w:iCs/>
          <w:szCs w:val="24"/>
          <w:lang w:eastAsia="en-US"/>
        </w:rPr>
        <w:t>][</w:t>
      </w:r>
      <w:r w:rsidRPr="00A359FE">
        <w:rPr>
          <w:rFonts w:ascii="Times" w:eastAsia="Batang" w:hAnsi="Times"/>
          <w:bCs/>
          <w:iCs/>
          <w:szCs w:val="24"/>
          <w:lang w:eastAsia="en-US"/>
        </w:rPr>
        <w:t>vivo, R1-2211014</w:t>
      </w:r>
      <w:r w:rsidRPr="00A359FE">
        <w:rPr>
          <w:rFonts w:ascii="Times" w:eastAsia="Batang" w:hAnsi="Times"/>
          <w:iCs/>
          <w:szCs w:val="24"/>
          <w:lang w:eastAsia="en-US"/>
        </w:rPr>
        <w:t>]) w</w:t>
      </w:r>
      <w:r w:rsidRPr="00A359FE">
        <w:rPr>
          <w:rFonts w:ascii="Times" w:eastAsia="Batang" w:hAnsi="Times"/>
          <w:bCs/>
          <w:iCs/>
          <w:szCs w:val="24"/>
          <w:lang w:eastAsia="en-US"/>
        </w:rPr>
        <w:t>hen UE/TRP antenna PCO model of Example 2 is used,</w:t>
      </w:r>
      <w:r w:rsidRPr="00A359FE">
        <w:rPr>
          <w:rFonts w:ascii="Times" w:eastAsia="Batang" w:hAnsi="Times"/>
          <w:iCs/>
          <w:szCs w:val="24"/>
          <w:lang w:eastAsia="en-US"/>
        </w:rPr>
        <w:t xml:space="preserve"> the impact of the PCO errors can be significant. </w:t>
      </w:r>
      <w:r w:rsidRPr="00A359FE">
        <w:rPr>
          <w:rFonts w:ascii="Times" w:eastAsia="Batang" w:hAnsi="Times"/>
          <w:bCs/>
          <w:iCs/>
          <w:szCs w:val="24"/>
          <w:lang w:eastAsia="en-US"/>
        </w:rPr>
        <w:t>2 out of 4 sources (</w:t>
      </w:r>
      <w:r w:rsidRPr="00A359FE">
        <w:rPr>
          <w:rFonts w:ascii="Times" w:eastAsia="Batang" w:hAnsi="Times"/>
          <w:iCs/>
          <w:szCs w:val="24"/>
          <w:lang w:eastAsia="en-US"/>
        </w:rPr>
        <w:t>[</w:t>
      </w:r>
      <w:r w:rsidRPr="00A359FE">
        <w:rPr>
          <w:rFonts w:ascii="Times" w:eastAsia="Batang" w:hAnsi="Times"/>
          <w:bCs/>
          <w:iCs/>
          <w:szCs w:val="24"/>
          <w:lang w:eastAsia="en-US"/>
        </w:rPr>
        <w:t>CATT, R1-2211205</w:t>
      </w:r>
      <w:r w:rsidRPr="00A359FE">
        <w:rPr>
          <w:rFonts w:ascii="Times" w:eastAsia="Batang" w:hAnsi="Times"/>
          <w:iCs/>
          <w:szCs w:val="24"/>
          <w:lang w:eastAsia="en-US"/>
        </w:rPr>
        <w:t>][</w:t>
      </w:r>
      <w:r w:rsidRPr="00A359FE">
        <w:rPr>
          <w:rFonts w:ascii="Times" w:eastAsia="Batang" w:hAnsi="Times"/>
          <w:bCs/>
          <w:iCs/>
          <w:szCs w:val="24"/>
          <w:lang w:eastAsia="en-US"/>
        </w:rPr>
        <w:t>Qualcomm, R1-2212124</w:t>
      </w:r>
      <w:r w:rsidRPr="00A359FE">
        <w:rPr>
          <w:rFonts w:ascii="Times" w:eastAsia="Batang" w:hAnsi="Times"/>
          <w:iCs/>
          <w:szCs w:val="24"/>
          <w:lang w:eastAsia="en-US"/>
        </w:rPr>
        <w:t xml:space="preserve">]) shows </w:t>
      </w:r>
      <w:r w:rsidRPr="00A359FE">
        <w:rPr>
          <w:rFonts w:ascii="Times" w:eastAsia="Batang" w:hAnsi="Times"/>
          <w:bCs/>
          <w:iCs/>
          <w:szCs w:val="24"/>
          <w:lang w:eastAsia="en-US"/>
        </w:rPr>
        <w:t>when UE/TRP antenna PCO model of Example1 is used,</w:t>
      </w:r>
      <w:r w:rsidRPr="00A359FE">
        <w:rPr>
          <w:rFonts w:ascii="Times" w:eastAsia="Batang" w:hAnsi="Times"/>
          <w:iCs/>
          <w:szCs w:val="24"/>
          <w:lang w:eastAsia="en-US"/>
        </w:rPr>
        <w:t xml:space="preserve"> the impact of the PCO errors can be negligiable</w:t>
      </w:r>
      <w:r w:rsidRPr="00A359FE">
        <w:rPr>
          <w:rFonts w:ascii="Times" w:eastAsia="DengXian" w:hAnsi="Times"/>
          <w:bCs/>
          <w:iCs/>
          <w:szCs w:val="24"/>
          <w:lang w:eastAsia="en-US"/>
        </w:rPr>
        <w:t>.</w:t>
      </w:r>
    </w:p>
    <w:p w14:paraId="2ADACE8A" w14:textId="77777777" w:rsidR="00A359FE" w:rsidRPr="00A359FE" w:rsidRDefault="00A359FE" w:rsidP="00A359FE">
      <w:pPr>
        <w:overflowPunct/>
        <w:autoSpaceDE/>
        <w:autoSpaceDN/>
        <w:adjustRightInd/>
        <w:spacing w:after="0"/>
        <w:ind w:leftChars="200" w:left="400"/>
        <w:textAlignment w:val="auto"/>
        <w:rPr>
          <w:rFonts w:ascii="Times" w:eastAsia="Batang" w:hAnsi="Times"/>
          <w:szCs w:val="24"/>
          <w:lang w:eastAsia="en-US"/>
        </w:rPr>
      </w:pPr>
    </w:p>
    <w:p w14:paraId="27323D74" w14:textId="77777777" w:rsidR="00A359FE" w:rsidRPr="00A359FE" w:rsidRDefault="00A359FE"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 xml:space="preserve">Source [Huawei, R1-2210903] shows: </w:t>
      </w:r>
    </w:p>
    <w:p w14:paraId="4D6C6341"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a=3:</w:t>
      </w:r>
    </w:p>
    <w:p w14:paraId="5228A5D4"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lastRenderedPageBreak/>
        <w:t>SD DL-CPP (Case 37): 0.8469m @50% and 1.3922m @80%.</w:t>
      </w:r>
    </w:p>
    <w:p w14:paraId="7C6EA176"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 (Case 41): &lt; 1cm @50% and &lt;1cm @80%.</w:t>
      </w:r>
    </w:p>
    <w:p w14:paraId="3B3517D7"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InF-DH scenario with a=3:</w:t>
      </w:r>
    </w:p>
    <w:p w14:paraId="7EE06333"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SD DL-CPP (Case 38): 0.9192m @50% and 1.4393m @80%.</w:t>
      </w:r>
    </w:p>
    <w:p w14:paraId="014AA267"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 (Cases 42): 0.4896m @50% and 1.2148m @80%</w:t>
      </w:r>
    </w:p>
    <w:p w14:paraId="2744FB19" w14:textId="77777777" w:rsidR="00A359FE" w:rsidRPr="00A359FE" w:rsidRDefault="00A359FE"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[vivo, R1-2211014] shows:</w:t>
      </w:r>
    </w:p>
    <w:p w14:paraId="1C61B1F9"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 with SD DL-CPP:</w:t>
      </w:r>
    </w:p>
    <w:p w14:paraId="6AF54BCC"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(a=1, w=[-2, +2], dPhi= [0, 5]):  &lt;1cm  @50%  and 0.06m @80%</w:t>
      </w:r>
    </w:p>
    <w:p w14:paraId="5F69CB5A"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(a=3, w=[-5, +5], dPhi= [0, 5]): &lt;1cm  @50% and 0.06m @80%</w:t>
      </w:r>
    </w:p>
    <w:p w14:paraId="78AB360D"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(a=3, w=[-5, +5], dPhi= [0, 20]): 0.046m @50% and 0.19m @80%</w:t>
      </w:r>
    </w:p>
    <w:p w14:paraId="5B458250" w14:textId="77777777" w:rsidR="00A359FE" w:rsidRPr="00A359FE" w:rsidRDefault="00A359FE"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[CATT, R1-2211205] shows:</w:t>
      </w:r>
    </w:p>
    <w:p w14:paraId="14A51EFE"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w:t>
      </w:r>
    </w:p>
    <w:p w14:paraId="1DA2A747"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 (Cases 20/21): &lt; 1cm @50% and &lt;1cm @80%.</w:t>
      </w:r>
    </w:p>
    <w:p w14:paraId="03F820B2"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InF-DH scenario:</w:t>
      </w:r>
    </w:p>
    <w:p w14:paraId="610AEE3B"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DD DL-CPP (Cases 22/23): &lt;=1.3cm @50% and &lt;=2.8cm @80%</w:t>
      </w:r>
    </w:p>
    <w:p w14:paraId="7B6235A8" w14:textId="77777777" w:rsidR="00A359FE" w:rsidRPr="00A359FE" w:rsidRDefault="00A359FE"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Source [Qualcomm, R1-2212124] shows:</w:t>
      </w:r>
    </w:p>
    <w:p w14:paraId="01B16146" w14:textId="77777777" w:rsidR="00A359FE" w:rsidRPr="00A359FE" w:rsidRDefault="00A359FE"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For InF-SH scenario:</w:t>
      </w:r>
    </w:p>
    <w:p w14:paraId="0CED7BFF"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 xml:space="preserve">DD DL-CPP (Cases 4, FR2): </w:t>
      </w:r>
    </w:p>
    <w:p w14:paraId="0DBA96A5" w14:textId="77777777" w:rsidR="00A359FE" w:rsidRPr="00A359FE" w:rsidRDefault="00A359FE"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(a=0, w=5:  0.014cm @50% and 0.063cm @80%</w:t>
      </w:r>
    </w:p>
    <w:p w14:paraId="4A31FA78" w14:textId="77777777" w:rsidR="00A359FE" w:rsidRPr="00A359FE" w:rsidRDefault="00A359FE"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(a=1, w=5: 0.015cm @50% and 0.076cm @80%</w:t>
      </w:r>
    </w:p>
    <w:p w14:paraId="7A62A392" w14:textId="77777777" w:rsidR="00A359FE" w:rsidRPr="00A359FE" w:rsidRDefault="00A359FE"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(a=3, w=5: 0.014cm @50% and 0.270cm @80%</w:t>
      </w:r>
    </w:p>
    <w:p w14:paraId="352A159F" w14:textId="77777777" w:rsidR="00A359FE" w:rsidRPr="00A359FE" w:rsidRDefault="00A359FE"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 xml:space="preserve">DD DL-CPP (Cases 12, FR2): </w:t>
      </w:r>
    </w:p>
    <w:p w14:paraId="2A8C38B9" w14:textId="77777777" w:rsidR="00A359FE" w:rsidRPr="00A359FE" w:rsidRDefault="00A359FE"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(a=1, X=5: 0.04m @50% and 0.08m @80%</w:t>
      </w:r>
    </w:p>
    <w:p w14:paraId="6068E161" w14:textId="77777777" w:rsidR="00A359FE" w:rsidRPr="00A359FE" w:rsidRDefault="00A359FE"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359FE">
        <w:rPr>
          <w:rFonts w:ascii="Times" w:eastAsia="Batang" w:hAnsi="Times"/>
          <w:bCs/>
          <w:iCs/>
          <w:szCs w:val="24"/>
          <w:lang w:eastAsia="x-none"/>
        </w:rPr>
        <w:t>PCO model (a=3, X=5: 0.04m @50% and 0.08m @80%</w:t>
      </w:r>
    </w:p>
    <w:p w14:paraId="329B2DB7" w14:textId="77777777" w:rsidR="00A359FE" w:rsidRPr="00A359FE" w:rsidRDefault="00A359FE" w:rsidP="00A359FE">
      <w:pPr>
        <w:overflowPunct/>
        <w:autoSpaceDE/>
        <w:autoSpaceDN/>
        <w:adjustRightInd/>
        <w:spacing w:after="0"/>
        <w:ind w:leftChars="200" w:left="400"/>
        <w:textAlignment w:val="auto"/>
        <w:rPr>
          <w:rFonts w:ascii="Times" w:eastAsia="Batang" w:hAnsi="Times"/>
          <w:szCs w:val="24"/>
          <w:highlight w:val="magenta"/>
          <w:lang w:eastAsia="ja-JP"/>
        </w:rPr>
      </w:pPr>
    </w:p>
    <w:p w14:paraId="06359967" w14:textId="77777777" w:rsidR="00A359FE" w:rsidRPr="00A359FE" w:rsidRDefault="00A359FE"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359FE">
        <w:rPr>
          <w:rFonts w:ascii="Times" w:eastAsia="Batang" w:hAnsi="Times"/>
          <w:bCs/>
          <w:iCs/>
          <w:szCs w:val="24"/>
          <w:lang w:eastAsia="x-none"/>
        </w:rPr>
        <w:t>Note 1: Unless indicated otherwise, the results shown above are for horizontal positioning accuracy with a single carrier of bandwidth of 100MHz in FR1.</w:t>
      </w:r>
    </w:p>
    <w:p w14:paraId="514AC8AD" w14:textId="77777777" w:rsidR="00A359FE" w:rsidRPr="00A359FE" w:rsidRDefault="00A359FE"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359FE">
        <w:rPr>
          <w:rFonts w:ascii="Times" w:eastAsia="Batang" w:hAnsi="Times"/>
          <w:bCs/>
          <w:iCs/>
          <w:szCs w:val="24"/>
          <w:lang w:eastAsia="x-none"/>
        </w:rPr>
        <w:t>Note 2. Evaluation results above are mainly used as examples. Additional results and more details of the evaluation assumptions may be provided by the sources in Annex B.4-X [Huawei, vivo, CATT, Qualcomm]</w:t>
      </w:r>
    </w:p>
    <w:p w14:paraId="2C82F65B"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bookmarkEnd w:id="224"/>
    <w:p w14:paraId="3731BD9A"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0A438DCC"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5CA37E36" w14:textId="77777777" w:rsidR="009E1F04" w:rsidRPr="009E1F04" w:rsidRDefault="009E1F04" w:rsidP="009E1F04">
      <w:pPr>
        <w:overflowPunct/>
        <w:autoSpaceDE/>
        <w:autoSpaceDN/>
        <w:adjustRightInd/>
        <w:spacing w:after="0"/>
        <w:textAlignment w:val="auto"/>
        <w:rPr>
          <w:rFonts w:ascii="Times" w:eastAsia="Batang" w:hAnsi="Times"/>
          <w:bCs/>
          <w:lang w:eastAsia="en-US"/>
        </w:rPr>
      </w:pPr>
      <w:r w:rsidRPr="009E1F04">
        <w:rPr>
          <w:rFonts w:ascii="Times" w:eastAsia="Batang" w:hAnsi="Times"/>
          <w:szCs w:val="24"/>
          <w:lang w:eastAsia="en-US"/>
        </w:rPr>
        <w:t>Adopt</w:t>
      </w:r>
      <w:r w:rsidRPr="009E1F04">
        <w:rPr>
          <w:rFonts w:ascii="Times" w:eastAsia="Batang" w:hAnsi="Times"/>
          <w:b/>
          <w:bCs/>
          <w:szCs w:val="24"/>
          <w:lang w:eastAsia="en-US"/>
        </w:rPr>
        <w:t xml:space="preserve"> </w:t>
      </w:r>
      <w:r w:rsidRPr="009E1F04">
        <w:rPr>
          <w:rFonts w:ascii="Times" w:eastAsia="Batang" w:hAnsi="Times"/>
          <w:bCs/>
          <w:lang w:eastAsia="en-US"/>
        </w:rPr>
        <w:t>the following TP modification for TR 38.859</w:t>
      </w:r>
    </w:p>
    <w:p w14:paraId="072DB2D0" w14:textId="77777777" w:rsidR="009E1F04" w:rsidRPr="009E1F04" w:rsidRDefault="009E1F04" w:rsidP="009E1F04">
      <w:pPr>
        <w:overflowPunct/>
        <w:autoSpaceDE/>
        <w:autoSpaceDN/>
        <w:adjustRightInd/>
        <w:spacing w:after="0"/>
        <w:textAlignment w:val="auto"/>
        <w:rPr>
          <w:rFonts w:ascii="Times" w:eastAsia="Batang" w:hAnsi="Times"/>
          <w:bCs/>
          <w:lang w:eastAsia="en-US"/>
        </w:rPr>
      </w:pPr>
    </w:p>
    <w:p w14:paraId="7F319D31" w14:textId="77777777" w:rsidR="009E1F04" w:rsidRPr="009E1F04" w:rsidRDefault="009E1F04" w:rsidP="009E1F04">
      <w:pPr>
        <w:overflowPunct/>
        <w:autoSpaceDE/>
        <w:autoSpaceDN/>
        <w:adjustRightInd/>
        <w:spacing w:after="0"/>
        <w:ind w:leftChars="200" w:left="400"/>
        <w:textAlignment w:val="auto"/>
        <w:rPr>
          <w:rFonts w:ascii="Times" w:eastAsia="Batang" w:hAnsi="Times"/>
          <w:bCs/>
          <w:color w:val="FF0000"/>
          <w:lang w:eastAsia="en-US"/>
        </w:rPr>
      </w:pPr>
      <w:r w:rsidRPr="009E1F04">
        <w:rPr>
          <w:rFonts w:ascii="Times" w:eastAsia="Batang" w:hAnsi="Times"/>
          <w:bCs/>
          <w:color w:val="FF0000"/>
          <w:lang w:eastAsia="en-US"/>
        </w:rPr>
        <w:t>==== START of TP for TR 38.859 ====</w:t>
      </w:r>
    </w:p>
    <w:p w14:paraId="2D685384" w14:textId="77777777" w:rsidR="009E1F04" w:rsidRPr="009E1F04" w:rsidRDefault="009E1F04" w:rsidP="009E1F04">
      <w:pPr>
        <w:overflowPunct/>
        <w:autoSpaceDE/>
        <w:autoSpaceDN/>
        <w:adjustRightInd/>
        <w:spacing w:after="0"/>
        <w:ind w:leftChars="200" w:left="400"/>
        <w:textAlignment w:val="auto"/>
        <w:rPr>
          <w:rFonts w:ascii="Times" w:eastAsia="Batang" w:hAnsi="Times"/>
          <w:bCs/>
          <w:color w:val="FF0000"/>
          <w:lang w:eastAsia="en-US"/>
        </w:rPr>
      </w:pPr>
    </w:p>
    <w:p w14:paraId="1658CC64" w14:textId="77777777" w:rsidR="009E1F04" w:rsidRPr="009E1F04" w:rsidRDefault="009E1F04" w:rsidP="009E1F04">
      <w:pPr>
        <w:overflowPunct/>
        <w:autoSpaceDE/>
        <w:autoSpaceDN/>
        <w:adjustRightInd/>
        <w:spacing w:after="0"/>
        <w:ind w:leftChars="200" w:left="400"/>
        <w:jc w:val="both"/>
        <w:textAlignment w:val="auto"/>
        <w:rPr>
          <w:rFonts w:eastAsia="Malgun Gothic"/>
          <w:lang w:eastAsia="en-US"/>
        </w:rPr>
      </w:pPr>
      <w:bookmarkStart w:id="225" w:name="_Toc117437927"/>
      <w:r w:rsidRPr="009E1F04">
        <w:rPr>
          <w:rFonts w:eastAsia="Malgun Gothic"/>
          <w:lang w:eastAsia="en-US"/>
        </w:rPr>
        <w:t>Annex A.3: Evaluation Methodology for NR Carrier Phase Positioning</w:t>
      </w:r>
      <w:bookmarkEnd w:id="225"/>
    </w:p>
    <w:p w14:paraId="67A5DF35" w14:textId="77777777" w:rsidR="009E1F04" w:rsidRPr="009E1F04" w:rsidRDefault="009E1F04" w:rsidP="009E1F04">
      <w:pPr>
        <w:overflowPunct/>
        <w:autoSpaceDE/>
        <w:autoSpaceDN/>
        <w:adjustRightInd/>
        <w:spacing w:after="0"/>
        <w:ind w:leftChars="200" w:left="400"/>
        <w:textAlignment w:val="auto"/>
        <w:rPr>
          <w:rFonts w:ascii="Times" w:eastAsia="Batang" w:hAnsi="Times"/>
          <w:bCs/>
          <w:color w:val="FF0000"/>
          <w:lang w:eastAsia="en-US"/>
        </w:rPr>
      </w:pPr>
    </w:p>
    <w:p w14:paraId="6170EE03" w14:textId="77777777" w:rsidR="009E1F04" w:rsidRPr="009E1F04" w:rsidRDefault="009E1F04" w:rsidP="009E1F04">
      <w:pPr>
        <w:overflowPunct/>
        <w:autoSpaceDE/>
        <w:autoSpaceDN/>
        <w:adjustRightInd/>
        <w:spacing w:after="0"/>
        <w:ind w:leftChars="200" w:left="400"/>
        <w:textAlignment w:val="auto"/>
        <w:rPr>
          <w:rFonts w:ascii="Times" w:eastAsia="Batang" w:hAnsi="Times"/>
          <w:bCs/>
          <w:color w:val="FF0000"/>
          <w:lang w:eastAsia="en-US"/>
        </w:rPr>
      </w:pPr>
      <w:r w:rsidRPr="009E1F04">
        <w:rPr>
          <w:rFonts w:ascii="Times" w:eastAsia="Batang" w:hAnsi="Times"/>
          <w:bCs/>
          <w:color w:val="FF0000"/>
          <w:lang w:eastAsia="en-US"/>
        </w:rPr>
        <w:t>&lt;Unrelated part omitted&gt;</w:t>
      </w:r>
    </w:p>
    <w:p w14:paraId="4467C94C" w14:textId="77777777" w:rsidR="009E1F04" w:rsidRPr="009E1F04" w:rsidRDefault="009E1F04" w:rsidP="009E1F04">
      <w:pPr>
        <w:keepNext/>
        <w:keepLines/>
        <w:overflowPunct/>
        <w:autoSpaceDE/>
        <w:autoSpaceDN/>
        <w:adjustRightInd/>
        <w:spacing w:after="0"/>
        <w:ind w:leftChars="200" w:left="400"/>
        <w:textAlignment w:val="auto"/>
        <w:rPr>
          <w:rFonts w:ascii="Arial" w:eastAsia="MS Mincho" w:hAnsi="Arial" w:cs="Arial"/>
          <w:i/>
          <w:iCs/>
          <w:sz w:val="18"/>
          <w:szCs w:val="18"/>
          <w:lang w:eastAsia="en-US"/>
        </w:rPr>
      </w:pPr>
    </w:p>
    <w:p w14:paraId="5CA24B23" w14:textId="77777777" w:rsidR="009E1F04" w:rsidRPr="009E1F04" w:rsidRDefault="009E1F04" w:rsidP="009E1F04">
      <w:pPr>
        <w:keepNext/>
        <w:keepLines/>
        <w:numPr>
          <w:ilvl w:val="0"/>
          <w:numId w:val="1"/>
        </w:numPr>
        <w:overflowPunct/>
        <w:autoSpaceDE/>
        <w:autoSpaceDN/>
        <w:adjustRightInd/>
        <w:spacing w:before="60" w:after="0"/>
        <w:ind w:leftChars="200" w:left="400" w:firstLine="0"/>
        <w:jc w:val="center"/>
        <w:textAlignment w:val="auto"/>
        <w:rPr>
          <w:rFonts w:ascii="Arial" w:hAnsi="Arial"/>
          <w:b/>
        </w:rPr>
      </w:pPr>
      <w:r w:rsidRPr="009E1F04">
        <w:rPr>
          <w:rFonts w:ascii="Arial" w:hAnsi="Arial"/>
          <w:b/>
        </w:rPr>
        <w:t>Table A.3-1: Assumptions for evaluation of NR carrier phase positioning</w:t>
      </w:r>
    </w:p>
    <w:tbl>
      <w:tblPr>
        <w:tblW w:w="907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9E1F04" w:rsidRPr="009E1F04" w14:paraId="109FB75F" w14:textId="77777777" w:rsidTr="002077F3">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7872" w14:textId="77777777" w:rsidR="009E1F04" w:rsidRPr="009E1F04" w:rsidRDefault="009E1F04" w:rsidP="009E1F04">
            <w:pPr>
              <w:spacing w:after="0"/>
              <w:jc w:val="center"/>
              <w:rPr>
                <w:rFonts w:ascii="Arial" w:hAnsi="Arial" w:cs="Arial"/>
                <w:b/>
                <w:sz w:val="18"/>
                <w:szCs w:val="18"/>
              </w:rPr>
            </w:pPr>
            <w:r w:rsidRPr="009E1F04">
              <w:rPr>
                <w:rFonts w:ascii="Arial" w:hAnsi="Arial" w:cs="Arial"/>
                <w:b/>
                <w:sz w:val="18"/>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E9B7C" w14:textId="77777777" w:rsidR="009E1F04" w:rsidRPr="009E1F04" w:rsidRDefault="009E1F04" w:rsidP="009E1F04">
            <w:pPr>
              <w:spacing w:after="0"/>
              <w:jc w:val="center"/>
              <w:rPr>
                <w:rFonts w:ascii="Arial" w:hAnsi="Arial" w:cs="Arial"/>
                <w:b/>
                <w:sz w:val="18"/>
                <w:szCs w:val="18"/>
              </w:rPr>
            </w:pPr>
            <w:r w:rsidRPr="009E1F04">
              <w:rPr>
                <w:rFonts w:ascii="Arial" w:hAnsi="Arial" w:cs="Arial"/>
                <w:b/>
                <w:sz w:val="18"/>
                <w:szCs w:val="18"/>
              </w:rPr>
              <w:t>Value</w:t>
            </w:r>
          </w:p>
        </w:tc>
      </w:tr>
      <w:tr w:rsidR="009E1F04" w:rsidRPr="009E1F04" w14:paraId="3ADFFFBD" w14:textId="77777777" w:rsidTr="002077F3">
        <w:trPr>
          <w:trHeight w:val="187"/>
        </w:trPr>
        <w:tc>
          <w:tcPr>
            <w:tcW w:w="2231" w:type="dxa"/>
            <w:tcBorders>
              <w:top w:val="single" w:sz="4" w:space="0" w:color="auto"/>
              <w:left w:val="single" w:sz="4" w:space="0" w:color="auto"/>
              <w:bottom w:val="single" w:sz="4" w:space="0" w:color="auto"/>
              <w:right w:val="single" w:sz="4" w:space="0" w:color="auto"/>
            </w:tcBorders>
            <w:vAlign w:val="center"/>
            <w:hideMark/>
          </w:tcPr>
          <w:p w14:paraId="5A4A6A63"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hideMark/>
          </w:tcPr>
          <w:p w14:paraId="73E03E9D" w14:textId="77777777" w:rsidR="009E1F04" w:rsidRPr="009E1F04" w:rsidRDefault="009E1F04" w:rsidP="00603391">
            <w:pPr>
              <w:keepNext/>
              <w:keepLines/>
              <w:widowControl w:val="0"/>
              <w:numPr>
                <w:ilvl w:val="0"/>
                <w:numId w:val="89"/>
              </w:numPr>
              <w:overflowPunct/>
              <w:autoSpaceDE/>
              <w:autoSpaceDN/>
              <w:adjustRightInd/>
              <w:snapToGrid w:val="0"/>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Baseline: InF-SH, InF-DH</w:t>
            </w:r>
          </w:p>
          <w:p w14:paraId="7CCF0764" w14:textId="77777777" w:rsidR="009E1F04" w:rsidRPr="009E1F04" w:rsidRDefault="009E1F04" w:rsidP="00603391">
            <w:pPr>
              <w:keepNext/>
              <w:keepLines/>
              <w:widowControl w:val="0"/>
              <w:numPr>
                <w:ilvl w:val="0"/>
                <w:numId w:val="89"/>
              </w:numPr>
              <w:overflowPunct/>
              <w:autoSpaceDE/>
              <w:autoSpaceDN/>
              <w:adjustRightInd/>
              <w:snapToGrid w:val="0"/>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Optional: Indoor Open Office, Umi, Highway scenarios</w:t>
            </w:r>
          </w:p>
          <w:p w14:paraId="2D5B78FF" w14:textId="77777777" w:rsidR="009E1F04" w:rsidRPr="009E1F04" w:rsidRDefault="009E1F04" w:rsidP="00603391">
            <w:pPr>
              <w:keepNext/>
              <w:keepLines/>
              <w:widowControl w:val="0"/>
              <w:numPr>
                <w:ilvl w:val="1"/>
                <w:numId w:val="89"/>
              </w:numPr>
              <w:overflowPunct/>
              <w:autoSpaceDE/>
              <w:autoSpaceDN/>
              <w:adjustRightInd/>
              <w:snapToGrid w:val="0"/>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Other evaluation scenarios are not precluded</w:t>
            </w:r>
          </w:p>
          <w:p w14:paraId="293D973E" w14:textId="77777777" w:rsidR="009E1F04" w:rsidRPr="009E1F04" w:rsidRDefault="009E1F04" w:rsidP="00603391">
            <w:pPr>
              <w:keepNext/>
              <w:keepLines/>
              <w:widowControl w:val="0"/>
              <w:numPr>
                <w:ilvl w:val="1"/>
                <w:numId w:val="89"/>
              </w:numPr>
              <w:overflowPunct/>
              <w:autoSpaceDE/>
              <w:autoSpaceDN/>
              <w:adjustRightInd/>
              <w:snapToGrid w:val="0"/>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Existing Rel-17 DL/UL reference signals for the Uu interface are to be used for the Highway scenario.</w:t>
            </w:r>
          </w:p>
        </w:tc>
      </w:tr>
      <w:tr w:rsidR="009E1F04" w:rsidRPr="009E1F04" w14:paraId="4436698B"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E62C3D0"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Frequency errors – Note 1</w:t>
            </w:r>
          </w:p>
        </w:tc>
        <w:tc>
          <w:tcPr>
            <w:tcW w:w="3487" w:type="dxa"/>
            <w:tcBorders>
              <w:top w:val="single" w:sz="4" w:space="0" w:color="auto"/>
              <w:left w:val="nil"/>
              <w:bottom w:val="single" w:sz="4" w:space="0" w:color="auto"/>
              <w:right w:val="single" w:sz="4" w:space="0" w:color="auto"/>
            </w:tcBorders>
            <w:shd w:val="clear" w:color="auto" w:fill="D9D9D9"/>
            <w:hideMark/>
          </w:tcPr>
          <w:p w14:paraId="6DFEC758" w14:textId="77777777" w:rsidR="009E1F04" w:rsidRPr="009E1F04" w:rsidRDefault="009E1F04" w:rsidP="009E1F04">
            <w:pPr>
              <w:keepNext/>
              <w:keepLines/>
              <w:widowControl w:val="0"/>
              <w:overflowPunct/>
              <w:autoSpaceDE/>
              <w:autoSpaceDN/>
              <w:adjustRightInd/>
              <w:snapToGrid w:val="0"/>
              <w:spacing w:after="0"/>
              <w:jc w:val="center"/>
              <w:textAlignment w:val="auto"/>
              <w:rPr>
                <w:rFonts w:ascii="Arial" w:eastAsia="Malgun Gothic" w:hAnsi="Arial" w:cs="Arial"/>
                <w:b/>
                <w:bCs/>
                <w:sz w:val="18"/>
                <w:szCs w:val="18"/>
                <w:lang w:eastAsia="en-US"/>
              </w:rPr>
            </w:pPr>
            <w:r w:rsidRPr="009E1F04">
              <w:rPr>
                <w:rFonts w:ascii="Arial" w:eastAsia="Malgun Gothic" w:hAnsi="Arial" w:cs="Arial"/>
                <w:b/>
                <w:bCs/>
                <w:sz w:val="18"/>
                <w:szCs w:val="18"/>
                <w:lang w:eastAsia="en-US"/>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6232716E" w14:textId="77777777" w:rsidR="009E1F04" w:rsidRPr="009E1F04" w:rsidRDefault="009E1F04" w:rsidP="009E1F04">
            <w:pPr>
              <w:keepNext/>
              <w:keepLines/>
              <w:widowControl w:val="0"/>
              <w:overflowPunct/>
              <w:autoSpaceDE/>
              <w:autoSpaceDN/>
              <w:adjustRightInd/>
              <w:snapToGrid w:val="0"/>
              <w:spacing w:after="0"/>
              <w:jc w:val="center"/>
              <w:textAlignment w:val="auto"/>
              <w:rPr>
                <w:rFonts w:ascii="Arial" w:eastAsia="Malgun Gothic" w:hAnsi="Arial" w:cs="Arial"/>
                <w:b/>
                <w:bCs/>
                <w:sz w:val="18"/>
                <w:szCs w:val="18"/>
                <w:lang w:eastAsia="en-US"/>
              </w:rPr>
            </w:pPr>
            <w:r w:rsidRPr="009E1F04">
              <w:rPr>
                <w:rFonts w:ascii="Arial" w:eastAsia="Malgun Gothic" w:hAnsi="Arial" w:cs="Arial"/>
                <w:b/>
                <w:bCs/>
                <w:sz w:val="18"/>
                <w:szCs w:val="18"/>
                <w:lang w:eastAsia="en-US"/>
              </w:rPr>
              <w:t>Practical</w:t>
            </w:r>
          </w:p>
        </w:tc>
      </w:tr>
      <w:tr w:rsidR="009E1F04" w:rsidRPr="009E1F04" w14:paraId="5E8C3DEB"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767BD881"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t xml:space="preserve">Initial residual CFO </w:t>
            </w:r>
          </w:p>
          <w:p w14:paraId="082DB2FF"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t>(is the same for one measurement instances [or multiple phase measurement instances])</w:t>
            </w:r>
          </w:p>
        </w:tc>
        <w:tc>
          <w:tcPr>
            <w:tcW w:w="3487" w:type="dxa"/>
            <w:tcBorders>
              <w:top w:val="single" w:sz="4" w:space="0" w:color="auto"/>
              <w:left w:val="nil"/>
              <w:bottom w:val="single" w:sz="4" w:space="0" w:color="auto"/>
              <w:right w:val="single" w:sz="4" w:space="0" w:color="auto"/>
            </w:tcBorders>
            <w:hideMark/>
          </w:tcPr>
          <w:p w14:paraId="5C3883ED"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Batang" w:hAnsi="Arial" w:cs="Arial"/>
                <w:sz w:val="18"/>
                <w:szCs w:val="18"/>
                <w:lang w:eastAsia="en-US"/>
              </w:rPr>
            </w:pPr>
            <w:r w:rsidRPr="009E1F04">
              <w:rPr>
                <w:rFonts w:ascii="Arial" w:eastAsia="Batang" w:hAnsi="Arial" w:cs="Arial"/>
                <w:sz w:val="18"/>
                <w:szCs w:val="18"/>
                <w:lang w:eastAsia="en-US"/>
              </w:rPr>
              <w:t>0 (UE/TRP)</w:t>
            </w:r>
          </w:p>
        </w:tc>
        <w:tc>
          <w:tcPr>
            <w:tcW w:w="3357" w:type="dxa"/>
            <w:tcBorders>
              <w:top w:val="single" w:sz="4" w:space="0" w:color="auto"/>
              <w:left w:val="nil"/>
              <w:bottom w:val="single" w:sz="4" w:space="0" w:color="auto"/>
              <w:right w:val="single" w:sz="4" w:space="0" w:color="auto"/>
            </w:tcBorders>
            <w:hideMark/>
          </w:tcPr>
          <w:p w14:paraId="7F2A0A23"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Batang" w:hAnsi="Arial" w:cs="Arial"/>
                <w:sz w:val="18"/>
                <w:szCs w:val="18"/>
                <w:lang w:eastAsia="en-US"/>
              </w:rPr>
            </w:pPr>
            <w:r w:rsidRPr="009E1F04">
              <w:rPr>
                <w:rFonts w:ascii="Arial" w:eastAsia="Batang" w:hAnsi="Arial" w:cs="Arial"/>
                <w:sz w:val="18"/>
                <w:szCs w:val="18"/>
                <w:lang w:eastAsia="en-US"/>
              </w:rPr>
              <w:t>Uniform distribution within:</w:t>
            </w:r>
          </w:p>
          <w:p w14:paraId="0AD3E844" w14:textId="77777777" w:rsidR="009E1F04" w:rsidRPr="009E1F04" w:rsidRDefault="009E1F04" w:rsidP="00603391">
            <w:pPr>
              <w:numPr>
                <w:ilvl w:val="0"/>
                <w:numId w:val="90"/>
              </w:numPr>
              <w:overflowPunct/>
              <w:autoSpaceDE/>
              <w:autoSpaceDN/>
              <w:adjustRightInd/>
              <w:spacing w:after="0"/>
              <w:textAlignment w:val="auto"/>
              <w:rPr>
                <w:rFonts w:ascii="Arial" w:eastAsia="Batang" w:hAnsi="Arial" w:cs="Arial"/>
                <w:kern w:val="2"/>
                <w:sz w:val="18"/>
                <w:szCs w:val="18"/>
                <w:lang w:eastAsia="en-US"/>
              </w:rPr>
            </w:pPr>
            <w:r w:rsidRPr="009E1F04">
              <w:rPr>
                <w:rFonts w:ascii="Arial" w:eastAsia="Batang" w:hAnsi="Arial" w:cs="Arial"/>
                <w:kern w:val="2"/>
                <w:sz w:val="18"/>
                <w:szCs w:val="18"/>
                <w:lang w:eastAsia="en-US"/>
              </w:rPr>
              <w:t xml:space="preserve">[-30, +30] Hz (FR1, UE), [-100, +100] Hz (FR1, UE), </w:t>
            </w:r>
          </w:p>
          <w:p w14:paraId="7E821C71" w14:textId="77777777" w:rsidR="009E1F04" w:rsidRPr="009E1F04" w:rsidRDefault="009E1F04" w:rsidP="00603391">
            <w:pPr>
              <w:numPr>
                <w:ilvl w:val="0"/>
                <w:numId w:val="90"/>
              </w:numPr>
              <w:overflowPunct/>
              <w:autoSpaceDE/>
              <w:autoSpaceDN/>
              <w:adjustRightInd/>
              <w:spacing w:after="0"/>
              <w:textAlignment w:val="auto"/>
              <w:rPr>
                <w:rFonts w:ascii="Arial" w:eastAsia="Batang" w:hAnsi="Arial" w:cs="Arial"/>
                <w:kern w:val="2"/>
                <w:sz w:val="18"/>
                <w:szCs w:val="18"/>
                <w:lang w:eastAsia="en-US"/>
              </w:rPr>
            </w:pPr>
            <w:r w:rsidRPr="009E1F04">
              <w:rPr>
                <w:rFonts w:ascii="Arial" w:eastAsia="Batang" w:hAnsi="Arial" w:cs="Arial"/>
                <w:kern w:val="2"/>
                <w:sz w:val="18"/>
                <w:szCs w:val="18"/>
                <w:lang w:eastAsia="en-US"/>
              </w:rPr>
              <w:t>[-120, +120] Hz (FR2, UE), [-400, +400] Hz (FR2, UE),</w:t>
            </w:r>
          </w:p>
          <w:p w14:paraId="608A0D8A" w14:textId="77777777" w:rsidR="009E1F04" w:rsidRPr="009E1F04" w:rsidRDefault="009E1F04" w:rsidP="00603391">
            <w:pPr>
              <w:numPr>
                <w:ilvl w:val="0"/>
                <w:numId w:val="90"/>
              </w:numPr>
              <w:overflowPunct/>
              <w:autoSpaceDE/>
              <w:autoSpaceDN/>
              <w:adjustRightInd/>
              <w:spacing w:after="0"/>
              <w:textAlignment w:val="auto"/>
              <w:rPr>
                <w:rFonts w:ascii="Arial" w:eastAsia="Batang" w:hAnsi="Arial" w:cs="Arial"/>
                <w:kern w:val="2"/>
                <w:sz w:val="18"/>
                <w:szCs w:val="18"/>
                <w:lang w:eastAsia="en-US"/>
              </w:rPr>
            </w:pPr>
            <w:r w:rsidRPr="009E1F04">
              <w:rPr>
                <w:rFonts w:ascii="Arial" w:eastAsia="Batang" w:hAnsi="Arial" w:cs="Arial"/>
                <w:kern w:val="2"/>
                <w:sz w:val="18"/>
                <w:szCs w:val="18"/>
                <w:lang w:eastAsia="en-US"/>
              </w:rPr>
              <w:t>[-10, +10] Hz (for each TRP, FR1),</w:t>
            </w:r>
          </w:p>
          <w:p w14:paraId="2B3655F4" w14:textId="77777777" w:rsidR="009E1F04" w:rsidRPr="009E1F04" w:rsidRDefault="009E1F04" w:rsidP="00603391">
            <w:pPr>
              <w:numPr>
                <w:ilvl w:val="0"/>
                <w:numId w:val="90"/>
              </w:numPr>
              <w:overflowPunct/>
              <w:autoSpaceDE/>
              <w:autoSpaceDN/>
              <w:adjustRightInd/>
              <w:spacing w:after="0"/>
              <w:textAlignment w:val="auto"/>
              <w:rPr>
                <w:rFonts w:ascii="Arial" w:eastAsia="Batang" w:hAnsi="Arial" w:cs="Arial"/>
                <w:kern w:val="2"/>
                <w:sz w:val="18"/>
                <w:szCs w:val="18"/>
                <w:lang w:eastAsia="en-US"/>
              </w:rPr>
            </w:pPr>
            <w:r w:rsidRPr="009E1F04">
              <w:rPr>
                <w:rFonts w:ascii="Arial" w:eastAsia="Batang" w:hAnsi="Arial" w:cs="Arial"/>
                <w:kern w:val="2"/>
                <w:sz w:val="18"/>
                <w:szCs w:val="18"/>
                <w:lang w:eastAsia="en-US"/>
              </w:rPr>
              <w:t>[-40, +40] Hz (for each TRP, FR2).</w:t>
            </w:r>
          </w:p>
        </w:tc>
      </w:tr>
      <w:tr w:rsidR="009E1F04" w:rsidRPr="009E1F04" w14:paraId="21B4E433"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453036C3"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bookmarkStart w:id="226" w:name="MCCQCTEMPBM_00000168" w:colFirst="2" w:colLast="2"/>
            <w:r w:rsidRPr="009E1F04">
              <w:rPr>
                <w:rFonts w:eastAsia="SimSun" w:cs="Arial"/>
                <w:szCs w:val="18"/>
                <w:lang w:eastAsia="x-none"/>
              </w:rPr>
              <w:t xml:space="preserve">Oscillator-drift </w:t>
            </w:r>
          </w:p>
          <w:p w14:paraId="65B1C13C"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t>(is the same for one or multiple phase measurement instances for positioning fix)</w:t>
            </w:r>
          </w:p>
        </w:tc>
        <w:tc>
          <w:tcPr>
            <w:tcW w:w="3487" w:type="dxa"/>
            <w:tcBorders>
              <w:top w:val="single" w:sz="4" w:space="0" w:color="auto"/>
              <w:left w:val="nil"/>
              <w:bottom w:val="single" w:sz="4" w:space="0" w:color="auto"/>
              <w:right w:val="single" w:sz="4" w:space="0" w:color="auto"/>
            </w:tcBorders>
            <w:hideMark/>
          </w:tcPr>
          <w:p w14:paraId="6F4F184D"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SimHei" w:hAnsi="Arial" w:cs="Arial"/>
                <w:b/>
                <w:bCs/>
                <w:kern w:val="2"/>
                <w:sz w:val="18"/>
                <w:szCs w:val="18"/>
                <w:lang w:eastAsia="en-US"/>
              </w:rPr>
            </w:pPr>
            <w:r w:rsidRPr="009E1F04">
              <w:rPr>
                <w:rFonts w:ascii="Arial" w:eastAsia="Batang" w:hAnsi="Arial" w:cs="Arial"/>
                <w:sz w:val="18"/>
                <w:szCs w:val="18"/>
                <w:lang w:eastAsia="en-US"/>
              </w:rPr>
              <w:t>0 (UE/TRP)</w:t>
            </w:r>
          </w:p>
        </w:tc>
        <w:tc>
          <w:tcPr>
            <w:tcW w:w="3357" w:type="dxa"/>
            <w:tcBorders>
              <w:top w:val="single" w:sz="4" w:space="0" w:color="auto"/>
              <w:left w:val="single" w:sz="4" w:space="0" w:color="auto"/>
              <w:bottom w:val="single" w:sz="4" w:space="0" w:color="auto"/>
              <w:right w:val="single" w:sz="4" w:space="0" w:color="auto"/>
            </w:tcBorders>
            <w:hideMark/>
          </w:tcPr>
          <w:p w14:paraId="48642554"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Batang" w:hAnsi="Arial" w:cs="Arial"/>
                <w:sz w:val="18"/>
                <w:szCs w:val="18"/>
                <w:lang w:eastAsia="en-US"/>
              </w:rPr>
            </w:pPr>
            <w:r w:rsidRPr="009E1F04">
              <w:rPr>
                <w:rFonts w:ascii="Arial" w:eastAsia="Batang" w:hAnsi="Arial" w:cs="Arial"/>
                <w:sz w:val="18"/>
                <w:szCs w:val="18"/>
                <w:lang w:eastAsia="en-US"/>
              </w:rPr>
              <w:t>Uniform distribution within:</w:t>
            </w:r>
          </w:p>
          <w:p w14:paraId="44F8DBF6" w14:textId="77777777" w:rsidR="009E1F04" w:rsidRPr="009E1F04" w:rsidRDefault="009E1F04" w:rsidP="00603391">
            <w:pPr>
              <w:numPr>
                <w:ilvl w:val="0"/>
                <w:numId w:val="91"/>
              </w:numPr>
              <w:overflowPunct/>
              <w:autoSpaceDE/>
              <w:autoSpaceDN/>
              <w:adjustRightInd/>
              <w:spacing w:after="0"/>
              <w:contextualSpacing/>
              <w:textAlignment w:val="auto"/>
              <w:rPr>
                <w:rFonts w:ascii="Arial" w:eastAsia="Malgun Gothic" w:hAnsi="Arial" w:cs="Arial"/>
                <w:sz w:val="18"/>
                <w:szCs w:val="18"/>
                <w:lang w:eastAsia="x-none"/>
              </w:rPr>
            </w:pPr>
            <w:bookmarkStart w:id="227" w:name="MCCQCTEMPBM_00000167"/>
            <w:r w:rsidRPr="009E1F04">
              <w:rPr>
                <w:rFonts w:ascii="Arial" w:eastAsia="Batang" w:hAnsi="Arial" w:cs="Arial"/>
                <w:sz w:val="18"/>
                <w:szCs w:val="18"/>
                <w:lang w:eastAsia="x-none"/>
              </w:rPr>
              <w:t xml:space="preserve">[-0.1, 0.1] ppm (UE) </w:t>
            </w:r>
            <w:bookmarkEnd w:id="227"/>
          </w:p>
          <w:p w14:paraId="1A1B3B0B" w14:textId="77777777" w:rsidR="009E1F04" w:rsidRPr="009E1F04" w:rsidRDefault="009E1F04" w:rsidP="00603391">
            <w:pPr>
              <w:numPr>
                <w:ilvl w:val="0"/>
                <w:numId w:val="91"/>
              </w:numPr>
              <w:overflowPunct/>
              <w:autoSpaceDE/>
              <w:autoSpaceDN/>
              <w:adjustRightInd/>
              <w:spacing w:after="0"/>
              <w:contextualSpacing/>
              <w:textAlignment w:val="auto"/>
              <w:rPr>
                <w:rFonts w:ascii="Arial" w:eastAsia="Malgun Gothic" w:hAnsi="Arial" w:cs="Arial"/>
                <w:sz w:val="18"/>
                <w:szCs w:val="18"/>
                <w:lang w:eastAsia="x-none"/>
              </w:rPr>
            </w:pPr>
            <w:r w:rsidRPr="009E1F04">
              <w:rPr>
                <w:rFonts w:ascii="Arial" w:eastAsia="Batang" w:hAnsi="Arial" w:cs="Arial"/>
                <w:sz w:val="18"/>
                <w:szCs w:val="18"/>
                <w:lang w:eastAsia="x-none"/>
              </w:rPr>
              <w:t>[-0.02, +0.02] ppm (each TRP) within measurement duration</w:t>
            </w:r>
          </w:p>
        </w:tc>
      </w:tr>
      <w:bookmarkEnd w:id="226"/>
      <w:tr w:rsidR="009E1F04" w:rsidRPr="009E1F04" w14:paraId="19ABEF04"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33A32BC8"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lastRenderedPageBreak/>
              <w:t>Antenna reference point (ARP) location error of a TRP</w:t>
            </w:r>
          </w:p>
        </w:tc>
        <w:tc>
          <w:tcPr>
            <w:tcW w:w="3487" w:type="dxa"/>
            <w:tcBorders>
              <w:top w:val="single" w:sz="4" w:space="0" w:color="auto"/>
              <w:left w:val="nil"/>
              <w:bottom w:val="single" w:sz="4" w:space="0" w:color="auto"/>
              <w:right w:val="single" w:sz="4" w:space="0" w:color="auto"/>
            </w:tcBorders>
            <w:hideMark/>
          </w:tcPr>
          <w:p w14:paraId="15D3546D"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Batang" w:hAnsi="Arial" w:cs="Arial"/>
                <w:sz w:val="18"/>
                <w:szCs w:val="18"/>
                <w:lang w:eastAsia="en-US"/>
              </w:rPr>
            </w:pPr>
            <w:r w:rsidRPr="009E1F04">
              <w:rPr>
                <w:rFonts w:ascii="Arial" w:eastAsia="Batang" w:hAnsi="Arial" w:cs="Arial"/>
                <w:sz w:val="18"/>
                <w:szCs w:val="18"/>
                <w:lang w:eastAsia="en-US"/>
              </w:rPr>
              <w:t>No ARP error</w:t>
            </w:r>
          </w:p>
        </w:tc>
        <w:tc>
          <w:tcPr>
            <w:tcW w:w="3357" w:type="dxa"/>
            <w:tcBorders>
              <w:top w:val="single" w:sz="4" w:space="0" w:color="auto"/>
              <w:left w:val="single" w:sz="4" w:space="0" w:color="auto"/>
              <w:bottom w:val="single" w:sz="4" w:space="0" w:color="auto"/>
              <w:right w:val="single" w:sz="4" w:space="0" w:color="auto"/>
            </w:tcBorders>
            <w:hideMark/>
          </w:tcPr>
          <w:p w14:paraId="675A98FC"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Batang" w:hAnsi="Arial" w:cs="Arial"/>
                <w:sz w:val="18"/>
                <w:szCs w:val="18"/>
                <w:lang w:eastAsia="en-US"/>
              </w:rPr>
            </w:pPr>
            <w:r w:rsidRPr="009E1F04">
              <w:rPr>
                <w:rFonts w:ascii="Arial" w:eastAsia="Batang" w:hAnsi="Arial" w:cs="Arial"/>
                <w:sz w:val="18"/>
                <w:szCs w:val="18"/>
                <w:lang w:eastAsia="en-US"/>
              </w:rPr>
              <w:t>A zero-mean, truncated Gaussian distribution with zero mean and standard deviation of T=[1, 5] cm truncated to 2T in each of (x, y, z) direction</w:t>
            </w:r>
          </w:p>
        </w:tc>
      </w:tr>
      <w:tr w:rsidR="009E1F04" w:rsidRPr="009E1F04" w14:paraId="393AF197"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73FD1C68"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bookmarkStart w:id="228" w:name="MCCQCTEMPBM_00000170" w:colFirst="1" w:colLast="1"/>
            <w:r w:rsidRPr="009E1F04">
              <w:rPr>
                <w:rFonts w:eastAsia="SimSun" w:cs="Arial"/>
                <w:szCs w:val="18"/>
                <w:lang w:eastAsia="x-none"/>
              </w:rPr>
              <w:t xml:space="preserve">Initial phase of a transmitter </w:t>
            </w:r>
          </w:p>
        </w:tc>
        <w:tc>
          <w:tcPr>
            <w:tcW w:w="6844" w:type="dxa"/>
            <w:gridSpan w:val="2"/>
            <w:tcBorders>
              <w:top w:val="single" w:sz="4" w:space="0" w:color="auto"/>
              <w:left w:val="nil"/>
              <w:bottom w:val="single" w:sz="4" w:space="0" w:color="auto"/>
              <w:right w:val="single" w:sz="4" w:space="0" w:color="auto"/>
            </w:tcBorders>
            <w:hideMark/>
          </w:tcPr>
          <w:p w14:paraId="5037A536" w14:textId="77777777" w:rsidR="009E1F04" w:rsidRPr="009E1F04" w:rsidRDefault="009E1F04" w:rsidP="009E1F04">
            <w:pPr>
              <w:overflowPunct/>
              <w:autoSpaceDE/>
              <w:autoSpaceDN/>
              <w:adjustRightInd/>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Modelled as a random variable uniformly distributed within [0, 2pi]</w:t>
            </w:r>
          </w:p>
          <w:p w14:paraId="01C9E3F5" w14:textId="77777777" w:rsidR="009E1F04" w:rsidRPr="009E1F04" w:rsidRDefault="009E1F04" w:rsidP="00603391">
            <w:pPr>
              <w:numPr>
                <w:ilvl w:val="0"/>
                <w:numId w:val="91"/>
              </w:numPr>
              <w:overflowPunct/>
              <w:autoSpaceDE/>
              <w:autoSpaceDN/>
              <w:adjustRightInd/>
              <w:spacing w:after="0"/>
              <w:contextualSpacing/>
              <w:textAlignment w:val="auto"/>
              <w:rPr>
                <w:rFonts w:ascii="Arial" w:eastAsia="Malgun Gothic" w:hAnsi="Arial" w:cs="Arial"/>
                <w:sz w:val="18"/>
                <w:szCs w:val="18"/>
                <w:lang w:eastAsia="x-none"/>
              </w:rPr>
            </w:pPr>
            <w:bookmarkStart w:id="229" w:name="MCCQCTEMPBM_00000169"/>
            <w:r w:rsidRPr="009E1F04">
              <w:rPr>
                <w:rFonts w:ascii="Arial" w:eastAsia="Batang" w:hAnsi="Arial" w:cs="Arial"/>
                <w:sz w:val="18"/>
                <w:szCs w:val="18"/>
                <w:lang w:eastAsia="x-none"/>
              </w:rPr>
              <w:t xml:space="preserve">The initial phase of a transmitter applies to all subcarriers of the same carrier frequency associated with the transmitter </w:t>
            </w:r>
            <w:bookmarkEnd w:id="229"/>
            <w:r w:rsidRPr="009E1F04">
              <w:rPr>
                <w:rFonts w:ascii="Arial" w:eastAsia="Batang" w:hAnsi="Arial" w:cs="Arial"/>
                <w:sz w:val="18"/>
                <w:szCs w:val="18"/>
                <w:lang w:eastAsia="x-none"/>
              </w:rPr>
              <w:t>The initial phases of a transmitter for different carriers can be assumed to be independent of each other.</w:t>
            </w:r>
          </w:p>
        </w:tc>
      </w:tr>
      <w:tr w:rsidR="009E1F04" w:rsidRPr="009E1F04" w14:paraId="557B26C0"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2553018E"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t>Initial phase of a receiver</w:t>
            </w:r>
          </w:p>
        </w:tc>
        <w:tc>
          <w:tcPr>
            <w:tcW w:w="6844" w:type="dxa"/>
            <w:gridSpan w:val="2"/>
            <w:tcBorders>
              <w:top w:val="single" w:sz="4" w:space="0" w:color="auto"/>
              <w:left w:val="nil"/>
              <w:bottom w:val="single" w:sz="4" w:space="0" w:color="auto"/>
              <w:right w:val="single" w:sz="4" w:space="0" w:color="auto"/>
            </w:tcBorders>
            <w:hideMark/>
          </w:tcPr>
          <w:p w14:paraId="7C6F6AF1" w14:textId="77777777" w:rsidR="009E1F04" w:rsidRPr="009E1F04" w:rsidRDefault="009E1F04" w:rsidP="009E1F04">
            <w:pPr>
              <w:overflowPunct/>
              <w:autoSpaceDE/>
              <w:autoSpaceDN/>
              <w:adjustRightInd/>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Modelled as a random variable uniformly distributed within [0, 2pi]</w:t>
            </w:r>
          </w:p>
          <w:p w14:paraId="59668EE5" w14:textId="77777777" w:rsidR="009E1F04" w:rsidRPr="009E1F04" w:rsidRDefault="009E1F04" w:rsidP="00603391">
            <w:pPr>
              <w:numPr>
                <w:ilvl w:val="0"/>
                <w:numId w:val="91"/>
              </w:numPr>
              <w:overflowPunct/>
              <w:autoSpaceDE/>
              <w:autoSpaceDN/>
              <w:adjustRightInd/>
              <w:spacing w:after="0"/>
              <w:contextualSpacing/>
              <w:textAlignment w:val="auto"/>
              <w:rPr>
                <w:rFonts w:ascii="Arial" w:eastAsia="Malgun Gothic" w:hAnsi="Arial" w:cs="Arial"/>
                <w:sz w:val="18"/>
                <w:szCs w:val="18"/>
                <w:lang w:eastAsia="x-none"/>
              </w:rPr>
            </w:pPr>
            <w:r w:rsidRPr="009E1F04">
              <w:rPr>
                <w:rFonts w:ascii="Arial" w:eastAsia="Batang" w:hAnsi="Arial" w:cs="Arial"/>
                <w:sz w:val="18"/>
                <w:szCs w:val="18"/>
                <w:lang w:eastAsia="x-none"/>
              </w:rPr>
              <w:t>The initial phase of a receiver applies to all subcarriers of the same carrier frequency associated with the receiver</w:t>
            </w:r>
          </w:p>
          <w:p w14:paraId="4E84BE08" w14:textId="77777777" w:rsidR="009E1F04" w:rsidRPr="009E1F04" w:rsidRDefault="009E1F04" w:rsidP="00603391">
            <w:pPr>
              <w:numPr>
                <w:ilvl w:val="0"/>
                <w:numId w:val="91"/>
              </w:numPr>
              <w:overflowPunct/>
              <w:autoSpaceDE/>
              <w:autoSpaceDN/>
              <w:adjustRightInd/>
              <w:spacing w:after="0"/>
              <w:contextualSpacing/>
              <w:textAlignment w:val="auto"/>
              <w:rPr>
                <w:rFonts w:ascii="Arial" w:eastAsia="Malgun Gothic" w:hAnsi="Arial" w:cs="Arial"/>
                <w:sz w:val="18"/>
                <w:szCs w:val="18"/>
                <w:lang w:eastAsia="x-none"/>
              </w:rPr>
            </w:pPr>
            <w:r w:rsidRPr="009E1F04">
              <w:rPr>
                <w:rFonts w:ascii="Arial" w:eastAsia="Malgun Gothic" w:hAnsi="Arial" w:cs="Arial"/>
                <w:sz w:val="18"/>
                <w:szCs w:val="18"/>
                <w:lang w:eastAsia="x-none"/>
              </w:rPr>
              <w:t>The initial phases of a receiver for different carriers can be assumed to be independent of each other.</w:t>
            </w:r>
          </w:p>
        </w:tc>
      </w:tr>
      <w:bookmarkEnd w:id="228"/>
      <w:tr w:rsidR="009E1F04" w:rsidRPr="009E1F04" w14:paraId="3CBA76A3"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708A7887"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r w:rsidRPr="009E1F04">
              <w:rPr>
                <w:rFonts w:eastAsia="SimSun" w:cs="Arial"/>
                <w:szCs w:val="18"/>
                <w:lang w:eastAsia="x-none"/>
              </w:rP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0B3EB8A6" w14:textId="77777777" w:rsidR="009E1F04" w:rsidRPr="009E1F04" w:rsidRDefault="009E1F04" w:rsidP="009E1F04">
            <w:pPr>
              <w:keepNext/>
              <w:keepLines/>
              <w:overflowPunct/>
              <w:autoSpaceDE/>
              <w:autoSpaceDN/>
              <w:adjustRightInd/>
              <w:spacing w:after="0"/>
              <w:textAlignment w:val="auto"/>
              <w:rPr>
                <w:rFonts w:ascii="Arial" w:eastAsia="MS Mincho" w:hAnsi="Arial" w:cs="Arial"/>
                <w:i/>
                <w:iCs/>
                <w:sz w:val="18"/>
                <w:szCs w:val="18"/>
                <w:lang w:eastAsia="en-US"/>
              </w:rPr>
            </w:pPr>
            <w:r w:rsidRPr="009E1F04">
              <w:rPr>
                <w:rFonts w:ascii="Arial" w:eastAsia="MS Mincho" w:hAnsi="Arial" w:cs="Arial"/>
                <w:i/>
                <w:iCs/>
                <w:sz w:val="18"/>
                <w:szCs w:val="18"/>
                <w:lang w:eastAsia="en-US"/>
              </w:rPr>
              <w:t>dPCO =  a * dPhi + w</w:t>
            </w:r>
          </w:p>
          <w:p w14:paraId="003E7779" w14:textId="77777777" w:rsidR="009E1F04" w:rsidRPr="009E1F04" w:rsidRDefault="009E1F04" w:rsidP="009E1F04">
            <w:pPr>
              <w:keepNext/>
              <w:keepLines/>
              <w:overflowPunct/>
              <w:autoSpaceDE/>
              <w:autoSpaceDN/>
              <w:adjustRightInd/>
              <w:spacing w:after="0"/>
              <w:textAlignment w:val="auto"/>
              <w:rPr>
                <w:rFonts w:ascii="Arial" w:eastAsia="MS Mincho" w:hAnsi="Arial" w:cs="Arial"/>
                <w:sz w:val="18"/>
                <w:szCs w:val="18"/>
                <w:lang w:eastAsia="en-US"/>
              </w:rPr>
            </w:pPr>
            <w:r w:rsidRPr="009E1F04">
              <w:rPr>
                <w:rFonts w:ascii="Arial" w:eastAsia="MS Mincho" w:hAnsi="Arial" w:cs="Arial"/>
                <w:sz w:val="18"/>
                <w:szCs w:val="18"/>
                <w:lang w:eastAsia="en-US"/>
              </w:rPr>
              <w:t>where</w:t>
            </w:r>
            <w:r w:rsidRPr="009E1F04">
              <w:rPr>
                <w:rFonts w:ascii="Arial" w:eastAsia="MS Mincho" w:hAnsi="Arial" w:cs="Arial"/>
                <w:sz w:val="18"/>
                <w:szCs w:val="18"/>
                <w:lang w:eastAsia="en-US"/>
              </w:rPr>
              <w:tab/>
            </w:r>
          </w:p>
          <w:p w14:paraId="777A1526"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r w:rsidRPr="009E1F04">
              <w:rPr>
                <w:rFonts w:ascii="Arial" w:eastAsia="MS Mincho" w:hAnsi="Arial" w:cs="Arial"/>
                <w:i/>
                <w:iCs/>
                <w:sz w:val="18"/>
                <w:szCs w:val="18"/>
                <w:lang w:eastAsia="en-US"/>
              </w:rPr>
              <w:t>a</w:t>
            </w:r>
            <w:r w:rsidRPr="009E1F04">
              <w:rPr>
                <w:rFonts w:ascii="Arial" w:eastAsia="MS Mincho" w:hAnsi="Arial" w:cs="Arial"/>
                <w:sz w:val="18"/>
                <w:szCs w:val="18"/>
                <w:lang w:eastAsia="en-US"/>
              </w:rPr>
              <w:t xml:space="preserve"> is the scale factor, </w:t>
            </w:r>
            <w:r w:rsidRPr="009E1F04">
              <w:rPr>
                <w:rFonts w:ascii="Arial" w:eastAsia="MS Mincho" w:hAnsi="Arial" w:cs="Arial"/>
                <w:i/>
                <w:iCs/>
                <w:sz w:val="18"/>
                <w:szCs w:val="18"/>
                <w:lang w:eastAsia="en-US"/>
              </w:rPr>
              <w:t>a</w:t>
            </w:r>
            <w:r w:rsidRPr="009E1F04">
              <w:rPr>
                <w:rFonts w:ascii="Arial" w:eastAsia="MS Mincho" w:hAnsi="Arial" w:cs="Arial"/>
                <w:sz w:val="18"/>
                <w:szCs w:val="18"/>
                <w:lang w:eastAsia="en-US"/>
              </w:rPr>
              <w:t>=[0, 1, 3]</w:t>
            </w:r>
          </w:p>
          <w:p w14:paraId="218A5BDA"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S Mincho" w:hAnsi="Arial" w:cs="Arial"/>
                <w:sz w:val="18"/>
                <w:szCs w:val="18"/>
                <w:lang w:eastAsia="en-US"/>
              </w:rPr>
            </w:pPr>
            <w:r w:rsidRPr="009E1F04">
              <w:rPr>
                <w:rFonts w:ascii="Arial" w:eastAsia="MS Mincho" w:hAnsi="Arial" w:cs="Arial"/>
                <w:sz w:val="18"/>
                <w:szCs w:val="18"/>
                <w:lang w:eastAsia="en-US"/>
              </w:rPr>
              <w:t>FFS: other values</w:t>
            </w:r>
          </w:p>
          <w:p w14:paraId="53F28499"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r w:rsidRPr="009E1F04">
              <w:rPr>
                <w:rFonts w:ascii="Arial" w:eastAsia="MS Mincho" w:hAnsi="Arial" w:cs="Arial"/>
                <w:i/>
                <w:iCs/>
                <w:sz w:val="18"/>
                <w:szCs w:val="18"/>
                <w:lang w:eastAsia="en-US"/>
              </w:rPr>
              <w:t>dPhi</w:t>
            </w:r>
            <w:r w:rsidRPr="009E1F04">
              <w:rPr>
                <w:rFonts w:ascii="Arial" w:eastAsia="MS Mincho" w:hAnsi="Arial" w:cs="Arial"/>
                <w:sz w:val="18"/>
                <w:szCs w:val="18"/>
                <w:lang w:eastAsia="en-US"/>
              </w:rPr>
              <w:t xml:space="preserve"> is the direction difference (in degrees):</w:t>
            </w:r>
          </w:p>
          <w:p w14:paraId="19D5C996" w14:textId="77777777" w:rsidR="009E1F04" w:rsidRPr="009E1F04" w:rsidRDefault="009E1F04" w:rsidP="00603391">
            <w:pPr>
              <w:keepNext/>
              <w:keepLines/>
              <w:numPr>
                <w:ilvl w:val="1"/>
                <w:numId w:val="92"/>
              </w:numPr>
              <w:overflowPunct/>
              <w:autoSpaceDE/>
              <w:autoSpaceDN/>
              <w:adjustRightInd/>
              <w:spacing w:after="0"/>
              <w:textAlignment w:val="auto"/>
              <w:rPr>
                <w:ins w:id="230" w:author="CATT - Ren Da" w:date="2022-11-16T01:11:00Z"/>
                <w:rFonts w:ascii="Arial" w:eastAsia="MS Mincho" w:hAnsi="Arial" w:cs="Arial"/>
                <w:sz w:val="18"/>
                <w:szCs w:val="18"/>
                <w:lang w:eastAsia="en-US"/>
              </w:rPr>
            </w:pPr>
            <w:r w:rsidRPr="009E1F04">
              <w:rPr>
                <w:rFonts w:ascii="Arial" w:eastAsia="MS Mincho" w:hAnsi="Arial" w:cs="Arial"/>
                <w:sz w:val="18"/>
                <w:szCs w:val="18"/>
                <w:lang w:eastAsia="en-US"/>
              </w:rPr>
              <w:t xml:space="preserve">Example 1, </w:t>
            </w:r>
            <w:r w:rsidRPr="009E1F04">
              <w:rPr>
                <w:rFonts w:ascii="Arial" w:eastAsia="MS Mincho" w:hAnsi="Arial" w:cs="Arial"/>
                <w:i/>
                <w:iCs/>
                <w:sz w:val="18"/>
                <w:szCs w:val="18"/>
                <w:lang w:eastAsia="en-US"/>
              </w:rPr>
              <w:t>dPhi</w:t>
            </w:r>
            <w:r w:rsidRPr="009E1F04">
              <w:rPr>
                <w:rFonts w:ascii="Arial" w:eastAsia="MS Mincho" w:hAnsi="Arial" w:cs="Arial"/>
                <w:sz w:val="18"/>
                <w:szCs w:val="18"/>
                <w:lang w:eastAsia="en-US"/>
              </w:rPr>
              <w:t xml:space="preserve"> is the difference between the true and the calculated (or measured) directions between a transmitter (UE/TRP) and a receiver (TRP/UE).</w:t>
            </w:r>
          </w:p>
          <w:p w14:paraId="39A33777" w14:textId="77777777" w:rsidR="009E1F04" w:rsidRPr="009E1F04" w:rsidRDefault="009E1F04" w:rsidP="00603391">
            <w:pPr>
              <w:keepNext/>
              <w:keepLines/>
              <w:numPr>
                <w:ilvl w:val="1"/>
                <w:numId w:val="92"/>
              </w:numPr>
              <w:overflowPunct/>
              <w:autoSpaceDE/>
              <w:autoSpaceDN/>
              <w:adjustRightInd/>
              <w:spacing w:after="0"/>
              <w:textAlignment w:val="auto"/>
              <w:rPr>
                <w:del w:id="231" w:author="CATT - Ren Da" w:date="2022-11-16T01:22:00Z"/>
                <w:rFonts w:ascii="Arial" w:eastAsia="MS Mincho" w:hAnsi="Arial" w:cs="Arial"/>
                <w:sz w:val="18"/>
                <w:szCs w:val="18"/>
                <w:lang w:eastAsia="en-US"/>
              </w:rPr>
            </w:pPr>
          </w:p>
          <w:p w14:paraId="45939E02" w14:textId="77777777" w:rsidR="009E1F04" w:rsidRPr="009E1F04" w:rsidRDefault="009E1F04" w:rsidP="00603391">
            <w:pPr>
              <w:keepNext/>
              <w:keepLines/>
              <w:numPr>
                <w:ilvl w:val="1"/>
                <w:numId w:val="92"/>
              </w:numPr>
              <w:overflowPunct/>
              <w:autoSpaceDE/>
              <w:autoSpaceDN/>
              <w:adjustRightInd/>
              <w:spacing w:after="0"/>
              <w:textAlignment w:val="auto"/>
              <w:rPr>
                <w:ins w:id="232" w:author="CATT - Ren Da" w:date="2022-11-16T01:22:00Z"/>
                <w:rFonts w:ascii="Arial" w:eastAsia="MS Mincho" w:hAnsi="Arial" w:cs="Arial"/>
                <w:sz w:val="18"/>
                <w:szCs w:val="18"/>
                <w:lang w:eastAsia="en-US"/>
              </w:rPr>
            </w:pPr>
            <w:r w:rsidRPr="009E1F04">
              <w:rPr>
                <w:rFonts w:ascii="Arial" w:eastAsia="MS Mincho" w:hAnsi="Arial" w:cs="Arial"/>
                <w:sz w:val="18"/>
                <w:szCs w:val="18"/>
                <w:lang w:eastAsia="en-US"/>
              </w:rPr>
              <w:t xml:space="preserve">Example 2: </w:t>
            </w:r>
            <w:r w:rsidRPr="009E1F04">
              <w:rPr>
                <w:rFonts w:ascii="Arial" w:eastAsia="MS Mincho" w:hAnsi="Arial" w:cs="Arial"/>
                <w:i/>
                <w:iCs/>
                <w:sz w:val="18"/>
                <w:szCs w:val="18"/>
                <w:lang w:eastAsia="en-US"/>
              </w:rPr>
              <w:t>dPhi</w:t>
            </w:r>
            <w:r w:rsidRPr="009E1F04">
              <w:rPr>
                <w:rFonts w:ascii="Arial" w:eastAsia="MS Mincho" w:hAnsi="Arial" w:cs="Arial"/>
                <w:sz w:val="18"/>
                <w:szCs w:val="18"/>
                <w:lang w:eastAsia="en-US"/>
              </w:rPr>
              <w:t xml:space="preserve"> is the direction difference between one UE to two TRPs, or between one TRP to two UEs.</w:t>
            </w:r>
          </w:p>
          <w:p w14:paraId="4B217B08"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S Mincho" w:hAnsi="Arial" w:cs="Arial"/>
                <w:sz w:val="18"/>
                <w:szCs w:val="18"/>
                <w:lang w:eastAsia="en-US"/>
              </w:rPr>
            </w:pPr>
            <w:ins w:id="233" w:author="CATT - Ren Da" w:date="2022-11-16T01:22:00Z">
              <w:r w:rsidRPr="009E1F04">
                <w:rPr>
                  <w:rFonts w:ascii="Arial" w:eastAsia="MS Mincho" w:hAnsi="Arial" w:cs="Arial"/>
                  <w:sz w:val="18"/>
                  <w:szCs w:val="18"/>
                  <w:lang w:eastAsia="en-US"/>
                </w:rPr>
                <w:t xml:space="preserve">Note: Example 1 may be more suitable for modelling the PCO of a uncalibrated antenna; while </w:t>
              </w:r>
            </w:ins>
            <w:ins w:id="234" w:author="CATT - Ren Da" w:date="2022-11-16T01:23:00Z">
              <w:r w:rsidRPr="009E1F04">
                <w:rPr>
                  <w:rFonts w:ascii="Arial" w:eastAsia="MS Mincho" w:hAnsi="Arial" w:cs="Arial"/>
                  <w:sz w:val="18"/>
                  <w:szCs w:val="18"/>
                  <w:lang w:eastAsia="en-US"/>
                </w:rPr>
                <w:t xml:space="preserve">Example 2 </w:t>
              </w:r>
            </w:ins>
            <w:ins w:id="235" w:author="CATT - Ren Da" w:date="2022-11-16T01:22:00Z">
              <w:r w:rsidRPr="009E1F04">
                <w:rPr>
                  <w:rFonts w:ascii="Arial" w:eastAsia="MS Mincho" w:hAnsi="Arial" w:cs="Arial"/>
                  <w:sz w:val="18"/>
                  <w:szCs w:val="18"/>
                  <w:lang w:eastAsia="en-US"/>
                </w:rPr>
                <w:t xml:space="preserve">may be </w:t>
              </w:r>
            </w:ins>
            <w:ins w:id="236" w:author="CATT - Ren Da" w:date="2022-11-16T01:23:00Z">
              <w:r w:rsidRPr="009E1F04">
                <w:rPr>
                  <w:rFonts w:ascii="Arial" w:eastAsia="MS Mincho" w:hAnsi="Arial" w:cs="Arial"/>
                  <w:sz w:val="18"/>
                  <w:szCs w:val="18"/>
                  <w:lang w:eastAsia="en-US"/>
                </w:rPr>
                <w:t xml:space="preserve">more </w:t>
              </w:r>
            </w:ins>
            <w:ins w:id="237" w:author="CATT - Ren Da" w:date="2022-11-16T01:22:00Z">
              <w:r w:rsidRPr="009E1F04">
                <w:rPr>
                  <w:rFonts w:ascii="Arial" w:eastAsia="MS Mincho" w:hAnsi="Arial" w:cs="Arial"/>
                  <w:sz w:val="18"/>
                  <w:szCs w:val="18"/>
                  <w:lang w:eastAsia="en-US"/>
                </w:rPr>
                <w:t xml:space="preserve">suitable for modelling the residual PCO of a calibrated antenna </w:t>
              </w:r>
            </w:ins>
            <w:ins w:id="238" w:author="CATT - Ren Da" w:date="2022-11-16T01:23:00Z">
              <w:r w:rsidRPr="009E1F04">
                <w:rPr>
                  <w:rFonts w:ascii="Arial" w:eastAsia="MS Mincho" w:hAnsi="Arial" w:cs="Arial"/>
                  <w:sz w:val="18"/>
                  <w:szCs w:val="18"/>
                  <w:lang w:eastAsia="en-US"/>
                </w:rPr>
                <w:t xml:space="preserve">(see </w:t>
              </w:r>
            </w:ins>
            <w:ins w:id="239" w:author="CATT - Ren Da" w:date="2022-11-16T01:22:00Z">
              <w:r w:rsidRPr="009E1F04">
                <w:rPr>
                  <w:rFonts w:ascii="Arial" w:eastAsia="MS Mincho" w:hAnsi="Arial" w:cs="Arial"/>
                  <w:sz w:val="18"/>
                  <w:szCs w:val="18"/>
                  <w:lang w:eastAsia="en-US"/>
                </w:rPr>
                <w:t>[R1-2208206</w:t>
              </w:r>
            </w:ins>
            <w:ins w:id="240" w:author="CATT - Ren Da" w:date="2022-11-16T01:23:00Z">
              <w:r w:rsidRPr="009E1F04">
                <w:rPr>
                  <w:rFonts w:ascii="Arial" w:eastAsia="MS Mincho" w:hAnsi="Arial" w:cs="Arial"/>
                  <w:sz w:val="18"/>
                  <w:szCs w:val="18"/>
                  <w:lang w:eastAsia="en-US"/>
                </w:rPr>
                <w:t>]).</w:t>
              </w:r>
            </w:ins>
          </w:p>
          <w:p w14:paraId="5E79C69C"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r w:rsidRPr="009E1F04">
              <w:rPr>
                <w:rFonts w:ascii="Arial" w:eastAsia="MS Mincho" w:hAnsi="Arial" w:cs="Arial"/>
                <w:i/>
                <w:iCs/>
                <w:sz w:val="18"/>
                <w:szCs w:val="18"/>
                <w:lang w:eastAsia="en-US"/>
              </w:rPr>
              <w:t>w</w:t>
            </w:r>
            <w:r w:rsidRPr="009E1F04">
              <w:rPr>
                <w:rFonts w:ascii="Arial" w:eastAsia="MS Mincho" w:hAnsi="Arial" w:cs="Arial"/>
                <w:sz w:val="18"/>
                <w:szCs w:val="18"/>
                <w:lang w:eastAsia="en-US"/>
              </w:rPr>
              <w:t xml:space="preserve"> is 0 or a random variable uniformly distributed within [-2, +2], or [-5, +5], or [-X, +X] degrees</w:t>
            </w:r>
            <w:ins w:id="241" w:author="CATT - Ren Da" w:date="2022-11-16T01:27:00Z">
              <w:r w:rsidRPr="009E1F04">
                <w:rPr>
                  <w:rFonts w:ascii="Arial" w:eastAsia="MS Mincho" w:hAnsi="Arial" w:cs="Arial"/>
                  <w:sz w:val="18"/>
                  <w:szCs w:val="18"/>
                  <w:lang w:eastAsia="en-US"/>
                </w:rPr>
                <w:t>.</w:t>
              </w:r>
            </w:ins>
          </w:p>
          <w:p w14:paraId="00C52D4F"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S Mincho" w:hAnsi="Arial" w:cs="Arial"/>
                <w:sz w:val="18"/>
                <w:szCs w:val="18"/>
                <w:lang w:eastAsia="en-US"/>
              </w:rPr>
            </w:pPr>
            <w:del w:id="242" w:author="CATT - Ren Da" w:date="2022-11-16T01:10:00Z">
              <w:r w:rsidRPr="009E1F04">
                <w:rPr>
                  <w:rFonts w:ascii="Arial" w:eastAsia="MS Mincho" w:hAnsi="Arial" w:cs="Arial"/>
                  <w:sz w:val="18"/>
                  <w:szCs w:val="18"/>
                  <w:lang w:eastAsia="en-US"/>
                </w:rPr>
                <w:delText xml:space="preserve">FFS: </w:delText>
              </w:r>
            </w:del>
            <w:r w:rsidRPr="009E1F04">
              <w:rPr>
                <w:rFonts w:ascii="Arial" w:eastAsia="MS Mincho" w:hAnsi="Arial" w:cs="Arial"/>
                <w:sz w:val="18"/>
                <w:szCs w:val="18"/>
                <w:lang w:eastAsia="en-US"/>
              </w:rPr>
              <w:t xml:space="preserve">value of X </w:t>
            </w:r>
            <w:del w:id="243" w:author="CATT - Ren Da" w:date="2022-11-16T01:10:00Z">
              <w:r w:rsidRPr="009E1F04">
                <w:rPr>
                  <w:rFonts w:ascii="Arial" w:eastAsia="MS Mincho" w:hAnsi="Arial" w:cs="Arial"/>
                  <w:sz w:val="18"/>
                  <w:szCs w:val="18"/>
                  <w:lang w:eastAsia="en-US"/>
                </w:rPr>
                <w:delText xml:space="preserve">or </w:delText>
              </w:r>
            </w:del>
            <w:ins w:id="244" w:author="CATT - Ren Da" w:date="2022-11-16T01:10:00Z">
              <w:r w:rsidRPr="009E1F04">
                <w:rPr>
                  <w:rFonts w:ascii="Arial" w:eastAsia="MS Mincho" w:hAnsi="Arial" w:cs="Arial"/>
                  <w:sz w:val="18"/>
                  <w:szCs w:val="18"/>
                  <w:lang w:eastAsia="en-US"/>
                </w:rPr>
                <w:t xml:space="preserve">is </w:t>
              </w:r>
            </w:ins>
            <w:r w:rsidRPr="009E1F04">
              <w:rPr>
                <w:rFonts w:ascii="Arial" w:eastAsia="MS Mincho" w:hAnsi="Arial" w:cs="Arial"/>
                <w:sz w:val="18"/>
                <w:szCs w:val="18"/>
                <w:lang w:eastAsia="en-US"/>
              </w:rPr>
              <w:t>left up to companies</w:t>
            </w:r>
          </w:p>
          <w:p w14:paraId="2767F2FD"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r w:rsidRPr="009E1F04">
              <w:rPr>
                <w:rFonts w:ascii="Arial" w:eastAsia="MS Mincho" w:hAnsi="Arial" w:cs="Arial"/>
                <w:sz w:val="18"/>
                <w:szCs w:val="18"/>
                <w:lang w:eastAsia="en-US"/>
              </w:rPr>
              <w:t xml:space="preserve">Note: the above model is valid only when absolute value of </w:t>
            </w:r>
            <w:r w:rsidRPr="009E1F04">
              <w:rPr>
                <w:rFonts w:ascii="Arial" w:eastAsia="MS Mincho" w:hAnsi="Arial" w:cs="Arial"/>
                <w:i/>
                <w:iCs/>
                <w:sz w:val="18"/>
                <w:szCs w:val="18"/>
                <w:lang w:eastAsia="en-US"/>
              </w:rPr>
              <w:t>dPhi</w:t>
            </w:r>
            <w:r w:rsidRPr="009E1F04">
              <w:rPr>
                <w:rFonts w:ascii="Arial" w:eastAsia="MS Mincho" w:hAnsi="Arial" w:cs="Arial"/>
                <w:sz w:val="18"/>
                <w:szCs w:val="18"/>
                <w:lang w:eastAsia="en-US"/>
              </w:rPr>
              <w:t xml:space="preserve"> &lt; Y degrees</w:t>
            </w:r>
          </w:p>
          <w:p w14:paraId="59E18BBB"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algun Gothic" w:hAnsi="Arial" w:cs="Arial"/>
                <w:sz w:val="18"/>
                <w:szCs w:val="18"/>
                <w:lang w:eastAsia="en-US"/>
              </w:rPr>
            </w:pPr>
            <w:del w:id="245" w:author="CATT - Ren Da" w:date="2022-11-16T01:10:00Z">
              <w:r w:rsidRPr="009E1F04">
                <w:rPr>
                  <w:rFonts w:ascii="Arial" w:eastAsia="MS Mincho" w:hAnsi="Arial" w:cs="Arial"/>
                  <w:sz w:val="18"/>
                  <w:szCs w:val="18"/>
                  <w:lang w:eastAsia="en-US"/>
                </w:rPr>
                <w:delText>FFS:</w:delText>
              </w:r>
            </w:del>
            <w:r w:rsidRPr="009E1F04">
              <w:rPr>
                <w:rFonts w:ascii="Arial" w:eastAsia="MS Mincho" w:hAnsi="Arial" w:cs="Arial"/>
                <w:sz w:val="18"/>
                <w:szCs w:val="18"/>
                <w:lang w:eastAsia="en-US"/>
              </w:rPr>
              <w:t xml:space="preserve"> value of Y </w:t>
            </w:r>
            <w:del w:id="246" w:author="CATT - Ren Da" w:date="2022-11-16T01:10:00Z">
              <w:r w:rsidRPr="009E1F04">
                <w:rPr>
                  <w:rFonts w:ascii="Arial" w:eastAsia="MS Mincho" w:hAnsi="Arial" w:cs="Arial"/>
                  <w:sz w:val="18"/>
                  <w:szCs w:val="18"/>
                  <w:lang w:eastAsia="en-US"/>
                </w:rPr>
                <w:delText xml:space="preserve">or </w:delText>
              </w:r>
            </w:del>
            <w:ins w:id="247" w:author="CATT - Ren Da" w:date="2022-11-16T01:10:00Z">
              <w:r w:rsidRPr="009E1F04">
                <w:rPr>
                  <w:rFonts w:ascii="Arial" w:eastAsia="MS Mincho" w:hAnsi="Arial" w:cs="Arial"/>
                  <w:sz w:val="18"/>
                  <w:szCs w:val="18"/>
                  <w:lang w:eastAsia="en-US"/>
                </w:rPr>
                <w:t xml:space="preserve">is </w:t>
              </w:r>
            </w:ins>
            <w:r w:rsidRPr="009E1F04">
              <w:rPr>
                <w:rFonts w:ascii="Arial" w:eastAsia="MS Mincho" w:hAnsi="Arial" w:cs="Arial"/>
                <w:sz w:val="18"/>
                <w:szCs w:val="18"/>
                <w:lang w:eastAsia="en-US"/>
              </w:rPr>
              <w:t>left up to companies</w:t>
            </w:r>
          </w:p>
        </w:tc>
      </w:tr>
      <w:tr w:rsidR="009E1F04" w:rsidRPr="009E1F04" w14:paraId="11C63E49" w14:textId="77777777" w:rsidTr="002077F3">
        <w:trPr>
          <w:trHeight w:val="300"/>
        </w:trPr>
        <w:tc>
          <w:tcPr>
            <w:tcW w:w="2231" w:type="dxa"/>
            <w:tcBorders>
              <w:top w:val="single" w:sz="4" w:space="0" w:color="auto"/>
              <w:left w:val="single" w:sz="4" w:space="0" w:color="auto"/>
              <w:bottom w:val="single" w:sz="4" w:space="0" w:color="auto"/>
              <w:right w:val="single" w:sz="4" w:space="0" w:color="auto"/>
            </w:tcBorders>
            <w:hideMark/>
          </w:tcPr>
          <w:p w14:paraId="58662A5F" w14:textId="77777777" w:rsidR="009E1F04" w:rsidRPr="009E1F04" w:rsidRDefault="009E1F04" w:rsidP="009E1F04">
            <w:pPr>
              <w:overflowPunct/>
              <w:autoSpaceDE/>
              <w:autoSpaceDN/>
              <w:adjustRightInd/>
              <w:spacing w:before="40" w:after="40"/>
              <w:textAlignment w:val="auto"/>
              <w:rPr>
                <w:rFonts w:eastAsia="SimSun" w:cs="Arial"/>
                <w:szCs w:val="18"/>
                <w:lang w:eastAsia="x-none"/>
              </w:rPr>
            </w:pPr>
            <w:bookmarkStart w:id="248" w:name="MCCQCTEMPBM_00000185" w:colFirst="1" w:colLast="1"/>
            <w:r w:rsidRPr="009E1F04">
              <w:rPr>
                <w:rFonts w:eastAsia="SimSun" w:cs="Arial"/>
                <w:szCs w:val="18"/>
                <w:lang w:eastAsia="x-none"/>
              </w:rPr>
              <w:t>Time instances for carrier phase measurements</w:t>
            </w:r>
          </w:p>
        </w:tc>
        <w:tc>
          <w:tcPr>
            <w:tcW w:w="6844" w:type="dxa"/>
            <w:gridSpan w:val="2"/>
            <w:tcBorders>
              <w:top w:val="single" w:sz="4" w:space="0" w:color="auto"/>
              <w:left w:val="nil"/>
              <w:bottom w:val="single" w:sz="4" w:space="0" w:color="auto"/>
              <w:right w:val="single" w:sz="4" w:space="0" w:color="auto"/>
            </w:tcBorders>
            <w:hideMark/>
          </w:tcPr>
          <w:p w14:paraId="62747293" w14:textId="77777777" w:rsidR="009E1F04" w:rsidRPr="009E1F04" w:rsidRDefault="009E1F04" w:rsidP="009E1F04">
            <w:pPr>
              <w:keepNext/>
              <w:keepLines/>
              <w:widowControl w:val="0"/>
              <w:overflowPunct/>
              <w:autoSpaceDE/>
              <w:autoSpaceDN/>
              <w:adjustRightInd/>
              <w:snapToGrid w:val="0"/>
              <w:spacing w:after="0"/>
              <w:textAlignment w:val="auto"/>
              <w:rPr>
                <w:rFonts w:ascii="Arial" w:eastAsia="Malgun Gothic" w:hAnsi="Arial" w:cs="Arial"/>
                <w:sz w:val="18"/>
                <w:szCs w:val="18"/>
                <w:lang w:eastAsia="en-US"/>
              </w:rPr>
            </w:pPr>
            <w:r w:rsidRPr="009E1F04">
              <w:rPr>
                <w:rFonts w:ascii="Arial" w:eastAsia="Malgun Gothic" w:hAnsi="Arial" w:cs="Arial"/>
                <w:sz w:val="18"/>
                <w:szCs w:val="18"/>
                <w:lang w:eastAsia="en-US"/>
              </w:rPr>
              <w:t xml:space="preserve">UE position can be calculated by the use of the carrier phase measurements obtained at the </w:t>
            </w:r>
            <w:r w:rsidRPr="009E1F04">
              <w:rPr>
                <w:rFonts w:ascii="Arial" w:eastAsia="Malgun Gothic" w:hAnsi="Arial" w:cs="Arial"/>
                <w:i/>
                <w:sz w:val="18"/>
                <w:szCs w:val="18"/>
                <w:lang w:eastAsia="en-US"/>
              </w:rPr>
              <w:t>M</w:t>
            </w:r>
            <w:r w:rsidRPr="009E1F04">
              <w:rPr>
                <w:rFonts w:ascii="Arial" w:eastAsia="Malgun Gothic" w:hAnsi="Arial" w:cs="Arial"/>
                <w:sz w:val="18"/>
                <w:szCs w:val="18"/>
                <w:lang w:eastAsia="en-US"/>
              </w:rPr>
              <w:t xml:space="preserve"> sequential time instances, where </w:t>
            </w:r>
          </w:p>
          <w:p w14:paraId="285C591B"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bookmarkStart w:id="249" w:name="MCCQCTEMPBM_00000180"/>
            <w:r w:rsidRPr="009E1F04">
              <w:rPr>
                <w:rFonts w:ascii="Arial" w:eastAsia="MS Mincho" w:hAnsi="Arial" w:cs="Arial"/>
                <w:sz w:val="18"/>
                <w:szCs w:val="18"/>
                <w:lang w:eastAsia="en-US"/>
              </w:rPr>
              <w:t xml:space="preserve">Baseline: </w:t>
            </w:r>
            <w:bookmarkEnd w:id="249"/>
          </w:p>
          <w:p w14:paraId="79D32344"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S Mincho" w:hAnsi="Arial" w:cs="Arial"/>
                <w:sz w:val="18"/>
                <w:szCs w:val="18"/>
                <w:lang w:eastAsia="en-US"/>
              </w:rPr>
            </w:pPr>
            <w:bookmarkStart w:id="250" w:name="MCCQCTEMPBM_00000181"/>
            <w:r w:rsidRPr="009E1F04">
              <w:rPr>
                <w:rFonts w:ascii="Arial" w:eastAsia="MS Mincho" w:hAnsi="Arial" w:cs="Arial"/>
                <w:sz w:val="18"/>
                <w:szCs w:val="18"/>
                <w:lang w:eastAsia="en-US"/>
              </w:rPr>
              <w:t>M=1</w:t>
            </w:r>
            <w:bookmarkEnd w:id="250"/>
          </w:p>
          <w:p w14:paraId="33FCEC54"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bookmarkStart w:id="251" w:name="MCCQCTEMPBM_00000182"/>
            <w:r w:rsidRPr="009E1F04">
              <w:rPr>
                <w:rFonts w:ascii="Arial" w:eastAsia="MS Mincho" w:hAnsi="Arial" w:cs="Arial"/>
                <w:sz w:val="18"/>
                <w:szCs w:val="18"/>
                <w:lang w:eastAsia="en-US"/>
              </w:rPr>
              <w:t xml:space="preserve">Optional : </w:t>
            </w:r>
            <w:bookmarkEnd w:id="251"/>
          </w:p>
          <w:p w14:paraId="0903197A"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S Mincho" w:hAnsi="Arial" w:cs="Arial"/>
                <w:sz w:val="18"/>
                <w:szCs w:val="18"/>
                <w:lang w:eastAsia="en-US"/>
              </w:rPr>
            </w:pPr>
            <w:bookmarkStart w:id="252" w:name="MCCQCTEMPBM_00000183"/>
            <w:r w:rsidRPr="009E1F04">
              <w:rPr>
                <w:rFonts w:ascii="Arial" w:eastAsia="MS Mincho" w:hAnsi="Arial" w:cs="Arial"/>
                <w:sz w:val="18"/>
                <w:szCs w:val="18"/>
                <w:lang w:eastAsia="en-US"/>
              </w:rPr>
              <w:t>M=4</w:t>
            </w:r>
            <w:bookmarkEnd w:id="252"/>
          </w:p>
          <w:p w14:paraId="56F51152" w14:textId="77777777" w:rsidR="009E1F04" w:rsidRPr="009E1F04" w:rsidRDefault="009E1F04" w:rsidP="00603391">
            <w:pPr>
              <w:keepNext/>
              <w:keepLines/>
              <w:numPr>
                <w:ilvl w:val="0"/>
                <w:numId w:val="92"/>
              </w:numPr>
              <w:overflowPunct/>
              <w:autoSpaceDE/>
              <w:autoSpaceDN/>
              <w:adjustRightInd/>
              <w:spacing w:after="0"/>
              <w:textAlignment w:val="auto"/>
              <w:rPr>
                <w:rFonts w:ascii="Arial" w:eastAsia="MS Mincho" w:hAnsi="Arial" w:cs="Arial"/>
                <w:sz w:val="18"/>
                <w:szCs w:val="18"/>
                <w:lang w:eastAsia="en-US"/>
              </w:rPr>
            </w:pPr>
            <w:bookmarkStart w:id="253" w:name="MCCQCTEMPBM_00000184"/>
            <w:r w:rsidRPr="009E1F04">
              <w:rPr>
                <w:rFonts w:ascii="Arial" w:eastAsia="MS Mincho" w:hAnsi="Arial" w:cs="Arial"/>
                <w:sz w:val="18"/>
                <w:szCs w:val="18"/>
                <w:lang w:eastAsia="en-US"/>
              </w:rPr>
              <w:t xml:space="preserve">Other values of M </w:t>
            </w:r>
            <w:bookmarkEnd w:id="253"/>
          </w:p>
          <w:p w14:paraId="12A652E1" w14:textId="77777777" w:rsidR="009E1F04" w:rsidRPr="009E1F04" w:rsidRDefault="009E1F04" w:rsidP="00603391">
            <w:pPr>
              <w:keepNext/>
              <w:keepLines/>
              <w:numPr>
                <w:ilvl w:val="1"/>
                <w:numId w:val="92"/>
              </w:numPr>
              <w:overflowPunct/>
              <w:autoSpaceDE/>
              <w:autoSpaceDN/>
              <w:adjustRightInd/>
              <w:spacing w:after="0"/>
              <w:textAlignment w:val="auto"/>
              <w:rPr>
                <w:rFonts w:ascii="Arial" w:eastAsia="Malgun Gothic" w:hAnsi="Arial" w:cs="Arial"/>
                <w:sz w:val="18"/>
                <w:szCs w:val="18"/>
                <w:lang w:eastAsia="en-US"/>
              </w:rPr>
            </w:pPr>
            <w:r w:rsidRPr="009E1F04">
              <w:rPr>
                <w:rFonts w:ascii="Arial" w:eastAsia="MS Mincho" w:hAnsi="Arial" w:cs="Arial"/>
                <w:sz w:val="18"/>
                <w:szCs w:val="18"/>
                <w:lang w:eastAsia="en-US"/>
              </w:rPr>
              <w:t>Companies should report their assumptions on UE mobility (e.g., speed)</w:t>
            </w:r>
          </w:p>
        </w:tc>
      </w:tr>
      <w:bookmarkEnd w:id="248"/>
      <w:tr w:rsidR="009E1F04" w:rsidRPr="009E1F04" w14:paraId="060EFCD5" w14:textId="77777777" w:rsidTr="002077F3">
        <w:trPr>
          <w:trHeight w:val="300"/>
        </w:trPr>
        <w:tc>
          <w:tcPr>
            <w:tcW w:w="9075" w:type="dxa"/>
            <w:gridSpan w:val="3"/>
            <w:tcBorders>
              <w:top w:val="single" w:sz="4" w:space="0" w:color="auto"/>
              <w:left w:val="single" w:sz="4" w:space="0" w:color="auto"/>
              <w:bottom w:val="single" w:sz="4" w:space="0" w:color="auto"/>
              <w:right w:val="single" w:sz="4" w:space="0" w:color="auto"/>
            </w:tcBorders>
            <w:hideMark/>
          </w:tcPr>
          <w:p w14:paraId="7D502100" w14:textId="77777777" w:rsidR="009E1F04" w:rsidRPr="009E1F04" w:rsidRDefault="009E1F04" w:rsidP="009E1F04">
            <w:pPr>
              <w:keepNext/>
              <w:overflowPunct/>
              <w:autoSpaceDE/>
              <w:autoSpaceDN/>
              <w:adjustRightInd/>
              <w:spacing w:after="0"/>
              <w:ind w:left="851" w:hanging="851"/>
              <w:textAlignment w:val="auto"/>
              <w:rPr>
                <w:rFonts w:ascii="Arial" w:eastAsia="Malgun Gothic" w:hAnsi="Arial" w:cs="Arial"/>
                <w:sz w:val="18"/>
                <w:szCs w:val="18"/>
                <w:lang w:val="en-US" w:eastAsia="en-US"/>
              </w:rPr>
            </w:pPr>
            <w:r w:rsidRPr="009E1F04">
              <w:rPr>
                <w:rFonts w:ascii="Arial" w:eastAsia="Malgun Gothic" w:hAnsi="Arial" w:cs="Arial"/>
                <w:sz w:val="18"/>
                <w:szCs w:val="18"/>
                <w:lang w:val="en-US" w:eastAsia="en-US"/>
              </w:rPr>
              <w:t>Note 1: The Doppler frequency can be determined based on the UE speed in the evaluation assumption.</w:t>
            </w:r>
          </w:p>
        </w:tc>
      </w:tr>
    </w:tbl>
    <w:p w14:paraId="0806265D" w14:textId="77777777" w:rsidR="009E1F04" w:rsidRPr="009E1F04" w:rsidRDefault="009E1F04" w:rsidP="009E1F04">
      <w:pPr>
        <w:overflowPunct/>
        <w:autoSpaceDE/>
        <w:autoSpaceDN/>
        <w:adjustRightInd/>
        <w:spacing w:after="0"/>
        <w:ind w:leftChars="200" w:left="400"/>
        <w:textAlignment w:val="auto"/>
        <w:rPr>
          <w:rFonts w:ascii="Times" w:eastAsia="Batang" w:hAnsi="Times"/>
          <w:szCs w:val="24"/>
          <w:lang w:eastAsia="en-US"/>
        </w:rPr>
      </w:pPr>
    </w:p>
    <w:p w14:paraId="6EFA6CFD" w14:textId="77777777" w:rsidR="009E1F04" w:rsidRPr="009E1F04" w:rsidRDefault="009E1F04" w:rsidP="009E1F04">
      <w:pPr>
        <w:overflowPunct/>
        <w:autoSpaceDE/>
        <w:autoSpaceDN/>
        <w:adjustRightInd/>
        <w:spacing w:after="0"/>
        <w:ind w:leftChars="200" w:left="400"/>
        <w:textAlignment w:val="auto"/>
        <w:rPr>
          <w:rFonts w:ascii="Times" w:eastAsia="Batang" w:hAnsi="Times"/>
          <w:bCs/>
          <w:color w:val="FF0000"/>
          <w:lang w:eastAsia="en-US"/>
        </w:rPr>
      </w:pPr>
      <w:r w:rsidRPr="009E1F04">
        <w:rPr>
          <w:rFonts w:ascii="Times" w:eastAsia="Batang" w:hAnsi="Times"/>
          <w:bCs/>
          <w:color w:val="FF0000"/>
          <w:lang w:eastAsia="en-US"/>
        </w:rPr>
        <w:t>==== END of TP for TR 38.859 ====</w:t>
      </w:r>
    </w:p>
    <w:p w14:paraId="18341063"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20655DCA"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6BCBCE38"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30323F83" w14:textId="77777777" w:rsidR="00A00D75" w:rsidRPr="00A00D75" w:rsidRDefault="00A00D75" w:rsidP="00A00D75">
      <w:pPr>
        <w:overflowPunct/>
        <w:autoSpaceDE/>
        <w:autoSpaceDN/>
        <w:adjustRightInd/>
        <w:spacing w:after="0"/>
        <w:textAlignment w:val="auto"/>
        <w:rPr>
          <w:rFonts w:ascii="Times" w:eastAsia="Batang" w:hAnsi="Times"/>
          <w:bCs/>
          <w:szCs w:val="24"/>
          <w:lang w:eastAsia="en-US"/>
        </w:rPr>
      </w:pPr>
      <w:r w:rsidRPr="00A00D75">
        <w:rPr>
          <w:rFonts w:ascii="Times" w:eastAsia="Batang" w:hAnsi="Times"/>
          <w:bCs/>
          <w:szCs w:val="24"/>
          <w:lang w:eastAsia="en-US"/>
        </w:rPr>
        <w:t>Capture the following TP into TR 38.859 as an evaluation observation (for Section 6.3.2):</w:t>
      </w:r>
    </w:p>
    <w:p w14:paraId="12BB45A1" w14:textId="77777777" w:rsidR="00A00D75" w:rsidRPr="00A00D75" w:rsidRDefault="00A00D75" w:rsidP="00A00D75">
      <w:pPr>
        <w:overflowPunct/>
        <w:autoSpaceDE/>
        <w:autoSpaceDN/>
        <w:adjustRightInd/>
        <w:spacing w:after="0"/>
        <w:textAlignment w:val="auto"/>
        <w:rPr>
          <w:rFonts w:ascii="Times" w:eastAsia="Batang" w:hAnsi="Times"/>
          <w:iCs/>
          <w:szCs w:val="24"/>
          <w:lang w:eastAsia="en-US"/>
        </w:rPr>
      </w:pPr>
    </w:p>
    <w:p w14:paraId="356AFE71" w14:textId="77777777" w:rsidR="00A00D75" w:rsidRPr="00A00D75" w:rsidRDefault="00A00D75" w:rsidP="00A00D75">
      <w:pPr>
        <w:overflowPunct/>
        <w:autoSpaceDE/>
        <w:autoSpaceDN/>
        <w:adjustRightInd/>
        <w:spacing w:after="0"/>
        <w:ind w:leftChars="200" w:left="400"/>
        <w:textAlignment w:val="auto"/>
        <w:rPr>
          <w:rFonts w:ascii="Times" w:eastAsia="Batang" w:hAnsi="Times"/>
          <w:iCs/>
          <w:szCs w:val="24"/>
          <w:lang w:eastAsia="en-US"/>
        </w:rPr>
      </w:pPr>
      <w:r w:rsidRPr="00A00D75">
        <w:rPr>
          <w:rFonts w:ascii="Times" w:eastAsia="Batang" w:hAnsi="Times"/>
          <w:iCs/>
          <w:szCs w:val="24"/>
          <w:lang w:eastAsia="en-US"/>
        </w:rPr>
        <w:t xml:space="preserve">The potential benefits of using the carrier phases of multiple carriers or multiple subcarriers are evaluated in the study item. </w:t>
      </w:r>
    </w:p>
    <w:p w14:paraId="64AFFD6E" w14:textId="77777777" w:rsidR="00A00D75" w:rsidRPr="00A00D75" w:rsidRDefault="00A00D75" w:rsidP="00603391">
      <w:pPr>
        <w:numPr>
          <w:ilvl w:val="0"/>
          <w:numId w:val="98"/>
        </w:numPr>
        <w:overflowPunct/>
        <w:autoSpaceDE/>
        <w:autoSpaceDN/>
        <w:adjustRightInd/>
        <w:spacing w:after="0"/>
        <w:textAlignment w:val="auto"/>
        <w:rPr>
          <w:rFonts w:ascii="Times" w:eastAsia="Batang" w:hAnsi="Times"/>
          <w:iCs/>
          <w:szCs w:val="24"/>
          <w:lang w:eastAsia="en-US"/>
        </w:rPr>
      </w:pPr>
      <w:r w:rsidRPr="00A00D75">
        <w:rPr>
          <w:rFonts w:ascii="Times" w:eastAsia="Batang" w:hAnsi="Times"/>
          <w:iCs/>
          <w:szCs w:val="24"/>
          <w:lang w:eastAsia="en-US"/>
        </w:rPr>
        <w:t>The evaluation results from the sources (e.g., [</w:t>
      </w:r>
      <w:r w:rsidRPr="00A00D75">
        <w:rPr>
          <w:rFonts w:ascii="Times" w:eastAsia="Batang" w:hAnsi="Times"/>
          <w:bCs/>
          <w:iCs/>
          <w:szCs w:val="24"/>
          <w:lang w:eastAsia="en-US"/>
        </w:rPr>
        <w:t>Huawei/R1-2210903</w:t>
      </w:r>
      <w:r w:rsidRPr="00A00D75">
        <w:rPr>
          <w:rFonts w:ascii="Times" w:eastAsia="Batang" w:hAnsi="Times"/>
          <w:iCs/>
          <w:szCs w:val="24"/>
          <w:lang w:eastAsia="en-US"/>
        </w:rPr>
        <w:t>][</w:t>
      </w:r>
      <w:r w:rsidRPr="00A00D75">
        <w:rPr>
          <w:rFonts w:ascii="Times" w:eastAsia="Batang" w:hAnsi="Times"/>
          <w:bCs/>
          <w:iCs/>
          <w:szCs w:val="24"/>
          <w:lang w:eastAsia="en-US"/>
        </w:rPr>
        <w:t>CATT/R1-2211205</w:t>
      </w:r>
      <w:r w:rsidRPr="00A00D75">
        <w:rPr>
          <w:rFonts w:ascii="Times" w:eastAsia="Batang" w:hAnsi="Times"/>
          <w:iCs/>
          <w:szCs w:val="24"/>
          <w:lang w:eastAsia="en-US"/>
        </w:rPr>
        <w:t>][ZTE/</w:t>
      </w:r>
      <w:r w:rsidRPr="00A00D75">
        <w:rPr>
          <w:rFonts w:ascii="Times" w:eastAsia="Batang" w:hAnsi="Times"/>
          <w:bCs/>
          <w:iCs/>
          <w:szCs w:val="24"/>
          <w:lang w:eastAsia="en-US"/>
        </w:rPr>
        <w:t xml:space="preserve"> R1-2212520</w:t>
      </w:r>
      <w:r w:rsidRPr="00A00D75">
        <w:rPr>
          <w:rFonts w:ascii="Times" w:eastAsia="Batang" w:hAnsi="Times"/>
          <w:iCs/>
          <w:szCs w:val="24"/>
          <w:lang w:eastAsia="en-US"/>
        </w:rPr>
        <w:t xml:space="preserve">]) show that the use of the carrier phases of multiple carriers or multiple subcarriers together with double differential technique are beneficial for improving the accuracy of double differential carrier phase positioning. </w:t>
      </w:r>
    </w:p>
    <w:p w14:paraId="4E9A50A2" w14:textId="77777777" w:rsidR="00A00D75" w:rsidRPr="00A00D75" w:rsidRDefault="00A00D75" w:rsidP="00603391">
      <w:pPr>
        <w:numPr>
          <w:ilvl w:val="0"/>
          <w:numId w:val="98"/>
        </w:numPr>
        <w:overflowPunct/>
        <w:autoSpaceDE/>
        <w:autoSpaceDN/>
        <w:adjustRightInd/>
        <w:spacing w:after="0"/>
        <w:textAlignment w:val="auto"/>
        <w:rPr>
          <w:rFonts w:ascii="Times" w:eastAsia="Batang" w:hAnsi="Times"/>
          <w:iCs/>
          <w:szCs w:val="24"/>
          <w:lang w:eastAsia="en-US"/>
        </w:rPr>
      </w:pPr>
      <w:r w:rsidRPr="00A00D75">
        <w:rPr>
          <w:rFonts w:ascii="Times" w:eastAsia="Batang" w:hAnsi="Times"/>
          <w:iCs/>
          <w:szCs w:val="24"/>
          <w:lang w:eastAsia="en-US"/>
        </w:rPr>
        <w:t xml:space="preserve">The evaluation results from the source [IIT Kanpur/R1-2212519] shows the use of multiple subcarrier technique is beneficial over single carrier. </w:t>
      </w:r>
    </w:p>
    <w:p w14:paraId="1114315E" w14:textId="77777777" w:rsidR="00A00D75" w:rsidRPr="00A00D75" w:rsidRDefault="00A00D75" w:rsidP="00603391">
      <w:pPr>
        <w:numPr>
          <w:ilvl w:val="0"/>
          <w:numId w:val="98"/>
        </w:numPr>
        <w:overflowPunct/>
        <w:autoSpaceDE/>
        <w:autoSpaceDN/>
        <w:adjustRightInd/>
        <w:spacing w:after="0"/>
        <w:textAlignment w:val="auto"/>
        <w:rPr>
          <w:rFonts w:ascii="Times" w:eastAsia="Batang" w:hAnsi="Times"/>
          <w:iCs/>
          <w:szCs w:val="24"/>
          <w:lang w:eastAsia="en-US"/>
        </w:rPr>
      </w:pPr>
      <w:r w:rsidRPr="00A00D75">
        <w:rPr>
          <w:rFonts w:ascii="Times" w:eastAsia="Batang" w:hAnsi="Times"/>
          <w:iCs/>
          <w:szCs w:val="24"/>
          <w:lang w:eastAsia="en-US"/>
        </w:rPr>
        <w:t xml:space="preserve">The evaluation from the sources </w:t>
      </w:r>
      <w:r w:rsidRPr="00A00D75">
        <w:rPr>
          <w:rFonts w:ascii="Times" w:eastAsia="Batang" w:hAnsi="Times"/>
          <w:bCs/>
          <w:iCs/>
          <w:szCs w:val="24"/>
          <w:lang w:eastAsia="en-US"/>
        </w:rPr>
        <w:t>[Qualcomm</w:t>
      </w:r>
      <w:r w:rsidRPr="00A00D75">
        <w:rPr>
          <w:rFonts w:ascii="Times" w:eastAsia="Batang" w:hAnsi="Times"/>
          <w:iCs/>
          <w:szCs w:val="24"/>
          <w:lang w:eastAsia="en-US"/>
        </w:rPr>
        <w:t>/R1-2212124</w:t>
      </w:r>
      <w:r w:rsidRPr="00A00D75">
        <w:rPr>
          <w:rFonts w:ascii="Times" w:eastAsia="Batang" w:hAnsi="Times"/>
          <w:bCs/>
          <w:iCs/>
          <w:szCs w:val="24"/>
          <w:lang w:eastAsia="en-US"/>
        </w:rPr>
        <w:t>]</w:t>
      </w:r>
      <w:r w:rsidRPr="00A00D75">
        <w:rPr>
          <w:rFonts w:ascii="Times" w:eastAsia="Batang" w:hAnsi="Times"/>
          <w:iCs/>
          <w:szCs w:val="24"/>
          <w:lang w:eastAsia="en-US"/>
        </w:rPr>
        <w:t xml:space="preserve">) show that combining carrier phase measurements from multiple groups of subcarriers is inferior to coherent processing of all subcarriers to obtain a single more accurate carrier phase measurements. </w:t>
      </w:r>
    </w:p>
    <w:p w14:paraId="4EB6A6CF" w14:textId="77777777" w:rsidR="00A00D75" w:rsidRPr="00A00D75" w:rsidRDefault="00A00D75" w:rsidP="00603391">
      <w:pPr>
        <w:numPr>
          <w:ilvl w:val="0"/>
          <w:numId w:val="98"/>
        </w:numPr>
        <w:overflowPunct/>
        <w:autoSpaceDE/>
        <w:autoSpaceDN/>
        <w:adjustRightInd/>
        <w:spacing w:after="0"/>
        <w:textAlignment w:val="auto"/>
        <w:rPr>
          <w:rFonts w:ascii="Times" w:eastAsia="Batang" w:hAnsi="Times"/>
          <w:iCs/>
          <w:szCs w:val="24"/>
          <w:lang w:eastAsia="en-US"/>
        </w:rPr>
      </w:pPr>
      <w:r w:rsidRPr="00A00D75">
        <w:rPr>
          <w:rFonts w:ascii="Times" w:eastAsia="Batang" w:hAnsi="Times"/>
          <w:iCs/>
          <w:szCs w:val="24"/>
          <w:lang w:eastAsia="en-US"/>
        </w:rPr>
        <w:t>One source ([</w:t>
      </w:r>
      <w:r w:rsidRPr="00A00D75">
        <w:rPr>
          <w:rFonts w:ascii="Times" w:eastAsia="Batang" w:hAnsi="Times"/>
          <w:bCs/>
          <w:iCs/>
          <w:szCs w:val="24"/>
          <w:lang w:eastAsia="en-US"/>
        </w:rPr>
        <w:t>vivo /R1-2211014</w:t>
      </w:r>
      <w:r w:rsidRPr="00A00D75">
        <w:rPr>
          <w:rFonts w:ascii="Times" w:eastAsia="Batang" w:hAnsi="Times"/>
          <w:iCs/>
          <w:szCs w:val="24"/>
          <w:lang w:eastAsia="en-US"/>
        </w:rPr>
        <w:t xml:space="preserve">]) show there is no benefit with the use of the carrier phases of multiple carriers for carrier phase positioning when single differential carrier phase positioning is used. </w:t>
      </w:r>
    </w:p>
    <w:p w14:paraId="502A2DDD" w14:textId="77777777" w:rsidR="00A00D75" w:rsidRPr="00A00D75" w:rsidRDefault="00A00D75" w:rsidP="00603391">
      <w:pPr>
        <w:numPr>
          <w:ilvl w:val="0"/>
          <w:numId w:val="98"/>
        </w:numPr>
        <w:overflowPunct/>
        <w:autoSpaceDE/>
        <w:autoSpaceDN/>
        <w:adjustRightInd/>
        <w:spacing w:after="0"/>
        <w:textAlignment w:val="auto"/>
        <w:rPr>
          <w:rFonts w:ascii="Times" w:eastAsia="Batang" w:hAnsi="Times"/>
          <w:iCs/>
          <w:szCs w:val="24"/>
          <w:lang w:eastAsia="en-US"/>
        </w:rPr>
      </w:pPr>
      <w:r w:rsidRPr="00A00D75">
        <w:rPr>
          <w:rFonts w:ascii="Times" w:eastAsia="Batang" w:hAnsi="Times"/>
          <w:iCs/>
          <w:szCs w:val="24"/>
          <w:lang w:eastAsia="en-US"/>
        </w:rPr>
        <w:t>The evaluation results from the source [Samsung/R1-2212250] show that the use of the carrier phases of multiple subcarriers together with round trip carrier phase technique is beneficial for improving the accuracy of carrier phase positioning.</w:t>
      </w:r>
    </w:p>
    <w:p w14:paraId="7D2E48E1" w14:textId="77777777" w:rsidR="00A00D75" w:rsidRPr="00A00D75" w:rsidRDefault="00A00D75" w:rsidP="00A00D75">
      <w:pPr>
        <w:overflowPunct/>
        <w:autoSpaceDE/>
        <w:autoSpaceDN/>
        <w:adjustRightInd/>
        <w:spacing w:after="0"/>
        <w:ind w:leftChars="200" w:left="400"/>
        <w:textAlignment w:val="auto"/>
        <w:rPr>
          <w:rFonts w:ascii="Times" w:eastAsia="Batang" w:hAnsi="Times"/>
          <w:szCs w:val="24"/>
          <w:lang w:eastAsia="en-US"/>
        </w:rPr>
      </w:pPr>
    </w:p>
    <w:p w14:paraId="73AED885" w14:textId="77777777" w:rsidR="00A00D75" w:rsidRPr="00A00D75" w:rsidRDefault="00A00D75"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lastRenderedPageBreak/>
        <w:t xml:space="preserve">Source [Huawei, R1-2210903] shows: </w:t>
      </w:r>
    </w:p>
    <w:p w14:paraId="15B55F07" w14:textId="77777777" w:rsidR="00A00D75" w:rsidRPr="00A00D75" w:rsidRDefault="00A00D75" w:rsidP="00603391">
      <w:pPr>
        <w:numPr>
          <w:ilvl w:val="1"/>
          <w:numId w:val="95"/>
        </w:numPr>
        <w:overflowPunct/>
        <w:autoSpaceDE/>
        <w:autoSpaceDN/>
        <w:adjustRightInd/>
        <w:spacing w:after="0" w:line="259" w:lineRule="auto"/>
        <w:ind w:leftChars="740" w:left="1840"/>
        <w:textAlignment w:val="auto"/>
        <w:rPr>
          <w:rFonts w:ascii="Times" w:eastAsia="Batang" w:hAnsi="Times"/>
          <w:bCs/>
          <w:iCs/>
          <w:szCs w:val="24"/>
          <w:lang w:eastAsia="en-US"/>
        </w:rPr>
      </w:pPr>
      <w:r w:rsidRPr="00A00D75">
        <w:rPr>
          <w:rFonts w:ascii="Times" w:eastAsia="Batang" w:hAnsi="Times"/>
          <w:bCs/>
          <w:iCs/>
          <w:szCs w:val="24"/>
          <w:lang w:eastAsia="en-US"/>
        </w:rPr>
        <w:t>When single-frequency carrier phases are used:</w:t>
      </w:r>
    </w:p>
    <w:p w14:paraId="6A0B5AFE" w14:textId="77777777" w:rsidR="00A00D75" w:rsidRPr="00A00D75" w:rsidRDefault="00A00D75"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00D75">
        <w:rPr>
          <w:rFonts w:ascii="Times" w:eastAsia="Batang" w:hAnsi="Times"/>
          <w:bCs/>
          <w:iCs/>
          <w:szCs w:val="24"/>
          <w:lang w:eastAsia="en-US"/>
        </w:rPr>
        <w:t xml:space="preserve">For InF-SH scenario with </w:t>
      </w:r>
      <w:r w:rsidRPr="00A00D75">
        <w:rPr>
          <w:rFonts w:ascii="Times" w:eastAsia="DengXian" w:hAnsi="Times"/>
          <w:bCs/>
          <w:iCs/>
          <w:szCs w:val="24"/>
          <w:lang w:eastAsia="en-US"/>
        </w:rPr>
        <w:t>5</w:t>
      </w:r>
      <w:r w:rsidRPr="00A00D75">
        <w:rPr>
          <w:rFonts w:ascii="Times" w:eastAsia="Batang" w:hAnsi="Times"/>
          <w:bCs/>
          <w:iCs/>
          <w:szCs w:val="24"/>
          <w:lang w:eastAsia="en-US"/>
        </w:rPr>
        <w:t>cm ARP error and random initial phase:</w:t>
      </w:r>
    </w:p>
    <w:p w14:paraId="50AEBF1A" w14:textId="77777777" w:rsidR="00A00D75" w:rsidRPr="00A00D75" w:rsidRDefault="00A00D75" w:rsidP="00603391">
      <w:pPr>
        <w:numPr>
          <w:ilvl w:val="3"/>
          <w:numId w:val="95"/>
        </w:numPr>
        <w:overflowPunct/>
        <w:autoSpaceDE/>
        <w:autoSpaceDN/>
        <w:adjustRightInd/>
        <w:spacing w:after="0"/>
        <w:ind w:leftChars="1460" w:left="3280"/>
        <w:contextualSpacing/>
        <w:textAlignment w:val="auto"/>
        <w:rPr>
          <w:rFonts w:ascii="Times" w:eastAsia="DengXian" w:hAnsi="Times"/>
          <w:bCs/>
          <w:iCs/>
          <w:szCs w:val="24"/>
          <w:lang w:eastAsia="x-none"/>
        </w:rPr>
      </w:pPr>
      <w:r w:rsidRPr="00A00D75">
        <w:rPr>
          <w:rFonts w:ascii="Times" w:eastAsia="Batang" w:hAnsi="Times"/>
          <w:bCs/>
          <w:iCs/>
          <w:szCs w:val="24"/>
          <w:lang w:eastAsia="x-none"/>
        </w:rPr>
        <w:t>(PRU within 5m) DD UL-CPP (Case 45): 0.73594m @ 50% and 1.3812m @80%</w:t>
      </w:r>
    </w:p>
    <w:p w14:paraId="5AE639CF" w14:textId="77777777" w:rsidR="00A00D75" w:rsidRPr="00A00D75" w:rsidRDefault="00A00D75" w:rsidP="00603391">
      <w:pPr>
        <w:numPr>
          <w:ilvl w:val="1"/>
          <w:numId w:val="95"/>
        </w:numPr>
        <w:overflowPunct/>
        <w:autoSpaceDE/>
        <w:autoSpaceDN/>
        <w:adjustRightInd/>
        <w:spacing w:after="0" w:line="259" w:lineRule="auto"/>
        <w:ind w:leftChars="740" w:left="1840"/>
        <w:textAlignment w:val="auto"/>
        <w:rPr>
          <w:rFonts w:ascii="Times" w:eastAsia="Batang" w:hAnsi="Times"/>
          <w:bCs/>
          <w:iCs/>
          <w:szCs w:val="24"/>
          <w:lang w:eastAsia="en-US"/>
        </w:rPr>
      </w:pPr>
      <w:r w:rsidRPr="00A00D75">
        <w:rPr>
          <w:rFonts w:ascii="Times" w:eastAsia="Batang" w:hAnsi="Times"/>
          <w:bCs/>
          <w:iCs/>
          <w:szCs w:val="24"/>
          <w:lang w:eastAsia="en-US"/>
        </w:rPr>
        <w:t>When multi-frequency carrier phases are used:</w:t>
      </w:r>
    </w:p>
    <w:p w14:paraId="4D44B395" w14:textId="77777777" w:rsidR="00A00D75" w:rsidRPr="00A00D75" w:rsidRDefault="00A00D75" w:rsidP="00603391">
      <w:pPr>
        <w:numPr>
          <w:ilvl w:val="2"/>
          <w:numId w:val="95"/>
        </w:numPr>
        <w:overflowPunct/>
        <w:autoSpaceDE/>
        <w:autoSpaceDN/>
        <w:adjustRightInd/>
        <w:spacing w:after="0" w:line="259" w:lineRule="auto"/>
        <w:ind w:leftChars="1100" w:left="2560"/>
        <w:textAlignment w:val="auto"/>
        <w:rPr>
          <w:rFonts w:ascii="Times" w:eastAsia="Batang" w:hAnsi="Times"/>
          <w:bCs/>
          <w:iCs/>
          <w:szCs w:val="24"/>
          <w:lang w:eastAsia="en-US"/>
        </w:rPr>
      </w:pPr>
      <w:r w:rsidRPr="00A00D75">
        <w:rPr>
          <w:rFonts w:ascii="Times" w:eastAsia="Batang" w:hAnsi="Times"/>
          <w:bCs/>
          <w:iCs/>
          <w:szCs w:val="24"/>
          <w:lang w:eastAsia="en-US"/>
        </w:rPr>
        <w:t>For InF-SH scenario with 5cm ARP error and random initial phase:</w:t>
      </w:r>
    </w:p>
    <w:p w14:paraId="5FAA3EDB" w14:textId="77777777" w:rsidR="00A00D75" w:rsidRPr="00A00D75" w:rsidRDefault="00A00D75" w:rsidP="00603391">
      <w:pPr>
        <w:numPr>
          <w:ilvl w:val="3"/>
          <w:numId w:val="95"/>
        </w:numPr>
        <w:overflowPunct/>
        <w:autoSpaceDE/>
        <w:autoSpaceDN/>
        <w:adjustRightInd/>
        <w:spacing w:after="0" w:line="259" w:lineRule="auto"/>
        <w:ind w:leftChars="1460" w:left="3280"/>
        <w:textAlignment w:val="auto"/>
        <w:rPr>
          <w:rFonts w:ascii="Times" w:eastAsia="Batang" w:hAnsi="Times"/>
          <w:bCs/>
          <w:iCs/>
          <w:szCs w:val="24"/>
          <w:lang w:eastAsia="en-US"/>
        </w:rPr>
      </w:pPr>
      <w:r w:rsidRPr="00A00D75">
        <w:rPr>
          <w:rFonts w:ascii="Times" w:eastAsia="Batang" w:hAnsi="Times"/>
          <w:bCs/>
          <w:iCs/>
          <w:szCs w:val="24"/>
          <w:lang w:eastAsia="en-US"/>
        </w:rPr>
        <w:t>(PRU within 5m) DD UL-CPP (Case 48): 5.986cm @ 50% and 0.11879m @80%</w:t>
      </w:r>
    </w:p>
    <w:p w14:paraId="213A4EB2" w14:textId="77777777" w:rsidR="00A00D75" w:rsidRPr="00A00D75" w:rsidRDefault="00A00D75"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Source [vivo/R1-2211014] shows:</w:t>
      </w:r>
    </w:p>
    <w:p w14:paraId="54E9D529" w14:textId="77777777" w:rsidR="00A00D75" w:rsidRPr="00A00D75" w:rsidRDefault="00A00D75"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When multi-frequency carrier phases are used:</w:t>
      </w:r>
    </w:p>
    <w:p w14:paraId="29A35F36"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 xml:space="preserve">For InF-SH scenario without other errors, </w:t>
      </w:r>
    </w:p>
    <w:p w14:paraId="7B8861DF" w14:textId="77777777" w:rsidR="00A00D75" w:rsidRPr="00A00D75" w:rsidRDefault="00A00D75"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 xml:space="preserve">SD DL-CPP horizontal accuracy (Cases 703): &lt; 1cm @50% and &lt;1cm @80%. </w:t>
      </w:r>
    </w:p>
    <w:p w14:paraId="3A1F9E40"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InF-SH scenario with ARP error</w:t>
      </w:r>
    </w:p>
    <w:p w14:paraId="6A06C900" w14:textId="77777777" w:rsidR="00A00D75" w:rsidRPr="00A00D75" w:rsidRDefault="00A00D75"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SD DL-CPP horizontal accuracy (Cases 703): &lt; 1cm @50% and 0.18m @80%</w:t>
      </w:r>
    </w:p>
    <w:p w14:paraId="2159F758"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InF-SH scenario with initial phase error</w:t>
      </w:r>
    </w:p>
    <w:p w14:paraId="1372A57E" w14:textId="77777777" w:rsidR="00A00D75" w:rsidRPr="00A00D75" w:rsidRDefault="00A00D75"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SD DL-CPP horizontal accuracy (Cases 704): &lt; 0.18m @50% and 0.34m @80%</w:t>
      </w:r>
    </w:p>
    <w:p w14:paraId="304380EE"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InF-SH scenario with PCO</w:t>
      </w:r>
    </w:p>
    <w:p w14:paraId="28B6001B" w14:textId="77777777" w:rsidR="00A00D75" w:rsidRPr="00A00D75" w:rsidRDefault="00A00D75"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SD DL-CPP horizontal accuracy (Cases 705): &lt; 0.18m @50% and 0.13m @80%</w:t>
      </w:r>
    </w:p>
    <w:p w14:paraId="692ED6E2" w14:textId="77777777" w:rsidR="00A00D75" w:rsidRPr="00A00D75" w:rsidRDefault="00A00D75"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Source [CATT, R1-2211205[4]) shows:</w:t>
      </w:r>
    </w:p>
    <w:p w14:paraId="44F69C74" w14:textId="77777777" w:rsidR="00A00D75" w:rsidRPr="00A00D75" w:rsidRDefault="00A00D75"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InF-SH scenario with other errors (ARP error, random initial phase, CFO/</w:t>
      </w:r>
      <w:r w:rsidRPr="00A00D75">
        <w:rPr>
          <w:rFonts w:ascii="Times" w:eastAsia="Batang" w:hAnsi="Times"/>
          <w:szCs w:val="24"/>
          <w:lang w:eastAsia="x-none"/>
        </w:rPr>
        <w:t xml:space="preserve"> </w:t>
      </w:r>
      <w:r w:rsidRPr="00A00D75">
        <w:rPr>
          <w:rFonts w:ascii="Times" w:eastAsia="Batang" w:hAnsi="Times"/>
          <w:bCs/>
          <w:iCs/>
          <w:szCs w:val="24"/>
          <w:lang w:eastAsia="x-none"/>
        </w:rPr>
        <w:t>Oscillator-drift)</w:t>
      </w:r>
    </w:p>
    <w:p w14:paraId="43DCEDC0"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DD DL-CPP horizontal accuracy (Cases 27/28): &lt; 1cm @50% and &lt;=2cm @80%.</w:t>
      </w:r>
    </w:p>
    <w:p w14:paraId="0D99AFE7" w14:textId="77777777" w:rsidR="00A00D75" w:rsidRPr="00A00D75" w:rsidRDefault="00A00D75"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InF-DH scenario:</w:t>
      </w:r>
    </w:p>
    <w:p w14:paraId="5BFDD987"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DD DL-CPP horizontal accuracy (Cases 29): 1.6cm @50% and 3.5cm @80%</w:t>
      </w:r>
    </w:p>
    <w:p w14:paraId="348EFB1E" w14:textId="77777777" w:rsidR="00A00D75" w:rsidRPr="00A00D75" w:rsidRDefault="00A00D75"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Source [ZTE/R1-2212520]) shows</w:t>
      </w:r>
    </w:p>
    <w:p w14:paraId="6C447707" w14:textId="77777777" w:rsidR="00A00D75" w:rsidRPr="00A00D75" w:rsidRDefault="00A00D75"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When multiple subcarriers with in one PFL are used:</w:t>
      </w:r>
    </w:p>
    <w:p w14:paraId="19972C2D"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InF-SH scenario with other errors (initial phase on both TRP and UE sides)</w:t>
      </w:r>
    </w:p>
    <w:p w14:paraId="57866BB9" w14:textId="77777777" w:rsidR="00A00D75" w:rsidRPr="00A00D75" w:rsidRDefault="00A00D75" w:rsidP="00603391">
      <w:pPr>
        <w:numPr>
          <w:ilvl w:val="3"/>
          <w:numId w:val="95"/>
        </w:numPr>
        <w:overflowPunct/>
        <w:autoSpaceDE/>
        <w:autoSpaceDN/>
        <w:adjustRightInd/>
        <w:snapToGrid w:val="0"/>
        <w:spacing w:after="0"/>
        <w:ind w:leftChars="1460" w:left="328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 xml:space="preserve">DL-CPP accuracy (Case 1-2-9, N is limited to +1): 0.12 m@50% and </w:t>
      </w:r>
      <w:r w:rsidRPr="00A00D75">
        <w:rPr>
          <w:rFonts w:ascii="Times" w:eastAsia="SimSun" w:hAnsi="Times" w:hint="eastAsia"/>
          <w:bCs/>
          <w:iCs/>
          <w:szCs w:val="24"/>
          <w:lang w:eastAsia="x-none"/>
        </w:rPr>
        <w:t>0.25</w:t>
      </w:r>
      <w:r w:rsidRPr="00A00D75">
        <w:rPr>
          <w:rFonts w:ascii="Times" w:eastAsia="Batang" w:hAnsi="Times"/>
          <w:bCs/>
          <w:iCs/>
          <w:szCs w:val="24"/>
          <w:lang w:eastAsia="x-none"/>
        </w:rPr>
        <w:t>m @80%</w:t>
      </w:r>
    </w:p>
    <w:p w14:paraId="5ADF8CF2" w14:textId="77777777" w:rsidR="00A00D75" w:rsidRPr="00A00D75" w:rsidRDefault="00A00D75"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Source [Qualcomm, R1-</w:t>
      </w:r>
      <w:r w:rsidRPr="00A00D75">
        <w:rPr>
          <w:rFonts w:ascii="Times" w:eastAsia="Batang" w:hAnsi="Times"/>
          <w:iCs/>
          <w:szCs w:val="24"/>
          <w:lang w:eastAsia="x-none"/>
        </w:rPr>
        <w:t>2212124</w:t>
      </w:r>
      <w:r w:rsidRPr="00A00D75">
        <w:rPr>
          <w:rFonts w:ascii="Times" w:eastAsia="Batang" w:hAnsi="Times"/>
          <w:bCs/>
          <w:iCs/>
          <w:szCs w:val="24"/>
          <w:lang w:eastAsia="x-none"/>
        </w:rPr>
        <w:t>) shows:</w:t>
      </w:r>
    </w:p>
    <w:p w14:paraId="4D2EF99A" w14:textId="77777777" w:rsidR="00A00D75" w:rsidRPr="00A00D75" w:rsidRDefault="00A00D75"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InF-SH scenario:</w:t>
      </w:r>
    </w:p>
    <w:p w14:paraId="1E2A730C"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DD DL-CPP horizontal accuracy (Case 8, FR2): 0.05526m @50% and 1.42119m @80%.</w:t>
      </w:r>
    </w:p>
    <w:p w14:paraId="5D8C4EA0" w14:textId="77777777" w:rsidR="00A00D75" w:rsidRPr="00A00D75" w:rsidRDefault="00A00D75" w:rsidP="00603391">
      <w:pPr>
        <w:numPr>
          <w:ilvl w:val="0"/>
          <w:numId w:val="95"/>
        </w:numPr>
        <w:overflowPunct/>
        <w:autoSpaceDE/>
        <w:autoSpaceDN/>
        <w:adjustRightInd/>
        <w:snapToGrid w:val="0"/>
        <w:spacing w:after="0"/>
        <w:ind w:leftChars="380" w:left="112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Source [IIT Kanpur, R1-2212519[20]) shows:</w:t>
      </w:r>
    </w:p>
    <w:p w14:paraId="6AB143F6" w14:textId="77777777" w:rsidR="00A00D75" w:rsidRPr="00A00D75" w:rsidRDefault="00A00D75" w:rsidP="00603391">
      <w:pPr>
        <w:numPr>
          <w:ilvl w:val="1"/>
          <w:numId w:val="95"/>
        </w:numPr>
        <w:overflowPunct/>
        <w:autoSpaceDE/>
        <w:autoSpaceDN/>
        <w:adjustRightInd/>
        <w:snapToGrid w:val="0"/>
        <w:spacing w:after="0"/>
        <w:ind w:leftChars="740" w:left="184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For InF-DH scenario:</w:t>
      </w:r>
    </w:p>
    <w:p w14:paraId="2D892D87" w14:textId="77777777" w:rsidR="00A00D75" w:rsidRPr="00A00D75" w:rsidRDefault="00A00D75" w:rsidP="00603391">
      <w:pPr>
        <w:numPr>
          <w:ilvl w:val="2"/>
          <w:numId w:val="95"/>
        </w:numPr>
        <w:overflowPunct/>
        <w:autoSpaceDE/>
        <w:autoSpaceDN/>
        <w:adjustRightInd/>
        <w:snapToGrid w:val="0"/>
        <w:spacing w:after="0"/>
        <w:ind w:leftChars="1100" w:left="2560"/>
        <w:contextualSpacing/>
        <w:jc w:val="both"/>
        <w:textAlignment w:val="auto"/>
        <w:rPr>
          <w:rFonts w:ascii="Times" w:eastAsia="Batang" w:hAnsi="Times"/>
          <w:bCs/>
          <w:iCs/>
          <w:szCs w:val="24"/>
          <w:lang w:eastAsia="x-none"/>
        </w:rPr>
      </w:pPr>
      <w:r w:rsidRPr="00A00D75">
        <w:rPr>
          <w:rFonts w:ascii="Times" w:eastAsia="Batang" w:hAnsi="Times"/>
          <w:bCs/>
          <w:iCs/>
          <w:szCs w:val="24"/>
          <w:lang w:eastAsia="x-none"/>
        </w:rPr>
        <w:t>Distance accuracy (Case 3): 0.44cm @50% and 0.55cm @80%</w:t>
      </w:r>
    </w:p>
    <w:p w14:paraId="02A462DF" w14:textId="77777777" w:rsidR="00A00D75" w:rsidRPr="00A00D75" w:rsidRDefault="00A00D75"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00D75">
        <w:rPr>
          <w:rFonts w:ascii="Times" w:eastAsia="Batang" w:hAnsi="Times"/>
          <w:bCs/>
          <w:iCs/>
          <w:szCs w:val="24"/>
          <w:lang w:eastAsia="x-none"/>
        </w:rPr>
        <w:t>Source [Samsung, R1-2212550] shows:</w:t>
      </w:r>
    </w:p>
    <w:p w14:paraId="7771BBC8" w14:textId="77777777" w:rsidR="00A00D75" w:rsidRPr="00A00D75" w:rsidRDefault="00A00D75" w:rsidP="00603391">
      <w:pPr>
        <w:numPr>
          <w:ilvl w:val="1"/>
          <w:numId w:val="95"/>
        </w:numPr>
        <w:overflowPunct/>
        <w:autoSpaceDE/>
        <w:autoSpaceDN/>
        <w:adjustRightInd/>
        <w:snapToGrid w:val="0"/>
        <w:spacing w:after="120"/>
        <w:ind w:leftChars="740" w:left="1840"/>
        <w:contextualSpacing/>
        <w:textAlignment w:val="auto"/>
        <w:rPr>
          <w:rFonts w:ascii="Times" w:eastAsia="Batang" w:hAnsi="Times"/>
          <w:bCs/>
          <w:iCs/>
          <w:szCs w:val="24"/>
          <w:lang w:eastAsia="x-none"/>
        </w:rPr>
      </w:pPr>
      <w:r w:rsidRPr="00A00D75">
        <w:rPr>
          <w:rFonts w:ascii="Times" w:eastAsia="Batang" w:hAnsi="Times"/>
          <w:bCs/>
          <w:iCs/>
          <w:szCs w:val="24"/>
          <w:lang w:eastAsia="x-none"/>
        </w:rPr>
        <w:t>For InF-SH scenario (10MHz, @3GHz)</w:t>
      </w:r>
    </w:p>
    <w:p w14:paraId="613DDF64" w14:textId="77777777" w:rsidR="00A00D75" w:rsidRPr="00A00D75" w:rsidRDefault="00A00D75" w:rsidP="00603391">
      <w:pPr>
        <w:numPr>
          <w:ilvl w:val="1"/>
          <w:numId w:val="95"/>
        </w:numPr>
        <w:overflowPunct/>
        <w:autoSpaceDE/>
        <w:autoSpaceDN/>
        <w:adjustRightInd/>
        <w:snapToGrid w:val="0"/>
        <w:spacing w:after="120"/>
        <w:ind w:leftChars="740" w:left="1840"/>
        <w:contextualSpacing/>
        <w:textAlignment w:val="auto"/>
        <w:rPr>
          <w:rFonts w:ascii="Times" w:eastAsia="Batang" w:hAnsi="Times"/>
          <w:bCs/>
          <w:iCs/>
          <w:szCs w:val="24"/>
          <w:lang w:eastAsia="x-none"/>
        </w:rPr>
      </w:pPr>
      <w:r w:rsidRPr="00A00D75">
        <w:rPr>
          <w:rFonts w:ascii="Times" w:eastAsia="Batang" w:hAnsi="Times"/>
          <w:bCs/>
          <w:iCs/>
          <w:szCs w:val="24"/>
          <w:lang w:eastAsia="x-none"/>
        </w:rPr>
        <w:t>With multiple sub-carriers and round-trip carrier phase: &lt; 1cm @ 50% and &lt;1 cm @ 80%</w:t>
      </w:r>
    </w:p>
    <w:p w14:paraId="1DAFFA4A" w14:textId="77777777" w:rsidR="00A00D75" w:rsidRPr="00A00D75" w:rsidRDefault="00A00D75"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00D75">
        <w:rPr>
          <w:rFonts w:ascii="Times" w:eastAsia="Batang" w:hAnsi="Times"/>
          <w:bCs/>
          <w:iCs/>
          <w:szCs w:val="24"/>
          <w:lang w:eastAsia="x-none"/>
        </w:rPr>
        <w:t>Note 1: Unless indicated otherwise, the results shown above are for horizontal positioning accuracy with a single carrier of bandwidth of 100MHz in FR1.</w:t>
      </w:r>
    </w:p>
    <w:p w14:paraId="03219F23" w14:textId="77777777" w:rsidR="00A00D75" w:rsidRPr="00A00D75" w:rsidRDefault="00A00D75" w:rsidP="00603391">
      <w:pPr>
        <w:numPr>
          <w:ilvl w:val="0"/>
          <w:numId w:val="95"/>
        </w:numPr>
        <w:overflowPunct/>
        <w:autoSpaceDE/>
        <w:autoSpaceDN/>
        <w:adjustRightInd/>
        <w:snapToGrid w:val="0"/>
        <w:spacing w:after="120"/>
        <w:ind w:leftChars="380" w:left="1120"/>
        <w:contextualSpacing/>
        <w:textAlignment w:val="auto"/>
        <w:rPr>
          <w:rFonts w:ascii="Times" w:eastAsia="Batang" w:hAnsi="Times"/>
          <w:bCs/>
          <w:iCs/>
          <w:szCs w:val="24"/>
          <w:lang w:eastAsia="x-none"/>
        </w:rPr>
      </w:pPr>
      <w:r w:rsidRPr="00A00D75">
        <w:rPr>
          <w:rFonts w:ascii="Times" w:eastAsia="Batang" w:hAnsi="Times"/>
          <w:bCs/>
          <w:iCs/>
          <w:szCs w:val="24"/>
          <w:lang w:eastAsia="x-none"/>
        </w:rPr>
        <w:t>Note 2. Evaluation results above are mainly used as examples. Additional results and more details of the evaluation assumptions may be provided by the sources in Annex B.4-X [Huawei, vivo, CATT, ZTE, Qualcomm, IIT Kanpur].</w:t>
      </w:r>
    </w:p>
    <w:p w14:paraId="3BE2A24F" w14:textId="77777777" w:rsidR="00A00D75" w:rsidRPr="00A00D75" w:rsidRDefault="00A00D75" w:rsidP="00A00D75">
      <w:pPr>
        <w:overflowPunct/>
        <w:autoSpaceDE/>
        <w:autoSpaceDN/>
        <w:adjustRightInd/>
        <w:spacing w:after="0"/>
        <w:textAlignment w:val="auto"/>
        <w:rPr>
          <w:rFonts w:ascii="Times" w:eastAsia="Batang" w:hAnsi="Times"/>
          <w:szCs w:val="24"/>
          <w:lang w:eastAsia="x-none"/>
        </w:rPr>
      </w:pPr>
    </w:p>
    <w:p w14:paraId="00798B12" w14:textId="77777777" w:rsidR="00A00D75" w:rsidRPr="00A00D75" w:rsidRDefault="00A00D75" w:rsidP="00A00D75">
      <w:pPr>
        <w:overflowPunct/>
        <w:autoSpaceDE/>
        <w:autoSpaceDN/>
        <w:adjustRightInd/>
        <w:spacing w:after="0"/>
        <w:textAlignment w:val="auto"/>
        <w:rPr>
          <w:rFonts w:ascii="Times" w:eastAsia="Batang" w:hAnsi="Times"/>
          <w:b/>
          <w:szCs w:val="24"/>
          <w:lang w:eastAsia="x-none"/>
        </w:rPr>
      </w:pPr>
      <w:r w:rsidRPr="00A00D75">
        <w:rPr>
          <w:rFonts w:ascii="Times" w:eastAsia="Batang" w:hAnsi="Times"/>
          <w:b/>
          <w:szCs w:val="24"/>
          <w:highlight w:val="green"/>
          <w:lang w:eastAsia="x-none"/>
        </w:rPr>
        <w:t>Agreement</w:t>
      </w:r>
    </w:p>
    <w:p w14:paraId="51D8D7E7" w14:textId="77777777" w:rsidR="00A00D75" w:rsidRPr="00A00D75" w:rsidRDefault="00A00D75" w:rsidP="00A00D75">
      <w:pPr>
        <w:overflowPunct/>
        <w:autoSpaceDE/>
        <w:autoSpaceDN/>
        <w:adjustRightInd/>
        <w:spacing w:after="0"/>
        <w:textAlignment w:val="auto"/>
        <w:rPr>
          <w:rFonts w:ascii="Times" w:eastAsia="Batang" w:hAnsi="Times"/>
          <w:bCs/>
          <w:lang w:eastAsia="en-US"/>
        </w:rPr>
      </w:pPr>
      <w:r w:rsidRPr="00A00D75">
        <w:rPr>
          <w:rFonts w:ascii="Times" w:eastAsia="Batang" w:hAnsi="Times"/>
          <w:szCs w:val="24"/>
          <w:lang w:eastAsia="en-US"/>
        </w:rPr>
        <w:t>Capture the</w:t>
      </w:r>
      <w:r w:rsidRPr="00A00D75">
        <w:rPr>
          <w:rFonts w:ascii="Times" w:eastAsia="Batang" w:hAnsi="Times"/>
          <w:b/>
          <w:bCs/>
          <w:szCs w:val="24"/>
          <w:lang w:eastAsia="en-US"/>
        </w:rPr>
        <w:t xml:space="preserve"> </w:t>
      </w:r>
      <w:r w:rsidRPr="00A00D75">
        <w:rPr>
          <w:rFonts w:ascii="Times" w:eastAsia="Batang" w:hAnsi="Times"/>
          <w:bCs/>
          <w:lang w:eastAsia="en-US"/>
        </w:rPr>
        <w:t>following for TR 38.859 as observation (Section 6.3.2):</w:t>
      </w:r>
    </w:p>
    <w:p w14:paraId="4A0DF99D" w14:textId="77777777" w:rsidR="00A00D75" w:rsidRPr="00A00D75" w:rsidRDefault="00A00D75" w:rsidP="00A00D75">
      <w:pPr>
        <w:overflowPunct/>
        <w:autoSpaceDE/>
        <w:autoSpaceDN/>
        <w:adjustRightInd/>
        <w:spacing w:after="0"/>
        <w:ind w:leftChars="200" w:left="400"/>
        <w:textAlignment w:val="auto"/>
        <w:rPr>
          <w:rFonts w:ascii="Times" w:eastAsia="Batang" w:hAnsi="Times"/>
          <w:bCs/>
          <w:iCs/>
          <w:lang w:eastAsia="en-US"/>
        </w:rPr>
      </w:pPr>
      <w:r w:rsidRPr="00A00D75">
        <w:rPr>
          <w:rFonts w:ascii="Times" w:eastAsia="Batang" w:hAnsi="Times"/>
          <w:bCs/>
          <w:iCs/>
          <w:lang w:eastAsia="en-US"/>
        </w:rPr>
        <w:t>The positioning accuracy of Phase-Difference-based AoD positioning has been evaluated.</w:t>
      </w:r>
    </w:p>
    <w:p w14:paraId="152DCD69" w14:textId="77777777" w:rsidR="00A00D75" w:rsidRPr="00A00D75" w:rsidRDefault="00A00D75" w:rsidP="00A00D75">
      <w:pPr>
        <w:overflowPunct/>
        <w:autoSpaceDE/>
        <w:autoSpaceDN/>
        <w:adjustRightInd/>
        <w:spacing w:after="0"/>
        <w:ind w:leftChars="200" w:left="400"/>
        <w:textAlignment w:val="auto"/>
        <w:rPr>
          <w:rFonts w:ascii="Times" w:eastAsia="Batang" w:hAnsi="Times"/>
          <w:szCs w:val="24"/>
          <w:lang w:eastAsia="x-none"/>
        </w:rPr>
      </w:pPr>
      <w:r w:rsidRPr="00A00D75">
        <w:rPr>
          <w:rFonts w:ascii="Times" w:eastAsia="Batang" w:hAnsi="Times"/>
          <w:bCs/>
          <w:iCs/>
          <w:lang w:eastAsia="en-US"/>
        </w:rPr>
        <w:t>Source [</w:t>
      </w:r>
      <w:r w:rsidRPr="00A00D75">
        <w:rPr>
          <w:rFonts w:ascii="Times" w:eastAsia="Batang" w:hAnsi="Times"/>
          <w:bCs/>
          <w:iCs/>
          <w:szCs w:val="24"/>
          <w:lang w:eastAsia="en-US"/>
        </w:rPr>
        <w:t>Qualcomm</w:t>
      </w:r>
      <w:r w:rsidRPr="00A00D75">
        <w:rPr>
          <w:rFonts w:ascii="Times" w:eastAsia="Batang" w:hAnsi="Times"/>
          <w:bCs/>
          <w:iCs/>
          <w:lang w:eastAsia="en-US"/>
        </w:rPr>
        <w:t xml:space="preserve"> R1-</w:t>
      </w:r>
      <w:r w:rsidRPr="00A00D75">
        <w:rPr>
          <w:rFonts w:ascii="Times" w:eastAsia="Batang" w:hAnsi="Times"/>
          <w:bCs/>
          <w:iCs/>
          <w:szCs w:val="24"/>
          <w:lang w:eastAsia="en-US"/>
        </w:rPr>
        <w:t>2212124</w:t>
      </w:r>
      <w:r w:rsidRPr="00A00D75">
        <w:rPr>
          <w:rFonts w:ascii="Times" w:eastAsia="Batang" w:hAnsi="Times"/>
          <w:bCs/>
          <w:iCs/>
          <w:lang w:eastAsia="en-US"/>
        </w:rPr>
        <w:t>] shows that a positioning accuracy of 1m (80%) for InF-SH with 20 MHz, is achievable.</w:t>
      </w:r>
    </w:p>
    <w:p w14:paraId="192DF2AA" w14:textId="77777777" w:rsidR="00A00D75" w:rsidRPr="00A00D75" w:rsidRDefault="00A00D75" w:rsidP="00A00D75">
      <w:pPr>
        <w:overflowPunct/>
        <w:autoSpaceDE/>
        <w:autoSpaceDN/>
        <w:adjustRightInd/>
        <w:spacing w:after="0"/>
        <w:textAlignment w:val="auto"/>
        <w:rPr>
          <w:rFonts w:ascii="Times" w:eastAsia="Batang" w:hAnsi="Times"/>
          <w:szCs w:val="24"/>
          <w:lang w:eastAsia="x-none"/>
        </w:rPr>
      </w:pPr>
    </w:p>
    <w:p w14:paraId="12C31C1B" w14:textId="77777777" w:rsidR="00A00D75" w:rsidRPr="00A00D75" w:rsidRDefault="00A00D75" w:rsidP="00A00D75">
      <w:pPr>
        <w:overflowPunct/>
        <w:autoSpaceDE/>
        <w:autoSpaceDN/>
        <w:adjustRightInd/>
        <w:spacing w:after="0"/>
        <w:textAlignment w:val="auto"/>
        <w:rPr>
          <w:rFonts w:ascii="Times" w:eastAsia="Batang" w:hAnsi="Times"/>
          <w:szCs w:val="24"/>
          <w:lang w:eastAsia="x-none"/>
        </w:rPr>
      </w:pPr>
    </w:p>
    <w:p w14:paraId="621A0210" w14:textId="77777777" w:rsidR="00A00D75" w:rsidRPr="00A00D75" w:rsidRDefault="00A00D75" w:rsidP="00A00D75">
      <w:pPr>
        <w:overflowPunct/>
        <w:autoSpaceDE/>
        <w:autoSpaceDN/>
        <w:adjustRightInd/>
        <w:spacing w:after="0"/>
        <w:textAlignment w:val="auto"/>
        <w:rPr>
          <w:rFonts w:ascii="Times" w:eastAsia="Batang" w:hAnsi="Times"/>
          <w:b/>
          <w:szCs w:val="24"/>
          <w:lang w:eastAsia="x-none"/>
        </w:rPr>
      </w:pPr>
      <w:r w:rsidRPr="00A00D75">
        <w:rPr>
          <w:rFonts w:ascii="Times" w:eastAsia="Batang" w:hAnsi="Times"/>
          <w:b/>
          <w:szCs w:val="24"/>
          <w:highlight w:val="green"/>
          <w:lang w:eastAsia="x-none"/>
        </w:rPr>
        <w:t>Agreement</w:t>
      </w:r>
    </w:p>
    <w:p w14:paraId="1ACDF9E1" w14:textId="77777777" w:rsidR="00A00D75" w:rsidRPr="00A00D75" w:rsidRDefault="00A00D75" w:rsidP="00A00D75">
      <w:pPr>
        <w:overflowPunct/>
        <w:autoSpaceDE/>
        <w:autoSpaceDN/>
        <w:adjustRightInd/>
        <w:spacing w:after="0"/>
        <w:textAlignment w:val="auto"/>
        <w:rPr>
          <w:rFonts w:ascii="Times" w:eastAsia="Batang" w:hAnsi="Times"/>
          <w:bCs/>
          <w:lang w:eastAsia="en-US"/>
        </w:rPr>
      </w:pPr>
      <w:r w:rsidRPr="00A00D75">
        <w:rPr>
          <w:rFonts w:ascii="Times" w:eastAsia="Batang" w:hAnsi="Times"/>
          <w:szCs w:val="24"/>
          <w:lang w:eastAsia="en-US"/>
        </w:rPr>
        <w:t>Adopt</w:t>
      </w:r>
      <w:r w:rsidRPr="00A00D75">
        <w:rPr>
          <w:rFonts w:ascii="Times" w:eastAsia="Batang" w:hAnsi="Times"/>
          <w:b/>
          <w:bCs/>
          <w:szCs w:val="24"/>
          <w:lang w:eastAsia="en-US"/>
        </w:rPr>
        <w:t xml:space="preserve"> </w:t>
      </w:r>
      <w:r w:rsidRPr="00A00D75">
        <w:rPr>
          <w:rFonts w:ascii="Times" w:eastAsia="Batang" w:hAnsi="Times"/>
          <w:bCs/>
          <w:lang w:eastAsia="en-US"/>
        </w:rPr>
        <w:t>the following TP modification for TR 38.859 (Section 6.3.2):</w:t>
      </w:r>
    </w:p>
    <w:p w14:paraId="6AF7ECF3" w14:textId="77777777" w:rsidR="00A00D75" w:rsidRPr="00A00D75" w:rsidRDefault="00A00D75" w:rsidP="00A00D75">
      <w:pPr>
        <w:overflowPunct/>
        <w:autoSpaceDE/>
        <w:autoSpaceDN/>
        <w:adjustRightInd/>
        <w:spacing w:after="0"/>
        <w:textAlignment w:val="auto"/>
        <w:rPr>
          <w:rFonts w:ascii="Times" w:eastAsia="Batang" w:hAnsi="Times"/>
          <w:bCs/>
          <w:lang w:eastAsia="en-US"/>
        </w:rPr>
      </w:pPr>
    </w:p>
    <w:p w14:paraId="444A19AB" w14:textId="77777777" w:rsidR="00A00D75" w:rsidRPr="00A00D75" w:rsidRDefault="00A00D75" w:rsidP="00A00D75">
      <w:pPr>
        <w:overflowPunct/>
        <w:autoSpaceDE/>
        <w:autoSpaceDN/>
        <w:adjustRightInd/>
        <w:spacing w:after="0"/>
        <w:ind w:leftChars="200" w:left="400"/>
        <w:textAlignment w:val="auto"/>
        <w:rPr>
          <w:rFonts w:ascii="Times" w:eastAsia="Batang" w:hAnsi="Times"/>
          <w:bCs/>
          <w:color w:val="FF0000"/>
          <w:lang w:eastAsia="en-US"/>
        </w:rPr>
      </w:pPr>
      <w:r w:rsidRPr="00A00D75">
        <w:rPr>
          <w:rFonts w:ascii="Times" w:eastAsia="Batang" w:hAnsi="Times"/>
          <w:bCs/>
          <w:color w:val="FF0000"/>
          <w:lang w:eastAsia="en-US"/>
        </w:rPr>
        <w:t>==== START of TP (for TR 38.859) ====</w:t>
      </w:r>
    </w:p>
    <w:p w14:paraId="69C78478" w14:textId="77777777" w:rsidR="00A00D75" w:rsidRPr="00A00D75" w:rsidRDefault="00A00D75" w:rsidP="00A00D75">
      <w:pPr>
        <w:overflowPunct/>
        <w:autoSpaceDE/>
        <w:autoSpaceDN/>
        <w:adjustRightInd/>
        <w:spacing w:after="0"/>
        <w:ind w:leftChars="200" w:left="400"/>
        <w:textAlignment w:val="auto"/>
        <w:rPr>
          <w:rFonts w:ascii="Times" w:eastAsia="Batang" w:hAnsi="Times"/>
          <w:bCs/>
          <w:color w:val="FF0000"/>
          <w:lang w:eastAsia="en-US"/>
        </w:rPr>
      </w:pPr>
    </w:p>
    <w:p w14:paraId="2631D726" w14:textId="77777777" w:rsidR="00A00D75" w:rsidRPr="00A00D75" w:rsidRDefault="00A00D75" w:rsidP="00A00D75">
      <w:pPr>
        <w:overflowPunct/>
        <w:autoSpaceDE/>
        <w:autoSpaceDN/>
        <w:adjustRightInd/>
        <w:spacing w:after="0"/>
        <w:ind w:leftChars="200" w:left="400"/>
        <w:textAlignment w:val="auto"/>
        <w:rPr>
          <w:rFonts w:ascii="Arial" w:eastAsia="Batang" w:hAnsi="Arial" w:cs="Arial"/>
          <w:bCs/>
          <w:color w:val="000000"/>
          <w:lang w:eastAsia="en-US"/>
        </w:rPr>
      </w:pPr>
      <w:r w:rsidRPr="00A00D75">
        <w:rPr>
          <w:rFonts w:ascii="Arial" w:eastAsia="Batang" w:hAnsi="Arial" w:cs="Arial"/>
          <w:bCs/>
          <w:color w:val="000000"/>
          <w:lang w:eastAsia="en-US"/>
        </w:rPr>
        <w:t>6.3.2 Summary of Evaluations for NR Carrier Phase Positioning</w:t>
      </w:r>
    </w:p>
    <w:p w14:paraId="61178154" w14:textId="77777777" w:rsidR="00A00D75" w:rsidRPr="00A00D75" w:rsidRDefault="00A00D75" w:rsidP="00A00D75">
      <w:pPr>
        <w:overflowPunct/>
        <w:autoSpaceDE/>
        <w:autoSpaceDN/>
        <w:adjustRightInd/>
        <w:spacing w:after="0"/>
        <w:ind w:leftChars="200" w:left="400"/>
        <w:textAlignment w:val="auto"/>
        <w:rPr>
          <w:rFonts w:ascii="Times" w:eastAsia="Batang" w:hAnsi="Times"/>
          <w:bCs/>
          <w:color w:val="FF0000"/>
          <w:lang w:eastAsia="en-US"/>
        </w:rPr>
      </w:pPr>
    </w:p>
    <w:p w14:paraId="5DC95A04" w14:textId="77777777" w:rsidR="00A00D75" w:rsidRPr="00A00D75" w:rsidRDefault="00A00D75" w:rsidP="00A00D75">
      <w:pPr>
        <w:overflowPunct/>
        <w:autoSpaceDE/>
        <w:autoSpaceDN/>
        <w:adjustRightInd/>
        <w:spacing w:after="0"/>
        <w:ind w:leftChars="200" w:left="400"/>
        <w:textAlignment w:val="auto"/>
        <w:rPr>
          <w:rFonts w:ascii="Times" w:eastAsia="Batang" w:hAnsi="Times"/>
          <w:szCs w:val="24"/>
          <w:lang w:eastAsia="en-US"/>
        </w:rPr>
      </w:pPr>
      <w:r w:rsidRPr="00A00D75">
        <w:rPr>
          <w:rFonts w:ascii="Times" w:eastAsia="Batang" w:hAnsi="Times"/>
          <w:szCs w:val="24"/>
          <w:lang w:eastAsia="en-US"/>
        </w:rPr>
        <w:t>The methodology for the evaluation of NR carrier phase positioning can be found in Annex A.3.</w:t>
      </w:r>
      <w:ins w:id="254" w:author="CATT - Ren Da" w:date="2022-11-06T21:30:00Z">
        <w:r w:rsidRPr="00A00D75">
          <w:rPr>
            <w:rFonts w:ascii="Times" w:eastAsia="Batang" w:hAnsi="Times"/>
            <w:szCs w:val="24"/>
            <w:lang w:eastAsia="en-US"/>
          </w:rPr>
          <w:t xml:space="preserve"> </w:t>
        </w:r>
      </w:ins>
    </w:p>
    <w:p w14:paraId="108F37E1" w14:textId="77777777" w:rsidR="00A00D75" w:rsidRPr="00A00D75" w:rsidRDefault="00A00D75" w:rsidP="00A00D75">
      <w:pPr>
        <w:overflowPunct/>
        <w:autoSpaceDE/>
        <w:autoSpaceDN/>
        <w:adjustRightInd/>
        <w:spacing w:after="0"/>
        <w:ind w:leftChars="200" w:left="400"/>
        <w:textAlignment w:val="auto"/>
        <w:rPr>
          <w:ins w:id="255" w:author="CATT - Ren Da" w:date="2022-11-06T21:30:00Z"/>
          <w:rFonts w:ascii="Times" w:eastAsia="Batang" w:hAnsi="Times"/>
          <w:szCs w:val="24"/>
          <w:lang w:eastAsia="en-US"/>
        </w:rPr>
      </w:pPr>
    </w:p>
    <w:p w14:paraId="615F5FD8" w14:textId="77777777" w:rsidR="00A00D75" w:rsidRPr="00A00D75" w:rsidRDefault="00A00D75" w:rsidP="00A00D75">
      <w:pPr>
        <w:overflowPunct/>
        <w:autoSpaceDE/>
        <w:autoSpaceDN/>
        <w:adjustRightInd/>
        <w:spacing w:after="0"/>
        <w:ind w:leftChars="200" w:left="400"/>
        <w:textAlignment w:val="auto"/>
        <w:rPr>
          <w:ins w:id="256" w:author="Moderator (CATT)" w:date="2022-11-07T20:15:00Z"/>
          <w:rFonts w:ascii="Times" w:eastAsia="Batang" w:hAnsi="Times"/>
          <w:szCs w:val="24"/>
          <w:lang w:eastAsia="en-US"/>
        </w:rPr>
      </w:pPr>
      <w:ins w:id="257" w:author="Moderator (CATT)" w:date="2022-11-07T20:15:00Z">
        <w:r w:rsidRPr="00A00D75">
          <w:rPr>
            <w:rFonts w:ascii="Times" w:eastAsia="Batang" w:hAnsi="Times"/>
            <w:szCs w:val="24"/>
            <w:lang w:eastAsia="en-US"/>
          </w:rPr>
          <w:t xml:space="preserve">Different evaluation assumptions may be used for </w:t>
        </w:r>
      </w:ins>
      <w:ins w:id="258" w:author="CATT - Ren Da" w:date="2022-11-11T07:54:00Z">
        <w:r w:rsidRPr="00A00D75">
          <w:rPr>
            <w:rFonts w:ascii="Times" w:eastAsia="Batang" w:hAnsi="Times"/>
            <w:szCs w:val="24"/>
            <w:lang w:eastAsia="en-US"/>
          </w:rPr>
          <w:t xml:space="preserve">the </w:t>
        </w:r>
      </w:ins>
      <w:ins w:id="259" w:author="Moderator (CATT)" w:date="2022-11-07T20:15:00Z">
        <w:r w:rsidRPr="00A00D75">
          <w:rPr>
            <w:rFonts w:ascii="Times" w:eastAsia="Batang" w:hAnsi="Times"/>
            <w:szCs w:val="24"/>
            <w:lang w:eastAsia="en-US"/>
          </w:rPr>
          <w:t>evaluation cases by different sources. Different algorithms and methods may also be used for estimating the carrier phases and determining UE’s location based on the carrier phases. Thus, for the observations of evaluation results presented in this section, it is important to consider the details of the evaluation assumptions as well as the algorithms and methods provided by each source in the references (e.g., in Annex B.4).</w:t>
        </w:r>
      </w:ins>
    </w:p>
    <w:p w14:paraId="22ECC8A6" w14:textId="77777777" w:rsidR="00A00D75" w:rsidRPr="00A00D75" w:rsidRDefault="00A00D75" w:rsidP="00A00D75">
      <w:pPr>
        <w:overflowPunct/>
        <w:autoSpaceDE/>
        <w:autoSpaceDN/>
        <w:adjustRightInd/>
        <w:spacing w:after="0"/>
        <w:ind w:leftChars="200" w:left="400"/>
        <w:textAlignment w:val="auto"/>
        <w:rPr>
          <w:rFonts w:ascii="Times" w:eastAsia="Batang" w:hAnsi="Times"/>
          <w:szCs w:val="24"/>
          <w:lang w:eastAsia="ja-JP"/>
        </w:rPr>
      </w:pPr>
    </w:p>
    <w:p w14:paraId="70DA4059" w14:textId="77777777" w:rsidR="00A00D75" w:rsidRPr="00A00D75" w:rsidRDefault="00A00D75" w:rsidP="00A00D75">
      <w:pPr>
        <w:overflowPunct/>
        <w:autoSpaceDE/>
        <w:autoSpaceDN/>
        <w:adjustRightInd/>
        <w:spacing w:after="0"/>
        <w:ind w:leftChars="200" w:left="400"/>
        <w:textAlignment w:val="auto"/>
        <w:rPr>
          <w:rFonts w:ascii="Times" w:eastAsia="Batang" w:hAnsi="Times"/>
          <w:bCs/>
          <w:color w:val="FF0000"/>
          <w:lang w:eastAsia="en-US"/>
        </w:rPr>
      </w:pPr>
      <w:r w:rsidRPr="00A00D75">
        <w:rPr>
          <w:rFonts w:ascii="Times" w:eastAsia="Batang" w:hAnsi="Times"/>
          <w:bCs/>
          <w:color w:val="FF0000"/>
          <w:lang w:eastAsia="en-US"/>
        </w:rPr>
        <w:t>==== END of TP ====</w:t>
      </w:r>
    </w:p>
    <w:p w14:paraId="5E0D0A0B"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3547388A"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20AA70C5"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45B50238" w14:textId="77777777" w:rsidR="009E1F04" w:rsidRPr="009E1F04" w:rsidRDefault="009E1F04" w:rsidP="009E1F04">
      <w:pPr>
        <w:overflowPunct/>
        <w:autoSpaceDE/>
        <w:autoSpaceDN/>
        <w:adjustRightInd/>
        <w:spacing w:after="0"/>
        <w:textAlignment w:val="auto"/>
        <w:rPr>
          <w:rFonts w:ascii="Times" w:eastAsia="Batang" w:hAnsi="Times"/>
          <w:bCs/>
          <w:iCs/>
          <w:szCs w:val="24"/>
          <w:lang w:eastAsia="en-US"/>
        </w:rPr>
      </w:pPr>
      <w:r w:rsidRPr="009E1F04">
        <w:rPr>
          <w:rFonts w:ascii="Times" w:eastAsia="Batang" w:hAnsi="Times"/>
          <w:bCs/>
          <w:iCs/>
          <w:szCs w:val="24"/>
          <w:lang w:eastAsia="en-US"/>
        </w:rPr>
        <w:t>Capture the following TP into TR 38.859 in section 6.3.1.</w:t>
      </w:r>
    </w:p>
    <w:p w14:paraId="4C22F137" w14:textId="77777777" w:rsidR="009E1F04" w:rsidRPr="009E1F04" w:rsidRDefault="009E1F04" w:rsidP="009E1F04">
      <w:pPr>
        <w:overflowPunct/>
        <w:autoSpaceDE/>
        <w:autoSpaceDN/>
        <w:adjustRightInd/>
        <w:spacing w:after="0"/>
        <w:textAlignment w:val="auto"/>
        <w:rPr>
          <w:rFonts w:ascii="Times" w:eastAsia="Batang" w:hAnsi="Times"/>
          <w:bCs/>
          <w:iCs/>
          <w:szCs w:val="24"/>
          <w:lang w:eastAsia="en-US"/>
        </w:rPr>
      </w:pPr>
    </w:p>
    <w:p w14:paraId="738CA0C5" w14:textId="77777777" w:rsidR="009E1F04" w:rsidRPr="009E1F04" w:rsidRDefault="009E1F04" w:rsidP="00603391">
      <w:pPr>
        <w:numPr>
          <w:ilvl w:val="0"/>
          <w:numId w:val="88"/>
        </w:numPr>
        <w:overflowPunct/>
        <w:autoSpaceDE/>
        <w:autoSpaceDN/>
        <w:adjustRightInd/>
        <w:spacing w:after="0"/>
        <w:contextualSpacing/>
        <w:textAlignment w:val="auto"/>
        <w:rPr>
          <w:rFonts w:ascii="Times" w:eastAsia="Batang" w:hAnsi="Times"/>
          <w:bCs/>
          <w:iCs/>
          <w:szCs w:val="24"/>
          <w:lang w:eastAsia="x-none"/>
        </w:rPr>
      </w:pPr>
      <w:bookmarkStart w:id="260" w:name="_Hlk120057123"/>
      <w:r w:rsidRPr="009E1F04">
        <w:rPr>
          <w:rFonts w:ascii="Times" w:eastAsia="Batang" w:hAnsi="Times"/>
          <w:bCs/>
          <w:iCs/>
          <w:szCs w:val="24"/>
          <w:lang w:eastAsia="x-none"/>
        </w:rPr>
        <w:t>The potential solutions of integer ambiguity resolution for NR carrier phase positioning were investigated in the study item, which include the following</w:t>
      </w:r>
      <w:r w:rsidRPr="009E1F04">
        <w:rPr>
          <w:rFonts w:ascii="Times" w:eastAsia="Batang" w:hAnsi="Times"/>
          <w:szCs w:val="24"/>
          <w:lang w:eastAsia="x-none"/>
        </w:rPr>
        <w:t>:</w:t>
      </w:r>
      <w:r w:rsidRPr="009E1F04">
        <w:rPr>
          <w:rFonts w:ascii="Times" w:eastAsia="Batang" w:hAnsi="Times"/>
          <w:bCs/>
          <w:iCs/>
          <w:szCs w:val="24"/>
          <w:lang w:eastAsia="x-none"/>
        </w:rPr>
        <w:t xml:space="preserve"> </w:t>
      </w:r>
    </w:p>
    <w:p w14:paraId="7500A4F1" w14:textId="77777777" w:rsidR="009E1F04" w:rsidRPr="009E1F04" w:rsidRDefault="009E1F04" w:rsidP="00603391">
      <w:pPr>
        <w:numPr>
          <w:ilvl w:val="1"/>
          <w:numId w:val="88"/>
        </w:numPr>
        <w:overflowPunct/>
        <w:autoSpaceDE/>
        <w:autoSpaceDN/>
        <w:adjustRightInd/>
        <w:spacing w:after="0"/>
        <w:contextualSpacing/>
        <w:textAlignment w:val="auto"/>
        <w:rPr>
          <w:rFonts w:ascii="Times" w:eastAsia="Batang" w:hAnsi="Times"/>
          <w:bCs/>
          <w:iCs/>
          <w:szCs w:val="24"/>
          <w:lang w:eastAsia="x-none"/>
        </w:rPr>
      </w:pPr>
      <w:r w:rsidRPr="009E1F04">
        <w:rPr>
          <w:rFonts w:ascii="Times" w:eastAsia="Batang" w:hAnsi="Times"/>
          <w:bCs/>
          <w:iCs/>
          <w:szCs w:val="24"/>
          <w:lang w:eastAsia="x-none"/>
        </w:rPr>
        <w:t>Reporting of the carrier phases of more than one frequency from UE/TRP to LMF;</w:t>
      </w:r>
    </w:p>
    <w:p w14:paraId="34C4A9A9" w14:textId="77777777" w:rsidR="009E1F04" w:rsidRPr="009E1F04" w:rsidRDefault="009E1F04" w:rsidP="00603391">
      <w:pPr>
        <w:numPr>
          <w:ilvl w:val="2"/>
          <w:numId w:val="88"/>
        </w:numPr>
        <w:overflowPunct/>
        <w:autoSpaceDE/>
        <w:autoSpaceDN/>
        <w:adjustRightInd/>
        <w:spacing w:after="0"/>
        <w:contextualSpacing/>
        <w:textAlignment w:val="auto"/>
        <w:rPr>
          <w:rFonts w:ascii="Times" w:eastAsia="Batang" w:hAnsi="Times"/>
          <w:bCs/>
          <w:iCs/>
          <w:szCs w:val="24"/>
          <w:lang w:eastAsia="x-none"/>
        </w:rPr>
      </w:pPr>
      <w:r w:rsidRPr="009E1F04">
        <w:rPr>
          <w:rFonts w:ascii="Times" w:eastAsia="Batang" w:hAnsi="Times"/>
          <w:bCs/>
          <w:iCs/>
          <w:szCs w:val="24"/>
          <w:lang w:eastAsia="x-none"/>
        </w:rPr>
        <w:t>Note: frequency refers to frequency of carrier or frequency of subcarrier(s)</w:t>
      </w:r>
    </w:p>
    <w:p w14:paraId="77AD98D3" w14:textId="77777777" w:rsidR="009E1F04" w:rsidRPr="009E1F04" w:rsidRDefault="009E1F04" w:rsidP="00603391">
      <w:pPr>
        <w:numPr>
          <w:ilvl w:val="1"/>
          <w:numId w:val="88"/>
        </w:numPr>
        <w:overflowPunct/>
        <w:autoSpaceDE/>
        <w:autoSpaceDN/>
        <w:adjustRightInd/>
        <w:spacing w:after="0"/>
        <w:contextualSpacing/>
        <w:textAlignment w:val="auto"/>
        <w:rPr>
          <w:rFonts w:ascii="Times" w:eastAsia="Batang" w:hAnsi="Times"/>
          <w:bCs/>
          <w:iCs/>
          <w:szCs w:val="24"/>
          <w:lang w:eastAsia="x-none"/>
        </w:rPr>
      </w:pPr>
      <w:r w:rsidRPr="009E1F04">
        <w:rPr>
          <w:rFonts w:ascii="Times" w:eastAsia="Batang" w:hAnsi="Times"/>
          <w:bCs/>
          <w:iCs/>
          <w:szCs w:val="24"/>
          <w:lang w:eastAsia="x-none"/>
        </w:rPr>
        <w:t>Reporting of the determined integer ambiguity and/or the search range of the integer ambiguity from UE/TRP to LMF;</w:t>
      </w:r>
    </w:p>
    <w:p w14:paraId="59CCCE16" w14:textId="77777777" w:rsidR="009E1F04" w:rsidRPr="009E1F04" w:rsidRDefault="009E1F04" w:rsidP="00603391">
      <w:pPr>
        <w:numPr>
          <w:ilvl w:val="1"/>
          <w:numId w:val="88"/>
        </w:numPr>
        <w:overflowPunct/>
        <w:autoSpaceDE/>
        <w:autoSpaceDN/>
        <w:adjustRightInd/>
        <w:spacing w:after="0"/>
        <w:contextualSpacing/>
        <w:textAlignment w:val="auto"/>
        <w:rPr>
          <w:rFonts w:ascii="Times" w:eastAsia="Batang" w:hAnsi="Times"/>
          <w:bCs/>
          <w:iCs/>
          <w:szCs w:val="24"/>
          <w:lang w:eastAsia="x-none"/>
        </w:rPr>
      </w:pPr>
      <w:r w:rsidRPr="009E1F04">
        <w:rPr>
          <w:rFonts w:ascii="Times" w:eastAsia="Batang" w:hAnsi="Times"/>
          <w:bCs/>
          <w:iCs/>
          <w:szCs w:val="24"/>
          <w:lang w:eastAsia="x-none"/>
        </w:rPr>
        <w:t>Reporting of the carrier phase measurements together with the legacy positioning measurements from UE/TRP to LMF;</w:t>
      </w:r>
    </w:p>
    <w:p w14:paraId="210B1083" w14:textId="77777777" w:rsidR="009E1F04" w:rsidRPr="009E1F04" w:rsidRDefault="009E1F04" w:rsidP="00603391">
      <w:pPr>
        <w:numPr>
          <w:ilvl w:val="1"/>
          <w:numId w:val="88"/>
        </w:numPr>
        <w:overflowPunct/>
        <w:autoSpaceDE/>
        <w:autoSpaceDN/>
        <w:adjustRightInd/>
        <w:spacing w:after="0"/>
        <w:contextualSpacing/>
        <w:textAlignment w:val="auto"/>
        <w:rPr>
          <w:rFonts w:ascii="Times" w:eastAsia="Batang" w:hAnsi="Times"/>
          <w:szCs w:val="24"/>
          <w:lang w:eastAsia="x-none"/>
        </w:rPr>
      </w:pPr>
      <w:r w:rsidRPr="009E1F04">
        <w:rPr>
          <w:rFonts w:ascii="Times" w:eastAsia="Batang" w:hAnsi="Times"/>
          <w:szCs w:val="24"/>
          <w:lang w:eastAsia="x-none"/>
        </w:rPr>
        <w:t>Reporting of the new measurements from UE /TRP to LMF, e.g., based on carrier phase differentials across multiple subcarriers within a carrier;</w:t>
      </w:r>
    </w:p>
    <w:p w14:paraId="4085485B" w14:textId="77777777" w:rsidR="009E1F04" w:rsidRPr="009E1F04" w:rsidRDefault="009E1F04" w:rsidP="00603391">
      <w:pPr>
        <w:numPr>
          <w:ilvl w:val="2"/>
          <w:numId w:val="88"/>
        </w:numPr>
        <w:overflowPunct/>
        <w:autoSpaceDE/>
        <w:autoSpaceDN/>
        <w:adjustRightInd/>
        <w:spacing w:after="0"/>
        <w:contextualSpacing/>
        <w:textAlignment w:val="auto"/>
        <w:rPr>
          <w:rFonts w:ascii="Times" w:eastAsia="Batang" w:hAnsi="Times"/>
          <w:szCs w:val="24"/>
          <w:lang w:eastAsia="x-none"/>
        </w:rPr>
      </w:pPr>
      <w:r w:rsidRPr="009E1F04">
        <w:rPr>
          <w:rFonts w:ascii="Times" w:eastAsia="Batang" w:hAnsi="Times"/>
          <w:szCs w:val="24"/>
          <w:lang w:eastAsia="x-none"/>
        </w:rPr>
        <w:t>Note: carrier phase differentials across multiple subcarriers within a carrier can be equivalent to time of arrival</w:t>
      </w:r>
    </w:p>
    <w:p w14:paraId="5435B1EF" w14:textId="77777777" w:rsidR="009E1F04" w:rsidRPr="009E1F04" w:rsidRDefault="009E1F04" w:rsidP="00603391">
      <w:pPr>
        <w:numPr>
          <w:ilvl w:val="1"/>
          <w:numId w:val="88"/>
        </w:numPr>
        <w:overflowPunct/>
        <w:autoSpaceDE/>
        <w:autoSpaceDN/>
        <w:adjustRightInd/>
        <w:spacing w:after="0"/>
        <w:contextualSpacing/>
        <w:textAlignment w:val="auto"/>
        <w:rPr>
          <w:rFonts w:ascii="Times" w:eastAsia="Batang" w:hAnsi="Times"/>
          <w:szCs w:val="24"/>
          <w:lang w:eastAsia="x-none"/>
        </w:rPr>
      </w:pPr>
      <w:r w:rsidRPr="009E1F04">
        <w:rPr>
          <w:rFonts w:ascii="Times" w:eastAsia="Batang" w:hAnsi="Times"/>
          <w:szCs w:val="24"/>
          <w:lang w:eastAsia="x-none"/>
        </w:rPr>
        <w:t>LMF configure the integer ambiguity range between the TRP and target UE (for UE-based NR CPP).</w:t>
      </w:r>
    </w:p>
    <w:bookmarkEnd w:id="260"/>
    <w:p w14:paraId="2AF806BA" w14:textId="77777777" w:rsidR="009E1F04" w:rsidRPr="009E1F04" w:rsidRDefault="009E1F04" w:rsidP="009E1F04">
      <w:pPr>
        <w:overflowPunct/>
        <w:autoSpaceDE/>
        <w:autoSpaceDN/>
        <w:adjustRightInd/>
        <w:spacing w:after="0"/>
        <w:textAlignment w:val="auto"/>
        <w:rPr>
          <w:rFonts w:ascii="Times" w:eastAsia="Batang" w:hAnsi="Times"/>
          <w:i/>
          <w:szCs w:val="24"/>
          <w:lang w:eastAsia="x-none"/>
        </w:rPr>
      </w:pPr>
    </w:p>
    <w:p w14:paraId="0826CC70"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16A39D96"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1DE136E5" w14:textId="77777777" w:rsidR="009E1F04" w:rsidRPr="009E1F04" w:rsidRDefault="009E1F04" w:rsidP="009E1F04">
      <w:pPr>
        <w:overflowPunct/>
        <w:autoSpaceDE/>
        <w:autoSpaceDN/>
        <w:adjustRightInd/>
        <w:spacing w:after="0"/>
        <w:textAlignment w:val="auto"/>
        <w:rPr>
          <w:rFonts w:ascii="Times" w:eastAsia="Batang" w:hAnsi="Times"/>
          <w:bCs/>
          <w:lang w:eastAsia="en-US"/>
        </w:rPr>
      </w:pPr>
      <w:r w:rsidRPr="009E1F04">
        <w:rPr>
          <w:rFonts w:ascii="Times" w:eastAsia="Batang" w:hAnsi="Times"/>
          <w:szCs w:val="24"/>
          <w:lang w:eastAsia="en-US"/>
        </w:rPr>
        <w:t>Adopt</w:t>
      </w:r>
      <w:r w:rsidRPr="009E1F04">
        <w:rPr>
          <w:rFonts w:ascii="Times" w:eastAsia="Batang" w:hAnsi="Times"/>
          <w:b/>
          <w:bCs/>
          <w:szCs w:val="24"/>
          <w:lang w:eastAsia="en-US"/>
        </w:rPr>
        <w:t xml:space="preserve"> </w:t>
      </w:r>
      <w:r w:rsidRPr="009E1F04">
        <w:rPr>
          <w:rFonts w:ascii="Times" w:eastAsia="Batang" w:hAnsi="Times"/>
          <w:bCs/>
          <w:lang w:eastAsia="en-US"/>
        </w:rPr>
        <w:t>the following TP for TR 38.859 (Section 6.3.2):</w:t>
      </w:r>
    </w:p>
    <w:p w14:paraId="6403B9E5" w14:textId="77777777" w:rsidR="009E1F04" w:rsidRPr="009E1F04" w:rsidRDefault="009E1F04" w:rsidP="009E1F04">
      <w:pPr>
        <w:overflowPunct/>
        <w:autoSpaceDE/>
        <w:autoSpaceDN/>
        <w:adjustRightInd/>
        <w:spacing w:after="0"/>
        <w:textAlignment w:val="auto"/>
        <w:rPr>
          <w:rFonts w:ascii="Times" w:eastAsia="Batang" w:hAnsi="Times"/>
          <w:szCs w:val="24"/>
          <w:highlight w:val="magenta"/>
          <w:lang w:val="en-US" w:eastAsia="ja-JP"/>
        </w:rPr>
      </w:pPr>
    </w:p>
    <w:p w14:paraId="7DFF63B3" w14:textId="7CAD2F8A" w:rsidR="009E1F04" w:rsidRPr="009E1F04" w:rsidRDefault="009E1F04" w:rsidP="009E1F04">
      <w:pPr>
        <w:overflowPunct/>
        <w:autoSpaceDE/>
        <w:autoSpaceDN/>
        <w:adjustRightInd/>
        <w:spacing w:after="0"/>
        <w:ind w:leftChars="200" w:left="400"/>
        <w:textAlignment w:val="auto"/>
        <w:rPr>
          <w:rFonts w:ascii="Times" w:eastAsia="Batang" w:hAnsi="Times"/>
          <w:iCs/>
          <w:color w:val="000000"/>
          <w:lang w:eastAsia="en-US"/>
        </w:rPr>
      </w:pPr>
      <w:bookmarkStart w:id="261" w:name="_Hlk120057211"/>
      <w:r w:rsidRPr="009E1F04">
        <w:rPr>
          <w:rFonts w:ascii="Times" w:eastAsia="Batang" w:hAnsi="Times"/>
          <w:iCs/>
          <w:color w:val="000000"/>
          <w:lang w:eastAsia="en-US"/>
        </w:rPr>
        <w:t>The effectiveness of using round-trip carrier phase technique to mitigate the impact of the initial phases of the transmitter and the receiver on NR carrier phase positioning is evaluated by source [Samsung/R1-2212859] for InF-SH, which shows the horizontal positioning accuracy of:</w:t>
      </w:r>
    </w:p>
    <w:p w14:paraId="49A0BE3E" w14:textId="77777777" w:rsidR="009E1F04" w:rsidRPr="009E1F04" w:rsidRDefault="009E1F04" w:rsidP="00603391">
      <w:pPr>
        <w:numPr>
          <w:ilvl w:val="0"/>
          <w:numId w:val="93"/>
        </w:numPr>
        <w:overflowPunct/>
        <w:autoSpaceDE/>
        <w:autoSpaceDN/>
        <w:adjustRightInd/>
        <w:spacing w:after="0"/>
        <w:ind w:leftChars="380" w:left="1120"/>
        <w:contextualSpacing/>
        <w:textAlignment w:val="auto"/>
        <w:rPr>
          <w:rFonts w:ascii="Times" w:eastAsia="Batang" w:hAnsi="Times"/>
          <w:iCs/>
          <w:color w:val="000000"/>
          <w:lang w:eastAsia="x-none"/>
        </w:rPr>
      </w:pPr>
      <w:r w:rsidRPr="009E1F04">
        <w:rPr>
          <w:rFonts w:ascii="Times" w:eastAsia="Batang" w:hAnsi="Times"/>
          <w:iCs/>
          <w:color w:val="000000"/>
          <w:lang w:eastAsia="x-none"/>
        </w:rPr>
        <w:t>0.5cm @80% with continuous sub-carrier allocation in 10 MHz BW (i.e. with enhanced PRS),</w:t>
      </w:r>
    </w:p>
    <w:p w14:paraId="36AF1FE0" w14:textId="77777777" w:rsidR="009E1F04" w:rsidRPr="009E1F04" w:rsidRDefault="009E1F04" w:rsidP="00603391">
      <w:pPr>
        <w:numPr>
          <w:ilvl w:val="0"/>
          <w:numId w:val="93"/>
        </w:numPr>
        <w:overflowPunct/>
        <w:autoSpaceDE/>
        <w:autoSpaceDN/>
        <w:adjustRightInd/>
        <w:spacing w:after="0"/>
        <w:ind w:leftChars="380" w:left="1120"/>
        <w:contextualSpacing/>
        <w:textAlignment w:val="auto"/>
        <w:rPr>
          <w:rFonts w:ascii="Times" w:eastAsia="Batang" w:hAnsi="Times"/>
          <w:iCs/>
          <w:color w:val="000000"/>
          <w:lang w:eastAsia="x-none"/>
        </w:rPr>
      </w:pPr>
      <w:r w:rsidRPr="009E1F04">
        <w:rPr>
          <w:rFonts w:ascii="Times" w:eastAsia="Batang" w:hAnsi="Times"/>
          <w:iCs/>
          <w:color w:val="000000"/>
          <w:lang w:eastAsia="x-none"/>
        </w:rPr>
        <w:t>1cm @80% with Comb-4 sub-carrier allocation in 10 MHz BW and no sub-carrier offset change between symbols (i.e. with enhanced PRS), and</w:t>
      </w:r>
    </w:p>
    <w:p w14:paraId="7766958F" w14:textId="77777777" w:rsidR="009E1F04" w:rsidRPr="009E1F04" w:rsidRDefault="009E1F04" w:rsidP="00603391">
      <w:pPr>
        <w:numPr>
          <w:ilvl w:val="0"/>
          <w:numId w:val="93"/>
        </w:numPr>
        <w:overflowPunct/>
        <w:autoSpaceDE/>
        <w:autoSpaceDN/>
        <w:adjustRightInd/>
        <w:spacing w:after="0"/>
        <w:ind w:leftChars="380" w:left="1120"/>
        <w:contextualSpacing/>
        <w:textAlignment w:val="auto"/>
        <w:rPr>
          <w:rFonts w:ascii="Times" w:eastAsia="Batang" w:hAnsi="Times"/>
          <w:iCs/>
          <w:color w:val="000000"/>
          <w:lang w:eastAsia="x-none"/>
        </w:rPr>
      </w:pPr>
      <w:r w:rsidRPr="009E1F04">
        <w:rPr>
          <w:rFonts w:ascii="Times" w:eastAsia="Batang" w:hAnsi="Times"/>
          <w:iCs/>
          <w:color w:val="000000"/>
          <w:lang w:eastAsia="x-none"/>
        </w:rPr>
        <w:t>1.5cm @80% with Comb-4 sub-carrier allocation in 10 MHz BW and with sub-carrier offset change between symbols (i.e. with existing PRS).</w:t>
      </w:r>
    </w:p>
    <w:p w14:paraId="35849034" w14:textId="77777777" w:rsidR="009E1F04" w:rsidRPr="009E1F04" w:rsidRDefault="009E1F04" w:rsidP="009E1F04">
      <w:pPr>
        <w:overflowPunct/>
        <w:autoSpaceDE/>
        <w:autoSpaceDN/>
        <w:adjustRightInd/>
        <w:spacing w:after="0"/>
        <w:ind w:leftChars="200" w:left="400"/>
        <w:textAlignment w:val="auto"/>
        <w:rPr>
          <w:rFonts w:ascii="Times" w:eastAsia="Batang" w:hAnsi="Times"/>
          <w:lang w:eastAsia="x-none"/>
        </w:rPr>
      </w:pPr>
      <w:r w:rsidRPr="009E1F04">
        <w:rPr>
          <w:rFonts w:ascii="Times" w:eastAsia="Batang" w:hAnsi="Times"/>
          <w:iCs/>
          <w:color w:val="000000"/>
          <w:lang w:eastAsia="en-US"/>
        </w:rPr>
        <w:t>Note: The evaluation results assumed phase coherency between the transmit path and the receive path of each device</w:t>
      </w:r>
    </w:p>
    <w:bookmarkEnd w:id="261"/>
    <w:p w14:paraId="399CDB1B"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279DF5E8" w14:textId="77777777" w:rsidR="009E1F04" w:rsidRPr="009E1F04" w:rsidRDefault="009E1F04" w:rsidP="009E1F04">
      <w:pPr>
        <w:overflowPunct/>
        <w:autoSpaceDE/>
        <w:autoSpaceDN/>
        <w:adjustRightInd/>
        <w:spacing w:after="0"/>
        <w:textAlignment w:val="auto"/>
        <w:rPr>
          <w:rFonts w:ascii="Times" w:eastAsia="Batang" w:hAnsi="Times"/>
          <w:b/>
          <w:szCs w:val="24"/>
          <w:lang w:eastAsia="x-none"/>
        </w:rPr>
      </w:pPr>
      <w:r w:rsidRPr="009E1F04">
        <w:rPr>
          <w:rFonts w:ascii="Times" w:eastAsia="Batang" w:hAnsi="Times"/>
          <w:b/>
          <w:szCs w:val="24"/>
          <w:highlight w:val="green"/>
          <w:lang w:eastAsia="x-none"/>
        </w:rPr>
        <w:t>Agreement</w:t>
      </w:r>
    </w:p>
    <w:p w14:paraId="71EFA02B"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r w:rsidRPr="009E1F04">
        <w:rPr>
          <w:rFonts w:ascii="Times" w:eastAsia="Batang" w:hAnsi="Times"/>
          <w:szCs w:val="24"/>
          <w:lang w:eastAsia="x-none"/>
        </w:rPr>
        <w:t>Capture the following TP in the Conclusion of TR 38.859.</w:t>
      </w:r>
    </w:p>
    <w:p w14:paraId="10E07820"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p>
    <w:p w14:paraId="0E6D29B0" w14:textId="77777777" w:rsidR="009E1F04" w:rsidRPr="009E1F04" w:rsidRDefault="009E1F04" w:rsidP="009E1F04">
      <w:pPr>
        <w:overflowPunct/>
        <w:autoSpaceDE/>
        <w:autoSpaceDN/>
        <w:adjustRightInd/>
        <w:spacing w:after="0"/>
        <w:textAlignment w:val="auto"/>
        <w:rPr>
          <w:rFonts w:ascii="Times" w:eastAsia="Batang" w:hAnsi="Times"/>
          <w:szCs w:val="24"/>
          <w:lang w:eastAsia="x-none"/>
        </w:rPr>
      </w:pPr>
      <w:bookmarkStart w:id="262" w:name="_Hlk120057498"/>
      <w:r w:rsidRPr="009E1F04">
        <w:rPr>
          <w:rFonts w:ascii="Times" w:eastAsia="Batang" w:hAnsi="Times"/>
          <w:szCs w:val="24"/>
          <w:lang w:eastAsia="x-none"/>
        </w:rPr>
        <w:t>Based on the study, it is concluded that it is feasible to use existing DL PRS and SRS signals to obtain the carrier phase measurements for achieving a horizontal accuracy of up to a few centimeters at least at 50% under certain conditions, including the PRU(s) being located in LOS with TRP(s), and the locations of the PRU(s) and TRPs known with centimeter-level accuracy, in the agreed evaluation assumptions.</w:t>
      </w:r>
    </w:p>
    <w:bookmarkEnd w:id="54"/>
    <w:bookmarkEnd w:id="262"/>
    <w:p w14:paraId="689D3CE0" w14:textId="77777777" w:rsidR="00D3482C" w:rsidRPr="00071544" w:rsidRDefault="00D3482C" w:rsidP="00D3482C"/>
    <w:p w14:paraId="73354CF1" w14:textId="632EB180" w:rsidR="00D3482C" w:rsidRDefault="00D3482C" w:rsidP="00D3482C">
      <w:pPr>
        <w:pStyle w:val="Heading6"/>
        <w:rPr>
          <w:color w:val="00B0F0"/>
        </w:rPr>
      </w:pPr>
      <w:r w:rsidRPr="00E460D5">
        <w:rPr>
          <w:color w:val="00B0F0"/>
        </w:rPr>
        <w:t>LPHAP (Low Power High Accuracy Positioning):</w:t>
      </w:r>
    </w:p>
    <w:p w14:paraId="50949F29" w14:textId="42B4E94D" w:rsidR="001E0853" w:rsidRPr="00A96098" w:rsidRDefault="001E0853" w:rsidP="0025283A">
      <w:pPr>
        <w:overflowPunct/>
        <w:autoSpaceDE/>
        <w:autoSpaceDN/>
        <w:adjustRightInd/>
        <w:spacing w:after="0"/>
        <w:jc w:val="both"/>
        <w:textAlignment w:val="auto"/>
        <w:rPr>
          <w:rFonts w:eastAsia="Malgun Gothic"/>
          <w:b/>
          <w:u w:val="single"/>
          <w:lang w:eastAsia="zh-CN"/>
        </w:rPr>
      </w:pPr>
      <w:r w:rsidRPr="00A96098">
        <w:rPr>
          <w:rFonts w:eastAsia="Malgun Gothic"/>
          <w:b/>
          <w:u w:val="single"/>
          <w:lang w:eastAsia="zh-CN"/>
        </w:rPr>
        <w:t xml:space="preserve">Response to LS from </w:t>
      </w:r>
      <w:r w:rsidR="005F2983" w:rsidRPr="00A96098">
        <w:rPr>
          <w:rFonts w:eastAsia="Malgun Gothic"/>
          <w:b/>
          <w:u w:val="single"/>
          <w:lang w:eastAsia="zh-CN"/>
        </w:rPr>
        <w:t xml:space="preserve">RAN2 in </w:t>
      </w:r>
      <w:r w:rsidR="009A64BF" w:rsidRPr="00A96098">
        <w:rPr>
          <w:rFonts w:eastAsia="Malgun Gothic"/>
          <w:b/>
          <w:u w:val="single"/>
          <w:lang w:eastAsia="zh-CN"/>
        </w:rPr>
        <w:t>R1-2210804</w:t>
      </w:r>
    </w:p>
    <w:p w14:paraId="3166FD93" w14:textId="60CBE93F" w:rsidR="009A64BF" w:rsidRDefault="009A64BF" w:rsidP="0025283A">
      <w:pPr>
        <w:overflowPunct/>
        <w:autoSpaceDE/>
        <w:autoSpaceDN/>
        <w:adjustRightInd/>
        <w:spacing w:after="0"/>
        <w:jc w:val="both"/>
        <w:textAlignment w:val="auto"/>
        <w:rPr>
          <w:rFonts w:eastAsia="Malgun Gothic"/>
          <w:bCs/>
          <w:lang w:eastAsia="zh-CN"/>
        </w:rPr>
      </w:pPr>
    </w:p>
    <w:p w14:paraId="29845A29" w14:textId="77777777" w:rsidR="00A5658A" w:rsidRPr="00A5658A" w:rsidRDefault="00A5658A" w:rsidP="00A5658A">
      <w:pPr>
        <w:overflowPunct/>
        <w:autoSpaceDE/>
        <w:autoSpaceDN/>
        <w:adjustRightInd/>
        <w:spacing w:after="0"/>
        <w:textAlignment w:val="auto"/>
        <w:rPr>
          <w:rFonts w:ascii="Times" w:eastAsia="Batang" w:hAnsi="Times"/>
          <w:b/>
          <w:szCs w:val="24"/>
          <w:highlight w:val="green"/>
          <w:lang w:eastAsia="x-none"/>
        </w:rPr>
      </w:pPr>
      <w:r w:rsidRPr="00A5658A">
        <w:rPr>
          <w:rFonts w:ascii="Times" w:eastAsia="Batang" w:hAnsi="Times"/>
          <w:b/>
          <w:szCs w:val="24"/>
          <w:highlight w:val="green"/>
          <w:lang w:eastAsia="x-none"/>
        </w:rPr>
        <w:t>Agreement</w:t>
      </w:r>
    </w:p>
    <w:p w14:paraId="5583B095" w14:textId="77777777" w:rsidR="00A5658A" w:rsidRPr="00A5658A" w:rsidRDefault="00A5658A" w:rsidP="00A5658A">
      <w:pPr>
        <w:overflowPunct/>
        <w:autoSpaceDE/>
        <w:autoSpaceDN/>
        <w:adjustRightInd/>
        <w:spacing w:after="0"/>
        <w:textAlignment w:val="auto"/>
        <w:rPr>
          <w:rFonts w:ascii="Times" w:eastAsia="Batang" w:hAnsi="Times"/>
          <w:szCs w:val="24"/>
          <w:lang w:eastAsia="zh-CN"/>
        </w:rPr>
      </w:pPr>
      <w:r w:rsidRPr="00A5658A">
        <w:rPr>
          <w:rFonts w:ascii="Times" w:eastAsia="Batang" w:hAnsi="Times"/>
          <w:szCs w:val="24"/>
          <w:lang w:eastAsia="zh-CN"/>
        </w:rPr>
        <w:t>Reply to RAN2 with regards to the feasibility of SRS in multiple cells as the following</w:t>
      </w:r>
    </w:p>
    <w:p w14:paraId="381A2E3A" w14:textId="77777777" w:rsidR="00A5658A" w:rsidRPr="00A5658A" w:rsidRDefault="00A5658A" w:rsidP="00603391">
      <w:pPr>
        <w:numPr>
          <w:ilvl w:val="0"/>
          <w:numId w:val="87"/>
        </w:numPr>
        <w:overflowPunct/>
        <w:autoSpaceDE/>
        <w:autoSpaceDN/>
        <w:adjustRightInd/>
        <w:spacing w:after="0"/>
        <w:jc w:val="both"/>
        <w:textAlignment w:val="auto"/>
        <w:rPr>
          <w:rFonts w:ascii="Times" w:eastAsia="Batang" w:hAnsi="Times"/>
          <w:szCs w:val="24"/>
          <w:lang w:eastAsia="zh-CN"/>
        </w:rPr>
      </w:pPr>
      <w:r w:rsidRPr="00A5658A">
        <w:rPr>
          <w:rFonts w:ascii="Times" w:eastAsia="Batang" w:hAnsi="Times"/>
          <w:szCs w:val="24"/>
          <w:lang w:eastAsia="zh-CN"/>
        </w:rPr>
        <w:t>SRS positioning configuration for LPHAP across multiple cells is feasible from RAN1’s perspective after checking the potential issues of interference, timing alignment (depending on uplink synchronization conditions), spatial relation, and power control, with or without potential enhancements depending on deployment conditions.</w:t>
      </w:r>
    </w:p>
    <w:p w14:paraId="5F6C48B3" w14:textId="77777777" w:rsidR="00A5658A" w:rsidRPr="00A5658A" w:rsidRDefault="00A5658A" w:rsidP="00A5658A">
      <w:pPr>
        <w:overflowPunct/>
        <w:autoSpaceDE/>
        <w:autoSpaceDN/>
        <w:adjustRightInd/>
        <w:spacing w:after="0"/>
        <w:textAlignment w:val="auto"/>
        <w:rPr>
          <w:rFonts w:ascii="Times" w:eastAsia="Batang" w:hAnsi="Times"/>
          <w:szCs w:val="24"/>
          <w:lang w:eastAsia="x-none"/>
        </w:rPr>
      </w:pPr>
    </w:p>
    <w:p w14:paraId="582DEEDE" w14:textId="77777777" w:rsidR="00A5658A" w:rsidRPr="00A5658A" w:rsidRDefault="00A5658A" w:rsidP="00A5658A">
      <w:pPr>
        <w:overflowPunct/>
        <w:autoSpaceDE/>
        <w:autoSpaceDN/>
        <w:adjustRightInd/>
        <w:spacing w:after="0"/>
        <w:textAlignment w:val="auto"/>
        <w:rPr>
          <w:rFonts w:ascii="Times" w:eastAsia="Batang" w:hAnsi="Times"/>
          <w:b/>
          <w:szCs w:val="24"/>
          <w:highlight w:val="green"/>
          <w:lang w:eastAsia="x-none"/>
        </w:rPr>
      </w:pPr>
      <w:r w:rsidRPr="00A5658A">
        <w:rPr>
          <w:rFonts w:ascii="Times" w:eastAsia="Batang" w:hAnsi="Times"/>
          <w:b/>
          <w:szCs w:val="24"/>
          <w:highlight w:val="green"/>
          <w:lang w:eastAsia="x-none"/>
        </w:rPr>
        <w:t>Agreement</w:t>
      </w:r>
    </w:p>
    <w:p w14:paraId="75318D71" w14:textId="77777777" w:rsidR="00A5658A" w:rsidRPr="00A5658A" w:rsidRDefault="00A5658A" w:rsidP="00A5658A">
      <w:pPr>
        <w:overflowPunct/>
        <w:autoSpaceDE/>
        <w:autoSpaceDN/>
        <w:adjustRightInd/>
        <w:spacing w:after="0"/>
        <w:textAlignment w:val="auto"/>
        <w:rPr>
          <w:rFonts w:ascii="Times" w:eastAsia="Batang" w:hAnsi="Times"/>
          <w:szCs w:val="24"/>
          <w:lang w:eastAsia="x-none"/>
        </w:rPr>
      </w:pPr>
      <w:r w:rsidRPr="00A5658A">
        <w:rPr>
          <w:rFonts w:ascii="Times" w:eastAsia="Batang" w:hAnsi="Times" w:hint="eastAsia"/>
          <w:szCs w:val="24"/>
          <w:lang w:eastAsia="x-none"/>
        </w:rPr>
        <w:t>T</w:t>
      </w:r>
      <w:r w:rsidRPr="00A5658A">
        <w:rPr>
          <w:rFonts w:ascii="Times" w:eastAsia="Batang" w:hAnsi="Times"/>
          <w:szCs w:val="24"/>
          <w:lang w:eastAsia="x-none"/>
        </w:rPr>
        <w:t>he draft LS in R1-2212727 is endorsed. Final LS reply to RAN2 on SRS in multiple cells is agreed in R1-2212728.</w:t>
      </w:r>
    </w:p>
    <w:p w14:paraId="09BFFF2A" w14:textId="0E7EBA2F" w:rsidR="009A64BF" w:rsidRDefault="009A64BF" w:rsidP="0025283A">
      <w:pPr>
        <w:overflowPunct/>
        <w:autoSpaceDE/>
        <w:autoSpaceDN/>
        <w:adjustRightInd/>
        <w:spacing w:after="0"/>
        <w:jc w:val="both"/>
        <w:textAlignment w:val="auto"/>
        <w:rPr>
          <w:rFonts w:eastAsia="Malgun Gothic"/>
          <w:bCs/>
          <w:lang w:eastAsia="zh-CN"/>
        </w:rPr>
      </w:pPr>
    </w:p>
    <w:p w14:paraId="2EB95F3D" w14:textId="23114E19" w:rsidR="00A5658A" w:rsidRPr="00A96098" w:rsidRDefault="00A5658A" w:rsidP="0025283A">
      <w:pPr>
        <w:overflowPunct/>
        <w:autoSpaceDE/>
        <w:autoSpaceDN/>
        <w:adjustRightInd/>
        <w:spacing w:after="0"/>
        <w:jc w:val="both"/>
        <w:textAlignment w:val="auto"/>
        <w:rPr>
          <w:rFonts w:eastAsia="Malgun Gothic"/>
          <w:b/>
          <w:u w:val="single"/>
          <w:lang w:eastAsia="zh-CN"/>
        </w:rPr>
      </w:pPr>
      <w:r w:rsidRPr="00A96098">
        <w:rPr>
          <w:rFonts w:eastAsia="Malgun Gothic"/>
          <w:b/>
          <w:u w:val="single"/>
          <w:lang w:eastAsia="zh-CN"/>
        </w:rPr>
        <w:t xml:space="preserve">Response to LS from </w:t>
      </w:r>
      <w:r w:rsidR="003F172A" w:rsidRPr="00A96098">
        <w:rPr>
          <w:rFonts w:eastAsia="Malgun Gothic"/>
          <w:b/>
          <w:u w:val="single"/>
          <w:lang w:eastAsia="zh-CN"/>
        </w:rPr>
        <w:t xml:space="preserve">SA2 in </w:t>
      </w:r>
      <w:r w:rsidR="001834DA" w:rsidRPr="00A96098">
        <w:rPr>
          <w:rFonts w:eastAsia="Malgun Gothic"/>
          <w:b/>
          <w:u w:val="single"/>
          <w:lang w:eastAsia="zh-CN"/>
        </w:rPr>
        <w:t>R1-2210825</w:t>
      </w:r>
    </w:p>
    <w:p w14:paraId="69EDD4C5" w14:textId="6408728A" w:rsidR="001834DA" w:rsidRDefault="001834DA" w:rsidP="0025283A">
      <w:pPr>
        <w:overflowPunct/>
        <w:autoSpaceDE/>
        <w:autoSpaceDN/>
        <w:adjustRightInd/>
        <w:spacing w:after="0"/>
        <w:jc w:val="both"/>
        <w:textAlignment w:val="auto"/>
        <w:rPr>
          <w:lang w:eastAsia="x-none"/>
        </w:rPr>
      </w:pPr>
    </w:p>
    <w:p w14:paraId="6E7C0CE0" w14:textId="77777777" w:rsidR="00A96098" w:rsidRPr="00A96098" w:rsidRDefault="00A96098" w:rsidP="00A96098">
      <w:pPr>
        <w:overflowPunct/>
        <w:autoSpaceDE/>
        <w:autoSpaceDN/>
        <w:adjustRightInd/>
        <w:spacing w:after="0"/>
        <w:textAlignment w:val="auto"/>
        <w:rPr>
          <w:rFonts w:ascii="Times" w:eastAsia="Batang" w:hAnsi="Times"/>
          <w:b/>
          <w:szCs w:val="24"/>
          <w:lang w:eastAsia="x-none"/>
        </w:rPr>
      </w:pPr>
      <w:r w:rsidRPr="00A96098">
        <w:rPr>
          <w:rFonts w:ascii="Times" w:eastAsia="Batang" w:hAnsi="Times"/>
          <w:b/>
          <w:szCs w:val="24"/>
          <w:highlight w:val="green"/>
          <w:lang w:eastAsia="x-none"/>
        </w:rPr>
        <w:t>Agreement</w:t>
      </w:r>
    </w:p>
    <w:p w14:paraId="2806EC61" w14:textId="77777777" w:rsidR="00A96098" w:rsidRPr="00A96098" w:rsidRDefault="00A96098" w:rsidP="00A96098">
      <w:pPr>
        <w:overflowPunct/>
        <w:autoSpaceDE/>
        <w:autoSpaceDN/>
        <w:adjustRightInd/>
        <w:spacing w:after="0"/>
        <w:textAlignment w:val="auto"/>
        <w:rPr>
          <w:rFonts w:ascii="Times" w:eastAsia="Batang" w:hAnsi="Times"/>
          <w:szCs w:val="24"/>
          <w:lang w:eastAsia="zh-CN"/>
        </w:rPr>
      </w:pPr>
      <w:r w:rsidRPr="00A96098">
        <w:rPr>
          <w:rFonts w:ascii="Times" w:eastAsia="Batang" w:hAnsi="Times" w:hint="eastAsia"/>
          <w:szCs w:val="24"/>
          <w:lang w:eastAsia="zh-CN"/>
        </w:rPr>
        <w:t>R</w:t>
      </w:r>
      <w:r w:rsidRPr="00A96098">
        <w:rPr>
          <w:rFonts w:ascii="Times" w:eastAsia="Batang" w:hAnsi="Times"/>
          <w:szCs w:val="24"/>
          <w:lang w:eastAsia="zh-CN"/>
        </w:rPr>
        <w:t xml:space="preserve">eply </w:t>
      </w:r>
      <w:r w:rsidRPr="00A96098">
        <w:rPr>
          <w:rFonts w:ascii="Times" w:eastAsia="Batang" w:hAnsi="Times" w:hint="eastAsia"/>
          <w:szCs w:val="24"/>
          <w:lang w:eastAsia="zh-CN"/>
        </w:rPr>
        <w:t>t</w:t>
      </w:r>
      <w:r w:rsidRPr="00A96098">
        <w:rPr>
          <w:rFonts w:ascii="Times" w:eastAsia="Batang" w:hAnsi="Times"/>
          <w:szCs w:val="24"/>
          <w:lang w:eastAsia="zh-CN"/>
        </w:rPr>
        <w:t>o SA2 with regards to LPHAP information delivery to RAN as the following.</w:t>
      </w:r>
    </w:p>
    <w:p w14:paraId="2CA71A95" w14:textId="77777777" w:rsidR="00A96098" w:rsidRPr="00A96098" w:rsidRDefault="00A96098" w:rsidP="00603391">
      <w:pPr>
        <w:numPr>
          <w:ilvl w:val="0"/>
          <w:numId w:val="87"/>
        </w:numPr>
        <w:overflowPunct/>
        <w:autoSpaceDE/>
        <w:autoSpaceDN/>
        <w:adjustRightInd/>
        <w:spacing w:after="0"/>
        <w:jc w:val="both"/>
        <w:textAlignment w:val="auto"/>
        <w:rPr>
          <w:rFonts w:ascii="Times" w:eastAsia="Batang" w:hAnsi="Times"/>
          <w:szCs w:val="24"/>
          <w:lang w:eastAsia="zh-CN"/>
        </w:rPr>
      </w:pPr>
      <w:bookmarkStart w:id="263" w:name="_Hlk119439470"/>
      <w:r w:rsidRPr="00A96098">
        <w:rPr>
          <w:rFonts w:ascii="Times" w:eastAsia="Batang" w:hAnsi="Times" w:hint="eastAsia"/>
          <w:szCs w:val="24"/>
          <w:lang w:eastAsia="zh-CN"/>
        </w:rPr>
        <w:t>R</w:t>
      </w:r>
      <w:r w:rsidRPr="00A96098">
        <w:rPr>
          <w:rFonts w:ascii="Times" w:eastAsia="Batang" w:hAnsi="Times"/>
          <w:szCs w:val="24"/>
          <w:lang w:eastAsia="zh-CN"/>
        </w:rPr>
        <w:t>AN1 currently has not identified the need from the physical layer perspective for SA2 to consider LPHAP information delivery to RAN before the positioning procedure is triggered.</w:t>
      </w:r>
      <w:bookmarkEnd w:id="263"/>
    </w:p>
    <w:p w14:paraId="21B39BB3" w14:textId="77777777" w:rsidR="00A96098" w:rsidRPr="00A96098" w:rsidRDefault="00A96098" w:rsidP="00A96098">
      <w:pPr>
        <w:overflowPunct/>
        <w:autoSpaceDE/>
        <w:autoSpaceDN/>
        <w:adjustRightInd/>
        <w:spacing w:after="0"/>
        <w:textAlignment w:val="auto"/>
        <w:rPr>
          <w:rFonts w:ascii="Times" w:eastAsia="Batang" w:hAnsi="Times"/>
          <w:szCs w:val="24"/>
          <w:lang w:val="en-US" w:eastAsia="x-none"/>
        </w:rPr>
      </w:pPr>
    </w:p>
    <w:p w14:paraId="0268E624" w14:textId="77777777" w:rsidR="00A96098" w:rsidRPr="00A96098" w:rsidRDefault="00A96098" w:rsidP="00A96098">
      <w:pPr>
        <w:overflowPunct/>
        <w:autoSpaceDE/>
        <w:autoSpaceDN/>
        <w:adjustRightInd/>
        <w:spacing w:after="0"/>
        <w:textAlignment w:val="auto"/>
        <w:rPr>
          <w:rFonts w:ascii="Times" w:eastAsia="Batang" w:hAnsi="Times"/>
          <w:b/>
          <w:szCs w:val="24"/>
          <w:highlight w:val="green"/>
          <w:lang w:eastAsia="x-none"/>
        </w:rPr>
      </w:pPr>
      <w:r w:rsidRPr="00A96098">
        <w:rPr>
          <w:rFonts w:ascii="Times" w:eastAsia="Batang" w:hAnsi="Times"/>
          <w:b/>
          <w:szCs w:val="24"/>
          <w:highlight w:val="green"/>
          <w:lang w:eastAsia="x-none"/>
        </w:rPr>
        <w:t>Agreement</w:t>
      </w:r>
    </w:p>
    <w:p w14:paraId="0D51AAD4" w14:textId="77777777" w:rsidR="00A96098" w:rsidRPr="00A96098" w:rsidRDefault="00A96098" w:rsidP="00A96098">
      <w:pPr>
        <w:overflowPunct/>
        <w:autoSpaceDE/>
        <w:autoSpaceDN/>
        <w:adjustRightInd/>
        <w:spacing w:after="0"/>
        <w:textAlignment w:val="auto"/>
        <w:rPr>
          <w:rFonts w:ascii="Times" w:eastAsia="Batang" w:hAnsi="Times"/>
          <w:szCs w:val="24"/>
          <w:lang w:eastAsia="x-none"/>
        </w:rPr>
      </w:pPr>
      <w:r w:rsidRPr="00A96098">
        <w:rPr>
          <w:rFonts w:ascii="Times" w:eastAsia="Batang" w:hAnsi="Times" w:hint="eastAsia"/>
          <w:szCs w:val="24"/>
          <w:lang w:eastAsia="x-none"/>
        </w:rPr>
        <w:t>T</w:t>
      </w:r>
      <w:r w:rsidRPr="00A96098">
        <w:rPr>
          <w:rFonts w:ascii="Times" w:eastAsia="Batang" w:hAnsi="Times"/>
          <w:szCs w:val="24"/>
          <w:lang w:eastAsia="x-none"/>
        </w:rPr>
        <w:t>he draft LS in R1-2212724 is endorsed. Final LS reply to SA2 on LPHAP information delivery to RAN is agreed in R1-2212725.</w:t>
      </w:r>
    </w:p>
    <w:p w14:paraId="331F0455" w14:textId="77777777" w:rsidR="001834DA" w:rsidRPr="009A64BF" w:rsidRDefault="001834DA" w:rsidP="0025283A">
      <w:pPr>
        <w:overflowPunct/>
        <w:autoSpaceDE/>
        <w:autoSpaceDN/>
        <w:adjustRightInd/>
        <w:spacing w:after="0"/>
        <w:jc w:val="both"/>
        <w:textAlignment w:val="auto"/>
        <w:rPr>
          <w:rFonts w:eastAsia="Malgun Gothic"/>
          <w:bCs/>
          <w:lang w:eastAsia="zh-CN"/>
        </w:rPr>
      </w:pPr>
    </w:p>
    <w:p w14:paraId="3729FC96" w14:textId="77777777" w:rsidR="009A64BF" w:rsidRDefault="009A64BF" w:rsidP="0025283A">
      <w:pPr>
        <w:overflowPunct/>
        <w:autoSpaceDE/>
        <w:autoSpaceDN/>
        <w:adjustRightInd/>
        <w:spacing w:after="0"/>
        <w:jc w:val="both"/>
        <w:textAlignment w:val="auto"/>
        <w:rPr>
          <w:rFonts w:eastAsia="Malgun Gothic"/>
          <w:b/>
          <w:lang w:eastAsia="zh-CN"/>
        </w:rPr>
      </w:pPr>
    </w:p>
    <w:p w14:paraId="28FF8C8E" w14:textId="179880DF" w:rsidR="0025283A" w:rsidRPr="0025283A" w:rsidRDefault="0025283A" w:rsidP="0025283A">
      <w:pPr>
        <w:overflowPunct/>
        <w:autoSpaceDE/>
        <w:autoSpaceDN/>
        <w:adjustRightInd/>
        <w:spacing w:after="0"/>
        <w:jc w:val="both"/>
        <w:textAlignment w:val="auto"/>
        <w:rPr>
          <w:rFonts w:eastAsia="Malgun Gothic"/>
          <w:b/>
          <w:lang w:eastAsia="zh-CN"/>
        </w:rPr>
      </w:pPr>
      <w:r w:rsidRPr="0025283A">
        <w:rPr>
          <w:rFonts w:eastAsia="Malgun Gothic"/>
          <w:b/>
          <w:lang w:eastAsia="zh-CN"/>
        </w:rPr>
        <w:t>Observation</w:t>
      </w:r>
    </w:p>
    <w:p w14:paraId="6EBFF1E2" w14:textId="77777777" w:rsidR="0025283A" w:rsidRPr="0025283A" w:rsidRDefault="0025283A" w:rsidP="0025283A">
      <w:pPr>
        <w:overflowPunct/>
        <w:autoSpaceDE/>
        <w:autoSpaceDN/>
        <w:adjustRightInd/>
        <w:snapToGrid w:val="0"/>
        <w:spacing w:beforeLines="50" w:before="120" w:after="0" w:line="288" w:lineRule="auto"/>
        <w:textAlignment w:val="auto"/>
        <w:rPr>
          <w:rFonts w:eastAsia="Batang"/>
          <w:lang w:val="en-US" w:eastAsia="zh-CN"/>
        </w:rPr>
      </w:pPr>
      <w:r w:rsidRPr="0025283A">
        <w:rPr>
          <w:rFonts w:eastAsia="Batang"/>
          <w:lang w:eastAsia="zh-CN"/>
        </w:rPr>
        <w:t xml:space="preserve">Capture the following as an observation in </w:t>
      </w:r>
      <w:r w:rsidRPr="0025283A">
        <w:rPr>
          <w:rFonts w:eastAsia="Batang"/>
          <w:lang w:val="en-US" w:eastAsia="zh-CN"/>
        </w:rPr>
        <w:t>TR 38.859 Section 6.4.3:</w:t>
      </w:r>
    </w:p>
    <w:p w14:paraId="54AF642F" w14:textId="77777777" w:rsidR="0025283A" w:rsidRPr="0025283A" w:rsidRDefault="0025283A" w:rsidP="00603391">
      <w:pPr>
        <w:numPr>
          <w:ilvl w:val="0"/>
          <w:numId w:val="99"/>
        </w:numPr>
        <w:overflowPunct/>
        <w:autoSpaceDE/>
        <w:autoSpaceDN/>
        <w:adjustRightInd/>
        <w:spacing w:beforeLines="50" w:before="120" w:after="0"/>
        <w:jc w:val="both"/>
        <w:textAlignment w:val="auto"/>
        <w:rPr>
          <w:rFonts w:eastAsia="Batang"/>
          <w:lang w:eastAsia="zh-CN"/>
        </w:rPr>
      </w:pPr>
      <w:r w:rsidRPr="0025283A">
        <w:rPr>
          <w:rFonts w:eastAsia="SimSun"/>
          <w:lang w:eastAsia="zh-CN"/>
        </w:rPr>
        <w:t>Evaluation</w:t>
      </w:r>
      <w:r w:rsidRPr="0025283A">
        <w:rPr>
          <w:rFonts w:eastAsia="Batang"/>
          <w:lang w:eastAsia="zh-CN"/>
        </w:rPr>
        <w:t xml:space="preserve"> results of extending DRX cycle are provided by 13 sources ([2/HW,Hisilicon], [3/vivo], [4/CATT], [6/Spreadtrum], [7/Nokia,NSB], [8/xiaomi], [9/Intel], [11/ZTE], [12/Sony], [13/CMCC], [18/Samsung], [19/Qualcomm], [20/Ericsson]) out of 19 sources, the following is observed:</w:t>
      </w:r>
    </w:p>
    <w:p w14:paraId="67A34D4B"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Batang"/>
          <w:lang w:eastAsia="zh-CN"/>
        </w:rPr>
      </w:pPr>
      <w:r w:rsidRPr="0025283A">
        <w:rPr>
          <w:rFonts w:eastAsia="DengXian"/>
          <w:lang w:eastAsia="zh-CN"/>
        </w:rPr>
        <w:t>Results with extended DRX cycle beyond 10.24s provide power saving gains with respect to that with the baseline DRX cycle of 1.28s, and is beneficial towards meeting the battery life requirement as extended DRX cycle beyond 10.24s allows a UE to remain in a deeper sleep state for a longer duration.</w:t>
      </w:r>
    </w:p>
    <w:p w14:paraId="7ED91780"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Batang"/>
          <w:lang w:eastAsia="zh-CN"/>
        </w:rPr>
      </w:pPr>
      <w:r w:rsidRPr="0025283A">
        <w:rPr>
          <w:rFonts w:eastAsia="DengXian"/>
          <w:lang w:eastAsia="zh-CN"/>
        </w:rPr>
        <w:t>From the evaluations,</w:t>
      </w:r>
    </w:p>
    <w:p w14:paraId="696780DC" w14:textId="77777777" w:rsidR="0025283A" w:rsidRPr="0025283A" w:rsidRDefault="0025283A" w:rsidP="00603391">
      <w:pPr>
        <w:numPr>
          <w:ilvl w:val="2"/>
          <w:numId w:val="99"/>
        </w:numPr>
        <w:overflowPunct/>
        <w:autoSpaceDE/>
        <w:autoSpaceDN/>
        <w:adjustRightInd/>
        <w:spacing w:beforeLines="50" w:before="120" w:after="0"/>
        <w:jc w:val="both"/>
        <w:textAlignment w:val="auto"/>
        <w:rPr>
          <w:rFonts w:eastAsia="Batang"/>
          <w:lang w:eastAsia="zh-CN"/>
        </w:rPr>
      </w:pPr>
      <w:r w:rsidRPr="0025283A">
        <w:rPr>
          <w:rFonts w:eastAsia="DengXian"/>
          <w:lang w:eastAsia="zh-CN"/>
        </w:rPr>
        <w:t>Power saving gains achieved with extended DRX cycle with respect to baseline DRX cycle 1.28s are provided by 2 sources ([3/vivo], [13/CMCC]):</w:t>
      </w:r>
    </w:p>
    <w:p w14:paraId="42C75F66" w14:textId="77777777" w:rsidR="0025283A" w:rsidRPr="0025283A" w:rsidRDefault="0025283A" w:rsidP="00603391">
      <w:pPr>
        <w:numPr>
          <w:ilvl w:val="3"/>
          <w:numId w:val="99"/>
        </w:numPr>
        <w:overflowPunct/>
        <w:autoSpaceDE/>
        <w:autoSpaceDN/>
        <w:adjustRightInd/>
        <w:spacing w:beforeLines="50" w:before="120" w:after="0"/>
        <w:jc w:val="both"/>
        <w:textAlignment w:val="auto"/>
        <w:rPr>
          <w:rFonts w:eastAsia="Batang"/>
          <w:lang w:eastAsia="zh-CN"/>
        </w:rPr>
      </w:pPr>
      <w:r w:rsidRPr="0025283A">
        <w:rPr>
          <w:rFonts w:eastAsia="DengXian"/>
          <w:lang w:eastAsia="zh-CN"/>
        </w:rPr>
        <w:t>In [3/vivo], 87%~90% power saving gains are achieved with DRX cycle of 30.72s with respect to that with the baseline DRX cycle of 1.28s;</w:t>
      </w:r>
    </w:p>
    <w:p w14:paraId="75A39FF9" w14:textId="77777777" w:rsidR="0025283A" w:rsidRPr="0025283A" w:rsidRDefault="0025283A" w:rsidP="00603391">
      <w:pPr>
        <w:numPr>
          <w:ilvl w:val="3"/>
          <w:numId w:val="99"/>
        </w:numPr>
        <w:overflowPunct/>
        <w:autoSpaceDE/>
        <w:autoSpaceDN/>
        <w:adjustRightInd/>
        <w:spacing w:beforeLines="50" w:before="120" w:after="0"/>
        <w:jc w:val="both"/>
        <w:textAlignment w:val="auto"/>
        <w:rPr>
          <w:rFonts w:eastAsia="Batang"/>
          <w:lang w:eastAsia="zh-CN"/>
        </w:rPr>
      </w:pPr>
      <w:r w:rsidRPr="0025283A">
        <w:rPr>
          <w:rFonts w:eastAsia="DengXian"/>
          <w:lang w:eastAsia="zh-CN"/>
        </w:rPr>
        <w:t>In [13/CMCC], 35.05%~53.70% power saving gains are achieved with DRX cycle of 10.24s with respect to that with the baseline DRX cycle of 1.28s, and 37.56%~57.53% power saving gains are achieved with DRX cycle of 20.48s with respect to that with the baseline DRX cycle of 1.28s;</w:t>
      </w:r>
    </w:p>
    <w:p w14:paraId="213CFE15" w14:textId="77777777" w:rsidR="0025283A" w:rsidRPr="0025283A" w:rsidRDefault="0025283A" w:rsidP="00603391">
      <w:pPr>
        <w:numPr>
          <w:ilvl w:val="2"/>
          <w:numId w:val="99"/>
        </w:numPr>
        <w:overflowPunct/>
        <w:autoSpaceDE/>
        <w:autoSpaceDN/>
        <w:adjustRightInd/>
        <w:spacing w:beforeLines="50" w:before="120" w:after="0"/>
        <w:jc w:val="both"/>
        <w:textAlignment w:val="auto"/>
        <w:rPr>
          <w:rFonts w:eastAsia="Batang"/>
          <w:lang w:eastAsia="zh-CN"/>
        </w:rPr>
      </w:pPr>
      <w:r w:rsidRPr="0025283A">
        <w:rPr>
          <w:rFonts w:eastAsia="DengXian"/>
          <w:lang w:eastAsia="zh-CN"/>
        </w:rPr>
        <w:t>Results on battery life of extended DRX cycle together with ultra-deep sleep state are provided by 13 sources (</w:t>
      </w:r>
      <w:r w:rsidRPr="0025283A">
        <w:rPr>
          <w:rFonts w:eastAsia="Batang"/>
          <w:lang w:eastAsia="zh-CN"/>
        </w:rPr>
        <w:t>[2/HW,Hisilicon], [3/vivo], [4/CATT], [6/Spreadtrum], [7/Nokia,NSB], [8/xiaomi], [9/Intel], [11/ZTE], [12/Sony], [13/CMCC], [18/Samsung], [19/Qualcomm], [20/Ericsson]</w:t>
      </w:r>
      <w:r w:rsidRPr="0025283A">
        <w:rPr>
          <w:rFonts w:eastAsia="DengXian"/>
          <w:lang w:eastAsia="zh-CN"/>
        </w:rPr>
        <w:t>), and the target requirement of 6~12 months is achieved by 12 sources in some cases.</w:t>
      </w:r>
    </w:p>
    <w:p w14:paraId="3BEC3163" w14:textId="77777777" w:rsidR="0025283A" w:rsidRPr="0025283A" w:rsidRDefault="0025283A" w:rsidP="0025283A">
      <w:pPr>
        <w:overflowPunct/>
        <w:autoSpaceDE/>
        <w:autoSpaceDN/>
        <w:adjustRightInd/>
        <w:spacing w:beforeLines="50" w:before="120" w:after="0" w:line="288" w:lineRule="auto"/>
        <w:textAlignment w:val="auto"/>
        <w:rPr>
          <w:rFonts w:eastAsia="Batang"/>
          <w:lang w:eastAsia="zh-CN"/>
        </w:rPr>
      </w:pPr>
    </w:p>
    <w:p w14:paraId="6F2F80EC" w14:textId="77777777" w:rsidR="0025283A" w:rsidRPr="0025283A" w:rsidRDefault="0025283A" w:rsidP="0025283A">
      <w:pPr>
        <w:overflowPunct/>
        <w:autoSpaceDE/>
        <w:autoSpaceDN/>
        <w:adjustRightInd/>
        <w:spacing w:after="0"/>
        <w:jc w:val="both"/>
        <w:textAlignment w:val="auto"/>
        <w:rPr>
          <w:rFonts w:eastAsia="Malgun Gothic"/>
          <w:b/>
          <w:lang w:eastAsia="zh-CN"/>
        </w:rPr>
      </w:pPr>
      <w:r w:rsidRPr="0025283A">
        <w:rPr>
          <w:rFonts w:eastAsia="Malgun Gothic"/>
          <w:b/>
          <w:lang w:eastAsia="zh-CN"/>
        </w:rPr>
        <w:t>Observation</w:t>
      </w:r>
    </w:p>
    <w:p w14:paraId="0C71D566" w14:textId="77777777" w:rsidR="0025283A" w:rsidRPr="0025283A" w:rsidRDefault="0025283A" w:rsidP="0025283A">
      <w:pPr>
        <w:overflowPunct/>
        <w:autoSpaceDE/>
        <w:autoSpaceDN/>
        <w:adjustRightInd/>
        <w:snapToGrid w:val="0"/>
        <w:spacing w:beforeLines="50" w:before="120" w:after="0" w:line="288" w:lineRule="auto"/>
        <w:textAlignment w:val="auto"/>
        <w:rPr>
          <w:rFonts w:eastAsia="Batang"/>
          <w:lang w:val="en-US" w:eastAsia="zh-CN"/>
        </w:rPr>
      </w:pPr>
      <w:r w:rsidRPr="0025283A">
        <w:rPr>
          <w:rFonts w:eastAsia="Batang"/>
          <w:lang w:eastAsia="zh-CN"/>
        </w:rPr>
        <w:t xml:space="preserve">Capture the following as an observation in </w:t>
      </w:r>
      <w:r w:rsidRPr="0025283A">
        <w:rPr>
          <w:rFonts w:eastAsia="Batang"/>
          <w:lang w:val="en-US" w:eastAsia="zh-CN"/>
        </w:rPr>
        <w:t>TR 38.859 Section 6.4.3:</w:t>
      </w:r>
    </w:p>
    <w:p w14:paraId="061460AE" w14:textId="77777777" w:rsidR="0025283A" w:rsidRPr="0025283A" w:rsidRDefault="0025283A" w:rsidP="00603391">
      <w:pPr>
        <w:numPr>
          <w:ilvl w:val="0"/>
          <w:numId w:val="99"/>
        </w:numPr>
        <w:overflowPunct/>
        <w:autoSpaceDE/>
        <w:autoSpaceDN/>
        <w:adjustRightInd/>
        <w:spacing w:after="0"/>
        <w:jc w:val="both"/>
        <w:textAlignment w:val="auto"/>
        <w:rPr>
          <w:rFonts w:eastAsia="SimSun"/>
          <w:lang w:eastAsia="zh-CN"/>
        </w:rPr>
      </w:pPr>
      <w:r w:rsidRPr="0025283A">
        <w:rPr>
          <w:rFonts w:eastAsia="SimSun"/>
          <w:lang w:eastAsia="zh-CN"/>
        </w:rPr>
        <w:t>Evaluation results of UE (re)entering RRC_CONNECTED state to obtain SRS (re)configuration for UL/DL+UL positioning are provided by 7 sources ([2/HW,Hisilicon], [3/vivo], [4/Futurewei], [9/Intel], [11/ZTE], [13/CMCC], [19/Qualcomm], [20/Ericsson]) out of 19 sources, the following is observed:</w:t>
      </w:r>
    </w:p>
    <w:p w14:paraId="56CDB6A5" w14:textId="77777777" w:rsidR="0025283A" w:rsidRPr="0025283A" w:rsidRDefault="0025283A" w:rsidP="00603391">
      <w:pPr>
        <w:numPr>
          <w:ilvl w:val="1"/>
          <w:numId w:val="99"/>
        </w:numPr>
        <w:overflowPunct/>
        <w:autoSpaceDE/>
        <w:autoSpaceDN/>
        <w:adjustRightInd/>
        <w:spacing w:after="0"/>
        <w:jc w:val="both"/>
        <w:textAlignment w:val="auto"/>
        <w:rPr>
          <w:rFonts w:eastAsia="SimSun"/>
          <w:lang w:eastAsia="zh-CN"/>
        </w:rPr>
      </w:pPr>
      <w:r w:rsidRPr="0025283A">
        <w:rPr>
          <w:rFonts w:eastAsia="SimSun"/>
          <w:lang w:eastAsia="zh-CN"/>
        </w:rPr>
        <w:t>UE (re)entering RRC_CONNECTED state to obtain SRS (re)configuration increases power consumption, and results without SRS (re)configuration procedure provide power saving gains with respect to that with (re)entering RRC_CONNECTED state to obtain SRS (re)configuration.</w:t>
      </w:r>
    </w:p>
    <w:p w14:paraId="2CE4C410" w14:textId="77777777" w:rsidR="0025283A" w:rsidRPr="0025283A" w:rsidRDefault="0025283A" w:rsidP="00603391">
      <w:pPr>
        <w:numPr>
          <w:ilvl w:val="1"/>
          <w:numId w:val="99"/>
        </w:numPr>
        <w:overflowPunct/>
        <w:autoSpaceDE/>
        <w:autoSpaceDN/>
        <w:adjustRightInd/>
        <w:spacing w:after="0"/>
        <w:jc w:val="both"/>
        <w:textAlignment w:val="auto"/>
        <w:rPr>
          <w:rFonts w:eastAsia="SimSun"/>
          <w:lang w:eastAsia="zh-CN"/>
        </w:rPr>
      </w:pPr>
      <w:r w:rsidRPr="0025283A">
        <w:rPr>
          <w:rFonts w:eastAsia="SimSun"/>
          <w:lang w:eastAsia="zh-CN"/>
        </w:rPr>
        <w:t>From the evaluations,</w:t>
      </w:r>
    </w:p>
    <w:p w14:paraId="5F4277C5" w14:textId="77777777" w:rsidR="0025283A" w:rsidRPr="0025283A" w:rsidRDefault="0025283A" w:rsidP="00603391">
      <w:pPr>
        <w:numPr>
          <w:ilvl w:val="2"/>
          <w:numId w:val="99"/>
        </w:numPr>
        <w:overflowPunct/>
        <w:autoSpaceDE/>
        <w:autoSpaceDN/>
        <w:adjustRightInd/>
        <w:spacing w:after="0"/>
        <w:jc w:val="both"/>
        <w:textAlignment w:val="auto"/>
        <w:rPr>
          <w:rFonts w:eastAsia="SimSun"/>
          <w:lang w:eastAsia="zh-CN"/>
        </w:rPr>
      </w:pPr>
      <w:r w:rsidRPr="0025283A">
        <w:rPr>
          <w:rFonts w:eastAsia="SimSun"/>
          <w:lang w:eastAsia="zh-CN"/>
        </w:rPr>
        <w:t>In [2/HW,Hisilicon], 65.2790% of total power is consumed by SRS (re)configuration for UL positioning; UE (re)entering RRC_CONNECTED state to obtain SRS (re)configuration increases the power consumption by 3 times;</w:t>
      </w:r>
    </w:p>
    <w:p w14:paraId="13F9B83B" w14:textId="77777777" w:rsidR="0025283A" w:rsidRPr="0025283A" w:rsidRDefault="0025283A" w:rsidP="00603391">
      <w:pPr>
        <w:numPr>
          <w:ilvl w:val="2"/>
          <w:numId w:val="99"/>
        </w:numPr>
        <w:overflowPunct/>
        <w:autoSpaceDE/>
        <w:autoSpaceDN/>
        <w:adjustRightInd/>
        <w:spacing w:after="0"/>
        <w:jc w:val="both"/>
        <w:textAlignment w:val="auto"/>
        <w:rPr>
          <w:rFonts w:eastAsia="SimSun"/>
          <w:lang w:eastAsia="zh-CN"/>
        </w:rPr>
      </w:pPr>
      <w:r w:rsidRPr="0025283A">
        <w:rPr>
          <w:rFonts w:eastAsia="SimSun"/>
          <w:lang w:eastAsia="zh-CN"/>
        </w:rPr>
        <w:t>In [3/vivo], UE (re)entering RRC_CONNECTED state to obtain SRS (re)configuration every 10.24s/20.48s/40.96s increases the power consumption by 8.71%/4.47%/2.23% with DRX cycle of 1.28s and by 13.38%/6.69%/3.34% with DRX cycle of 10.24s;</w:t>
      </w:r>
    </w:p>
    <w:p w14:paraId="6E1D65FB" w14:textId="77777777" w:rsidR="0025283A" w:rsidRPr="0025283A" w:rsidRDefault="0025283A" w:rsidP="00603391">
      <w:pPr>
        <w:numPr>
          <w:ilvl w:val="2"/>
          <w:numId w:val="99"/>
        </w:numPr>
        <w:overflowPunct/>
        <w:autoSpaceDE/>
        <w:autoSpaceDN/>
        <w:adjustRightInd/>
        <w:spacing w:after="0"/>
        <w:jc w:val="both"/>
        <w:textAlignment w:val="auto"/>
        <w:rPr>
          <w:rFonts w:eastAsia="SimSun"/>
          <w:lang w:eastAsia="zh-CN"/>
        </w:rPr>
      </w:pPr>
      <w:r w:rsidRPr="0025283A">
        <w:rPr>
          <w:rFonts w:eastAsia="SimSun"/>
          <w:lang w:eastAsia="zh-CN"/>
        </w:rPr>
        <w:t>In [4/Futurewei], 23.81%~52.62% of total power is consumed by SRS (re)configuration for UL positioning, and 21.65%~26.54% of total power is consumed by SRS (re)configuration for DL+UL positioning;</w:t>
      </w:r>
    </w:p>
    <w:p w14:paraId="78DE3103" w14:textId="77777777" w:rsidR="0025283A" w:rsidRPr="0025283A" w:rsidRDefault="0025283A" w:rsidP="00603391">
      <w:pPr>
        <w:numPr>
          <w:ilvl w:val="2"/>
          <w:numId w:val="99"/>
        </w:numPr>
        <w:overflowPunct/>
        <w:autoSpaceDE/>
        <w:autoSpaceDN/>
        <w:adjustRightInd/>
        <w:spacing w:after="0"/>
        <w:jc w:val="both"/>
        <w:textAlignment w:val="auto"/>
        <w:rPr>
          <w:rFonts w:eastAsia="SimSun"/>
          <w:lang w:eastAsia="zh-CN"/>
        </w:rPr>
      </w:pPr>
      <w:r w:rsidRPr="0025283A">
        <w:rPr>
          <w:rFonts w:eastAsia="SimSun"/>
          <w:lang w:eastAsia="zh-CN"/>
        </w:rPr>
        <w:t>In [11/ZTE], 11.6%~34.4% of total power is consumed by SRS (re)configuration for UL positioning with ultra-deep sleep state option 1 with additional transition energy 10000, and 46.2%~77.5% of total power is consumed by SRS (re)configuration for UL positioning with ultra-deep sleep state option 2;</w:t>
      </w:r>
    </w:p>
    <w:p w14:paraId="7F0B3067" w14:textId="77777777" w:rsidR="0025283A" w:rsidRPr="0025283A" w:rsidRDefault="0025283A" w:rsidP="00603391">
      <w:pPr>
        <w:numPr>
          <w:ilvl w:val="2"/>
          <w:numId w:val="99"/>
        </w:numPr>
        <w:overflowPunct/>
        <w:autoSpaceDE/>
        <w:autoSpaceDN/>
        <w:adjustRightInd/>
        <w:spacing w:after="0"/>
        <w:jc w:val="both"/>
        <w:textAlignment w:val="auto"/>
        <w:rPr>
          <w:rFonts w:eastAsia="SimSun"/>
          <w:lang w:eastAsia="zh-CN"/>
        </w:rPr>
      </w:pPr>
      <w:r w:rsidRPr="0025283A">
        <w:rPr>
          <w:rFonts w:eastAsia="SimSun"/>
          <w:lang w:eastAsia="zh-CN"/>
        </w:rPr>
        <w:t>In [13/CMCC], 11.28%~52.41% of total power is consumed by SRS (re)configuration for UL positioning; Without SRS (re)configuration procedure, 55.07%/20.38%/11.85% power saving gains are achieved for DRX cycle of 1.28s/10.24s/20.48s.</w:t>
      </w:r>
    </w:p>
    <w:p w14:paraId="6B4CEA68" w14:textId="77777777" w:rsidR="0025283A" w:rsidRPr="0025283A" w:rsidRDefault="0025283A" w:rsidP="00603391">
      <w:pPr>
        <w:numPr>
          <w:ilvl w:val="0"/>
          <w:numId w:val="99"/>
        </w:numPr>
        <w:overflowPunct/>
        <w:autoSpaceDE/>
        <w:autoSpaceDN/>
        <w:adjustRightInd/>
        <w:spacing w:after="0"/>
        <w:jc w:val="both"/>
        <w:textAlignment w:val="auto"/>
        <w:rPr>
          <w:rFonts w:eastAsia="SimSun"/>
          <w:lang w:eastAsia="zh-CN"/>
        </w:rPr>
      </w:pPr>
      <w:r w:rsidRPr="0025283A">
        <w:rPr>
          <w:rFonts w:eastAsia="SimSun"/>
          <w:lang w:eastAsia="zh-CN"/>
        </w:rPr>
        <w:t>Evaluation results on battery life assuming no SRS (re)configuration together with ultra-deep sleep state are provided by 11 sources (</w:t>
      </w:r>
      <w:r w:rsidRPr="0025283A">
        <w:rPr>
          <w:rFonts w:eastAsia="Batang"/>
          <w:lang w:eastAsia="zh-CN"/>
        </w:rPr>
        <w:t>[2/HW,Hisilicon], [3/vivo], [6/Spreadtrum], [7/Nokia,NSB], [8/xiaomi], [9/Intel], [11/ZTE], [13/CMCC], [18/Samsung], [19/Qualcomm], [20/Ericsson]</w:t>
      </w:r>
      <w:r w:rsidRPr="0025283A">
        <w:rPr>
          <w:rFonts w:eastAsia="SimSun"/>
          <w:lang w:eastAsia="zh-CN"/>
        </w:rPr>
        <w:t>) out of 19 sources, and the target requirement of 6~12 months is achieved by all 11 sources.</w:t>
      </w:r>
    </w:p>
    <w:p w14:paraId="00C995E4" w14:textId="77777777" w:rsidR="0025283A" w:rsidRPr="0025283A" w:rsidRDefault="0025283A" w:rsidP="0025283A">
      <w:pPr>
        <w:overflowPunct/>
        <w:autoSpaceDE/>
        <w:autoSpaceDN/>
        <w:adjustRightInd/>
        <w:spacing w:after="0"/>
        <w:textAlignment w:val="auto"/>
        <w:rPr>
          <w:rFonts w:eastAsia="Batang"/>
          <w:lang w:eastAsia="x-none"/>
        </w:rPr>
      </w:pPr>
    </w:p>
    <w:p w14:paraId="5087F3EA" w14:textId="77777777" w:rsidR="0025283A" w:rsidRPr="0025283A" w:rsidRDefault="0025283A" w:rsidP="0025283A">
      <w:pPr>
        <w:overflowPunct/>
        <w:autoSpaceDE/>
        <w:autoSpaceDN/>
        <w:adjustRightInd/>
        <w:spacing w:after="0"/>
        <w:textAlignment w:val="auto"/>
        <w:rPr>
          <w:rFonts w:eastAsia="Batang"/>
          <w:lang w:eastAsia="x-none"/>
        </w:rPr>
      </w:pPr>
    </w:p>
    <w:p w14:paraId="0AA538AC" w14:textId="77777777" w:rsidR="0025283A" w:rsidRPr="0025283A" w:rsidRDefault="0025283A" w:rsidP="0025283A">
      <w:pPr>
        <w:overflowPunct/>
        <w:autoSpaceDE/>
        <w:autoSpaceDN/>
        <w:adjustRightInd/>
        <w:spacing w:after="0"/>
        <w:jc w:val="both"/>
        <w:textAlignment w:val="auto"/>
        <w:rPr>
          <w:rFonts w:eastAsia="Malgun Gothic"/>
          <w:b/>
          <w:lang w:eastAsia="zh-CN"/>
        </w:rPr>
      </w:pPr>
      <w:r w:rsidRPr="0025283A">
        <w:rPr>
          <w:rFonts w:eastAsia="Malgun Gothic"/>
          <w:b/>
          <w:lang w:eastAsia="zh-CN"/>
        </w:rPr>
        <w:t>Observation</w:t>
      </w:r>
    </w:p>
    <w:p w14:paraId="7F7BC332" w14:textId="77777777" w:rsidR="0025283A" w:rsidRPr="0025283A" w:rsidRDefault="0025283A" w:rsidP="0025283A">
      <w:pPr>
        <w:overflowPunct/>
        <w:autoSpaceDE/>
        <w:autoSpaceDN/>
        <w:adjustRightInd/>
        <w:snapToGrid w:val="0"/>
        <w:spacing w:beforeLines="50" w:before="120" w:after="0"/>
        <w:textAlignment w:val="auto"/>
        <w:rPr>
          <w:rFonts w:eastAsia="Batang"/>
          <w:lang w:val="en-US" w:eastAsia="zh-CN"/>
        </w:rPr>
      </w:pPr>
      <w:r w:rsidRPr="0025283A">
        <w:rPr>
          <w:rFonts w:eastAsia="Batang"/>
          <w:lang w:val="en-US" w:eastAsia="zh-CN"/>
        </w:rPr>
        <w:t>Capture the following observation in TR 38.859 Section 6.4.3:</w:t>
      </w:r>
    </w:p>
    <w:p w14:paraId="49FC5584" w14:textId="77777777" w:rsidR="0025283A" w:rsidRPr="0025283A" w:rsidRDefault="0025283A" w:rsidP="00603391">
      <w:pPr>
        <w:numPr>
          <w:ilvl w:val="0"/>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Summary table of results of overall enhancements (Table 8 in Section 3.2.1).</w:t>
      </w:r>
    </w:p>
    <w:p w14:paraId="706988A2" w14:textId="77777777" w:rsidR="0025283A" w:rsidRPr="0025283A" w:rsidRDefault="0025283A" w:rsidP="00603391">
      <w:pPr>
        <w:numPr>
          <w:ilvl w:val="0"/>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 xml:space="preserve">Evaluation results on the battery life of overall enhancements including at least one or combinations of DRX cycle beyond 10.24s, ultra-deep sleep state, minimized gaps between PRS/SRS/paging/reporting/synchronization, and no SRS (re)configuration procedure, are provided by 13 sources ([2/HW,Hisilicon], [3/vivo], [4/CATT], [6/Spreadtrum], </w:t>
      </w:r>
      <w:r w:rsidRPr="0025283A">
        <w:rPr>
          <w:rFonts w:eastAsia="SimSun"/>
          <w:lang w:eastAsia="zh-CN"/>
        </w:rPr>
        <w:lastRenderedPageBreak/>
        <w:t>[7/Nokia,NSB], [8/xiaomi], [9/Intel], [11/ZTE],[12/Sony], [13/CMCC], [18/Samsung], [19/Qualcomm], [20/Ericsson]) out of 19 sources.</w:t>
      </w:r>
    </w:p>
    <w:p w14:paraId="1BABAD55" w14:textId="77777777" w:rsidR="0025283A" w:rsidRPr="0025283A" w:rsidRDefault="0025283A" w:rsidP="00603391">
      <w:pPr>
        <w:numPr>
          <w:ilvl w:val="0"/>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For the evaluation with ultra-deep sleep state option 1 with additional transition energy 10000</w:t>
      </w:r>
      <w:r w:rsidRPr="0025283A">
        <w:rPr>
          <w:rFonts w:eastAsia="DengXian"/>
          <w:lang w:eastAsia="zh-CN"/>
        </w:rPr>
        <w:t>, results are provided by 13 sources (</w:t>
      </w:r>
      <w:r w:rsidRPr="0025283A">
        <w:rPr>
          <w:rFonts w:eastAsia="SimSun"/>
          <w:lang w:eastAsia="zh-CN"/>
        </w:rPr>
        <w:t>[2/HW,Hisilicon], [3/vivo], [4/CATT], [6/Spreadtrum], [7/Nokia,NSB], [8/xiaomi], [9/Intel], [11/ZTE],[12/Sony], [13/CMCC], [18/Samsung], [19/Qualcomm], [20/Ericsson]</w:t>
      </w:r>
      <w:r w:rsidRPr="0025283A">
        <w:rPr>
          <w:rFonts w:eastAsia="DengXian"/>
          <w:lang w:eastAsia="zh-CN"/>
        </w:rPr>
        <w:t>) out of 19 sources, and the following is observed:</w:t>
      </w:r>
    </w:p>
    <w:p w14:paraId="242560BC"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For the baseline LPHAP Type A device with battery capacity C2 of 800mAh, t</w:t>
      </w:r>
      <w:r w:rsidRPr="0025283A">
        <w:rPr>
          <w:rFonts w:eastAsia="DengXian"/>
          <w:lang w:eastAsia="zh-CN"/>
        </w:rPr>
        <w:t xml:space="preserve">he target requirement of 6~12 months is achieved by 1 source ([20/Ericsson]) </w:t>
      </w:r>
      <w:r w:rsidRPr="0025283A">
        <w:rPr>
          <w:rFonts w:eastAsia="SimSun"/>
          <w:lang w:eastAsia="zh-CN"/>
        </w:rPr>
        <w:t>with baseline implementation factor K = 1, and is achieved by 8 sources ([3/vivo], [4/CATT], [7/Nokia,NSB], [8/xiaomi], [9/Intel], [11/ZTE], [13/CMCC], [19/Qualcomm]) with optional implementation factor K;</w:t>
      </w:r>
    </w:p>
    <w:p w14:paraId="48FCD161"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SimSun"/>
          <w:lang w:eastAsia="zh-CN"/>
        </w:rPr>
      </w:pPr>
      <w:r w:rsidRPr="0025283A">
        <w:rPr>
          <w:rFonts w:eastAsia="DengXian"/>
          <w:lang w:eastAsia="zh-CN"/>
        </w:rPr>
        <w:t xml:space="preserve">For </w:t>
      </w:r>
      <w:r w:rsidRPr="0025283A">
        <w:rPr>
          <w:rFonts w:eastAsia="SimSun"/>
          <w:lang w:eastAsia="zh-CN"/>
        </w:rPr>
        <w:t>the optional LPHAP Type B device with battery capacity C2 of 4500mAh, t</w:t>
      </w:r>
      <w:r w:rsidRPr="0025283A">
        <w:rPr>
          <w:rFonts w:eastAsia="DengXian"/>
          <w:lang w:eastAsia="zh-CN"/>
        </w:rPr>
        <w:t>he target requirement of 6~12 months is achieved by 8 sources (</w:t>
      </w:r>
      <w:r w:rsidRPr="0025283A">
        <w:rPr>
          <w:rFonts w:eastAsia="SimSun"/>
          <w:lang w:eastAsia="zh-CN"/>
        </w:rPr>
        <w:t>[3/vivo], [4/CATT], [7/Nokia,NSB], [8/xiaomi], [9/Intel], [11/ZTE], [13/CMCC], [19/Qualcomm]</w:t>
      </w:r>
      <w:r w:rsidRPr="0025283A">
        <w:rPr>
          <w:rFonts w:eastAsia="DengXian"/>
          <w:lang w:eastAsia="zh-CN"/>
        </w:rPr>
        <w:t xml:space="preserve">) </w:t>
      </w:r>
      <w:r w:rsidRPr="0025283A">
        <w:rPr>
          <w:rFonts w:eastAsia="SimSun"/>
          <w:lang w:eastAsia="zh-CN"/>
        </w:rPr>
        <w:t>with baseline implementation factor K = 1, and is achieved by 6 sources ([3/vivo], [6/Spreadtrum], [7/Nokia,NSB], [11/ZTE], [13/CMCC], [19/Qualcomm]) with optional implementation factor K;</w:t>
      </w:r>
    </w:p>
    <w:p w14:paraId="25F96236" w14:textId="77777777" w:rsidR="0025283A" w:rsidRPr="0025283A" w:rsidRDefault="0025283A" w:rsidP="00603391">
      <w:pPr>
        <w:numPr>
          <w:ilvl w:val="0"/>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For the evaluation with ultra-deep sleep state option 1 with additional transition energy 5000</w:t>
      </w:r>
      <w:r w:rsidRPr="0025283A">
        <w:rPr>
          <w:rFonts w:eastAsia="DengXian"/>
          <w:lang w:eastAsia="zh-CN"/>
        </w:rPr>
        <w:t>, results are provided by 4 sources (</w:t>
      </w:r>
      <w:r w:rsidRPr="0025283A">
        <w:rPr>
          <w:rFonts w:eastAsia="SimSun"/>
          <w:lang w:eastAsia="zh-CN"/>
        </w:rPr>
        <w:t>[3/</w:t>
      </w:r>
      <w:r w:rsidRPr="0025283A">
        <w:rPr>
          <w:rFonts w:eastAsia="DengXian"/>
          <w:lang w:eastAsia="zh-CN"/>
        </w:rPr>
        <w:t>vivo], [9/Intel], [11/ZTE], [13/CMCC]) out of 19 sources, and the following is observed:</w:t>
      </w:r>
    </w:p>
    <w:p w14:paraId="6B3981A3"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For the baseline LPHAP Type A device with battery capacity C2 of 800mAh, t</w:t>
      </w:r>
      <w:r w:rsidRPr="0025283A">
        <w:rPr>
          <w:rFonts w:eastAsia="DengXian"/>
          <w:lang w:eastAsia="zh-CN"/>
        </w:rPr>
        <w:t xml:space="preserve">he target requirement of 6~12 months is achieved by 2 sources ([3/vivo], [9/Intel]) </w:t>
      </w:r>
      <w:r w:rsidRPr="0025283A">
        <w:rPr>
          <w:rFonts w:eastAsia="SimSun"/>
          <w:lang w:eastAsia="zh-CN"/>
        </w:rPr>
        <w:t>with baseline implementation factor K = 1, and is achieved by 4 sources ([3/</w:t>
      </w:r>
      <w:r w:rsidRPr="0025283A">
        <w:rPr>
          <w:rFonts w:eastAsia="DengXian"/>
          <w:lang w:eastAsia="zh-CN"/>
        </w:rPr>
        <w:t>vivo], [9/Intel], [11/ZTE], [13/CMCC]</w:t>
      </w:r>
      <w:r w:rsidRPr="0025283A">
        <w:rPr>
          <w:rFonts w:eastAsia="SimSun"/>
          <w:lang w:eastAsia="zh-CN"/>
        </w:rPr>
        <w:t>) with optional implementation factor K;</w:t>
      </w:r>
    </w:p>
    <w:p w14:paraId="182F4A1F"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SimSun"/>
          <w:lang w:eastAsia="zh-CN"/>
        </w:rPr>
      </w:pPr>
      <w:r w:rsidRPr="0025283A">
        <w:rPr>
          <w:rFonts w:eastAsia="DengXian"/>
          <w:lang w:eastAsia="zh-CN"/>
        </w:rPr>
        <w:t xml:space="preserve">For </w:t>
      </w:r>
      <w:r w:rsidRPr="0025283A">
        <w:rPr>
          <w:rFonts w:eastAsia="SimSun"/>
          <w:lang w:eastAsia="zh-CN"/>
        </w:rPr>
        <w:t>the optional LPHAP Type B device with battery capacity C2 of 4500mAh, t</w:t>
      </w:r>
      <w:r w:rsidRPr="0025283A">
        <w:rPr>
          <w:rFonts w:eastAsia="DengXian"/>
          <w:lang w:eastAsia="zh-CN"/>
        </w:rPr>
        <w:t>he target requirement of 6~12 months is achieved by 3 sources (</w:t>
      </w:r>
      <w:r w:rsidRPr="0025283A">
        <w:rPr>
          <w:rFonts w:eastAsia="SimSun"/>
          <w:lang w:eastAsia="zh-CN"/>
        </w:rPr>
        <w:t>[3/</w:t>
      </w:r>
      <w:r w:rsidRPr="0025283A">
        <w:rPr>
          <w:rFonts w:eastAsia="DengXian"/>
          <w:lang w:eastAsia="zh-CN"/>
        </w:rPr>
        <w:t xml:space="preserve">vivo], [11/ZTE], [13/CMCC]) </w:t>
      </w:r>
      <w:r w:rsidRPr="0025283A">
        <w:rPr>
          <w:rFonts w:eastAsia="SimSun"/>
          <w:lang w:eastAsia="zh-CN"/>
        </w:rPr>
        <w:t>with baseline implementation factor K = 1, and is achieved by 3 sources ([3/</w:t>
      </w:r>
      <w:r w:rsidRPr="0025283A">
        <w:rPr>
          <w:rFonts w:eastAsia="DengXian"/>
          <w:lang w:eastAsia="zh-CN"/>
        </w:rPr>
        <w:t>vivo], [11/ZTE], [13/CMCC]</w:t>
      </w:r>
      <w:r w:rsidRPr="0025283A">
        <w:rPr>
          <w:rFonts w:eastAsia="SimSun"/>
          <w:lang w:eastAsia="zh-CN"/>
        </w:rPr>
        <w:t>) with optional implementation factor K;</w:t>
      </w:r>
    </w:p>
    <w:p w14:paraId="693B3D22" w14:textId="77777777" w:rsidR="0025283A" w:rsidRPr="0025283A" w:rsidRDefault="0025283A" w:rsidP="00603391">
      <w:pPr>
        <w:numPr>
          <w:ilvl w:val="0"/>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For ultra-deep sleep state option 2 (including TDMed with ultra-deep sleep option 1 for power cycles in which paging reception is required)</w:t>
      </w:r>
      <w:r w:rsidRPr="0025283A">
        <w:rPr>
          <w:rFonts w:eastAsia="Batang"/>
          <w:lang w:eastAsia="zh-CN"/>
        </w:rPr>
        <w:t xml:space="preserve">, results are provided by 4 sources </w:t>
      </w:r>
      <w:r w:rsidRPr="0025283A">
        <w:rPr>
          <w:rFonts w:eastAsia="DengXian"/>
          <w:lang w:eastAsia="zh-CN"/>
        </w:rPr>
        <w:t>([2/HW,Hisilicon], [8/xiaomi], [11/ZTE], [13/CMCC])</w:t>
      </w:r>
      <w:r w:rsidRPr="0025283A">
        <w:rPr>
          <w:rFonts w:eastAsia="Batang"/>
          <w:lang w:eastAsia="zh-CN"/>
        </w:rPr>
        <w:t xml:space="preserve"> out of 19 sources, and the following is observed:</w:t>
      </w:r>
    </w:p>
    <w:p w14:paraId="20A53232"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SimSun"/>
          <w:lang w:eastAsia="zh-CN"/>
        </w:rPr>
      </w:pPr>
      <w:r w:rsidRPr="0025283A">
        <w:rPr>
          <w:rFonts w:eastAsia="SimSun"/>
          <w:lang w:eastAsia="zh-CN"/>
        </w:rPr>
        <w:t>For the baseline LPHAP Type A device with battery capacity C2 of 800mAh, t</w:t>
      </w:r>
      <w:r w:rsidRPr="0025283A">
        <w:rPr>
          <w:rFonts w:eastAsia="DengXian"/>
          <w:lang w:eastAsia="zh-CN"/>
        </w:rPr>
        <w:t xml:space="preserve">he target requirement of 6~12 months is achieved by 4 sources ([2/HW,Hisilicon], [8/xiaomi], [11/ZTE], [13/CMCC]) </w:t>
      </w:r>
      <w:r w:rsidRPr="0025283A">
        <w:rPr>
          <w:rFonts w:eastAsia="SimSun"/>
          <w:lang w:eastAsia="zh-CN"/>
        </w:rPr>
        <w:t>with baseline implementation factor K = 1, and is achieved by 2 sources (</w:t>
      </w:r>
      <w:r w:rsidRPr="0025283A">
        <w:rPr>
          <w:rFonts w:eastAsia="DengXian"/>
          <w:lang w:eastAsia="zh-CN"/>
        </w:rPr>
        <w:t>[11/ZTE], [13/CMCC]</w:t>
      </w:r>
      <w:r w:rsidRPr="0025283A">
        <w:rPr>
          <w:rFonts w:eastAsia="SimSun"/>
          <w:lang w:eastAsia="zh-CN"/>
        </w:rPr>
        <w:t>) with optional implementation factor K;</w:t>
      </w:r>
    </w:p>
    <w:p w14:paraId="7C8370C4" w14:textId="77777777" w:rsidR="0025283A" w:rsidRPr="0025283A" w:rsidRDefault="0025283A" w:rsidP="00603391">
      <w:pPr>
        <w:numPr>
          <w:ilvl w:val="1"/>
          <w:numId w:val="99"/>
        </w:numPr>
        <w:overflowPunct/>
        <w:autoSpaceDE/>
        <w:autoSpaceDN/>
        <w:adjustRightInd/>
        <w:spacing w:beforeLines="50" w:before="120" w:after="0"/>
        <w:jc w:val="both"/>
        <w:textAlignment w:val="auto"/>
        <w:rPr>
          <w:rFonts w:eastAsia="SimSun"/>
          <w:lang w:eastAsia="zh-CN"/>
        </w:rPr>
      </w:pPr>
      <w:r w:rsidRPr="0025283A">
        <w:rPr>
          <w:rFonts w:eastAsia="DengXian"/>
          <w:lang w:eastAsia="zh-CN"/>
        </w:rPr>
        <w:t xml:space="preserve">For </w:t>
      </w:r>
      <w:r w:rsidRPr="0025283A">
        <w:rPr>
          <w:rFonts w:eastAsia="SimSun"/>
          <w:lang w:eastAsia="zh-CN"/>
        </w:rPr>
        <w:t>the optional LPHAP Type B device with battery capacity C2 of 4500mAh, t</w:t>
      </w:r>
      <w:r w:rsidRPr="0025283A">
        <w:rPr>
          <w:rFonts w:eastAsia="DengXian"/>
          <w:lang w:eastAsia="zh-CN"/>
        </w:rPr>
        <w:t xml:space="preserve">he target requirement of 6~12 months is achieved by 1 source ([13/CMCC]) </w:t>
      </w:r>
      <w:r w:rsidRPr="0025283A">
        <w:rPr>
          <w:rFonts w:eastAsia="SimSun"/>
          <w:lang w:eastAsia="zh-CN"/>
        </w:rPr>
        <w:t>with baseline implementation factor K = 1, and is achieved by 1 source (</w:t>
      </w:r>
      <w:r w:rsidRPr="0025283A">
        <w:rPr>
          <w:rFonts w:eastAsia="DengXian"/>
          <w:lang w:eastAsia="zh-CN"/>
        </w:rPr>
        <w:t>[13/CMCC]</w:t>
      </w:r>
      <w:r w:rsidRPr="0025283A">
        <w:rPr>
          <w:rFonts w:eastAsia="SimSun"/>
          <w:lang w:eastAsia="zh-CN"/>
        </w:rPr>
        <w:t>) with optional implementation factor K;</w:t>
      </w:r>
    </w:p>
    <w:p w14:paraId="598A0FC7" w14:textId="77777777" w:rsidR="0025283A" w:rsidRPr="0025283A" w:rsidRDefault="0025283A" w:rsidP="0025283A">
      <w:pPr>
        <w:overflowPunct/>
        <w:autoSpaceDE/>
        <w:autoSpaceDN/>
        <w:adjustRightInd/>
        <w:spacing w:after="0"/>
        <w:textAlignment w:val="auto"/>
        <w:rPr>
          <w:rFonts w:eastAsia="Batang"/>
          <w:lang w:eastAsia="x-none"/>
        </w:rPr>
      </w:pPr>
    </w:p>
    <w:p w14:paraId="208C39CF" w14:textId="77777777" w:rsidR="0025283A" w:rsidRPr="0025283A" w:rsidRDefault="0025283A" w:rsidP="0025283A">
      <w:pPr>
        <w:overflowPunct/>
        <w:autoSpaceDE/>
        <w:autoSpaceDN/>
        <w:adjustRightInd/>
        <w:spacing w:after="0"/>
        <w:textAlignment w:val="auto"/>
        <w:rPr>
          <w:rFonts w:eastAsia="Batang"/>
          <w:lang w:eastAsia="x-none"/>
        </w:rPr>
      </w:pPr>
    </w:p>
    <w:p w14:paraId="3E927EFC" w14:textId="77777777" w:rsidR="0025283A" w:rsidRPr="0025283A" w:rsidRDefault="0025283A" w:rsidP="0025283A">
      <w:pPr>
        <w:overflowPunct/>
        <w:autoSpaceDE/>
        <w:autoSpaceDN/>
        <w:adjustRightInd/>
        <w:spacing w:after="0"/>
        <w:jc w:val="both"/>
        <w:textAlignment w:val="auto"/>
        <w:rPr>
          <w:rFonts w:eastAsia="Malgun Gothic"/>
          <w:b/>
          <w:lang w:eastAsia="zh-CN"/>
        </w:rPr>
      </w:pPr>
      <w:r w:rsidRPr="0025283A">
        <w:rPr>
          <w:rFonts w:eastAsia="Malgun Gothic"/>
          <w:b/>
          <w:highlight w:val="green"/>
          <w:lang w:eastAsia="zh-CN"/>
        </w:rPr>
        <w:t>Agreement</w:t>
      </w:r>
    </w:p>
    <w:p w14:paraId="151E59A6" w14:textId="77777777" w:rsidR="0025283A" w:rsidRPr="0025283A" w:rsidRDefault="0025283A" w:rsidP="0025283A">
      <w:pPr>
        <w:overflowPunct/>
        <w:autoSpaceDE/>
        <w:autoSpaceDN/>
        <w:adjustRightInd/>
        <w:snapToGrid w:val="0"/>
        <w:spacing w:beforeLines="50" w:before="120" w:after="0" w:line="288" w:lineRule="auto"/>
        <w:textAlignment w:val="auto"/>
        <w:rPr>
          <w:rFonts w:eastAsia="Batang"/>
          <w:lang w:eastAsia="zh-CN"/>
        </w:rPr>
      </w:pPr>
      <w:r w:rsidRPr="0025283A">
        <w:rPr>
          <w:rFonts w:eastAsia="Batang"/>
          <w:lang w:eastAsia="zh-CN"/>
        </w:rPr>
        <w:t>Updated the previous observation in TR 38.859 Section 6.4.3 (editorial modifications references for the sources can be made when incorporating into the TR):</w:t>
      </w:r>
    </w:p>
    <w:p w14:paraId="4861EF73" w14:textId="77777777" w:rsidR="0025283A" w:rsidRPr="0025283A" w:rsidRDefault="0025283A" w:rsidP="00603391">
      <w:pPr>
        <w:numPr>
          <w:ilvl w:val="0"/>
          <w:numId w:val="100"/>
        </w:numPr>
        <w:overflowPunct/>
        <w:autoSpaceDE/>
        <w:autoSpaceDN/>
        <w:adjustRightInd/>
        <w:spacing w:beforeLines="50" w:before="120" w:after="0" w:line="288" w:lineRule="auto"/>
        <w:jc w:val="both"/>
        <w:textAlignment w:val="auto"/>
        <w:rPr>
          <w:rFonts w:eastAsia="Batang"/>
          <w:lang w:eastAsia="zh-CN"/>
        </w:rPr>
      </w:pPr>
      <w:r w:rsidRPr="0025283A">
        <w:rPr>
          <w:rFonts w:eastAsia="Batang"/>
          <w:lang w:eastAsia="x-none"/>
        </w:rPr>
        <w:t>For the evaluation on the battery life of the baseline LPHAP Type A device with battery capacity C2 of 800mAh:</w:t>
      </w:r>
    </w:p>
    <w:p w14:paraId="702BE6D1"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Based on the results provided by all sources, the target requirement of 6~12 months is not achieved by the existing Rel-17 positioning for UEs in RRC_INACTIVE state with baseline implementation factor K = 1 and baseline evaluation assumptions.</w:t>
      </w:r>
    </w:p>
    <w:p w14:paraId="5F42CA2C"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Based on the results provided by all sources, the target requirement of 6~12 months is not achieved by the existing Rel-17 positioning for UEs in RRC_INACTIVE state with optional implementation factor K or optional evaluation assumptions.</w:t>
      </w:r>
    </w:p>
    <w:p w14:paraId="2052E9B4"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 xml:space="preserve">For UE-assisted DL positioning, results are provided by </w:t>
      </w:r>
      <w:del w:id="264" w:author="CMCC" w:date="2022-11-09T14:53:00Z">
        <w:r w:rsidRPr="0025283A">
          <w:rPr>
            <w:lang w:eastAsia="en-US"/>
          </w:rPr>
          <w:delText xml:space="preserve">13 </w:delText>
        </w:r>
      </w:del>
      <w:ins w:id="265" w:author="CMCC" w:date="2022-11-09T14:53:00Z">
        <w:r w:rsidRPr="0025283A">
          <w:rPr>
            <w:lang w:eastAsia="en-US"/>
          </w:rPr>
          <w:t xml:space="preserve">14 </w:t>
        </w:r>
      </w:ins>
      <w:r w:rsidRPr="0025283A">
        <w:rPr>
          <w:lang w:eastAsia="en-US"/>
        </w:rPr>
        <w:t xml:space="preserve">sources ([34], [36], </w:t>
      </w:r>
      <w:del w:id="266" w:author="CMCC" w:date="2022-11-09T14:54:00Z">
        <w:r w:rsidRPr="0025283A">
          <w:rPr>
            <w:lang w:eastAsia="en-US"/>
          </w:rPr>
          <w:delText>[37]</w:delText>
        </w:r>
      </w:del>
      <w:ins w:id="267" w:author="CMCC" w:date="2022-11-09T14:54:00Z">
        <w:r w:rsidRPr="0025283A">
          <w:rPr>
            <w:lang w:eastAsia="en-US"/>
          </w:rPr>
          <w:t xml:space="preserve"> [3/vivo]</w:t>
        </w:r>
      </w:ins>
      <w:r w:rsidRPr="0025283A">
        <w:rPr>
          <w:lang w:eastAsia="en-US"/>
        </w:rPr>
        <w:t xml:space="preserve">, </w:t>
      </w:r>
      <w:del w:id="268" w:author="CMCC" w:date="2022-11-09T14:54:00Z">
        <w:r w:rsidRPr="0025283A">
          <w:rPr>
            <w:lang w:eastAsia="en-US"/>
          </w:rPr>
          <w:delText>[38]</w:delText>
        </w:r>
      </w:del>
      <w:ins w:id="269" w:author="CMCC" w:date="2022-11-09T14:54:00Z">
        <w:r w:rsidRPr="0025283A">
          <w:rPr>
            <w:lang w:eastAsia="en-US"/>
          </w:rPr>
          <w:t xml:space="preserve"> [7/Nokia</w:t>
        </w:r>
      </w:ins>
      <w:ins w:id="270" w:author="CMCC" w:date="2022-11-09T15:18:00Z">
        <w:r w:rsidRPr="0025283A">
          <w:rPr>
            <w:lang w:eastAsia="en-US"/>
          </w:rPr>
          <w:t>,</w:t>
        </w:r>
      </w:ins>
      <w:ins w:id="271" w:author="CMCC" w:date="2022-11-09T14:54:00Z">
        <w:r w:rsidRPr="0025283A">
          <w:rPr>
            <w:lang w:eastAsia="en-US"/>
          </w:rPr>
          <w:t xml:space="preserve"> NSB]</w:t>
        </w:r>
      </w:ins>
      <w:r w:rsidRPr="0025283A">
        <w:rPr>
          <w:lang w:eastAsia="en-US"/>
        </w:rPr>
        <w:t xml:space="preserve">, [40], </w:t>
      </w:r>
      <w:del w:id="272" w:author="CMCC" w:date="2022-11-09T14:55:00Z">
        <w:r w:rsidRPr="0025283A">
          <w:rPr>
            <w:lang w:eastAsia="en-US"/>
          </w:rPr>
          <w:delText>[42]</w:delText>
        </w:r>
      </w:del>
      <w:ins w:id="273" w:author="CMCC" w:date="2022-11-09T14:55:00Z">
        <w:r w:rsidRPr="0025283A">
          <w:rPr>
            <w:lang w:eastAsia="en-US"/>
          </w:rPr>
          <w:t xml:space="preserve"> [12/Sony]</w:t>
        </w:r>
      </w:ins>
      <w:r w:rsidRPr="0025283A">
        <w:rPr>
          <w:lang w:eastAsia="en-US"/>
        </w:rPr>
        <w:t xml:space="preserve">, [43], </w:t>
      </w:r>
      <w:del w:id="274" w:author="CMCC" w:date="2022-11-09T14:55:00Z">
        <w:r w:rsidRPr="0025283A">
          <w:rPr>
            <w:lang w:eastAsia="en-US"/>
          </w:rPr>
          <w:delText>[44]</w:delText>
        </w:r>
      </w:del>
      <w:ins w:id="275" w:author="CMCC" w:date="2022-11-09T14:55:00Z">
        <w:r w:rsidRPr="0025283A">
          <w:rPr>
            <w:lang w:eastAsia="en-US"/>
          </w:rPr>
          <w:t xml:space="preserve"> [8/xiaomi]</w:t>
        </w:r>
      </w:ins>
      <w:r w:rsidRPr="0025283A">
        <w:rPr>
          <w:lang w:eastAsia="en-US"/>
        </w:rPr>
        <w:t>, [45], [48], [50], [52], [53]</w:t>
      </w:r>
      <w:ins w:id="276" w:author="CMCC" w:date="2022-11-09T14:55:00Z">
        <w:r w:rsidRPr="0025283A">
          <w:rPr>
            <w:lang w:eastAsia="en-US"/>
          </w:rPr>
          <w:t>, [</w:t>
        </w:r>
      </w:ins>
      <w:ins w:id="277" w:author="CMCC" w:date="2022-11-09T14:56:00Z">
        <w:r w:rsidRPr="0025283A">
          <w:rPr>
            <w:lang w:eastAsia="en-US"/>
          </w:rPr>
          <w:t>9/Intel</w:t>
        </w:r>
      </w:ins>
      <w:ins w:id="278" w:author="CMCC" w:date="2022-11-09T14:55:00Z">
        <w:r w:rsidRPr="0025283A">
          <w:rPr>
            <w:lang w:eastAsia="en-US"/>
          </w:rPr>
          <w:t>]</w:t>
        </w:r>
      </w:ins>
      <w:r w:rsidRPr="0025283A">
        <w:rPr>
          <w:lang w:eastAsia="en-US"/>
        </w:rPr>
        <w:t>) out of 20 sources, and the following are observed:</w:t>
      </w:r>
    </w:p>
    <w:p w14:paraId="27DC7190"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6 months is achieved by 0 source, and is not achieved by </w:t>
      </w:r>
      <w:del w:id="279" w:author="CMCC" w:date="2022-11-09T14:56:00Z">
        <w:r w:rsidRPr="0025283A">
          <w:rPr>
            <w:lang w:eastAsia="en-US"/>
          </w:rPr>
          <w:delText xml:space="preserve">13 </w:delText>
        </w:r>
      </w:del>
      <w:ins w:id="280" w:author="CMCC" w:date="2022-11-09T14:56:00Z">
        <w:r w:rsidRPr="0025283A">
          <w:rPr>
            <w:lang w:eastAsia="en-US"/>
          </w:rPr>
          <w:t xml:space="preserve">14 </w:t>
        </w:r>
      </w:ins>
      <w:r w:rsidRPr="0025283A">
        <w:rPr>
          <w:lang w:eastAsia="en-US"/>
        </w:rPr>
        <w:t>sources ([34],[36],</w:t>
      </w:r>
      <w:ins w:id="281" w:author="CMCC" w:date="2022-11-09T14:56:00Z">
        <w:r w:rsidRPr="0025283A">
          <w:rPr>
            <w:lang w:eastAsia="en-US"/>
          </w:rPr>
          <w:t xml:space="preserve"> [3/vivo]</w:t>
        </w:r>
      </w:ins>
      <w:del w:id="282" w:author="CMCC" w:date="2022-11-09T14:56:00Z">
        <w:r w:rsidRPr="0025283A">
          <w:rPr>
            <w:lang w:eastAsia="en-US"/>
          </w:rPr>
          <w:delText>[37]</w:delText>
        </w:r>
      </w:del>
      <w:r w:rsidRPr="0025283A">
        <w:rPr>
          <w:lang w:eastAsia="en-US"/>
        </w:rPr>
        <w:t>,</w:t>
      </w:r>
      <w:ins w:id="283" w:author="CMCC" w:date="2022-11-09T14:56:00Z">
        <w:r w:rsidRPr="0025283A">
          <w:rPr>
            <w:lang w:eastAsia="en-US"/>
          </w:rPr>
          <w:t xml:space="preserve"> [7/Nokia</w:t>
        </w:r>
      </w:ins>
      <w:ins w:id="284" w:author="CMCC" w:date="2022-11-09T15:18:00Z">
        <w:r w:rsidRPr="0025283A">
          <w:rPr>
            <w:lang w:eastAsia="en-US"/>
          </w:rPr>
          <w:t>,</w:t>
        </w:r>
      </w:ins>
      <w:ins w:id="285" w:author="CMCC" w:date="2022-11-09T14:56:00Z">
        <w:r w:rsidRPr="0025283A">
          <w:rPr>
            <w:lang w:eastAsia="en-US"/>
          </w:rPr>
          <w:t xml:space="preserve"> NSB]</w:t>
        </w:r>
      </w:ins>
      <w:del w:id="286" w:author="CMCC" w:date="2022-11-09T14:56:00Z">
        <w:r w:rsidRPr="0025283A">
          <w:rPr>
            <w:lang w:eastAsia="en-US"/>
          </w:rPr>
          <w:delText>[38]</w:delText>
        </w:r>
      </w:del>
      <w:r w:rsidRPr="0025283A">
        <w:rPr>
          <w:lang w:eastAsia="en-US"/>
        </w:rPr>
        <w:t>,[40],</w:t>
      </w:r>
      <w:ins w:id="287" w:author="CMCC" w:date="2022-11-09T14:56:00Z">
        <w:r w:rsidRPr="0025283A">
          <w:rPr>
            <w:lang w:eastAsia="en-US"/>
          </w:rPr>
          <w:t xml:space="preserve">  [12/Sony]</w:t>
        </w:r>
      </w:ins>
      <w:del w:id="288" w:author="CMCC" w:date="2022-11-09T14:56:00Z">
        <w:r w:rsidRPr="0025283A">
          <w:rPr>
            <w:lang w:eastAsia="en-US"/>
          </w:rPr>
          <w:delText>[42]</w:delText>
        </w:r>
      </w:del>
      <w:r w:rsidRPr="0025283A">
        <w:rPr>
          <w:lang w:eastAsia="en-US"/>
        </w:rPr>
        <w:t>,[43],</w:t>
      </w:r>
      <w:ins w:id="289" w:author="CMCC" w:date="2022-11-09T14:56:00Z">
        <w:r w:rsidRPr="0025283A">
          <w:rPr>
            <w:lang w:eastAsia="en-US"/>
          </w:rPr>
          <w:t xml:space="preserve"> [8/xiaomi]</w:t>
        </w:r>
      </w:ins>
      <w:del w:id="290" w:author="CMCC" w:date="2022-11-09T14:56:00Z">
        <w:r w:rsidRPr="0025283A">
          <w:rPr>
            <w:lang w:eastAsia="en-US"/>
          </w:rPr>
          <w:delText>[44]</w:delText>
        </w:r>
      </w:del>
      <w:r w:rsidRPr="0025283A">
        <w:rPr>
          <w:lang w:eastAsia="en-US"/>
        </w:rPr>
        <w:t>,[45],[48],[50],[52],[53]</w:t>
      </w:r>
      <w:ins w:id="291" w:author="CMCC" w:date="2022-11-09T14:56:00Z">
        <w:r w:rsidRPr="0025283A">
          <w:rPr>
            <w:lang w:eastAsia="en-US"/>
          </w:rPr>
          <w:t>,</w:t>
        </w:r>
      </w:ins>
      <w:ins w:id="292" w:author="CMCC" w:date="2022-11-09T14:59:00Z">
        <w:r w:rsidRPr="0025283A">
          <w:rPr>
            <w:lang w:eastAsia="en-US"/>
          </w:rPr>
          <w:t xml:space="preserve"> </w:t>
        </w:r>
      </w:ins>
      <w:ins w:id="293" w:author="CMCC" w:date="2022-11-09T14:56:00Z">
        <w:r w:rsidRPr="0025283A">
          <w:rPr>
            <w:lang w:eastAsia="en-US"/>
          </w:rPr>
          <w:t>[9/Intel]</w:t>
        </w:r>
      </w:ins>
      <w:r w:rsidRPr="0025283A">
        <w:rPr>
          <w:lang w:eastAsia="en-US"/>
        </w:rPr>
        <w:t>) even with the most power efficient case that I-DRX cycle of 10.24s, 1 RS per 1 I-DRX cycle, high SINR, CG-SDT for measurement reporting, and implementation factor K = 4.</w:t>
      </w:r>
    </w:p>
    <w:p w14:paraId="4EFD6C9D"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12 months is achieved by 0 source, and is not achieved by </w:t>
      </w:r>
      <w:del w:id="294" w:author="CMCC" w:date="2022-11-09T14:56:00Z">
        <w:r w:rsidRPr="0025283A">
          <w:rPr>
            <w:lang w:eastAsia="en-US"/>
          </w:rPr>
          <w:delText xml:space="preserve">13 </w:delText>
        </w:r>
      </w:del>
      <w:ins w:id="295" w:author="CMCC" w:date="2022-11-09T14:56:00Z">
        <w:r w:rsidRPr="0025283A">
          <w:rPr>
            <w:lang w:eastAsia="en-US"/>
          </w:rPr>
          <w:t xml:space="preserve">14 </w:t>
        </w:r>
      </w:ins>
      <w:r w:rsidRPr="0025283A">
        <w:rPr>
          <w:lang w:eastAsia="en-US"/>
        </w:rPr>
        <w:t>sources ([34],[36],</w:t>
      </w:r>
      <w:ins w:id="296" w:author="CMCC" w:date="2022-11-09T14:57:00Z">
        <w:r w:rsidRPr="0025283A">
          <w:rPr>
            <w:lang w:eastAsia="en-US"/>
          </w:rPr>
          <w:t xml:space="preserve"> [3/vivo],</w:t>
        </w:r>
      </w:ins>
      <w:del w:id="297" w:author="CMCC" w:date="2022-11-09T14:57:00Z">
        <w:r w:rsidRPr="0025283A">
          <w:rPr>
            <w:lang w:eastAsia="en-US"/>
          </w:rPr>
          <w:delText>[37]</w:delText>
        </w:r>
      </w:del>
      <w:r w:rsidRPr="0025283A">
        <w:rPr>
          <w:lang w:eastAsia="en-US"/>
        </w:rPr>
        <w:t>,</w:t>
      </w:r>
      <w:ins w:id="298" w:author="CMCC" w:date="2022-11-09T14:57:00Z">
        <w:r w:rsidRPr="0025283A">
          <w:rPr>
            <w:lang w:eastAsia="en-US"/>
          </w:rPr>
          <w:t xml:space="preserve"> [7/Nokia</w:t>
        </w:r>
      </w:ins>
      <w:ins w:id="299" w:author="CMCC" w:date="2022-11-09T15:18:00Z">
        <w:r w:rsidRPr="0025283A">
          <w:rPr>
            <w:lang w:eastAsia="en-US"/>
          </w:rPr>
          <w:t>,</w:t>
        </w:r>
      </w:ins>
      <w:ins w:id="300" w:author="CMCC" w:date="2022-11-09T14:57:00Z">
        <w:r w:rsidRPr="0025283A">
          <w:rPr>
            <w:lang w:eastAsia="en-US"/>
          </w:rPr>
          <w:t xml:space="preserve"> NSB]</w:t>
        </w:r>
      </w:ins>
      <w:del w:id="301" w:author="CMCC" w:date="2022-11-09T14:57:00Z">
        <w:r w:rsidRPr="0025283A">
          <w:rPr>
            <w:lang w:eastAsia="en-US"/>
          </w:rPr>
          <w:delText>[38]</w:delText>
        </w:r>
      </w:del>
      <w:r w:rsidRPr="0025283A">
        <w:rPr>
          <w:lang w:eastAsia="en-US"/>
        </w:rPr>
        <w:t>,[40],</w:t>
      </w:r>
      <w:ins w:id="302" w:author="CMCC" w:date="2022-11-09T14:57:00Z">
        <w:r w:rsidRPr="0025283A">
          <w:rPr>
            <w:lang w:eastAsia="en-US"/>
          </w:rPr>
          <w:t xml:space="preserve"> [12/Sony]</w:t>
        </w:r>
      </w:ins>
      <w:del w:id="303" w:author="CMCC" w:date="2022-11-09T14:57:00Z">
        <w:r w:rsidRPr="0025283A">
          <w:rPr>
            <w:lang w:eastAsia="en-US"/>
          </w:rPr>
          <w:delText>[42]</w:delText>
        </w:r>
      </w:del>
      <w:r w:rsidRPr="0025283A">
        <w:rPr>
          <w:lang w:eastAsia="en-US"/>
        </w:rPr>
        <w:t>,[43],</w:t>
      </w:r>
      <w:ins w:id="304" w:author="CMCC" w:date="2022-11-09T14:57:00Z">
        <w:r w:rsidRPr="0025283A">
          <w:rPr>
            <w:lang w:eastAsia="en-US"/>
          </w:rPr>
          <w:t xml:space="preserve"> [8/xiaomi]</w:t>
        </w:r>
      </w:ins>
      <w:del w:id="305" w:author="CMCC" w:date="2022-11-09T14:57:00Z">
        <w:r w:rsidRPr="0025283A">
          <w:rPr>
            <w:lang w:eastAsia="en-US"/>
          </w:rPr>
          <w:delText>[44]</w:delText>
        </w:r>
      </w:del>
      <w:r w:rsidRPr="0025283A">
        <w:rPr>
          <w:lang w:eastAsia="en-US"/>
        </w:rPr>
        <w:t>,[45],[48],[50],[52],[53]</w:t>
      </w:r>
      <w:ins w:id="306" w:author="CMCC" w:date="2022-11-09T14:57:00Z">
        <w:r w:rsidRPr="0025283A">
          <w:rPr>
            <w:lang w:eastAsia="en-US"/>
          </w:rPr>
          <w:t>, [9/Intel]</w:t>
        </w:r>
      </w:ins>
      <w:r w:rsidRPr="0025283A">
        <w:rPr>
          <w:lang w:eastAsia="en-US"/>
        </w:rPr>
        <w:t>) even with the most power efficient case that I-DRX cycle of 10.24s, 1 RS per 1 I-DRX cycle, high SINR, CG-SDT for measurement reporting, and implementation factor K = 4.</w:t>
      </w:r>
    </w:p>
    <w:p w14:paraId="6B3CB1ED"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lastRenderedPageBreak/>
        <w:t xml:space="preserve">For UE-based DL positioning, results are provided by </w:t>
      </w:r>
      <w:del w:id="307" w:author="CMCC" w:date="2022-11-09T14:57:00Z">
        <w:r w:rsidRPr="0025283A">
          <w:rPr>
            <w:lang w:eastAsia="en-US"/>
          </w:rPr>
          <w:delText xml:space="preserve">10 </w:delText>
        </w:r>
      </w:del>
      <w:ins w:id="308" w:author="CMCC" w:date="2022-11-09T14:57:00Z">
        <w:r w:rsidRPr="0025283A">
          <w:rPr>
            <w:lang w:eastAsia="en-US"/>
          </w:rPr>
          <w:t xml:space="preserve">11 </w:t>
        </w:r>
      </w:ins>
      <w:r w:rsidRPr="0025283A">
        <w:rPr>
          <w:lang w:eastAsia="en-US"/>
        </w:rPr>
        <w:t xml:space="preserve">sources ([34], [36], </w:t>
      </w:r>
      <w:ins w:id="309" w:author="CMCC" w:date="2022-11-09T14:57:00Z">
        <w:r w:rsidRPr="0025283A">
          <w:rPr>
            <w:lang w:eastAsia="en-US"/>
          </w:rPr>
          <w:t>[3/vivo]</w:t>
        </w:r>
      </w:ins>
      <w:del w:id="310" w:author="CMCC" w:date="2022-11-09T14:57:00Z">
        <w:r w:rsidRPr="0025283A">
          <w:rPr>
            <w:lang w:eastAsia="en-US"/>
          </w:rPr>
          <w:delText>[37]</w:delText>
        </w:r>
      </w:del>
      <w:r w:rsidRPr="0025283A">
        <w:rPr>
          <w:lang w:eastAsia="en-US"/>
        </w:rPr>
        <w:t xml:space="preserve">, </w:t>
      </w:r>
      <w:ins w:id="311" w:author="CMCC" w:date="2022-11-09T14:57:00Z">
        <w:r w:rsidRPr="0025283A">
          <w:rPr>
            <w:lang w:eastAsia="en-US"/>
          </w:rPr>
          <w:t>[7/Nokia</w:t>
        </w:r>
      </w:ins>
      <w:ins w:id="312" w:author="CMCC" w:date="2022-11-09T15:18:00Z">
        <w:r w:rsidRPr="0025283A">
          <w:rPr>
            <w:lang w:eastAsia="en-US"/>
          </w:rPr>
          <w:t>,</w:t>
        </w:r>
      </w:ins>
      <w:ins w:id="313" w:author="CMCC" w:date="2022-11-09T14:57:00Z">
        <w:r w:rsidRPr="0025283A">
          <w:rPr>
            <w:lang w:eastAsia="en-US"/>
          </w:rPr>
          <w:t xml:space="preserve"> NSB]</w:t>
        </w:r>
      </w:ins>
      <w:del w:id="314" w:author="CMCC" w:date="2022-11-09T14:57:00Z">
        <w:r w:rsidRPr="0025283A">
          <w:rPr>
            <w:lang w:eastAsia="en-US"/>
          </w:rPr>
          <w:delText>[38]</w:delText>
        </w:r>
      </w:del>
      <w:r w:rsidRPr="0025283A">
        <w:rPr>
          <w:lang w:eastAsia="en-US"/>
        </w:rPr>
        <w:t>, [40], [43],</w:t>
      </w:r>
      <w:ins w:id="315" w:author="CMCC" w:date="2022-11-09T14:58:00Z">
        <w:r w:rsidRPr="0025283A">
          <w:rPr>
            <w:lang w:eastAsia="en-US"/>
          </w:rPr>
          <w:t xml:space="preserve"> [8/xiaomi]</w:t>
        </w:r>
      </w:ins>
      <w:del w:id="316" w:author="CMCC" w:date="2022-11-09T14:58:00Z">
        <w:r w:rsidRPr="0025283A">
          <w:rPr>
            <w:lang w:eastAsia="en-US"/>
          </w:rPr>
          <w:delText xml:space="preserve"> [44]</w:delText>
        </w:r>
      </w:del>
      <w:r w:rsidRPr="0025283A">
        <w:rPr>
          <w:lang w:eastAsia="en-US"/>
        </w:rPr>
        <w:t>, [45], [50], [52]</w:t>
      </w:r>
      <w:ins w:id="317" w:author="CMCC" w:date="2022-11-09T14:58:00Z">
        <w:r w:rsidRPr="0025283A">
          <w:rPr>
            <w:lang w:eastAsia="en-US"/>
          </w:rPr>
          <w:t>,[9/Intel]</w:t>
        </w:r>
      </w:ins>
      <w:r w:rsidRPr="0025283A">
        <w:rPr>
          <w:lang w:eastAsia="en-US"/>
        </w:rPr>
        <w:t>) out of 20 sources, and the following are observed:</w:t>
      </w:r>
    </w:p>
    <w:p w14:paraId="1282CAB6"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6 months is achieved by 0 source, and is not achieved by </w:t>
      </w:r>
      <w:del w:id="318" w:author="CMCC" w:date="2022-11-09T14:58:00Z">
        <w:r w:rsidRPr="0025283A">
          <w:rPr>
            <w:lang w:eastAsia="en-US"/>
          </w:rPr>
          <w:delText xml:space="preserve">10 </w:delText>
        </w:r>
      </w:del>
      <w:ins w:id="319" w:author="CMCC" w:date="2022-11-09T14:58:00Z">
        <w:r w:rsidRPr="0025283A">
          <w:rPr>
            <w:lang w:eastAsia="en-US"/>
          </w:rPr>
          <w:t xml:space="preserve">11 </w:t>
        </w:r>
      </w:ins>
      <w:r w:rsidRPr="0025283A">
        <w:rPr>
          <w:lang w:eastAsia="en-US"/>
        </w:rPr>
        <w:t>sources ([34],[36],</w:t>
      </w:r>
      <w:ins w:id="320" w:author="CMCC" w:date="2022-11-09T14:58:00Z">
        <w:r w:rsidRPr="0025283A">
          <w:rPr>
            <w:lang w:eastAsia="en-US"/>
          </w:rPr>
          <w:t xml:space="preserve"> [3/vivo]</w:t>
        </w:r>
      </w:ins>
      <w:del w:id="321" w:author="CMCC" w:date="2022-11-09T14:58:00Z">
        <w:r w:rsidRPr="0025283A">
          <w:rPr>
            <w:lang w:eastAsia="en-US"/>
          </w:rPr>
          <w:delText>[37]</w:delText>
        </w:r>
      </w:del>
      <w:r w:rsidRPr="0025283A">
        <w:rPr>
          <w:lang w:eastAsia="en-US"/>
        </w:rPr>
        <w:t>,</w:t>
      </w:r>
      <w:ins w:id="322" w:author="CMCC" w:date="2022-11-09T14:58:00Z">
        <w:r w:rsidRPr="0025283A">
          <w:rPr>
            <w:lang w:eastAsia="en-US"/>
          </w:rPr>
          <w:t xml:space="preserve"> [7/Nokia</w:t>
        </w:r>
      </w:ins>
      <w:ins w:id="323" w:author="CMCC" w:date="2022-11-09T15:18:00Z">
        <w:r w:rsidRPr="0025283A">
          <w:rPr>
            <w:lang w:eastAsia="en-US"/>
          </w:rPr>
          <w:t>,</w:t>
        </w:r>
      </w:ins>
      <w:ins w:id="324" w:author="CMCC" w:date="2022-11-09T14:58:00Z">
        <w:r w:rsidRPr="0025283A">
          <w:rPr>
            <w:lang w:eastAsia="en-US"/>
          </w:rPr>
          <w:t xml:space="preserve"> NSB]</w:t>
        </w:r>
      </w:ins>
      <w:del w:id="325" w:author="CMCC" w:date="2022-11-09T14:58:00Z">
        <w:r w:rsidRPr="0025283A">
          <w:rPr>
            <w:lang w:eastAsia="en-US"/>
          </w:rPr>
          <w:delText>[38]</w:delText>
        </w:r>
      </w:del>
      <w:r w:rsidRPr="0025283A">
        <w:rPr>
          <w:lang w:eastAsia="en-US"/>
        </w:rPr>
        <w:t>,[40],[43],</w:t>
      </w:r>
      <w:ins w:id="326" w:author="CMCC" w:date="2022-11-09T14:58:00Z">
        <w:r w:rsidRPr="0025283A">
          <w:rPr>
            <w:lang w:eastAsia="en-US"/>
          </w:rPr>
          <w:t xml:space="preserve"> [8/xiaomi]</w:t>
        </w:r>
      </w:ins>
      <w:del w:id="327" w:author="CMCC" w:date="2022-11-09T14:58:00Z">
        <w:r w:rsidRPr="0025283A">
          <w:rPr>
            <w:lang w:eastAsia="en-US"/>
          </w:rPr>
          <w:delText>[44]</w:delText>
        </w:r>
      </w:del>
      <w:r w:rsidRPr="0025283A">
        <w:rPr>
          <w:lang w:eastAsia="en-US"/>
        </w:rPr>
        <w:t>,[45],[50],[52]</w:t>
      </w:r>
      <w:ins w:id="328" w:author="CMCC" w:date="2022-11-09T14:58:00Z">
        <w:r w:rsidRPr="0025283A">
          <w:rPr>
            <w:lang w:eastAsia="en-US"/>
          </w:rPr>
          <w:t>,[9/Intel]</w:t>
        </w:r>
      </w:ins>
      <w:r w:rsidRPr="0025283A">
        <w:rPr>
          <w:lang w:eastAsia="en-US"/>
        </w:rPr>
        <w:t>) even with the most power efficient case that I-DRX cycle of 10.24s, 1 RS per 1 I-DRX cycle, high SINR, and implementation factor K = 4.</w:t>
      </w:r>
    </w:p>
    <w:p w14:paraId="3EA7541A"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12 months is achieved by 0 source, and is not achieved by </w:t>
      </w:r>
      <w:del w:id="329" w:author="CMCC" w:date="2022-11-09T14:58:00Z">
        <w:r w:rsidRPr="0025283A">
          <w:rPr>
            <w:lang w:eastAsia="en-US"/>
          </w:rPr>
          <w:delText xml:space="preserve">10 </w:delText>
        </w:r>
      </w:del>
      <w:ins w:id="330" w:author="CMCC" w:date="2022-11-09T14:58:00Z">
        <w:r w:rsidRPr="0025283A">
          <w:rPr>
            <w:lang w:eastAsia="en-US"/>
          </w:rPr>
          <w:t xml:space="preserve">11 </w:t>
        </w:r>
      </w:ins>
      <w:r w:rsidRPr="0025283A">
        <w:rPr>
          <w:lang w:eastAsia="en-US"/>
        </w:rPr>
        <w:t>sources ([34],[36],</w:t>
      </w:r>
      <w:ins w:id="331" w:author="CMCC" w:date="2022-11-09T14:58:00Z">
        <w:r w:rsidRPr="0025283A">
          <w:rPr>
            <w:lang w:eastAsia="en-US"/>
          </w:rPr>
          <w:t xml:space="preserve"> [3/vivo]</w:t>
        </w:r>
      </w:ins>
      <w:del w:id="332" w:author="CMCC" w:date="2022-11-09T14:58:00Z">
        <w:r w:rsidRPr="0025283A">
          <w:rPr>
            <w:lang w:eastAsia="en-US"/>
          </w:rPr>
          <w:delText>[37]</w:delText>
        </w:r>
      </w:del>
      <w:r w:rsidRPr="0025283A">
        <w:rPr>
          <w:lang w:eastAsia="en-US"/>
        </w:rPr>
        <w:t>,</w:t>
      </w:r>
      <w:ins w:id="333" w:author="CMCC" w:date="2022-11-09T14:59:00Z">
        <w:r w:rsidRPr="0025283A">
          <w:rPr>
            <w:lang w:eastAsia="en-US"/>
          </w:rPr>
          <w:t xml:space="preserve"> [7/Nokia. NSB]</w:t>
        </w:r>
      </w:ins>
      <w:del w:id="334" w:author="CMCC" w:date="2022-11-09T14:59:00Z">
        <w:r w:rsidRPr="0025283A">
          <w:rPr>
            <w:lang w:eastAsia="en-US"/>
          </w:rPr>
          <w:delText>[38]</w:delText>
        </w:r>
      </w:del>
      <w:r w:rsidRPr="0025283A">
        <w:rPr>
          <w:lang w:eastAsia="en-US"/>
        </w:rPr>
        <w:t>,[40],[43],</w:t>
      </w:r>
      <w:ins w:id="335" w:author="CMCC" w:date="2022-11-09T14:59:00Z">
        <w:r w:rsidRPr="0025283A">
          <w:rPr>
            <w:lang w:eastAsia="en-US"/>
          </w:rPr>
          <w:t xml:space="preserve"> [8/xiaomi]</w:t>
        </w:r>
      </w:ins>
      <w:del w:id="336" w:author="CMCC" w:date="2022-11-09T14:59:00Z">
        <w:r w:rsidRPr="0025283A">
          <w:rPr>
            <w:lang w:eastAsia="en-US"/>
          </w:rPr>
          <w:delText>[44]</w:delText>
        </w:r>
      </w:del>
      <w:r w:rsidRPr="0025283A">
        <w:rPr>
          <w:lang w:eastAsia="en-US"/>
        </w:rPr>
        <w:t>,[45],[50],[52]</w:t>
      </w:r>
      <w:ins w:id="337" w:author="CMCC" w:date="2022-11-09T14:59:00Z">
        <w:r w:rsidRPr="0025283A">
          <w:rPr>
            <w:lang w:eastAsia="en-US"/>
          </w:rPr>
          <w:t>,[9/Intel]</w:t>
        </w:r>
      </w:ins>
      <w:r w:rsidRPr="0025283A">
        <w:rPr>
          <w:lang w:eastAsia="en-US"/>
        </w:rPr>
        <w:t>) even with the most power efficient case that I-DRX cycle of 10.24s, 1 RS per 1 I-DRX cycle, high SINR, and implementation factor K = 4.</w:t>
      </w:r>
    </w:p>
    <w:p w14:paraId="345234D3"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 xml:space="preserve">For UL positioning, results are provided by </w:t>
      </w:r>
      <w:del w:id="338" w:author="CMCC" w:date="2022-11-09T14:59:00Z">
        <w:r w:rsidRPr="0025283A">
          <w:rPr>
            <w:lang w:eastAsia="en-US"/>
          </w:rPr>
          <w:delText xml:space="preserve">12 </w:delText>
        </w:r>
      </w:del>
      <w:ins w:id="339" w:author="CMCC" w:date="2022-11-09T14:59:00Z">
        <w:r w:rsidRPr="0025283A">
          <w:rPr>
            <w:lang w:eastAsia="en-US"/>
          </w:rPr>
          <w:t xml:space="preserve">13 </w:t>
        </w:r>
      </w:ins>
      <w:r w:rsidRPr="0025283A">
        <w:rPr>
          <w:lang w:eastAsia="en-US"/>
        </w:rPr>
        <w:t xml:space="preserve">sources ([34], [36], </w:t>
      </w:r>
      <w:ins w:id="340" w:author="CMCC" w:date="2022-11-09T14:59:00Z">
        <w:r w:rsidRPr="0025283A">
          <w:rPr>
            <w:lang w:eastAsia="en-US"/>
          </w:rPr>
          <w:t>[3/vivo]</w:t>
        </w:r>
      </w:ins>
      <w:del w:id="341" w:author="CMCC" w:date="2022-11-09T14:59:00Z">
        <w:r w:rsidRPr="0025283A">
          <w:rPr>
            <w:lang w:eastAsia="en-US"/>
          </w:rPr>
          <w:delText>[37]</w:delText>
        </w:r>
      </w:del>
      <w:r w:rsidRPr="0025283A">
        <w:rPr>
          <w:lang w:eastAsia="en-US"/>
        </w:rPr>
        <w:t xml:space="preserve">, </w:t>
      </w:r>
      <w:ins w:id="342" w:author="CMCC" w:date="2022-11-09T14:59:00Z">
        <w:r w:rsidRPr="0025283A">
          <w:rPr>
            <w:lang w:eastAsia="en-US"/>
          </w:rPr>
          <w:t>[7/Nokia</w:t>
        </w:r>
      </w:ins>
      <w:ins w:id="343" w:author="CMCC" w:date="2022-11-09T15:18:00Z">
        <w:r w:rsidRPr="0025283A">
          <w:rPr>
            <w:lang w:eastAsia="en-US"/>
          </w:rPr>
          <w:t>,</w:t>
        </w:r>
      </w:ins>
      <w:ins w:id="344" w:author="CMCC" w:date="2022-11-09T14:59:00Z">
        <w:r w:rsidRPr="0025283A">
          <w:rPr>
            <w:lang w:eastAsia="en-US"/>
          </w:rPr>
          <w:t xml:space="preserve"> NSB]</w:t>
        </w:r>
      </w:ins>
      <w:del w:id="345" w:author="CMCC" w:date="2022-11-09T14:59:00Z">
        <w:r w:rsidRPr="0025283A">
          <w:rPr>
            <w:lang w:eastAsia="en-US"/>
          </w:rPr>
          <w:delText>[38]</w:delText>
        </w:r>
      </w:del>
      <w:r w:rsidRPr="0025283A">
        <w:rPr>
          <w:lang w:eastAsia="en-US"/>
        </w:rPr>
        <w:t xml:space="preserve">, [40], [43], </w:t>
      </w:r>
      <w:ins w:id="346" w:author="CMCC" w:date="2022-11-09T15:00:00Z">
        <w:r w:rsidRPr="0025283A">
          <w:rPr>
            <w:lang w:eastAsia="en-US"/>
          </w:rPr>
          <w:t>[8/xiaomi]</w:t>
        </w:r>
      </w:ins>
      <w:del w:id="347" w:author="CMCC" w:date="2022-11-09T15:00:00Z">
        <w:r w:rsidRPr="0025283A">
          <w:rPr>
            <w:lang w:eastAsia="en-US"/>
          </w:rPr>
          <w:delText>[44]</w:delText>
        </w:r>
      </w:del>
      <w:r w:rsidRPr="0025283A">
        <w:rPr>
          <w:lang w:eastAsia="en-US"/>
        </w:rPr>
        <w:t>, [45], [48], [50], [52], [53]</w:t>
      </w:r>
      <w:ins w:id="348" w:author="CMCC" w:date="2022-11-09T15:00:00Z">
        <w:r w:rsidRPr="0025283A">
          <w:rPr>
            <w:lang w:eastAsia="en-US"/>
          </w:rPr>
          <w:t>, [9/Intel]</w:t>
        </w:r>
      </w:ins>
      <w:r w:rsidRPr="0025283A">
        <w:rPr>
          <w:lang w:eastAsia="en-US"/>
        </w:rPr>
        <w:t>) out of 20 sources, and the following are observed:</w:t>
      </w:r>
    </w:p>
    <w:p w14:paraId="50C15227"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6 months is achieved by 0 source, and is not achieved by </w:t>
      </w:r>
      <w:del w:id="349" w:author="CMCC" w:date="2022-11-09T15:00:00Z">
        <w:r w:rsidRPr="0025283A">
          <w:rPr>
            <w:lang w:eastAsia="en-US"/>
          </w:rPr>
          <w:delText xml:space="preserve">12 </w:delText>
        </w:r>
      </w:del>
      <w:ins w:id="350" w:author="CMCC" w:date="2022-11-09T15:00:00Z">
        <w:r w:rsidRPr="0025283A">
          <w:rPr>
            <w:lang w:eastAsia="en-US"/>
          </w:rPr>
          <w:t xml:space="preserve">13 </w:t>
        </w:r>
      </w:ins>
      <w:r w:rsidRPr="0025283A">
        <w:rPr>
          <w:lang w:eastAsia="en-US"/>
        </w:rPr>
        <w:t xml:space="preserve">sources ([34], [36], </w:t>
      </w:r>
      <w:ins w:id="351" w:author="CMCC" w:date="2022-11-09T15:00:00Z">
        <w:r w:rsidRPr="0025283A">
          <w:rPr>
            <w:lang w:eastAsia="en-US"/>
          </w:rPr>
          <w:t>[3/vivo]</w:t>
        </w:r>
      </w:ins>
      <w:del w:id="352" w:author="CMCC" w:date="2022-11-09T15:00:00Z">
        <w:r w:rsidRPr="0025283A">
          <w:rPr>
            <w:lang w:eastAsia="en-US"/>
          </w:rPr>
          <w:delText>[37]</w:delText>
        </w:r>
      </w:del>
      <w:r w:rsidRPr="0025283A">
        <w:rPr>
          <w:lang w:eastAsia="en-US"/>
        </w:rPr>
        <w:t xml:space="preserve">, </w:t>
      </w:r>
      <w:ins w:id="353" w:author="CMCC" w:date="2022-11-09T15:00:00Z">
        <w:r w:rsidRPr="0025283A">
          <w:rPr>
            <w:lang w:eastAsia="en-US"/>
          </w:rPr>
          <w:t>[7/Nokia</w:t>
        </w:r>
      </w:ins>
      <w:ins w:id="354" w:author="CMCC" w:date="2022-11-09T15:18:00Z">
        <w:r w:rsidRPr="0025283A">
          <w:rPr>
            <w:lang w:eastAsia="en-US"/>
          </w:rPr>
          <w:t>,</w:t>
        </w:r>
      </w:ins>
      <w:ins w:id="355" w:author="CMCC" w:date="2022-11-09T15:00:00Z">
        <w:r w:rsidRPr="0025283A">
          <w:rPr>
            <w:lang w:eastAsia="en-US"/>
          </w:rPr>
          <w:t xml:space="preserve"> NSB]</w:t>
        </w:r>
      </w:ins>
      <w:del w:id="356" w:author="CMCC" w:date="2022-11-09T15:00:00Z">
        <w:r w:rsidRPr="0025283A">
          <w:rPr>
            <w:lang w:eastAsia="en-US"/>
          </w:rPr>
          <w:delText>[38]</w:delText>
        </w:r>
      </w:del>
      <w:r w:rsidRPr="0025283A">
        <w:rPr>
          <w:lang w:eastAsia="en-US"/>
        </w:rPr>
        <w:t>, [40], [43],</w:t>
      </w:r>
      <w:ins w:id="357" w:author="CMCC" w:date="2022-11-09T15:00:00Z">
        <w:r w:rsidRPr="0025283A">
          <w:rPr>
            <w:lang w:eastAsia="en-US"/>
          </w:rPr>
          <w:t xml:space="preserve"> [8/xiaomi]</w:t>
        </w:r>
      </w:ins>
      <w:del w:id="358" w:author="CMCC" w:date="2022-11-09T15:00:00Z">
        <w:r w:rsidRPr="0025283A">
          <w:rPr>
            <w:lang w:eastAsia="en-US"/>
          </w:rPr>
          <w:delText xml:space="preserve"> [44]</w:delText>
        </w:r>
      </w:del>
      <w:r w:rsidRPr="0025283A">
        <w:rPr>
          <w:lang w:eastAsia="en-US"/>
        </w:rPr>
        <w:t>, [45], [48], [50], [52], [53]</w:t>
      </w:r>
      <w:ins w:id="359" w:author="CMCC" w:date="2022-11-09T15:00:00Z">
        <w:r w:rsidRPr="0025283A">
          <w:rPr>
            <w:lang w:eastAsia="en-US"/>
          </w:rPr>
          <w:t>, [9/Intel]</w:t>
        </w:r>
      </w:ins>
      <w:r w:rsidRPr="0025283A">
        <w:rPr>
          <w:lang w:eastAsia="en-US"/>
        </w:rPr>
        <w:t>) even with the most power efficient case that I-DRX cycle of 10.24s, 1 RS per 1 I-DRX cycle, high SINR, no SRS (re)configuration, and implementation factor K = 4.</w:t>
      </w:r>
    </w:p>
    <w:p w14:paraId="2379714B"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12 months is achieved by 0 source, and is not achieved by </w:t>
      </w:r>
      <w:del w:id="360" w:author="CMCC" w:date="2022-11-09T15:01:00Z">
        <w:r w:rsidRPr="0025283A">
          <w:rPr>
            <w:lang w:eastAsia="en-US"/>
          </w:rPr>
          <w:delText xml:space="preserve">12 </w:delText>
        </w:r>
      </w:del>
      <w:ins w:id="361" w:author="CMCC" w:date="2022-11-09T15:01:00Z">
        <w:r w:rsidRPr="0025283A">
          <w:rPr>
            <w:lang w:eastAsia="en-US"/>
          </w:rPr>
          <w:t xml:space="preserve">13 </w:t>
        </w:r>
      </w:ins>
      <w:r w:rsidRPr="0025283A">
        <w:rPr>
          <w:lang w:eastAsia="en-US"/>
        </w:rPr>
        <w:t xml:space="preserve">sources ([34], [36], </w:t>
      </w:r>
      <w:ins w:id="362" w:author="CMCC" w:date="2022-11-09T15:01:00Z">
        <w:r w:rsidRPr="0025283A">
          <w:rPr>
            <w:lang w:eastAsia="en-US"/>
          </w:rPr>
          <w:t>[3/vivo]</w:t>
        </w:r>
      </w:ins>
      <w:del w:id="363" w:author="CMCC" w:date="2022-11-09T15:01:00Z">
        <w:r w:rsidRPr="0025283A">
          <w:rPr>
            <w:lang w:eastAsia="en-US"/>
          </w:rPr>
          <w:delText>[37]</w:delText>
        </w:r>
      </w:del>
      <w:r w:rsidRPr="0025283A">
        <w:rPr>
          <w:lang w:eastAsia="en-US"/>
        </w:rPr>
        <w:t xml:space="preserve">, </w:t>
      </w:r>
      <w:ins w:id="364" w:author="CMCC" w:date="2022-11-09T15:01:00Z">
        <w:r w:rsidRPr="0025283A">
          <w:rPr>
            <w:lang w:eastAsia="en-US"/>
          </w:rPr>
          <w:t>[7/Nokia</w:t>
        </w:r>
      </w:ins>
      <w:ins w:id="365" w:author="CMCC" w:date="2022-11-09T15:18:00Z">
        <w:r w:rsidRPr="0025283A">
          <w:rPr>
            <w:lang w:eastAsia="en-US"/>
          </w:rPr>
          <w:t>,</w:t>
        </w:r>
      </w:ins>
      <w:ins w:id="366" w:author="CMCC" w:date="2022-11-09T15:01:00Z">
        <w:r w:rsidRPr="0025283A">
          <w:rPr>
            <w:lang w:eastAsia="en-US"/>
          </w:rPr>
          <w:t xml:space="preserve"> NSB]</w:t>
        </w:r>
      </w:ins>
      <w:del w:id="367" w:author="CMCC" w:date="2022-11-09T15:01:00Z">
        <w:r w:rsidRPr="0025283A">
          <w:rPr>
            <w:lang w:eastAsia="en-US"/>
          </w:rPr>
          <w:delText>[38]</w:delText>
        </w:r>
      </w:del>
      <w:r w:rsidRPr="0025283A">
        <w:rPr>
          <w:lang w:eastAsia="en-US"/>
        </w:rPr>
        <w:t xml:space="preserve">, [40], [43], </w:t>
      </w:r>
      <w:ins w:id="368" w:author="CMCC" w:date="2022-11-09T15:01:00Z">
        <w:r w:rsidRPr="0025283A">
          <w:rPr>
            <w:lang w:eastAsia="en-US"/>
          </w:rPr>
          <w:t>[8/xiaomi]</w:t>
        </w:r>
      </w:ins>
      <w:del w:id="369" w:author="CMCC" w:date="2022-11-09T15:01:00Z">
        <w:r w:rsidRPr="0025283A">
          <w:rPr>
            <w:lang w:eastAsia="en-US"/>
          </w:rPr>
          <w:delText>[44]</w:delText>
        </w:r>
      </w:del>
      <w:r w:rsidRPr="0025283A">
        <w:rPr>
          <w:lang w:eastAsia="en-US"/>
        </w:rPr>
        <w:t>, [45], [48], [50], [52], [53]</w:t>
      </w:r>
      <w:ins w:id="370" w:author="CMCC" w:date="2022-11-09T15:01:00Z">
        <w:r w:rsidRPr="0025283A">
          <w:rPr>
            <w:lang w:eastAsia="en-US"/>
          </w:rPr>
          <w:t>, [9/Intel]</w:t>
        </w:r>
      </w:ins>
      <w:r w:rsidRPr="0025283A">
        <w:rPr>
          <w:lang w:eastAsia="en-US"/>
        </w:rPr>
        <w:t>) even with the most power efficient case that I-DRX cycle of 10.24s, 1 RS per 1 I-DRX cycle, high SINR, no SRS (re)configuration, and implementation factor K = 4.</w:t>
      </w:r>
    </w:p>
    <w:p w14:paraId="04FC1CE5"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For DL+UL positioning, results are provided by 1 source ([52]) out of 20 sources, and the following are observed:</w:t>
      </w:r>
    </w:p>
    <w:p w14:paraId="56ED3E14"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The target requirement of 6 months is achieved by 0 source, and is not achieved by 1 source (</w:t>
      </w:r>
      <w:ins w:id="371" w:author="CMCC" w:date="2022-11-09T15:03:00Z">
        <w:r w:rsidRPr="0025283A">
          <w:rPr>
            <w:lang w:eastAsia="en-US"/>
          </w:rPr>
          <w:t>[52]</w:t>
        </w:r>
      </w:ins>
      <w:del w:id="372" w:author="CMCC" w:date="2022-11-09T15:03:00Z">
        <w:r w:rsidRPr="0025283A">
          <w:rPr>
            <w:lang w:eastAsia="en-US"/>
          </w:rPr>
          <w:delText>[20]</w:delText>
        </w:r>
      </w:del>
      <w:r w:rsidRPr="0025283A">
        <w:rPr>
          <w:lang w:eastAsia="en-US"/>
        </w:rPr>
        <w:t>) even with the most power efficient case that I-DRX cycle of 10.24s, 1 RS per 1 I-DRX cycle, high SINR, no SRS (re)configuration, CG-SDT for measurement reporting, and implementation factor K = 4.</w:t>
      </w:r>
    </w:p>
    <w:p w14:paraId="66736AA4"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The target requirement of 12 months is achieved by 0 source, and is not achieved by 1 source (</w:t>
      </w:r>
      <w:ins w:id="373" w:author="CMCC" w:date="2022-11-09T15:03:00Z">
        <w:r w:rsidRPr="0025283A">
          <w:rPr>
            <w:lang w:eastAsia="en-US"/>
          </w:rPr>
          <w:t>[52]</w:t>
        </w:r>
      </w:ins>
      <w:del w:id="374" w:author="CMCC" w:date="2022-11-09T15:03:00Z">
        <w:r w:rsidRPr="0025283A">
          <w:rPr>
            <w:lang w:eastAsia="en-US"/>
          </w:rPr>
          <w:delText>[20]</w:delText>
        </w:r>
      </w:del>
      <w:r w:rsidRPr="0025283A">
        <w:rPr>
          <w:lang w:eastAsia="en-US"/>
        </w:rPr>
        <w:t>) even with the most power efficient case that I-DRX cycle of 10.24s, 1 RS per 1 I-DRX cycle, high SINR, no SRS (re)configuration, CG-SDT for measurement reporting, and implementation factor K = 4.</w:t>
      </w:r>
    </w:p>
    <w:p w14:paraId="74CF0C90" w14:textId="77777777" w:rsidR="0025283A" w:rsidRPr="0025283A" w:rsidRDefault="0025283A" w:rsidP="00603391">
      <w:pPr>
        <w:numPr>
          <w:ilvl w:val="0"/>
          <w:numId w:val="100"/>
        </w:numPr>
        <w:overflowPunct/>
        <w:autoSpaceDE/>
        <w:autoSpaceDN/>
        <w:adjustRightInd/>
        <w:spacing w:beforeLines="50" w:before="120" w:after="0" w:line="288" w:lineRule="auto"/>
        <w:jc w:val="both"/>
        <w:textAlignment w:val="auto"/>
        <w:rPr>
          <w:rFonts w:eastAsia="Batang"/>
          <w:lang w:eastAsia="zh-CN"/>
        </w:rPr>
      </w:pPr>
      <w:r w:rsidRPr="0025283A">
        <w:rPr>
          <w:rFonts w:eastAsia="Batang"/>
          <w:lang w:eastAsia="x-none"/>
        </w:rPr>
        <w:t>For the evaluation on the battery life of the optional LPHAP Type B device with battery capacity C2 of 4500mAh:</w:t>
      </w:r>
    </w:p>
    <w:p w14:paraId="4621DB3C"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Based on the results provided by all sources, the target requirement of 6~12 months is not achieved by the existing Rel-17 positioning for UEs in RRC_INACTIVE state with the baseline implementation factor K=1 and baseline evaluation assumptions.</w:t>
      </w:r>
    </w:p>
    <w:p w14:paraId="1BE46E6E"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 xml:space="preserve">For UE-assisted DL positioning, results are provided by </w:t>
      </w:r>
      <w:del w:id="375" w:author="CMCC" w:date="2022-11-09T15:04:00Z">
        <w:r w:rsidRPr="0025283A">
          <w:rPr>
            <w:lang w:eastAsia="en-US"/>
          </w:rPr>
          <w:delText xml:space="preserve">8 </w:delText>
        </w:r>
      </w:del>
      <w:ins w:id="376" w:author="CMCC" w:date="2022-11-09T15:04:00Z">
        <w:r w:rsidRPr="0025283A">
          <w:rPr>
            <w:lang w:eastAsia="en-US"/>
          </w:rPr>
          <w:t xml:space="preserve">9 </w:t>
        </w:r>
      </w:ins>
      <w:r w:rsidRPr="0025283A">
        <w:rPr>
          <w:lang w:eastAsia="en-US"/>
        </w:rPr>
        <w:t xml:space="preserve">sources ([36], </w:t>
      </w:r>
      <w:ins w:id="377" w:author="CMCC" w:date="2022-11-09T15:03:00Z">
        <w:r w:rsidRPr="0025283A">
          <w:rPr>
            <w:lang w:eastAsia="en-US"/>
          </w:rPr>
          <w:t>[3/vivo]</w:t>
        </w:r>
      </w:ins>
      <w:del w:id="378" w:author="CMCC" w:date="2022-11-09T15:03:00Z">
        <w:r w:rsidRPr="0025283A">
          <w:rPr>
            <w:lang w:eastAsia="en-US"/>
          </w:rPr>
          <w:delText>[37]</w:delText>
        </w:r>
      </w:del>
      <w:r w:rsidRPr="0025283A">
        <w:rPr>
          <w:lang w:eastAsia="en-US"/>
        </w:rPr>
        <w:t>,</w:t>
      </w:r>
      <w:ins w:id="379" w:author="CMCC" w:date="2022-11-09T15:03:00Z">
        <w:r w:rsidRPr="0025283A">
          <w:rPr>
            <w:lang w:eastAsia="en-US"/>
          </w:rPr>
          <w:t xml:space="preserve"> [7/Nokia</w:t>
        </w:r>
      </w:ins>
      <w:ins w:id="380" w:author="CMCC" w:date="2022-11-09T15:18:00Z">
        <w:r w:rsidRPr="0025283A">
          <w:rPr>
            <w:lang w:eastAsia="en-US"/>
          </w:rPr>
          <w:t>,</w:t>
        </w:r>
      </w:ins>
      <w:ins w:id="381" w:author="CMCC" w:date="2022-11-09T15:03:00Z">
        <w:r w:rsidRPr="0025283A">
          <w:rPr>
            <w:lang w:eastAsia="en-US"/>
          </w:rPr>
          <w:t xml:space="preserve"> NSB]</w:t>
        </w:r>
      </w:ins>
      <w:del w:id="382" w:author="CMCC" w:date="2022-11-09T15:03:00Z">
        <w:r w:rsidRPr="0025283A">
          <w:rPr>
            <w:lang w:eastAsia="en-US"/>
          </w:rPr>
          <w:delText xml:space="preserve"> [38]</w:delText>
        </w:r>
      </w:del>
      <w:r w:rsidRPr="0025283A">
        <w:rPr>
          <w:lang w:eastAsia="en-US"/>
        </w:rPr>
        <w:t xml:space="preserve">, </w:t>
      </w:r>
      <w:ins w:id="383" w:author="CMCC" w:date="2022-11-09T15:04:00Z">
        <w:r w:rsidRPr="0025283A">
          <w:rPr>
            <w:lang w:eastAsia="en-US"/>
          </w:rPr>
          <w:t>[12/Sony]</w:t>
        </w:r>
      </w:ins>
      <w:del w:id="384" w:author="CMCC" w:date="2022-11-09T15:04:00Z">
        <w:r w:rsidRPr="0025283A">
          <w:rPr>
            <w:lang w:eastAsia="en-US"/>
          </w:rPr>
          <w:delText>[42]</w:delText>
        </w:r>
      </w:del>
      <w:r w:rsidRPr="0025283A">
        <w:rPr>
          <w:lang w:eastAsia="en-US"/>
        </w:rPr>
        <w:t>, [43], [45], [50], [52]</w:t>
      </w:r>
      <w:ins w:id="385" w:author="CMCC" w:date="2022-11-09T15:04:00Z">
        <w:r w:rsidRPr="0025283A">
          <w:rPr>
            <w:lang w:eastAsia="en-US"/>
          </w:rPr>
          <w:t>, [8/xiaomi]</w:t>
        </w:r>
      </w:ins>
      <w:r w:rsidRPr="0025283A">
        <w:rPr>
          <w:lang w:eastAsia="en-US"/>
        </w:rPr>
        <w:t>) out of 20 sources, and the following are observed:</w:t>
      </w:r>
    </w:p>
    <w:p w14:paraId="256D3F70"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6 months is achieved by </w:t>
      </w:r>
      <w:del w:id="386" w:author="CMCC" w:date="2022-11-09T15:11:00Z">
        <w:r w:rsidRPr="0025283A">
          <w:rPr>
            <w:lang w:eastAsia="en-US"/>
          </w:rPr>
          <w:delText xml:space="preserve">4 </w:delText>
        </w:r>
      </w:del>
      <w:ins w:id="387" w:author="CMCC" w:date="2022-11-09T15:11:00Z">
        <w:r w:rsidRPr="0025283A">
          <w:rPr>
            <w:lang w:eastAsia="en-US"/>
          </w:rPr>
          <w:t xml:space="preserve">5 </w:t>
        </w:r>
      </w:ins>
      <w:r w:rsidRPr="0025283A">
        <w:rPr>
          <w:lang w:eastAsia="en-US"/>
        </w:rPr>
        <w:t>sources ([36],</w:t>
      </w:r>
      <w:ins w:id="388" w:author="CMCC" w:date="2022-11-09T15:08:00Z">
        <w:r w:rsidRPr="0025283A">
          <w:rPr>
            <w:lang w:eastAsia="en-US"/>
          </w:rPr>
          <w:t xml:space="preserve"> </w:t>
        </w:r>
      </w:ins>
      <w:del w:id="389" w:author="CMCC" w:date="2022-11-09T15:08:00Z">
        <w:r w:rsidRPr="0025283A">
          <w:rPr>
            <w:lang w:eastAsia="en-US"/>
          </w:rPr>
          <w:delText>[38]</w:delText>
        </w:r>
      </w:del>
      <w:r w:rsidRPr="0025283A">
        <w:rPr>
          <w:lang w:eastAsia="en-US"/>
        </w:rPr>
        <w:t>,[45],[52]</w:t>
      </w:r>
      <w:ins w:id="390" w:author="CMCC" w:date="2022-11-09T15:10:00Z">
        <w:r w:rsidRPr="0025283A">
          <w:rPr>
            <w:lang w:eastAsia="en-US"/>
          </w:rPr>
          <w:t>, [8/xiaomi], [10/Sony]</w:t>
        </w:r>
      </w:ins>
      <w:r w:rsidRPr="0025283A">
        <w:rPr>
          <w:lang w:eastAsia="en-US"/>
        </w:rPr>
        <w:t xml:space="preserve">) with the implementation factor K = 4 and by </w:t>
      </w:r>
      <w:del w:id="391" w:author="CMCC" w:date="2022-11-09T15:08:00Z">
        <w:r w:rsidRPr="0025283A">
          <w:rPr>
            <w:lang w:eastAsia="en-US"/>
          </w:rPr>
          <w:delText xml:space="preserve">2 </w:delText>
        </w:r>
      </w:del>
      <w:ins w:id="392" w:author="CMCC" w:date="2022-11-09T15:11:00Z">
        <w:r w:rsidRPr="0025283A">
          <w:rPr>
            <w:lang w:eastAsia="en-US"/>
          </w:rPr>
          <w:t>4</w:t>
        </w:r>
      </w:ins>
      <w:ins w:id="393" w:author="CMCC" w:date="2022-11-09T15:08:00Z">
        <w:r w:rsidRPr="0025283A">
          <w:rPr>
            <w:lang w:eastAsia="en-US"/>
          </w:rPr>
          <w:t xml:space="preserve"> </w:t>
        </w:r>
      </w:ins>
      <w:r w:rsidRPr="0025283A">
        <w:rPr>
          <w:lang w:eastAsia="en-US"/>
        </w:rPr>
        <w:t>sources ([43],[50]</w:t>
      </w:r>
      <w:ins w:id="394" w:author="CMCC" w:date="2022-11-09T15:08:00Z">
        <w:r w:rsidRPr="0025283A">
          <w:rPr>
            <w:lang w:eastAsia="en-US"/>
          </w:rPr>
          <w:t>,</w:t>
        </w:r>
      </w:ins>
      <w:ins w:id="395" w:author="CMCC" w:date="2022-11-09T15:09:00Z">
        <w:r w:rsidRPr="0025283A">
          <w:rPr>
            <w:lang w:eastAsia="en-US"/>
          </w:rPr>
          <w:t xml:space="preserve"> [3/vivo], [7/Nokia</w:t>
        </w:r>
      </w:ins>
      <w:ins w:id="396" w:author="CMCC" w:date="2022-11-09T15:18:00Z">
        <w:r w:rsidRPr="0025283A">
          <w:rPr>
            <w:lang w:eastAsia="en-US"/>
          </w:rPr>
          <w:t>,</w:t>
        </w:r>
      </w:ins>
      <w:ins w:id="397" w:author="CMCC" w:date="2022-11-09T15:09:00Z">
        <w:r w:rsidRPr="0025283A">
          <w:rPr>
            <w:lang w:eastAsia="en-US"/>
          </w:rPr>
          <w:t xml:space="preserve"> NSB]</w:t>
        </w:r>
      </w:ins>
      <w:r w:rsidRPr="0025283A">
        <w:rPr>
          <w:lang w:eastAsia="en-US"/>
        </w:rPr>
        <w:t xml:space="preserve">) with the implementation factor K &gt;= 2, and is not achieved by </w:t>
      </w:r>
      <w:del w:id="398" w:author="CMCC" w:date="2022-11-09T15:13:00Z">
        <w:r w:rsidRPr="0025283A">
          <w:rPr>
            <w:lang w:eastAsia="en-US"/>
          </w:rPr>
          <w:delText xml:space="preserve">6 </w:delText>
        </w:r>
      </w:del>
      <w:ins w:id="399" w:author="CMCC" w:date="2022-11-09T15:17:00Z">
        <w:r w:rsidRPr="0025283A">
          <w:rPr>
            <w:lang w:eastAsia="en-US"/>
          </w:rPr>
          <w:t>5</w:t>
        </w:r>
      </w:ins>
      <w:ins w:id="400" w:author="CMCC" w:date="2022-11-09T15:13:00Z">
        <w:r w:rsidRPr="0025283A">
          <w:rPr>
            <w:lang w:eastAsia="en-US"/>
          </w:rPr>
          <w:t xml:space="preserve"> </w:t>
        </w:r>
      </w:ins>
      <w:r w:rsidRPr="0025283A">
        <w:rPr>
          <w:lang w:eastAsia="en-US"/>
        </w:rPr>
        <w:t>sources with the implementation factor K &lt; 4 ([36]</w:t>
      </w:r>
      <w:del w:id="401" w:author="CMCC" w:date="2022-11-09T15:12:00Z">
        <w:r w:rsidRPr="0025283A">
          <w:rPr>
            <w:lang w:eastAsia="en-US"/>
          </w:rPr>
          <w:delText>,</w:delText>
        </w:r>
      </w:del>
      <w:ins w:id="402" w:author="CMCC" w:date="2022-11-09T15:12:00Z">
        <w:r w:rsidRPr="0025283A">
          <w:rPr>
            <w:lang w:eastAsia="en-US"/>
          </w:rPr>
          <w:t xml:space="preserve"> </w:t>
        </w:r>
      </w:ins>
      <w:del w:id="403" w:author="CMCC" w:date="2022-11-09T15:12:00Z">
        <w:r w:rsidRPr="0025283A">
          <w:rPr>
            <w:lang w:eastAsia="en-US"/>
          </w:rPr>
          <w:delText>[37],[38]</w:delText>
        </w:r>
      </w:del>
      <w:r w:rsidRPr="0025283A">
        <w:rPr>
          <w:lang w:eastAsia="en-US"/>
        </w:rPr>
        <w:t>,[42],[45],[52]</w:t>
      </w:r>
      <w:ins w:id="404" w:author="CMCC" w:date="2022-11-09T15:17:00Z">
        <w:r w:rsidRPr="0025283A">
          <w:rPr>
            <w:lang w:eastAsia="en-US"/>
          </w:rPr>
          <w:t>, [8/xiaomi]</w:t>
        </w:r>
      </w:ins>
      <w:r w:rsidRPr="0025283A">
        <w:rPr>
          <w:lang w:eastAsia="en-US"/>
        </w:rPr>
        <w:t xml:space="preserve">) and by </w:t>
      </w:r>
      <w:del w:id="405" w:author="CMCC" w:date="2022-11-09T15:12:00Z">
        <w:r w:rsidRPr="0025283A">
          <w:rPr>
            <w:lang w:eastAsia="en-US"/>
          </w:rPr>
          <w:delText xml:space="preserve">2 </w:delText>
        </w:r>
      </w:del>
      <w:ins w:id="406" w:author="CMCC" w:date="2022-11-09T15:12:00Z">
        <w:r w:rsidRPr="0025283A">
          <w:rPr>
            <w:lang w:eastAsia="en-US"/>
          </w:rPr>
          <w:t xml:space="preserve">4 </w:t>
        </w:r>
      </w:ins>
      <w:r w:rsidRPr="0025283A">
        <w:rPr>
          <w:lang w:eastAsia="en-US"/>
        </w:rPr>
        <w:t>sources ([43],[50]</w:t>
      </w:r>
      <w:ins w:id="407" w:author="CMCC" w:date="2022-11-09T15:12:00Z">
        <w:r w:rsidRPr="0025283A">
          <w:rPr>
            <w:lang w:eastAsia="en-US"/>
          </w:rPr>
          <w:t>,</w:t>
        </w:r>
      </w:ins>
      <w:ins w:id="408" w:author="CMCC" w:date="2022-11-09T15:13:00Z">
        <w:r w:rsidRPr="0025283A">
          <w:rPr>
            <w:lang w:eastAsia="en-US"/>
          </w:rPr>
          <w:t xml:space="preserve"> </w:t>
        </w:r>
      </w:ins>
      <w:ins w:id="409" w:author="CMCC" w:date="2022-11-09T15:12:00Z">
        <w:r w:rsidRPr="0025283A">
          <w:rPr>
            <w:lang w:eastAsia="en-US"/>
          </w:rPr>
          <w:t>[3/vivo], [7/Nokia</w:t>
        </w:r>
      </w:ins>
      <w:ins w:id="410" w:author="CMCC" w:date="2022-11-09T15:18:00Z">
        <w:r w:rsidRPr="0025283A">
          <w:rPr>
            <w:lang w:eastAsia="en-US"/>
          </w:rPr>
          <w:t>,</w:t>
        </w:r>
      </w:ins>
      <w:ins w:id="411" w:author="CMCC" w:date="2022-11-09T15:12:00Z">
        <w:r w:rsidRPr="0025283A">
          <w:rPr>
            <w:lang w:eastAsia="en-US"/>
          </w:rPr>
          <w:t xml:space="preserve"> NSB]</w:t>
        </w:r>
      </w:ins>
      <w:r w:rsidRPr="0025283A">
        <w:rPr>
          <w:lang w:eastAsia="en-US"/>
        </w:rPr>
        <w:t>) with the implementation factor K &lt; 2.</w:t>
      </w:r>
    </w:p>
    <w:p w14:paraId="6B277E7B"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12 months is achieved by </w:t>
      </w:r>
      <w:del w:id="412" w:author="CMCC" w:date="2022-11-09T15:14:00Z">
        <w:r w:rsidRPr="0025283A">
          <w:rPr>
            <w:lang w:eastAsia="en-US"/>
          </w:rPr>
          <w:delText xml:space="preserve">3 </w:delText>
        </w:r>
      </w:del>
      <w:ins w:id="413" w:author="CMCC" w:date="2022-11-09T15:14:00Z">
        <w:r w:rsidRPr="0025283A">
          <w:rPr>
            <w:lang w:eastAsia="en-US"/>
          </w:rPr>
          <w:t xml:space="preserve">5 </w:t>
        </w:r>
      </w:ins>
      <w:r w:rsidRPr="0025283A">
        <w:rPr>
          <w:lang w:eastAsia="en-US"/>
        </w:rPr>
        <w:t>sources ([43],[50],[52]</w:t>
      </w:r>
      <w:ins w:id="414" w:author="CMCC" w:date="2022-11-09T15:14:00Z">
        <w:r w:rsidRPr="0025283A">
          <w:rPr>
            <w:lang w:eastAsia="en-US"/>
          </w:rPr>
          <w:t>, [3/vivo], [7/Nokia. NSB]</w:t>
        </w:r>
      </w:ins>
      <w:r w:rsidRPr="0025283A">
        <w:rPr>
          <w:lang w:eastAsia="en-US"/>
        </w:rPr>
        <w:t xml:space="preserve">) with the case that I-DRX cycle of 10.24s, 1 RS per 1 I-DRX cycle, high SINR, CG-SDT for reporting and implementation factor K = 4, and is not achieved by </w:t>
      </w:r>
      <w:del w:id="415" w:author="CMCC" w:date="2022-11-09T15:15:00Z">
        <w:r w:rsidRPr="0025283A">
          <w:rPr>
            <w:lang w:eastAsia="en-US"/>
          </w:rPr>
          <w:delText xml:space="preserve">8 </w:delText>
        </w:r>
      </w:del>
      <w:ins w:id="416" w:author="CMCC" w:date="2022-11-09T15:15:00Z">
        <w:r w:rsidRPr="0025283A">
          <w:rPr>
            <w:lang w:eastAsia="en-US"/>
          </w:rPr>
          <w:t xml:space="preserve">9 </w:t>
        </w:r>
      </w:ins>
      <w:r w:rsidRPr="0025283A">
        <w:rPr>
          <w:lang w:eastAsia="en-US"/>
        </w:rPr>
        <w:t>sources ([36],</w:t>
      </w:r>
      <w:ins w:id="417" w:author="CMCC" w:date="2022-11-09T15:15:00Z">
        <w:r w:rsidRPr="0025283A">
          <w:rPr>
            <w:lang w:eastAsia="en-US"/>
          </w:rPr>
          <w:t xml:space="preserve"> [3/vivo]</w:t>
        </w:r>
      </w:ins>
      <w:del w:id="418" w:author="CMCC" w:date="2022-11-09T15:15:00Z">
        <w:r w:rsidRPr="0025283A">
          <w:rPr>
            <w:lang w:eastAsia="en-US"/>
          </w:rPr>
          <w:delText>[37]</w:delText>
        </w:r>
      </w:del>
      <w:r w:rsidRPr="0025283A">
        <w:rPr>
          <w:lang w:eastAsia="en-US"/>
        </w:rPr>
        <w:t>,</w:t>
      </w:r>
      <w:ins w:id="419" w:author="CMCC" w:date="2022-11-09T15:16:00Z">
        <w:r w:rsidRPr="0025283A">
          <w:rPr>
            <w:lang w:eastAsia="en-US"/>
          </w:rPr>
          <w:t xml:space="preserve"> [7/Nokia</w:t>
        </w:r>
      </w:ins>
      <w:ins w:id="420" w:author="CMCC" w:date="2022-11-09T15:18:00Z">
        <w:r w:rsidRPr="0025283A">
          <w:rPr>
            <w:lang w:eastAsia="en-US"/>
          </w:rPr>
          <w:t xml:space="preserve">, </w:t>
        </w:r>
      </w:ins>
      <w:ins w:id="421" w:author="CMCC" w:date="2022-11-09T15:16:00Z">
        <w:r w:rsidRPr="0025283A">
          <w:rPr>
            <w:lang w:eastAsia="en-US"/>
          </w:rPr>
          <w:t>NSB]</w:t>
        </w:r>
      </w:ins>
      <w:del w:id="422" w:author="CMCC" w:date="2022-11-09T15:16:00Z">
        <w:r w:rsidRPr="0025283A">
          <w:rPr>
            <w:lang w:eastAsia="en-US"/>
          </w:rPr>
          <w:delText>[38]</w:delText>
        </w:r>
      </w:del>
      <w:r w:rsidRPr="0025283A">
        <w:rPr>
          <w:lang w:eastAsia="en-US"/>
        </w:rPr>
        <w:t>,</w:t>
      </w:r>
      <w:ins w:id="423" w:author="CMCC" w:date="2022-11-09T15:16:00Z">
        <w:r w:rsidRPr="0025283A">
          <w:rPr>
            <w:lang w:eastAsia="en-US"/>
          </w:rPr>
          <w:t xml:space="preserve"> [10/Sony]</w:t>
        </w:r>
      </w:ins>
      <w:del w:id="424" w:author="CMCC" w:date="2022-11-09T15:16:00Z">
        <w:r w:rsidRPr="0025283A">
          <w:rPr>
            <w:lang w:eastAsia="en-US"/>
          </w:rPr>
          <w:delText>[42]</w:delText>
        </w:r>
      </w:del>
      <w:r w:rsidRPr="0025283A">
        <w:rPr>
          <w:lang w:eastAsia="en-US"/>
        </w:rPr>
        <w:t>,[43],[45],[50],[52]</w:t>
      </w:r>
      <w:ins w:id="425" w:author="CMCC" w:date="2022-11-09T15:16:00Z">
        <w:r w:rsidRPr="0025283A">
          <w:rPr>
            <w:lang w:eastAsia="en-US"/>
          </w:rPr>
          <w:t>, [8/xiaomi]</w:t>
        </w:r>
      </w:ins>
      <w:r w:rsidRPr="0025283A">
        <w:rPr>
          <w:lang w:eastAsia="en-US"/>
        </w:rPr>
        <w:t>) with the implementation factor K &lt; 4.</w:t>
      </w:r>
    </w:p>
    <w:p w14:paraId="652C29DF"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 xml:space="preserve">For UE-based DL positioning, results are provided by </w:t>
      </w:r>
      <w:del w:id="426" w:author="CMCC" w:date="2022-11-09T15:20:00Z">
        <w:r w:rsidRPr="0025283A">
          <w:rPr>
            <w:lang w:eastAsia="en-US"/>
          </w:rPr>
          <w:delText xml:space="preserve">7 </w:delText>
        </w:r>
      </w:del>
      <w:ins w:id="427" w:author="CMCC" w:date="2022-11-09T15:20:00Z">
        <w:r w:rsidRPr="0025283A">
          <w:rPr>
            <w:lang w:eastAsia="en-US"/>
          </w:rPr>
          <w:t xml:space="preserve">8 </w:t>
        </w:r>
      </w:ins>
      <w:r w:rsidRPr="0025283A">
        <w:rPr>
          <w:lang w:eastAsia="en-US"/>
        </w:rPr>
        <w:t xml:space="preserve">sources ([36], </w:t>
      </w:r>
      <w:ins w:id="428" w:author="CMCC" w:date="2022-11-09T15:18:00Z">
        <w:r w:rsidRPr="0025283A">
          <w:rPr>
            <w:lang w:eastAsia="en-US"/>
          </w:rPr>
          <w:t>[3/vivo]</w:t>
        </w:r>
      </w:ins>
      <w:del w:id="429" w:author="CMCC" w:date="2022-11-09T15:18:00Z">
        <w:r w:rsidRPr="0025283A">
          <w:rPr>
            <w:lang w:eastAsia="en-US"/>
          </w:rPr>
          <w:delText>[37]</w:delText>
        </w:r>
      </w:del>
      <w:r w:rsidRPr="0025283A">
        <w:rPr>
          <w:lang w:eastAsia="en-US"/>
        </w:rPr>
        <w:t xml:space="preserve">, </w:t>
      </w:r>
      <w:ins w:id="430" w:author="CMCC" w:date="2022-11-09T15:18:00Z">
        <w:r w:rsidRPr="0025283A">
          <w:rPr>
            <w:lang w:eastAsia="en-US"/>
          </w:rPr>
          <w:t>[7/Nokia</w:t>
        </w:r>
      </w:ins>
      <w:ins w:id="431" w:author="CMCC" w:date="2022-11-09T15:19:00Z">
        <w:r w:rsidRPr="0025283A">
          <w:rPr>
            <w:lang w:eastAsia="en-US"/>
          </w:rPr>
          <w:t>,</w:t>
        </w:r>
      </w:ins>
      <w:ins w:id="432" w:author="CMCC" w:date="2022-11-09T15:18:00Z">
        <w:r w:rsidRPr="0025283A">
          <w:rPr>
            <w:lang w:eastAsia="en-US"/>
          </w:rPr>
          <w:t xml:space="preserve"> NSB]</w:t>
        </w:r>
      </w:ins>
      <w:del w:id="433" w:author="CMCC" w:date="2022-11-09T15:18:00Z">
        <w:r w:rsidRPr="0025283A">
          <w:rPr>
            <w:lang w:eastAsia="en-US"/>
          </w:rPr>
          <w:delText>[38]</w:delText>
        </w:r>
      </w:del>
      <w:r w:rsidRPr="0025283A">
        <w:rPr>
          <w:lang w:eastAsia="en-US"/>
        </w:rPr>
        <w:t>, [43], [45], [50], [52]</w:t>
      </w:r>
      <w:ins w:id="434" w:author="CMCC" w:date="2022-11-09T15:19:00Z">
        <w:r w:rsidRPr="0025283A">
          <w:rPr>
            <w:lang w:eastAsia="en-US"/>
          </w:rPr>
          <w:t>, [8/xiaomi]</w:t>
        </w:r>
      </w:ins>
      <w:r w:rsidRPr="0025283A">
        <w:rPr>
          <w:lang w:eastAsia="en-US"/>
        </w:rPr>
        <w:t>) out of 20 sources, and the following are observed:</w:t>
      </w:r>
    </w:p>
    <w:p w14:paraId="6A4F2D25"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The target requirement of 6 months is achieved by 4 sources ([36],</w:t>
      </w:r>
      <w:ins w:id="435" w:author="CMCC" w:date="2022-11-09T15:20:00Z">
        <w:r w:rsidRPr="0025283A">
          <w:rPr>
            <w:lang w:eastAsia="en-US"/>
          </w:rPr>
          <w:t xml:space="preserve"> </w:t>
        </w:r>
      </w:ins>
      <w:del w:id="436" w:author="CMCC" w:date="2022-11-09T15:20:00Z">
        <w:r w:rsidRPr="0025283A">
          <w:rPr>
            <w:lang w:eastAsia="en-US"/>
          </w:rPr>
          <w:delText>[38],</w:delText>
        </w:r>
      </w:del>
      <w:r w:rsidRPr="0025283A">
        <w:rPr>
          <w:lang w:eastAsia="en-US"/>
        </w:rPr>
        <w:t>[45],[52]</w:t>
      </w:r>
      <w:ins w:id="437" w:author="CMCC" w:date="2022-11-09T15:20:00Z">
        <w:r w:rsidRPr="0025283A">
          <w:rPr>
            <w:lang w:eastAsia="en-US"/>
          </w:rPr>
          <w:t>, [8/xiaomi]</w:t>
        </w:r>
      </w:ins>
      <w:r w:rsidRPr="0025283A">
        <w:rPr>
          <w:lang w:eastAsia="en-US"/>
        </w:rPr>
        <w:t xml:space="preserve">) with the implementation factor K = 4 and by </w:t>
      </w:r>
      <w:del w:id="438" w:author="CMCC" w:date="2022-11-09T15:21:00Z">
        <w:r w:rsidRPr="0025283A">
          <w:rPr>
            <w:lang w:eastAsia="en-US"/>
          </w:rPr>
          <w:delText xml:space="preserve">2 </w:delText>
        </w:r>
      </w:del>
      <w:ins w:id="439" w:author="CMCC" w:date="2022-11-09T15:21:00Z">
        <w:r w:rsidRPr="0025283A">
          <w:rPr>
            <w:lang w:eastAsia="en-US"/>
          </w:rPr>
          <w:t xml:space="preserve">4 </w:t>
        </w:r>
      </w:ins>
      <w:r w:rsidRPr="0025283A">
        <w:rPr>
          <w:lang w:eastAsia="en-US"/>
        </w:rPr>
        <w:t>sources ([43],[50]</w:t>
      </w:r>
      <w:ins w:id="440" w:author="CMCC" w:date="2022-11-09T15:20:00Z">
        <w:r w:rsidRPr="0025283A">
          <w:rPr>
            <w:lang w:eastAsia="en-US"/>
          </w:rPr>
          <w:t>, [3/vivo], [7/Nokia, NSB]</w:t>
        </w:r>
      </w:ins>
      <w:r w:rsidRPr="0025283A">
        <w:rPr>
          <w:lang w:eastAsia="en-US"/>
        </w:rPr>
        <w:t xml:space="preserve">) with the implementation factor K &gt;= 2 , and is not achieved by </w:t>
      </w:r>
      <w:del w:id="441" w:author="CMCC" w:date="2022-11-09T15:21:00Z">
        <w:r w:rsidRPr="0025283A">
          <w:rPr>
            <w:lang w:eastAsia="en-US"/>
          </w:rPr>
          <w:delText xml:space="preserve">5 </w:delText>
        </w:r>
      </w:del>
      <w:ins w:id="442" w:author="CMCC" w:date="2022-11-09T15:21:00Z">
        <w:r w:rsidRPr="0025283A">
          <w:rPr>
            <w:lang w:eastAsia="en-US"/>
          </w:rPr>
          <w:t xml:space="preserve">4 </w:t>
        </w:r>
      </w:ins>
      <w:r w:rsidRPr="0025283A">
        <w:rPr>
          <w:lang w:eastAsia="en-US"/>
        </w:rPr>
        <w:t>sources with the implementation factor K &lt; 4 ([36],</w:t>
      </w:r>
      <w:ins w:id="443" w:author="CMCC" w:date="2022-11-09T15:21:00Z">
        <w:r w:rsidRPr="0025283A">
          <w:rPr>
            <w:lang w:eastAsia="en-US"/>
          </w:rPr>
          <w:t xml:space="preserve"> </w:t>
        </w:r>
      </w:ins>
      <w:del w:id="444" w:author="CMCC" w:date="2022-11-09T15:21:00Z">
        <w:r w:rsidRPr="0025283A">
          <w:rPr>
            <w:lang w:eastAsia="en-US"/>
          </w:rPr>
          <w:delText>[37],[38],</w:delText>
        </w:r>
      </w:del>
      <w:r w:rsidRPr="0025283A">
        <w:rPr>
          <w:lang w:eastAsia="en-US"/>
        </w:rPr>
        <w:t>[45],[52]</w:t>
      </w:r>
      <w:ins w:id="445" w:author="CMCC" w:date="2022-11-09T15:21:00Z">
        <w:r w:rsidRPr="0025283A">
          <w:rPr>
            <w:lang w:eastAsia="en-US"/>
          </w:rPr>
          <w:t>, [8/xiaomi]</w:t>
        </w:r>
      </w:ins>
      <w:r w:rsidRPr="0025283A">
        <w:rPr>
          <w:lang w:eastAsia="en-US"/>
        </w:rPr>
        <w:t xml:space="preserve">) and by </w:t>
      </w:r>
      <w:del w:id="446" w:author="CMCC" w:date="2022-11-09T15:21:00Z">
        <w:r w:rsidRPr="0025283A">
          <w:rPr>
            <w:lang w:eastAsia="en-US"/>
          </w:rPr>
          <w:delText xml:space="preserve">2 </w:delText>
        </w:r>
      </w:del>
      <w:ins w:id="447" w:author="CMCC" w:date="2022-11-09T15:21:00Z">
        <w:r w:rsidRPr="0025283A">
          <w:rPr>
            <w:lang w:eastAsia="en-US"/>
          </w:rPr>
          <w:t xml:space="preserve">4 </w:t>
        </w:r>
      </w:ins>
      <w:r w:rsidRPr="0025283A">
        <w:rPr>
          <w:lang w:eastAsia="en-US"/>
        </w:rPr>
        <w:t>sources ([43],[50]</w:t>
      </w:r>
      <w:ins w:id="448" w:author="CMCC" w:date="2022-11-09T15:21:00Z">
        <w:r w:rsidRPr="0025283A">
          <w:rPr>
            <w:lang w:eastAsia="en-US"/>
          </w:rPr>
          <w:t>, [3/vivo], [7/Nokia, NSB]</w:t>
        </w:r>
      </w:ins>
      <w:r w:rsidRPr="0025283A">
        <w:rPr>
          <w:lang w:eastAsia="en-US"/>
        </w:rPr>
        <w:t>) with the implementation factor K &lt; 2;</w:t>
      </w:r>
    </w:p>
    <w:p w14:paraId="7A83DC2C"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12 months is achieved by </w:t>
      </w:r>
      <w:del w:id="449" w:author="CMCC" w:date="2022-11-09T15:22:00Z">
        <w:r w:rsidRPr="0025283A">
          <w:rPr>
            <w:lang w:eastAsia="en-US"/>
          </w:rPr>
          <w:delText xml:space="preserve">3 </w:delText>
        </w:r>
      </w:del>
      <w:ins w:id="450" w:author="CMCC" w:date="2022-11-09T15:22:00Z">
        <w:r w:rsidRPr="0025283A">
          <w:rPr>
            <w:lang w:eastAsia="en-US"/>
          </w:rPr>
          <w:t xml:space="preserve">5 </w:t>
        </w:r>
      </w:ins>
      <w:r w:rsidRPr="0025283A">
        <w:rPr>
          <w:lang w:eastAsia="en-US"/>
        </w:rPr>
        <w:t>sources ([43],[50],[52]</w:t>
      </w:r>
      <w:ins w:id="451" w:author="CMCC" w:date="2022-11-09T15:22:00Z">
        <w:r w:rsidRPr="0025283A">
          <w:rPr>
            <w:lang w:eastAsia="en-US"/>
          </w:rPr>
          <w:t>, [3/vivo], [7/Nokia, NSB]</w:t>
        </w:r>
      </w:ins>
      <w:r w:rsidRPr="0025283A">
        <w:rPr>
          <w:lang w:eastAsia="en-US"/>
        </w:rPr>
        <w:t xml:space="preserve">) with the case that I-DRX cycle of 10.24s, 1 RS per 1 I-DRX cycle, high SINR, and implementation factor K = 4, and is not </w:t>
      </w:r>
      <w:r w:rsidRPr="0025283A">
        <w:rPr>
          <w:lang w:eastAsia="en-US"/>
        </w:rPr>
        <w:lastRenderedPageBreak/>
        <w:t xml:space="preserve">achieved by </w:t>
      </w:r>
      <w:del w:id="452" w:author="CMCC" w:date="2022-11-09T15:23:00Z">
        <w:r w:rsidRPr="0025283A">
          <w:rPr>
            <w:lang w:eastAsia="en-US"/>
          </w:rPr>
          <w:delText xml:space="preserve">7 </w:delText>
        </w:r>
      </w:del>
      <w:ins w:id="453" w:author="CMCC" w:date="2022-11-09T15:23:00Z">
        <w:r w:rsidRPr="0025283A">
          <w:rPr>
            <w:lang w:eastAsia="en-US"/>
          </w:rPr>
          <w:t xml:space="preserve">8 </w:t>
        </w:r>
      </w:ins>
      <w:r w:rsidRPr="0025283A">
        <w:rPr>
          <w:lang w:eastAsia="en-US"/>
        </w:rPr>
        <w:t>sources ([36],</w:t>
      </w:r>
      <w:ins w:id="454" w:author="CMCC" w:date="2022-11-09T15:22:00Z">
        <w:r w:rsidRPr="0025283A">
          <w:rPr>
            <w:lang w:eastAsia="en-US"/>
          </w:rPr>
          <w:t xml:space="preserve"> [3/vivo]</w:t>
        </w:r>
      </w:ins>
      <w:del w:id="455" w:author="CMCC" w:date="2022-11-09T15:22:00Z">
        <w:r w:rsidRPr="0025283A">
          <w:rPr>
            <w:lang w:eastAsia="en-US"/>
          </w:rPr>
          <w:delText xml:space="preserve"> [37]</w:delText>
        </w:r>
      </w:del>
      <w:r w:rsidRPr="0025283A">
        <w:rPr>
          <w:lang w:eastAsia="en-US"/>
        </w:rPr>
        <w:t xml:space="preserve">, </w:t>
      </w:r>
      <w:ins w:id="456" w:author="CMCC" w:date="2022-11-09T15:22:00Z">
        <w:r w:rsidRPr="0025283A">
          <w:rPr>
            <w:lang w:eastAsia="en-US"/>
          </w:rPr>
          <w:t>[7/Nokia, NSB]</w:t>
        </w:r>
      </w:ins>
      <w:del w:id="457" w:author="CMCC" w:date="2022-11-09T15:22:00Z">
        <w:r w:rsidRPr="0025283A">
          <w:rPr>
            <w:lang w:eastAsia="en-US"/>
          </w:rPr>
          <w:delText>[38]</w:delText>
        </w:r>
      </w:del>
      <w:r w:rsidRPr="0025283A">
        <w:rPr>
          <w:lang w:eastAsia="en-US"/>
        </w:rPr>
        <w:t>, [43], [45], [50], [52]</w:t>
      </w:r>
      <w:ins w:id="458" w:author="CMCC" w:date="2022-11-09T15:23:00Z">
        <w:r w:rsidRPr="0025283A">
          <w:rPr>
            <w:lang w:eastAsia="en-US"/>
          </w:rPr>
          <w:t>, [8/xiaomi]</w:t>
        </w:r>
      </w:ins>
      <w:r w:rsidRPr="0025283A">
        <w:rPr>
          <w:lang w:eastAsia="en-US"/>
        </w:rPr>
        <w:t>) with the implementation factor K &lt; 4.</w:t>
      </w:r>
    </w:p>
    <w:p w14:paraId="2FA28E3A"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 xml:space="preserve">For UL positioning, results are provided by </w:t>
      </w:r>
      <w:del w:id="459" w:author="CMCC" w:date="2022-11-09T15:25:00Z">
        <w:r w:rsidRPr="0025283A">
          <w:rPr>
            <w:lang w:eastAsia="en-US"/>
          </w:rPr>
          <w:delText xml:space="preserve">7 </w:delText>
        </w:r>
      </w:del>
      <w:ins w:id="460" w:author="CMCC" w:date="2022-11-09T15:25:00Z">
        <w:r w:rsidRPr="0025283A">
          <w:rPr>
            <w:lang w:eastAsia="en-US"/>
          </w:rPr>
          <w:t xml:space="preserve">8 </w:t>
        </w:r>
      </w:ins>
      <w:r w:rsidRPr="0025283A">
        <w:rPr>
          <w:lang w:eastAsia="en-US"/>
        </w:rPr>
        <w:t xml:space="preserve">sources ([36], </w:t>
      </w:r>
      <w:ins w:id="461" w:author="CMCC" w:date="2022-11-09T15:25:00Z">
        <w:r w:rsidRPr="0025283A">
          <w:rPr>
            <w:lang w:eastAsia="en-US"/>
          </w:rPr>
          <w:t>[3/vivo]</w:t>
        </w:r>
      </w:ins>
      <w:del w:id="462" w:author="CMCC" w:date="2022-11-09T15:25:00Z">
        <w:r w:rsidRPr="0025283A">
          <w:rPr>
            <w:lang w:eastAsia="en-US"/>
          </w:rPr>
          <w:delText>[37]</w:delText>
        </w:r>
      </w:del>
      <w:r w:rsidRPr="0025283A">
        <w:rPr>
          <w:lang w:eastAsia="en-US"/>
        </w:rPr>
        <w:t xml:space="preserve">, </w:t>
      </w:r>
      <w:ins w:id="463" w:author="CMCC" w:date="2022-11-09T15:25:00Z">
        <w:r w:rsidRPr="0025283A">
          <w:rPr>
            <w:lang w:eastAsia="en-US"/>
          </w:rPr>
          <w:t>[7/Nokia, NSB]</w:t>
        </w:r>
      </w:ins>
      <w:del w:id="464" w:author="CMCC" w:date="2022-11-09T15:25:00Z">
        <w:r w:rsidRPr="0025283A">
          <w:rPr>
            <w:lang w:eastAsia="en-US"/>
          </w:rPr>
          <w:delText>[38]</w:delText>
        </w:r>
      </w:del>
      <w:r w:rsidRPr="0025283A">
        <w:rPr>
          <w:lang w:eastAsia="en-US"/>
        </w:rPr>
        <w:t>, [43], [45], [50], [52]</w:t>
      </w:r>
      <w:ins w:id="465" w:author="CMCC" w:date="2022-11-09T15:25:00Z">
        <w:r w:rsidRPr="0025283A">
          <w:rPr>
            <w:lang w:eastAsia="en-US"/>
          </w:rPr>
          <w:t>, [8/xiaomi]</w:t>
        </w:r>
      </w:ins>
      <w:r w:rsidRPr="0025283A">
        <w:rPr>
          <w:lang w:eastAsia="en-US"/>
        </w:rPr>
        <w:t>) out of 20 sources, and the following are observed:</w:t>
      </w:r>
    </w:p>
    <w:p w14:paraId="0A3725DC"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The target requirement of 6 months is achieved by 4 sources ([36],</w:t>
      </w:r>
      <w:ins w:id="466" w:author="CMCC" w:date="2022-11-09T15:25:00Z">
        <w:r w:rsidRPr="0025283A">
          <w:rPr>
            <w:lang w:eastAsia="en-US"/>
          </w:rPr>
          <w:t xml:space="preserve"> </w:t>
        </w:r>
      </w:ins>
      <w:del w:id="467" w:author="CMCC" w:date="2022-11-09T15:25:00Z">
        <w:r w:rsidRPr="0025283A">
          <w:rPr>
            <w:lang w:eastAsia="en-US"/>
          </w:rPr>
          <w:delText>[38]</w:delText>
        </w:r>
      </w:del>
      <w:r w:rsidRPr="0025283A">
        <w:rPr>
          <w:lang w:eastAsia="en-US"/>
        </w:rPr>
        <w:t>,[45],[52]</w:t>
      </w:r>
      <w:ins w:id="468" w:author="CMCC" w:date="2022-11-09T15:25:00Z">
        <w:r w:rsidRPr="0025283A">
          <w:rPr>
            <w:lang w:eastAsia="en-US"/>
          </w:rPr>
          <w:t>, [8/xiaomi]</w:t>
        </w:r>
      </w:ins>
      <w:r w:rsidRPr="0025283A">
        <w:rPr>
          <w:lang w:eastAsia="en-US"/>
        </w:rPr>
        <w:t xml:space="preserve">) with the implementation factor K = 4 and by </w:t>
      </w:r>
      <w:del w:id="469" w:author="CMCC" w:date="2022-11-09T15:27:00Z">
        <w:r w:rsidRPr="0025283A">
          <w:rPr>
            <w:lang w:eastAsia="en-US"/>
          </w:rPr>
          <w:delText xml:space="preserve">2 </w:delText>
        </w:r>
      </w:del>
      <w:ins w:id="470" w:author="CMCC" w:date="2022-11-09T15:27:00Z">
        <w:r w:rsidRPr="0025283A">
          <w:rPr>
            <w:lang w:eastAsia="en-US"/>
          </w:rPr>
          <w:t xml:space="preserve">4 </w:t>
        </w:r>
      </w:ins>
      <w:r w:rsidRPr="0025283A">
        <w:rPr>
          <w:lang w:eastAsia="en-US"/>
        </w:rPr>
        <w:t>sources ([</w:t>
      </w:r>
      <w:del w:id="471" w:author="CMCC" w:date="2022-11-09T15:26:00Z">
        <w:r w:rsidRPr="0025283A">
          <w:rPr>
            <w:lang w:eastAsia="en-US"/>
          </w:rPr>
          <w:delText>11</w:delText>
        </w:r>
      </w:del>
      <w:ins w:id="472" w:author="CMCC" w:date="2022-11-09T15:26:00Z">
        <w:r w:rsidRPr="0025283A">
          <w:rPr>
            <w:lang w:eastAsia="en-US"/>
          </w:rPr>
          <w:t>43</w:t>
        </w:r>
      </w:ins>
      <w:r w:rsidRPr="0025283A">
        <w:rPr>
          <w:lang w:eastAsia="en-US"/>
        </w:rPr>
        <w:t>],[</w:t>
      </w:r>
      <w:del w:id="473" w:author="CMCC" w:date="2022-11-09T15:26:00Z">
        <w:r w:rsidRPr="0025283A">
          <w:rPr>
            <w:lang w:eastAsia="en-US"/>
          </w:rPr>
          <w:delText>18</w:delText>
        </w:r>
      </w:del>
      <w:ins w:id="474" w:author="CMCC" w:date="2022-11-09T15:26:00Z">
        <w:r w:rsidRPr="0025283A">
          <w:rPr>
            <w:lang w:eastAsia="en-US"/>
          </w:rPr>
          <w:t>50</w:t>
        </w:r>
      </w:ins>
      <w:r w:rsidRPr="0025283A">
        <w:rPr>
          <w:lang w:eastAsia="en-US"/>
        </w:rPr>
        <w:t>]</w:t>
      </w:r>
      <w:ins w:id="475" w:author="CMCC" w:date="2022-11-09T15:26:00Z">
        <w:r w:rsidRPr="0025283A">
          <w:rPr>
            <w:lang w:eastAsia="en-US"/>
          </w:rPr>
          <w:t>,[3/vivo], [</w:t>
        </w:r>
      </w:ins>
      <w:ins w:id="476" w:author="CMCC" w:date="2022-11-09T15:27:00Z">
        <w:r w:rsidRPr="0025283A">
          <w:rPr>
            <w:lang w:eastAsia="en-US"/>
          </w:rPr>
          <w:t>7/Nokia, NSB</w:t>
        </w:r>
      </w:ins>
      <w:ins w:id="477" w:author="CMCC" w:date="2022-11-09T15:26:00Z">
        <w:r w:rsidRPr="0025283A">
          <w:rPr>
            <w:lang w:eastAsia="en-US"/>
          </w:rPr>
          <w:t>]</w:t>
        </w:r>
      </w:ins>
      <w:r w:rsidRPr="0025283A">
        <w:rPr>
          <w:lang w:eastAsia="en-US"/>
        </w:rPr>
        <w:t xml:space="preserve">) with the implementation factor K &gt;= 2, and is not achieved by </w:t>
      </w:r>
      <w:del w:id="478" w:author="CMCC" w:date="2022-11-09T15:27:00Z">
        <w:r w:rsidRPr="0025283A">
          <w:rPr>
            <w:lang w:eastAsia="en-US"/>
          </w:rPr>
          <w:delText xml:space="preserve">5 </w:delText>
        </w:r>
      </w:del>
      <w:ins w:id="479" w:author="CMCC" w:date="2022-11-09T15:27:00Z">
        <w:r w:rsidRPr="0025283A">
          <w:rPr>
            <w:lang w:eastAsia="en-US"/>
          </w:rPr>
          <w:t xml:space="preserve">4 </w:t>
        </w:r>
      </w:ins>
      <w:r w:rsidRPr="0025283A">
        <w:rPr>
          <w:lang w:eastAsia="en-US"/>
        </w:rPr>
        <w:t>sources ([36]</w:t>
      </w:r>
      <w:del w:id="480" w:author="CMCC" w:date="2022-11-09T15:27:00Z">
        <w:r w:rsidRPr="0025283A">
          <w:rPr>
            <w:lang w:eastAsia="en-US"/>
          </w:rPr>
          <w:delText>,</w:delText>
        </w:r>
      </w:del>
      <w:ins w:id="481" w:author="CMCC" w:date="2022-11-09T15:27:00Z">
        <w:r w:rsidRPr="0025283A">
          <w:rPr>
            <w:lang w:eastAsia="en-US"/>
          </w:rPr>
          <w:t xml:space="preserve"> </w:t>
        </w:r>
      </w:ins>
      <w:del w:id="482" w:author="CMCC" w:date="2022-11-09T15:27:00Z">
        <w:r w:rsidRPr="0025283A">
          <w:rPr>
            <w:lang w:eastAsia="en-US"/>
          </w:rPr>
          <w:delText>[37],</w:delText>
        </w:r>
      </w:del>
      <w:ins w:id="483" w:author="CMCC" w:date="2022-11-09T15:27:00Z">
        <w:r w:rsidRPr="0025283A">
          <w:rPr>
            <w:lang w:eastAsia="en-US"/>
          </w:rPr>
          <w:t xml:space="preserve"> </w:t>
        </w:r>
      </w:ins>
      <w:del w:id="484" w:author="CMCC" w:date="2022-11-09T15:27:00Z">
        <w:r w:rsidRPr="0025283A">
          <w:rPr>
            <w:lang w:eastAsia="en-US"/>
          </w:rPr>
          <w:delText>[38]</w:delText>
        </w:r>
      </w:del>
      <w:r w:rsidRPr="0025283A">
        <w:rPr>
          <w:lang w:eastAsia="en-US"/>
        </w:rPr>
        <w:t>,[45],[52]</w:t>
      </w:r>
      <w:ins w:id="485" w:author="CMCC" w:date="2022-11-09T15:27:00Z">
        <w:r w:rsidRPr="0025283A">
          <w:rPr>
            <w:lang w:eastAsia="en-US"/>
          </w:rPr>
          <w:t>, [8/xiaomi]</w:t>
        </w:r>
      </w:ins>
      <w:r w:rsidRPr="0025283A">
        <w:rPr>
          <w:lang w:eastAsia="en-US"/>
        </w:rPr>
        <w:t xml:space="preserve">) with the implementation factor K &lt; 4 and by </w:t>
      </w:r>
      <w:del w:id="486" w:author="CMCC" w:date="2022-11-09T15:27:00Z">
        <w:r w:rsidRPr="0025283A">
          <w:rPr>
            <w:lang w:eastAsia="en-US"/>
          </w:rPr>
          <w:delText xml:space="preserve">2 </w:delText>
        </w:r>
      </w:del>
      <w:ins w:id="487" w:author="CMCC" w:date="2022-11-09T15:27:00Z">
        <w:r w:rsidRPr="0025283A">
          <w:rPr>
            <w:lang w:eastAsia="en-US"/>
          </w:rPr>
          <w:t xml:space="preserve">4 </w:t>
        </w:r>
      </w:ins>
      <w:r w:rsidRPr="0025283A">
        <w:rPr>
          <w:lang w:eastAsia="en-US"/>
        </w:rPr>
        <w:t>sources ([43],[50]</w:t>
      </w:r>
      <w:ins w:id="488" w:author="CMCC" w:date="2022-11-09T15:27:00Z">
        <w:r w:rsidRPr="0025283A">
          <w:rPr>
            <w:lang w:eastAsia="en-US"/>
          </w:rPr>
          <w:t>,[3/vivo],[7/Nokia, NSB]</w:t>
        </w:r>
      </w:ins>
      <w:r w:rsidRPr="0025283A">
        <w:rPr>
          <w:lang w:eastAsia="en-US"/>
        </w:rPr>
        <w:t>) with the implementation factor K &lt; 2;</w:t>
      </w:r>
    </w:p>
    <w:p w14:paraId="00B413C9"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 xml:space="preserve">The target requirement of 12 months is achieved by </w:t>
      </w:r>
      <w:del w:id="489" w:author="CMCC" w:date="2022-11-09T15:28:00Z">
        <w:r w:rsidRPr="0025283A">
          <w:rPr>
            <w:lang w:eastAsia="en-US"/>
          </w:rPr>
          <w:delText xml:space="preserve">3 </w:delText>
        </w:r>
      </w:del>
      <w:ins w:id="490" w:author="CMCC" w:date="2022-11-09T15:28:00Z">
        <w:r w:rsidRPr="0025283A">
          <w:rPr>
            <w:lang w:eastAsia="en-US"/>
          </w:rPr>
          <w:t xml:space="preserve">5 </w:t>
        </w:r>
      </w:ins>
      <w:r w:rsidRPr="0025283A">
        <w:rPr>
          <w:lang w:eastAsia="en-US"/>
        </w:rPr>
        <w:t>sources ([43],[50],[52]</w:t>
      </w:r>
      <w:ins w:id="491" w:author="CMCC" w:date="2022-11-09T15:28:00Z">
        <w:r w:rsidRPr="0025283A">
          <w:rPr>
            <w:lang w:eastAsia="en-US"/>
          </w:rPr>
          <w:t>,[3/vivo],[7/Nokia, NSB]</w:t>
        </w:r>
      </w:ins>
      <w:r w:rsidRPr="0025283A">
        <w:rPr>
          <w:lang w:eastAsia="en-US"/>
        </w:rPr>
        <w:t xml:space="preserve">) with the case that I-DRX cycle of 10.24s, 1 RS per 1 I-DRX cycle, high SINR, no SRS (re)configuration, and implementation factor K = 4, and is not achieved by </w:t>
      </w:r>
      <w:del w:id="492" w:author="CMCC" w:date="2022-11-09T15:29:00Z">
        <w:r w:rsidRPr="0025283A">
          <w:rPr>
            <w:lang w:eastAsia="en-US"/>
          </w:rPr>
          <w:delText xml:space="preserve">7 </w:delText>
        </w:r>
      </w:del>
      <w:ins w:id="493" w:author="CMCC" w:date="2022-11-09T15:29:00Z">
        <w:r w:rsidRPr="0025283A">
          <w:rPr>
            <w:lang w:eastAsia="en-US"/>
          </w:rPr>
          <w:t xml:space="preserve">8 </w:t>
        </w:r>
      </w:ins>
      <w:r w:rsidRPr="0025283A">
        <w:rPr>
          <w:lang w:eastAsia="en-US"/>
        </w:rPr>
        <w:t xml:space="preserve">sources ([36], </w:t>
      </w:r>
      <w:ins w:id="494" w:author="CMCC" w:date="2022-11-09T15:28:00Z">
        <w:r w:rsidRPr="0025283A">
          <w:rPr>
            <w:lang w:eastAsia="en-US"/>
          </w:rPr>
          <w:t>[3/vivo]</w:t>
        </w:r>
      </w:ins>
      <w:del w:id="495" w:author="CMCC" w:date="2022-11-09T15:28:00Z">
        <w:r w:rsidRPr="0025283A">
          <w:rPr>
            <w:lang w:eastAsia="en-US"/>
          </w:rPr>
          <w:delText>[37]</w:delText>
        </w:r>
      </w:del>
      <w:r w:rsidRPr="0025283A">
        <w:rPr>
          <w:lang w:eastAsia="en-US"/>
        </w:rPr>
        <w:t xml:space="preserve">, </w:t>
      </w:r>
      <w:ins w:id="496" w:author="CMCC" w:date="2022-11-09T15:28:00Z">
        <w:r w:rsidRPr="0025283A">
          <w:rPr>
            <w:lang w:eastAsia="en-US"/>
          </w:rPr>
          <w:t>[7/Nokia, NSB]</w:t>
        </w:r>
      </w:ins>
      <w:del w:id="497" w:author="CMCC" w:date="2022-11-09T15:28:00Z">
        <w:r w:rsidRPr="0025283A">
          <w:rPr>
            <w:lang w:eastAsia="en-US"/>
          </w:rPr>
          <w:delText>[38]</w:delText>
        </w:r>
      </w:del>
      <w:r w:rsidRPr="0025283A">
        <w:rPr>
          <w:lang w:eastAsia="en-US"/>
        </w:rPr>
        <w:t>, [43], [45], [50], [52]</w:t>
      </w:r>
      <w:ins w:id="498" w:author="CMCC" w:date="2022-11-09T15:28:00Z">
        <w:r w:rsidRPr="0025283A">
          <w:rPr>
            <w:lang w:eastAsia="en-US"/>
          </w:rPr>
          <w:t>, [8/xiaomi]</w:t>
        </w:r>
      </w:ins>
      <w:r w:rsidRPr="0025283A">
        <w:rPr>
          <w:lang w:eastAsia="en-US"/>
        </w:rPr>
        <w:t>) with the implementation factor K &lt; 4.</w:t>
      </w:r>
    </w:p>
    <w:p w14:paraId="1767B59A"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For DL+UL positioning, results are provided by 1 source ([52]) out of 20 sources, and the following are observed:</w:t>
      </w:r>
    </w:p>
    <w:p w14:paraId="00AE958A"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The target requirement of 6 months is achieved by 1 source ([52]) with implementation factor K = 4, and is not achieved by 1 source ([52]) with implementation factor K &lt; 4;</w:t>
      </w:r>
    </w:p>
    <w:p w14:paraId="44AB7DC7" w14:textId="77777777" w:rsidR="0025283A" w:rsidRPr="0025283A" w:rsidRDefault="0025283A" w:rsidP="00603391">
      <w:pPr>
        <w:numPr>
          <w:ilvl w:val="0"/>
          <w:numId w:val="97"/>
        </w:numPr>
        <w:overflowPunct/>
        <w:autoSpaceDE/>
        <w:autoSpaceDN/>
        <w:adjustRightInd/>
        <w:spacing w:beforeLines="50" w:before="120" w:after="0" w:line="288" w:lineRule="auto"/>
        <w:textAlignment w:val="auto"/>
        <w:rPr>
          <w:lang w:eastAsia="en-US"/>
        </w:rPr>
      </w:pPr>
      <w:r w:rsidRPr="0025283A">
        <w:rPr>
          <w:lang w:eastAsia="en-US"/>
        </w:rPr>
        <w:t>The target requirement of 12 months is achieved by 1 source ([52]) with the case that I-DRX cycle of 10.24s, 1 RS per 1 I-DRX cycle, high SINR, no SRS (re)configuration, CG-SDT for measurement reporting, and implementation factor K = 4, and is not achieved by 1 source ([52]) with implementation factor K &lt; 4.</w:t>
      </w:r>
    </w:p>
    <w:p w14:paraId="020504B1"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591A2EA" w14:textId="77777777" w:rsidR="0025283A" w:rsidRPr="0025283A" w:rsidRDefault="0025283A" w:rsidP="00603391">
      <w:pPr>
        <w:numPr>
          <w:ilvl w:val="0"/>
          <w:numId w:val="97"/>
        </w:numPr>
        <w:overflowPunct/>
        <w:autoSpaceDE/>
        <w:autoSpaceDN/>
        <w:adjustRightInd/>
        <w:spacing w:beforeLines="50" w:before="120" w:after="0" w:line="288" w:lineRule="auto"/>
        <w:ind w:left="568" w:hanging="284"/>
        <w:textAlignment w:val="auto"/>
        <w:rPr>
          <w:lang w:eastAsia="en-US"/>
        </w:rPr>
      </w:pPr>
      <w:r w:rsidRPr="0025283A">
        <w:rPr>
          <w:lang w:eastAsia="en-US"/>
        </w:rPr>
        <w:t>Note: Without otherwise noted, “high SINR” in the observation refers to the evaluation case that no intra-/inter-frequency RRM and single SSB for synchronization purpose is considered.</w:t>
      </w:r>
    </w:p>
    <w:p w14:paraId="0F23AFB9" w14:textId="77777777" w:rsidR="0025283A" w:rsidRPr="0025283A" w:rsidRDefault="0025283A" w:rsidP="0025283A">
      <w:pPr>
        <w:overflowPunct/>
        <w:autoSpaceDE/>
        <w:autoSpaceDN/>
        <w:adjustRightInd/>
        <w:spacing w:after="0"/>
        <w:textAlignment w:val="auto"/>
        <w:rPr>
          <w:rFonts w:eastAsia="Batang"/>
          <w:lang w:eastAsia="x-none"/>
        </w:rPr>
      </w:pPr>
    </w:p>
    <w:p w14:paraId="46072362" w14:textId="77777777" w:rsidR="0025283A" w:rsidRPr="0025283A" w:rsidRDefault="0025283A" w:rsidP="0025283A">
      <w:pPr>
        <w:overflowPunct/>
        <w:autoSpaceDE/>
        <w:autoSpaceDN/>
        <w:adjustRightInd/>
        <w:spacing w:after="0"/>
        <w:textAlignment w:val="auto"/>
        <w:rPr>
          <w:rFonts w:ascii="Times" w:eastAsia="Batang" w:hAnsi="Times"/>
          <w:b/>
          <w:szCs w:val="24"/>
          <w:lang w:eastAsia="x-none"/>
        </w:rPr>
      </w:pPr>
      <w:r w:rsidRPr="0025283A">
        <w:rPr>
          <w:rFonts w:ascii="Times" w:eastAsia="Batang" w:hAnsi="Times" w:hint="eastAsia"/>
          <w:b/>
          <w:szCs w:val="24"/>
          <w:lang w:eastAsia="x-none"/>
        </w:rPr>
        <w:t>C</w:t>
      </w:r>
      <w:r w:rsidRPr="0025283A">
        <w:rPr>
          <w:rFonts w:ascii="Times" w:eastAsia="Batang" w:hAnsi="Times"/>
          <w:b/>
          <w:szCs w:val="24"/>
          <w:lang w:eastAsia="x-none"/>
        </w:rPr>
        <w:t>onclusion</w:t>
      </w:r>
    </w:p>
    <w:p w14:paraId="1AE53F18" w14:textId="77777777" w:rsidR="0025283A" w:rsidRPr="0025283A" w:rsidRDefault="0025283A" w:rsidP="0025283A">
      <w:pPr>
        <w:overflowPunct/>
        <w:autoSpaceDE/>
        <w:autoSpaceDN/>
        <w:adjustRightInd/>
        <w:spacing w:after="0"/>
        <w:textAlignment w:val="auto"/>
        <w:rPr>
          <w:rFonts w:ascii="Times" w:eastAsia="Batang" w:hAnsi="Times"/>
          <w:szCs w:val="24"/>
          <w:lang w:eastAsia="x-none"/>
        </w:rPr>
      </w:pPr>
      <w:r w:rsidRPr="0025283A">
        <w:rPr>
          <w:rFonts w:ascii="Times" w:eastAsia="Batang" w:hAnsi="Times" w:hint="eastAsia"/>
          <w:szCs w:val="24"/>
          <w:lang w:eastAsia="x-none"/>
        </w:rPr>
        <w:t>T</w:t>
      </w:r>
      <w:r w:rsidRPr="0025283A">
        <w:rPr>
          <w:rFonts w:ascii="Times" w:eastAsia="Batang" w:hAnsi="Times"/>
          <w:szCs w:val="24"/>
          <w:lang w:eastAsia="x-none"/>
        </w:rPr>
        <w:t xml:space="preserve">he conclusion from RAN1#110bis-e on the benefit of </w:t>
      </w:r>
      <w:r w:rsidRPr="0025283A">
        <w:rPr>
          <w:rFonts w:eastAsia="Batang"/>
          <w:lang w:eastAsia="zh-CN"/>
        </w:rPr>
        <w:t>extending paging DRX cycle will be captured in the TR.</w:t>
      </w:r>
    </w:p>
    <w:p w14:paraId="115C59B0" w14:textId="6CBDDD81" w:rsidR="00E07298" w:rsidRDefault="00E07298" w:rsidP="00E07298"/>
    <w:p w14:paraId="5E17563C" w14:textId="77777777" w:rsidR="00B353BF" w:rsidRPr="00B353BF" w:rsidRDefault="00B353BF" w:rsidP="001E0853">
      <w:pPr>
        <w:overflowPunct/>
        <w:autoSpaceDE/>
        <w:autoSpaceDN/>
        <w:adjustRightInd/>
        <w:spacing w:after="0"/>
        <w:jc w:val="both"/>
        <w:textAlignment w:val="auto"/>
        <w:rPr>
          <w:rFonts w:eastAsia="Malgun Gothic"/>
          <w:b/>
          <w:lang w:eastAsia="zh-CN"/>
        </w:rPr>
      </w:pPr>
      <w:r w:rsidRPr="00B353BF">
        <w:rPr>
          <w:rFonts w:eastAsia="Malgun Gothic"/>
          <w:b/>
          <w:lang w:eastAsia="zh-CN"/>
        </w:rPr>
        <w:t>Observation</w:t>
      </w:r>
    </w:p>
    <w:p w14:paraId="40541E52" w14:textId="77777777" w:rsidR="00B353BF" w:rsidRPr="00B353BF" w:rsidRDefault="00B353BF" w:rsidP="00B353BF">
      <w:pPr>
        <w:overflowPunct/>
        <w:autoSpaceDE/>
        <w:autoSpaceDN/>
        <w:adjustRightInd/>
        <w:snapToGrid w:val="0"/>
        <w:spacing w:after="0"/>
        <w:textAlignment w:val="auto"/>
        <w:rPr>
          <w:rFonts w:eastAsia="Batang"/>
          <w:szCs w:val="24"/>
          <w:lang w:eastAsia="zh-CN"/>
        </w:rPr>
      </w:pPr>
      <w:r w:rsidRPr="00B353BF">
        <w:rPr>
          <w:rFonts w:eastAsia="Batang"/>
          <w:szCs w:val="24"/>
          <w:lang w:eastAsia="en-US"/>
        </w:rPr>
        <w:t>Capture the following as an observation in TR 38.859 Section 6.4.3:</w:t>
      </w:r>
    </w:p>
    <w:p w14:paraId="761BF4DF" w14:textId="77777777" w:rsidR="00B353BF" w:rsidRPr="00B353BF" w:rsidRDefault="00B353BF" w:rsidP="00603391">
      <w:pPr>
        <w:numPr>
          <w:ilvl w:val="0"/>
          <w:numId w:val="99"/>
        </w:numPr>
        <w:overflowPunct/>
        <w:autoSpaceDE/>
        <w:autoSpaceDN/>
        <w:adjustRightInd/>
        <w:spacing w:after="0"/>
        <w:ind w:left="1140"/>
        <w:jc w:val="both"/>
        <w:textAlignment w:val="auto"/>
        <w:rPr>
          <w:rFonts w:eastAsia="Batang"/>
          <w:lang w:eastAsia="x-none"/>
        </w:rPr>
      </w:pPr>
      <w:r w:rsidRPr="00B353BF">
        <w:rPr>
          <w:rFonts w:eastAsia="Batang"/>
          <w:lang w:eastAsia="x-none"/>
        </w:rPr>
        <w:t>Evaluation results of minimized gaps between PRS/SRS/paging/reporting/synchronization are provided by 10 ([2/HW,Hisilicon], [3/vivo], [6/Spreadtrum], [8/xiaomi], [11/ZTE], [12/Sony], [13/CMCC], [18/Samsung], [19/Qualcomm], [20/Ericsson]) sources out of 19 sources, the following is observed:</w:t>
      </w:r>
    </w:p>
    <w:p w14:paraId="298DFAFC" w14:textId="77777777" w:rsidR="00B353BF" w:rsidRPr="00B353BF" w:rsidRDefault="00B353BF" w:rsidP="00603391">
      <w:pPr>
        <w:numPr>
          <w:ilvl w:val="1"/>
          <w:numId w:val="99"/>
        </w:numPr>
        <w:overflowPunct/>
        <w:autoSpaceDE/>
        <w:autoSpaceDN/>
        <w:adjustRightInd/>
        <w:spacing w:after="0"/>
        <w:ind w:left="1560"/>
        <w:jc w:val="both"/>
        <w:textAlignment w:val="auto"/>
        <w:rPr>
          <w:rFonts w:eastAsia="Batang"/>
          <w:lang w:eastAsia="x-none"/>
        </w:rPr>
      </w:pPr>
      <w:r w:rsidRPr="00B353BF">
        <w:rPr>
          <w:rFonts w:eastAsia="Batang"/>
          <w:lang w:eastAsia="x-none"/>
        </w:rPr>
        <w:t xml:space="preserve">Minimizing gaps between PRS/SRS/paging/reporting/synchronization reduces power consumption, and results with minimized gaps between PRS/SRS/paging/reporting/synchronization provide power saving gains with respect to that without minimized gaps. </w:t>
      </w:r>
    </w:p>
    <w:p w14:paraId="46E265A5" w14:textId="77777777" w:rsidR="00B353BF" w:rsidRPr="00B353BF" w:rsidRDefault="00B353BF" w:rsidP="00603391">
      <w:pPr>
        <w:numPr>
          <w:ilvl w:val="1"/>
          <w:numId w:val="99"/>
        </w:numPr>
        <w:overflowPunct/>
        <w:autoSpaceDE/>
        <w:autoSpaceDN/>
        <w:adjustRightInd/>
        <w:spacing w:after="0"/>
        <w:ind w:left="1560"/>
        <w:jc w:val="both"/>
        <w:textAlignment w:val="auto"/>
        <w:rPr>
          <w:rFonts w:eastAsia="Batang"/>
          <w:lang w:eastAsia="x-none"/>
        </w:rPr>
      </w:pPr>
      <w:r w:rsidRPr="00B353BF">
        <w:rPr>
          <w:rFonts w:eastAsia="Batang"/>
          <w:lang w:eastAsia="x-none"/>
        </w:rPr>
        <w:t xml:space="preserve">From the evaluations, </w:t>
      </w:r>
    </w:p>
    <w:p w14:paraId="76624B72" w14:textId="77777777" w:rsidR="00B353BF" w:rsidRPr="00B353BF" w:rsidRDefault="00B353BF" w:rsidP="00603391">
      <w:pPr>
        <w:numPr>
          <w:ilvl w:val="2"/>
          <w:numId w:val="99"/>
        </w:numPr>
        <w:overflowPunct/>
        <w:autoSpaceDE/>
        <w:autoSpaceDN/>
        <w:adjustRightInd/>
        <w:spacing w:after="0"/>
        <w:ind w:left="1980"/>
        <w:jc w:val="both"/>
        <w:textAlignment w:val="auto"/>
        <w:rPr>
          <w:rFonts w:eastAsia="Batang"/>
          <w:lang w:eastAsia="x-none"/>
        </w:rPr>
      </w:pPr>
      <w:r w:rsidRPr="00B353BF">
        <w:rPr>
          <w:rFonts w:eastAsia="Batang"/>
          <w:lang w:eastAsia="x-none"/>
        </w:rPr>
        <w:t>Comparative results with and without optimization of minimized gaps between PRS/SRS/paging/reporting/synchronization are provided by 3 sources ([12/Sony], [13/CMCC], [20/Ericsson]):</w:t>
      </w:r>
    </w:p>
    <w:p w14:paraId="33F552D2" w14:textId="77777777" w:rsidR="00B353BF" w:rsidRPr="00B353BF" w:rsidRDefault="00B353BF" w:rsidP="00603391">
      <w:pPr>
        <w:numPr>
          <w:ilvl w:val="3"/>
          <w:numId w:val="102"/>
        </w:numPr>
        <w:overflowPunct/>
        <w:autoSpaceDE/>
        <w:autoSpaceDN/>
        <w:adjustRightInd/>
        <w:spacing w:after="0"/>
        <w:ind w:left="2400"/>
        <w:jc w:val="both"/>
        <w:textAlignment w:val="auto"/>
        <w:rPr>
          <w:rFonts w:eastAsia="Batang"/>
          <w:lang w:eastAsia="x-none"/>
        </w:rPr>
      </w:pPr>
      <w:r w:rsidRPr="00B353BF">
        <w:rPr>
          <w:rFonts w:eastAsia="Batang"/>
          <w:lang w:eastAsia="x-none"/>
        </w:rPr>
        <w:t>In [12/Sony], 8%~35% and 12.7%~44.5% power saving gains are achieved for DRX cycle 1.28s and 13.2% and 34% power saving gains for DRX cycle 10.24 sec, with minimized gaps between PRS/SRS/paging/reporting/synchronization with sleep states in TR 38.840 and ultra-deep sleep state option 1 with additional transition energy 10000;</w:t>
      </w:r>
    </w:p>
    <w:p w14:paraId="6577063F" w14:textId="77777777" w:rsidR="00B353BF" w:rsidRPr="00B353BF" w:rsidRDefault="00B353BF" w:rsidP="00603391">
      <w:pPr>
        <w:numPr>
          <w:ilvl w:val="3"/>
          <w:numId w:val="102"/>
        </w:numPr>
        <w:overflowPunct/>
        <w:autoSpaceDE/>
        <w:autoSpaceDN/>
        <w:adjustRightInd/>
        <w:spacing w:after="0"/>
        <w:ind w:left="2400"/>
        <w:jc w:val="both"/>
        <w:textAlignment w:val="auto"/>
        <w:rPr>
          <w:rFonts w:eastAsia="Batang"/>
          <w:lang w:eastAsia="x-none"/>
        </w:rPr>
      </w:pPr>
      <w:r w:rsidRPr="00B353BF">
        <w:rPr>
          <w:rFonts w:eastAsia="Batang"/>
          <w:lang w:eastAsia="x-none"/>
        </w:rPr>
        <w:t>In [13/CMCC], 5.48%~15.59%, 1.05%~3.60%, and 0.54%~1.96% power saving gains are achieved with minimized gaps between PRS/SRS/paging/reporting/synchronization for DRX cycle 1.28s, 10.24s, and 20.48s with sleep states in TR 38.840; 17.14%~33.33% power saving gains are achieved with minimized gaps between PRS/SRS/paging/reporting/synchronization for DRX cycle of 20.48s with ultra-deep sleep option 1.</w:t>
      </w:r>
    </w:p>
    <w:p w14:paraId="2237956D" w14:textId="77777777" w:rsidR="00B353BF" w:rsidRPr="00B353BF" w:rsidRDefault="00B353BF" w:rsidP="00603391">
      <w:pPr>
        <w:numPr>
          <w:ilvl w:val="1"/>
          <w:numId w:val="99"/>
        </w:numPr>
        <w:overflowPunct/>
        <w:autoSpaceDE/>
        <w:autoSpaceDN/>
        <w:adjustRightInd/>
        <w:spacing w:after="0"/>
        <w:ind w:left="1560"/>
        <w:jc w:val="both"/>
        <w:textAlignment w:val="auto"/>
        <w:rPr>
          <w:rFonts w:eastAsia="Batang"/>
          <w:lang w:eastAsia="x-none"/>
        </w:rPr>
      </w:pPr>
      <w:r w:rsidRPr="00B353BF">
        <w:rPr>
          <w:rFonts w:eastAsia="Batang"/>
          <w:lang w:eastAsia="x-none"/>
        </w:rPr>
        <w:t xml:space="preserve">Results on battery life of assuming minimized gaps between PRS/SRS/paging/reporting/synchronization together with DRX cycle equal to or larger than 10.24s and ultra-deep sleep state are provided by 10 sources ([2/HW,Hisilicon], [3/vivo], [6/Spreadtrum], [8/xiaomi], </w:t>
      </w:r>
      <w:r w:rsidRPr="00B353BF">
        <w:rPr>
          <w:rFonts w:eastAsia="Batang"/>
          <w:strike/>
          <w:lang w:eastAsia="x-none"/>
        </w:rPr>
        <w:t>[9/Intel]</w:t>
      </w:r>
      <w:r w:rsidRPr="00B353BF">
        <w:rPr>
          <w:rFonts w:eastAsia="Batang"/>
          <w:lang w:eastAsia="x-none"/>
        </w:rPr>
        <w:t>, [11/ZTE], [12/Sony], [13/CMCC], [18/Samsung], [19/Qualcomm], [20/Ericsson]), and the target requirement of 6~12 months is achieved by 9 sources.</w:t>
      </w:r>
    </w:p>
    <w:p w14:paraId="496C37B6" w14:textId="77777777" w:rsidR="00B353BF" w:rsidRPr="00B353BF" w:rsidRDefault="00B353BF" w:rsidP="00603391">
      <w:pPr>
        <w:numPr>
          <w:ilvl w:val="0"/>
          <w:numId w:val="99"/>
        </w:numPr>
        <w:overflowPunct/>
        <w:autoSpaceDE/>
        <w:autoSpaceDN/>
        <w:adjustRightInd/>
        <w:spacing w:after="0"/>
        <w:ind w:left="1140"/>
        <w:jc w:val="both"/>
        <w:textAlignment w:val="auto"/>
        <w:rPr>
          <w:rFonts w:eastAsia="Batang"/>
          <w:lang w:eastAsia="x-none"/>
        </w:rPr>
      </w:pPr>
      <w:r w:rsidRPr="00B353BF">
        <w:rPr>
          <w:rFonts w:eastAsia="Batang"/>
          <w:lang w:eastAsia="x-none"/>
        </w:rPr>
        <w:lastRenderedPageBreak/>
        <w:t>Results of paging and/or PEI triggered positioning are further provided by 2 sources ([11/ZTE], [18/Samsung]) based on minimized gaps, which is beneficial to improve battery life as it allows a UE to perform positioning measurement and/or reporting behaviors:</w:t>
      </w:r>
    </w:p>
    <w:p w14:paraId="57A21509" w14:textId="77777777" w:rsidR="00B353BF" w:rsidRPr="00B353BF" w:rsidRDefault="00B353BF" w:rsidP="00603391">
      <w:pPr>
        <w:numPr>
          <w:ilvl w:val="1"/>
          <w:numId w:val="99"/>
        </w:numPr>
        <w:overflowPunct/>
        <w:autoSpaceDE/>
        <w:autoSpaceDN/>
        <w:adjustRightInd/>
        <w:spacing w:after="0"/>
        <w:ind w:left="1560"/>
        <w:jc w:val="both"/>
        <w:textAlignment w:val="auto"/>
        <w:rPr>
          <w:rFonts w:eastAsia="Batang"/>
          <w:lang w:eastAsia="x-none"/>
        </w:rPr>
      </w:pPr>
      <w:r w:rsidRPr="00B353BF">
        <w:rPr>
          <w:rFonts w:eastAsia="Batang"/>
          <w:lang w:eastAsia="x-none"/>
        </w:rPr>
        <w:t>In [11/ZTE], PEI triggered positioning improves battery life by 0.24~1.64 months, for DRX cycle 10.24s, with multiple ultra-deep sleep state options;</w:t>
      </w:r>
    </w:p>
    <w:p w14:paraId="000DE4E6" w14:textId="77777777" w:rsidR="00B353BF" w:rsidRPr="00B353BF" w:rsidRDefault="00B353BF" w:rsidP="00603391">
      <w:pPr>
        <w:numPr>
          <w:ilvl w:val="1"/>
          <w:numId w:val="99"/>
        </w:numPr>
        <w:overflowPunct/>
        <w:autoSpaceDE/>
        <w:autoSpaceDN/>
        <w:adjustRightInd/>
        <w:spacing w:after="0"/>
        <w:ind w:left="1560"/>
        <w:jc w:val="both"/>
        <w:textAlignment w:val="auto"/>
        <w:rPr>
          <w:rFonts w:eastAsia="Batang"/>
          <w:lang w:eastAsia="x-none"/>
        </w:rPr>
      </w:pPr>
      <w:r w:rsidRPr="00B353BF">
        <w:rPr>
          <w:rFonts w:eastAsia="Batang"/>
          <w:lang w:eastAsia="x-none"/>
        </w:rPr>
        <w:t>In [18/Samsung], paging triggered positioning improves battery life by 0.08 (6.02%) ~0.17 (7.98%) months for DL positioning, and by 0.02 (1.71%)~0.05 (1.96%) months for UL positioning; PEI triggered positioning improves battery life by 0.09 (6.77%) ~0.62 (29.11%) months for DL positioning, and by 0.04 (2.90%) ~0.47 (20.61%) months for UL positioning, for DRX cycle 10.24s and 20.48s, and ultra-deep sleep state option 1 with additional transition energy 10000.</w:t>
      </w:r>
    </w:p>
    <w:p w14:paraId="3012EAE0" w14:textId="77777777" w:rsidR="00B353BF" w:rsidRPr="00B353BF" w:rsidRDefault="00B353BF" w:rsidP="00603391">
      <w:pPr>
        <w:numPr>
          <w:ilvl w:val="0"/>
          <w:numId w:val="99"/>
        </w:numPr>
        <w:overflowPunct/>
        <w:autoSpaceDE/>
        <w:autoSpaceDN/>
        <w:adjustRightInd/>
        <w:spacing w:after="0"/>
        <w:ind w:left="1140"/>
        <w:jc w:val="both"/>
        <w:textAlignment w:val="auto"/>
        <w:rPr>
          <w:rFonts w:eastAsia="DengXian"/>
          <w:lang w:eastAsia="zh-CN"/>
        </w:rPr>
      </w:pPr>
      <w:r w:rsidRPr="00B353BF">
        <w:rPr>
          <w:rFonts w:eastAsia="DengXian"/>
          <w:lang w:eastAsia="zh-CN"/>
        </w:rPr>
        <w:t xml:space="preserve">Results </w:t>
      </w:r>
      <w:r w:rsidRPr="00B353BF">
        <w:rPr>
          <w:rFonts w:eastAsia="Batang"/>
          <w:lang w:eastAsia="en-US"/>
        </w:rPr>
        <w:t>on</w:t>
      </w:r>
      <w:r w:rsidRPr="00B353BF">
        <w:rPr>
          <w:rFonts w:eastAsia="DengXian"/>
          <w:lang w:eastAsia="zh-CN"/>
        </w:rPr>
        <w:t xml:space="preserve"> battery life of skipping paging reception are further provided by 1 source ([2/HW, HiSilicon] </w:t>
      </w:r>
      <w:r w:rsidRPr="00B353BF">
        <w:rPr>
          <w:rFonts w:eastAsia="Batang"/>
          <w:lang w:eastAsia="zh-CN"/>
        </w:rPr>
        <w:t xml:space="preserve">out of 19 sources, </w:t>
      </w:r>
      <w:r w:rsidRPr="00B353BF">
        <w:rPr>
          <w:rFonts w:eastAsia="DengXian"/>
          <w:lang w:eastAsia="zh-CN"/>
        </w:rPr>
        <w:t xml:space="preserve">configuring a DRX cycle longer than positioning periodicity (up to 81.92s) or without paging reception can achieve 44.32%~89% power saving gain and is beneficial to improve battery life as it allows a UE to wake up using </w:t>
      </w:r>
      <w:r w:rsidRPr="00B353BF">
        <w:rPr>
          <w:rFonts w:eastAsia="Batang"/>
          <w:lang w:eastAsia="x-none"/>
        </w:rPr>
        <w:t xml:space="preserve">ultra-deep sleep state option 2 </w:t>
      </w:r>
      <w:r w:rsidRPr="00B353BF">
        <w:rPr>
          <w:rFonts w:eastAsia="DengXian"/>
          <w:lang w:eastAsia="zh-CN"/>
        </w:rPr>
        <w:t xml:space="preserve">when only performing positioning related operations to achieve the target requirement of LPHAP. When UE wakes up to perform other operations than just positioning related operations, the UE uses </w:t>
      </w:r>
      <w:r w:rsidRPr="00B353BF">
        <w:rPr>
          <w:rFonts w:eastAsia="Batang"/>
          <w:lang w:eastAsia="x-none"/>
        </w:rPr>
        <w:t>ultra-deep sleep state option 1.</w:t>
      </w:r>
    </w:p>
    <w:p w14:paraId="60C96A5E" w14:textId="77777777" w:rsidR="00B353BF" w:rsidRPr="00B353BF" w:rsidRDefault="00B353BF" w:rsidP="00603391">
      <w:pPr>
        <w:numPr>
          <w:ilvl w:val="0"/>
          <w:numId w:val="99"/>
        </w:numPr>
        <w:overflowPunct/>
        <w:autoSpaceDE/>
        <w:autoSpaceDN/>
        <w:adjustRightInd/>
        <w:spacing w:after="0"/>
        <w:ind w:left="1140"/>
        <w:jc w:val="both"/>
        <w:textAlignment w:val="auto"/>
        <w:rPr>
          <w:rFonts w:eastAsia="DengXian"/>
          <w:lang w:eastAsia="zh-CN"/>
        </w:rPr>
      </w:pPr>
      <w:r w:rsidRPr="00B353BF">
        <w:rPr>
          <w:rFonts w:eastAsia="DengXian"/>
          <w:lang w:eastAsia="zh-CN"/>
        </w:rPr>
        <w:t xml:space="preserve">Results of only </w:t>
      </w:r>
      <w:r w:rsidRPr="00B353BF">
        <w:rPr>
          <w:rFonts w:eastAsia="Batang"/>
          <w:lang w:eastAsia="en-US"/>
        </w:rPr>
        <w:t>using</w:t>
      </w:r>
      <w:r w:rsidRPr="00B353BF">
        <w:rPr>
          <w:rFonts w:eastAsia="DengXian"/>
          <w:lang w:eastAsia="zh-CN"/>
        </w:rPr>
        <w:t xml:space="preserve"> TRS-based synchronization in adjacent slot to SRS </w:t>
      </w:r>
      <w:r w:rsidRPr="00B353BF">
        <w:rPr>
          <w:rFonts w:eastAsia="DengXian"/>
          <w:strike/>
          <w:lang w:eastAsia="zh-CN"/>
        </w:rPr>
        <w:t>is</w:t>
      </w:r>
      <w:r w:rsidRPr="00B353BF">
        <w:rPr>
          <w:rFonts w:eastAsia="DengXian"/>
          <w:lang w:eastAsia="zh-CN"/>
        </w:rPr>
        <w:t xml:space="preserve"> are further provided by 1 source ([2/HW,HiSilicon]) under </w:t>
      </w:r>
      <w:r w:rsidRPr="00B353BF">
        <w:rPr>
          <w:rFonts w:eastAsia="Batang"/>
          <w:lang w:eastAsia="x-none"/>
        </w:rPr>
        <w:t>ultra-deep sleep state option 2 without paging reception</w:t>
      </w:r>
      <w:r w:rsidRPr="00B353BF">
        <w:rPr>
          <w:rFonts w:eastAsia="DengXian"/>
          <w:lang w:eastAsia="zh-CN"/>
        </w:rPr>
        <w:t>, which achieves 23.33% power saving gain and further improves battery life with respect to that using SSB-based synchronization for UL positioning.</w:t>
      </w:r>
    </w:p>
    <w:p w14:paraId="2A027B35" w14:textId="77777777" w:rsidR="00B353BF" w:rsidRPr="00B353BF" w:rsidRDefault="00B353BF" w:rsidP="00B353BF">
      <w:pPr>
        <w:overflowPunct/>
        <w:autoSpaceDE/>
        <w:autoSpaceDN/>
        <w:adjustRightInd/>
        <w:spacing w:after="0"/>
        <w:textAlignment w:val="auto"/>
        <w:rPr>
          <w:rFonts w:ascii="Times" w:eastAsia="DengXian" w:hAnsi="Times"/>
          <w:szCs w:val="24"/>
          <w:lang w:eastAsia="zh-CN"/>
        </w:rPr>
      </w:pPr>
    </w:p>
    <w:p w14:paraId="3C3D58AD" w14:textId="77777777" w:rsidR="00B353BF" w:rsidRPr="00B353BF" w:rsidRDefault="00B353BF" w:rsidP="00B353BF">
      <w:pPr>
        <w:overflowPunct/>
        <w:autoSpaceDE/>
        <w:autoSpaceDN/>
        <w:adjustRightInd/>
        <w:snapToGrid w:val="0"/>
        <w:spacing w:after="0"/>
        <w:textAlignment w:val="auto"/>
        <w:rPr>
          <w:rFonts w:eastAsia="DengXian"/>
          <w:b/>
          <w:szCs w:val="24"/>
          <w:lang w:eastAsia="zh-CN"/>
        </w:rPr>
      </w:pPr>
      <w:r w:rsidRPr="00B353BF">
        <w:rPr>
          <w:rFonts w:eastAsia="Batang"/>
          <w:b/>
          <w:szCs w:val="24"/>
          <w:lang w:eastAsia="en-US"/>
        </w:rPr>
        <w:t>Observation for TR 38.859 Section 6.4.3:</w:t>
      </w:r>
    </w:p>
    <w:p w14:paraId="187FB613" w14:textId="77777777" w:rsidR="00B353BF" w:rsidRPr="00B353BF" w:rsidRDefault="00B353BF" w:rsidP="00603391">
      <w:pPr>
        <w:numPr>
          <w:ilvl w:val="0"/>
          <w:numId w:val="99"/>
        </w:numPr>
        <w:overflowPunct/>
        <w:autoSpaceDE/>
        <w:autoSpaceDN/>
        <w:adjustRightInd/>
        <w:spacing w:after="0"/>
        <w:textAlignment w:val="auto"/>
        <w:rPr>
          <w:rFonts w:eastAsia="Batang"/>
          <w:lang w:eastAsia="zh-CN"/>
        </w:rPr>
      </w:pPr>
      <w:r w:rsidRPr="00B353BF">
        <w:rPr>
          <w:rFonts w:eastAsia="SimSun"/>
          <w:lang w:eastAsia="zh-CN"/>
        </w:rPr>
        <w:t>Evaluation</w:t>
      </w:r>
      <w:r w:rsidRPr="00B353BF">
        <w:rPr>
          <w:rFonts w:eastAsia="Batang"/>
          <w:lang w:eastAsia="zh-CN"/>
        </w:rPr>
        <w:t xml:space="preserve"> results of simplified PRS configuration on both battery life and accuracy are provided by 1 source ([11/ZTE]) out of 19 sources, the following is observed:</w:t>
      </w:r>
    </w:p>
    <w:p w14:paraId="7678A67B" w14:textId="77777777" w:rsidR="00B353BF" w:rsidRPr="00B353BF" w:rsidRDefault="00B353BF" w:rsidP="00603391">
      <w:pPr>
        <w:numPr>
          <w:ilvl w:val="1"/>
          <w:numId w:val="99"/>
        </w:numPr>
        <w:overflowPunct/>
        <w:autoSpaceDE/>
        <w:autoSpaceDN/>
        <w:adjustRightInd/>
        <w:spacing w:after="0"/>
        <w:textAlignment w:val="auto"/>
        <w:rPr>
          <w:rFonts w:eastAsia="Batang"/>
          <w:lang w:eastAsia="zh-CN"/>
        </w:rPr>
      </w:pPr>
      <w:r w:rsidRPr="00B353BF">
        <w:rPr>
          <w:rFonts w:eastAsia="SimSun"/>
          <w:bCs/>
          <w:lang w:eastAsia="x-none"/>
        </w:rPr>
        <w:t>In the case of K=1, C2=800, DRX cycle = 10.24s with ultra-deep sleep option 2, 1-symbol PRS can satisfy 6-month battery life but more than 1 symbol PRS cannot</w:t>
      </w:r>
      <w:r w:rsidRPr="00B353BF">
        <w:rPr>
          <w:rFonts w:eastAsia="DengXian"/>
          <w:lang w:eastAsia="zh-CN"/>
        </w:rPr>
        <w:t>.</w:t>
      </w:r>
    </w:p>
    <w:p w14:paraId="0D97A3A3" w14:textId="77777777" w:rsidR="00B353BF" w:rsidRPr="00B353BF" w:rsidRDefault="00B353BF" w:rsidP="00603391">
      <w:pPr>
        <w:numPr>
          <w:ilvl w:val="1"/>
          <w:numId w:val="99"/>
        </w:numPr>
        <w:overflowPunct/>
        <w:autoSpaceDE/>
        <w:autoSpaceDN/>
        <w:adjustRightInd/>
        <w:spacing w:after="0"/>
        <w:textAlignment w:val="auto"/>
        <w:rPr>
          <w:rFonts w:eastAsia="Batang"/>
          <w:lang w:eastAsia="zh-CN"/>
        </w:rPr>
      </w:pPr>
      <w:r w:rsidRPr="00B353BF">
        <w:rPr>
          <w:rFonts w:eastAsia="DengXian"/>
          <w:lang w:eastAsia="zh-CN"/>
        </w:rPr>
        <w:t>The positioning accuracy of 1-symbol PRS and comb size &gt; 12 barely reduces and can meet the accuracy requirement in some cases.</w:t>
      </w:r>
    </w:p>
    <w:p w14:paraId="0D6D6DDF" w14:textId="77777777" w:rsidR="00B353BF" w:rsidRPr="00B353BF" w:rsidRDefault="00B353BF" w:rsidP="00B353BF">
      <w:pPr>
        <w:overflowPunct/>
        <w:autoSpaceDE/>
        <w:autoSpaceDN/>
        <w:adjustRightInd/>
        <w:spacing w:after="0"/>
        <w:textAlignment w:val="auto"/>
        <w:rPr>
          <w:rFonts w:eastAsia="Batang"/>
          <w:szCs w:val="24"/>
          <w:lang w:eastAsia="x-none"/>
        </w:rPr>
      </w:pPr>
    </w:p>
    <w:p w14:paraId="3A1CCCB1" w14:textId="77777777" w:rsidR="00B353BF" w:rsidRPr="00B353BF" w:rsidRDefault="00B353BF" w:rsidP="00B353BF">
      <w:pPr>
        <w:overflowPunct/>
        <w:autoSpaceDE/>
        <w:autoSpaceDN/>
        <w:adjustRightInd/>
        <w:spacing w:after="0"/>
        <w:textAlignment w:val="auto"/>
        <w:rPr>
          <w:rFonts w:eastAsia="Batang"/>
          <w:b/>
          <w:szCs w:val="24"/>
          <w:lang w:eastAsia="x-none"/>
        </w:rPr>
      </w:pPr>
      <w:r w:rsidRPr="00B353BF">
        <w:rPr>
          <w:rFonts w:eastAsia="Batang"/>
          <w:b/>
          <w:szCs w:val="24"/>
          <w:highlight w:val="green"/>
          <w:lang w:eastAsia="x-none"/>
        </w:rPr>
        <w:t>Agreement</w:t>
      </w:r>
    </w:p>
    <w:p w14:paraId="7DE5837B" w14:textId="77777777" w:rsidR="00B353BF" w:rsidRPr="00B353BF" w:rsidRDefault="00B353BF" w:rsidP="00603391">
      <w:pPr>
        <w:numPr>
          <w:ilvl w:val="0"/>
          <w:numId w:val="99"/>
        </w:numPr>
        <w:overflowPunct/>
        <w:autoSpaceDE/>
        <w:autoSpaceDN/>
        <w:adjustRightInd/>
        <w:spacing w:after="0"/>
        <w:textAlignment w:val="auto"/>
        <w:rPr>
          <w:rFonts w:eastAsia="Batang"/>
          <w:lang w:eastAsia="zh-CN"/>
        </w:rPr>
      </w:pPr>
      <w:r w:rsidRPr="00B353BF">
        <w:rPr>
          <w:rFonts w:eastAsia="Batang"/>
          <w:lang w:eastAsia="zh-CN"/>
        </w:rPr>
        <w:t xml:space="preserve">For the conclusion section of the TR: </w:t>
      </w:r>
    </w:p>
    <w:p w14:paraId="68F1F613" w14:textId="77777777" w:rsidR="00B353BF" w:rsidRPr="00B353BF" w:rsidRDefault="00B353BF" w:rsidP="00603391">
      <w:pPr>
        <w:numPr>
          <w:ilvl w:val="1"/>
          <w:numId w:val="99"/>
        </w:numPr>
        <w:overflowPunct/>
        <w:autoSpaceDE/>
        <w:autoSpaceDN/>
        <w:adjustRightInd/>
        <w:spacing w:after="0"/>
        <w:textAlignment w:val="auto"/>
        <w:rPr>
          <w:rFonts w:eastAsia="Batang"/>
          <w:lang w:eastAsia="zh-CN"/>
        </w:rPr>
      </w:pPr>
      <w:r w:rsidRPr="00B353BF">
        <w:rPr>
          <w:rFonts w:eastAsia="Batang"/>
          <w:lang w:eastAsia="zh-CN"/>
        </w:rPr>
        <w:t xml:space="preserve">For UL and DL+UL positioning for UEs in RRC_INACTIVE state, the enhancements on SRS for positioning in order to avoid frequent RRC connection for SRS (re)configuration is recommended for normative work. </w:t>
      </w:r>
    </w:p>
    <w:p w14:paraId="257A226D" w14:textId="77777777" w:rsidR="00B353BF" w:rsidRPr="00B353BF" w:rsidRDefault="00B353BF" w:rsidP="00603391">
      <w:pPr>
        <w:numPr>
          <w:ilvl w:val="0"/>
          <w:numId w:val="99"/>
        </w:numPr>
        <w:overflowPunct/>
        <w:autoSpaceDE/>
        <w:autoSpaceDN/>
        <w:adjustRightInd/>
        <w:spacing w:after="0"/>
        <w:textAlignment w:val="auto"/>
        <w:rPr>
          <w:rFonts w:eastAsia="Batang"/>
          <w:lang w:eastAsia="zh-CN"/>
        </w:rPr>
      </w:pPr>
      <w:r w:rsidRPr="00B353BF">
        <w:rPr>
          <w:rFonts w:eastAsia="Batang"/>
          <w:lang w:eastAsia="zh-CN"/>
        </w:rPr>
        <w:t>For the potential specification impact section of the TR:</w:t>
      </w:r>
    </w:p>
    <w:p w14:paraId="59877C2C" w14:textId="77777777" w:rsidR="00B353BF" w:rsidRPr="00B353BF" w:rsidRDefault="00B353BF" w:rsidP="00603391">
      <w:pPr>
        <w:numPr>
          <w:ilvl w:val="1"/>
          <w:numId w:val="99"/>
        </w:numPr>
        <w:overflowPunct/>
        <w:autoSpaceDE/>
        <w:autoSpaceDN/>
        <w:adjustRightInd/>
        <w:spacing w:after="0"/>
        <w:textAlignment w:val="auto"/>
        <w:rPr>
          <w:rFonts w:eastAsia="Batang"/>
          <w:lang w:eastAsia="zh-CN"/>
        </w:rPr>
      </w:pPr>
      <w:r w:rsidRPr="00B353BF">
        <w:rPr>
          <w:rFonts w:eastAsia="Batang"/>
          <w:lang w:eastAsia="zh-CN"/>
        </w:rPr>
        <w:t>For UL and DL+UL positioning for UEs in RRC_INACTIVE state, the details of solutions for enhancements on SRS for positioning to avoid frequent RRC connection for SRS (re)configuration can be further discussed during normative work, which may include but are not limited to one or combinations of the following:</w:t>
      </w:r>
    </w:p>
    <w:p w14:paraId="3DB39640" w14:textId="77777777" w:rsidR="00B353BF" w:rsidRPr="00B353BF" w:rsidRDefault="00B353BF" w:rsidP="00603391">
      <w:pPr>
        <w:numPr>
          <w:ilvl w:val="2"/>
          <w:numId w:val="101"/>
        </w:numPr>
        <w:overflowPunct/>
        <w:autoSpaceDE/>
        <w:autoSpaceDN/>
        <w:adjustRightInd/>
        <w:spacing w:after="0"/>
        <w:textAlignment w:val="auto"/>
        <w:rPr>
          <w:rFonts w:eastAsia="Batang"/>
          <w:lang w:eastAsia="zh-CN"/>
        </w:rPr>
      </w:pPr>
      <w:r w:rsidRPr="00B353BF">
        <w:rPr>
          <w:rFonts w:eastAsia="DengXian"/>
          <w:lang w:eastAsia="zh-CN"/>
        </w:rPr>
        <w:t xml:space="preserve">SRS for positioning configurations in multiple cells. </w:t>
      </w:r>
    </w:p>
    <w:p w14:paraId="2D97EF2A" w14:textId="77777777" w:rsidR="00B353BF" w:rsidRPr="00B353BF" w:rsidRDefault="00B353BF" w:rsidP="00603391">
      <w:pPr>
        <w:numPr>
          <w:ilvl w:val="3"/>
          <w:numId w:val="99"/>
        </w:numPr>
        <w:overflowPunct/>
        <w:autoSpaceDE/>
        <w:autoSpaceDN/>
        <w:adjustRightInd/>
        <w:spacing w:after="0"/>
        <w:textAlignment w:val="auto"/>
        <w:rPr>
          <w:rFonts w:eastAsia="Batang"/>
          <w:lang w:eastAsia="zh-CN"/>
        </w:rPr>
      </w:pPr>
      <w:r w:rsidRPr="00B353BF">
        <w:rPr>
          <w:rFonts w:eastAsia="DengXian"/>
          <w:lang w:eastAsia="zh-CN"/>
        </w:rPr>
        <w:t>Note: Details including issues such as interference, timing advance, spatial relation information, pathloss reference and common SRS parameters across multiple cells can be further discussed during normative work.</w:t>
      </w:r>
    </w:p>
    <w:p w14:paraId="38BEF6E6" w14:textId="77777777" w:rsidR="00B353BF" w:rsidRPr="00B353BF" w:rsidRDefault="00B353BF" w:rsidP="00603391">
      <w:pPr>
        <w:numPr>
          <w:ilvl w:val="2"/>
          <w:numId w:val="101"/>
        </w:numPr>
        <w:overflowPunct/>
        <w:autoSpaceDE/>
        <w:autoSpaceDN/>
        <w:adjustRightInd/>
        <w:spacing w:after="0"/>
        <w:textAlignment w:val="auto"/>
        <w:rPr>
          <w:rFonts w:eastAsia="Batang"/>
          <w:lang w:eastAsia="zh-CN"/>
        </w:rPr>
      </w:pPr>
      <w:r w:rsidRPr="00B353BF">
        <w:rPr>
          <w:rFonts w:eastAsia="DengXian"/>
          <w:lang w:eastAsia="zh-CN"/>
        </w:rPr>
        <w:t>Pre-configuration of one or multiple SRS for positioning configurations.</w:t>
      </w:r>
    </w:p>
    <w:p w14:paraId="1112AAD4" w14:textId="77777777" w:rsidR="00B353BF" w:rsidRPr="00B353BF" w:rsidRDefault="00B353BF" w:rsidP="00603391">
      <w:pPr>
        <w:numPr>
          <w:ilvl w:val="2"/>
          <w:numId w:val="101"/>
        </w:numPr>
        <w:overflowPunct/>
        <w:autoSpaceDE/>
        <w:autoSpaceDN/>
        <w:adjustRightInd/>
        <w:spacing w:after="0"/>
        <w:textAlignment w:val="auto"/>
        <w:rPr>
          <w:rFonts w:eastAsia="Batang"/>
          <w:szCs w:val="24"/>
          <w:lang w:eastAsia="x-none"/>
        </w:rPr>
      </w:pPr>
      <w:r w:rsidRPr="00B353BF">
        <w:rPr>
          <w:rFonts w:eastAsia="DengXian"/>
          <w:lang w:eastAsia="zh-CN"/>
        </w:rPr>
        <w:t>SRS for positioning</w:t>
      </w:r>
      <w:r w:rsidRPr="00B353BF">
        <w:rPr>
          <w:rFonts w:eastAsia="DengXian"/>
          <w:color w:val="0070C0"/>
          <w:lang w:eastAsia="zh-CN"/>
        </w:rPr>
        <w:t xml:space="preserve"> </w:t>
      </w:r>
      <w:r w:rsidRPr="00B353BF">
        <w:rPr>
          <w:rFonts w:eastAsia="DengXian"/>
          <w:lang w:eastAsia="zh-CN"/>
        </w:rPr>
        <w:t>activation/request procedure(s).</w:t>
      </w:r>
    </w:p>
    <w:p w14:paraId="681D4D64" w14:textId="77777777" w:rsidR="00141770" w:rsidRPr="00141770" w:rsidRDefault="00141770" w:rsidP="00141770">
      <w:pPr>
        <w:overflowPunct/>
        <w:autoSpaceDE/>
        <w:autoSpaceDN/>
        <w:adjustRightInd/>
        <w:spacing w:after="0"/>
        <w:textAlignment w:val="auto"/>
        <w:rPr>
          <w:rFonts w:ascii="Times" w:eastAsia="Batang" w:hAnsi="Times"/>
          <w:b/>
          <w:szCs w:val="24"/>
          <w:lang w:eastAsia="x-none"/>
        </w:rPr>
      </w:pPr>
      <w:r w:rsidRPr="00141770">
        <w:rPr>
          <w:rFonts w:ascii="Times" w:eastAsia="Batang" w:hAnsi="Times"/>
          <w:b/>
          <w:szCs w:val="24"/>
          <w:highlight w:val="green"/>
          <w:lang w:eastAsia="x-none"/>
        </w:rPr>
        <w:t>Agreement</w:t>
      </w:r>
    </w:p>
    <w:p w14:paraId="472EEBCA" w14:textId="77777777" w:rsidR="00141770" w:rsidRPr="00141770" w:rsidRDefault="00141770" w:rsidP="00141770">
      <w:pPr>
        <w:overflowPunct/>
        <w:autoSpaceDE/>
        <w:autoSpaceDN/>
        <w:adjustRightInd/>
        <w:spacing w:after="0"/>
        <w:textAlignment w:val="auto"/>
        <w:rPr>
          <w:rFonts w:ascii="Times" w:eastAsia="Batang" w:hAnsi="Times"/>
          <w:szCs w:val="24"/>
          <w:lang w:eastAsia="x-none"/>
        </w:rPr>
      </w:pPr>
      <w:r w:rsidRPr="00141770">
        <w:rPr>
          <w:rFonts w:ascii="Times" w:eastAsia="Batang" w:hAnsi="Times"/>
          <w:szCs w:val="24"/>
          <w:lang w:eastAsia="x-none"/>
        </w:rPr>
        <w:t xml:space="preserve">Extending DRX cycle beyond 10.24s was studied and found beneficial towards meeting the battery life requirement for LPHAP, and is recommended for normative work on Rel-18 positioning enhancements from RAN1’s perspective. </w:t>
      </w:r>
    </w:p>
    <w:p w14:paraId="6E1884E3" w14:textId="77777777" w:rsidR="00141770" w:rsidRPr="00141770" w:rsidRDefault="00141770" w:rsidP="00603391">
      <w:pPr>
        <w:numPr>
          <w:ilvl w:val="0"/>
          <w:numId w:val="99"/>
        </w:numPr>
        <w:overflowPunct/>
        <w:autoSpaceDE/>
        <w:autoSpaceDN/>
        <w:adjustRightInd/>
        <w:spacing w:after="0"/>
        <w:ind w:left="1140"/>
        <w:jc w:val="both"/>
        <w:textAlignment w:val="auto"/>
        <w:rPr>
          <w:rFonts w:ascii="Times" w:eastAsia="Batang" w:hAnsi="Times"/>
          <w:szCs w:val="24"/>
          <w:lang w:eastAsia="x-none"/>
        </w:rPr>
      </w:pPr>
      <w:r w:rsidRPr="00141770">
        <w:rPr>
          <w:rFonts w:ascii="Times" w:eastAsia="Batang" w:hAnsi="Times"/>
          <w:szCs w:val="24"/>
          <w:lang w:eastAsia="x-none"/>
        </w:rPr>
        <w:t>Note: no RAN1 specification impact has been identified</w:t>
      </w:r>
    </w:p>
    <w:p w14:paraId="3DAEF6DF" w14:textId="77777777" w:rsidR="00141770" w:rsidRPr="00141770" w:rsidRDefault="00141770" w:rsidP="00141770">
      <w:pPr>
        <w:overflowPunct/>
        <w:autoSpaceDE/>
        <w:autoSpaceDN/>
        <w:adjustRightInd/>
        <w:spacing w:after="0"/>
        <w:textAlignment w:val="auto"/>
        <w:rPr>
          <w:rFonts w:ascii="Times" w:eastAsia="Batang" w:hAnsi="Times"/>
          <w:szCs w:val="24"/>
          <w:lang w:eastAsia="x-none"/>
        </w:rPr>
      </w:pPr>
    </w:p>
    <w:p w14:paraId="7C418CF8" w14:textId="77777777" w:rsidR="00141770" w:rsidRPr="00141770" w:rsidRDefault="00141770" w:rsidP="00141770">
      <w:pPr>
        <w:overflowPunct/>
        <w:autoSpaceDE/>
        <w:autoSpaceDN/>
        <w:adjustRightInd/>
        <w:spacing w:after="0"/>
        <w:textAlignment w:val="auto"/>
        <w:rPr>
          <w:rFonts w:ascii="Times" w:eastAsia="Batang" w:hAnsi="Times"/>
          <w:b/>
          <w:szCs w:val="24"/>
          <w:lang w:eastAsia="x-none"/>
        </w:rPr>
      </w:pPr>
      <w:r w:rsidRPr="00141770">
        <w:rPr>
          <w:rFonts w:ascii="Times" w:eastAsia="Batang" w:hAnsi="Times"/>
          <w:b/>
          <w:szCs w:val="24"/>
          <w:highlight w:val="green"/>
          <w:lang w:eastAsia="x-none"/>
        </w:rPr>
        <w:t>Agreement</w:t>
      </w:r>
    </w:p>
    <w:p w14:paraId="79C9FCA1" w14:textId="77777777" w:rsidR="00141770" w:rsidRPr="00141770" w:rsidRDefault="00141770" w:rsidP="00141770">
      <w:pPr>
        <w:overflowPunct/>
        <w:autoSpaceDE/>
        <w:autoSpaceDN/>
        <w:adjustRightInd/>
        <w:spacing w:after="0"/>
        <w:textAlignment w:val="auto"/>
        <w:rPr>
          <w:rFonts w:ascii="Times" w:eastAsia="Batang" w:hAnsi="Times"/>
          <w:szCs w:val="24"/>
          <w:lang w:eastAsia="x-none"/>
        </w:rPr>
      </w:pPr>
      <w:r w:rsidRPr="00141770">
        <w:rPr>
          <w:rFonts w:ascii="Times" w:eastAsia="Batang" w:hAnsi="Times"/>
          <w:szCs w:val="24"/>
          <w:lang w:eastAsia="x-none"/>
        </w:rPr>
        <w:t>From RAN1’s perspective, DL PRS measurement for UEs in RRC_IDLE state is recommended for the normative work.</w:t>
      </w:r>
    </w:p>
    <w:p w14:paraId="54ED941D" w14:textId="77777777" w:rsidR="00141770" w:rsidRPr="00141770" w:rsidRDefault="00141770" w:rsidP="00141770">
      <w:pPr>
        <w:overflowPunct/>
        <w:autoSpaceDE/>
        <w:autoSpaceDN/>
        <w:adjustRightInd/>
        <w:spacing w:after="0"/>
        <w:textAlignment w:val="auto"/>
        <w:rPr>
          <w:rFonts w:ascii="Times" w:eastAsia="Batang" w:hAnsi="Times"/>
          <w:szCs w:val="24"/>
          <w:lang w:eastAsia="x-none"/>
        </w:rPr>
      </w:pPr>
    </w:p>
    <w:p w14:paraId="3957FE78" w14:textId="77777777" w:rsidR="00141770" w:rsidRPr="00141770" w:rsidRDefault="00141770" w:rsidP="00141770">
      <w:pPr>
        <w:overflowPunct/>
        <w:autoSpaceDE/>
        <w:autoSpaceDN/>
        <w:adjustRightInd/>
        <w:spacing w:after="0"/>
        <w:textAlignment w:val="auto"/>
        <w:rPr>
          <w:rFonts w:ascii="Times" w:eastAsia="Batang" w:hAnsi="Times"/>
          <w:b/>
          <w:szCs w:val="24"/>
          <w:lang w:eastAsia="x-none"/>
        </w:rPr>
      </w:pPr>
      <w:r w:rsidRPr="00141770">
        <w:rPr>
          <w:rFonts w:ascii="Times" w:eastAsia="Batang" w:hAnsi="Times"/>
          <w:b/>
          <w:szCs w:val="24"/>
          <w:highlight w:val="green"/>
          <w:lang w:eastAsia="x-none"/>
        </w:rPr>
        <w:t>Agreement</w:t>
      </w:r>
    </w:p>
    <w:p w14:paraId="7FCA0493" w14:textId="77777777" w:rsidR="00141770" w:rsidRPr="00141770" w:rsidRDefault="00141770" w:rsidP="00141770">
      <w:pPr>
        <w:overflowPunct/>
        <w:autoSpaceDE/>
        <w:autoSpaceDN/>
        <w:adjustRightInd/>
        <w:spacing w:after="0"/>
        <w:textAlignment w:val="auto"/>
        <w:rPr>
          <w:rFonts w:ascii="Times" w:eastAsia="Batang" w:hAnsi="Times"/>
          <w:szCs w:val="24"/>
          <w:lang w:eastAsia="x-none"/>
        </w:rPr>
      </w:pPr>
      <w:r w:rsidRPr="00141770">
        <w:rPr>
          <w:rFonts w:ascii="Times" w:eastAsia="Batang" w:hAnsi="Times"/>
          <w:szCs w:val="24"/>
          <w:lang w:eastAsia="x-none"/>
        </w:rPr>
        <w:t>For the conclusion section of the TR:</w:t>
      </w:r>
    </w:p>
    <w:p w14:paraId="041E8A72" w14:textId="77777777" w:rsidR="00141770" w:rsidRPr="00141770" w:rsidRDefault="00141770" w:rsidP="00603391">
      <w:pPr>
        <w:numPr>
          <w:ilvl w:val="0"/>
          <w:numId w:val="99"/>
        </w:numPr>
        <w:overflowPunct/>
        <w:autoSpaceDE/>
        <w:autoSpaceDN/>
        <w:adjustRightInd/>
        <w:spacing w:after="0"/>
        <w:ind w:left="1140"/>
        <w:jc w:val="both"/>
        <w:textAlignment w:val="auto"/>
        <w:rPr>
          <w:rFonts w:ascii="Times" w:eastAsia="Batang" w:hAnsi="Times"/>
          <w:szCs w:val="24"/>
          <w:lang w:eastAsia="x-none"/>
        </w:rPr>
      </w:pPr>
      <w:r w:rsidRPr="00141770">
        <w:rPr>
          <w:rFonts w:ascii="Times" w:eastAsia="Batang" w:hAnsi="Times"/>
          <w:szCs w:val="24"/>
          <w:lang w:eastAsia="x-none"/>
        </w:rPr>
        <w:t xml:space="preserve">Enhancements on simplified DL PRS configuration with 1-symbol PRS can be studied further and if needed, specified during normative phase. </w:t>
      </w:r>
    </w:p>
    <w:p w14:paraId="6A303D57" w14:textId="77777777" w:rsidR="009868DD" w:rsidRPr="009868DD" w:rsidRDefault="009868DD" w:rsidP="009868DD">
      <w:pPr>
        <w:overflowPunct/>
        <w:autoSpaceDE/>
        <w:autoSpaceDN/>
        <w:adjustRightInd/>
        <w:spacing w:after="0"/>
        <w:jc w:val="both"/>
        <w:textAlignment w:val="auto"/>
        <w:rPr>
          <w:rFonts w:eastAsia="Malgun Gothic"/>
          <w:b/>
          <w:lang w:eastAsia="zh-CN"/>
        </w:rPr>
      </w:pPr>
      <w:r w:rsidRPr="009868DD">
        <w:rPr>
          <w:rFonts w:eastAsia="Malgun Gothic"/>
          <w:b/>
          <w:highlight w:val="green"/>
          <w:lang w:eastAsia="zh-CN"/>
        </w:rPr>
        <w:t>Agreement</w:t>
      </w:r>
    </w:p>
    <w:p w14:paraId="57AE1FA0" w14:textId="77777777" w:rsidR="009868DD" w:rsidRPr="009868DD" w:rsidRDefault="009868DD" w:rsidP="009868DD">
      <w:pPr>
        <w:overflowPunct/>
        <w:autoSpaceDE/>
        <w:autoSpaceDN/>
        <w:adjustRightInd/>
        <w:snapToGrid w:val="0"/>
        <w:spacing w:after="0"/>
        <w:textAlignment w:val="auto"/>
        <w:rPr>
          <w:rFonts w:eastAsia="Batang"/>
          <w:szCs w:val="24"/>
          <w:lang w:eastAsia="zh-CN"/>
        </w:rPr>
      </w:pPr>
      <w:r w:rsidRPr="009868DD">
        <w:rPr>
          <w:rFonts w:eastAsia="Calibri"/>
          <w:szCs w:val="24"/>
          <w:lang w:eastAsia="zh-CN"/>
        </w:rPr>
        <w:t>For the conclusion section of the TR:</w:t>
      </w:r>
    </w:p>
    <w:p w14:paraId="4E0021FA" w14:textId="77777777" w:rsidR="009868DD" w:rsidRPr="009868DD" w:rsidRDefault="009868DD" w:rsidP="009868DD">
      <w:pPr>
        <w:overflowPunct/>
        <w:autoSpaceDE/>
        <w:autoSpaceDN/>
        <w:adjustRightInd/>
        <w:snapToGrid w:val="0"/>
        <w:spacing w:after="0"/>
        <w:ind w:leftChars="100" w:left="200"/>
        <w:textAlignment w:val="auto"/>
        <w:rPr>
          <w:rFonts w:eastAsia="Batang"/>
          <w:szCs w:val="24"/>
          <w:lang w:eastAsia="zh-CN"/>
        </w:rPr>
      </w:pPr>
      <w:r w:rsidRPr="009868DD">
        <w:rPr>
          <w:rFonts w:eastAsia="Batang"/>
          <w:szCs w:val="24"/>
          <w:lang w:eastAsia="zh-CN"/>
        </w:rPr>
        <w:t>The study of Rel-18 LPHAP focuses on the evaluation of whether the existing Rel-17 positioning techniques for UEs in RRC_INACTIVE state can support the battery life and positioning requirements, and on the analysis of potential enhancements to address any limitations for UEs in RRC_INACTIVE and/or RRC_IDLE states, as outlined in Clause 6.4.</w:t>
      </w:r>
    </w:p>
    <w:p w14:paraId="76246063" w14:textId="77777777" w:rsidR="009868DD" w:rsidRPr="009868DD" w:rsidRDefault="009868DD" w:rsidP="009868DD">
      <w:pPr>
        <w:overflowPunct/>
        <w:autoSpaceDE/>
        <w:autoSpaceDN/>
        <w:adjustRightInd/>
        <w:snapToGrid w:val="0"/>
        <w:spacing w:after="0"/>
        <w:ind w:leftChars="100" w:left="200"/>
        <w:textAlignment w:val="auto"/>
        <w:rPr>
          <w:rFonts w:eastAsia="DengXian"/>
          <w:szCs w:val="24"/>
          <w:lang w:eastAsia="zh-CN"/>
        </w:rPr>
      </w:pPr>
    </w:p>
    <w:p w14:paraId="6C92BDBC" w14:textId="77777777" w:rsidR="009868DD" w:rsidRPr="009868DD" w:rsidRDefault="009868DD" w:rsidP="009868DD">
      <w:pPr>
        <w:overflowPunct/>
        <w:autoSpaceDE/>
        <w:autoSpaceDN/>
        <w:adjustRightInd/>
        <w:snapToGrid w:val="0"/>
        <w:spacing w:after="0"/>
        <w:ind w:leftChars="100" w:left="200"/>
        <w:textAlignment w:val="auto"/>
        <w:rPr>
          <w:rFonts w:eastAsia="Batang"/>
          <w:szCs w:val="24"/>
          <w:lang w:eastAsia="zh-CN"/>
        </w:rPr>
      </w:pPr>
      <w:r w:rsidRPr="009868DD">
        <w:rPr>
          <w:rFonts w:eastAsia="Batang"/>
          <w:szCs w:val="24"/>
          <w:lang w:eastAsia="zh-CN"/>
        </w:rPr>
        <w:t xml:space="preserve">The target use case for LPHAP is studied and confirmed that the use case 6 defined by SA1 as the single representative use case. The performance requirement of LPHAP use case 6 is defined, including horizontal accuracy, positioning interval, and battery life. It is assumed that the target horizontal positioning accuracy requirement on LPHAP of &lt;1m can be achieved by </w:t>
      </w:r>
      <w:r w:rsidRPr="009868DD">
        <w:rPr>
          <w:rFonts w:eastAsia="Batang"/>
          <w:szCs w:val="24"/>
          <w:lang w:eastAsia="zh-CN"/>
        </w:rPr>
        <w:lastRenderedPageBreak/>
        <w:t>Rel-16/17 positioning techniques with a positioning bandwidth of at least 100MHz. The main objective of the LPHAP evaluations from the perspective of lower layers is on UE power consumption, as outlined in Clause 6.4.1.</w:t>
      </w:r>
    </w:p>
    <w:p w14:paraId="5485B43B" w14:textId="77777777" w:rsidR="009868DD" w:rsidRPr="009868DD" w:rsidRDefault="009868DD" w:rsidP="009868DD">
      <w:pPr>
        <w:overflowPunct/>
        <w:autoSpaceDE/>
        <w:autoSpaceDN/>
        <w:adjustRightInd/>
        <w:snapToGrid w:val="0"/>
        <w:spacing w:after="0"/>
        <w:ind w:leftChars="100" w:left="200"/>
        <w:textAlignment w:val="auto"/>
        <w:rPr>
          <w:rFonts w:eastAsia="DengXian"/>
          <w:szCs w:val="24"/>
          <w:lang w:eastAsia="zh-CN"/>
        </w:rPr>
      </w:pPr>
    </w:p>
    <w:p w14:paraId="28601AAB" w14:textId="77777777" w:rsidR="009868DD" w:rsidRPr="009868DD" w:rsidRDefault="009868DD" w:rsidP="009868DD">
      <w:pPr>
        <w:overflowPunct/>
        <w:autoSpaceDE/>
        <w:autoSpaceDN/>
        <w:adjustRightInd/>
        <w:snapToGrid w:val="0"/>
        <w:spacing w:after="0"/>
        <w:ind w:leftChars="100" w:left="200"/>
        <w:textAlignment w:val="auto"/>
        <w:rPr>
          <w:rFonts w:eastAsia="Batang"/>
          <w:szCs w:val="24"/>
          <w:lang w:eastAsia="zh-CN"/>
        </w:rPr>
      </w:pPr>
      <w:r w:rsidRPr="009868DD">
        <w:rPr>
          <w:rFonts w:eastAsia="Batang"/>
          <w:szCs w:val="24"/>
          <w:lang w:eastAsia="zh-CN"/>
        </w:rPr>
        <w:t>The evaluations on the existing Rel-17 positioning techniques for UEs in RRC_INACTIVE state show that the target battery life required by LPHAP use case 6 cannot be satisfied for majority of the evaluation scenarios that are examined. Based on the evaluation, it is concluded that enhancements to meet the target battery life in Rel-18 are necessary.</w:t>
      </w:r>
    </w:p>
    <w:p w14:paraId="09EBE6CB" w14:textId="77777777" w:rsidR="009868DD" w:rsidRPr="009868DD" w:rsidRDefault="009868DD" w:rsidP="009868DD">
      <w:pPr>
        <w:overflowPunct/>
        <w:autoSpaceDE/>
        <w:autoSpaceDN/>
        <w:adjustRightInd/>
        <w:snapToGrid w:val="0"/>
        <w:spacing w:after="0"/>
        <w:ind w:leftChars="100" w:left="200"/>
        <w:textAlignment w:val="auto"/>
        <w:rPr>
          <w:rFonts w:eastAsia="DengXian"/>
          <w:szCs w:val="24"/>
          <w:lang w:eastAsia="zh-CN"/>
        </w:rPr>
      </w:pPr>
    </w:p>
    <w:p w14:paraId="3A01B6F7" w14:textId="77777777" w:rsidR="009868DD" w:rsidRPr="009868DD" w:rsidRDefault="009868DD" w:rsidP="009868DD">
      <w:pPr>
        <w:overflowPunct/>
        <w:autoSpaceDE/>
        <w:autoSpaceDN/>
        <w:adjustRightInd/>
        <w:snapToGrid w:val="0"/>
        <w:spacing w:after="0"/>
        <w:ind w:leftChars="100" w:left="200"/>
        <w:textAlignment w:val="auto"/>
        <w:rPr>
          <w:rFonts w:eastAsia="Batang"/>
          <w:szCs w:val="24"/>
          <w:lang w:eastAsia="zh-CN"/>
        </w:rPr>
      </w:pPr>
      <w:r w:rsidRPr="009868DD">
        <w:rPr>
          <w:rFonts w:eastAsia="Batang"/>
          <w:szCs w:val="24"/>
          <w:lang w:eastAsia="zh-CN"/>
        </w:rPr>
        <w:t>The following enhancements are recommended for normative work:</w:t>
      </w:r>
    </w:p>
    <w:p w14:paraId="6ED4E490" w14:textId="77777777" w:rsidR="009868DD" w:rsidRPr="009868DD" w:rsidRDefault="009868DD" w:rsidP="00603391">
      <w:pPr>
        <w:numPr>
          <w:ilvl w:val="0"/>
          <w:numId w:val="103"/>
        </w:numPr>
        <w:overflowPunct/>
        <w:autoSpaceDE/>
        <w:autoSpaceDN/>
        <w:adjustRightInd/>
        <w:snapToGrid w:val="0"/>
        <w:spacing w:after="0"/>
        <w:ind w:leftChars="100" w:left="620"/>
        <w:jc w:val="both"/>
        <w:textAlignment w:val="auto"/>
        <w:rPr>
          <w:rFonts w:eastAsia="Batang"/>
          <w:lang w:eastAsia="zh-CN"/>
        </w:rPr>
      </w:pPr>
      <w:r w:rsidRPr="009868DD">
        <w:rPr>
          <w:rFonts w:eastAsia="Batang"/>
          <w:lang w:eastAsia="zh-CN"/>
        </w:rPr>
        <w:t xml:space="preserve">For UL </w:t>
      </w:r>
      <w:r w:rsidRPr="009868DD">
        <w:rPr>
          <w:rFonts w:eastAsia="SimSun"/>
          <w:lang w:eastAsia="zh-CN"/>
        </w:rPr>
        <w:t>and</w:t>
      </w:r>
      <w:r w:rsidRPr="009868DD">
        <w:rPr>
          <w:rFonts w:eastAsia="Batang"/>
          <w:lang w:eastAsia="zh-CN"/>
        </w:rPr>
        <w:t xml:space="preserve"> DL+UL positioning for UEs in RRC_INACTIVE state, the enhancements on SRS for positioning in order to avoid frequent RRC connection for SRS (re)configuration is recommended for normative work.</w:t>
      </w:r>
    </w:p>
    <w:p w14:paraId="78516969" w14:textId="77777777" w:rsidR="009868DD" w:rsidRPr="009868DD" w:rsidRDefault="009868DD" w:rsidP="00603391">
      <w:pPr>
        <w:numPr>
          <w:ilvl w:val="0"/>
          <w:numId w:val="103"/>
        </w:numPr>
        <w:overflowPunct/>
        <w:autoSpaceDE/>
        <w:autoSpaceDN/>
        <w:adjustRightInd/>
        <w:snapToGrid w:val="0"/>
        <w:spacing w:after="0"/>
        <w:ind w:leftChars="100" w:left="620"/>
        <w:jc w:val="both"/>
        <w:textAlignment w:val="auto"/>
        <w:rPr>
          <w:rFonts w:eastAsia="Batang"/>
          <w:lang w:eastAsia="zh-CN"/>
        </w:rPr>
      </w:pPr>
      <w:r w:rsidRPr="009868DD">
        <w:rPr>
          <w:rFonts w:eastAsia="Batang"/>
          <w:lang w:eastAsia="zh-CN"/>
        </w:rPr>
        <w:t>Extending DRX cycle beyond 10.24s was studied and found beneficial towards meeting the battery life requirement for LPHAP, and is recommended for normative work on Rel-18 positioning enhancements from physical layer’s perspective.</w:t>
      </w:r>
    </w:p>
    <w:p w14:paraId="6645E025" w14:textId="77777777" w:rsidR="009868DD" w:rsidRPr="009868DD" w:rsidRDefault="009868DD" w:rsidP="00603391">
      <w:pPr>
        <w:numPr>
          <w:ilvl w:val="0"/>
          <w:numId w:val="103"/>
        </w:numPr>
        <w:overflowPunct/>
        <w:autoSpaceDE/>
        <w:autoSpaceDN/>
        <w:adjustRightInd/>
        <w:snapToGrid w:val="0"/>
        <w:spacing w:after="0"/>
        <w:ind w:leftChars="100" w:left="620"/>
        <w:jc w:val="both"/>
        <w:textAlignment w:val="auto"/>
        <w:rPr>
          <w:rFonts w:eastAsia="Batang"/>
          <w:lang w:eastAsia="zh-CN"/>
        </w:rPr>
      </w:pPr>
      <w:r w:rsidRPr="009868DD">
        <w:rPr>
          <w:rFonts w:eastAsia="Batang"/>
          <w:lang w:eastAsia="zh-CN"/>
        </w:rPr>
        <w:t>From physical layer’s perspective, DL PRS measurement for UEs in RRC_IDLE state is recommended for the normative work.</w:t>
      </w:r>
    </w:p>
    <w:p w14:paraId="4AE79EAA" w14:textId="3639CCF4" w:rsidR="008D513B" w:rsidRDefault="008D513B" w:rsidP="00E07298"/>
    <w:p w14:paraId="452D765A" w14:textId="77777777" w:rsidR="00D3482C" w:rsidRPr="00E460D5" w:rsidRDefault="00D3482C" w:rsidP="00D3482C">
      <w:pPr>
        <w:pStyle w:val="Heading6"/>
        <w:rPr>
          <w:color w:val="00B0F0"/>
        </w:rPr>
      </w:pPr>
      <w:r w:rsidRPr="00E460D5">
        <w:rPr>
          <w:color w:val="00B0F0"/>
        </w:rPr>
        <w:t>Positioning for RedCap UEs:</w:t>
      </w:r>
    </w:p>
    <w:p w14:paraId="6EA1439D" w14:textId="77777777" w:rsidR="006F586B" w:rsidRPr="006F586B" w:rsidRDefault="006F586B" w:rsidP="006F586B">
      <w:pPr>
        <w:overflowPunct/>
        <w:autoSpaceDE/>
        <w:autoSpaceDN/>
        <w:adjustRightInd/>
        <w:spacing w:after="0"/>
        <w:textAlignment w:val="auto"/>
        <w:rPr>
          <w:rFonts w:eastAsia="Batang"/>
          <w:lang w:val="en-US" w:eastAsia="en-US"/>
        </w:rPr>
      </w:pPr>
      <w:r w:rsidRPr="006F586B">
        <w:rPr>
          <w:rFonts w:eastAsia="Batang"/>
          <w:b/>
          <w:bCs/>
          <w:highlight w:val="green"/>
          <w:lang w:val="en-US" w:eastAsia="en-US"/>
        </w:rPr>
        <w:t>Agreement</w:t>
      </w:r>
    </w:p>
    <w:p w14:paraId="3BABD21A" w14:textId="77777777" w:rsidR="006F586B" w:rsidRPr="006F586B" w:rsidRDefault="006F586B" w:rsidP="006F586B">
      <w:pPr>
        <w:overflowPunct/>
        <w:autoSpaceDE/>
        <w:autoSpaceDN/>
        <w:adjustRightInd/>
        <w:spacing w:after="0"/>
        <w:textAlignment w:val="auto"/>
        <w:rPr>
          <w:rFonts w:eastAsia="Batang"/>
          <w:lang w:eastAsia="x-none"/>
        </w:rPr>
      </w:pPr>
      <w:r w:rsidRPr="006F586B">
        <w:rPr>
          <w:rFonts w:eastAsia="Batang"/>
          <w:lang w:val="en-US" w:eastAsia="en-US"/>
        </w:rPr>
        <w:t>Update the following observations in the TR</w:t>
      </w:r>
    </w:p>
    <w:p w14:paraId="49A7F0DC" w14:textId="77777777" w:rsidR="006F586B" w:rsidRPr="006F586B" w:rsidRDefault="006F586B" w:rsidP="006F586B">
      <w:pPr>
        <w:tabs>
          <w:tab w:val="left" w:pos="1701"/>
        </w:tabs>
        <w:spacing w:after="120"/>
        <w:ind w:left="420"/>
        <w:jc w:val="both"/>
        <w:rPr>
          <w:b/>
          <w:bCs/>
          <w:u w:val="single"/>
          <w:lang w:val="en-US" w:eastAsia="zh-CN"/>
        </w:rPr>
      </w:pPr>
      <w:r w:rsidRPr="006F586B">
        <w:rPr>
          <w:b/>
          <w:bCs/>
          <w:u w:val="single"/>
          <w:lang w:val="en-US" w:eastAsia="zh-CN"/>
        </w:rPr>
        <w:t>Observation</w:t>
      </w:r>
    </w:p>
    <w:p w14:paraId="4ACFF15A" w14:textId="77777777" w:rsidR="006F586B" w:rsidRPr="006F586B" w:rsidRDefault="006F586B" w:rsidP="006F586B">
      <w:pPr>
        <w:overflowPunct/>
        <w:autoSpaceDE/>
        <w:autoSpaceDN/>
        <w:adjustRightInd/>
        <w:spacing w:after="160" w:line="259" w:lineRule="auto"/>
        <w:ind w:left="420"/>
        <w:contextualSpacing/>
        <w:jc w:val="both"/>
        <w:textAlignment w:val="auto"/>
        <w:rPr>
          <w:rFonts w:eastAsia="Batang"/>
          <w:lang w:val="en-US" w:eastAsia="en-US"/>
        </w:rPr>
      </w:pPr>
      <w:r w:rsidRPr="006F586B">
        <w:rPr>
          <w:rFonts w:eastAsia="Batang"/>
          <w:lang w:val="en-US" w:eastAsia="en-US"/>
        </w:rPr>
        <w:t>Regarding the performance for positioning of Redcap UEs using frequency hopping in IIoT scenarios, considering phase offset between hops:</w:t>
      </w:r>
    </w:p>
    <w:p w14:paraId="266AE3D6" w14:textId="77777777" w:rsidR="006F586B" w:rsidRPr="006F586B" w:rsidRDefault="006F586B" w:rsidP="00603391">
      <w:pPr>
        <w:widowControl w:val="0"/>
        <w:numPr>
          <w:ilvl w:val="0"/>
          <w:numId w:val="104"/>
        </w:numPr>
        <w:overflowPunct/>
        <w:autoSpaceDE/>
        <w:autoSpaceDN/>
        <w:adjustRightInd/>
        <w:spacing w:after="160" w:line="259" w:lineRule="auto"/>
        <w:ind w:leftChars="200" w:left="760"/>
        <w:contextualSpacing/>
        <w:jc w:val="both"/>
        <w:textAlignment w:val="auto"/>
        <w:rPr>
          <w:rFonts w:eastAsia="Batang"/>
          <w:lang w:val="en-US" w:eastAsia="en-US"/>
        </w:rPr>
      </w:pPr>
      <w:r w:rsidRPr="006F586B">
        <w:rPr>
          <w:rFonts w:eastAsia="Batang"/>
          <w:lang w:val="en-US" w:eastAsia="en-US"/>
        </w:rPr>
        <w:t xml:space="preserve"> In FR1, based on the results provided by the following sources, </w:t>
      </w:r>
    </w:p>
    <w:p w14:paraId="6DB34FEC" w14:textId="77777777" w:rsidR="006F586B" w:rsidRPr="006F586B" w:rsidRDefault="006F586B" w:rsidP="00603391">
      <w:pPr>
        <w:widowControl w:val="0"/>
        <w:numPr>
          <w:ilvl w:val="2"/>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 xml:space="preserve">if the phase offset between hops in Frequency hopping is compensated, for InF SH the positioning requirement for IIOT use cases can be achieved using frequency hopping with partial overlap for the purpose of phase offset compensation,  </w:t>
      </w:r>
    </w:p>
    <w:p w14:paraId="130E0002" w14:textId="77777777" w:rsidR="006F586B" w:rsidRPr="006F586B" w:rsidRDefault="006F586B" w:rsidP="00603391">
      <w:pPr>
        <w:widowControl w:val="0"/>
        <w:numPr>
          <w:ilvl w:val="3"/>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Sources in R1-2208457 show that UL TDOA can meet the requirements</w:t>
      </w:r>
    </w:p>
    <w:p w14:paraId="1B22F62A" w14:textId="77777777" w:rsidR="006F586B" w:rsidRPr="006F586B" w:rsidRDefault="006F586B" w:rsidP="00603391">
      <w:pPr>
        <w:widowControl w:val="0"/>
        <w:numPr>
          <w:ilvl w:val="3"/>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 xml:space="preserve">Sources in R1-2208457, R1-2209217, </w:t>
      </w:r>
      <w:r w:rsidRPr="006F586B">
        <w:rPr>
          <w:rFonts w:eastAsia="Batang"/>
          <w:color w:val="FF0000"/>
          <w:lang w:val="en-US" w:eastAsia="en-US"/>
        </w:rPr>
        <w:t>R1-2211016</w:t>
      </w:r>
      <w:r w:rsidRPr="006F586B">
        <w:rPr>
          <w:rFonts w:eastAsia="Batang"/>
          <w:lang w:val="en-US" w:eastAsia="en-US"/>
        </w:rPr>
        <w:t xml:space="preserve"> show that DL TDOA can meet the requirements</w:t>
      </w:r>
    </w:p>
    <w:p w14:paraId="274A6DE5" w14:textId="77777777" w:rsidR="006F586B" w:rsidRPr="006F586B" w:rsidRDefault="006F586B" w:rsidP="00603391">
      <w:pPr>
        <w:widowControl w:val="0"/>
        <w:numPr>
          <w:ilvl w:val="3"/>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 xml:space="preserve">Sources in R1-2208652, show that the requirement cannot be met, even if the phase is compensated. </w:t>
      </w:r>
    </w:p>
    <w:p w14:paraId="6D66AC5A" w14:textId="77777777" w:rsidR="006F586B" w:rsidRPr="006F586B" w:rsidRDefault="006F586B" w:rsidP="00603391">
      <w:pPr>
        <w:widowControl w:val="0"/>
        <w:numPr>
          <w:ilvl w:val="2"/>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If the phase offset between hops in Frequency hopping is not compensated</w:t>
      </w:r>
    </w:p>
    <w:p w14:paraId="16EEE173" w14:textId="77777777" w:rsidR="006F586B" w:rsidRPr="006F586B" w:rsidRDefault="006F586B" w:rsidP="00603391">
      <w:pPr>
        <w:widowControl w:val="0"/>
        <w:numPr>
          <w:ilvl w:val="3"/>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 xml:space="preserve">Sources in R1-2209217 and </w:t>
      </w:r>
      <w:r w:rsidRPr="006F586B">
        <w:rPr>
          <w:rFonts w:eastAsia="Batang"/>
          <w:color w:val="FF0000"/>
          <w:lang w:val="en-US" w:eastAsia="en-US"/>
        </w:rPr>
        <w:t xml:space="preserve">R1-2211619 </w:t>
      </w:r>
      <w:r w:rsidRPr="006F586B">
        <w:rPr>
          <w:rFonts w:eastAsia="Batang"/>
          <w:lang w:val="en-US" w:eastAsia="en-US"/>
        </w:rPr>
        <w:t xml:space="preserve">show that DL TDOA can meet the requirements if the random phase offset is set to be </w:t>
      </w:r>
      <w:r w:rsidRPr="006F586B">
        <w:rPr>
          <w:rFonts w:eastAsia="Batang"/>
          <w:color w:val="FF0000"/>
          <w:lang w:val="en-US" w:eastAsia="en-US"/>
        </w:rPr>
        <w:t>equal or</w:t>
      </w:r>
      <w:r w:rsidRPr="006F586B">
        <w:rPr>
          <w:rFonts w:eastAsia="Batang"/>
          <w:lang w:val="en-US" w:eastAsia="en-US"/>
        </w:rPr>
        <w:t xml:space="preserve"> smaller than 0.</w:t>
      </w:r>
      <w:r w:rsidRPr="006F586B">
        <w:rPr>
          <w:rFonts w:eastAsia="Batang"/>
          <w:strike/>
          <w:color w:val="FF0000"/>
          <w:lang w:val="en-US" w:eastAsia="en-US"/>
        </w:rPr>
        <w:t>5</w:t>
      </w:r>
      <w:r w:rsidRPr="006F586B">
        <w:rPr>
          <w:rFonts w:eastAsia="Batang"/>
          <w:color w:val="FF0000"/>
          <w:lang w:val="en-US" w:eastAsia="en-US"/>
        </w:rPr>
        <w:t>2</w:t>
      </w:r>
      <w:r w:rsidRPr="006F586B">
        <w:rPr>
          <w:rFonts w:eastAsia="Batang"/>
          <w:lang w:val="en-US" w:eastAsia="en-US"/>
        </w:rPr>
        <w:t>*2π.</w:t>
      </w:r>
    </w:p>
    <w:p w14:paraId="654BA9DA" w14:textId="77777777" w:rsidR="006F586B" w:rsidRPr="006F586B" w:rsidRDefault="006F586B" w:rsidP="00603391">
      <w:pPr>
        <w:widowControl w:val="0"/>
        <w:numPr>
          <w:ilvl w:val="3"/>
          <w:numId w:val="104"/>
        </w:numPr>
        <w:overflowPunct/>
        <w:autoSpaceDE/>
        <w:autoSpaceDN/>
        <w:adjustRightInd/>
        <w:spacing w:after="160" w:line="259" w:lineRule="auto"/>
        <w:contextualSpacing/>
        <w:jc w:val="both"/>
        <w:textAlignment w:val="auto"/>
        <w:rPr>
          <w:rFonts w:eastAsia="Batang"/>
          <w:color w:val="FF0000"/>
          <w:lang w:val="en-US" w:eastAsia="en-US"/>
        </w:rPr>
      </w:pPr>
      <w:r w:rsidRPr="006F586B">
        <w:rPr>
          <w:rFonts w:eastAsia="Batang"/>
          <w:color w:val="FF0000"/>
          <w:lang w:val="en-US" w:eastAsia="en-US"/>
        </w:rPr>
        <w:t>Sources in R1-2211732 show that DL TDOA cannot meet the requirement with the random phase offset distributed from [-π, π].</w:t>
      </w:r>
    </w:p>
    <w:p w14:paraId="22C00F6D" w14:textId="77777777" w:rsidR="006F586B" w:rsidRPr="006F586B" w:rsidRDefault="006F586B" w:rsidP="00603391">
      <w:pPr>
        <w:widowControl w:val="0"/>
        <w:numPr>
          <w:ilvl w:val="1"/>
          <w:numId w:val="104"/>
        </w:numPr>
        <w:overflowPunct/>
        <w:autoSpaceDE/>
        <w:autoSpaceDN/>
        <w:adjustRightInd/>
        <w:spacing w:after="160" w:line="259" w:lineRule="auto"/>
        <w:ind w:leftChars="200" w:left="760"/>
        <w:contextualSpacing/>
        <w:jc w:val="both"/>
        <w:textAlignment w:val="auto"/>
        <w:rPr>
          <w:rFonts w:eastAsia="Batang"/>
          <w:strike/>
          <w:color w:val="FF0000"/>
          <w:lang w:val="en-US" w:eastAsia="en-US"/>
        </w:rPr>
      </w:pPr>
      <w:r w:rsidRPr="006F586B">
        <w:rPr>
          <w:rFonts w:eastAsia="Batang"/>
          <w:strike/>
          <w:color w:val="FF0000"/>
          <w:lang w:val="en-US" w:eastAsia="en-US"/>
        </w:rPr>
        <w:t xml:space="preserve">If the phase offset is ideally compensated </w:t>
      </w:r>
    </w:p>
    <w:p w14:paraId="3D1C8C69" w14:textId="77777777" w:rsidR="006F586B" w:rsidRPr="006F586B" w:rsidRDefault="006F586B" w:rsidP="00603391">
      <w:pPr>
        <w:widowControl w:val="0"/>
        <w:numPr>
          <w:ilvl w:val="3"/>
          <w:numId w:val="104"/>
        </w:numPr>
        <w:overflowPunct/>
        <w:autoSpaceDE/>
        <w:autoSpaceDN/>
        <w:adjustRightInd/>
        <w:spacing w:after="160" w:line="259" w:lineRule="auto"/>
        <w:contextualSpacing/>
        <w:jc w:val="both"/>
        <w:textAlignment w:val="auto"/>
        <w:rPr>
          <w:rFonts w:eastAsia="Batang"/>
          <w:strike/>
          <w:color w:val="FF0000"/>
          <w:lang w:val="en-US" w:eastAsia="en-US"/>
        </w:rPr>
      </w:pPr>
      <w:r w:rsidRPr="006F586B">
        <w:rPr>
          <w:rFonts w:eastAsia="Batang"/>
          <w:strike/>
          <w:color w:val="FF0000"/>
          <w:lang w:val="en-US" w:eastAsia="en-US"/>
        </w:rPr>
        <w:t>Sources in R1-2208652, show that DL TDOA can meet the requirements</w:t>
      </w:r>
    </w:p>
    <w:p w14:paraId="0B435A62" w14:textId="77777777" w:rsidR="006F586B" w:rsidRPr="006F586B" w:rsidRDefault="006F586B" w:rsidP="00603391">
      <w:pPr>
        <w:widowControl w:val="0"/>
        <w:numPr>
          <w:ilvl w:val="0"/>
          <w:numId w:val="104"/>
        </w:numPr>
        <w:overflowPunct/>
        <w:autoSpaceDE/>
        <w:autoSpaceDN/>
        <w:adjustRightInd/>
        <w:spacing w:after="160" w:line="259" w:lineRule="auto"/>
        <w:ind w:leftChars="200" w:left="760"/>
        <w:contextualSpacing/>
        <w:jc w:val="both"/>
        <w:textAlignment w:val="auto"/>
        <w:rPr>
          <w:rFonts w:eastAsia="Batang"/>
          <w:lang w:val="en-US" w:eastAsia="en-US"/>
        </w:rPr>
      </w:pPr>
      <w:r w:rsidRPr="006F586B">
        <w:rPr>
          <w:rFonts w:eastAsia="Batang"/>
          <w:lang w:val="en-US" w:eastAsia="en-US"/>
        </w:rPr>
        <w:t>In FR2, based on the results provided by the following sources,</w:t>
      </w:r>
    </w:p>
    <w:p w14:paraId="31EF2AF5" w14:textId="77777777" w:rsidR="006F586B" w:rsidRPr="006F586B" w:rsidRDefault="006F586B" w:rsidP="00603391">
      <w:pPr>
        <w:widowControl w:val="0"/>
        <w:numPr>
          <w:ilvl w:val="2"/>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R1-2209994 observed that the requirements can be met even if the phase is not compensated</w:t>
      </w:r>
    </w:p>
    <w:p w14:paraId="3F4FCC2D" w14:textId="77777777" w:rsidR="006F586B" w:rsidRPr="006F586B" w:rsidRDefault="006F586B" w:rsidP="00603391">
      <w:pPr>
        <w:widowControl w:val="0"/>
        <w:numPr>
          <w:ilvl w:val="2"/>
          <w:numId w:val="104"/>
        </w:num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R1-2209217 observed that PRS frequency hopping can improve positioning performance if the random phase between hops can be adjusted in FR2, InF-SH scenario.</w:t>
      </w:r>
    </w:p>
    <w:p w14:paraId="7358A5A6" w14:textId="77777777" w:rsidR="006F586B" w:rsidRPr="006F586B" w:rsidRDefault="006F586B" w:rsidP="00603391">
      <w:pPr>
        <w:widowControl w:val="0"/>
        <w:numPr>
          <w:ilvl w:val="0"/>
          <w:numId w:val="104"/>
        </w:numPr>
        <w:overflowPunct/>
        <w:autoSpaceDE/>
        <w:autoSpaceDN/>
        <w:adjustRightInd/>
        <w:spacing w:after="160" w:line="259" w:lineRule="auto"/>
        <w:ind w:leftChars="200" w:left="760"/>
        <w:contextualSpacing/>
        <w:jc w:val="both"/>
        <w:textAlignment w:val="auto"/>
        <w:rPr>
          <w:rFonts w:eastAsia="Batang"/>
          <w:lang w:val="en-US" w:eastAsia="en-US"/>
        </w:rPr>
      </w:pPr>
      <w:r w:rsidRPr="006F586B">
        <w:rPr>
          <w:rFonts w:eastAsia="Batang"/>
          <w:lang w:val="en-US" w:eastAsia="en-US"/>
        </w:rPr>
        <w:t>Note: Sources used different combinations of number of hops, gap size between hops and partial overlap sizes in their evaluations</w:t>
      </w:r>
    </w:p>
    <w:p w14:paraId="2AD7C033" w14:textId="77777777" w:rsidR="006F586B" w:rsidRPr="006F586B" w:rsidRDefault="006F586B" w:rsidP="00603391">
      <w:pPr>
        <w:widowControl w:val="0"/>
        <w:numPr>
          <w:ilvl w:val="0"/>
          <w:numId w:val="104"/>
        </w:numPr>
        <w:overflowPunct/>
        <w:autoSpaceDE/>
        <w:autoSpaceDN/>
        <w:adjustRightInd/>
        <w:spacing w:after="160" w:line="259" w:lineRule="auto"/>
        <w:ind w:leftChars="200" w:left="760"/>
        <w:contextualSpacing/>
        <w:jc w:val="both"/>
        <w:textAlignment w:val="auto"/>
        <w:rPr>
          <w:rFonts w:eastAsia="Batang"/>
          <w:lang w:val="en-US" w:eastAsia="en-US"/>
        </w:rPr>
      </w:pPr>
      <w:r w:rsidRPr="006F586B">
        <w:rPr>
          <w:rFonts w:eastAsia="Batang"/>
          <w:lang w:val="en-US" w:eastAsia="en-U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31F537C6" w14:textId="77777777" w:rsidR="006F586B" w:rsidRPr="006F586B" w:rsidRDefault="006F586B" w:rsidP="006F586B">
      <w:pPr>
        <w:overflowPunct/>
        <w:autoSpaceDE/>
        <w:autoSpaceDN/>
        <w:adjustRightInd/>
        <w:spacing w:after="0"/>
        <w:textAlignment w:val="auto"/>
        <w:rPr>
          <w:rFonts w:eastAsia="Batang"/>
          <w:lang w:eastAsia="x-none"/>
        </w:rPr>
      </w:pPr>
    </w:p>
    <w:p w14:paraId="27697934" w14:textId="77777777" w:rsidR="006F586B" w:rsidRPr="006F586B" w:rsidRDefault="006F586B" w:rsidP="006F586B">
      <w:pPr>
        <w:overflowPunct/>
        <w:autoSpaceDE/>
        <w:autoSpaceDN/>
        <w:adjustRightInd/>
        <w:spacing w:after="0"/>
        <w:textAlignment w:val="auto"/>
        <w:rPr>
          <w:rFonts w:eastAsia="Batang"/>
          <w:lang w:eastAsia="x-none"/>
        </w:rPr>
      </w:pPr>
    </w:p>
    <w:p w14:paraId="145B844E" w14:textId="77777777" w:rsidR="006F586B" w:rsidRPr="006F586B" w:rsidRDefault="006F586B" w:rsidP="006F586B">
      <w:pPr>
        <w:overflowPunct/>
        <w:autoSpaceDE/>
        <w:autoSpaceDN/>
        <w:adjustRightInd/>
        <w:spacing w:after="0"/>
        <w:textAlignment w:val="auto"/>
        <w:rPr>
          <w:rFonts w:eastAsia="Batang"/>
          <w:b/>
          <w:lang w:val="en-US" w:eastAsia="en-US"/>
        </w:rPr>
      </w:pPr>
      <w:r w:rsidRPr="006F586B">
        <w:rPr>
          <w:rFonts w:eastAsia="Batang"/>
          <w:b/>
          <w:lang w:val="en-US" w:eastAsia="en-US"/>
        </w:rPr>
        <w:t>Observation</w:t>
      </w:r>
    </w:p>
    <w:p w14:paraId="15EF5198" w14:textId="77777777" w:rsidR="006F586B" w:rsidRPr="006F586B" w:rsidRDefault="006F586B" w:rsidP="006F586B">
      <w:pPr>
        <w:overflowPunct/>
        <w:autoSpaceDE/>
        <w:autoSpaceDN/>
        <w:adjustRightInd/>
        <w:spacing w:after="160" w:line="259" w:lineRule="auto"/>
        <w:contextualSpacing/>
        <w:jc w:val="both"/>
        <w:textAlignment w:val="auto"/>
        <w:rPr>
          <w:rFonts w:eastAsia="Batang"/>
          <w:lang w:val="en-US" w:eastAsia="en-US"/>
        </w:rPr>
      </w:pPr>
      <w:r w:rsidRPr="006F586B">
        <w:rPr>
          <w:rFonts w:eastAsia="Batang"/>
          <w:lang w:val="en-US" w:eastAsia="en-US"/>
        </w:rPr>
        <w:t>Regarding the performance for positioning of Redcap UEs using</w:t>
      </w:r>
      <w:r w:rsidRPr="006F586B">
        <w:rPr>
          <w:rFonts w:eastAsia="Batang"/>
          <w:lang w:eastAsia="en-US"/>
        </w:rPr>
        <w:t xml:space="preserve"> </w:t>
      </w:r>
      <w:r w:rsidRPr="006F586B">
        <w:rPr>
          <w:rFonts w:eastAsia="Batang"/>
          <w:lang w:val="en-US" w:eastAsia="en-US"/>
        </w:rPr>
        <w:t>Rx hopping for reception of the DL PRS or Tx hopping for transmission of the UL SRS in IIoT scenarios, considering time gap between hops:</w:t>
      </w:r>
    </w:p>
    <w:p w14:paraId="191A02F9"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 xml:space="preserve"> In FR1 for InF SH, based on the results provided by the following sources, </w:t>
      </w:r>
    </w:p>
    <w:p w14:paraId="15F0BA44"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For UL-TDOA, source in R1-2210905 shows that the requirement can be met for a gap of 1ms and cannot be met for a gap of 5ms. </w:t>
      </w:r>
    </w:p>
    <w:p w14:paraId="4F2671D5"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For DL-TDOA, source in R1-2210905 shows that the requirement can be met for a gap of 1ms and cannot be met for a gap of 5ms. </w:t>
      </w:r>
    </w:p>
    <w:p w14:paraId="10E9DBE3"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For DL-TDOA, source in R1-2212743 shows that the requirement can be met for a gap of 1ms and cannot be met for a gap of more than 2ms</w:t>
      </w:r>
    </w:p>
    <w:p w14:paraId="76A54F54"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For DL-TDOA, source in R1- 2211016 shows that the requirement can be met for a gap of 4ms </w:t>
      </w:r>
    </w:p>
    <w:p w14:paraId="3EE14EBD"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lastRenderedPageBreak/>
        <w:t xml:space="preserve">For DL-TDOA, source in R1- 2212517 shows that the requirement can be met for a gap of 5ms </w:t>
      </w:r>
    </w:p>
    <w:p w14:paraId="64968100" w14:textId="77777777" w:rsidR="006F586B" w:rsidRPr="006F586B" w:rsidRDefault="006F586B" w:rsidP="006F586B">
      <w:pPr>
        <w:overflowPunct/>
        <w:autoSpaceDE/>
        <w:autoSpaceDN/>
        <w:adjustRightInd/>
        <w:spacing w:after="0"/>
        <w:textAlignment w:val="auto"/>
        <w:rPr>
          <w:rFonts w:eastAsia="Batang"/>
          <w:lang w:val="en-US" w:eastAsia="x-none"/>
        </w:rPr>
      </w:pPr>
    </w:p>
    <w:p w14:paraId="7CDFBCC1" w14:textId="77777777" w:rsidR="006F586B" w:rsidRPr="006F586B" w:rsidRDefault="006F586B" w:rsidP="006F586B">
      <w:pPr>
        <w:overflowPunct/>
        <w:autoSpaceDE/>
        <w:autoSpaceDN/>
        <w:adjustRightInd/>
        <w:spacing w:after="0"/>
        <w:textAlignment w:val="auto"/>
        <w:rPr>
          <w:rFonts w:eastAsia="Batang"/>
          <w:lang w:val="en-US" w:eastAsia="x-none"/>
        </w:rPr>
      </w:pPr>
    </w:p>
    <w:p w14:paraId="2E593D90" w14:textId="77777777" w:rsidR="006F586B" w:rsidRPr="006F586B" w:rsidRDefault="006F586B" w:rsidP="006F586B">
      <w:pPr>
        <w:overflowPunct/>
        <w:autoSpaceDE/>
        <w:autoSpaceDN/>
        <w:adjustRightInd/>
        <w:spacing w:after="0"/>
        <w:textAlignment w:val="auto"/>
        <w:rPr>
          <w:rFonts w:eastAsia="Batang"/>
          <w:b/>
          <w:lang w:val="en-US" w:eastAsia="x-none"/>
        </w:rPr>
      </w:pPr>
      <w:r w:rsidRPr="006F586B">
        <w:rPr>
          <w:rFonts w:eastAsia="Batang"/>
          <w:b/>
          <w:lang w:val="en-US" w:eastAsia="x-none"/>
        </w:rPr>
        <w:t>Observation</w:t>
      </w:r>
    </w:p>
    <w:p w14:paraId="309B841F" w14:textId="77777777" w:rsidR="006F586B" w:rsidRPr="006F586B" w:rsidRDefault="006F586B" w:rsidP="006F586B">
      <w:pPr>
        <w:overflowPunct/>
        <w:autoSpaceDE/>
        <w:autoSpaceDN/>
        <w:adjustRightInd/>
        <w:spacing w:after="0"/>
        <w:textAlignment w:val="auto"/>
        <w:rPr>
          <w:rFonts w:eastAsia="Batang"/>
          <w:lang w:val="en-US" w:eastAsia="x-none"/>
        </w:rPr>
      </w:pPr>
      <w:r w:rsidRPr="006F586B">
        <w:rPr>
          <w:rFonts w:eastAsia="Batang"/>
          <w:lang w:val="en-US" w:eastAsia="x-none"/>
        </w:rPr>
        <w:t>Regarding the performance for positioning of Redcap UEs using Rx hopping for reception of the DL PRS or Tx hopping for transmission of the UL SRS in IIoT or commercial scenarios, considering time gap between hops together with UE speed:</w:t>
      </w:r>
    </w:p>
    <w:p w14:paraId="592865B0"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In FR1, for InF SH based on the results provided by the following sources, </w:t>
      </w:r>
    </w:p>
    <w:p w14:paraId="7DD1F543"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For UL-TDOA, source in R1-2210905 shows that the horizontal accuracy requirement can be met for a gap of 140us for UE speed of up to 120km/h </w:t>
      </w:r>
    </w:p>
    <w:p w14:paraId="7ABB13DB"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For DL-TDOA, source in R1-2211016 shows that the horizontal accuracy requirement can be met for a gap of 2 or 4 ms for UE speed of up to 30km/h, and cannot be met for 60km/h </w:t>
      </w:r>
    </w:p>
    <w:p w14:paraId="75F5B6F6"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For DL-TDOA, source in R1-2212743 shows that the requirement can be met for a gap of 0.1ms for UE speed of up to 150km/h; the horizontal accuracy requirement can be met for a gap of 0.2ms for UE speed of up to 60km/h; the horizontal accuracy requirement can be met for a gap of 0.5ms for UE speed of up to 30km/h; the horizontal accuracy requirement can be met for a gap of 1ms, 2ms, 5ms for UE speed of up to 3km/h.</w:t>
      </w:r>
    </w:p>
    <w:p w14:paraId="6E78E5B0"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 xml:space="preserve">In FR1, for UMi, based on the results provided by the following sources, </w:t>
      </w:r>
    </w:p>
    <w:p w14:paraId="2F10878D"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For multi-RTT, source in R1-2212126 shows that the requirement for commercial scenarios cannot be met, but performance of frequency hopping with 5 hops and 640 usec switching gap degrades only marginally for speeds of 30 or 60 kmh over 3kmh.</w:t>
      </w:r>
    </w:p>
    <w:p w14:paraId="282CF461" w14:textId="77777777" w:rsidR="006F586B" w:rsidRPr="006F586B" w:rsidRDefault="006F586B" w:rsidP="006F586B">
      <w:pPr>
        <w:overflowPunct/>
        <w:autoSpaceDE/>
        <w:autoSpaceDN/>
        <w:adjustRightInd/>
        <w:spacing w:after="0"/>
        <w:textAlignment w:val="auto"/>
        <w:rPr>
          <w:rFonts w:eastAsia="Batang"/>
          <w:lang w:val="en-US" w:eastAsia="x-none"/>
        </w:rPr>
      </w:pPr>
    </w:p>
    <w:p w14:paraId="5FA80401" w14:textId="77777777" w:rsidR="006F586B" w:rsidRPr="006F586B" w:rsidRDefault="006F586B" w:rsidP="006F586B">
      <w:pPr>
        <w:overflowPunct/>
        <w:autoSpaceDE/>
        <w:autoSpaceDN/>
        <w:adjustRightInd/>
        <w:spacing w:after="0"/>
        <w:textAlignment w:val="auto"/>
        <w:rPr>
          <w:rFonts w:eastAsia="Batang"/>
          <w:lang w:val="en-US" w:eastAsia="x-none"/>
        </w:rPr>
      </w:pPr>
    </w:p>
    <w:p w14:paraId="4BAE813D" w14:textId="77777777" w:rsidR="006F586B" w:rsidRPr="006F586B" w:rsidRDefault="006F586B" w:rsidP="006F586B">
      <w:pPr>
        <w:overflowPunct/>
        <w:autoSpaceDE/>
        <w:autoSpaceDN/>
        <w:adjustRightInd/>
        <w:spacing w:after="0"/>
        <w:contextualSpacing/>
        <w:textAlignment w:val="auto"/>
        <w:rPr>
          <w:rFonts w:eastAsia="Batang"/>
          <w:b/>
          <w:lang w:val="en-US" w:eastAsia="en-US"/>
        </w:rPr>
      </w:pPr>
      <w:r w:rsidRPr="006F586B">
        <w:rPr>
          <w:rFonts w:eastAsia="Batang"/>
          <w:b/>
          <w:lang w:val="en-US" w:eastAsia="en-US"/>
        </w:rPr>
        <w:t>Observation</w:t>
      </w:r>
    </w:p>
    <w:p w14:paraId="00A0EA10" w14:textId="77777777" w:rsidR="006F586B" w:rsidRPr="006F586B" w:rsidRDefault="006F586B" w:rsidP="006F586B">
      <w:pPr>
        <w:overflowPunct/>
        <w:autoSpaceDE/>
        <w:autoSpaceDN/>
        <w:adjustRightInd/>
        <w:spacing w:after="0"/>
        <w:contextualSpacing/>
        <w:textAlignment w:val="auto"/>
        <w:rPr>
          <w:rFonts w:eastAsia="Batang"/>
          <w:b/>
          <w:bCs/>
          <w:lang w:val="en-US" w:eastAsia="en-US"/>
        </w:rPr>
      </w:pPr>
      <w:r w:rsidRPr="006F586B">
        <w:rPr>
          <w:rFonts w:eastAsia="Batang"/>
          <w:lang w:val="en-US" w:eastAsia="en-US"/>
        </w:rPr>
        <w:t>Regarding the performance for positioning of Redcap UEs using</w:t>
      </w:r>
      <w:r w:rsidRPr="006F586B">
        <w:rPr>
          <w:rFonts w:eastAsia="Batang"/>
          <w:lang w:eastAsia="en-US"/>
        </w:rPr>
        <w:t xml:space="preserve"> </w:t>
      </w:r>
      <w:r w:rsidRPr="006F586B">
        <w:rPr>
          <w:rFonts w:eastAsia="Batang"/>
          <w:lang w:val="en-US" w:eastAsia="en-US"/>
        </w:rPr>
        <w:t>Rx hopping for reception of the DL PRS in IIoT scenarios, considering timing error during the frequency hopping:</w:t>
      </w:r>
    </w:p>
    <w:p w14:paraId="384026AE"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 xml:space="preserve">In FR1, for InF SH based on the results provided by the following sources, </w:t>
      </w:r>
    </w:p>
    <w:p w14:paraId="1018A3E7"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For DL-TDOA, source in R1-2211016 shows the IIOT horizontal accuracy requirement cannot be met if the timing error is 3ns</w:t>
      </w:r>
    </w:p>
    <w:p w14:paraId="1C5486D3"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x-none"/>
        </w:rPr>
      </w:pPr>
      <w:r w:rsidRPr="006F586B">
        <w:rPr>
          <w:rFonts w:eastAsia="Batang"/>
          <w:lang w:val="en-US" w:eastAsia="x-none"/>
        </w:rPr>
        <w:t>For DL-TDOA, source in R1-2212743 shows the IIOT horizontal accuracy requirement can be met if the timing error is 2ns, but cannot be met if the timing error is 3ns</w:t>
      </w:r>
    </w:p>
    <w:p w14:paraId="71C4FF14" w14:textId="77777777" w:rsidR="006F586B" w:rsidRPr="006F586B" w:rsidRDefault="006F586B" w:rsidP="006F586B">
      <w:pPr>
        <w:overflowPunct/>
        <w:autoSpaceDE/>
        <w:autoSpaceDN/>
        <w:adjustRightInd/>
        <w:spacing w:after="0"/>
        <w:textAlignment w:val="auto"/>
        <w:rPr>
          <w:rFonts w:eastAsia="Batang"/>
          <w:lang w:val="en-US" w:eastAsia="x-none"/>
        </w:rPr>
      </w:pPr>
    </w:p>
    <w:p w14:paraId="2D7A8579" w14:textId="77777777" w:rsidR="006F586B" w:rsidRPr="006F586B" w:rsidRDefault="006F586B" w:rsidP="006F586B">
      <w:pPr>
        <w:overflowPunct/>
        <w:autoSpaceDE/>
        <w:autoSpaceDN/>
        <w:adjustRightInd/>
        <w:spacing w:after="0"/>
        <w:textAlignment w:val="auto"/>
        <w:rPr>
          <w:rFonts w:eastAsia="Batang"/>
          <w:lang w:val="en-US" w:eastAsia="x-none"/>
        </w:rPr>
      </w:pPr>
    </w:p>
    <w:p w14:paraId="505F3950" w14:textId="77777777" w:rsidR="006F586B" w:rsidRPr="006F586B" w:rsidRDefault="006F586B" w:rsidP="006F586B">
      <w:pPr>
        <w:overflowPunct/>
        <w:autoSpaceDE/>
        <w:autoSpaceDN/>
        <w:adjustRightInd/>
        <w:spacing w:after="0"/>
        <w:contextualSpacing/>
        <w:textAlignment w:val="auto"/>
        <w:rPr>
          <w:rFonts w:eastAsia="Batang"/>
          <w:b/>
          <w:bCs/>
          <w:lang w:val="en-US" w:eastAsia="en-US"/>
        </w:rPr>
      </w:pPr>
      <w:r w:rsidRPr="006F586B">
        <w:rPr>
          <w:rFonts w:eastAsia="Batang"/>
          <w:b/>
          <w:bCs/>
          <w:lang w:val="en-US" w:eastAsia="en-US"/>
        </w:rPr>
        <w:t>Observation</w:t>
      </w:r>
    </w:p>
    <w:p w14:paraId="7026A167" w14:textId="77777777" w:rsidR="006F586B" w:rsidRPr="006F586B" w:rsidRDefault="006F586B" w:rsidP="006F586B">
      <w:pPr>
        <w:overflowPunct/>
        <w:autoSpaceDE/>
        <w:autoSpaceDN/>
        <w:adjustRightInd/>
        <w:spacing w:after="0"/>
        <w:contextualSpacing/>
        <w:textAlignment w:val="auto"/>
        <w:rPr>
          <w:rFonts w:eastAsia="Batang"/>
          <w:bCs/>
          <w:lang w:val="en-US" w:eastAsia="en-US"/>
        </w:rPr>
      </w:pPr>
      <w:r w:rsidRPr="006F586B">
        <w:rPr>
          <w:rFonts w:eastAsia="Batang"/>
          <w:bCs/>
          <w:lang w:val="en-US" w:eastAsia="en-US"/>
        </w:rPr>
        <w:t>In FR1, for InF-SH, the performance of carrier phase positioning with RedCap UEs using 20MHz of bandwidth was evaluated</w:t>
      </w:r>
      <w:r w:rsidRPr="006F586B">
        <w:rPr>
          <w:rFonts w:eastAsia="Batang"/>
          <w:lang w:val="en-US" w:eastAsia="en-US"/>
        </w:rPr>
        <w:t xml:space="preserve"> without modeling the agreed error sources</w:t>
      </w:r>
    </w:p>
    <w:p w14:paraId="150AE97A"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Sources in [R1-2211016] [R1-2211207] show that a redcap UE using CPP can meet the IIOT requirement under ideal conditions and known integer ambiguity.</w:t>
      </w:r>
    </w:p>
    <w:p w14:paraId="5EABA6F0"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Source in [R1-2212743] shows that a redcap UE using CPP cannot meet the IIOT requirements with a fixed search range of integer ambiguity.</w:t>
      </w:r>
    </w:p>
    <w:p w14:paraId="7A30392C"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Source in [R1-2211016] shows that with an estimated integer ambiguity, a redcap UE using CPP cannot meet the IIOT requirements</w:t>
      </w:r>
    </w:p>
    <w:p w14:paraId="270E5415"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Source in [R1-2212054] shows that a redcap UE using CPP can meet the IIOT requirements, under some conditions for integer ambiguity resolution.</w:t>
      </w:r>
    </w:p>
    <w:p w14:paraId="6BBC7049"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 xml:space="preserve">Source in [R1-2212517] shows that a redcap UE using CPP can meet the IIOT requirements if frequency hopping enhancements are also used and cannot meet the IIOT requirements without enhancements. </w:t>
      </w:r>
    </w:p>
    <w:p w14:paraId="372C8560"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Source in [R1-2212126] shows that a redcap UE using phase-difference AoD improves performance over RSRPP-based AoD but cannot meet the IIoT requirements.</w:t>
      </w:r>
    </w:p>
    <w:p w14:paraId="42057A3C" w14:textId="77777777" w:rsidR="006F586B" w:rsidRPr="006F586B" w:rsidRDefault="006F586B" w:rsidP="006F586B">
      <w:pPr>
        <w:overflowPunct/>
        <w:autoSpaceDE/>
        <w:autoSpaceDN/>
        <w:adjustRightInd/>
        <w:spacing w:after="0"/>
        <w:textAlignment w:val="auto"/>
        <w:rPr>
          <w:rFonts w:eastAsia="Batang"/>
          <w:lang w:val="en-US" w:eastAsia="x-none"/>
        </w:rPr>
      </w:pPr>
    </w:p>
    <w:p w14:paraId="41E6E629" w14:textId="77777777" w:rsidR="006F586B" w:rsidRPr="006F586B" w:rsidRDefault="006F586B" w:rsidP="006F586B">
      <w:pPr>
        <w:overflowPunct/>
        <w:autoSpaceDE/>
        <w:autoSpaceDN/>
        <w:adjustRightInd/>
        <w:spacing w:after="0"/>
        <w:textAlignment w:val="auto"/>
        <w:rPr>
          <w:rFonts w:eastAsia="Batang"/>
          <w:b/>
          <w:lang w:eastAsia="x-none"/>
        </w:rPr>
      </w:pPr>
      <w:r w:rsidRPr="006F586B">
        <w:rPr>
          <w:rFonts w:eastAsia="Batang"/>
          <w:b/>
          <w:highlight w:val="green"/>
          <w:lang w:eastAsia="x-none"/>
        </w:rPr>
        <w:t>Agreement</w:t>
      </w:r>
    </w:p>
    <w:p w14:paraId="521897D2" w14:textId="77777777" w:rsidR="006F586B" w:rsidRPr="006F586B" w:rsidRDefault="006F586B" w:rsidP="006F586B">
      <w:pPr>
        <w:overflowPunct/>
        <w:autoSpaceDE/>
        <w:autoSpaceDN/>
        <w:adjustRightInd/>
        <w:spacing w:after="0"/>
        <w:textAlignment w:val="auto"/>
        <w:rPr>
          <w:rFonts w:eastAsia="Batang"/>
          <w:lang w:eastAsia="x-none"/>
        </w:rPr>
      </w:pPr>
      <w:r w:rsidRPr="006F586B">
        <w:rPr>
          <w:rFonts w:eastAsia="Batang"/>
          <w:lang w:eastAsia="x-none"/>
        </w:rPr>
        <w:t>Capture the following in the TR conclusions:</w:t>
      </w:r>
    </w:p>
    <w:p w14:paraId="148546D5" w14:textId="77777777" w:rsidR="006F586B" w:rsidRPr="006F586B" w:rsidRDefault="006F586B" w:rsidP="00603391">
      <w:pPr>
        <w:numPr>
          <w:ilvl w:val="0"/>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From RAN1 perspective, for positioning of RedCap UEs, support of PRS frequency hopping and SRS frequency hopping is recommended for normative work.</w:t>
      </w:r>
    </w:p>
    <w:p w14:paraId="57FB104D" w14:textId="77777777" w:rsidR="006F586B" w:rsidRPr="006F586B" w:rsidRDefault="006F586B" w:rsidP="00603391">
      <w:pPr>
        <w:numPr>
          <w:ilvl w:val="1"/>
          <w:numId w:val="87"/>
        </w:numPr>
        <w:overflowPunct/>
        <w:autoSpaceDE/>
        <w:autoSpaceDN/>
        <w:adjustRightInd/>
        <w:spacing w:after="0"/>
        <w:jc w:val="both"/>
        <w:textAlignment w:val="auto"/>
        <w:rPr>
          <w:rFonts w:eastAsia="Batang"/>
          <w:lang w:val="en-US" w:eastAsia="en-US"/>
        </w:rPr>
      </w:pPr>
      <w:r w:rsidRPr="006F586B">
        <w:rPr>
          <w:rFonts w:eastAsia="Batang"/>
          <w:lang w:val="en-US" w:eastAsia="en-US"/>
        </w:rPr>
        <w:t>During the normative phase, the complexity of the corresponding capabilities for RedCap UEs should be addressed for the introduction of appropriate capabilities for RedCap UEs.</w:t>
      </w:r>
    </w:p>
    <w:p w14:paraId="3BE68956" w14:textId="77DB0CC7" w:rsidR="008E4F64" w:rsidRDefault="008E4F64" w:rsidP="00F151F2">
      <w:pPr>
        <w:rPr>
          <w:lang w:eastAsia="ja-JP"/>
        </w:rPr>
      </w:pPr>
    </w:p>
    <w:p w14:paraId="07BDAACA" w14:textId="77777777" w:rsidR="00965586" w:rsidRPr="00965586" w:rsidRDefault="00965586" w:rsidP="00965586">
      <w:pPr>
        <w:overflowPunct/>
        <w:autoSpaceDE/>
        <w:autoSpaceDN/>
        <w:adjustRightInd/>
        <w:spacing w:after="0"/>
        <w:contextualSpacing/>
        <w:textAlignment w:val="auto"/>
        <w:rPr>
          <w:rFonts w:ascii="Times" w:eastAsia="Batang" w:hAnsi="Times"/>
          <w:b/>
          <w:bCs/>
          <w:lang w:eastAsia="en-US"/>
        </w:rPr>
      </w:pPr>
      <w:r w:rsidRPr="00965586">
        <w:rPr>
          <w:rFonts w:ascii="Times" w:eastAsia="Batang" w:hAnsi="Times"/>
          <w:b/>
          <w:bCs/>
          <w:highlight w:val="green"/>
          <w:lang w:eastAsia="en-US"/>
        </w:rPr>
        <w:t>Agreement</w:t>
      </w:r>
    </w:p>
    <w:p w14:paraId="124DB671" w14:textId="77777777" w:rsidR="00965586" w:rsidRPr="00965586" w:rsidRDefault="00965586" w:rsidP="00965586">
      <w:p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The observation for baseline performance for positioning of RedCap UEs for IIOT scenarios is updated as follow:</w:t>
      </w:r>
    </w:p>
    <w:p w14:paraId="4A5CC339" w14:textId="77777777" w:rsidR="00965586" w:rsidRPr="00965586" w:rsidRDefault="00965586" w:rsidP="00965586">
      <w:pPr>
        <w:overflowPunct/>
        <w:autoSpaceDE/>
        <w:autoSpaceDN/>
        <w:adjustRightInd/>
        <w:spacing w:after="0"/>
        <w:ind w:left="420"/>
        <w:contextualSpacing/>
        <w:textAlignment w:val="auto"/>
        <w:rPr>
          <w:rFonts w:ascii="Times" w:eastAsia="Batang" w:hAnsi="Times"/>
          <w:bCs/>
          <w:lang w:eastAsia="en-US"/>
        </w:rPr>
      </w:pPr>
    </w:p>
    <w:p w14:paraId="63BA480F" w14:textId="77777777" w:rsidR="00965586" w:rsidRPr="00965586" w:rsidRDefault="00965586" w:rsidP="00965586">
      <w:pPr>
        <w:tabs>
          <w:tab w:val="left" w:pos="1701"/>
        </w:tabs>
        <w:autoSpaceDE/>
        <w:autoSpaceDN/>
        <w:adjustRightInd/>
        <w:spacing w:after="0"/>
        <w:ind w:left="420"/>
        <w:rPr>
          <w:rFonts w:ascii="Times" w:hAnsi="Times"/>
          <w:bCs/>
          <w:u w:val="single"/>
          <w:lang w:eastAsia="en-US"/>
        </w:rPr>
      </w:pPr>
      <w:r w:rsidRPr="00965586">
        <w:rPr>
          <w:rFonts w:ascii="Times" w:hAnsi="Times"/>
          <w:bCs/>
          <w:u w:val="single"/>
          <w:lang w:eastAsia="en-US"/>
        </w:rPr>
        <w:t>Observation</w:t>
      </w:r>
    </w:p>
    <w:p w14:paraId="7C6B45EE" w14:textId="77777777" w:rsidR="00965586" w:rsidRPr="00965586" w:rsidRDefault="00965586" w:rsidP="00965586">
      <w:pPr>
        <w:overflowPunct/>
        <w:autoSpaceDE/>
        <w:autoSpaceDN/>
        <w:adjustRightInd/>
        <w:spacing w:after="0"/>
        <w:ind w:left="420"/>
        <w:contextualSpacing/>
        <w:textAlignment w:val="auto"/>
        <w:rPr>
          <w:rFonts w:ascii="Times" w:eastAsia="Batang" w:hAnsi="Times"/>
          <w:bCs/>
          <w:lang w:eastAsia="en-US"/>
        </w:rPr>
      </w:pPr>
      <w:r w:rsidRPr="00965586">
        <w:rPr>
          <w:rFonts w:ascii="Times" w:eastAsia="Batang" w:hAnsi="Times"/>
          <w:bCs/>
          <w:lang w:eastAsia="en-US"/>
        </w:rPr>
        <w:t>Capture the following observations in the TR, regarding the baseline performance for positioning of Redcap UEs for IIOT scenarios:</w:t>
      </w:r>
    </w:p>
    <w:p w14:paraId="3A66BD8A" w14:textId="77777777" w:rsidR="00965586" w:rsidRPr="00965586" w:rsidRDefault="00965586" w:rsidP="00603391">
      <w:pPr>
        <w:widowControl w:val="0"/>
        <w:numPr>
          <w:ilvl w:val="0"/>
          <w:numId w:val="104"/>
        </w:numPr>
        <w:overflowPunct/>
        <w:autoSpaceDE/>
        <w:autoSpaceDN/>
        <w:adjustRightInd/>
        <w:spacing w:after="0"/>
        <w:ind w:leftChars="200" w:left="760"/>
        <w:contextualSpacing/>
        <w:textAlignment w:val="auto"/>
        <w:rPr>
          <w:rFonts w:ascii="Times" w:eastAsia="Batang" w:hAnsi="Times"/>
          <w:bCs/>
          <w:lang w:eastAsia="en-US"/>
        </w:rPr>
      </w:pPr>
      <w:r w:rsidRPr="00965586">
        <w:rPr>
          <w:rFonts w:ascii="Times" w:eastAsia="Batang" w:hAnsi="Times"/>
          <w:bCs/>
          <w:lang w:eastAsia="en-US"/>
        </w:rPr>
        <w:t>Based on the results provided by a majority of X sources, for InF-SH in FR1, the horizontal positioning requirement for IIOT use cases is not achieved by Rel.17 solutions using 5MHz or 20MHz of bandwidth.</w:t>
      </w:r>
    </w:p>
    <w:p w14:paraId="12821733"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Sources in R1-2208457, R1-2210179 show that UL TDOA cannot meet the requirement</w:t>
      </w:r>
    </w:p>
    <w:p w14:paraId="23C0BE9E"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Sources in R1-2209994, R1-2210179 show that multi-RTT cannot meet the requirement</w:t>
      </w:r>
    </w:p>
    <w:p w14:paraId="345D8AFE"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lastRenderedPageBreak/>
        <w:t xml:space="preserve">Sources in R1-2208803, R1-2208985, R1-2209061, R1-2209108, </w:t>
      </w:r>
      <w:r w:rsidRPr="00965586">
        <w:rPr>
          <w:rFonts w:ascii="Times" w:eastAsia="Batang" w:hAnsi="Times"/>
          <w:bCs/>
          <w:strike/>
          <w:color w:val="FF0000"/>
          <w:lang w:eastAsia="en-US"/>
        </w:rPr>
        <w:t>R1-2209153</w:t>
      </w:r>
      <w:r w:rsidRPr="00965586">
        <w:rPr>
          <w:rFonts w:ascii="Times" w:eastAsia="Batang" w:hAnsi="Times"/>
          <w:bCs/>
          <w:lang w:eastAsia="en-US"/>
        </w:rPr>
        <w:t xml:space="preserve">, R1-2209217, R1-2209491, R1-2209740, R1-2210179, </w:t>
      </w:r>
      <w:r w:rsidRPr="00965586">
        <w:rPr>
          <w:rFonts w:ascii="Times" w:eastAsia="Batang" w:hAnsi="Times"/>
          <w:bCs/>
          <w:szCs w:val="24"/>
          <w:lang w:eastAsia="en-US"/>
        </w:rPr>
        <w:t>R1-2212054, R1-</w:t>
      </w:r>
      <w:r w:rsidRPr="00965586">
        <w:rPr>
          <w:rFonts w:ascii="Times" w:eastAsia="Batang" w:hAnsi="Times"/>
          <w:bCs/>
          <w:color w:val="FF0000"/>
          <w:szCs w:val="24"/>
          <w:lang w:eastAsia="en-US"/>
        </w:rPr>
        <w:t>2211314</w:t>
      </w:r>
      <w:r w:rsidRPr="00965586">
        <w:rPr>
          <w:rFonts w:ascii="Times" w:eastAsia="Batang" w:hAnsi="Times"/>
          <w:bCs/>
          <w:lang w:eastAsia="en-US"/>
        </w:rPr>
        <w:t xml:space="preserve"> show that DL-TDOA cannot meet the requirement</w:t>
      </w:r>
    </w:p>
    <w:p w14:paraId="03A9F2B7"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 in R1-2208652 shows that the requirement can be met using 20MHz of bandwidth.</w:t>
      </w:r>
    </w:p>
    <w:p w14:paraId="29D1120D"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 in R1-2208652 shows that the requirement cannot be met using 5MHz of bandwidth.</w:t>
      </w:r>
    </w:p>
    <w:p w14:paraId="54AE3FB5"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color w:val="FF0000"/>
          <w:lang w:eastAsia="en-US"/>
        </w:rPr>
      </w:pPr>
      <w:r w:rsidRPr="00965586">
        <w:rPr>
          <w:rFonts w:ascii="Times" w:eastAsia="Batang" w:hAnsi="Times"/>
          <w:bCs/>
          <w:color w:val="FF0000"/>
          <w:lang w:eastAsia="en-US"/>
        </w:rPr>
        <w:t xml:space="preserve">Source in R1-2211926 shows that UL-AoA cannot meet the requirement </w:t>
      </w:r>
    </w:p>
    <w:p w14:paraId="3BCEEB6E"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color w:val="FF0000"/>
          <w:lang w:eastAsia="en-US"/>
        </w:rPr>
      </w:pPr>
      <w:r w:rsidRPr="00965586">
        <w:rPr>
          <w:rFonts w:ascii="Times" w:eastAsia="Batang" w:hAnsi="Times"/>
          <w:bCs/>
          <w:color w:val="FF0000"/>
          <w:lang w:eastAsia="en-US"/>
        </w:rPr>
        <w:t xml:space="preserve">Source in R1-2212126 shows that DL-AoD cannot meet the requirement </w:t>
      </w:r>
    </w:p>
    <w:p w14:paraId="0C2AAB4A" w14:textId="77777777" w:rsidR="00965586" w:rsidRPr="00965586" w:rsidRDefault="00965586" w:rsidP="00603391">
      <w:pPr>
        <w:widowControl w:val="0"/>
        <w:numPr>
          <w:ilvl w:val="0"/>
          <w:numId w:val="104"/>
        </w:numPr>
        <w:overflowPunct/>
        <w:autoSpaceDE/>
        <w:autoSpaceDN/>
        <w:adjustRightInd/>
        <w:spacing w:after="0"/>
        <w:ind w:leftChars="200" w:left="760"/>
        <w:contextualSpacing/>
        <w:textAlignment w:val="auto"/>
        <w:rPr>
          <w:rFonts w:ascii="Times" w:eastAsia="Batang" w:hAnsi="Times"/>
          <w:bCs/>
          <w:lang w:eastAsia="en-US"/>
        </w:rPr>
      </w:pPr>
      <w:r w:rsidRPr="00965586">
        <w:rPr>
          <w:rFonts w:ascii="Times" w:eastAsia="Batang" w:hAnsi="Times"/>
          <w:bCs/>
          <w:lang w:eastAsia="en-US"/>
        </w:rPr>
        <w:t>Based on the results provided by a majority of X sources, for InF-SH in FR2, the horizontal positioning requirement for IIOT use cases is achieved by Rel.17 solutions using 100MHz of bandwidth.</w:t>
      </w:r>
    </w:p>
    <w:p w14:paraId="5BF9DE91"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Sources in R1-2209994 show that multi-RTT can meet the requirement</w:t>
      </w:r>
    </w:p>
    <w:p w14:paraId="1BDC52B8"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Sources in R1-2209217 show that DL-TDOA can meet the requirement</w:t>
      </w:r>
    </w:p>
    <w:p w14:paraId="6E5E21DA" w14:textId="77777777" w:rsidR="00965586" w:rsidRPr="00965586" w:rsidRDefault="00965586" w:rsidP="00603391">
      <w:pPr>
        <w:widowControl w:val="0"/>
        <w:numPr>
          <w:ilvl w:val="0"/>
          <w:numId w:val="104"/>
        </w:numPr>
        <w:overflowPunct/>
        <w:autoSpaceDE/>
        <w:autoSpaceDN/>
        <w:adjustRightInd/>
        <w:spacing w:after="0"/>
        <w:ind w:leftChars="200" w:left="760"/>
        <w:contextualSpacing/>
        <w:textAlignment w:val="auto"/>
        <w:rPr>
          <w:rFonts w:ascii="Times" w:eastAsia="Batang" w:hAnsi="Times"/>
          <w:bCs/>
          <w:lang w:eastAsia="en-US"/>
        </w:rPr>
      </w:pPr>
      <w:r w:rsidRPr="00965586">
        <w:rPr>
          <w:rFonts w:ascii="Times" w:eastAsia="Batang" w:hAnsi="Times"/>
          <w:bCs/>
          <w:lang w:eastAsia="en-US"/>
        </w:rPr>
        <w:t>Based on the result provided by the following source, for InF-DH in FR1, the horizontal positioning requirement for IIOT use cases is not achieved by Rel.17 solutions using 20MHz of bandwidth.</w:t>
      </w:r>
    </w:p>
    <w:p w14:paraId="2C458D33" w14:textId="77777777" w:rsidR="00965586" w:rsidRPr="00965586" w:rsidRDefault="00965586" w:rsidP="00603391">
      <w:pPr>
        <w:widowControl w:val="0"/>
        <w:numPr>
          <w:ilvl w:val="2"/>
          <w:numId w:val="104"/>
        </w:num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Source in R1-2209108,</w:t>
      </w:r>
      <w:r w:rsidRPr="00965586">
        <w:rPr>
          <w:rFonts w:ascii="Times" w:eastAsia="Batang" w:hAnsi="Times"/>
          <w:bCs/>
          <w:szCs w:val="24"/>
          <w:lang w:eastAsia="en-US"/>
        </w:rPr>
        <w:t xml:space="preserve"> </w:t>
      </w:r>
      <w:r w:rsidRPr="00965586">
        <w:rPr>
          <w:rFonts w:ascii="Times" w:eastAsia="Batang" w:hAnsi="Times"/>
          <w:bCs/>
          <w:color w:val="FF0000"/>
          <w:lang w:eastAsia="en-US"/>
        </w:rPr>
        <w:t xml:space="preserve">R1-2211437, R1-2212743 </w:t>
      </w:r>
      <w:r w:rsidRPr="00965586">
        <w:rPr>
          <w:rFonts w:ascii="Times" w:eastAsia="Batang" w:hAnsi="Times"/>
          <w:bCs/>
          <w:lang w:eastAsia="en-US"/>
        </w:rPr>
        <w:t xml:space="preserve">show that the requirements for IIOT use cases cannot be met for InF-DH. </w:t>
      </w:r>
    </w:p>
    <w:p w14:paraId="0346B1AD" w14:textId="77777777" w:rsidR="00965586" w:rsidRPr="00965586" w:rsidRDefault="00965586" w:rsidP="00965586">
      <w:pPr>
        <w:overflowPunct/>
        <w:autoSpaceDE/>
        <w:autoSpaceDN/>
        <w:adjustRightInd/>
        <w:spacing w:after="0"/>
        <w:jc w:val="both"/>
        <w:textAlignment w:val="auto"/>
        <w:rPr>
          <w:rFonts w:eastAsia="Batang"/>
          <w:highlight w:val="yellow"/>
          <w:lang w:eastAsia="en-US"/>
        </w:rPr>
      </w:pPr>
    </w:p>
    <w:p w14:paraId="4A1AECA6" w14:textId="77777777" w:rsidR="00965586" w:rsidRPr="00965586" w:rsidRDefault="00965586" w:rsidP="00965586">
      <w:pPr>
        <w:overflowPunct/>
        <w:autoSpaceDE/>
        <w:autoSpaceDN/>
        <w:adjustRightInd/>
        <w:spacing w:after="0"/>
        <w:contextualSpacing/>
        <w:textAlignment w:val="auto"/>
        <w:rPr>
          <w:rFonts w:ascii="Times" w:eastAsia="Batang" w:hAnsi="Times"/>
          <w:b/>
          <w:bCs/>
          <w:lang w:eastAsia="en-US"/>
        </w:rPr>
      </w:pPr>
      <w:r w:rsidRPr="00965586">
        <w:rPr>
          <w:rFonts w:ascii="Times" w:eastAsia="Batang" w:hAnsi="Times"/>
          <w:b/>
          <w:bCs/>
          <w:highlight w:val="green"/>
          <w:lang w:eastAsia="en-US"/>
        </w:rPr>
        <w:t>Agreement</w:t>
      </w:r>
    </w:p>
    <w:p w14:paraId="05F57BFF" w14:textId="77777777" w:rsidR="00965586" w:rsidRPr="00965586" w:rsidRDefault="00965586" w:rsidP="00965586">
      <w:pPr>
        <w:overflowPunct/>
        <w:autoSpaceDE/>
        <w:autoSpaceDN/>
        <w:adjustRightInd/>
        <w:spacing w:after="0"/>
        <w:contextualSpacing/>
        <w:textAlignment w:val="auto"/>
        <w:rPr>
          <w:rFonts w:ascii="Times" w:eastAsia="Batang" w:hAnsi="Times"/>
          <w:bCs/>
          <w:lang w:eastAsia="en-US"/>
        </w:rPr>
      </w:pPr>
      <w:r w:rsidRPr="00965586">
        <w:rPr>
          <w:rFonts w:ascii="Times" w:eastAsia="Batang" w:hAnsi="Times"/>
          <w:bCs/>
          <w:lang w:eastAsia="en-US"/>
        </w:rPr>
        <w:t>The observation for baseline performance for positioning of RedCap UEs for commercial scenarios is updated as follow:</w:t>
      </w:r>
    </w:p>
    <w:p w14:paraId="35A28808" w14:textId="77777777" w:rsidR="00965586" w:rsidRPr="00965586" w:rsidRDefault="00965586" w:rsidP="00965586">
      <w:pPr>
        <w:overflowPunct/>
        <w:autoSpaceDE/>
        <w:autoSpaceDN/>
        <w:adjustRightInd/>
        <w:spacing w:after="0"/>
        <w:contextualSpacing/>
        <w:textAlignment w:val="auto"/>
        <w:rPr>
          <w:rFonts w:ascii="Times" w:eastAsia="Batang" w:hAnsi="Times"/>
          <w:bCs/>
          <w:lang w:eastAsia="en-US"/>
        </w:rPr>
      </w:pPr>
    </w:p>
    <w:p w14:paraId="37495CB2" w14:textId="77777777" w:rsidR="00965586" w:rsidRPr="00965586" w:rsidRDefault="00965586" w:rsidP="00965586">
      <w:pPr>
        <w:tabs>
          <w:tab w:val="left" w:pos="1701"/>
        </w:tabs>
        <w:autoSpaceDE/>
        <w:autoSpaceDN/>
        <w:adjustRightInd/>
        <w:spacing w:after="0"/>
        <w:ind w:leftChars="200" w:left="400"/>
        <w:rPr>
          <w:rFonts w:ascii="Times" w:hAnsi="Times"/>
          <w:bCs/>
          <w:u w:val="single"/>
          <w:lang w:eastAsia="en-US"/>
        </w:rPr>
      </w:pPr>
      <w:r w:rsidRPr="00965586">
        <w:rPr>
          <w:rFonts w:ascii="Times" w:hAnsi="Times"/>
          <w:bCs/>
          <w:u w:val="single"/>
          <w:lang w:eastAsia="en-US"/>
        </w:rPr>
        <w:t>Observation</w:t>
      </w:r>
    </w:p>
    <w:p w14:paraId="1475DE93" w14:textId="77777777" w:rsidR="00965586" w:rsidRPr="00965586" w:rsidRDefault="00965586" w:rsidP="00603391">
      <w:pPr>
        <w:widowControl w:val="0"/>
        <w:numPr>
          <w:ilvl w:val="0"/>
          <w:numId w:val="104"/>
        </w:numPr>
        <w:overflowPunct/>
        <w:autoSpaceDE/>
        <w:autoSpaceDN/>
        <w:adjustRightInd/>
        <w:spacing w:after="0"/>
        <w:ind w:leftChars="400" w:left="1160"/>
        <w:contextualSpacing/>
        <w:textAlignment w:val="auto"/>
        <w:rPr>
          <w:rFonts w:ascii="Times" w:eastAsia="Batang" w:hAnsi="Times"/>
          <w:bCs/>
          <w:lang w:eastAsia="en-US"/>
        </w:rPr>
      </w:pPr>
      <w:r w:rsidRPr="00965586">
        <w:rPr>
          <w:rFonts w:ascii="Times" w:eastAsia="Batang" w:hAnsi="Times"/>
          <w:bCs/>
          <w:lang w:eastAsia="en-US"/>
        </w:rPr>
        <w:t xml:space="preserve">Based on the results provided by R1-2208457 </w:t>
      </w:r>
      <w:r w:rsidRPr="00965586">
        <w:rPr>
          <w:rFonts w:ascii="Times" w:eastAsia="Batang" w:hAnsi="Times"/>
          <w:bCs/>
          <w:color w:val="FF0000"/>
          <w:lang w:eastAsia="en-US"/>
        </w:rPr>
        <w:t>and R1-2211016</w:t>
      </w:r>
      <w:r w:rsidRPr="00965586">
        <w:rPr>
          <w:rFonts w:ascii="Times" w:eastAsia="Batang" w:hAnsi="Times"/>
          <w:bCs/>
          <w:lang w:eastAsia="en-US"/>
        </w:rPr>
        <w:t xml:space="preserve">, for Umi in FR1, the horizontal positioning requirement for commercial use cases is not achieved by Rel.17 solutions using </w:t>
      </w:r>
      <w:r w:rsidRPr="00965586">
        <w:rPr>
          <w:rFonts w:ascii="Times" w:eastAsia="Batang" w:hAnsi="Times"/>
          <w:bCs/>
          <w:color w:val="FF0000"/>
          <w:lang w:eastAsia="en-US"/>
        </w:rPr>
        <w:t xml:space="preserve">5MHz or </w:t>
      </w:r>
      <w:r w:rsidRPr="00965586">
        <w:rPr>
          <w:rFonts w:ascii="Times" w:eastAsia="Batang" w:hAnsi="Times"/>
          <w:bCs/>
          <w:lang w:eastAsia="en-US"/>
        </w:rPr>
        <w:t xml:space="preserve">20MHz of bandwidth and UL-TDOA. </w:t>
      </w:r>
    </w:p>
    <w:p w14:paraId="08E872F1" w14:textId="77777777" w:rsidR="00965586" w:rsidRPr="00965586" w:rsidRDefault="00965586" w:rsidP="00603391">
      <w:pPr>
        <w:widowControl w:val="0"/>
        <w:numPr>
          <w:ilvl w:val="0"/>
          <w:numId w:val="104"/>
        </w:numPr>
        <w:overflowPunct/>
        <w:autoSpaceDE/>
        <w:autoSpaceDN/>
        <w:adjustRightInd/>
        <w:spacing w:after="0"/>
        <w:ind w:leftChars="400" w:left="1160"/>
        <w:contextualSpacing/>
        <w:textAlignment w:val="auto"/>
        <w:rPr>
          <w:rFonts w:ascii="Times" w:eastAsia="Batang" w:hAnsi="Times"/>
          <w:bCs/>
          <w:lang w:eastAsia="en-US"/>
        </w:rPr>
      </w:pPr>
      <w:r w:rsidRPr="00965586">
        <w:rPr>
          <w:rFonts w:ascii="Times" w:eastAsia="Batang" w:hAnsi="Times"/>
          <w:bCs/>
          <w:lang w:eastAsia="en-US"/>
        </w:rPr>
        <w:t xml:space="preserve">Based on the results provided by R1-2209740 </w:t>
      </w:r>
      <w:r w:rsidRPr="00965586">
        <w:rPr>
          <w:rFonts w:ascii="Times" w:eastAsia="Batang" w:hAnsi="Times"/>
          <w:bCs/>
          <w:strike/>
          <w:color w:val="FF0000"/>
          <w:lang w:eastAsia="en-US"/>
        </w:rPr>
        <w:t>and,</w:t>
      </w:r>
      <w:r w:rsidRPr="00965586">
        <w:rPr>
          <w:rFonts w:ascii="Times" w:eastAsia="Batang" w:hAnsi="Times"/>
          <w:bCs/>
          <w:color w:val="FF0000"/>
          <w:lang w:eastAsia="en-US"/>
        </w:rPr>
        <w:t xml:space="preserve"> R1-2211016, R1-2212743 and </w:t>
      </w:r>
      <w:r w:rsidRPr="00965586">
        <w:rPr>
          <w:rFonts w:ascii="Times" w:eastAsia="Batang" w:hAnsi="Times"/>
          <w:bCs/>
          <w:szCs w:val="24"/>
          <w:lang w:eastAsia="en-US"/>
        </w:rPr>
        <w:t>R1-2212054</w:t>
      </w:r>
      <w:r w:rsidRPr="00965586">
        <w:rPr>
          <w:rFonts w:ascii="Times" w:eastAsia="Batang" w:hAnsi="Times"/>
          <w:bCs/>
          <w:lang w:eastAsia="en-US"/>
        </w:rPr>
        <w:t xml:space="preserve">, for Umi in FR1, the horizontal positioning requirement for commercial use cases is not achieved by Rel.17 solutions using </w:t>
      </w:r>
      <w:r w:rsidRPr="00965586">
        <w:rPr>
          <w:rFonts w:ascii="Times" w:eastAsia="Batang" w:hAnsi="Times"/>
          <w:bCs/>
          <w:color w:val="FF0000"/>
          <w:lang w:eastAsia="en-US"/>
        </w:rPr>
        <w:t>5MHz or</w:t>
      </w:r>
      <w:r w:rsidRPr="00965586">
        <w:rPr>
          <w:rFonts w:ascii="Times" w:eastAsia="Batang" w:hAnsi="Times"/>
          <w:bCs/>
          <w:lang w:eastAsia="en-US"/>
        </w:rPr>
        <w:t xml:space="preserve"> 20MHz of bandwidth and DL-TDOA.</w:t>
      </w:r>
    </w:p>
    <w:p w14:paraId="588E2A3E" w14:textId="77777777" w:rsidR="00965586" w:rsidRPr="00965586" w:rsidRDefault="00965586" w:rsidP="00603391">
      <w:pPr>
        <w:widowControl w:val="0"/>
        <w:numPr>
          <w:ilvl w:val="0"/>
          <w:numId w:val="104"/>
        </w:numPr>
        <w:overflowPunct/>
        <w:autoSpaceDE/>
        <w:autoSpaceDN/>
        <w:adjustRightInd/>
        <w:spacing w:after="0"/>
        <w:ind w:leftChars="400" w:left="1160"/>
        <w:contextualSpacing/>
        <w:textAlignment w:val="auto"/>
        <w:rPr>
          <w:rFonts w:ascii="Times" w:eastAsia="Batang" w:hAnsi="Times"/>
          <w:bCs/>
          <w:lang w:eastAsia="en-US"/>
        </w:rPr>
      </w:pPr>
      <w:r w:rsidRPr="00965586">
        <w:rPr>
          <w:rFonts w:ascii="Times" w:eastAsia="Batang" w:hAnsi="Times"/>
          <w:bCs/>
          <w:lang w:eastAsia="en-US"/>
        </w:rPr>
        <w:t>Based on the results provided by R1-2209994</w:t>
      </w:r>
      <w:r w:rsidRPr="00965586">
        <w:rPr>
          <w:rFonts w:ascii="Times" w:eastAsia="Batang" w:hAnsi="Times"/>
          <w:bCs/>
          <w:color w:val="FF0000"/>
          <w:lang w:eastAsia="en-US"/>
        </w:rPr>
        <w:t xml:space="preserve"> and R1-2211016</w:t>
      </w:r>
      <w:r w:rsidRPr="00965586">
        <w:rPr>
          <w:rFonts w:ascii="Times" w:eastAsia="Batang" w:hAnsi="Times"/>
          <w:bCs/>
          <w:lang w:eastAsia="en-US"/>
        </w:rPr>
        <w:t>, for Umi in FR1, the horizontal positioning requirement for commercial use cases is not achieved by Rel.17 solutions using 20MHz or 5 MHz of bandwidth and multi-RTT.</w:t>
      </w:r>
    </w:p>
    <w:p w14:paraId="60F76A2F" w14:textId="77777777" w:rsidR="00965586" w:rsidRPr="00965586" w:rsidRDefault="00965586" w:rsidP="00965586">
      <w:pPr>
        <w:overflowPunct/>
        <w:autoSpaceDE/>
        <w:autoSpaceDN/>
        <w:adjustRightInd/>
        <w:spacing w:after="0"/>
        <w:jc w:val="both"/>
        <w:textAlignment w:val="auto"/>
        <w:rPr>
          <w:rFonts w:eastAsia="Batang"/>
          <w:highlight w:val="yellow"/>
          <w:lang w:eastAsia="en-US"/>
        </w:rPr>
      </w:pPr>
    </w:p>
    <w:p w14:paraId="5A833320" w14:textId="77777777" w:rsidR="00BD0CF3" w:rsidRPr="00BD0CF3" w:rsidRDefault="00BD0CF3" w:rsidP="00BD0CF3">
      <w:pPr>
        <w:overflowPunct/>
        <w:autoSpaceDE/>
        <w:autoSpaceDN/>
        <w:adjustRightInd/>
        <w:spacing w:after="0"/>
        <w:jc w:val="both"/>
        <w:textAlignment w:val="auto"/>
        <w:rPr>
          <w:rFonts w:eastAsia="Batang"/>
          <w:b/>
          <w:bCs/>
          <w:lang w:val="en-US" w:eastAsia="en-US"/>
        </w:rPr>
      </w:pPr>
      <w:r w:rsidRPr="00BD0CF3">
        <w:rPr>
          <w:rFonts w:eastAsia="Batang"/>
          <w:b/>
          <w:bCs/>
          <w:highlight w:val="green"/>
          <w:lang w:val="en-US" w:eastAsia="en-US"/>
        </w:rPr>
        <w:t>Agreement</w:t>
      </w:r>
    </w:p>
    <w:p w14:paraId="764D3B21" w14:textId="77777777" w:rsidR="00BD0CF3" w:rsidRPr="00BD0CF3" w:rsidRDefault="00BD0CF3" w:rsidP="00BD0CF3">
      <w:pPr>
        <w:overflowPunct/>
        <w:autoSpaceDE/>
        <w:autoSpaceDN/>
        <w:adjustRightInd/>
        <w:spacing w:after="0"/>
        <w:textAlignment w:val="auto"/>
        <w:rPr>
          <w:rFonts w:ascii="Times" w:eastAsia="Batang" w:hAnsi="Times"/>
          <w:color w:val="000000"/>
          <w:szCs w:val="24"/>
          <w:lang w:eastAsia="en-US"/>
        </w:rPr>
      </w:pPr>
      <w:r w:rsidRPr="00BD0CF3">
        <w:rPr>
          <w:rFonts w:ascii="Times" w:eastAsia="Batang" w:hAnsi="Times"/>
          <w:color w:val="000000"/>
          <w:szCs w:val="24"/>
          <w:lang w:eastAsia="en-US"/>
        </w:rPr>
        <w:t>Capture the following in section 6.5.3 of the TR:</w:t>
      </w:r>
    </w:p>
    <w:p w14:paraId="0BE2519C" w14:textId="77777777" w:rsidR="00BD0CF3" w:rsidRPr="00BD0CF3" w:rsidRDefault="00BD0CF3" w:rsidP="00BD0CF3">
      <w:pPr>
        <w:overflowPunct/>
        <w:autoSpaceDE/>
        <w:autoSpaceDN/>
        <w:adjustRightInd/>
        <w:spacing w:after="0"/>
        <w:textAlignment w:val="auto"/>
        <w:rPr>
          <w:rFonts w:ascii="Times" w:eastAsia="Batang" w:hAnsi="Times"/>
          <w:color w:val="000000"/>
          <w:szCs w:val="24"/>
          <w:lang w:eastAsia="en-US"/>
        </w:rPr>
      </w:pPr>
      <w:bookmarkStart w:id="499" w:name="_Hlk120090046"/>
      <w:r w:rsidRPr="00BD0CF3">
        <w:rPr>
          <w:rFonts w:ascii="Times" w:eastAsia="Batang" w:hAnsi="Times"/>
          <w:color w:val="000000"/>
          <w:szCs w:val="24"/>
          <w:lang w:eastAsia="en-US"/>
        </w:rPr>
        <w:t>The following has been identified for potential specification impact of NR positioning for RedCap UEs:</w:t>
      </w:r>
    </w:p>
    <w:p w14:paraId="04618174" w14:textId="77777777" w:rsidR="00BD0CF3" w:rsidRPr="00BD0CF3" w:rsidRDefault="00BD0CF3" w:rsidP="00603391">
      <w:pPr>
        <w:widowControl w:val="0"/>
        <w:numPr>
          <w:ilvl w:val="0"/>
          <w:numId w:val="105"/>
        </w:numPr>
        <w:overflowPunct/>
        <w:autoSpaceDE/>
        <w:autoSpaceDN/>
        <w:adjustRightInd/>
        <w:spacing w:after="0"/>
        <w:textAlignment w:val="auto"/>
        <w:rPr>
          <w:rFonts w:ascii="Times" w:eastAsia="Batang" w:hAnsi="Times"/>
          <w:bCs/>
          <w:lang w:eastAsia="en-US"/>
        </w:rPr>
      </w:pPr>
      <w:r w:rsidRPr="00BD0CF3">
        <w:rPr>
          <w:rFonts w:ascii="Times" w:eastAsia="Batang" w:hAnsi="Times"/>
          <w:bCs/>
          <w:lang w:eastAsia="en-US"/>
        </w:rPr>
        <w:t>Maximum tolerable phase error, timing gap, and timing error between hops</w:t>
      </w:r>
    </w:p>
    <w:p w14:paraId="2BAFDFF6" w14:textId="77777777" w:rsidR="00BD0CF3" w:rsidRPr="00BD0CF3" w:rsidRDefault="00BD0CF3" w:rsidP="00603391">
      <w:pPr>
        <w:widowControl w:val="0"/>
        <w:numPr>
          <w:ilvl w:val="1"/>
          <w:numId w:val="105"/>
        </w:numPr>
        <w:overflowPunct/>
        <w:autoSpaceDE/>
        <w:autoSpaceDN/>
        <w:adjustRightInd/>
        <w:spacing w:after="0"/>
        <w:textAlignment w:val="auto"/>
        <w:rPr>
          <w:rFonts w:ascii="Times" w:eastAsia="Batang" w:hAnsi="Times"/>
          <w:bCs/>
          <w:lang w:eastAsia="en-US"/>
        </w:rPr>
      </w:pPr>
      <w:r w:rsidRPr="00BD0CF3">
        <w:rPr>
          <w:rFonts w:ascii="Times" w:eastAsia="Batang" w:hAnsi="Times"/>
          <w:bCs/>
          <w:lang w:eastAsia="en-US"/>
        </w:rPr>
        <w:t>Considerations for IIoT, commercial, Public Safety and V2X scenarios, and UE capabilities</w:t>
      </w:r>
    </w:p>
    <w:p w14:paraId="152FA946" w14:textId="77777777" w:rsidR="00BD0CF3" w:rsidRPr="00BD0CF3" w:rsidRDefault="00BD0CF3" w:rsidP="00603391">
      <w:pPr>
        <w:widowControl w:val="0"/>
        <w:numPr>
          <w:ilvl w:val="0"/>
          <w:numId w:val="105"/>
        </w:numPr>
        <w:overflowPunct/>
        <w:autoSpaceDE/>
        <w:autoSpaceDN/>
        <w:adjustRightInd/>
        <w:spacing w:after="0"/>
        <w:textAlignment w:val="auto"/>
        <w:rPr>
          <w:rFonts w:ascii="Times" w:eastAsia="Batang" w:hAnsi="Times"/>
          <w:bCs/>
          <w:lang w:eastAsia="en-US"/>
        </w:rPr>
      </w:pPr>
      <w:r w:rsidRPr="00BD0CF3">
        <w:rPr>
          <w:rFonts w:ascii="Times" w:eastAsia="Batang" w:hAnsi="Times"/>
          <w:bCs/>
          <w:lang w:eastAsia="en-US"/>
        </w:rPr>
        <w:t>Details on the Tx or Rx hopping pattern(s), including frequency overlapping between hops, if supported.</w:t>
      </w:r>
    </w:p>
    <w:bookmarkEnd w:id="499"/>
    <w:p w14:paraId="29863205" w14:textId="77777777" w:rsidR="006F586B" w:rsidRPr="001B2EB8" w:rsidRDefault="006F586B" w:rsidP="00F151F2">
      <w:pPr>
        <w:rPr>
          <w:lang w:eastAsia="ja-JP"/>
        </w:rPr>
      </w:pPr>
    </w:p>
    <w:p w14:paraId="5840400F" w14:textId="6D71DA39" w:rsidR="00F151F2" w:rsidRDefault="00F151F2" w:rsidP="00F151F2">
      <w:pPr>
        <w:pStyle w:val="Heading4"/>
        <w:rPr>
          <w:lang w:eastAsia="ja-JP"/>
        </w:rPr>
      </w:pPr>
      <w:r>
        <w:rPr>
          <w:lang w:eastAsia="ja-JP"/>
        </w:rPr>
        <w:t>2.1.2</w:t>
      </w:r>
      <w:r>
        <w:rPr>
          <w:lang w:eastAsia="ja-JP"/>
        </w:rPr>
        <w:tab/>
        <w:t>Remaining Open issues</w:t>
      </w:r>
    </w:p>
    <w:p w14:paraId="73565217" w14:textId="75BAD98D" w:rsidR="00F151F2" w:rsidRPr="00EA6343" w:rsidRDefault="00946DEF" w:rsidP="00F151F2">
      <w:pPr>
        <w:rPr>
          <w:lang w:eastAsia="ja-JP"/>
        </w:rPr>
      </w:pPr>
      <w:r>
        <w:rPr>
          <w:lang w:eastAsia="ja-JP"/>
        </w:rPr>
        <w:t>None.</w:t>
      </w:r>
    </w:p>
    <w:p w14:paraId="33E6565E" w14:textId="77777777" w:rsidR="00F151F2" w:rsidRDefault="00F151F2" w:rsidP="00F151F2">
      <w:pPr>
        <w:pStyle w:val="Heading2"/>
        <w:rPr>
          <w:lang w:eastAsia="ja-JP"/>
        </w:rPr>
      </w:pPr>
      <w:r>
        <w:rPr>
          <w:lang w:eastAsia="ja-JP"/>
        </w:rPr>
        <w:t>2.2</w:t>
      </w:r>
      <w:r>
        <w:rPr>
          <w:lang w:eastAsia="ja-JP"/>
        </w:rPr>
        <w:tab/>
      </w:r>
      <w:r>
        <w:rPr>
          <w:rFonts w:hint="eastAsia"/>
          <w:lang w:eastAsia="ja-JP"/>
        </w:rPr>
        <w:t>RAN2</w:t>
      </w:r>
    </w:p>
    <w:p w14:paraId="268C229A" w14:textId="64F029DA" w:rsidR="00F151F2" w:rsidRDefault="00F151F2" w:rsidP="00F151F2">
      <w:pPr>
        <w:pStyle w:val="Heading4"/>
        <w:rPr>
          <w:lang w:eastAsia="ja-JP"/>
        </w:rPr>
      </w:pPr>
      <w:r>
        <w:rPr>
          <w:lang w:eastAsia="ja-JP"/>
        </w:rPr>
        <w:t>2.2.1</w:t>
      </w:r>
      <w:r>
        <w:rPr>
          <w:lang w:eastAsia="ja-JP"/>
        </w:rPr>
        <w:tab/>
        <w:t>Agreements</w:t>
      </w:r>
    </w:p>
    <w:p w14:paraId="676070EF" w14:textId="77777777" w:rsidR="00C62F6C" w:rsidRDefault="00C62F6C" w:rsidP="00C62F6C">
      <w:pPr>
        <w:pStyle w:val="Heading5"/>
        <w:rPr>
          <w:rFonts w:eastAsia="Arial"/>
        </w:rPr>
      </w:pPr>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1</w:t>
      </w:r>
      <w:r>
        <w:tab/>
      </w:r>
      <w:r w:rsidRPr="009066AA">
        <w:rPr>
          <w:rFonts w:eastAsia="Arial" w:cs="Arial"/>
          <w:szCs w:val="22"/>
        </w:rPr>
        <w:t>Decisions during RAN</w:t>
      </w:r>
      <w:r>
        <w:rPr>
          <w:rFonts w:eastAsia="Arial" w:cs="Arial"/>
          <w:szCs w:val="22"/>
        </w:rPr>
        <w:t>2</w:t>
      </w:r>
      <w:r w:rsidRPr="009066AA">
        <w:rPr>
          <w:rFonts w:eastAsia="Arial" w:cs="Arial"/>
          <w:szCs w:val="22"/>
        </w:rPr>
        <w:t>#1</w:t>
      </w:r>
      <w:r>
        <w:rPr>
          <w:rFonts w:eastAsia="Arial" w:cs="Arial"/>
          <w:szCs w:val="22"/>
        </w:rPr>
        <w:t>19-e</w:t>
      </w:r>
    </w:p>
    <w:p w14:paraId="79D9605B" w14:textId="77777777" w:rsidR="00C62F6C" w:rsidRPr="00D23DF2" w:rsidRDefault="00C62F6C" w:rsidP="00C62F6C">
      <w:pPr>
        <w:rPr>
          <w:lang w:eastAsia="ja-JP"/>
        </w:rPr>
      </w:pPr>
      <w:r>
        <w:rPr>
          <w:lang w:eastAsia="ja-JP"/>
        </w:rPr>
        <w:t xml:space="preserve">RAN2 has discussed the following topics: 1) </w:t>
      </w:r>
      <w:r>
        <w:rPr>
          <w:rFonts w:eastAsiaTheme="minorEastAsia" w:hint="eastAsia"/>
          <w:lang w:eastAsia="zh-CN"/>
        </w:rPr>
        <w:t>Sidelink positioning</w:t>
      </w:r>
      <w:r>
        <w:rPr>
          <w:lang w:eastAsia="ja-JP"/>
        </w:rPr>
        <w:t xml:space="preserve">; 2) </w:t>
      </w:r>
      <w:r>
        <w:rPr>
          <w:rFonts w:eastAsiaTheme="minorEastAsia" w:hint="eastAsia"/>
          <w:lang w:eastAsia="zh-CN"/>
        </w:rPr>
        <w:t xml:space="preserve">RAT-dependent </w:t>
      </w:r>
      <w:r>
        <w:t>integrity</w:t>
      </w:r>
      <w:r>
        <w:rPr>
          <w:rFonts w:eastAsiaTheme="minorEastAsia" w:hint="eastAsia"/>
          <w:lang w:eastAsia="zh-CN"/>
        </w:rPr>
        <w:t>;</w:t>
      </w:r>
      <w:r>
        <w:rPr>
          <w:lang w:eastAsia="ja-JP"/>
        </w:rPr>
        <w:t xml:space="preserve"> 3) </w:t>
      </w:r>
      <w:r>
        <w:t>LPHAP</w:t>
      </w:r>
      <w:r>
        <w:rPr>
          <w:rFonts w:eastAsiaTheme="minorEastAsia" w:hint="eastAsia"/>
          <w:lang w:eastAsia="zh-CN"/>
        </w:rPr>
        <w:t xml:space="preserve"> (Low Power High </w:t>
      </w:r>
      <w:r>
        <w:rPr>
          <w:rFonts w:eastAsiaTheme="minorEastAsia"/>
          <w:lang w:eastAsia="zh-CN"/>
        </w:rPr>
        <w:t>Accuracy</w:t>
      </w:r>
      <w:r>
        <w:rPr>
          <w:rFonts w:eastAsiaTheme="minorEastAsia" w:hint="eastAsia"/>
          <w:lang w:eastAsia="zh-CN"/>
        </w:rPr>
        <w:t xml:space="preserve"> Positioning)</w:t>
      </w:r>
      <w:r>
        <w:rPr>
          <w:rFonts w:eastAsiaTheme="minorEastAsia"/>
          <w:lang w:eastAsia="zh-CN"/>
        </w:rPr>
        <w:t>.</w:t>
      </w:r>
    </w:p>
    <w:p w14:paraId="2352739A" w14:textId="77777777" w:rsidR="00C62F6C" w:rsidRPr="00320ABF" w:rsidRDefault="00C62F6C" w:rsidP="00C62F6C">
      <w:pPr>
        <w:pStyle w:val="Heading6"/>
        <w:rPr>
          <w:color w:val="00B0F0"/>
        </w:rPr>
      </w:pPr>
      <w:r w:rsidRPr="00320ABF">
        <w:rPr>
          <w:color w:val="00B0F0"/>
        </w:rPr>
        <w:t>Sidelink positioning</w:t>
      </w:r>
    </w:p>
    <w:p w14:paraId="2D29AE31" w14:textId="77777777" w:rsidR="00C62F6C" w:rsidRDefault="00C62F6C" w:rsidP="00C62F6C">
      <w:pPr>
        <w:rPr>
          <w:lang w:eastAsia="ja-JP"/>
        </w:rPr>
      </w:pPr>
      <w:r>
        <w:rPr>
          <w:lang w:eastAsia="ja-JP"/>
        </w:rPr>
        <w:t xml:space="preserve">Based on </w:t>
      </w:r>
      <w:r>
        <w:rPr>
          <w:rFonts w:eastAsiaTheme="minorEastAsia" w:hint="eastAsia"/>
          <w:lang w:eastAsia="zh-CN"/>
        </w:rPr>
        <w:t>selected proposals</w:t>
      </w:r>
      <w:r>
        <w:rPr>
          <w:lang w:eastAsia="ja-JP"/>
        </w:rPr>
        <w:t xml:space="preserve"> in </w:t>
      </w:r>
      <w:r w:rsidRPr="006557A9">
        <w:rPr>
          <w:lang w:eastAsia="ja-JP"/>
        </w:rPr>
        <w:t>R2-2207081</w:t>
      </w:r>
      <w:r>
        <w:rPr>
          <w:rFonts w:eastAsiaTheme="minorEastAsia" w:hint="eastAsia"/>
          <w:lang w:eastAsia="zh-CN"/>
        </w:rPr>
        <w:t xml:space="preserve">, </w:t>
      </w:r>
      <w:r w:rsidRPr="006557A9">
        <w:rPr>
          <w:rFonts w:eastAsiaTheme="minorEastAsia"/>
          <w:lang w:eastAsia="zh-CN"/>
        </w:rPr>
        <w:t>R2-2207865</w:t>
      </w:r>
      <w:r>
        <w:rPr>
          <w:rFonts w:eastAsiaTheme="minorEastAsia" w:hint="eastAsia"/>
          <w:lang w:eastAsia="zh-CN"/>
        </w:rPr>
        <w:t xml:space="preserve"> and </w:t>
      </w:r>
      <w:r>
        <w:t>R2-2207105</w:t>
      </w:r>
      <w:r>
        <w:rPr>
          <w:lang w:eastAsia="ja-JP"/>
        </w:rPr>
        <w:t xml:space="preserve">, RAN2 discussed </w:t>
      </w:r>
      <w:r>
        <w:rPr>
          <w:rFonts w:eastAsiaTheme="minorEastAsia" w:hint="eastAsia"/>
          <w:lang w:eastAsia="zh-CN"/>
        </w:rPr>
        <w:t xml:space="preserve">open </w:t>
      </w:r>
      <w:r>
        <w:rPr>
          <w:lang w:eastAsia="ja-JP"/>
        </w:rPr>
        <w:t xml:space="preserve">issues related to </w:t>
      </w:r>
      <w:r w:rsidRPr="006557A9">
        <w:rPr>
          <w:lang w:eastAsia="ja-JP"/>
        </w:rPr>
        <w:t xml:space="preserve">Sidelink positioning </w:t>
      </w:r>
      <w:r>
        <w:rPr>
          <w:lang w:eastAsia="ja-JP"/>
        </w:rPr>
        <w:t>and made the following agreements:</w:t>
      </w:r>
    </w:p>
    <w:p w14:paraId="330C6013"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7CCE7D4F"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1 (modified): Confirm that for sidelink positioning in-coverage, partial coverage and out-of-coverage scenarios shall be supported.  FFS if partial coverage case assumes anything about which UEs are in coverage.</w:t>
      </w:r>
    </w:p>
    <w:p w14:paraId="18AA39AF"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2: Study the architecture and signaling procedures to enable at least the following two operation scenarios:</w:t>
      </w:r>
    </w:p>
    <w:p w14:paraId="5573BD53"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lastRenderedPageBreak/>
        <w:t>-</w:t>
      </w:r>
      <w:r w:rsidRPr="00766B05">
        <w:rPr>
          <w:rFonts w:ascii="Times New Roman" w:hAnsi="Times New Roman"/>
        </w:rPr>
        <w:tab/>
        <w:t>Operation Scenario 1: PC5-only-based positioning.</w:t>
      </w:r>
    </w:p>
    <w:p w14:paraId="5432EF5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Operation Scenario 2: Combination of Uu- and PC5-based positioning.</w:t>
      </w:r>
    </w:p>
    <w:p w14:paraId="4113F248" w14:textId="77777777" w:rsidR="00C62F6C" w:rsidRPr="00766B05" w:rsidRDefault="00C62F6C" w:rsidP="00C62F6C">
      <w:pPr>
        <w:rPr>
          <w:rFonts w:eastAsiaTheme="minorEastAsia"/>
          <w:b/>
          <w:bCs/>
          <w:lang w:eastAsia="zh-CN"/>
        </w:rPr>
      </w:pPr>
    </w:p>
    <w:p w14:paraId="354297A9"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56C110A0"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follow SA2 on the architecture, including the possibility of a UE as a location server.  FFS from RAN2 perspective if there are cases without a UE in the location server role.</w:t>
      </w:r>
    </w:p>
    <w:p w14:paraId="47A7A8FC" w14:textId="77777777" w:rsidR="00C62F6C" w:rsidRPr="00766B05" w:rsidRDefault="00C62F6C" w:rsidP="00C62F6C">
      <w:pPr>
        <w:rPr>
          <w:rFonts w:eastAsiaTheme="minorEastAsia"/>
          <w:b/>
          <w:bCs/>
          <w:lang w:eastAsia="zh-CN"/>
        </w:rPr>
      </w:pPr>
    </w:p>
    <w:p w14:paraId="060AA3BE"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61385B7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4 (modified): Align with SA2/RAN1 on the terms for sidelink positioning, and introduce the following terms of UE role as the baseline for further discussion:</w:t>
      </w:r>
    </w:p>
    <w:p w14:paraId="4A1A650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Target UE: UE to be positioned</w:t>
      </w:r>
    </w:p>
    <w:p w14:paraId="71A1EA1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Anchor UE: UE supporting positioning of target UE, e.g., by transmitting and/or receiving reference signals for positioning, providing positioning-related information, etc., over the SL interface.  FFS: clarification of the knowledge of the anchor UE.</w:t>
      </w:r>
    </w:p>
    <w:p w14:paraId="6B9DA767"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Additional roles can be considered.</w:t>
      </w:r>
    </w:p>
    <w:p w14:paraId="1A2C05CB" w14:textId="77777777" w:rsidR="00C62F6C" w:rsidRPr="00766B05" w:rsidRDefault="00C62F6C" w:rsidP="00C62F6C">
      <w:pPr>
        <w:rPr>
          <w:rFonts w:eastAsiaTheme="minorEastAsia"/>
          <w:b/>
          <w:bCs/>
          <w:lang w:eastAsia="zh-CN"/>
        </w:rPr>
      </w:pPr>
    </w:p>
    <w:p w14:paraId="25E6FB77"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2949B8F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Introduce a new protocol for sidelink positioning procedures between UEs (name FFS, e.g., RSPP, SLPP).  FFS where it is specified.</w:t>
      </w:r>
    </w:p>
    <w:p w14:paraId="0C4A4A3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The new protocol is a separate ASN.1 module from LPP (this does not necessarily imply whether it is included in 37.355).</w:t>
      </w:r>
    </w:p>
    <w:p w14:paraId="190E7322" w14:textId="77777777" w:rsidR="00C62F6C" w:rsidRPr="00766B05" w:rsidRDefault="00C62F6C" w:rsidP="00C62F6C">
      <w:pPr>
        <w:rPr>
          <w:rFonts w:eastAsiaTheme="minorEastAsia"/>
          <w:b/>
          <w:bCs/>
          <w:lang w:eastAsia="zh-CN"/>
        </w:rPr>
      </w:pPr>
    </w:p>
    <w:p w14:paraId="5A638D95"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383B69BE"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Study the potential impact to LPP for support of sidelink positioning procedures between UE and LMF.  FFS how much impact (if any), e.g., only to carry the new protocol, and if the PC5-only and hybrid PC5+Uu cases are the same or different.</w:t>
      </w:r>
    </w:p>
    <w:p w14:paraId="5A5464FB" w14:textId="77777777" w:rsidR="00C62F6C" w:rsidRPr="00766B05" w:rsidRDefault="00C62F6C" w:rsidP="00C62F6C">
      <w:pPr>
        <w:rPr>
          <w:rFonts w:eastAsiaTheme="minorEastAsia"/>
          <w:b/>
          <w:bCs/>
          <w:lang w:eastAsia="zh-CN"/>
        </w:rPr>
      </w:pPr>
    </w:p>
    <w:p w14:paraId="72B2CB8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503795F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wait for SA2 on the triggering of the positioning procedures from upper layers.</w:t>
      </w:r>
    </w:p>
    <w:p w14:paraId="7F8047E4" w14:textId="77777777" w:rsidR="00C62F6C" w:rsidRPr="00766B05" w:rsidRDefault="00C62F6C" w:rsidP="00C62F6C">
      <w:pPr>
        <w:rPr>
          <w:rFonts w:eastAsiaTheme="minorEastAsia"/>
          <w:b/>
          <w:bCs/>
          <w:lang w:eastAsia="zh-CN"/>
        </w:rPr>
      </w:pPr>
    </w:p>
    <w:p w14:paraId="7752F401"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4467C61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will study the question of cast type for positioning signalling.  For SL-PRS, follow RAN1 decision and consider cast type if something arises in RAN2 scope.</w:t>
      </w:r>
    </w:p>
    <w:p w14:paraId="5C26762E" w14:textId="77777777" w:rsidR="00C62F6C" w:rsidRDefault="00C62F6C" w:rsidP="00C62F6C">
      <w:pPr>
        <w:pStyle w:val="Comments"/>
      </w:pPr>
    </w:p>
    <w:p w14:paraId="4A90B427" w14:textId="77777777" w:rsidR="00C62F6C" w:rsidRDefault="00C62F6C" w:rsidP="00C62F6C">
      <w:pPr>
        <w:rPr>
          <w:rFonts w:eastAsiaTheme="minorEastAsia"/>
          <w:lang w:eastAsia="zh-CN"/>
        </w:rPr>
      </w:pPr>
    </w:p>
    <w:p w14:paraId="2C5C1629" w14:textId="77777777" w:rsidR="00C62F6C" w:rsidRPr="00320ABF" w:rsidRDefault="00C62F6C" w:rsidP="00C62F6C">
      <w:pPr>
        <w:pStyle w:val="Heading6"/>
        <w:rPr>
          <w:color w:val="00B0F0"/>
        </w:rPr>
      </w:pPr>
      <w:r w:rsidRPr="00320ABF">
        <w:rPr>
          <w:color w:val="00B0F0"/>
        </w:rPr>
        <w:t>RAT-dependent integrity</w:t>
      </w:r>
    </w:p>
    <w:p w14:paraId="63CADC23" w14:textId="77777777" w:rsidR="00C62F6C" w:rsidRPr="003E5952" w:rsidRDefault="00C62F6C" w:rsidP="00C62F6C">
      <w:pPr>
        <w:rPr>
          <w:rFonts w:eastAsiaTheme="minorEastAsia"/>
          <w:lang w:eastAsia="zh-CN"/>
        </w:rPr>
      </w:pPr>
      <w:r>
        <w:rPr>
          <w:lang w:eastAsia="ja-JP"/>
        </w:rPr>
        <w:t xml:space="preserve">Based on </w:t>
      </w:r>
      <w:r>
        <w:rPr>
          <w:rFonts w:eastAsiaTheme="minorEastAsia" w:hint="eastAsia"/>
          <w:lang w:eastAsia="zh-CN"/>
        </w:rPr>
        <w:t>proposals in</w:t>
      </w:r>
      <w:r>
        <w:rPr>
          <w:lang w:eastAsia="ja-JP"/>
        </w:rPr>
        <w:t xml:space="preserve"> </w:t>
      </w:r>
      <w:r w:rsidRPr="003E5952">
        <w:rPr>
          <w:lang w:eastAsia="ja-JP"/>
        </w:rPr>
        <w:t>R2-2207389</w:t>
      </w:r>
      <w:r>
        <w:rPr>
          <w:rFonts w:eastAsiaTheme="minorEastAsia" w:hint="eastAsia"/>
          <w:lang w:eastAsia="zh-CN"/>
        </w:rPr>
        <w:t xml:space="preserve">, </w:t>
      </w:r>
      <w:r w:rsidRPr="003E5952">
        <w:rPr>
          <w:rFonts w:eastAsiaTheme="minorEastAsia"/>
          <w:lang w:eastAsia="zh-CN"/>
        </w:rPr>
        <w:t>R2-2207869</w:t>
      </w:r>
      <w:r>
        <w:rPr>
          <w:rFonts w:eastAsiaTheme="minorEastAsia" w:hint="eastAsia"/>
          <w:lang w:eastAsia="zh-CN"/>
        </w:rPr>
        <w:t xml:space="preserve"> </w:t>
      </w:r>
      <w:r>
        <w:rPr>
          <w:rFonts w:eastAsiaTheme="minorEastAsia" w:hint="eastAsia"/>
          <w:bCs/>
          <w:lang w:eastAsia="zh-CN"/>
        </w:rPr>
        <w:t xml:space="preserve">and TPs in </w:t>
      </w:r>
      <w:r w:rsidRPr="003E5952">
        <w:rPr>
          <w:rFonts w:eastAsiaTheme="minorEastAsia"/>
          <w:bCs/>
          <w:lang w:eastAsia="zh-CN"/>
        </w:rPr>
        <w:t>R2-2208127</w:t>
      </w:r>
      <w:r>
        <w:rPr>
          <w:lang w:eastAsia="ja-JP"/>
        </w:rPr>
        <w:t xml:space="preserve">, RAN2 discussed </w:t>
      </w:r>
      <w:r>
        <w:rPr>
          <w:rFonts w:eastAsiaTheme="minorEastAsia" w:hint="eastAsia"/>
          <w:lang w:eastAsia="zh-CN"/>
        </w:rPr>
        <w:t xml:space="preserve">open </w:t>
      </w:r>
      <w:r>
        <w:rPr>
          <w:lang w:eastAsia="ja-JP"/>
        </w:rPr>
        <w:t xml:space="preserve">issues related to </w:t>
      </w:r>
      <w:r w:rsidRPr="003E5952">
        <w:rPr>
          <w:lang w:eastAsia="ja-JP"/>
        </w:rPr>
        <w:t xml:space="preserve">RAT-dependent integrity </w:t>
      </w:r>
      <w:r>
        <w:rPr>
          <w:lang w:eastAsia="ja-JP"/>
        </w:rPr>
        <w:t>and agreed:</w:t>
      </w:r>
    </w:p>
    <w:p w14:paraId="786C2239"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6769DA0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62DEC337"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 xml:space="preserve">Proposal 2 (modified): RAN2 may add the mapping between Integrity definition/Fields (Integrity Alerts, error bounds (mean, StdDev), Residual Risks, Integrity correlation times ) and Error sources/assistance data for RAT-dependent positioning methods later once RAN1 identifies new error sources.  </w:t>
      </w:r>
    </w:p>
    <w:p w14:paraId="16F4126A" w14:textId="77777777" w:rsidR="00C62F6C" w:rsidRDefault="00C62F6C" w:rsidP="00C62F6C">
      <w:pPr>
        <w:rPr>
          <w:rFonts w:eastAsiaTheme="minorEastAsia"/>
          <w:lang w:eastAsia="zh-CN"/>
        </w:rPr>
      </w:pPr>
    </w:p>
    <w:p w14:paraId="2C732288" w14:textId="77777777" w:rsidR="00C62F6C" w:rsidRPr="00320ABF" w:rsidRDefault="00C62F6C" w:rsidP="00C62F6C">
      <w:pPr>
        <w:pStyle w:val="Heading6"/>
        <w:rPr>
          <w:color w:val="00B0F0"/>
        </w:rPr>
      </w:pPr>
      <w:r w:rsidRPr="00320ABF">
        <w:rPr>
          <w:color w:val="00B0F0"/>
        </w:rPr>
        <w:t>LPHAP</w:t>
      </w:r>
      <w:r w:rsidRPr="00320ABF">
        <w:rPr>
          <w:rFonts w:hint="eastAsia"/>
          <w:color w:val="00B0F0"/>
        </w:rPr>
        <w:t xml:space="preserve"> </w:t>
      </w:r>
    </w:p>
    <w:p w14:paraId="580093D2" w14:textId="77777777" w:rsidR="00C62F6C" w:rsidRPr="003E5952" w:rsidRDefault="00C62F6C" w:rsidP="00C62F6C">
      <w:pPr>
        <w:rPr>
          <w:rFonts w:eastAsiaTheme="minorEastAsia"/>
          <w:lang w:eastAsia="zh-CN"/>
        </w:rPr>
      </w:pPr>
      <w:r>
        <w:rPr>
          <w:lang w:eastAsia="ja-JP"/>
        </w:rPr>
        <w:t xml:space="preserve">Based on </w:t>
      </w:r>
      <w:r>
        <w:rPr>
          <w:rFonts w:eastAsiaTheme="minorEastAsia" w:hint="eastAsia"/>
          <w:lang w:eastAsia="zh-CN"/>
        </w:rPr>
        <w:t>proposals in</w:t>
      </w:r>
      <w:r>
        <w:rPr>
          <w:lang w:eastAsia="ja-JP"/>
        </w:rPr>
        <w:t xml:space="preserve"> </w:t>
      </w:r>
      <w:r w:rsidRPr="00F57AD6">
        <w:rPr>
          <w:lang w:eastAsia="ja-JP"/>
        </w:rPr>
        <w:t>R2-2208180</w:t>
      </w:r>
      <w:r>
        <w:rPr>
          <w:rFonts w:eastAsiaTheme="minorEastAsia" w:hint="eastAsia"/>
          <w:lang w:eastAsia="zh-CN"/>
        </w:rPr>
        <w:t xml:space="preserve">, </w:t>
      </w:r>
      <w:r w:rsidRPr="00F57AD6">
        <w:rPr>
          <w:rFonts w:eastAsiaTheme="minorEastAsia"/>
          <w:lang w:eastAsia="zh-CN"/>
        </w:rPr>
        <w:t>R2-2207488</w:t>
      </w:r>
      <w:r>
        <w:rPr>
          <w:rFonts w:eastAsiaTheme="minorEastAsia" w:hint="eastAsia"/>
          <w:lang w:eastAsia="zh-CN"/>
        </w:rPr>
        <w:t xml:space="preserve">, selected proposals in </w:t>
      </w:r>
      <w:r>
        <w:rPr>
          <w:bCs/>
        </w:rPr>
        <w:t>R2-2207105</w:t>
      </w:r>
      <w:r>
        <w:rPr>
          <w:lang w:eastAsia="ja-JP"/>
        </w:rPr>
        <w:t xml:space="preserve">, RAN2 discussed </w:t>
      </w:r>
      <w:r>
        <w:rPr>
          <w:rFonts w:eastAsiaTheme="minorEastAsia" w:hint="eastAsia"/>
          <w:lang w:eastAsia="zh-CN"/>
        </w:rPr>
        <w:t xml:space="preserve">open </w:t>
      </w:r>
      <w:r>
        <w:rPr>
          <w:lang w:eastAsia="ja-JP"/>
        </w:rPr>
        <w:t xml:space="preserve">issues related to </w:t>
      </w:r>
      <w:r w:rsidRPr="00E50715">
        <w:rPr>
          <w:lang w:eastAsia="ja-JP"/>
        </w:rPr>
        <w:t xml:space="preserve">LPHAP </w:t>
      </w:r>
      <w:r>
        <w:rPr>
          <w:lang w:eastAsia="ja-JP"/>
        </w:rPr>
        <w:t>and agreed:</w:t>
      </w:r>
    </w:p>
    <w:p w14:paraId="2933C604"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4240626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lastRenderedPageBreak/>
        <w:t>Proposal 1: RAN2 shall restrict the use case for any LPHAP discussions in RAN2 to Tracking of workpiece (in- and outdoor) in assembly area and warehouse (Use case # 6 in Table A.7.2-1 in TS 22.104).</w:t>
      </w:r>
    </w:p>
    <w:p w14:paraId="3B0C69F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to consider at least the ‘Low Power Periodic and Triggered 5GC-MT-LR Procedures’ in TS 23.273.  Other procedures are not excluded from discussion.</w:t>
      </w:r>
    </w:p>
    <w:p w14:paraId="664A841E"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53BB6D1B" w14:textId="5E0ABFA8" w:rsidR="00C62F6C" w:rsidRDefault="00C62F6C" w:rsidP="00C62F6C">
      <w:pPr>
        <w:rPr>
          <w:rFonts w:eastAsiaTheme="minorEastAsia"/>
          <w:lang w:eastAsia="zh-CN"/>
        </w:rPr>
      </w:pPr>
    </w:p>
    <w:p w14:paraId="5D6776AF" w14:textId="77777777" w:rsidR="008401F2" w:rsidRPr="006557A9" w:rsidRDefault="008401F2" w:rsidP="00C62F6C">
      <w:pPr>
        <w:rPr>
          <w:rFonts w:eastAsiaTheme="minorEastAsia"/>
          <w:lang w:eastAsia="zh-CN"/>
        </w:rPr>
      </w:pPr>
    </w:p>
    <w:p w14:paraId="14D1A9FC" w14:textId="6EFAD482" w:rsidR="0037296D" w:rsidRDefault="0037296D" w:rsidP="0037296D">
      <w:pPr>
        <w:pStyle w:val="Heading5"/>
        <w:rPr>
          <w:rFonts w:eastAsia="Arial"/>
        </w:rPr>
      </w:pPr>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2</w:t>
      </w:r>
      <w:r>
        <w:tab/>
      </w:r>
      <w:r w:rsidRPr="009066AA">
        <w:rPr>
          <w:rFonts w:eastAsia="Arial" w:cs="Arial"/>
          <w:szCs w:val="22"/>
        </w:rPr>
        <w:t>Decisions during RAN</w:t>
      </w:r>
      <w:r>
        <w:rPr>
          <w:rFonts w:eastAsia="Arial" w:cs="Arial"/>
          <w:szCs w:val="22"/>
        </w:rPr>
        <w:t>2</w:t>
      </w:r>
      <w:r w:rsidRPr="009066AA">
        <w:rPr>
          <w:rFonts w:eastAsia="Arial" w:cs="Arial"/>
          <w:szCs w:val="22"/>
        </w:rPr>
        <w:t>#1</w:t>
      </w:r>
      <w:r>
        <w:rPr>
          <w:rFonts w:eastAsia="Arial" w:cs="Arial"/>
          <w:szCs w:val="22"/>
        </w:rPr>
        <w:t>19bis-e</w:t>
      </w:r>
    </w:p>
    <w:p w14:paraId="6D288918" w14:textId="77777777" w:rsidR="000F7F7C" w:rsidRPr="000F7F7C" w:rsidRDefault="000F7F7C" w:rsidP="000F7F7C">
      <w:pPr>
        <w:rPr>
          <w:lang w:eastAsia="ja-JP"/>
        </w:rPr>
      </w:pPr>
      <w:r w:rsidRPr="000F7F7C">
        <w:rPr>
          <w:lang w:eastAsia="ja-JP"/>
        </w:rPr>
        <w:t xml:space="preserve">RAN2 has discussed the following topics: 1) </w:t>
      </w:r>
      <w:r w:rsidRPr="000F7F7C">
        <w:rPr>
          <w:rFonts w:eastAsiaTheme="minorEastAsia" w:hint="eastAsia"/>
          <w:lang w:eastAsia="zh-CN"/>
        </w:rPr>
        <w:t>Sidelink positioning</w:t>
      </w:r>
      <w:r w:rsidRPr="000F7F7C">
        <w:rPr>
          <w:lang w:eastAsia="ja-JP"/>
        </w:rPr>
        <w:t xml:space="preserve">; 2) </w:t>
      </w:r>
      <w:r w:rsidRPr="000F7F7C">
        <w:rPr>
          <w:rFonts w:eastAsiaTheme="minorEastAsia" w:hint="eastAsia"/>
          <w:lang w:eastAsia="zh-CN"/>
        </w:rPr>
        <w:t xml:space="preserve">RAT-dependent </w:t>
      </w:r>
      <w:r w:rsidRPr="000F7F7C">
        <w:t>integrity</w:t>
      </w:r>
      <w:r w:rsidRPr="000F7F7C">
        <w:rPr>
          <w:rFonts w:eastAsiaTheme="minorEastAsia" w:hint="eastAsia"/>
          <w:lang w:eastAsia="zh-CN"/>
        </w:rPr>
        <w:t>;</w:t>
      </w:r>
      <w:r w:rsidRPr="000F7F7C">
        <w:rPr>
          <w:lang w:eastAsia="ja-JP"/>
        </w:rPr>
        <w:t xml:space="preserve"> 3) </w:t>
      </w:r>
      <w:r w:rsidRPr="000F7F7C">
        <w:t>LPHAP</w:t>
      </w:r>
      <w:r w:rsidRPr="000F7F7C">
        <w:rPr>
          <w:rFonts w:eastAsiaTheme="minorEastAsia" w:hint="eastAsia"/>
          <w:lang w:eastAsia="zh-CN"/>
        </w:rPr>
        <w:t xml:space="preserve"> (Low Power High </w:t>
      </w:r>
      <w:r w:rsidRPr="000F7F7C">
        <w:rPr>
          <w:rFonts w:eastAsiaTheme="minorEastAsia"/>
          <w:lang w:eastAsia="zh-CN"/>
        </w:rPr>
        <w:t>Accuracy</w:t>
      </w:r>
      <w:r w:rsidRPr="000F7F7C">
        <w:rPr>
          <w:rFonts w:eastAsiaTheme="minorEastAsia" w:hint="eastAsia"/>
          <w:lang w:eastAsia="zh-CN"/>
        </w:rPr>
        <w:t xml:space="preserve"> Positioning), 4) </w:t>
      </w:r>
      <w:r w:rsidRPr="000F7F7C">
        <w:t>RedCap positioning</w:t>
      </w:r>
      <w:r w:rsidRPr="000F7F7C">
        <w:rPr>
          <w:rFonts w:eastAsiaTheme="minorEastAsia"/>
          <w:lang w:eastAsia="zh-CN"/>
        </w:rPr>
        <w:t>.</w:t>
      </w:r>
    </w:p>
    <w:p w14:paraId="47206005" w14:textId="77777777" w:rsidR="000F7F7C" w:rsidRPr="000F7F7C" w:rsidRDefault="000F7F7C" w:rsidP="000F7F7C">
      <w:pPr>
        <w:keepNext/>
        <w:keepLines/>
        <w:spacing w:before="120"/>
        <w:ind w:left="1985" w:hanging="1985"/>
        <w:outlineLvl w:val="5"/>
        <w:rPr>
          <w:rFonts w:ascii="Arial" w:hAnsi="Arial"/>
          <w:color w:val="00B0F0"/>
        </w:rPr>
      </w:pPr>
      <w:r w:rsidRPr="000F7F7C">
        <w:rPr>
          <w:rFonts w:ascii="Arial" w:hAnsi="Arial"/>
          <w:color w:val="00B0F0"/>
        </w:rPr>
        <w:t>Sidelink positioning</w:t>
      </w:r>
    </w:p>
    <w:p w14:paraId="401074DC" w14:textId="77777777" w:rsidR="000F7F7C" w:rsidRPr="000F7F7C" w:rsidRDefault="000F7F7C" w:rsidP="000F7F7C">
      <w:pPr>
        <w:rPr>
          <w:lang w:eastAsia="ja-JP"/>
        </w:rPr>
      </w:pPr>
      <w:r w:rsidRPr="000F7F7C">
        <w:rPr>
          <w:lang w:eastAsia="ja-JP"/>
        </w:rPr>
        <w:t xml:space="preserve">Based on </w:t>
      </w:r>
      <w:r w:rsidRPr="000F7F7C">
        <w:rPr>
          <w:rFonts w:eastAsiaTheme="minorEastAsia" w:hint="eastAsia"/>
          <w:lang w:eastAsia="zh-CN"/>
        </w:rPr>
        <w:t xml:space="preserve">the report of </w:t>
      </w:r>
      <w:r w:rsidRPr="000F7F7C">
        <w:t xml:space="preserve">email discussion 406 </w:t>
      </w:r>
      <w:r w:rsidRPr="000F7F7C">
        <w:rPr>
          <w:lang w:eastAsia="ja-JP"/>
        </w:rPr>
        <w:t>in R2-2209607</w:t>
      </w:r>
      <w:r w:rsidRPr="000F7F7C">
        <w:rPr>
          <w:rFonts w:eastAsiaTheme="minorEastAsia" w:hint="eastAsia"/>
          <w:lang w:eastAsia="zh-CN"/>
        </w:rPr>
        <w:t xml:space="preserve">, </w:t>
      </w:r>
      <w:r w:rsidRPr="000F7F7C">
        <w:rPr>
          <w:rFonts w:eastAsiaTheme="minorEastAsia"/>
          <w:lang w:eastAsia="zh-CN"/>
        </w:rPr>
        <w:t>the</w:t>
      </w:r>
      <w:r w:rsidRPr="000F7F7C">
        <w:rPr>
          <w:rFonts w:eastAsiaTheme="minorEastAsia" w:hint="eastAsia"/>
          <w:lang w:eastAsia="zh-CN"/>
        </w:rPr>
        <w:t xml:space="preserve"> selected proposals in </w:t>
      </w:r>
      <w:r w:rsidRPr="000F7F7C">
        <w:rPr>
          <w:rFonts w:eastAsiaTheme="minorEastAsia"/>
          <w:lang w:eastAsia="zh-CN"/>
        </w:rPr>
        <w:t>R2-2210363</w:t>
      </w:r>
      <w:r w:rsidRPr="000F7F7C">
        <w:rPr>
          <w:rFonts w:eastAsiaTheme="minorEastAsia" w:hint="eastAsia"/>
          <w:lang w:eastAsia="zh-CN"/>
        </w:rPr>
        <w:t xml:space="preserve">, </w:t>
      </w:r>
      <w:r w:rsidRPr="000F7F7C">
        <w:rPr>
          <w:rFonts w:eastAsiaTheme="minorEastAsia"/>
          <w:lang w:eastAsia="zh-CN"/>
        </w:rPr>
        <w:t>R2-2210167</w:t>
      </w:r>
      <w:r w:rsidRPr="000F7F7C">
        <w:rPr>
          <w:rFonts w:eastAsiaTheme="minorEastAsia" w:hint="eastAsia"/>
          <w:lang w:eastAsia="zh-CN"/>
        </w:rPr>
        <w:t xml:space="preserve"> and </w:t>
      </w:r>
      <w:r w:rsidRPr="000F7F7C">
        <w:t>Summary of [AT119bis-e][424]</w:t>
      </w:r>
      <w:r w:rsidRPr="000F7F7C">
        <w:rPr>
          <w:rFonts w:eastAsiaTheme="minorEastAsia" w:hint="eastAsia"/>
          <w:lang w:eastAsia="zh-CN"/>
        </w:rPr>
        <w:t xml:space="preserve"> in </w:t>
      </w:r>
      <w:r w:rsidRPr="000F7F7C">
        <w:rPr>
          <w:rFonts w:eastAsiaTheme="minorEastAsia"/>
          <w:lang w:eastAsia="zh-CN"/>
        </w:rPr>
        <w:t>R2-2210911</w:t>
      </w:r>
      <w:r w:rsidRPr="000F7F7C">
        <w:rPr>
          <w:lang w:eastAsia="ja-JP"/>
        </w:rPr>
        <w:t xml:space="preserve">, RAN2 discussed </w:t>
      </w:r>
      <w:r w:rsidRPr="000F7F7C">
        <w:rPr>
          <w:rFonts w:eastAsiaTheme="minorEastAsia" w:hint="eastAsia"/>
          <w:lang w:eastAsia="zh-CN"/>
        </w:rPr>
        <w:t xml:space="preserve">open </w:t>
      </w:r>
      <w:r w:rsidRPr="000F7F7C">
        <w:rPr>
          <w:lang w:eastAsia="ja-JP"/>
        </w:rPr>
        <w:t>issues related to Sidelink positioning and made the following agreements:</w:t>
      </w:r>
    </w:p>
    <w:p w14:paraId="525FFBFB"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4752A0C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Protocol options between UE and LMF for hybrid PC5+Uu positioning and PC5-only positioning in-coverage are studied and RAN2 will down-select during normative work.</w:t>
      </w:r>
    </w:p>
    <w:p w14:paraId="47EECEE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1.</w:t>
      </w:r>
      <w:r w:rsidRPr="000F7F7C">
        <w:rPr>
          <w:rFonts w:ascii="Arial" w:hAnsi="Arial"/>
          <w:szCs w:val="24"/>
        </w:rPr>
        <w:tab/>
        <w:t>Extension of LPP, whereby new signaling shall be defined to support hybrid Uu and PC5 based positioning, i.e. extend the existing LPP to support sidelink based positioning between UE and LMF</w:t>
      </w:r>
    </w:p>
    <w:p w14:paraId="2F84613D"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2.</w:t>
      </w:r>
      <w:r w:rsidRPr="000F7F7C">
        <w:rPr>
          <w:rFonts w:ascii="Arial" w:hAnsi="Arial"/>
          <w:szCs w:val="24"/>
        </w:rPr>
        <w:tab/>
        <w:t>Enhancement of LPP whereby SLPP/RSPP signaling can be transported within LPP transparently, i.e. use the newly defined SLPP/RSPP to support sidelink based positioning and use the existing LPP to support Uu based positioning; and the SLPP/RSPP is carried as a container in LPP</w:t>
      </w:r>
    </w:p>
    <w:p w14:paraId="04933B8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3.</w:t>
      </w:r>
      <w:r w:rsidRPr="000F7F7C">
        <w:rPr>
          <w:rFonts w:ascii="Arial" w:hAnsi="Arial"/>
          <w:szCs w:val="24"/>
        </w:rPr>
        <w:tab/>
        <w:t>Use of SLPP/RSPP between the UE and the LMF</w:t>
      </w:r>
    </w:p>
    <w:p w14:paraId="1F5F5FC5" w14:textId="77777777" w:rsidR="000F7F7C" w:rsidRPr="000F7F7C" w:rsidRDefault="000F7F7C" w:rsidP="000F7F7C">
      <w:pPr>
        <w:overflowPunct/>
        <w:autoSpaceDE/>
        <w:autoSpaceDN/>
        <w:adjustRightInd/>
        <w:spacing w:before="40" w:after="0"/>
        <w:textAlignment w:val="auto"/>
        <w:rPr>
          <w:rFonts w:ascii="Arial" w:eastAsiaTheme="minorEastAsia" w:hAnsi="Arial"/>
          <w:i/>
          <w:noProof/>
          <w:sz w:val="18"/>
          <w:szCs w:val="24"/>
          <w:lang w:eastAsia="zh-CN"/>
        </w:rPr>
      </w:pPr>
    </w:p>
    <w:p w14:paraId="28E9C51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2B3B940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3 (modified): In order to enable sidelink positioning, SLPP/RSPP shall support at least the following functionalities:</w:t>
      </w:r>
    </w:p>
    <w:p w14:paraId="27AA5D4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1.</w:t>
      </w:r>
      <w:r w:rsidRPr="000F7F7C">
        <w:rPr>
          <w:rFonts w:ascii="Arial" w:hAnsi="Arial"/>
          <w:szCs w:val="24"/>
        </w:rPr>
        <w:tab/>
        <w:t>SL Positioning Capability Transfer</w:t>
      </w:r>
    </w:p>
    <w:p w14:paraId="4DC9685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2.</w:t>
      </w:r>
      <w:r w:rsidRPr="000F7F7C">
        <w:rPr>
          <w:rFonts w:ascii="Arial" w:hAnsi="Arial"/>
          <w:szCs w:val="24"/>
        </w:rPr>
        <w:tab/>
        <w:t>SL Positioning Assistance Data exchange</w:t>
      </w:r>
    </w:p>
    <w:p w14:paraId="42B50C5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3.</w:t>
      </w:r>
      <w:r w:rsidRPr="000F7F7C">
        <w:rPr>
          <w:rFonts w:ascii="Arial" w:hAnsi="Arial"/>
          <w:szCs w:val="24"/>
        </w:rPr>
        <w:tab/>
        <w:t>SL Location Information Transfer</w:t>
      </w:r>
    </w:p>
    <w:p w14:paraId="36A6BED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4.</w:t>
      </w:r>
      <w:r w:rsidRPr="000F7F7C">
        <w:rPr>
          <w:rFonts w:ascii="Arial" w:hAnsi="Arial"/>
          <w:szCs w:val="24"/>
        </w:rPr>
        <w:tab/>
        <w:t>Error handling</w:t>
      </w:r>
    </w:p>
    <w:p w14:paraId="35F5280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5.</w:t>
      </w:r>
      <w:r w:rsidRPr="000F7F7C">
        <w:rPr>
          <w:rFonts w:ascii="Arial" w:hAnsi="Arial"/>
          <w:szCs w:val="24"/>
        </w:rPr>
        <w:tab/>
        <w:t>Abort</w:t>
      </w:r>
    </w:p>
    <w:p w14:paraId="190CBB0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This agreement does not imply any specific signalling structure.</w:t>
      </w:r>
    </w:p>
    <w:p w14:paraId="186EECE2" w14:textId="77777777" w:rsidR="000F7F7C" w:rsidRPr="000F7F7C" w:rsidRDefault="000F7F7C" w:rsidP="000F7F7C">
      <w:pPr>
        <w:overflowPunct/>
        <w:autoSpaceDE/>
        <w:autoSpaceDN/>
        <w:adjustRightInd/>
        <w:spacing w:before="40" w:after="0"/>
        <w:textAlignment w:val="auto"/>
        <w:rPr>
          <w:rFonts w:ascii="Arial" w:eastAsiaTheme="minorEastAsia" w:hAnsi="Arial"/>
          <w:i/>
          <w:noProof/>
          <w:sz w:val="18"/>
          <w:szCs w:val="24"/>
          <w:lang w:eastAsia="zh-CN"/>
        </w:rPr>
      </w:pPr>
    </w:p>
    <w:p w14:paraId="7282539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0CCCEE1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5: Unicast/one-to-one operation is assumed as baseline for exchange of sidelink positioning signaling.</w:t>
      </w:r>
    </w:p>
    <w:p w14:paraId="2CD6D17B"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6 (modified): RAN2 shall study applicability of at least the following positioning signaling for groupcast/broadcast (in addition to unicast), including addressing any security aspects (involving SA3 where needed). FFS the specific use case:</w:t>
      </w:r>
    </w:p>
    <w:p w14:paraId="482F2F7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SL positioning capability transfer</w:t>
      </w:r>
    </w:p>
    <w:p w14:paraId="553C51D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SL positioning assistance data</w:t>
      </w:r>
    </w:p>
    <w:p w14:paraId="061BFFF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FFS SL location information transfer</w:t>
      </w:r>
    </w:p>
    <w:p w14:paraId="7B3696CA" w14:textId="77777777" w:rsidR="000F7F7C" w:rsidRPr="000F7F7C" w:rsidRDefault="000F7F7C" w:rsidP="000F7F7C">
      <w:pPr>
        <w:overflowPunct/>
        <w:autoSpaceDE/>
        <w:autoSpaceDN/>
        <w:adjustRightInd/>
        <w:spacing w:before="40" w:after="0"/>
        <w:textAlignment w:val="auto"/>
        <w:rPr>
          <w:rFonts w:ascii="Arial" w:eastAsiaTheme="minorEastAsia" w:hAnsi="Arial"/>
          <w:i/>
          <w:noProof/>
          <w:sz w:val="18"/>
          <w:szCs w:val="24"/>
          <w:lang w:eastAsia="zh-CN"/>
        </w:rPr>
      </w:pPr>
    </w:p>
    <w:p w14:paraId="7843C63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5B17BEC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 (modified): RAN2 agrees to support unicast SLPP/RSPP session-based operation and to study the applicability of groupcast/broadcast to SLPP/RSPP group operation.  FFS if groupcast/broadcast operation, if supported, would be session-based or sessionless.</w:t>
      </w:r>
    </w:p>
    <w:p w14:paraId="38FF15A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3 (modified): RAN2 agrees to support at least unicast SLPP/RSPP “centralized” operation in the sense used in R2-2210911, i.e., operation where one UE performs range and/or position calculations based on measurement/location information relating to itself and/or other UEs.  RAN2 will follow SA2 on which UE(s) can perform the calculation and related RAN1 definitions.</w:t>
      </w:r>
    </w:p>
    <w:p w14:paraId="2CEDE848" w14:textId="77777777" w:rsidR="000F7F7C" w:rsidRPr="000F7F7C" w:rsidRDefault="000F7F7C" w:rsidP="000F7F7C">
      <w:pPr>
        <w:keepNext/>
        <w:keepLines/>
        <w:spacing w:before="120"/>
        <w:ind w:left="1985" w:hanging="1985"/>
        <w:outlineLvl w:val="5"/>
        <w:rPr>
          <w:rFonts w:ascii="Arial" w:hAnsi="Arial"/>
          <w:color w:val="00B0F0"/>
        </w:rPr>
      </w:pPr>
      <w:r w:rsidRPr="000F7F7C">
        <w:rPr>
          <w:rFonts w:ascii="Arial" w:hAnsi="Arial"/>
          <w:color w:val="00B0F0"/>
        </w:rPr>
        <w:lastRenderedPageBreak/>
        <w:t>RAT-dependent integrity</w:t>
      </w:r>
    </w:p>
    <w:p w14:paraId="3DF4D25F" w14:textId="77777777" w:rsidR="000F7F7C" w:rsidRPr="000F7F7C" w:rsidRDefault="000F7F7C" w:rsidP="000F7F7C">
      <w:pPr>
        <w:rPr>
          <w:rFonts w:eastAsiaTheme="minorEastAsia"/>
          <w:lang w:eastAsia="zh-CN"/>
        </w:rPr>
      </w:pPr>
      <w:r w:rsidRPr="000F7F7C">
        <w:rPr>
          <w:lang w:eastAsia="ja-JP"/>
        </w:rPr>
        <w:t xml:space="preserve">Based on </w:t>
      </w:r>
      <w:r w:rsidRPr="000F7F7C">
        <w:rPr>
          <w:rFonts w:eastAsiaTheme="minorEastAsia" w:hint="eastAsia"/>
          <w:lang w:eastAsia="zh-CN"/>
        </w:rPr>
        <w:t>proposals in</w:t>
      </w:r>
      <w:r w:rsidRPr="000F7F7C">
        <w:rPr>
          <w:lang w:eastAsia="ja-JP"/>
        </w:rPr>
        <w:t xml:space="preserve"> R2-2210892</w:t>
      </w:r>
      <w:r w:rsidRPr="000F7F7C">
        <w:rPr>
          <w:rFonts w:eastAsiaTheme="minorEastAsia" w:hint="eastAsia"/>
          <w:lang w:eastAsia="zh-CN"/>
        </w:rPr>
        <w:t xml:space="preserve">, </w:t>
      </w:r>
      <w:r w:rsidRPr="000F7F7C">
        <w:rPr>
          <w:rFonts w:eastAsiaTheme="minorEastAsia"/>
          <w:lang w:eastAsia="zh-CN"/>
        </w:rPr>
        <w:t>R2-2210918</w:t>
      </w:r>
      <w:r w:rsidRPr="000F7F7C">
        <w:rPr>
          <w:lang w:eastAsia="ja-JP"/>
        </w:rPr>
        <w:t xml:space="preserve">, RAN2 discussed </w:t>
      </w:r>
      <w:r w:rsidRPr="000F7F7C">
        <w:rPr>
          <w:rFonts w:eastAsiaTheme="minorEastAsia" w:hint="eastAsia"/>
          <w:lang w:eastAsia="zh-CN"/>
        </w:rPr>
        <w:t xml:space="preserve">open </w:t>
      </w:r>
      <w:r w:rsidRPr="000F7F7C">
        <w:rPr>
          <w:lang w:eastAsia="ja-JP"/>
        </w:rPr>
        <w:t>issues related to RAT-dependent integrity and agreed:</w:t>
      </w:r>
    </w:p>
    <w:p w14:paraId="7437538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098CA47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1-2. RAN2 study the usage of DNU flag for the RAT-dependent positioning integrity (assuming RAN1 agree to leave it to RAN2) and conclude on whether to indicate the DNU presence in the integrity principle equation.</w:t>
      </w:r>
    </w:p>
    <w:p w14:paraId="738EEA4E"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color w:val="00B0F0"/>
          <w:szCs w:val="24"/>
          <w:lang w:eastAsia="zh-CN"/>
        </w:rPr>
      </w:pPr>
    </w:p>
    <w:p w14:paraId="4CBFBA8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7264BC1D"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4. RAN2 will study the both UE-based and LMF-based integrity for RAT-dependent cases.</w:t>
      </w:r>
    </w:p>
    <w:p w14:paraId="1D919F45"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7697E1EB"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3BC2FBF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7 (modified). RAN2 agree that R17 UE-based integrity mode signaling can be used as baseline with the following aspects:</w:t>
      </w:r>
    </w:p>
    <w:p w14:paraId="424A106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UE sends capability info to LMF on integrity for UE-based mode using LPP capability transfer procedure</w:t>
      </w:r>
    </w:p>
    <w:p w14:paraId="2E64CE3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LMF sends the assistance data for integrity calculation to UE for integrity of UE-based mode</w:t>
      </w:r>
    </w:p>
    <w:p w14:paraId="6C47B25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LMF sends integrity requirement e.g., TIR to UE in LPP request location information message for integrity of UE-based mode</w:t>
      </w:r>
    </w:p>
    <w:p w14:paraId="159109A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 xml:space="preserve">UE sends integrity result to LMF using LPP location information Transfer message </w:t>
      </w:r>
    </w:p>
    <w:p w14:paraId="782BE391" w14:textId="77777777" w:rsidR="000F7F7C" w:rsidRPr="000F7F7C" w:rsidRDefault="000F7F7C" w:rsidP="000F7F7C">
      <w:pPr>
        <w:tabs>
          <w:tab w:val="left" w:pos="1622"/>
        </w:tabs>
        <w:overflowPunct/>
        <w:autoSpaceDE/>
        <w:autoSpaceDN/>
        <w:adjustRightInd/>
        <w:spacing w:after="0"/>
        <w:ind w:left="1622" w:hanging="363"/>
        <w:textAlignment w:val="auto"/>
        <w:rPr>
          <w:rFonts w:ascii="Arial" w:hAnsi="Arial"/>
          <w:szCs w:val="24"/>
        </w:rPr>
      </w:pPr>
    </w:p>
    <w:p w14:paraId="46C62FB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3C20FA5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LMF provides, in assistance data, the information of error sources (e.g., originated from RAN node) to UE for integrity in UE-based mode.</w:t>
      </w:r>
    </w:p>
    <w:p w14:paraId="582F9472"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345EBAE6" w14:textId="77777777" w:rsidR="000F7F7C" w:rsidRPr="000F7F7C" w:rsidRDefault="000F7F7C" w:rsidP="000F7F7C">
      <w:pPr>
        <w:keepNext/>
        <w:keepLines/>
        <w:spacing w:before="120"/>
        <w:ind w:left="1985" w:hanging="1985"/>
        <w:outlineLvl w:val="5"/>
        <w:rPr>
          <w:rFonts w:ascii="Arial" w:hAnsi="Arial"/>
          <w:color w:val="00B0F0"/>
        </w:rPr>
      </w:pPr>
      <w:r w:rsidRPr="000F7F7C">
        <w:rPr>
          <w:rFonts w:ascii="Arial" w:hAnsi="Arial"/>
          <w:color w:val="00B0F0"/>
        </w:rPr>
        <w:t>LPHAP</w:t>
      </w:r>
      <w:r w:rsidRPr="000F7F7C">
        <w:rPr>
          <w:rFonts w:ascii="Arial" w:hAnsi="Arial" w:hint="eastAsia"/>
          <w:color w:val="00B0F0"/>
        </w:rPr>
        <w:t xml:space="preserve"> </w:t>
      </w:r>
    </w:p>
    <w:p w14:paraId="3134C918" w14:textId="77777777" w:rsidR="000F7F7C" w:rsidRPr="000F7F7C" w:rsidRDefault="000F7F7C" w:rsidP="000F7F7C">
      <w:pPr>
        <w:rPr>
          <w:rFonts w:eastAsiaTheme="minorEastAsia"/>
          <w:lang w:eastAsia="zh-CN"/>
        </w:rPr>
      </w:pPr>
      <w:r w:rsidRPr="000F7F7C">
        <w:rPr>
          <w:lang w:eastAsia="ja-JP"/>
        </w:rPr>
        <w:t xml:space="preserve">Based on </w:t>
      </w:r>
      <w:r w:rsidRPr="000F7F7C">
        <w:rPr>
          <w:rFonts w:eastAsiaTheme="minorEastAsia" w:hint="eastAsia"/>
          <w:lang w:eastAsia="zh-CN"/>
        </w:rPr>
        <w:t>proposals in</w:t>
      </w:r>
      <w:r w:rsidRPr="000F7F7C">
        <w:rPr>
          <w:lang w:eastAsia="ja-JP"/>
        </w:rPr>
        <w:t xml:space="preserve"> R2-2209405, RAN2 discussed </w:t>
      </w:r>
      <w:r w:rsidRPr="000F7F7C">
        <w:rPr>
          <w:rFonts w:eastAsiaTheme="minorEastAsia" w:hint="eastAsia"/>
          <w:lang w:eastAsia="zh-CN"/>
        </w:rPr>
        <w:t xml:space="preserve">open </w:t>
      </w:r>
      <w:r w:rsidRPr="000F7F7C">
        <w:rPr>
          <w:lang w:eastAsia="ja-JP"/>
        </w:rPr>
        <w:t>issues related to LPHAP and agreed:</w:t>
      </w:r>
    </w:p>
    <w:p w14:paraId="511378C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730C788D"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RAN2 do not introduce a new device type for positioning only.</w:t>
      </w:r>
    </w:p>
    <w:p w14:paraId="40799D67" w14:textId="77777777" w:rsidR="000F7F7C" w:rsidRPr="000F7F7C" w:rsidRDefault="000F7F7C" w:rsidP="000F7F7C">
      <w:pPr>
        <w:rPr>
          <w:rFonts w:eastAsiaTheme="minorEastAsia"/>
          <w:lang w:eastAsia="zh-CN"/>
        </w:rPr>
      </w:pPr>
    </w:p>
    <w:p w14:paraId="14984CB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31C3C93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2: RAN2 agree that support of MT-SDT in Rel-18 positioning is treated as low priority in SI. (14/15)</w:t>
      </w:r>
    </w:p>
    <w:p w14:paraId="3F0B40C9" w14:textId="77777777" w:rsidR="000F7F7C" w:rsidRPr="000F7F7C" w:rsidRDefault="000F7F7C" w:rsidP="000F7F7C">
      <w:pPr>
        <w:rPr>
          <w:rFonts w:eastAsiaTheme="minorEastAsia"/>
          <w:lang w:eastAsia="zh-CN"/>
        </w:rPr>
      </w:pPr>
    </w:p>
    <w:p w14:paraId="2DC137E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6889C34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3 (modified): RAN2 agree to study enhancements on SRS configuration (12/15). Further study the following candidate enhancements on SRS configuration, including the possible interference and changes of spatial relations problems.</w:t>
      </w:r>
    </w:p>
    <w:p w14:paraId="08153D0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a) Validity area mechanism; (12/13)</w:t>
      </w:r>
    </w:p>
    <w:p w14:paraId="31D3254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b) SRS update mechanism; (10/13)</w:t>
      </w:r>
    </w:p>
    <w:p w14:paraId="0C494E8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c) Pre-configure multiple SRS, which could include broadcast transmission of configurations with UE-specific determination along with the network of a configuration; (9/13)</w:t>
      </w:r>
    </w:p>
    <w:p w14:paraId="7355C2E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FFS if item c would require network nodes to measure multiple SRS configurations for the same UE simultaneously.</w:t>
      </w:r>
    </w:p>
    <w:p w14:paraId="3C2293B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LS to RAN1 to ask them about interference issues with SRS configurations across multiple cells and about the validity of SRS parameters.</w:t>
      </w:r>
    </w:p>
    <w:p w14:paraId="1589F375" w14:textId="77777777" w:rsidR="000F7F7C" w:rsidRPr="000F7F7C" w:rsidRDefault="000F7F7C" w:rsidP="000F7F7C">
      <w:pPr>
        <w:rPr>
          <w:rFonts w:eastAsiaTheme="minorEastAsia"/>
          <w:lang w:eastAsia="zh-CN"/>
        </w:rPr>
      </w:pPr>
    </w:p>
    <w:p w14:paraId="684D7B6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7F8455E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RAN2 will study the following candidate enhancements on DL-PRS configuration after there is progress in RAN1 and potentially RAN4.</w:t>
      </w:r>
    </w:p>
    <w:p w14:paraId="12E0EBF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a) Simplified PRS configuration; (2/15)</w:t>
      </w:r>
    </w:p>
    <w:p w14:paraId="59CA3E0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b) PRS is configured close to SSBs; (2/15)</w:t>
      </w:r>
    </w:p>
    <w:p w14:paraId="3EBA425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c) Limit PRS reception in a time period; (3/15)</w:t>
      </w:r>
    </w:p>
    <w:p w14:paraId="0A9025D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RAN2 can consider the feasibility of configuration alignment between PRS and DRX (at least paging DRX).</w:t>
      </w:r>
    </w:p>
    <w:p w14:paraId="5707F328" w14:textId="77777777" w:rsidR="000F7F7C" w:rsidRPr="000F7F7C" w:rsidRDefault="000F7F7C" w:rsidP="000F7F7C">
      <w:pPr>
        <w:rPr>
          <w:rFonts w:eastAsiaTheme="minorEastAsia"/>
          <w:lang w:eastAsia="zh-CN"/>
        </w:rPr>
      </w:pPr>
    </w:p>
    <w:p w14:paraId="670827C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3EEA42B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lastRenderedPageBreak/>
        <w:t>Exposure of LPHAP information to the gNB and/or LMF (e.g., as a UE capability) can be discussed in normative work if any enhancement for LPHAP is agreed, taking into account any guidance from SA2.</w:t>
      </w:r>
    </w:p>
    <w:p w14:paraId="3C0DA538" w14:textId="77777777" w:rsidR="000F7F7C" w:rsidRPr="000F7F7C" w:rsidRDefault="000F7F7C" w:rsidP="000F7F7C">
      <w:pPr>
        <w:rPr>
          <w:rFonts w:eastAsiaTheme="minorEastAsia"/>
          <w:lang w:eastAsia="zh-CN"/>
        </w:rPr>
      </w:pPr>
    </w:p>
    <w:p w14:paraId="7288272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6C535D9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Further discuss the two candidate solutions on how to report measurements taken in RRC_IDLE as below:</w:t>
      </w:r>
    </w:p>
    <w:p w14:paraId="553A098D"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Alt1: measurement is performed in IDLE and reported in CONNECTED, including the concerns:</w:t>
      </w:r>
    </w:p>
    <w:p w14:paraId="2E8D39C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Whether the mechanism of measurement in IDLE and report in CONNECTED is more beneficial for power saving than legacy mechanism, i.e. RRC_INACTIVE positioning.</w:t>
      </w:r>
    </w:p>
    <w:p w14:paraId="7AEE025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Whether the CN can handle the measurement reports from the UE in RRC_CONNECTED, while the positioning was performed in RRC_IDLE.</w:t>
      </w:r>
    </w:p>
    <w:p w14:paraId="17DCEAA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Alt2: measurement is performed in IDLE and report is carried with initial access messages, including the concern:</w:t>
      </w:r>
    </w:p>
    <w:p w14:paraId="1121AAF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240"/>
        <w:ind w:left="1622" w:hanging="363"/>
        <w:textAlignment w:val="auto"/>
        <w:rPr>
          <w:rFonts w:ascii="Arial" w:hAnsi="Arial"/>
          <w:szCs w:val="24"/>
        </w:rPr>
      </w:pPr>
      <w:r w:rsidRPr="000F7F7C">
        <w:rPr>
          <w:rFonts w:ascii="Arial" w:hAnsi="Arial"/>
          <w:szCs w:val="24"/>
        </w:rPr>
        <w:t>-</w:t>
      </w:r>
      <w:r w:rsidRPr="000F7F7C">
        <w:rPr>
          <w:rFonts w:ascii="Arial" w:hAnsi="Arial"/>
          <w:szCs w:val="24"/>
        </w:rPr>
        <w:tab/>
        <w:t>Is there AS context/security issue on sending the measurements to LMF?</w:t>
      </w:r>
    </w:p>
    <w:p w14:paraId="53A840A2" w14:textId="77777777" w:rsidR="000F7F7C" w:rsidRPr="000F7F7C" w:rsidRDefault="000F7F7C" w:rsidP="000F7F7C">
      <w:pPr>
        <w:keepNext/>
        <w:keepLines/>
        <w:spacing w:before="120"/>
        <w:ind w:left="1985" w:hanging="1985"/>
        <w:outlineLvl w:val="5"/>
        <w:rPr>
          <w:rFonts w:ascii="Arial" w:eastAsiaTheme="minorEastAsia" w:hAnsi="Arial"/>
          <w:color w:val="00B0F0"/>
          <w:lang w:eastAsia="zh-CN"/>
        </w:rPr>
      </w:pPr>
      <w:r w:rsidRPr="000F7F7C">
        <w:rPr>
          <w:rFonts w:ascii="Arial" w:hAnsi="Arial"/>
          <w:color w:val="00B0F0"/>
        </w:rPr>
        <w:t xml:space="preserve">RedCap positioning </w:t>
      </w:r>
    </w:p>
    <w:p w14:paraId="78C47990" w14:textId="77777777" w:rsidR="000F7F7C" w:rsidRPr="000F7F7C" w:rsidRDefault="000F7F7C" w:rsidP="000F7F7C">
      <w:pPr>
        <w:rPr>
          <w:rFonts w:eastAsiaTheme="minorEastAsia"/>
          <w:lang w:eastAsia="zh-CN"/>
        </w:rPr>
      </w:pPr>
      <w:r w:rsidRPr="000F7F7C">
        <w:rPr>
          <w:lang w:eastAsia="ja-JP"/>
        </w:rPr>
        <w:t xml:space="preserve">Based on </w:t>
      </w:r>
      <w:r w:rsidRPr="000F7F7C">
        <w:rPr>
          <w:rFonts w:eastAsiaTheme="minorEastAsia" w:hint="eastAsia"/>
          <w:lang w:eastAsia="zh-CN"/>
        </w:rPr>
        <w:t>the selected proposals in</w:t>
      </w:r>
      <w:r w:rsidRPr="000F7F7C">
        <w:rPr>
          <w:lang w:eastAsia="ja-JP"/>
        </w:rPr>
        <w:t xml:space="preserve"> R2-2209963</w:t>
      </w:r>
      <w:r w:rsidRPr="000F7F7C">
        <w:rPr>
          <w:rFonts w:eastAsiaTheme="minorEastAsia" w:hint="eastAsia"/>
          <w:lang w:eastAsia="zh-CN"/>
        </w:rPr>
        <w:t xml:space="preserve"> and </w:t>
      </w:r>
      <w:r w:rsidRPr="000F7F7C">
        <w:rPr>
          <w:rFonts w:eastAsiaTheme="minorEastAsia"/>
          <w:lang w:eastAsia="zh-CN"/>
        </w:rPr>
        <w:t>R2-2209563</w:t>
      </w:r>
      <w:r w:rsidRPr="000F7F7C">
        <w:rPr>
          <w:lang w:eastAsia="ja-JP"/>
        </w:rPr>
        <w:t xml:space="preserve">, RAN2 discussed </w:t>
      </w:r>
      <w:r w:rsidRPr="000F7F7C">
        <w:rPr>
          <w:rFonts w:eastAsiaTheme="minorEastAsia" w:hint="eastAsia"/>
          <w:lang w:eastAsia="zh-CN"/>
        </w:rPr>
        <w:t xml:space="preserve">open </w:t>
      </w:r>
      <w:r w:rsidRPr="000F7F7C">
        <w:rPr>
          <w:lang w:eastAsia="ja-JP"/>
        </w:rPr>
        <w:t>issues related to RedCap positioning and agreed:</w:t>
      </w:r>
    </w:p>
    <w:p w14:paraId="24788D0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3FC778B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Information on RedCap UE capability from the UE to the LMF (e.g., restricted bandwidth capability) can be discussed in WI phase.</w:t>
      </w:r>
    </w:p>
    <w:p w14:paraId="626E2A1D" w14:textId="77777777" w:rsidR="000F7F7C" w:rsidRPr="000F7F7C" w:rsidRDefault="000F7F7C" w:rsidP="000F7F7C">
      <w:pPr>
        <w:rPr>
          <w:rFonts w:eastAsiaTheme="minorEastAsia"/>
          <w:lang w:eastAsia="zh-CN"/>
        </w:rPr>
      </w:pPr>
    </w:p>
    <w:p w14:paraId="3752987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76B0DA3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RAN2 wait for RAN1 conclusion on the signalling design for assistance data for frequency hopping.</w:t>
      </w:r>
    </w:p>
    <w:p w14:paraId="79B02B8C" w14:textId="77777777" w:rsidR="000F7F7C" w:rsidRPr="000F7F7C" w:rsidRDefault="000F7F7C" w:rsidP="000F7F7C">
      <w:pPr>
        <w:rPr>
          <w:rFonts w:eastAsiaTheme="minorEastAsia"/>
          <w:lang w:eastAsia="zh-CN"/>
        </w:rPr>
      </w:pPr>
    </w:p>
    <w:p w14:paraId="76838348" w14:textId="19B49B70" w:rsidR="000F7F7C" w:rsidRPr="000F7F7C" w:rsidRDefault="000F7F7C" w:rsidP="000F7F7C">
      <w:pPr>
        <w:keepNext/>
        <w:keepLines/>
        <w:tabs>
          <w:tab w:val="left" w:pos="6521"/>
        </w:tabs>
        <w:spacing w:before="120"/>
        <w:ind w:left="1701" w:hanging="1701"/>
        <w:outlineLvl w:val="4"/>
        <w:rPr>
          <w:rFonts w:ascii="Arial" w:eastAsiaTheme="minorEastAsia" w:hAnsi="Arial"/>
          <w:sz w:val="22"/>
          <w:lang w:eastAsia="zh-CN"/>
        </w:rPr>
      </w:pPr>
      <w:r w:rsidRPr="000F7F7C">
        <w:rPr>
          <w:rFonts w:ascii="Arial" w:eastAsia="Arial" w:hAnsi="Arial" w:cs="Arial"/>
          <w:sz w:val="22"/>
          <w:szCs w:val="22"/>
        </w:rPr>
        <w:t>2.2.</w:t>
      </w:r>
      <w:r w:rsidRPr="000F7F7C">
        <w:rPr>
          <w:rFonts w:ascii="Arial" w:eastAsiaTheme="minorEastAsia" w:hAnsi="Arial" w:cs="Arial" w:hint="eastAsia"/>
          <w:sz w:val="22"/>
          <w:szCs w:val="22"/>
          <w:lang w:eastAsia="zh-CN"/>
        </w:rPr>
        <w:t>1</w:t>
      </w:r>
      <w:r w:rsidRPr="000F7F7C">
        <w:rPr>
          <w:rFonts w:ascii="Arial" w:eastAsia="Arial" w:hAnsi="Arial" w:cs="Arial"/>
          <w:sz w:val="22"/>
          <w:szCs w:val="22"/>
        </w:rPr>
        <w:t>.</w:t>
      </w:r>
      <w:r w:rsidR="00707291">
        <w:rPr>
          <w:rFonts w:ascii="Arial" w:eastAsiaTheme="minorEastAsia" w:hAnsi="Arial" w:cs="Arial"/>
          <w:sz w:val="22"/>
          <w:szCs w:val="22"/>
          <w:lang w:eastAsia="zh-CN"/>
        </w:rPr>
        <w:t>3</w:t>
      </w:r>
      <w:r w:rsidRPr="000F7F7C">
        <w:rPr>
          <w:rFonts w:ascii="Arial" w:hAnsi="Arial"/>
          <w:sz w:val="22"/>
        </w:rPr>
        <w:tab/>
      </w:r>
      <w:r w:rsidRPr="000F7F7C">
        <w:rPr>
          <w:rFonts w:ascii="Arial" w:eastAsia="Arial" w:hAnsi="Arial" w:cs="Arial"/>
          <w:sz w:val="22"/>
          <w:szCs w:val="22"/>
        </w:rPr>
        <w:t>Decisions during RAN2#</w:t>
      </w:r>
      <w:r w:rsidRPr="000F7F7C">
        <w:rPr>
          <w:rFonts w:ascii="Arial" w:eastAsiaTheme="minorEastAsia" w:hAnsi="Arial" w:cs="Arial" w:hint="eastAsia"/>
          <w:sz w:val="22"/>
          <w:szCs w:val="22"/>
          <w:lang w:eastAsia="zh-CN"/>
        </w:rPr>
        <w:t>120</w:t>
      </w:r>
    </w:p>
    <w:p w14:paraId="2E5050E0" w14:textId="77777777" w:rsidR="000F7F7C" w:rsidRPr="000F7F7C" w:rsidRDefault="000F7F7C" w:rsidP="000F7F7C">
      <w:pPr>
        <w:rPr>
          <w:lang w:eastAsia="ja-JP"/>
        </w:rPr>
      </w:pPr>
      <w:r w:rsidRPr="000F7F7C">
        <w:rPr>
          <w:lang w:eastAsia="ja-JP"/>
        </w:rPr>
        <w:t xml:space="preserve">RAN2 has discussed the following topics: 1) </w:t>
      </w:r>
      <w:r w:rsidRPr="000F7F7C">
        <w:rPr>
          <w:rFonts w:eastAsiaTheme="minorEastAsia" w:hint="eastAsia"/>
          <w:lang w:eastAsia="zh-CN"/>
        </w:rPr>
        <w:t>Sidelink positioning</w:t>
      </w:r>
      <w:r w:rsidRPr="000F7F7C">
        <w:rPr>
          <w:lang w:eastAsia="ja-JP"/>
        </w:rPr>
        <w:t xml:space="preserve">; 2) </w:t>
      </w:r>
      <w:r w:rsidRPr="000F7F7C">
        <w:rPr>
          <w:rFonts w:eastAsiaTheme="minorEastAsia" w:hint="eastAsia"/>
          <w:lang w:eastAsia="zh-CN"/>
        </w:rPr>
        <w:t xml:space="preserve">RAT-dependent </w:t>
      </w:r>
      <w:r w:rsidRPr="000F7F7C">
        <w:t>integrity</w:t>
      </w:r>
      <w:r w:rsidRPr="000F7F7C">
        <w:rPr>
          <w:rFonts w:eastAsiaTheme="minorEastAsia" w:hint="eastAsia"/>
          <w:lang w:eastAsia="zh-CN"/>
        </w:rPr>
        <w:t>;</w:t>
      </w:r>
      <w:r w:rsidRPr="000F7F7C">
        <w:rPr>
          <w:lang w:eastAsia="ja-JP"/>
        </w:rPr>
        <w:t xml:space="preserve"> 3) </w:t>
      </w:r>
      <w:r w:rsidRPr="000F7F7C">
        <w:t>LPHAP</w:t>
      </w:r>
      <w:r w:rsidRPr="000F7F7C">
        <w:rPr>
          <w:rFonts w:eastAsiaTheme="minorEastAsia" w:hint="eastAsia"/>
          <w:lang w:eastAsia="zh-CN"/>
        </w:rPr>
        <w:t xml:space="preserve"> (Low Power High </w:t>
      </w:r>
      <w:r w:rsidRPr="000F7F7C">
        <w:rPr>
          <w:rFonts w:eastAsiaTheme="minorEastAsia"/>
          <w:lang w:eastAsia="zh-CN"/>
        </w:rPr>
        <w:t>Accuracy</w:t>
      </w:r>
      <w:r w:rsidRPr="000F7F7C">
        <w:rPr>
          <w:rFonts w:eastAsiaTheme="minorEastAsia" w:hint="eastAsia"/>
          <w:lang w:eastAsia="zh-CN"/>
        </w:rPr>
        <w:t xml:space="preserve"> Positioning); 4) </w:t>
      </w:r>
      <w:r w:rsidRPr="000F7F7C">
        <w:t>RedCap positioning</w:t>
      </w:r>
      <w:r w:rsidRPr="000F7F7C">
        <w:rPr>
          <w:rFonts w:eastAsiaTheme="minorEastAsia"/>
          <w:lang w:eastAsia="zh-CN"/>
        </w:rPr>
        <w:t>.</w:t>
      </w:r>
    </w:p>
    <w:p w14:paraId="5A3B749E" w14:textId="77777777" w:rsidR="000F7F7C" w:rsidRPr="000F7F7C" w:rsidRDefault="000F7F7C" w:rsidP="000F7F7C">
      <w:pPr>
        <w:keepNext/>
        <w:keepLines/>
        <w:spacing w:before="120"/>
        <w:ind w:left="1985" w:hanging="1985"/>
        <w:outlineLvl w:val="5"/>
        <w:rPr>
          <w:rFonts w:ascii="Arial" w:hAnsi="Arial"/>
          <w:color w:val="00B0F0"/>
        </w:rPr>
      </w:pPr>
      <w:r w:rsidRPr="000F7F7C">
        <w:rPr>
          <w:rFonts w:ascii="Arial" w:hAnsi="Arial"/>
          <w:color w:val="00B0F0"/>
        </w:rPr>
        <w:t>Sidelink positioning</w:t>
      </w:r>
    </w:p>
    <w:p w14:paraId="35F5CA09" w14:textId="77777777" w:rsidR="000F7F7C" w:rsidRPr="000F7F7C" w:rsidRDefault="000F7F7C" w:rsidP="000F7F7C">
      <w:pPr>
        <w:rPr>
          <w:rFonts w:eastAsiaTheme="minorEastAsia"/>
          <w:lang w:eastAsia="zh-CN"/>
        </w:rPr>
      </w:pPr>
      <w:r w:rsidRPr="000F7F7C">
        <w:rPr>
          <w:lang w:eastAsia="ja-JP"/>
        </w:rPr>
        <w:t xml:space="preserve">Based on </w:t>
      </w:r>
      <w:r w:rsidRPr="000F7F7C">
        <w:rPr>
          <w:rFonts w:eastAsiaTheme="minorEastAsia" w:hint="eastAsia"/>
          <w:lang w:eastAsia="zh-CN"/>
        </w:rPr>
        <w:t xml:space="preserve">the </w:t>
      </w:r>
      <w:r w:rsidRPr="000F7F7C">
        <w:t>Summary of agenda item 8.2.2 on sidelink positioning</w:t>
      </w:r>
      <w:r w:rsidRPr="000F7F7C">
        <w:rPr>
          <w:rFonts w:eastAsiaTheme="minorEastAsia" w:hint="eastAsia"/>
          <w:lang w:eastAsia="zh-CN"/>
        </w:rPr>
        <w:t xml:space="preserve"> </w:t>
      </w:r>
      <w:r w:rsidRPr="000F7F7C">
        <w:rPr>
          <w:lang w:eastAsia="ja-JP"/>
        </w:rPr>
        <w:t>in R2-2213118</w:t>
      </w:r>
      <w:r w:rsidRPr="000F7F7C">
        <w:rPr>
          <w:rFonts w:eastAsiaTheme="minorEastAsia" w:hint="eastAsia"/>
          <w:lang w:eastAsia="zh-CN"/>
        </w:rPr>
        <w:t xml:space="preserve">, </w:t>
      </w:r>
      <w:r w:rsidRPr="000F7F7C">
        <w:rPr>
          <w:lang w:eastAsia="ja-JP"/>
        </w:rPr>
        <w:t xml:space="preserve">RAN2 discussed </w:t>
      </w:r>
      <w:r w:rsidRPr="000F7F7C">
        <w:rPr>
          <w:rFonts w:eastAsiaTheme="minorEastAsia" w:hint="eastAsia"/>
          <w:lang w:eastAsia="zh-CN"/>
        </w:rPr>
        <w:t xml:space="preserve">the left </w:t>
      </w:r>
      <w:r w:rsidRPr="000F7F7C">
        <w:rPr>
          <w:lang w:eastAsia="ja-JP"/>
        </w:rPr>
        <w:t>issues related to Sidelink positioning and made the following agreements:</w:t>
      </w:r>
    </w:p>
    <w:p w14:paraId="31547FA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11B309D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 (modified)</w:t>
      </w:r>
      <w:r w:rsidRPr="000F7F7C">
        <w:rPr>
          <w:rFonts w:ascii="Arial" w:hAnsi="Arial"/>
          <w:szCs w:val="24"/>
        </w:rPr>
        <w:tab/>
        <w:t>Abbreviation of SLPP is used as the working name of new protocol for sidelink positioning between UEs at least for RAN2’s TP to TR 38.859, and inform other WGs, i.e. SA2 and RAN1:</w:t>
      </w:r>
    </w:p>
    <w:p w14:paraId="1C8CFF2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SLPP: Sidelink Positioning Protocol</w:t>
      </w:r>
    </w:p>
    <w:p w14:paraId="68246B2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2 (modified)</w:t>
      </w:r>
      <w:r w:rsidRPr="000F7F7C">
        <w:rPr>
          <w:rFonts w:ascii="Arial" w:hAnsi="Arial"/>
          <w:szCs w:val="24"/>
        </w:rPr>
        <w:tab/>
        <w:t>RAN2 to confirm either of UEs including target UE and one or multiple anchor UEs may be OOC in partial coverage scenarios, but with at least one UE being in coverage. How to enable the procedures/signaling for supporting SL positioning in partial coverage will be further discussed in normative work.</w:t>
      </w:r>
    </w:p>
    <w:p w14:paraId="582FB30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xml:space="preserve">Proposal 9  </w:t>
      </w:r>
      <w:r w:rsidRPr="000F7F7C">
        <w:rPr>
          <w:rFonts w:ascii="Arial" w:hAnsi="Arial"/>
          <w:szCs w:val="24"/>
        </w:rPr>
        <w:tab/>
        <w:t>RAN2 to enable the support of SL-PRS configuration in normative work based on the progress in RAN1.</w:t>
      </w:r>
    </w:p>
    <w:p w14:paraId="38F3D0A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12</w:t>
      </w:r>
      <w:r w:rsidRPr="000F7F7C">
        <w:rPr>
          <w:rFonts w:ascii="Arial" w:hAnsi="Arial"/>
          <w:szCs w:val="24"/>
        </w:rPr>
        <w:tab/>
        <w:t>RAN2 to discuss the details of functionalities of LMF for supporting SL positioning in normative work.</w:t>
      </w:r>
    </w:p>
    <w:p w14:paraId="7C99ABCD" w14:textId="77777777" w:rsidR="000F7F7C" w:rsidRPr="000F7F7C" w:rsidRDefault="000F7F7C" w:rsidP="000F7F7C">
      <w:pPr>
        <w:tabs>
          <w:tab w:val="left" w:pos="1622"/>
        </w:tabs>
        <w:overflowPunct/>
        <w:autoSpaceDE/>
        <w:autoSpaceDN/>
        <w:adjustRightInd/>
        <w:spacing w:after="0"/>
        <w:ind w:left="1622" w:hanging="363"/>
        <w:textAlignment w:val="auto"/>
        <w:rPr>
          <w:rFonts w:ascii="Arial" w:hAnsi="Arial"/>
          <w:szCs w:val="24"/>
        </w:rPr>
      </w:pPr>
    </w:p>
    <w:p w14:paraId="2E60DCB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54FF7101"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13 (modified)</w:t>
      </w:r>
      <w:r w:rsidRPr="000F7F7C">
        <w:rPr>
          <w:rFonts w:ascii="Arial" w:hAnsi="Arial"/>
          <w:szCs w:val="24"/>
        </w:rPr>
        <w:tab/>
        <w:t>RAN2 confirm that from RAN2 perspective, it is feasible to send at least the following positioning signaling for groupcast/broadcast (in addition to unicast):</w:t>
      </w:r>
    </w:p>
    <w:p w14:paraId="669F131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SL positioning capability (5)</w:t>
      </w:r>
    </w:p>
    <w:p w14:paraId="7FAD6B5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 xml:space="preserve">SL positioning assistance data (6)  </w:t>
      </w:r>
    </w:p>
    <w:p w14:paraId="3AFBFC11"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Location information is not excluded and can be further considered in normative work.</w:t>
      </w:r>
    </w:p>
    <w:p w14:paraId="7001DDA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14 (modified)</w:t>
      </w:r>
      <w:r w:rsidRPr="000F7F7C">
        <w:rPr>
          <w:rFonts w:ascii="Arial" w:hAnsi="Arial"/>
          <w:szCs w:val="24"/>
        </w:rPr>
        <w:tab/>
        <w:t>RAN2 to further discuss in normative work:</w:t>
      </w:r>
    </w:p>
    <w:p w14:paraId="12A0784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xml:space="preserve">- the security issues (e.g., requirements for ciphering and/or integrity) on specific information of SL positioning capability and assistance data in groupcast/broadcast and consult to SA2 and SA3. </w:t>
      </w:r>
    </w:p>
    <w:p w14:paraId="313403E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lastRenderedPageBreak/>
        <w:t>- the use cases for applying groupcast/broadcast.</w:t>
      </w:r>
    </w:p>
    <w:p w14:paraId="33869E4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LS to SA2/SA3 to indicate the agreement, that we are aware of SA2’s security concern, and inquire what security constraints would apply to transmission of SL positioning capability and distribution of assistance data by groupcast/broadcast.  Inquire of SA2 if they have identified groupcast/broadcast use cases.</w:t>
      </w:r>
    </w:p>
    <w:p w14:paraId="4E727F61" w14:textId="77777777" w:rsidR="000F7F7C" w:rsidRPr="000F7F7C" w:rsidRDefault="000F7F7C" w:rsidP="000F7F7C">
      <w:pPr>
        <w:tabs>
          <w:tab w:val="left" w:pos="1622"/>
        </w:tabs>
        <w:overflowPunct/>
        <w:autoSpaceDE/>
        <w:autoSpaceDN/>
        <w:adjustRightInd/>
        <w:spacing w:after="0"/>
        <w:ind w:left="1622" w:hanging="363"/>
        <w:textAlignment w:val="auto"/>
        <w:rPr>
          <w:rFonts w:ascii="Arial" w:hAnsi="Arial"/>
          <w:szCs w:val="24"/>
        </w:rPr>
      </w:pPr>
    </w:p>
    <w:p w14:paraId="198D7C9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63F06F5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UE roles are not captured in the diagram of the positioning architecture.  Can discuss in normative work if some information is needed in stage 2 in association with the architecture (e.g., a NOTE with the figure).</w:t>
      </w:r>
    </w:p>
    <w:p w14:paraId="19ED0E7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RAN2 confirm the intention to follow SA2 architecture design.</w:t>
      </w:r>
    </w:p>
    <w:p w14:paraId="3650B03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RAN2 will not work on LTE PC5 in the study item.  RAN2 leave it to RAN to determine if LTE PC5 is in scope of a future WI.</w:t>
      </w:r>
    </w:p>
    <w:p w14:paraId="5085F92A"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3EB4946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30AE0C9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Sidelink positioning supports a session-based concept in SLPP, in which signalling messages within a session can be associated with one another by the involved UEs.  The relationship to upper-layer designs from SA2 can be discussed during normative work.</w:t>
      </w:r>
    </w:p>
    <w:p w14:paraId="20258FD1"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FFS if there is also sessionless operation and what aspects of session-based operation would not be included.</w:t>
      </w:r>
    </w:p>
    <w:p w14:paraId="5C0AF6AD"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2BA63C11"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235B1D4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797E58F2"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7F27324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1DC18D84"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From RAN2 perspective, if it is determined to support group positioning, it is feasible to perform at least ranging with the estimate calculation at multiple UEs.</w:t>
      </w:r>
    </w:p>
    <w:p w14:paraId="255EB6D4"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3D98AD7F" w14:textId="77777777" w:rsidR="000F7F7C" w:rsidRPr="000F7F7C" w:rsidRDefault="000F7F7C" w:rsidP="000F7F7C">
      <w:pPr>
        <w:keepNext/>
        <w:keepLines/>
        <w:spacing w:before="120"/>
        <w:ind w:left="1985" w:hanging="1985"/>
        <w:outlineLvl w:val="5"/>
        <w:rPr>
          <w:rFonts w:ascii="Arial" w:hAnsi="Arial"/>
          <w:color w:val="00B0F0"/>
        </w:rPr>
      </w:pPr>
      <w:r w:rsidRPr="000F7F7C">
        <w:rPr>
          <w:rFonts w:ascii="Arial" w:hAnsi="Arial"/>
          <w:color w:val="00B0F0"/>
        </w:rPr>
        <w:t>RAT-dependent integrity</w:t>
      </w:r>
    </w:p>
    <w:p w14:paraId="2544A9BF" w14:textId="77777777" w:rsidR="000F7F7C" w:rsidRPr="000F7F7C" w:rsidRDefault="000F7F7C" w:rsidP="000F7F7C">
      <w:pPr>
        <w:rPr>
          <w:rFonts w:eastAsiaTheme="minorEastAsia"/>
          <w:lang w:eastAsia="zh-CN"/>
        </w:rPr>
      </w:pPr>
      <w:r w:rsidRPr="000F7F7C">
        <w:rPr>
          <w:lang w:eastAsia="ja-JP"/>
        </w:rPr>
        <w:t>Based on</w:t>
      </w:r>
      <w:r w:rsidRPr="000F7F7C">
        <w:rPr>
          <w:rFonts w:eastAsiaTheme="minorEastAsia" w:hint="eastAsia"/>
          <w:lang w:eastAsia="zh-CN"/>
        </w:rPr>
        <w:t xml:space="preserve"> the</w:t>
      </w:r>
      <w:r w:rsidRPr="000F7F7C">
        <w:rPr>
          <w:lang w:eastAsia="ja-JP"/>
        </w:rPr>
        <w:t xml:space="preserve"> </w:t>
      </w:r>
      <w:r w:rsidRPr="000F7F7C">
        <w:t>Summary of agenda item 8.2.3 on RAT-dependent integrity</w:t>
      </w:r>
      <w:r w:rsidRPr="000F7F7C">
        <w:rPr>
          <w:rFonts w:eastAsiaTheme="minorEastAsia" w:hint="eastAsia"/>
          <w:lang w:eastAsia="zh-CN"/>
        </w:rPr>
        <w:t xml:space="preserve"> in </w:t>
      </w:r>
      <w:r w:rsidRPr="000F7F7C">
        <w:rPr>
          <w:rFonts w:eastAsiaTheme="minorEastAsia"/>
          <w:lang w:eastAsia="zh-CN"/>
        </w:rPr>
        <w:t>R2-2213127</w:t>
      </w:r>
      <w:r w:rsidRPr="000F7F7C">
        <w:rPr>
          <w:rFonts w:eastAsiaTheme="minorEastAsia" w:hint="eastAsia"/>
          <w:lang w:eastAsia="zh-CN"/>
        </w:rPr>
        <w:t xml:space="preserve"> and report of </w:t>
      </w:r>
      <w:r w:rsidRPr="000F7F7C">
        <w:t>[AT120][420][POS]</w:t>
      </w:r>
      <w:r w:rsidRPr="000F7F7C">
        <w:rPr>
          <w:lang w:eastAsia="ja-JP"/>
        </w:rPr>
        <w:t xml:space="preserve">, RAN2 discussed </w:t>
      </w:r>
      <w:r w:rsidRPr="000F7F7C">
        <w:rPr>
          <w:rFonts w:eastAsiaTheme="minorEastAsia" w:hint="eastAsia"/>
          <w:lang w:eastAsia="zh-CN"/>
        </w:rPr>
        <w:t xml:space="preserve">the left </w:t>
      </w:r>
      <w:r w:rsidRPr="000F7F7C">
        <w:rPr>
          <w:lang w:eastAsia="ja-JP"/>
        </w:rPr>
        <w:t>issues related to RAT-dependent integrity and agreed:</w:t>
      </w:r>
    </w:p>
    <w:p w14:paraId="5630B83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2618CA5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1 (modified): Use DNU flag for RAT-dependent integrity, with the meaning that the concerned assistance data cannot be used for integrity calculation but may be usable for positioning.  Signalling details and relation to error sources can be determined in normative work.  FFS which positioning methods are affected based on the progress in RAN1.</w:t>
      </w:r>
    </w:p>
    <w:p w14:paraId="201623D9" w14:textId="77777777" w:rsidR="000F7F7C" w:rsidRPr="000F7F7C" w:rsidRDefault="000F7F7C" w:rsidP="000F7F7C">
      <w:pPr>
        <w:tabs>
          <w:tab w:val="left" w:pos="1622"/>
        </w:tabs>
        <w:overflowPunct/>
        <w:autoSpaceDE/>
        <w:autoSpaceDN/>
        <w:adjustRightInd/>
        <w:spacing w:after="0"/>
        <w:ind w:left="1622" w:hanging="363"/>
        <w:textAlignment w:val="auto"/>
        <w:rPr>
          <w:rFonts w:ascii="Arial" w:eastAsiaTheme="minorEastAsia" w:hAnsi="Arial"/>
          <w:szCs w:val="24"/>
          <w:lang w:eastAsia="zh-CN"/>
        </w:rPr>
      </w:pPr>
    </w:p>
    <w:p w14:paraId="0C6A0BE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5B5889F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Replace “error sources” with “results related to integrity” in the fourth bullet and the last note.</w:t>
      </w:r>
    </w:p>
    <w:p w14:paraId="6EB1C72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Replace “assistance data” with “results related to integrity” in bullets 2 and 3.</w:t>
      </w:r>
    </w:p>
    <w:p w14:paraId="35314D9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TP in R2-2213143 is endorsed to be merged into the main TP to 38.859, with these changes.</w:t>
      </w:r>
    </w:p>
    <w:p w14:paraId="3F7AD64D" w14:textId="77777777" w:rsidR="000F7F7C" w:rsidRPr="000F7F7C" w:rsidRDefault="000F7F7C" w:rsidP="000F7F7C">
      <w:pPr>
        <w:keepNext/>
        <w:keepLines/>
        <w:spacing w:before="120"/>
        <w:ind w:left="1985" w:hanging="1985"/>
        <w:outlineLvl w:val="5"/>
        <w:rPr>
          <w:rFonts w:ascii="Arial" w:hAnsi="Arial"/>
          <w:color w:val="00B0F0"/>
        </w:rPr>
      </w:pPr>
      <w:r w:rsidRPr="000F7F7C">
        <w:rPr>
          <w:rFonts w:ascii="Arial" w:hAnsi="Arial"/>
          <w:color w:val="00B0F0"/>
        </w:rPr>
        <w:t>LPHAP</w:t>
      </w:r>
      <w:r w:rsidRPr="000F7F7C">
        <w:rPr>
          <w:rFonts w:ascii="Arial" w:hAnsi="Arial" w:hint="eastAsia"/>
          <w:color w:val="00B0F0"/>
        </w:rPr>
        <w:t xml:space="preserve"> </w:t>
      </w:r>
    </w:p>
    <w:p w14:paraId="667C1B24" w14:textId="77777777" w:rsidR="000F7F7C" w:rsidRPr="000F7F7C" w:rsidRDefault="000F7F7C" w:rsidP="000F7F7C">
      <w:pPr>
        <w:rPr>
          <w:rFonts w:eastAsiaTheme="minorEastAsia"/>
          <w:lang w:eastAsia="zh-CN"/>
        </w:rPr>
      </w:pPr>
      <w:r w:rsidRPr="000F7F7C">
        <w:rPr>
          <w:lang w:eastAsia="ja-JP"/>
        </w:rPr>
        <w:t xml:space="preserve">Based on </w:t>
      </w:r>
      <w:r w:rsidRPr="000F7F7C">
        <w:t>Summary of AI 8.2.4 for LPHAP</w:t>
      </w:r>
      <w:r w:rsidRPr="000F7F7C">
        <w:rPr>
          <w:rFonts w:eastAsiaTheme="minorEastAsia" w:hint="eastAsia"/>
          <w:lang w:eastAsia="zh-CN"/>
        </w:rPr>
        <w:t xml:space="preserve"> in </w:t>
      </w:r>
      <w:r w:rsidRPr="000F7F7C">
        <w:rPr>
          <w:rFonts w:eastAsiaTheme="minorEastAsia"/>
          <w:lang w:eastAsia="zh-CN"/>
        </w:rPr>
        <w:t>R2-2213120</w:t>
      </w:r>
      <w:r w:rsidRPr="000F7F7C">
        <w:rPr>
          <w:rFonts w:eastAsiaTheme="minorEastAsia" w:hint="eastAsia"/>
          <w:lang w:eastAsia="zh-CN"/>
        </w:rPr>
        <w:t xml:space="preserve"> and report of </w:t>
      </w:r>
      <w:r w:rsidRPr="000F7F7C">
        <w:t>[AT120][421][POS]</w:t>
      </w:r>
      <w:r w:rsidRPr="000F7F7C">
        <w:rPr>
          <w:rFonts w:eastAsiaTheme="minorEastAsia" w:hint="eastAsia"/>
          <w:lang w:eastAsia="zh-CN"/>
        </w:rPr>
        <w:t xml:space="preserve"> in </w:t>
      </w:r>
      <w:r w:rsidRPr="000F7F7C">
        <w:rPr>
          <w:rFonts w:eastAsiaTheme="minorEastAsia"/>
          <w:lang w:eastAsia="zh-CN"/>
        </w:rPr>
        <w:t>R2-2213144</w:t>
      </w:r>
      <w:r w:rsidRPr="000F7F7C">
        <w:rPr>
          <w:lang w:eastAsia="ja-JP"/>
        </w:rPr>
        <w:t xml:space="preserve">, RAN2 discussed </w:t>
      </w:r>
      <w:r w:rsidRPr="000F7F7C">
        <w:rPr>
          <w:rFonts w:eastAsiaTheme="minorEastAsia" w:hint="eastAsia"/>
          <w:lang w:eastAsia="zh-CN"/>
        </w:rPr>
        <w:t xml:space="preserve">the left </w:t>
      </w:r>
      <w:r w:rsidRPr="000F7F7C">
        <w:rPr>
          <w:lang w:eastAsia="ja-JP"/>
        </w:rPr>
        <w:t>issues related to LPHAP and agreed:</w:t>
      </w:r>
    </w:p>
    <w:p w14:paraId="422A25B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65F6D8E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Proposal1 (modified): SRS positioning validity area for UL positioning in RRC_INACTIVE can avoid reconfiguration of SRS configuration upon cell reselection and is recommended for normative work from R2’s perspective if feasible from R1’s perspective</w:t>
      </w:r>
    </w:p>
    <w:p w14:paraId="49EC829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The solution should not require the gNB to monitor multiple SRS configuration simultaneously for a UE</w:t>
      </w:r>
    </w:p>
    <w:p w14:paraId="115BB9A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Proposal2 (modified): SRS configuration request can be discussed during normative work from RAN2 perspective.</w:t>
      </w:r>
    </w:p>
    <w:p w14:paraId="06EEBFE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Scenarios requiring SRS configuration request include:</w:t>
      </w:r>
    </w:p>
    <w:p w14:paraId="104487D1"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Scenario1: During the UL positioning procedure, when the SRS configuration turns invalid, e.g., when the UE moves out of the SRS positioning validity area.</w:t>
      </w:r>
    </w:p>
    <w:p w14:paraId="301B055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Scenario2: At the initiation of UL positioning procedure when an event is detected.</w:t>
      </w:r>
    </w:p>
    <w:p w14:paraId="17A7A43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lastRenderedPageBreak/>
        <w:t></w:t>
      </w:r>
      <w:r w:rsidRPr="000F7F7C">
        <w:rPr>
          <w:rFonts w:ascii="Arial" w:hAnsi="Arial"/>
          <w:szCs w:val="24"/>
        </w:rPr>
        <w:tab/>
        <w:t>Detailed solution for the SRS update, e.g., with RRC message, UL MAC, or NG-AP message can be discussed in the WI phase</w:t>
      </w:r>
    </w:p>
    <w:p w14:paraId="155440E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xml:space="preserve">Proposal3 (modified): Pre-configuration of multiple SRS configurations (e.g., for multiple SRS positioning validity areas) is feasible from RAN2 perspective and can be discussed in normative work. </w:t>
      </w:r>
    </w:p>
    <w:p w14:paraId="5C4BA79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The pre-configuration of multiple SRS configurations can be delivered to the UE either by dedicated signalling or SI broadcast</w:t>
      </w:r>
    </w:p>
    <w:p w14:paraId="5D69A12D" w14:textId="77777777" w:rsidR="000F7F7C" w:rsidRPr="000F7F7C" w:rsidRDefault="000F7F7C" w:rsidP="000F7F7C">
      <w:pPr>
        <w:rPr>
          <w:rFonts w:eastAsiaTheme="minorEastAsia"/>
          <w:lang w:eastAsia="zh-CN"/>
        </w:rPr>
      </w:pPr>
    </w:p>
    <w:p w14:paraId="38591A3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4D4F3B7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Proposal2: Alignment between DRX and PRS is beneficial from power saving point of view for LPHAP and is recommended to normative work. (14/15)</w:t>
      </w:r>
    </w:p>
    <w:p w14:paraId="73A8563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Two directions of solutions for DRX/PRS alignments are considered: (a) PRS alignment with fixed DRX (b) DRX alignment with fixed PRS</w:t>
      </w:r>
    </w:p>
    <w:p w14:paraId="1C01232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Solutions for the PRS/DRX alignment, e.g., LMF-based/UE-based solution, is to be discussed</w:t>
      </w:r>
    </w:p>
    <w:p w14:paraId="72AD48A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Impacts to different RRC states (RRC_INACTIVE and RRC_IDLE) is to be discussed</w:t>
      </w:r>
    </w:p>
    <w:p w14:paraId="7CCA350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Proposal3: DL positioning in RRC_IDLE is recommended to normative work from R2’s perspective if power saving benefits are confirmed by R1. (15/15)</w:t>
      </w:r>
    </w:p>
    <w:p w14:paraId="7461CE5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Measurement is performed in RRC_IDLE while measurement report is sent in RRC_CONNECTED</w:t>
      </w:r>
    </w:p>
    <w:p w14:paraId="67350C3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Feasibility of measurement report in msg5 should be evaluated with SA2/3 involved.</w:t>
      </w:r>
    </w:p>
    <w:p w14:paraId="7922472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Whether the CN can handle the measurement reports from the UE in RRC_CONNECTED, while the positioning measurement was performed in RRC_IDLE, can be evaluated in the WI phase with SA2 involved.</w:t>
      </w:r>
    </w:p>
    <w:p w14:paraId="3310DE0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Proposal4: Leave the evaluation of whether UL positioning in RRC_IDLE is feasible to R1. (13/14)</w:t>
      </w:r>
    </w:p>
    <w:p w14:paraId="2923001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R2 can continue the discussion in WI phase if it is feasible from R1’s perspective</w:t>
      </w:r>
    </w:p>
    <w:p w14:paraId="3EC6959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Proposal1 (modified):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 if feasible and beneficial from RAN1 perspective. (8/11)</w:t>
      </w:r>
    </w:p>
    <w:p w14:paraId="6365C70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The power saving gain can be further evaluated in R1.</w:t>
      </w:r>
    </w:p>
    <w:p w14:paraId="5290429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w:t>
      </w:r>
      <w:r w:rsidRPr="000F7F7C">
        <w:rPr>
          <w:rFonts w:ascii="Arial" w:hAnsi="Arial"/>
          <w:szCs w:val="24"/>
        </w:rPr>
        <w:tab/>
        <w:t>Impacts of skipping paging for UE in RRC_INACTIVE to the core network could be evaluated with SA2 involved in the WI phase.</w:t>
      </w:r>
    </w:p>
    <w:p w14:paraId="03574A70" w14:textId="77777777" w:rsidR="000F7F7C" w:rsidRPr="000F7F7C" w:rsidRDefault="000F7F7C" w:rsidP="000F7F7C">
      <w:pPr>
        <w:tabs>
          <w:tab w:val="left" w:pos="1622"/>
        </w:tabs>
        <w:overflowPunct/>
        <w:autoSpaceDE/>
        <w:autoSpaceDN/>
        <w:adjustRightInd/>
        <w:spacing w:after="0"/>
        <w:ind w:left="1622" w:hanging="363"/>
        <w:textAlignment w:val="auto"/>
        <w:rPr>
          <w:rFonts w:ascii="Arial" w:hAnsi="Arial"/>
          <w:szCs w:val="24"/>
        </w:rPr>
      </w:pPr>
    </w:p>
    <w:p w14:paraId="46CF6B47" w14:textId="77777777" w:rsidR="000F7F7C" w:rsidRPr="000F7F7C" w:rsidRDefault="000F7F7C" w:rsidP="000F7F7C">
      <w:pPr>
        <w:keepNext/>
        <w:keepLines/>
        <w:spacing w:before="120"/>
        <w:ind w:left="1985" w:hanging="1985"/>
        <w:outlineLvl w:val="5"/>
        <w:rPr>
          <w:rFonts w:ascii="Arial" w:eastAsiaTheme="minorEastAsia" w:hAnsi="Arial"/>
          <w:color w:val="00B0F0"/>
          <w:lang w:eastAsia="zh-CN"/>
        </w:rPr>
      </w:pPr>
      <w:r w:rsidRPr="000F7F7C">
        <w:rPr>
          <w:rFonts w:ascii="Arial" w:hAnsi="Arial"/>
          <w:color w:val="00B0F0"/>
        </w:rPr>
        <w:t xml:space="preserve">RedCap positioning </w:t>
      </w:r>
    </w:p>
    <w:p w14:paraId="1E534C4D" w14:textId="77777777" w:rsidR="000F7F7C" w:rsidRPr="000F7F7C" w:rsidRDefault="000F7F7C" w:rsidP="000F7F7C">
      <w:pPr>
        <w:rPr>
          <w:rFonts w:eastAsiaTheme="minorEastAsia"/>
          <w:lang w:eastAsia="zh-CN"/>
        </w:rPr>
      </w:pPr>
      <w:r w:rsidRPr="000F7F7C">
        <w:rPr>
          <w:lang w:eastAsia="ja-JP"/>
        </w:rPr>
        <w:t xml:space="preserve">Based on </w:t>
      </w:r>
      <w:r w:rsidRPr="000F7F7C">
        <w:rPr>
          <w:rFonts w:eastAsiaTheme="minorEastAsia" w:hint="eastAsia"/>
          <w:lang w:eastAsia="zh-CN"/>
        </w:rPr>
        <w:t>the proposals in</w:t>
      </w:r>
      <w:r w:rsidRPr="000F7F7C">
        <w:rPr>
          <w:lang w:eastAsia="ja-JP"/>
        </w:rPr>
        <w:t xml:space="preserve"> R2-2211465, RAN2 discussed </w:t>
      </w:r>
      <w:r w:rsidRPr="000F7F7C">
        <w:rPr>
          <w:rFonts w:eastAsiaTheme="minorEastAsia" w:hint="eastAsia"/>
          <w:lang w:eastAsia="zh-CN"/>
        </w:rPr>
        <w:t xml:space="preserve">the left </w:t>
      </w:r>
      <w:r w:rsidRPr="000F7F7C">
        <w:rPr>
          <w:lang w:eastAsia="ja-JP"/>
        </w:rPr>
        <w:t>issues related to RedCap positioning and agreed:</w:t>
      </w:r>
    </w:p>
    <w:p w14:paraId="7CA2E0B7"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w:t>
      </w:r>
    </w:p>
    <w:p w14:paraId="0F93B5E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Proposal 2 (modified): The decision on RedCap positioning recommendation is left to RAN1. No recommendation is needed from RAN2 on this.</w:t>
      </w:r>
    </w:p>
    <w:p w14:paraId="30B64EA3" w14:textId="77777777" w:rsidR="000F7F7C" w:rsidRPr="000F7F7C" w:rsidRDefault="000F7F7C" w:rsidP="000F7F7C">
      <w:pPr>
        <w:rPr>
          <w:rFonts w:eastAsiaTheme="minorEastAsia"/>
          <w:lang w:eastAsia="zh-CN"/>
        </w:rPr>
      </w:pPr>
    </w:p>
    <w:p w14:paraId="5CF39662" w14:textId="77777777" w:rsidR="000F7F7C" w:rsidRPr="000F7F7C" w:rsidRDefault="000F7F7C" w:rsidP="000F7F7C">
      <w:pPr>
        <w:rPr>
          <w:rFonts w:eastAsiaTheme="minorEastAsia"/>
          <w:lang w:eastAsia="zh-CN"/>
        </w:rPr>
      </w:pPr>
      <w:r w:rsidRPr="000F7F7C">
        <w:rPr>
          <w:rFonts w:eastAsiaTheme="minorEastAsia" w:hint="eastAsia"/>
          <w:lang w:eastAsia="zh-CN"/>
        </w:rPr>
        <w:t>RAN2 finalized the TP from RAN2</w:t>
      </w:r>
      <w:r w:rsidRPr="000F7F7C">
        <w:rPr>
          <w:rFonts w:eastAsiaTheme="minorEastAsia"/>
          <w:lang w:eastAsia="zh-CN"/>
        </w:rPr>
        <w:t>’</w:t>
      </w:r>
      <w:r w:rsidRPr="000F7F7C">
        <w:rPr>
          <w:rFonts w:eastAsiaTheme="minorEastAsia" w:hint="eastAsia"/>
          <w:lang w:eastAsia="zh-CN"/>
        </w:rPr>
        <w:t xml:space="preserve">s perspective and send the LS to RAN1 to </w:t>
      </w:r>
      <w:r w:rsidRPr="000F7F7C">
        <w:rPr>
          <w:rFonts w:eastAsiaTheme="minorEastAsia"/>
          <w:lang w:eastAsia="zh-CN"/>
        </w:rPr>
        <w:t>capture Text Proposal for TR 38.859</w:t>
      </w:r>
      <w:r w:rsidRPr="000F7F7C">
        <w:rPr>
          <w:rFonts w:eastAsiaTheme="minorEastAsia" w:hint="eastAsia"/>
          <w:lang w:eastAsia="zh-CN"/>
        </w:rPr>
        <w:t>.</w:t>
      </w:r>
    </w:p>
    <w:p w14:paraId="07DD1F4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Agreements:</w:t>
      </w:r>
    </w:p>
    <w:p w14:paraId="49056299"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Sidelink positioning is recommended for normative work, including:</w:t>
      </w:r>
    </w:p>
    <w:p w14:paraId="6EA45AD3"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xml:space="preserve">-    Sidelink positioning in-coverage, partial coverage and out-of-coverage scenarios may be supported.  </w:t>
      </w:r>
    </w:p>
    <w:p w14:paraId="323D494A"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How to enable the procedures/signaling for supporting SL positioning in in-coverage, partial coverage and out-of-coverage scenarios will be further discussed in normative work.</w:t>
      </w:r>
    </w:p>
    <w:p w14:paraId="7431607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Protocols between UE and UE</w:t>
      </w:r>
    </w:p>
    <w:p w14:paraId="254DB09C"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RAN2 will enable the support of SL-PRS configuration in normative work based on the progress in RAN1.</w:t>
      </w:r>
    </w:p>
    <w:p w14:paraId="307D1755"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RAN2 will design protocol and procedures for SL positioning between UEs (SLPP) in normative work.</w:t>
      </w:r>
    </w:p>
    <w:p w14:paraId="49F4D65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Protocols between LMF and UE</w:t>
      </w:r>
    </w:p>
    <w:p w14:paraId="50D0C0B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RAN2 will discuss the details of functionalities of LMF for supporting SL positioning in normative work.</w:t>
      </w:r>
    </w:p>
    <w:p w14:paraId="737E343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RAN2 will discuss the protocol details to support sidelink positioning procedures between UE and LMF in normative work.</w:t>
      </w:r>
    </w:p>
    <w:p w14:paraId="4BA75A2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p>
    <w:p w14:paraId="6E3B9C4E"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Both UE-based and LMF-based integrity for RAT-Dependent Positioning Techniques are recommended for normative work.</w:t>
      </w:r>
    </w:p>
    <w:p w14:paraId="7FE8575D"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p>
    <w:p w14:paraId="0F6C94E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lastRenderedPageBreak/>
        <w:t>LPHAP is recommended for normative work, including:</w:t>
      </w:r>
    </w:p>
    <w:p w14:paraId="53984C9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Enhancements on SRS configuration</w:t>
      </w:r>
    </w:p>
    <w:p w14:paraId="14BEEFF6"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SRS positioning validity area for UL positioning in RRC_INACTIVE is recommended for normative work from R2’s perspective if feasible from R1’s perspective.</w:t>
      </w:r>
    </w:p>
    <w:p w14:paraId="7C085F32"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SRS configuration request is recommended for normative work from RAN2 perspective.</w:t>
      </w:r>
    </w:p>
    <w:p w14:paraId="6838EF2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Pre-configuration of multiple SRS configurations (e.g., for multiple SRS positioning validity areas) is feasible from RAN2 perspective and recommended for normative work.</w:t>
      </w:r>
    </w:p>
    <w:p w14:paraId="6B3BC43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Alignment between DRX and PRS is recommended to normative work.</w:t>
      </w:r>
    </w:p>
    <w:p w14:paraId="6EE4823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DL positioning in RRC_IDLE is recommended to normative work from R2’s perspective if power saving benefits are confirmed by R1.</w:t>
      </w:r>
    </w:p>
    <w:p w14:paraId="4F65915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 xml:space="preserve">-    Skipping paging reception in RRC_INACTIVE is recommended for normative work from R2’s perspective for achieving LPHAP requirements, if feasible and beneficial from RAN1 perspective. </w:t>
      </w:r>
    </w:p>
    <w:p w14:paraId="06848F98"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p>
    <w:p w14:paraId="2685726B"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The potential specification impact for the RedCap positioning are studied in higher layer, and agreed that the decision on RedCap positioning recommendation is left to RAN1. No recommendation is needed from RAN2.</w:t>
      </w:r>
    </w:p>
    <w:p w14:paraId="68832F30"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p>
    <w:p w14:paraId="0BB626BF" w14:textId="77777777" w:rsidR="000F7F7C" w:rsidRPr="000F7F7C" w:rsidRDefault="000F7F7C" w:rsidP="000F7F7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hAnsi="Arial"/>
          <w:szCs w:val="24"/>
        </w:rPr>
      </w:pPr>
      <w:r w:rsidRPr="000F7F7C">
        <w:rPr>
          <w:rFonts w:ascii="Arial" w:hAnsi="Arial"/>
          <w:szCs w:val="24"/>
        </w:rPr>
        <w:t>Rel-18 positioning study item is complete from RAN2 perspective.</w:t>
      </w:r>
    </w:p>
    <w:p w14:paraId="65F92CD9" w14:textId="77777777" w:rsidR="000F7F7C" w:rsidRPr="000F7F7C" w:rsidRDefault="000F7F7C" w:rsidP="000F7F7C">
      <w:pPr>
        <w:spacing w:before="240" w:after="120"/>
        <w:rPr>
          <w:rFonts w:eastAsiaTheme="minorEastAsia"/>
          <w:lang w:eastAsia="zh-CN"/>
        </w:rPr>
      </w:pPr>
      <w:r w:rsidRPr="000F7F7C">
        <w:rPr>
          <w:rFonts w:eastAsiaTheme="minorEastAsia" w:hint="eastAsia"/>
          <w:lang w:eastAsia="zh-CN"/>
        </w:rPr>
        <w:t xml:space="preserve">Above all, </w:t>
      </w:r>
      <w:r w:rsidRPr="000F7F7C">
        <w:rPr>
          <w:rFonts w:eastAsiaTheme="minorEastAsia"/>
          <w:lang w:eastAsia="zh-CN"/>
        </w:rPr>
        <w:t>RAN</w:t>
      </w:r>
      <w:r w:rsidRPr="000F7F7C">
        <w:rPr>
          <w:rFonts w:eastAsiaTheme="minorEastAsia" w:hint="eastAsia"/>
          <w:lang w:eastAsia="zh-CN"/>
        </w:rPr>
        <w:t xml:space="preserve">2 concluded that </w:t>
      </w:r>
      <w:r w:rsidRPr="000F7F7C">
        <w:rPr>
          <w:rFonts w:eastAsiaTheme="minorEastAsia"/>
          <w:lang w:eastAsia="zh-CN"/>
        </w:rPr>
        <w:t>Rel-18 positioning study item is complete from RAN2 perspective.</w:t>
      </w:r>
    </w:p>
    <w:p w14:paraId="6C828CCC" w14:textId="77777777" w:rsidR="00C62F6C" w:rsidRPr="00C62F6C" w:rsidRDefault="00C62F6C" w:rsidP="00C62F6C">
      <w:pPr>
        <w:rPr>
          <w:lang w:eastAsia="ja-JP"/>
        </w:rPr>
      </w:pPr>
    </w:p>
    <w:p w14:paraId="6918283D" w14:textId="030DEC5D" w:rsidR="00F151F2" w:rsidRDefault="00F151F2" w:rsidP="00F151F2">
      <w:pPr>
        <w:pStyle w:val="Heading4"/>
        <w:rPr>
          <w:lang w:eastAsia="ja-JP"/>
        </w:rPr>
      </w:pPr>
      <w:r>
        <w:rPr>
          <w:lang w:eastAsia="ja-JP"/>
        </w:rPr>
        <w:t>2.2.2</w:t>
      </w:r>
      <w:r>
        <w:rPr>
          <w:lang w:eastAsia="ja-JP"/>
        </w:rPr>
        <w:tab/>
        <w:t xml:space="preserve">Remaining Open issues </w:t>
      </w:r>
    </w:p>
    <w:p w14:paraId="6676FB6B" w14:textId="24A27177" w:rsidR="00FE7436" w:rsidRPr="00D600BB" w:rsidRDefault="00BD0319" w:rsidP="00BD0319">
      <w:pPr>
        <w:spacing w:after="0"/>
        <w:rPr>
          <w:bCs/>
          <w:lang w:val="en-US"/>
        </w:rPr>
      </w:pPr>
      <w:r>
        <w:rPr>
          <w:lang w:eastAsia="ja-JP"/>
        </w:rPr>
        <w:t>None.</w:t>
      </w:r>
    </w:p>
    <w:p w14:paraId="7D981873" w14:textId="77777777" w:rsidR="00FE7436" w:rsidRPr="00EA6343" w:rsidRDefault="00FE7436" w:rsidP="00FE7436">
      <w:pPr>
        <w:rPr>
          <w:lang w:eastAsia="ja-JP"/>
        </w:rPr>
      </w:pPr>
    </w:p>
    <w:p w14:paraId="5ECC9223" w14:textId="77777777" w:rsidR="00F151F2" w:rsidRDefault="00F151F2" w:rsidP="00F151F2">
      <w:pPr>
        <w:pStyle w:val="Heading2"/>
        <w:rPr>
          <w:lang w:eastAsia="ja-JP"/>
        </w:rPr>
      </w:pPr>
      <w:r>
        <w:rPr>
          <w:lang w:eastAsia="ja-JP"/>
        </w:rPr>
        <w:t>2.3</w:t>
      </w:r>
      <w:r>
        <w:rPr>
          <w:lang w:eastAsia="ja-JP"/>
        </w:rPr>
        <w:tab/>
      </w:r>
      <w:r>
        <w:rPr>
          <w:rFonts w:hint="eastAsia"/>
          <w:lang w:eastAsia="ja-JP"/>
        </w:rPr>
        <w:t>RAN3</w:t>
      </w:r>
    </w:p>
    <w:p w14:paraId="690F2AB8" w14:textId="509B553B" w:rsidR="00F151F2" w:rsidRDefault="00F151F2" w:rsidP="00F151F2">
      <w:pPr>
        <w:pStyle w:val="Heading4"/>
        <w:rPr>
          <w:lang w:eastAsia="ja-JP"/>
        </w:rPr>
      </w:pPr>
      <w:r>
        <w:rPr>
          <w:lang w:eastAsia="ja-JP"/>
        </w:rPr>
        <w:t>2.3.1</w:t>
      </w:r>
      <w:r>
        <w:rPr>
          <w:lang w:eastAsia="ja-JP"/>
        </w:rPr>
        <w:tab/>
        <w:t>Agreements</w:t>
      </w:r>
    </w:p>
    <w:p w14:paraId="5AB2E7D0" w14:textId="77777777" w:rsidR="00B15F56" w:rsidRDefault="00B15F56" w:rsidP="00B15F56">
      <w:pPr>
        <w:pStyle w:val="Heading5"/>
        <w:rPr>
          <w:rFonts w:eastAsia="Arial"/>
        </w:rPr>
      </w:pPr>
      <w:r w:rsidRPr="51E514DE">
        <w:rPr>
          <w:rFonts w:eastAsia="Arial" w:cs="Arial"/>
        </w:rPr>
        <w:t>2.3.1.1</w:t>
      </w:r>
      <w:r>
        <w:tab/>
      </w:r>
      <w:r w:rsidRPr="51E514DE">
        <w:rPr>
          <w:rFonts w:eastAsia="Arial" w:cs="Arial"/>
        </w:rPr>
        <w:t>Decisions during RAN3#117-e</w:t>
      </w:r>
    </w:p>
    <w:p w14:paraId="1C73F6D9" w14:textId="130F720E" w:rsidR="00B15F56" w:rsidRDefault="00B15F56" w:rsidP="00B15F56">
      <w:pPr>
        <w:spacing w:after="120"/>
        <w:rPr>
          <w:rFonts w:eastAsiaTheme="minorEastAsia"/>
          <w:lang w:eastAsia="zh-CN"/>
        </w:rPr>
      </w:pPr>
      <w:r>
        <w:rPr>
          <w:rFonts w:eastAsiaTheme="minorEastAsia" w:hint="eastAsia"/>
          <w:lang w:eastAsia="zh-CN"/>
        </w:rPr>
        <w:t xml:space="preserve">RAN3 </w:t>
      </w:r>
      <w:r>
        <w:rPr>
          <w:lang w:eastAsia="ja-JP"/>
        </w:rPr>
        <w:t>has discussed</w:t>
      </w:r>
      <w:r>
        <w:rPr>
          <w:rFonts w:eastAsiaTheme="minorEastAsia" w:hint="eastAsia"/>
          <w:lang w:eastAsia="zh-CN"/>
        </w:rPr>
        <w:t xml:space="preserve"> the further enhancements to NR positioning (See Tdocs [</w:t>
      </w:r>
      <w:r w:rsidR="00D60B51">
        <w:rPr>
          <w:rFonts w:eastAsiaTheme="minorEastAsia"/>
          <w:lang w:eastAsia="zh-CN"/>
        </w:rPr>
        <w:t>406</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00D60B51">
        <w:rPr>
          <w:rFonts w:eastAsiaTheme="minorEastAsia"/>
          <w:lang w:eastAsia="zh-CN"/>
        </w:rPr>
        <w:t>422</w:t>
      </w:r>
      <w:r>
        <w:rPr>
          <w:rFonts w:eastAsiaTheme="minorEastAsia" w:hint="eastAsia"/>
          <w:lang w:eastAsia="zh-CN"/>
        </w:rPr>
        <w:t xml:space="preserve">]), including support of Sidelink Positioning, UL CPP measurements, LPHAP, </w:t>
      </w:r>
      <w:r w:rsidR="00D60B51">
        <w:rPr>
          <w:rFonts w:eastAsiaTheme="minorEastAsia" w:hint="eastAsia"/>
          <w:lang w:eastAsia="zh-CN"/>
        </w:rPr>
        <w:t>Red</w:t>
      </w:r>
      <w:r w:rsidR="00D60B51">
        <w:rPr>
          <w:rFonts w:eastAsiaTheme="minorEastAsia"/>
          <w:lang w:eastAsia="zh-CN"/>
        </w:rPr>
        <w:t>C</w:t>
      </w:r>
      <w:r w:rsidR="00D60B51">
        <w:rPr>
          <w:rFonts w:eastAsiaTheme="minorEastAsia" w:hint="eastAsia"/>
          <w:lang w:eastAsia="zh-CN"/>
        </w:rPr>
        <w:t xml:space="preserve">ap </w:t>
      </w:r>
      <w:r>
        <w:rPr>
          <w:rFonts w:eastAsiaTheme="minorEastAsia" w:hint="eastAsia"/>
          <w:lang w:eastAsia="zh-CN"/>
        </w:rPr>
        <w:t xml:space="preserve">Positioning and Positioning Integrity, etc. </w:t>
      </w:r>
    </w:p>
    <w:p w14:paraId="27D1A5F8" w14:textId="77777777" w:rsidR="00B15F56" w:rsidRDefault="00B15F56" w:rsidP="00B15F56">
      <w:pPr>
        <w:spacing w:after="120"/>
        <w:rPr>
          <w:rFonts w:eastAsiaTheme="minorEastAsia"/>
          <w:lang w:eastAsia="zh-CN"/>
        </w:rPr>
      </w:pPr>
      <w:r>
        <w:rPr>
          <w:rFonts w:eastAsiaTheme="minorEastAsia" w:hint="eastAsia"/>
          <w:lang w:eastAsia="zh-CN"/>
        </w:rPr>
        <w:t xml:space="preserve">Based on the discussion, the following </w:t>
      </w:r>
      <w:r w:rsidRPr="00324A26">
        <w:rPr>
          <w:rFonts w:eastAsiaTheme="minorEastAsia" w:hint="eastAsia"/>
          <w:b/>
          <w:bCs/>
          <w:lang w:eastAsia="zh-CN"/>
        </w:rPr>
        <w:t>agreements</w:t>
      </w:r>
      <w:r>
        <w:rPr>
          <w:rFonts w:eastAsiaTheme="minorEastAsia" w:hint="eastAsia"/>
          <w:lang w:eastAsia="zh-CN"/>
        </w:rPr>
        <w:t xml:space="preserve"> are achieved: </w:t>
      </w:r>
    </w:p>
    <w:p w14:paraId="30D8EB58" w14:textId="77777777" w:rsidR="00B15F56" w:rsidRPr="00324A26" w:rsidRDefault="00B15F56" w:rsidP="00C55E71">
      <w:pPr>
        <w:pStyle w:val="ListParagraph"/>
        <w:numPr>
          <w:ilvl w:val="0"/>
          <w:numId w:val="55"/>
        </w:numPr>
        <w:spacing w:after="120"/>
        <w:ind w:leftChars="0"/>
        <w:rPr>
          <w:rFonts w:ascii="Times New Roman" w:eastAsia="DengXian" w:hAnsi="Times New Roman"/>
          <w:bCs/>
          <w:sz w:val="20"/>
          <w:lang w:eastAsia="en-US"/>
        </w:rPr>
      </w:pPr>
      <w:r w:rsidRPr="00324A26">
        <w:rPr>
          <w:rFonts w:ascii="Times New Roman" w:hAnsi="Times New Roman"/>
          <w:bCs/>
          <w:sz w:val="20"/>
          <w:lang w:eastAsia="en-US"/>
        </w:rPr>
        <w:t>From RAN3’s perspective, the current NG-RAN positioning architecture can in principle be re-used to support Sidelink Positioning in in-coverage and partial coverage scenarios.</w:t>
      </w:r>
    </w:p>
    <w:p w14:paraId="0CC9570E" w14:textId="77777777" w:rsidR="00B15F56" w:rsidRPr="00324A26" w:rsidRDefault="00B15F56" w:rsidP="00C55E71">
      <w:pPr>
        <w:pStyle w:val="ListParagraph"/>
        <w:numPr>
          <w:ilvl w:val="0"/>
          <w:numId w:val="55"/>
        </w:numPr>
        <w:spacing w:after="120"/>
        <w:ind w:leftChars="0"/>
        <w:rPr>
          <w:rFonts w:ascii="Times New Roman" w:hAnsi="Times New Roman"/>
          <w:bCs/>
          <w:sz w:val="20"/>
          <w:lang w:eastAsia="en-US"/>
        </w:rPr>
      </w:pPr>
      <w:r w:rsidRPr="00324A26">
        <w:rPr>
          <w:rFonts w:ascii="Times New Roman" w:hAnsi="Times New Roman"/>
          <w:bCs/>
          <w:sz w:val="20"/>
          <w:lang w:eastAsia="en-US"/>
        </w:rPr>
        <w:t>Whether and how to support SL Positioning and Ranging Service Authorizations signalling to NG-RAN can be investigated by RAN3 during the WI phase, taking into account SA2 decisions on this aspect.</w:t>
      </w:r>
    </w:p>
    <w:p w14:paraId="231D5D86" w14:textId="77777777" w:rsidR="00B15F56" w:rsidRPr="00324A26" w:rsidRDefault="00B15F56" w:rsidP="00C55E71">
      <w:pPr>
        <w:pStyle w:val="ListParagraph"/>
        <w:numPr>
          <w:ilvl w:val="0"/>
          <w:numId w:val="55"/>
        </w:numPr>
        <w:spacing w:after="120"/>
        <w:ind w:leftChars="0"/>
        <w:rPr>
          <w:rFonts w:ascii="Times New Roman" w:eastAsiaTheme="minorEastAsia" w:hAnsi="Times New Roman"/>
          <w:bCs/>
          <w:sz w:val="20"/>
          <w:lang w:eastAsia="zh-CN"/>
        </w:rPr>
      </w:pPr>
      <w:r w:rsidRPr="00324A26">
        <w:rPr>
          <w:rFonts w:ascii="Times New Roman" w:hAnsi="Times New Roman"/>
          <w:bCs/>
          <w:sz w:val="20"/>
          <w:lang w:eastAsia="en-US"/>
        </w:rPr>
        <w:t xml:space="preserve">The potential impacts of SL resource pools, SL positioning measurements, UL CPP measurements, LPHAP, RedCap positioning and positioning Integrity on the RAN3 specifications can be examined during the WI phase, taking into account RAN1/RAN2 decisions. </w:t>
      </w:r>
    </w:p>
    <w:p w14:paraId="3899A251" w14:textId="1B9437F0" w:rsidR="00B15F56" w:rsidRDefault="00B15F56" w:rsidP="00B15F56">
      <w:pPr>
        <w:spacing w:before="240" w:after="120"/>
        <w:rPr>
          <w:rFonts w:eastAsiaTheme="minorEastAsia"/>
          <w:lang w:eastAsia="zh-CN"/>
        </w:rPr>
      </w:pPr>
      <w:r w:rsidRPr="00AB18B5">
        <w:rPr>
          <w:rFonts w:eastAsiaTheme="minorEastAsia" w:hint="eastAsia"/>
          <w:lang w:eastAsia="zh-CN"/>
        </w:rPr>
        <w:t>On handling of the Rel-17 leftover issue, i.e.</w:t>
      </w:r>
      <w:r>
        <w:rPr>
          <w:rFonts w:eastAsiaTheme="minorEastAsia"/>
          <w:lang w:eastAsia="zh-CN"/>
        </w:rPr>
        <w:t>,</w:t>
      </w:r>
      <w:r w:rsidRPr="00AB18B5">
        <w:rPr>
          <w:rFonts w:eastAsiaTheme="minorEastAsia" w:hint="eastAsia"/>
          <w:lang w:eastAsia="zh-CN"/>
        </w:rPr>
        <w:t xml:space="preserve"> </w:t>
      </w:r>
      <w:r w:rsidRPr="00AB18B5">
        <w:rPr>
          <w:rFonts w:eastAsiaTheme="minorEastAsia"/>
          <w:lang w:eastAsia="zh-CN"/>
        </w:rPr>
        <w:t>“UL Positioning for SDT without anchor relocation”</w:t>
      </w:r>
      <w:r w:rsidRPr="00AB18B5">
        <w:rPr>
          <w:rFonts w:eastAsiaTheme="minorEastAsia" w:hint="eastAsia"/>
          <w:lang w:eastAsia="zh-CN"/>
        </w:rPr>
        <w:t>,</w:t>
      </w:r>
      <w:r>
        <w:rPr>
          <w:rFonts w:eastAsiaTheme="minorEastAsia" w:hint="eastAsia"/>
          <w:lang w:eastAsia="zh-CN"/>
        </w:rPr>
        <w:t xml:space="preserve"> </w:t>
      </w:r>
      <w:r w:rsidR="00D60B51">
        <w:rPr>
          <w:rFonts w:eastAsiaTheme="minorEastAsia" w:hint="eastAsia"/>
          <w:lang w:eastAsia="zh-CN"/>
        </w:rPr>
        <w:t>it</w:t>
      </w:r>
      <w:r w:rsidR="00D60B51">
        <w:rPr>
          <w:rFonts w:eastAsiaTheme="minorEastAsia"/>
          <w:lang w:eastAsia="zh-CN"/>
        </w:rPr>
        <w:t xml:space="preserve"> i</w:t>
      </w:r>
      <w:r w:rsidR="00D60B51">
        <w:rPr>
          <w:rFonts w:eastAsiaTheme="minorEastAsia" w:hint="eastAsia"/>
          <w:lang w:eastAsia="zh-CN"/>
        </w:rPr>
        <w:t xml:space="preserve">s </w:t>
      </w:r>
      <w:r>
        <w:rPr>
          <w:rFonts w:eastAsiaTheme="minorEastAsia" w:hint="eastAsia"/>
          <w:lang w:eastAsia="zh-CN"/>
        </w:rPr>
        <w:t xml:space="preserve">agreed that </w:t>
      </w:r>
      <w:r w:rsidR="00692611">
        <w:rPr>
          <w:rFonts w:eastAsiaTheme="minorEastAsia"/>
          <w:lang w:eastAsia="zh-CN"/>
        </w:rPr>
        <w:t>this item</w:t>
      </w:r>
      <w:r w:rsidR="00D60B51">
        <w:rPr>
          <w:rFonts w:eastAsiaTheme="minorEastAsia"/>
          <w:lang w:eastAsia="zh-CN"/>
        </w:rPr>
        <w:t xml:space="preserve"> i</w:t>
      </w:r>
      <w:r w:rsidR="00D60B51">
        <w:rPr>
          <w:rFonts w:eastAsiaTheme="minorEastAsia" w:hint="eastAsia"/>
          <w:lang w:eastAsia="zh-CN"/>
        </w:rPr>
        <w:t xml:space="preserve">s </w:t>
      </w:r>
      <w:r>
        <w:rPr>
          <w:rFonts w:eastAsiaTheme="minorEastAsia" w:hint="eastAsia"/>
          <w:lang w:eastAsia="zh-CN"/>
        </w:rPr>
        <w:t>not in the scope of this SI</w:t>
      </w:r>
      <w:r w:rsidR="00D60B51">
        <w:rPr>
          <w:rFonts w:eastAsiaTheme="minorEastAsia"/>
          <w:lang w:eastAsia="zh-CN"/>
        </w:rPr>
        <w:t>. It</w:t>
      </w:r>
      <w:r w:rsidRPr="00AB18B5">
        <w:rPr>
          <w:rFonts w:eastAsiaTheme="minorEastAsia"/>
          <w:lang w:eastAsia="zh-CN"/>
        </w:rPr>
        <w:t xml:space="preserve"> can be discussed </w:t>
      </w:r>
      <w:r w:rsidR="00692611">
        <w:rPr>
          <w:rFonts w:eastAsiaTheme="minorEastAsia"/>
          <w:lang w:eastAsia="zh-CN"/>
        </w:rPr>
        <w:t xml:space="preserve">by RAN3 </w:t>
      </w:r>
      <w:r w:rsidRPr="00AB18B5">
        <w:rPr>
          <w:rFonts w:eastAsiaTheme="minorEastAsia"/>
          <w:lang w:eastAsia="zh-CN"/>
        </w:rPr>
        <w:t>in R18 WI if included in the WID objectives, or in TEI18.</w:t>
      </w:r>
    </w:p>
    <w:p w14:paraId="4DDE9FA2" w14:textId="11D347CF" w:rsidR="007E3588" w:rsidRPr="007E3588" w:rsidRDefault="007E3588" w:rsidP="007E3588">
      <w:pPr>
        <w:keepNext/>
        <w:keepLines/>
        <w:spacing w:before="120"/>
        <w:ind w:left="1701" w:hanging="1701"/>
        <w:outlineLvl w:val="4"/>
        <w:rPr>
          <w:rFonts w:ascii="Arial" w:eastAsia="Arial" w:hAnsi="Arial"/>
          <w:sz w:val="22"/>
        </w:rPr>
      </w:pPr>
      <w:r w:rsidRPr="007E3588">
        <w:rPr>
          <w:rFonts w:ascii="Arial" w:eastAsia="Arial" w:hAnsi="Arial" w:cs="Arial"/>
          <w:sz w:val="22"/>
        </w:rPr>
        <w:t>2.3.1.</w:t>
      </w:r>
      <w:r>
        <w:rPr>
          <w:rFonts w:ascii="Arial" w:eastAsiaTheme="minorEastAsia" w:hAnsi="Arial" w:cs="Arial"/>
          <w:sz w:val="22"/>
          <w:lang w:eastAsia="zh-CN"/>
        </w:rPr>
        <w:t>2</w:t>
      </w:r>
      <w:r w:rsidRPr="007E3588">
        <w:rPr>
          <w:rFonts w:ascii="Arial" w:hAnsi="Arial"/>
          <w:sz w:val="22"/>
        </w:rPr>
        <w:tab/>
      </w:r>
      <w:r w:rsidRPr="007E3588">
        <w:rPr>
          <w:rFonts w:ascii="Arial" w:eastAsia="Arial" w:hAnsi="Arial" w:cs="Arial"/>
          <w:sz w:val="22"/>
        </w:rPr>
        <w:t>Decisions during RAN3#11</w:t>
      </w:r>
      <w:r w:rsidRPr="007E3588">
        <w:rPr>
          <w:rFonts w:ascii="Arial" w:eastAsiaTheme="minorEastAsia" w:hAnsi="Arial" w:cs="Arial" w:hint="eastAsia"/>
          <w:sz w:val="22"/>
          <w:lang w:eastAsia="zh-CN"/>
        </w:rPr>
        <w:t>7bis</w:t>
      </w:r>
      <w:r w:rsidRPr="007E3588">
        <w:rPr>
          <w:rFonts w:ascii="Arial" w:eastAsia="Arial" w:hAnsi="Arial" w:cs="Arial"/>
          <w:sz w:val="22"/>
        </w:rPr>
        <w:t>-e</w:t>
      </w:r>
    </w:p>
    <w:p w14:paraId="709EEC01" w14:textId="77777777" w:rsidR="007E3588" w:rsidRPr="007E3588" w:rsidRDefault="007E3588" w:rsidP="007E3588">
      <w:pPr>
        <w:spacing w:after="120"/>
        <w:rPr>
          <w:rFonts w:eastAsiaTheme="minorEastAsia"/>
          <w:lang w:eastAsia="zh-CN"/>
        </w:rPr>
      </w:pPr>
      <w:r w:rsidRPr="007E3588">
        <w:rPr>
          <w:rFonts w:eastAsiaTheme="minorEastAsia" w:hint="eastAsia"/>
          <w:lang w:eastAsia="zh-CN"/>
        </w:rPr>
        <w:t xml:space="preserve">RAN3 </w:t>
      </w:r>
      <w:r w:rsidRPr="007E3588">
        <w:rPr>
          <w:lang w:eastAsia="ja-JP"/>
        </w:rPr>
        <w:t>discussed</w:t>
      </w:r>
      <w:r w:rsidRPr="007E3588">
        <w:rPr>
          <w:rFonts w:eastAsiaTheme="minorEastAsia" w:hint="eastAsia"/>
          <w:lang w:eastAsia="zh-CN"/>
        </w:rPr>
        <w:t xml:space="preserve"> the further enhancements to NR positioning, including support of Sidelink Positioning, UL CPP measurements, LPHAP, Red</w:t>
      </w:r>
      <w:r w:rsidRPr="007E3588">
        <w:rPr>
          <w:rFonts w:eastAsiaTheme="minorEastAsia"/>
          <w:lang w:eastAsia="zh-CN"/>
        </w:rPr>
        <w:t>C</w:t>
      </w:r>
      <w:r w:rsidRPr="007E3588">
        <w:rPr>
          <w:rFonts w:eastAsiaTheme="minorEastAsia" w:hint="eastAsia"/>
          <w:lang w:eastAsia="zh-CN"/>
        </w:rPr>
        <w:t xml:space="preserve">ap Positioning and Positioning Integrity, etc. </w:t>
      </w:r>
    </w:p>
    <w:p w14:paraId="1BD0E09F" w14:textId="77777777" w:rsidR="007E3588" w:rsidRPr="007E3588" w:rsidRDefault="007E3588" w:rsidP="007E3588">
      <w:pPr>
        <w:spacing w:after="120"/>
        <w:rPr>
          <w:rFonts w:eastAsiaTheme="minorEastAsia"/>
          <w:lang w:eastAsia="zh-CN"/>
        </w:rPr>
      </w:pPr>
      <w:r w:rsidRPr="007E3588">
        <w:rPr>
          <w:rFonts w:eastAsiaTheme="minorEastAsia" w:hint="eastAsia"/>
          <w:lang w:eastAsia="zh-CN"/>
        </w:rPr>
        <w:t xml:space="preserve">Based on the discussion, the following </w:t>
      </w:r>
      <w:r w:rsidRPr="007E3588">
        <w:rPr>
          <w:rFonts w:eastAsiaTheme="minorEastAsia" w:hint="eastAsia"/>
          <w:b/>
          <w:bCs/>
          <w:lang w:eastAsia="zh-CN"/>
        </w:rPr>
        <w:t>agreements</w:t>
      </w:r>
      <w:r w:rsidRPr="007E3588">
        <w:rPr>
          <w:rFonts w:eastAsiaTheme="minorEastAsia" w:hint="eastAsia"/>
          <w:lang w:eastAsia="zh-CN"/>
        </w:rPr>
        <w:t xml:space="preserve"> are achieved: </w:t>
      </w:r>
    </w:p>
    <w:p w14:paraId="3745E9C9" w14:textId="77777777" w:rsidR="007E3588" w:rsidRPr="007E3588" w:rsidRDefault="007E3588" w:rsidP="00603391">
      <w:pPr>
        <w:widowControl w:val="0"/>
        <w:numPr>
          <w:ilvl w:val="0"/>
          <w:numId w:val="109"/>
        </w:numPr>
        <w:overflowPunct/>
        <w:autoSpaceDE/>
        <w:autoSpaceDN/>
        <w:adjustRightInd/>
        <w:spacing w:afterLines="50" w:after="120"/>
        <w:ind w:hangingChars="210"/>
        <w:jc w:val="both"/>
        <w:textAlignment w:val="auto"/>
        <w:rPr>
          <w:rFonts w:eastAsiaTheme="minorEastAsia"/>
          <w:kern w:val="2"/>
          <w:szCs w:val="18"/>
          <w:lang w:val="en-US" w:eastAsia="zh-CN"/>
        </w:rPr>
      </w:pPr>
      <w:r w:rsidRPr="007E3588">
        <w:rPr>
          <w:kern w:val="2"/>
          <w:szCs w:val="18"/>
          <w:lang w:val="en-US" w:eastAsia="ja-JP"/>
        </w:rPr>
        <w:t xml:space="preserve">RAN3 will align with RAN1/RAN2 decisions on terminologies for Ranging/Sidelink positioning. </w:t>
      </w:r>
    </w:p>
    <w:p w14:paraId="10269C70" w14:textId="77777777" w:rsidR="007E3588" w:rsidRPr="007E3588" w:rsidRDefault="007E3588" w:rsidP="00603391">
      <w:pPr>
        <w:widowControl w:val="0"/>
        <w:numPr>
          <w:ilvl w:val="0"/>
          <w:numId w:val="109"/>
        </w:numPr>
        <w:overflowPunct/>
        <w:autoSpaceDE/>
        <w:autoSpaceDN/>
        <w:adjustRightInd/>
        <w:spacing w:afterLines="50" w:after="120"/>
        <w:ind w:hangingChars="210"/>
        <w:jc w:val="both"/>
        <w:textAlignment w:val="auto"/>
        <w:rPr>
          <w:kern w:val="2"/>
          <w:szCs w:val="18"/>
          <w:lang w:val="en-US" w:eastAsia="ja-JP"/>
        </w:rPr>
      </w:pPr>
      <w:r w:rsidRPr="007E3588">
        <w:rPr>
          <w:kern w:val="2"/>
          <w:szCs w:val="18"/>
          <w:lang w:val="en-US" w:eastAsia="ja-JP"/>
        </w:rPr>
        <w:t>Currently, there are no known open issues that require RAN3 action during the study phase. Therefore, TUs may not be needed at RAN3#118 (unless there is incoming LS requesting RAN3 action).</w:t>
      </w:r>
    </w:p>
    <w:p w14:paraId="344C350D" w14:textId="69AF20A4" w:rsidR="007E3588" w:rsidRPr="007E3588" w:rsidRDefault="007E3588" w:rsidP="007E3588">
      <w:pPr>
        <w:keepNext/>
        <w:keepLines/>
        <w:spacing w:before="120"/>
        <w:ind w:left="1701" w:hanging="1701"/>
        <w:outlineLvl w:val="4"/>
        <w:rPr>
          <w:rFonts w:ascii="Arial" w:eastAsia="Arial" w:hAnsi="Arial"/>
          <w:sz w:val="22"/>
        </w:rPr>
      </w:pPr>
      <w:r w:rsidRPr="007E3588">
        <w:rPr>
          <w:rFonts w:ascii="Arial" w:eastAsia="Arial" w:hAnsi="Arial" w:cs="Arial"/>
          <w:sz w:val="22"/>
        </w:rPr>
        <w:lastRenderedPageBreak/>
        <w:t>2.3.1.</w:t>
      </w:r>
      <w:r>
        <w:rPr>
          <w:rFonts w:ascii="Arial" w:eastAsiaTheme="minorEastAsia" w:hAnsi="Arial" w:cs="Arial"/>
          <w:sz w:val="22"/>
          <w:lang w:eastAsia="zh-CN"/>
        </w:rPr>
        <w:t>3</w:t>
      </w:r>
      <w:r w:rsidRPr="007E3588">
        <w:rPr>
          <w:rFonts w:ascii="Arial" w:hAnsi="Arial"/>
          <w:sz w:val="22"/>
        </w:rPr>
        <w:tab/>
      </w:r>
      <w:r w:rsidRPr="007E3588">
        <w:rPr>
          <w:rFonts w:ascii="Arial" w:eastAsia="Arial" w:hAnsi="Arial" w:cs="Arial"/>
          <w:sz w:val="22"/>
        </w:rPr>
        <w:t>Decisions during RAN3#11</w:t>
      </w:r>
      <w:r w:rsidRPr="007E3588">
        <w:rPr>
          <w:rFonts w:ascii="Arial" w:eastAsiaTheme="minorEastAsia" w:hAnsi="Arial" w:cs="Arial" w:hint="eastAsia"/>
          <w:sz w:val="22"/>
          <w:lang w:eastAsia="zh-CN"/>
        </w:rPr>
        <w:t>8</w:t>
      </w:r>
    </w:p>
    <w:p w14:paraId="6A9C0EAF" w14:textId="77777777" w:rsidR="007E3588" w:rsidRPr="007E3588" w:rsidRDefault="007E3588" w:rsidP="007E3588">
      <w:pPr>
        <w:spacing w:after="120"/>
        <w:rPr>
          <w:rFonts w:eastAsiaTheme="minorEastAsia"/>
          <w:lang w:eastAsia="zh-CN"/>
        </w:rPr>
      </w:pPr>
      <w:r w:rsidRPr="007E3588">
        <w:rPr>
          <w:rFonts w:eastAsiaTheme="minorEastAsia" w:hint="eastAsia"/>
          <w:lang w:eastAsia="zh-CN"/>
        </w:rPr>
        <w:t>Based on the incoming LSs, RAN3 discussed the potential RAN3 impact, on support of Sidelink Positioning, LPHAP, etc. Based on the discussion, RAN3 concluded that no need to reply the LSs.</w:t>
      </w:r>
    </w:p>
    <w:p w14:paraId="7FEC3D0A" w14:textId="77777777" w:rsidR="007E3588" w:rsidRPr="007E3588" w:rsidRDefault="007E3588" w:rsidP="007E3588">
      <w:pPr>
        <w:spacing w:after="120"/>
        <w:rPr>
          <w:rFonts w:eastAsiaTheme="minorEastAsia"/>
          <w:lang w:eastAsia="zh-CN"/>
        </w:rPr>
      </w:pPr>
      <w:r w:rsidRPr="007E3588">
        <w:rPr>
          <w:rFonts w:eastAsiaTheme="minorEastAsia" w:hint="eastAsia"/>
          <w:lang w:eastAsia="zh-CN"/>
        </w:rPr>
        <w:t>Then RAN3 discussed and agreed the TP (</w:t>
      </w:r>
      <w:hyperlink r:id="rId21" w:history="1">
        <w:r w:rsidRPr="007E3588">
          <w:rPr>
            <w:rFonts w:eastAsiaTheme="minorEastAsia"/>
            <w:lang w:eastAsia="zh-CN"/>
          </w:rPr>
          <w:t>R3-226887</w:t>
        </w:r>
      </w:hyperlink>
      <w:r w:rsidRPr="007E3588">
        <w:rPr>
          <w:rFonts w:eastAsiaTheme="minorEastAsia" w:hint="eastAsia"/>
          <w:lang w:eastAsia="zh-CN"/>
        </w:rPr>
        <w:t>) for TR to capture the following agreements:</w:t>
      </w:r>
    </w:p>
    <w:p w14:paraId="24EEB74C" w14:textId="77777777" w:rsidR="007E3588" w:rsidRPr="007E3588" w:rsidRDefault="007E3588" w:rsidP="00603391">
      <w:pPr>
        <w:widowControl w:val="0"/>
        <w:numPr>
          <w:ilvl w:val="0"/>
          <w:numId w:val="108"/>
        </w:numPr>
        <w:overflowPunct/>
        <w:autoSpaceDE/>
        <w:autoSpaceDN/>
        <w:adjustRightInd/>
        <w:spacing w:after="120"/>
        <w:jc w:val="both"/>
        <w:textAlignment w:val="auto"/>
        <w:rPr>
          <w:rFonts w:eastAsiaTheme="minorEastAsia"/>
          <w:kern w:val="2"/>
          <w:szCs w:val="22"/>
          <w:lang w:val="en-US" w:eastAsia="zh-CN"/>
        </w:rPr>
      </w:pPr>
      <w:r w:rsidRPr="007E3588">
        <w:rPr>
          <w:rFonts w:eastAsiaTheme="minorEastAsia"/>
          <w:kern w:val="2"/>
          <w:szCs w:val="22"/>
          <w:lang w:val="en-US" w:eastAsia="zh-CN"/>
        </w:rPr>
        <w:t>Specify the support of the Sidelink resource pools, the Sidelink positioning measurements, the UL CPP measurements, the LPHAP, the RedCap positioning and the positioning Integrity, as needed, taking into account RAN1/RAN2 decisions.</w:t>
      </w:r>
    </w:p>
    <w:p w14:paraId="74FAB274" w14:textId="77777777" w:rsidR="007E3588" w:rsidRPr="007E3588" w:rsidRDefault="007E3588" w:rsidP="00603391">
      <w:pPr>
        <w:widowControl w:val="0"/>
        <w:numPr>
          <w:ilvl w:val="0"/>
          <w:numId w:val="108"/>
        </w:numPr>
        <w:overflowPunct/>
        <w:autoSpaceDE/>
        <w:autoSpaceDN/>
        <w:adjustRightInd/>
        <w:spacing w:after="120"/>
        <w:jc w:val="both"/>
        <w:textAlignment w:val="auto"/>
        <w:rPr>
          <w:rFonts w:eastAsiaTheme="minorEastAsia"/>
          <w:kern w:val="2"/>
          <w:szCs w:val="22"/>
          <w:lang w:val="en-US" w:eastAsia="zh-CN"/>
        </w:rPr>
      </w:pPr>
      <w:r w:rsidRPr="007E3588">
        <w:rPr>
          <w:rFonts w:eastAsiaTheme="minorEastAsia"/>
          <w:kern w:val="2"/>
          <w:szCs w:val="22"/>
          <w:lang w:val="en-US" w:eastAsia="zh-CN"/>
        </w:rPr>
        <w:t>Specify the support of other functionality related to WI objectives that impact RAN3, as needed.</w:t>
      </w:r>
    </w:p>
    <w:p w14:paraId="509CEFCB" w14:textId="77777777" w:rsidR="007E3588" w:rsidRPr="007E3588" w:rsidRDefault="007E3588" w:rsidP="007E3588">
      <w:pPr>
        <w:spacing w:after="120"/>
        <w:rPr>
          <w:rFonts w:eastAsiaTheme="minorEastAsia"/>
          <w:lang w:eastAsia="zh-CN"/>
        </w:rPr>
      </w:pPr>
    </w:p>
    <w:p w14:paraId="2FA82F11" w14:textId="77777777" w:rsidR="007E3588" w:rsidRPr="007E3588" w:rsidRDefault="007E3588" w:rsidP="007E3588">
      <w:pPr>
        <w:spacing w:after="120"/>
        <w:rPr>
          <w:rFonts w:eastAsiaTheme="minorEastAsia"/>
          <w:lang w:eastAsia="zh-CN"/>
        </w:rPr>
      </w:pPr>
      <w:r w:rsidRPr="007E3588">
        <w:rPr>
          <w:rFonts w:eastAsiaTheme="minorEastAsia" w:hint="eastAsia"/>
          <w:lang w:eastAsia="zh-CN"/>
        </w:rPr>
        <w:t xml:space="preserve">And RAN3 prepared an </w:t>
      </w:r>
      <w:r w:rsidRPr="007E3588">
        <w:rPr>
          <w:rFonts w:eastAsiaTheme="minorEastAsia"/>
          <w:lang w:eastAsia="zh-CN"/>
        </w:rPr>
        <w:t xml:space="preserve">LS to RAN, RAN1, RAN2 and SA2 in </w:t>
      </w:r>
      <w:hyperlink r:id="rId22" w:history="1">
        <w:r w:rsidRPr="007E3588">
          <w:rPr>
            <w:rFonts w:eastAsiaTheme="minorEastAsia"/>
            <w:lang w:eastAsia="zh-CN"/>
          </w:rPr>
          <w:t>R3-2268</w:t>
        </w:r>
        <w:r w:rsidRPr="007E3588">
          <w:rPr>
            <w:rFonts w:eastAsiaTheme="minorEastAsia" w:hint="eastAsia"/>
          </w:rPr>
          <w:t>89</w:t>
        </w:r>
      </w:hyperlink>
      <w:r w:rsidRPr="007E3588">
        <w:rPr>
          <w:rFonts w:eastAsiaTheme="minorEastAsia" w:hint="eastAsia"/>
          <w:lang w:eastAsia="zh-CN"/>
        </w:rPr>
        <w:t>, to notify the RAN3 progress of this positioning study item.</w:t>
      </w:r>
    </w:p>
    <w:p w14:paraId="62225D5D" w14:textId="77777777" w:rsidR="007E3588" w:rsidRPr="007E3588" w:rsidRDefault="007E3588" w:rsidP="007E3588">
      <w:pPr>
        <w:spacing w:after="120"/>
        <w:rPr>
          <w:rFonts w:eastAsiaTheme="minorEastAsia" w:cs="Calibri"/>
          <w:color w:val="FF0000"/>
          <w:lang w:eastAsia="zh-CN"/>
        </w:rPr>
      </w:pPr>
      <w:r w:rsidRPr="007E3588">
        <w:rPr>
          <w:rFonts w:eastAsiaTheme="minorEastAsia" w:cs="Calibri" w:hint="eastAsia"/>
          <w:color w:val="FF0000"/>
          <w:lang w:eastAsia="zh-CN"/>
        </w:rPr>
        <w:t xml:space="preserve">Above all, </w:t>
      </w:r>
      <w:r w:rsidRPr="007E3588">
        <w:rPr>
          <w:rFonts w:cs="Calibri"/>
          <w:color w:val="FF0000"/>
        </w:rPr>
        <w:t xml:space="preserve">RAN3 Chair </w:t>
      </w:r>
      <w:r w:rsidRPr="007E3588">
        <w:rPr>
          <w:rFonts w:eastAsiaTheme="minorEastAsia" w:cs="Calibri" w:hint="eastAsia"/>
          <w:color w:val="FF0000"/>
          <w:lang w:eastAsia="zh-CN"/>
        </w:rPr>
        <w:t>will report</w:t>
      </w:r>
      <w:r w:rsidRPr="007E3588">
        <w:rPr>
          <w:rFonts w:cs="Calibri"/>
          <w:color w:val="FF0000"/>
        </w:rPr>
        <w:t xml:space="preserve"> to RAN that this R18 positioning SI is completed in RAN3.</w:t>
      </w:r>
    </w:p>
    <w:p w14:paraId="2032BEEB" w14:textId="77777777" w:rsidR="007E3588" w:rsidRDefault="007E3588" w:rsidP="00B15F56">
      <w:pPr>
        <w:spacing w:before="240" w:after="120"/>
        <w:rPr>
          <w:rFonts w:eastAsiaTheme="minorEastAsia"/>
          <w:lang w:eastAsia="zh-CN"/>
        </w:rPr>
      </w:pPr>
    </w:p>
    <w:p w14:paraId="05E6C52A" w14:textId="0BA19CB0" w:rsidR="00F151F2" w:rsidRDefault="00F151F2" w:rsidP="00F151F2">
      <w:pPr>
        <w:pStyle w:val="Heading4"/>
        <w:rPr>
          <w:lang w:eastAsia="ja-JP"/>
        </w:rPr>
      </w:pPr>
      <w:r>
        <w:rPr>
          <w:lang w:eastAsia="ja-JP"/>
        </w:rPr>
        <w:t>2.3.2</w:t>
      </w:r>
      <w:r>
        <w:rPr>
          <w:lang w:eastAsia="ja-JP"/>
        </w:rPr>
        <w:tab/>
        <w:t>Remaining Open issues</w:t>
      </w:r>
    </w:p>
    <w:p w14:paraId="02A29B01" w14:textId="5B70113D" w:rsidR="00B95017" w:rsidRPr="00CE7F79" w:rsidRDefault="007E3588" w:rsidP="007E3588">
      <w:pPr>
        <w:spacing w:after="120"/>
        <w:rPr>
          <w:rFonts w:eastAsiaTheme="minorEastAsia"/>
          <w:lang w:eastAsia="zh-CN"/>
        </w:rPr>
      </w:pPr>
      <w:r>
        <w:rPr>
          <w:lang w:eastAsia="ja-JP"/>
        </w:rPr>
        <w:t>None.</w:t>
      </w:r>
    </w:p>
    <w:p w14:paraId="5204D105" w14:textId="77777777" w:rsidR="00B15F56" w:rsidRPr="00B15F56" w:rsidRDefault="00B15F56" w:rsidP="00B15F56">
      <w:pPr>
        <w:rPr>
          <w:lang w:eastAsia="ja-JP"/>
        </w:rPr>
      </w:pPr>
    </w:p>
    <w:p w14:paraId="01269A74" w14:textId="77777777" w:rsidR="00F151F2" w:rsidRDefault="00F151F2" w:rsidP="00F151F2">
      <w:pPr>
        <w:pStyle w:val="Heading2"/>
        <w:rPr>
          <w:lang w:eastAsia="ja-JP"/>
        </w:rPr>
      </w:pPr>
      <w:r>
        <w:rPr>
          <w:lang w:eastAsia="ja-JP"/>
        </w:rPr>
        <w:t>2.4</w:t>
      </w:r>
      <w:r>
        <w:rPr>
          <w:lang w:eastAsia="ja-JP"/>
        </w:rPr>
        <w:tab/>
      </w:r>
      <w:r>
        <w:rPr>
          <w:rFonts w:hint="eastAsia"/>
          <w:lang w:eastAsia="ja-JP"/>
        </w:rPr>
        <w:t>RAN4</w:t>
      </w:r>
    </w:p>
    <w:p w14:paraId="40FFFE7A" w14:textId="10A2843C" w:rsidR="00F151F2" w:rsidRDefault="00F151F2" w:rsidP="00F151F2">
      <w:pPr>
        <w:pStyle w:val="Heading4"/>
        <w:rPr>
          <w:lang w:eastAsia="ja-JP"/>
        </w:rPr>
      </w:pPr>
      <w:r>
        <w:rPr>
          <w:lang w:eastAsia="ja-JP"/>
        </w:rPr>
        <w:t>2.4.1</w:t>
      </w:r>
      <w:r>
        <w:rPr>
          <w:lang w:eastAsia="ja-JP"/>
        </w:rPr>
        <w:tab/>
        <w:t>Agreements</w:t>
      </w:r>
    </w:p>
    <w:p w14:paraId="4DD88357" w14:textId="5302A0DA" w:rsidR="00F4366B" w:rsidRDefault="00F4366B" w:rsidP="00F4366B">
      <w:pPr>
        <w:pStyle w:val="Heading5"/>
      </w:pPr>
      <w:r w:rsidRPr="72A6A623">
        <w:rPr>
          <w:rFonts w:eastAsia="Arial" w:cs="Arial"/>
          <w:szCs w:val="22"/>
        </w:rPr>
        <w:t>2.</w:t>
      </w:r>
      <w:r>
        <w:rPr>
          <w:rFonts w:eastAsia="Arial" w:cs="Arial"/>
          <w:szCs w:val="22"/>
        </w:rPr>
        <w:t>4</w:t>
      </w:r>
      <w:r w:rsidRPr="72A6A623">
        <w:rPr>
          <w:rFonts w:eastAsia="Arial" w:cs="Arial"/>
          <w:szCs w:val="22"/>
        </w:rPr>
        <w:t>.1.1</w:t>
      </w:r>
      <w:r>
        <w:tab/>
      </w:r>
      <w:r w:rsidRPr="009066AA">
        <w:rPr>
          <w:rFonts w:eastAsia="Arial" w:cs="Arial"/>
          <w:szCs w:val="22"/>
        </w:rPr>
        <w:t>Decisions during RAN</w:t>
      </w:r>
      <w:r w:rsidR="00D32E96">
        <w:rPr>
          <w:rFonts w:eastAsia="Arial" w:cs="Arial"/>
          <w:szCs w:val="22"/>
        </w:rPr>
        <w:t>4</w:t>
      </w:r>
      <w:r w:rsidRPr="009066AA">
        <w:rPr>
          <w:rFonts w:eastAsia="Arial" w:cs="Arial"/>
          <w:szCs w:val="22"/>
        </w:rPr>
        <w:t>#10</w:t>
      </w:r>
      <w:r>
        <w:rPr>
          <w:rFonts w:eastAsia="Arial" w:cs="Arial"/>
          <w:szCs w:val="22"/>
        </w:rPr>
        <w:t>4-e</w:t>
      </w:r>
    </w:p>
    <w:p w14:paraId="0633834A" w14:textId="77777777" w:rsidR="00F4366B" w:rsidRPr="007045E9" w:rsidRDefault="00F4366B" w:rsidP="00F4366B">
      <w:pPr>
        <w:pStyle w:val="Heading6"/>
        <w:rPr>
          <w:color w:val="00B0F0"/>
        </w:rPr>
      </w:pPr>
      <w:r w:rsidRPr="007045E9">
        <w:rPr>
          <w:color w:val="00B0F0"/>
        </w:rPr>
        <w:t>Accuracy improvement study based on PRS/SRS bandwidth aggregation</w:t>
      </w:r>
    </w:p>
    <w:p w14:paraId="75FAA7C0" w14:textId="6A1B1CA0" w:rsidR="00F4366B" w:rsidRPr="00515427" w:rsidRDefault="00F4366B" w:rsidP="00515427">
      <w:r w:rsidRPr="72A6A623">
        <w:rPr>
          <w:i/>
          <w:iCs/>
          <w:u w:val="single"/>
        </w:rPr>
        <w:t>Intra-band CA scenario</w:t>
      </w:r>
    </w:p>
    <w:p w14:paraId="1E6A2E33" w14:textId="2F23FF36" w:rsidR="00515427" w:rsidRPr="003804D7" w:rsidRDefault="00515427" w:rsidP="00603391">
      <w:pPr>
        <w:pStyle w:val="ListParagraph"/>
        <w:numPr>
          <w:ilvl w:val="0"/>
          <w:numId w:val="110"/>
        </w:numPr>
        <w:spacing w:after="120"/>
        <w:ind w:leftChars="0" w:left="720" w:right="216"/>
        <w:rPr>
          <w:rFonts w:ascii="Times New Roman" w:hAnsi="Times New Roman"/>
          <w:b/>
          <w:bCs/>
          <w:sz w:val="20"/>
          <w:szCs w:val="20"/>
        </w:rPr>
      </w:pPr>
      <w:r w:rsidRPr="003804D7">
        <w:rPr>
          <w:rFonts w:ascii="Times New Roman" w:hAnsi="Times New Roman"/>
          <w:b/>
          <w:bCs/>
          <w:sz w:val="20"/>
          <w:szCs w:val="20"/>
        </w:rPr>
        <w:t>Agreement:</w:t>
      </w:r>
    </w:p>
    <w:p w14:paraId="6A7B2561" w14:textId="121C7396" w:rsidR="00515427" w:rsidRPr="002F171A" w:rsidRDefault="00515427" w:rsidP="00603391">
      <w:pPr>
        <w:pStyle w:val="ListParagraph"/>
        <w:numPr>
          <w:ilvl w:val="1"/>
          <w:numId w:val="110"/>
        </w:numPr>
        <w:snapToGrid w:val="0"/>
        <w:spacing w:after="120"/>
        <w:ind w:leftChars="0" w:left="1080" w:right="216"/>
        <w:rPr>
          <w:rFonts w:ascii="Times New Roman" w:hAnsi="Times New Roman"/>
          <w:sz w:val="20"/>
          <w:szCs w:val="20"/>
        </w:rPr>
      </w:pPr>
      <w:r w:rsidRPr="00515427">
        <w:rPr>
          <w:rFonts w:ascii="Times New Roman" w:hAnsi="Times New Roman"/>
          <w:sz w:val="20"/>
          <w:szCs w:val="20"/>
        </w:rPr>
        <w:t>Intra-band contiguous CA scenario will be prioritized in study.</w:t>
      </w:r>
    </w:p>
    <w:p w14:paraId="2C98CB86" w14:textId="77777777" w:rsidR="00515427" w:rsidRDefault="00515427" w:rsidP="0085488A">
      <w:pPr>
        <w:spacing w:after="0"/>
      </w:pPr>
    </w:p>
    <w:p w14:paraId="75481BC3" w14:textId="77777777" w:rsidR="00F4366B" w:rsidRDefault="00F4366B" w:rsidP="00F4366B">
      <w:pPr>
        <w:rPr>
          <w:rFonts w:ascii="Times" w:eastAsia="Times" w:hAnsi="Times" w:cs="Times"/>
          <w:i/>
          <w:iCs/>
          <w:sz w:val="22"/>
          <w:szCs w:val="22"/>
          <w:u w:val="single"/>
        </w:rPr>
      </w:pPr>
      <w:bookmarkStart w:id="500" w:name="_Int_BgWLw01x"/>
      <w:r w:rsidRPr="72A6A623">
        <w:rPr>
          <w:i/>
          <w:iCs/>
          <w:u w:val="single"/>
        </w:rPr>
        <w:t>Scope of study based on PRS/SRS bandwidth aggregation</w:t>
      </w:r>
      <w:bookmarkEnd w:id="500"/>
    </w:p>
    <w:p w14:paraId="6A5DFDA0" w14:textId="77777777" w:rsidR="00F4366B" w:rsidRDefault="00F4366B" w:rsidP="00515427">
      <w:pPr>
        <w:pStyle w:val="ListParagraph"/>
        <w:numPr>
          <w:ilvl w:val="0"/>
          <w:numId w:val="56"/>
        </w:numPr>
        <w:ind w:leftChars="0" w:left="720"/>
        <w:rPr>
          <w:rFonts w:ascii="Times New Roman" w:hAnsi="Times New Roman"/>
          <w:sz w:val="20"/>
          <w:szCs w:val="20"/>
          <w:lang w:val="en-GB"/>
        </w:rPr>
      </w:pPr>
      <w:bookmarkStart w:id="501" w:name="_Int_lGMoczJy"/>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bookmarkEnd w:id="501"/>
    </w:p>
    <w:p w14:paraId="32D7D1A5" w14:textId="77777777" w:rsidR="00F4366B" w:rsidRDefault="00F4366B" w:rsidP="00515427">
      <w:pPr>
        <w:pStyle w:val="ListParagraph"/>
        <w:numPr>
          <w:ilvl w:val="0"/>
          <w:numId w:val="57"/>
        </w:numPr>
        <w:ind w:leftChars="0" w:left="1138" w:hanging="418"/>
        <w:rPr>
          <w:rFonts w:ascii="Times New Roman" w:hAnsi="Times New Roman"/>
          <w:sz w:val="20"/>
          <w:szCs w:val="20"/>
          <w:lang w:val="en-GB"/>
        </w:rPr>
      </w:pPr>
      <w:bookmarkStart w:id="502" w:name="_Int_queDIwRu"/>
      <w:r w:rsidRPr="72A6A623">
        <w:rPr>
          <w:rFonts w:ascii="Times New Roman" w:hAnsi="Times New Roman"/>
          <w:sz w:val="20"/>
          <w:szCs w:val="20"/>
          <w:lang w:val="en-GB"/>
        </w:rPr>
        <w:t>Deprioritize power imbalance discussion</w:t>
      </w:r>
      <w:bookmarkEnd w:id="502"/>
    </w:p>
    <w:p w14:paraId="1C927DB6" w14:textId="77777777" w:rsidR="00F4366B" w:rsidRPr="008F0AEE" w:rsidRDefault="00F4366B" w:rsidP="00F4366B">
      <w:r w:rsidRPr="72A6A623">
        <w:t xml:space="preserve"> </w:t>
      </w:r>
    </w:p>
    <w:p w14:paraId="3AED6FA2" w14:textId="77777777" w:rsidR="00F4366B" w:rsidRPr="008F0AEE" w:rsidRDefault="00F4366B" w:rsidP="00603391">
      <w:pPr>
        <w:pStyle w:val="ListParagraph"/>
        <w:numPr>
          <w:ilvl w:val="0"/>
          <w:numId w:val="111"/>
        </w:numPr>
        <w:spacing w:after="120"/>
        <w:ind w:leftChars="0"/>
        <w:rPr>
          <w:rFonts w:ascii="Times New Roman" w:hAnsi="Times New Roman"/>
          <w:sz w:val="20"/>
          <w:szCs w:val="20"/>
        </w:rPr>
      </w:pPr>
      <w:bookmarkStart w:id="503" w:name="_Int_BYzX6Nvr"/>
      <w:r w:rsidRPr="008F0AEE">
        <w:rPr>
          <w:rFonts w:ascii="Times New Roman" w:hAnsi="Times New Roman"/>
          <w:b/>
          <w:bCs/>
          <w:sz w:val="20"/>
          <w:szCs w:val="20"/>
        </w:rPr>
        <w:t>Way forward:</w:t>
      </w:r>
      <w:r w:rsidRPr="008F0AEE">
        <w:rPr>
          <w:rFonts w:ascii="Times New Roman" w:hAnsi="Times New Roman"/>
          <w:sz w:val="20"/>
          <w:szCs w:val="20"/>
        </w:rPr>
        <w:t xml:space="preserve"> Further discuss the following in the next RAN4 meeting:</w:t>
      </w:r>
      <w:bookmarkEnd w:id="503"/>
    </w:p>
    <w:p w14:paraId="41E05C63" w14:textId="77777777" w:rsidR="00F4366B" w:rsidRPr="008F0AEE" w:rsidRDefault="00F4366B" w:rsidP="00603391">
      <w:pPr>
        <w:pStyle w:val="ListParagraph"/>
        <w:numPr>
          <w:ilvl w:val="1"/>
          <w:numId w:val="112"/>
        </w:numPr>
        <w:snapToGrid w:val="0"/>
        <w:spacing w:after="120"/>
        <w:ind w:leftChars="0" w:left="1138" w:hanging="418"/>
        <w:rPr>
          <w:rFonts w:ascii="Times New Roman" w:hAnsi="Times New Roman"/>
          <w:sz w:val="20"/>
          <w:szCs w:val="20"/>
          <w:lang w:val="en-GB"/>
        </w:rPr>
      </w:pPr>
      <w:bookmarkStart w:id="504" w:name="_Int_vkf5MxSK"/>
      <w:r w:rsidRPr="008F0AEE">
        <w:rPr>
          <w:rFonts w:ascii="Times New Roman" w:hAnsi="Times New Roman"/>
          <w:sz w:val="20"/>
          <w:szCs w:val="20"/>
          <w:lang w:val="en-GB"/>
        </w:rPr>
        <w:t>RF architecture – can we focus on a single RF architecture (i.e., single Tx/Rx chain), align on target architectures</w:t>
      </w:r>
      <w:bookmarkEnd w:id="504"/>
    </w:p>
    <w:p w14:paraId="57452731" w14:textId="77777777" w:rsidR="00F4366B" w:rsidRPr="008F0AEE" w:rsidRDefault="00F4366B" w:rsidP="00603391">
      <w:pPr>
        <w:pStyle w:val="ListParagraph"/>
        <w:numPr>
          <w:ilvl w:val="1"/>
          <w:numId w:val="112"/>
        </w:numPr>
        <w:snapToGrid w:val="0"/>
        <w:spacing w:after="120"/>
        <w:ind w:leftChars="0" w:left="1138" w:hanging="418"/>
        <w:rPr>
          <w:rFonts w:ascii="Times New Roman" w:hAnsi="Times New Roman"/>
          <w:sz w:val="20"/>
          <w:szCs w:val="20"/>
          <w:lang w:val="en-GB"/>
        </w:rPr>
      </w:pPr>
      <w:bookmarkStart w:id="505" w:name="_Int_45lWxaM9"/>
      <w:r w:rsidRPr="008F0AEE">
        <w:rPr>
          <w:rFonts w:ascii="Times New Roman" w:hAnsi="Times New Roman"/>
          <w:sz w:val="20"/>
          <w:szCs w:val="20"/>
          <w:lang w:val="en-GB"/>
        </w:rPr>
        <w:t>Studying RF impairment model (timing/group delay/frequency/phase) first to assess performance and accuracy gain with realistic impairments</w:t>
      </w:r>
      <w:bookmarkEnd w:id="505"/>
    </w:p>
    <w:p w14:paraId="12FD6BDA" w14:textId="77777777" w:rsidR="00F4366B" w:rsidRPr="008F0AEE" w:rsidRDefault="00F4366B" w:rsidP="00603391">
      <w:pPr>
        <w:pStyle w:val="ListParagraph"/>
        <w:numPr>
          <w:ilvl w:val="1"/>
          <w:numId w:val="112"/>
        </w:numPr>
        <w:snapToGrid w:val="0"/>
        <w:spacing w:after="120"/>
        <w:ind w:leftChars="0" w:left="1138" w:hanging="418"/>
        <w:rPr>
          <w:rFonts w:ascii="Times New Roman" w:hAnsi="Times New Roman"/>
          <w:sz w:val="20"/>
          <w:szCs w:val="20"/>
          <w:lang w:val="en-GB"/>
        </w:rPr>
      </w:pPr>
      <w:bookmarkStart w:id="506" w:name="_Int_TbI68oPk"/>
      <w:r w:rsidRPr="008F0AEE">
        <w:rPr>
          <w:rFonts w:ascii="Times New Roman" w:hAnsi="Times New Roman"/>
          <w:sz w:val="20"/>
          <w:szCs w:val="20"/>
          <w:lang w:val="en-GB"/>
        </w:rPr>
        <w:t>Studying achievable accuracy gain when TAE is within specified requirement for intra-band contiguous CA</w:t>
      </w:r>
      <w:bookmarkEnd w:id="506"/>
    </w:p>
    <w:p w14:paraId="1F1F5700" w14:textId="77777777" w:rsidR="00F4366B" w:rsidRPr="008F0AEE" w:rsidRDefault="00F4366B" w:rsidP="00603391">
      <w:pPr>
        <w:pStyle w:val="ListParagraph"/>
        <w:numPr>
          <w:ilvl w:val="1"/>
          <w:numId w:val="112"/>
        </w:numPr>
        <w:snapToGrid w:val="0"/>
        <w:spacing w:after="120"/>
        <w:ind w:leftChars="0" w:left="1138" w:hanging="418"/>
        <w:rPr>
          <w:rFonts w:ascii="Times New Roman" w:hAnsi="Times New Roman"/>
          <w:sz w:val="20"/>
          <w:szCs w:val="20"/>
          <w:lang w:val="en-GB"/>
        </w:rPr>
      </w:pPr>
      <w:bookmarkStart w:id="507" w:name="_Int_dDZvFEAA"/>
      <w:r w:rsidRPr="008F0AEE">
        <w:rPr>
          <w:rFonts w:ascii="Times New Roman" w:hAnsi="Times New Roman"/>
          <w:sz w:val="20"/>
          <w:szCs w:val="20"/>
          <w:lang w:val="en-GB"/>
        </w:rPr>
        <w:t>Notifying RAN1 of the UE transmit power limitation due to potential prioritization</w:t>
      </w:r>
      <w:bookmarkEnd w:id="507"/>
    </w:p>
    <w:p w14:paraId="10595573" w14:textId="638C8137" w:rsidR="00F4366B" w:rsidRPr="008F0AEE" w:rsidRDefault="00F4366B" w:rsidP="0085488A">
      <w:pPr>
        <w:spacing w:after="0"/>
        <w:ind w:left="45"/>
      </w:pPr>
    </w:p>
    <w:p w14:paraId="4E2FC3F7" w14:textId="77777777" w:rsidR="00F4366B" w:rsidRPr="008F0AEE" w:rsidRDefault="00F4366B" w:rsidP="00F4366B">
      <w:r w:rsidRPr="008F0AEE">
        <w:rPr>
          <w:i/>
          <w:iCs/>
          <w:u w:val="single"/>
        </w:rPr>
        <w:t>Initial conclusion on feasibility</w:t>
      </w:r>
    </w:p>
    <w:p w14:paraId="197DB47F" w14:textId="77777777" w:rsidR="00F4366B" w:rsidRPr="008F0AEE" w:rsidRDefault="00F4366B" w:rsidP="00CF4FB9">
      <w:pPr>
        <w:pStyle w:val="ListParagraph"/>
        <w:numPr>
          <w:ilvl w:val="0"/>
          <w:numId w:val="56"/>
        </w:numPr>
        <w:ind w:leftChars="0" w:left="720"/>
        <w:rPr>
          <w:rFonts w:ascii="Times New Roman" w:hAnsi="Times New Roman"/>
          <w:sz w:val="20"/>
          <w:szCs w:val="20"/>
          <w:lang w:val="en-GB"/>
        </w:rPr>
      </w:pPr>
      <w:bookmarkStart w:id="508" w:name="_Int_Aqoernze"/>
      <w:r w:rsidRPr="008F0AEE">
        <w:rPr>
          <w:rFonts w:ascii="Times New Roman" w:hAnsi="Times New Roman"/>
          <w:b/>
          <w:bCs/>
          <w:sz w:val="20"/>
          <w:szCs w:val="20"/>
          <w:lang w:val="en-GB"/>
        </w:rPr>
        <w:t>Agreement:</w:t>
      </w:r>
      <w:r w:rsidRPr="008F0AEE">
        <w:rPr>
          <w:rFonts w:ascii="Times New Roman" w:hAnsi="Times New Roman"/>
          <w:sz w:val="20"/>
          <w:szCs w:val="20"/>
          <w:lang w:val="en-GB"/>
        </w:rPr>
        <w:t xml:space="preserve"> </w:t>
      </w:r>
      <w:bookmarkEnd w:id="508"/>
    </w:p>
    <w:p w14:paraId="068236D8" w14:textId="77777777" w:rsidR="00F4366B" w:rsidRPr="008F0AEE" w:rsidRDefault="00F4366B" w:rsidP="00CF4FB9">
      <w:pPr>
        <w:pStyle w:val="ListParagraph"/>
        <w:numPr>
          <w:ilvl w:val="0"/>
          <w:numId w:val="57"/>
        </w:numPr>
        <w:ind w:leftChars="0" w:left="1138" w:hanging="418"/>
        <w:rPr>
          <w:rFonts w:ascii="Times New Roman" w:hAnsi="Times New Roman"/>
          <w:sz w:val="20"/>
          <w:szCs w:val="20"/>
          <w:lang w:val="en-GB"/>
        </w:rPr>
      </w:pPr>
      <w:bookmarkStart w:id="509" w:name="_Int_Ymf519HV"/>
      <w:r w:rsidRPr="008F0AEE">
        <w:rPr>
          <w:rFonts w:ascii="Times New Roman" w:hAnsi="Times New Roman"/>
          <w:sz w:val="20"/>
          <w:szCs w:val="20"/>
          <w:lang w:val="en-GB"/>
        </w:rPr>
        <w:t>PRS/SRS bandwidth aggregation for intra-band contiguous carrier is feasible for single chain Tx/Rx architectures</w:t>
      </w:r>
      <w:bookmarkEnd w:id="509"/>
    </w:p>
    <w:p w14:paraId="4C7EB39E" w14:textId="77777777" w:rsidR="00F4366B" w:rsidRPr="008F0AEE" w:rsidRDefault="00F4366B" w:rsidP="00F4366B">
      <w:r w:rsidRPr="008F0AEE">
        <w:rPr>
          <w:i/>
          <w:iCs/>
        </w:rPr>
        <w:t xml:space="preserve"> </w:t>
      </w:r>
    </w:p>
    <w:p w14:paraId="33BD8240" w14:textId="77777777" w:rsidR="00F4366B" w:rsidRPr="008D3214" w:rsidRDefault="00F4366B" w:rsidP="008F0AEE">
      <w:pPr>
        <w:pStyle w:val="Heading6"/>
        <w:spacing w:before="0"/>
        <w:ind w:left="1987" w:hanging="1987"/>
        <w:rPr>
          <w:color w:val="00B0F0"/>
        </w:rPr>
      </w:pPr>
      <w:r w:rsidRPr="008D3214">
        <w:rPr>
          <w:color w:val="00B0F0"/>
        </w:rPr>
        <w:t>Accuracy improvement study based on carrier phase measurements</w:t>
      </w:r>
    </w:p>
    <w:p w14:paraId="083AA087" w14:textId="77777777" w:rsidR="00F4366B" w:rsidRDefault="00F4366B" w:rsidP="00F4366B">
      <w:r w:rsidRPr="72A6A623">
        <w:rPr>
          <w:i/>
          <w:iCs/>
          <w:u w:val="single"/>
        </w:rPr>
        <w:t>Scope of study based on carrier phase measurements</w:t>
      </w:r>
    </w:p>
    <w:p w14:paraId="4C2D1543" w14:textId="77777777" w:rsidR="00F4366B" w:rsidRDefault="00F4366B" w:rsidP="00CF4FB9">
      <w:pPr>
        <w:pStyle w:val="ListParagraph"/>
        <w:numPr>
          <w:ilvl w:val="0"/>
          <w:numId w:val="56"/>
        </w:numPr>
        <w:ind w:leftChars="0" w:left="720"/>
        <w:rPr>
          <w:rFonts w:ascii="Times New Roman" w:hAnsi="Times New Roman"/>
          <w:sz w:val="20"/>
          <w:szCs w:val="20"/>
          <w:lang w:val="en-GB"/>
        </w:rPr>
      </w:pPr>
      <w:bookmarkStart w:id="510" w:name="_Int_XqdQ0Fth"/>
      <w:r w:rsidRPr="72A6A623">
        <w:rPr>
          <w:rFonts w:ascii="Times New Roman" w:hAnsi="Times New Roman"/>
          <w:b/>
          <w:bCs/>
          <w:sz w:val="20"/>
          <w:szCs w:val="20"/>
          <w:lang w:val="en-GB"/>
        </w:rPr>
        <w:lastRenderedPageBreak/>
        <w:t>Agreement:</w:t>
      </w:r>
      <w:r w:rsidRPr="72A6A623">
        <w:rPr>
          <w:rFonts w:ascii="Times New Roman" w:hAnsi="Times New Roman"/>
          <w:sz w:val="20"/>
          <w:szCs w:val="20"/>
          <w:lang w:val="en-GB"/>
        </w:rPr>
        <w:t xml:space="preserve"> </w:t>
      </w:r>
      <w:bookmarkEnd w:id="510"/>
    </w:p>
    <w:p w14:paraId="78958A59" w14:textId="77777777" w:rsidR="00F4366B" w:rsidRDefault="00F4366B" w:rsidP="00CF4FB9">
      <w:pPr>
        <w:pStyle w:val="ListParagraph"/>
        <w:numPr>
          <w:ilvl w:val="0"/>
          <w:numId w:val="57"/>
        </w:numPr>
        <w:ind w:leftChars="0" w:left="1138" w:hanging="418"/>
        <w:rPr>
          <w:rFonts w:ascii="Times New Roman" w:hAnsi="Times New Roman"/>
          <w:sz w:val="20"/>
          <w:szCs w:val="20"/>
          <w:lang w:val="en-GB"/>
        </w:rPr>
      </w:pPr>
      <w:bookmarkStart w:id="511" w:name="_Int_BblcT2lc"/>
      <w:r w:rsidRPr="72A6A623">
        <w:rPr>
          <w:rFonts w:ascii="Times New Roman" w:hAnsi="Times New Roman"/>
          <w:sz w:val="20"/>
          <w:szCs w:val="20"/>
          <w:lang w:val="en-GB"/>
        </w:rPr>
        <w:t>Wait for RAN1 conclusion or RAN1 LS to start RAN4 work on accuracy improvement study based on carrier phase measurements</w:t>
      </w:r>
      <w:bookmarkEnd w:id="511"/>
    </w:p>
    <w:p w14:paraId="1BE95E76" w14:textId="4E349489" w:rsidR="00F4366B" w:rsidRPr="00B13091" w:rsidRDefault="00F4366B" w:rsidP="00B13091">
      <w:pPr>
        <w:pStyle w:val="ListParagraph"/>
        <w:ind w:leftChars="0"/>
        <w:rPr>
          <w:rFonts w:ascii="Times New Roman" w:hAnsi="Times New Roman"/>
          <w:sz w:val="20"/>
          <w:szCs w:val="20"/>
          <w:lang w:val="en-GB"/>
        </w:rPr>
      </w:pPr>
    </w:p>
    <w:p w14:paraId="62D99E85" w14:textId="77777777" w:rsidR="00F4366B" w:rsidRDefault="00F4366B" w:rsidP="00F4366B">
      <w:pPr>
        <w:jc w:val="both"/>
        <w:rPr>
          <w:rFonts w:ascii="Arial" w:eastAsia="Arial" w:hAnsi="Arial" w:cs="Arial"/>
          <w:b/>
          <w:bCs/>
          <w:sz w:val="22"/>
          <w:szCs w:val="22"/>
        </w:rPr>
      </w:pPr>
      <w:bookmarkStart w:id="512" w:name="_Int_7i4Logal"/>
      <w:r w:rsidRPr="72A6A623">
        <w:rPr>
          <w:b/>
          <w:bCs/>
        </w:rPr>
        <w:t>Relevant documents</w:t>
      </w:r>
      <w:bookmarkEnd w:id="512"/>
    </w:p>
    <w:tbl>
      <w:tblPr>
        <w:tblW w:w="0" w:type="auto"/>
        <w:tblLayout w:type="fixed"/>
        <w:tblLook w:val="04A0" w:firstRow="1" w:lastRow="0" w:firstColumn="1" w:lastColumn="0" w:noHBand="0" w:noVBand="1"/>
      </w:tblPr>
      <w:tblGrid>
        <w:gridCol w:w="1530"/>
        <w:gridCol w:w="4335"/>
        <w:gridCol w:w="2610"/>
        <w:gridCol w:w="1440"/>
      </w:tblGrid>
      <w:tr w:rsidR="00F4366B" w14:paraId="5AED2AC7" w14:textId="77777777" w:rsidTr="00520518">
        <w:trPr>
          <w:trHeight w:val="75"/>
        </w:trPr>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A3435C" w14:textId="77777777" w:rsidR="00F4366B" w:rsidRDefault="00F4366B" w:rsidP="00520518">
            <w:pPr>
              <w:spacing w:before="60" w:after="60"/>
            </w:pPr>
            <w:r w:rsidRPr="72A6A623">
              <w:rPr>
                <w:b/>
                <w:bCs/>
              </w:rPr>
              <w:t>T</w:t>
            </w:r>
            <w:r w:rsidRPr="72A6A623">
              <w:rPr>
                <w:b/>
                <w:bCs/>
                <w:color w:val="000000" w:themeColor="text1"/>
              </w:rPr>
              <w:t>-doc number</w:t>
            </w:r>
          </w:p>
        </w:tc>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5C019A" w14:textId="77777777" w:rsidR="00F4366B" w:rsidRDefault="00F4366B" w:rsidP="00520518">
            <w:pPr>
              <w:spacing w:before="60" w:after="60"/>
            </w:pPr>
            <w:r w:rsidRPr="72A6A623">
              <w:rPr>
                <w:b/>
                <w:bCs/>
                <w:color w:val="000000" w:themeColor="text1"/>
              </w:rPr>
              <w:t>Title</w:t>
            </w:r>
          </w:p>
        </w:tc>
        <w:tc>
          <w:tcPr>
            <w:tcW w:w="2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B66157" w14:textId="77777777" w:rsidR="00F4366B" w:rsidRDefault="00F4366B" w:rsidP="00520518">
            <w:pPr>
              <w:spacing w:before="60" w:after="60"/>
            </w:pPr>
            <w:r w:rsidRPr="72A6A623">
              <w:rPr>
                <w:b/>
                <w:bCs/>
                <w:color w:val="000000" w:themeColor="text1"/>
              </w:rPr>
              <w:t>Source</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C10BC3" w14:textId="77777777" w:rsidR="00F4366B" w:rsidRDefault="00F4366B" w:rsidP="00520518">
            <w:pPr>
              <w:spacing w:before="60" w:after="60"/>
            </w:pPr>
            <w:r w:rsidRPr="72A6A623">
              <w:rPr>
                <w:b/>
                <w:bCs/>
                <w:color w:val="000000" w:themeColor="text1"/>
              </w:rPr>
              <w:t>Status</w:t>
            </w:r>
          </w:p>
        </w:tc>
      </w:tr>
      <w:tr w:rsidR="00F4366B" w14:paraId="2128577D" w14:textId="77777777" w:rsidTr="00520518">
        <w:trPr>
          <w:trHeight w:val="210"/>
        </w:trPr>
        <w:tc>
          <w:tcPr>
            <w:tcW w:w="1530" w:type="dxa"/>
            <w:tcBorders>
              <w:top w:val="single" w:sz="8" w:space="0" w:color="auto"/>
              <w:left w:val="single" w:sz="8" w:space="0" w:color="auto"/>
              <w:bottom w:val="single" w:sz="8" w:space="0" w:color="auto"/>
              <w:right w:val="single" w:sz="8" w:space="0" w:color="auto"/>
            </w:tcBorders>
          </w:tcPr>
          <w:p w14:paraId="578F06B5" w14:textId="77777777" w:rsidR="00F4366B" w:rsidRDefault="00F4366B" w:rsidP="00520518">
            <w:pPr>
              <w:spacing w:before="60" w:after="60"/>
            </w:pPr>
            <w:r w:rsidRPr="72A6A623">
              <w:t>R4-2214462</w:t>
            </w:r>
          </w:p>
        </w:tc>
        <w:tc>
          <w:tcPr>
            <w:tcW w:w="4335" w:type="dxa"/>
            <w:tcBorders>
              <w:top w:val="single" w:sz="8" w:space="0" w:color="auto"/>
              <w:left w:val="single" w:sz="8" w:space="0" w:color="auto"/>
              <w:bottom w:val="single" w:sz="8" w:space="0" w:color="auto"/>
              <w:right w:val="single" w:sz="8" w:space="0" w:color="auto"/>
            </w:tcBorders>
          </w:tcPr>
          <w:p w14:paraId="2501359B" w14:textId="77777777" w:rsidR="00F4366B" w:rsidRDefault="00F4366B" w:rsidP="00520518">
            <w:pPr>
              <w:spacing w:before="60" w:after="60"/>
              <w:jc w:val="both"/>
            </w:pPr>
            <w:r w:rsidRPr="72A6A623">
              <w:t>WF on expanded and improved NR positioning study</w:t>
            </w:r>
          </w:p>
        </w:tc>
        <w:tc>
          <w:tcPr>
            <w:tcW w:w="2610" w:type="dxa"/>
            <w:tcBorders>
              <w:top w:val="single" w:sz="8" w:space="0" w:color="auto"/>
              <w:left w:val="single" w:sz="8" w:space="0" w:color="auto"/>
              <w:bottom w:val="single" w:sz="8" w:space="0" w:color="auto"/>
              <w:right w:val="single" w:sz="8" w:space="0" w:color="auto"/>
            </w:tcBorders>
          </w:tcPr>
          <w:p w14:paraId="3A724BB5" w14:textId="77777777" w:rsidR="00F4366B" w:rsidRDefault="00F4366B" w:rsidP="00520518">
            <w:pPr>
              <w:spacing w:before="60" w:after="60"/>
            </w:pPr>
            <w:r w:rsidRPr="72A6A623">
              <w:t>Intel Corporation</w:t>
            </w:r>
          </w:p>
        </w:tc>
        <w:tc>
          <w:tcPr>
            <w:tcW w:w="1440" w:type="dxa"/>
            <w:tcBorders>
              <w:top w:val="single" w:sz="8" w:space="0" w:color="auto"/>
              <w:left w:val="single" w:sz="8" w:space="0" w:color="auto"/>
              <w:bottom w:val="single" w:sz="8" w:space="0" w:color="auto"/>
              <w:right w:val="single" w:sz="8" w:space="0" w:color="auto"/>
            </w:tcBorders>
          </w:tcPr>
          <w:p w14:paraId="4DCF34C5" w14:textId="77777777" w:rsidR="00F4366B" w:rsidRDefault="00F4366B" w:rsidP="00520518">
            <w:pPr>
              <w:spacing w:before="60" w:after="60"/>
            </w:pPr>
            <w:r w:rsidRPr="72A6A623">
              <w:t>Approved</w:t>
            </w:r>
          </w:p>
        </w:tc>
      </w:tr>
      <w:tr w:rsidR="00F4366B" w14:paraId="24E0C737" w14:textId="77777777" w:rsidTr="00520518">
        <w:trPr>
          <w:trHeight w:val="210"/>
        </w:trPr>
        <w:tc>
          <w:tcPr>
            <w:tcW w:w="1530" w:type="dxa"/>
            <w:tcBorders>
              <w:top w:val="single" w:sz="8" w:space="0" w:color="auto"/>
              <w:left w:val="single" w:sz="8" w:space="0" w:color="auto"/>
              <w:bottom w:val="single" w:sz="8" w:space="0" w:color="auto"/>
              <w:right w:val="single" w:sz="8" w:space="0" w:color="auto"/>
            </w:tcBorders>
          </w:tcPr>
          <w:p w14:paraId="23B11BCC" w14:textId="77777777" w:rsidR="00F4366B" w:rsidRDefault="00F4366B" w:rsidP="00520518">
            <w:pPr>
              <w:spacing w:before="60" w:after="60"/>
            </w:pPr>
            <w:r w:rsidRPr="72A6A623">
              <w:t>R4-2214248</w:t>
            </w:r>
          </w:p>
        </w:tc>
        <w:tc>
          <w:tcPr>
            <w:tcW w:w="4335" w:type="dxa"/>
            <w:tcBorders>
              <w:top w:val="single" w:sz="8" w:space="0" w:color="auto"/>
              <w:left w:val="single" w:sz="8" w:space="0" w:color="auto"/>
              <w:bottom w:val="single" w:sz="8" w:space="0" w:color="auto"/>
              <w:right w:val="single" w:sz="8" w:space="0" w:color="auto"/>
            </w:tcBorders>
          </w:tcPr>
          <w:p w14:paraId="5C841C3A" w14:textId="77777777" w:rsidR="00F4366B" w:rsidRDefault="00F4366B" w:rsidP="00520518">
            <w:pPr>
              <w:spacing w:before="60" w:after="60"/>
              <w:jc w:val="both"/>
            </w:pPr>
            <w:r w:rsidRPr="72A6A623">
              <w:t>Email discussion summary for [104-e][137] FS_NR_pos_UERF</w:t>
            </w:r>
          </w:p>
        </w:tc>
        <w:tc>
          <w:tcPr>
            <w:tcW w:w="2610" w:type="dxa"/>
            <w:tcBorders>
              <w:top w:val="single" w:sz="8" w:space="0" w:color="auto"/>
              <w:left w:val="single" w:sz="8" w:space="0" w:color="auto"/>
              <w:bottom w:val="single" w:sz="8" w:space="0" w:color="auto"/>
              <w:right w:val="single" w:sz="8" w:space="0" w:color="auto"/>
            </w:tcBorders>
          </w:tcPr>
          <w:p w14:paraId="533BC2F9" w14:textId="77777777" w:rsidR="00F4366B" w:rsidRDefault="00F4366B" w:rsidP="00520518">
            <w:pPr>
              <w:spacing w:before="60" w:after="60"/>
              <w:jc w:val="both"/>
            </w:pPr>
            <w:r w:rsidRPr="72A6A623">
              <w:t>Moderator (Intel Corporation)</w:t>
            </w:r>
          </w:p>
        </w:tc>
        <w:tc>
          <w:tcPr>
            <w:tcW w:w="1440" w:type="dxa"/>
            <w:tcBorders>
              <w:top w:val="single" w:sz="8" w:space="0" w:color="auto"/>
              <w:left w:val="single" w:sz="8" w:space="0" w:color="auto"/>
              <w:bottom w:val="single" w:sz="8" w:space="0" w:color="auto"/>
              <w:right w:val="single" w:sz="8" w:space="0" w:color="auto"/>
            </w:tcBorders>
          </w:tcPr>
          <w:p w14:paraId="36B3A57F" w14:textId="77777777" w:rsidR="00F4366B" w:rsidRDefault="00F4366B" w:rsidP="00520518">
            <w:pPr>
              <w:spacing w:before="60" w:after="60"/>
            </w:pPr>
            <w:r w:rsidRPr="72A6A623">
              <w:t>Noted</w:t>
            </w:r>
          </w:p>
        </w:tc>
      </w:tr>
    </w:tbl>
    <w:p w14:paraId="5E4746CB" w14:textId="77777777" w:rsidR="00F4366B" w:rsidRDefault="00F4366B" w:rsidP="00F4366B"/>
    <w:p w14:paraId="4A93D5E7" w14:textId="1E5FECA6" w:rsidR="00F72771" w:rsidRDefault="00F72771" w:rsidP="00F72771">
      <w:pPr>
        <w:pStyle w:val="Heading5"/>
      </w:pPr>
      <w:r w:rsidRPr="72A6A623">
        <w:rPr>
          <w:rFonts w:eastAsia="Arial" w:cs="Arial"/>
          <w:szCs w:val="22"/>
        </w:rPr>
        <w:t>2.</w:t>
      </w:r>
      <w:r>
        <w:rPr>
          <w:rFonts w:eastAsia="Arial" w:cs="Arial"/>
          <w:szCs w:val="22"/>
        </w:rPr>
        <w:t>4</w:t>
      </w:r>
      <w:r w:rsidRPr="72A6A623">
        <w:rPr>
          <w:rFonts w:eastAsia="Arial" w:cs="Arial"/>
          <w:szCs w:val="22"/>
        </w:rPr>
        <w:t>.1.</w:t>
      </w:r>
      <w:r>
        <w:rPr>
          <w:rFonts w:eastAsia="Arial" w:cs="Arial"/>
          <w:szCs w:val="22"/>
        </w:rPr>
        <w:t>2</w:t>
      </w:r>
      <w:r>
        <w:tab/>
      </w:r>
      <w:r w:rsidRPr="009066AA">
        <w:rPr>
          <w:rFonts w:eastAsia="Arial" w:cs="Arial"/>
          <w:szCs w:val="22"/>
        </w:rPr>
        <w:t>Decisions during RAN</w:t>
      </w:r>
      <w:r>
        <w:rPr>
          <w:rFonts w:eastAsia="Arial" w:cs="Arial"/>
          <w:szCs w:val="22"/>
        </w:rPr>
        <w:t>4</w:t>
      </w:r>
      <w:r w:rsidRPr="009066AA">
        <w:rPr>
          <w:rFonts w:eastAsia="Arial" w:cs="Arial"/>
          <w:szCs w:val="22"/>
        </w:rPr>
        <w:t>#10</w:t>
      </w:r>
      <w:r>
        <w:rPr>
          <w:rFonts w:eastAsia="Arial" w:cs="Arial"/>
          <w:szCs w:val="22"/>
        </w:rPr>
        <w:t>4bis-e</w:t>
      </w:r>
    </w:p>
    <w:p w14:paraId="255969FF" w14:textId="77777777" w:rsidR="00C676BB" w:rsidRPr="007045E9" w:rsidRDefault="00C676BB" w:rsidP="00C676BB">
      <w:pPr>
        <w:pStyle w:val="Heading6"/>
        <w:rPr>
          <w:color w:val="00B0F0"/>
        </w:rPr>
      </w:pPr>
      <w:r w:rsidRPr="007045E9">
        <w:rPr>
          <w:color w:val="00B0F0"/>
        </w:rPr>
        <w:t>Accuracy improvement study based on PRS/SRS bandwidth aggregation</w:t>
      </w:r>
    </w:p>
    <w:p w14:paraId="7244309A" w14:textId="77777777" w:rsidR="00C676BB" w:rsidRPr="00515427" w:rsidRDefault="00C676BB" w:rsidP="00C676BB">
      <w:pPr>
        <w:spacing w:after="120"/>
      </w:pPr>
      <w:r>
        <w:rPr>
          <w:i/>
          <w:iCs/>
          <w:u w:val="single"/>
        </w:rPr>
        <w:t>RF architecture</w:t>
      </w:r>
    </w:p>
    <w:p w14:paraId="3D098366" w14:textId="77777777" w:rsidR="00C676BB" w:rsidRPr="003804D7" w:rsidRDefault="00C676BB" w:rsidP="00603391">
      <w:pPr>
        <w:pStyle w:val="ListParagraph"/>
        <w:numPr>
          <w:ilvl w:val="0"/>
          <w:numId w:val="110"/>
        </w:numPr>
        <w:spacing w:after="120"/>
        <w:ind w:leftChars="0" w:left="720" w:right="216"/>
        <w:rPr>
          <w:rFonts w:ascii="Times New Roman" w:hAnsi="Times New Roman"/>
          <w:b/>
          <w:bCs/>
          <w:sz w:val="20"/>
          <w:szCs w:val="20"/>
        </w:rPr>
      </w:pPr>
      <w:r w:rsidRPr="003804D7">
        <w:rPr>
          <w:rFonts w:ascii="Times New Roman" w:hAnsi="Times New Roman"/>
          <w:b/>
          <w:bCs/>
          <w:sz w:val="20"/>
          <w:szCs w:val="20"/>
        </w:rPr>
        <w:t>Agreement:</w:t>
      </w:r>
    </w:p>
    <w:p w14:paraId="3102B8D9" w14:textId="77777777" w:rsidR="00C676BB" w:rsidRPr="002F171A" w:rsidRDefault="00C676BB" w:rsidP="00603391">
      <w:pPr>
        <w:pStyle w:val="ListParagraph"/>
        <w:numPr>
          <w:ilvl w:val="1"/>
          <w:numId w:val="110"/>
        </w:numPr>
        <w:snapToGrid w:val="0"/>
        <w:ind w:leftChars="0" w:left="1080" w:right="216"/>
        <w:rPr>
          <w:rFonts w:ascii="Times New Roman" w:hAnsi="Times New Roman"/>
          <w:sz w:val="20"/>
          <w:szCs w:val="20"/>
        </w:rPr>
      </w:pPr>
      <w:r w:rsidRPr="008F0AEE">
        <w:rPr>
          <w:rFonts w:ascii="Times New Roman" w:hAnsi="Times New Roman"/>
          <w:sz w:val="20"/>
          <w:szCs w:val="20"/>
        </w:rPr>
        <w:t>Prioritize the single RF chain (Tx/Rx) for BS and UE in the study</w:t>
      </w:r>
    </w:p>
    <w:p w14:paraId="507A19AC" w14:textId="77777777" w:rsidR="00C676BB" w:rsidRDefault="00C676BB" w:rsidP="00C676BB">
      <w:pPr>
        <w:spacing w:after="120"/>
      </w:pPr>
    </w:p>
    <w:p w14:paraId="7737C834" w14:textId="77777777" w:rsidR="00C676BB" w:rsidRDefault="00C676BB" w:rsidP="00C676BB">
      <w:pPr>
        <w:spacing w:after="120"/>
        <w:rPr>
          <w:rFonts w:ascii="Times" w:eastAsia="Times" w:hAnsi="Times" w:cs="Times"/>
          <w:i/>
          <w:iCs/>
          <w:sz w:val="22"/>
          <w:szCs w:val="22"/>
          <w:u w:val="single"/>
        </w:rPr>
      </w:pPr>
      <w:r>
        <w:rPr>
          <w:i/>
          <w:iCs/>
          <w:u w:val="single"/>
        </w:rPr>
        <w:t>PRS/SRS bandwidth aggregation scenario</w:t>
      </w:r>
    </w:p>
    <w:p w14:paraId="3208623C" w14:textId="77777777" w:rsidR="00C676BB" w:rsidRDefault="00C676BB" w:rsidP="00C676BB">
      <w:pPr>
        <w:pStyle w:val="ListParagraph"/>
        <w:numPr>
          <w:ilvl w:val="0"/>
          <w:numId w:val="56"/>
        </w:numPr>
        <w:spacing w:after="120"/>
        <w:ind w:leftChars="0" w:left="720"/>
        <w:rPr>
          <w:rFonts w:ascii="Times New Roman" w:hAnsi="Times New Roman"/>
          <w:sz w:val="20"/>
          <w:szCs w:val="20"/>
          <w:lang w:val="en-GB"/>
        </w:rPr>
      </w:pPr>
      <w:r w:rsidRPr="72A6A623">
        <w:rPr>
          <w:rFonts w:ascii="Times New Roman" w:hAnsi="Times New Roman"/>
          <w:b/>
          <w:bCs/>
          <w:sz w:val="20"/>
          <w:szCs w:val="20"/>
          <w:lang w:val="en-GB"/>
        </w:rPr>
        <w:t>Agreement</w:t>
      </w:r>
      <w:r>
        <w:rPr>
          <w:rFonts w:ascii="Times New Roman" w:hAnsi="Times New Roman"/>
          <w:b/>
          <w:bCs/>
          <w:sz w:val="20"/>
          <w:szCs w:val="20"/>
          <w:lang w:val="en-GB"/>
        </w:rPr>
        <w:t>s</w:t>
      </w:r>
      <w:r w:rsidRPr="72A6A623">
        <w:rPr>
          <w:rFonts w:ascii="Times New Roman" w:hAnsi="Times New Roman"/>
          <w:b/>
          <w:bCs/>
          <w:sz w:val="20"/>
          <w:szCs w:val="20"/>
          <w:lang w:val="en-GB"/>
        </w:rPr>
        <w:t>:</w:t>
      </w:r>
      <w:r w:rsidRPr="72A6A623">
        <w:rPr>
          <w:rFonts w:ascii="Times New Roman" w:hAnsi="Times New Roman"/>
          <w:sz w:val="20"/>
          <w:szCs w:val="20"/>
          <w:lang w:val="en-GB"/>
        </w:rPr>
        <w:t xml:space="preserve"> </w:t>
      </w:r>
    </w:p>
    <w:p w14:paraId="06AD6EA5" w14:textId="77777777" w:rsidR="00C676BB" w:rsidRPr="008F0AEE"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8F0AEE">
        <w:rPr>
          <w:rFonts w:ascii="Times New Roman" w:hAnsi="Times New Roman"/>
          <w:sz w:val="20"/>
          <w:szCs w:val="20"/>
        </w:rPr>
        <w:t>Prioritize intra-band contiguous CA with simultaneous PRS/SRS transmission for the RF and RRM impacts study.</w:t>
      </w:r>
    </w:p>
    <w:p w14:paraId="467A510F" w14:textId="77777777" w:rsidR="00C676BB" w:rsidRPr="008F0AEE"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8F0AEE">
        <w:rPr>
          <w:rFonts w:ascii="Times New Roman" w:hAnsi="Times New Roman"/>
          <w:sz w:val="20"/>
          <w:szCs w:val="20"/>
        </w:rPr>
        <w:t>CA configurations with 2, 3 and 4 CCs should be investigated and the configuration with 2 CCs should be prioritized over 3 and 4 CCs.</w:t>
      </w:r>
    </w:p>
    <w:p w14:paraId="5D84913A" w14:textId="77777777" w:rsidR="00C676BB" w:rsidRPr="008F0AEE"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8F0AEE">
        <w:rPr>
          <w:rFonts w:ascii="Times New Roman" w:hAnsi="Times New Roman"/>
          <w:sz w:val="20"/>
          <w:szCs w:val="20"/>
        </w:rPr>
        <w:t>The TAE and group delay need be studied. In addition, phase noise needs be studied for FR2.</w:t>
      </w:r>
    </w:p>
    <w:p w14:paraId="41C443AC" w14:textId="77777777" w:rsidR="00C676BB" w:rsidRPr="008F0AEE" w:rsidRDefault="00C676BB" w:rsidP="00C676BB">
      <w:pPr>
        <w:spacing w:after="0"/>
      </w:pPr>
      <w:r w:rsidRPr="72A6A623">
        <w:t xml:space="preserve"> </w:t>
      </w:r>
    </w:p>
    <w:p w14:paraId="21650304" w14:textId="77777777" w:rsidR="00C676BB" w:rsidRPr="008F0AEE" w:rsidRDefault="00C676BB" w:rsidP="00C676BB">
      <w:pPr>
        <w:spacing w:after="120"/>
      </w:pPr>
      <w:r>
        <w:rPr>
          <w:i/>
          <w:iCs/>
          <w:u w:val="single"/>
        </w:rPr>
        <w:t>RF impairment model and assessment</w:t>
      </w:r>
    </w:p>
    <w:p w14:paraId="3B3168A6" w14:textId="77777777" w:rsidR="00C676BB" w:rsidRPr="008F0AEE" w:rsidRDefault="00C676BB" w:rsidP="00C676BB">
      <w:pPr>
        <w:pStyle w:val="ListParagraph"/>
        <w:numPr>
          <w:ilvl w:val="0"/>
          <w:numId w:val="56"/>
        </w:numPr>
        <w:spacing w:after="120"/>
        <w:ind w:leftChars="0" w:left="720"/>
        <w:rPr>
          <w:rFonts w:ascii="Times New Roman" w:hAnsi="Times New Roman"/>
          <w:sz w:val="20"/>
          <w:szCs w:val="20"/>
          <w:lang w:val="en-GB"/>
        </w:rPr>
      </w:pPr>
      <w:r w:rsidRPr="008F0AEE">
        <w:rPr>
          <w:rFonts w:ascii="Times New Roman" w:hAnsi="Times New Roman"/>
          <w:b/>
          <w:bCs/>
          <w:sz w:val="20"/>
          <w:szCs w:val="20"/>
          <w:lang w:val="en-GB"/>
        </w:rPr>
        <w:t>Agreement</w:t>
      </w:r>
      <w:r>
        <w:rPr>
          <w:rFonts w:ascii="Times New Roman" w:hAnsi="Times New Roman"/>
          <w:b/>
          <w:bCs/>
          <w:sz w:val="20"/>
          <w:szCs w:val="20"/>
          <w:lang w:val="en-GB"/>
        </w:rPr>
        <w:t>s</w:t>
      </w:r>
      <w:r w:rsidRPr="008F0AEE">
        <w:rPr>
          <w:rFonts w:ascii="Times New Roman" w:hAnsi="Times New Roman"/>
          <w:b/>
          <w:bCs/>
          <w:sz w:val="20"/>
          <w:szCs w:val="20"/>
          <w:lang w:val="en-GB"/>
        </w:rPr>
        <w:t>:</w:t>
      </w:r>
      <w:r w:rsidRPr="008F0AEE">
        <w:rPr>
          <w:rFonts w:ascii="Times New Roman" w:hAnsi="Times New Roman"/>
          <w:sz w:val="20"/>
          <w:szCs w:val="20"/>
          <w:lang w:val="en-GB"/>
        </w:rPr>
        <w:t xml:space="preserve"> </w:t>
      </w:r>
    </w:p>
    <w:p w14:paraId="71888AFC" w14:textId="77777777" w:rsidR="00C676BB"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85488A">
        <w:rPr>
          <w:rFonts w:ascii="Times New Roman" w:hAnsi="Times New Roman"/>
          <w:sz w:val="20"/>
          <w:szCs w:val="20"/>
          <w:lang w:val="en-GB"/>
        </w:rPr>
        <w:t>RAN4 to evaluate the impact of group delay on the performance of PRS/SRS aggregation covering PRS/SRS resources with both same PRS bandwidth and different bandwidths</w:t>
      </w:r>
    </w:p>
    <w:p w14:paraId="1E48C7DB" w14:textId="77777777" w:rsidR="00C676BB"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85488A">
        <w:rPr>
          <w:rFonts w:ascii="Times New Roman" w:hAnsi="Times New Roman"/>
          <w:sz w:val="20"/>
          <w:szCs w:val="20"/>
          <w:lang w:val="en-GB"/>
        </w:rPr>
        <w:t>Studying TAE for single RF chain architecture</w:t>
      </w:r>
    </w:p>
    <w:p w14:paraId="6927DC05" w14:textId="77777777" w:rsidR="00C676BB" w:rsidRPr="008F0AEE" w:rsidRDefault="00C676BB" w:rsidP="00C676BB">
      <w:pPr>
        <w:pStyle w:val="ListParagraph"/>
        <w:numPr>
          <w:ilvl w:val="1"/>
          <w:numId w:val="57"/>
        </w:numPr>
        <w:snapToGrid w:val="0"/>
        <w:ind w:leftChars="0" w:left="1498" w:hanging="418"/>
        <w:rPr>
          <w:rFonts w:ascii="Times New Roman" w:hAnsi="Times New Roman"/>
          <w:sz w:val="20"/>
          <w:szCs w:val="20"/>
          <w:lang w:val="en-GB"/>
        </w:rPr>
      </w:pPr>
      <w:r w:rsidRPr="0085488A">
        <w:rPr>
          <w:rFonts w:ascii="Times New Roman" w:hAnsi="Times New Roman"/>
          <w:sz w:val="20"/>
          <w:szCs w:val="20"/>
          <w:lang w:val="en-GB"/>
        </w:rPr>
        <w:t>For single RF chain architecture, TAE between PFLs/carriers transmitted from different antennas is FFS</w:t>
      </w:r>
    </w:p>
    <w:p w14:paraId="3930A640" w14:textId="77777777" w:rsidR="00C676BB" w:rsidRDefault="00C676BB" w:rsidP="00C676BB">
      <w:pPr>
        <w:spacing w:after="120"/>
        <w:rPr>
          <w:i/>
          <w:iCs/>
        </w:rPr>
      </w:pPr>
    </w:p>
    <w:p w14:paraId="1A66B773" w14:textId="77777777" w:rsidR="00C676BB" w:rsidRPr="008F0AEE" w:rsidRDefault="00C676BB" w:rsidP="00C676BB">
      <w:pPr>
        <w:snapToGrid w:val="0"/>
        <w:spacing w:after="120"/>
      </w:pPr>
      <w:r>
        <w:rPr>
          <w:i/>
          <w:iCs/>
          <w:u w:val="single"/>
        </w:rPr>
        <w:t>Baseline assumption for FFT processing</w:t>
      </w:r>
    </w:p>
    <w:p w14:paraId="71987437" w14:textId="77777777" w:rsidR="00C676BB" w:rsidRPr="008F0AEE" w:rsidRDefault="00C676BB" w:rsidP="00C676BB">
      <w:pPr>
        <w:pStyle w:val="ListParagraph"/>
        <w:numPr>
          <w:ilvl w:val="0"/>
          <w:numId w:val="56"/>
        </w:numPr>
        <w:snapToGrid w:val="0"/>
        <w:spacing w:after="120"/>
        <w:ind w:leftChars="0" w:left="720"/>
        <w:rPr>
          <w:rFonts w:ascii="Times New Roman" w:hAnsi="Times New Roman"/>
          <w:sz w:val="20"/>
          <w:szCs w:val="20"/>
          <w:lang w:val="en-GB"/>
        </w:rPr>
      </w:pPr>
      <w:r w:rsidRPr="008F0AEE">
        <w:rPr>
          <w:rFonts w:ascii="Times New Roman" w:hAnsi="Times New Roman"/>
          <w:b/>
          <w:bCs/>
          <w:sz w:val="20"/>
          <w:szCs w:val="20"/>
          <w:lang w:val="en-GB"/>
        </w:rPr>
        <w:t>Agreement:</w:t>
      </w:r>
      <w:r w:rsidRPr="008F0AEE">
        <w:rPr>
          <w:rFonts w:ascii="Times New Roman" w:hAnsi="Times New Roman"/>
          <w:sz w:val="20"/>
          <w:szCs w:val="20"/>
          <w:lang w:val="en-GB"/>
        </w:rPr>
        <w:t xml:space="preserve"> </w:t>
      </w:r>
    </w:p>
    <w:p w14:paraId="00AF6017" w14:textId="77777777" w:rsidR="00C676BB" w:rsidRDefault="00C676BB" w:rsidP="00C676BB">
      <w:pPr>
        <w:pStyle w:val="ListParagraph"/>
        <w:numPr>
          <w:ilvl w:val="0"/>
          <w:numId w:val="57"/>
        </w:numPr>
        <w:snapToGrid w:val="0"/>
        <w:ind w:leftChars="0" w:left="1138" w:hanging="418"/>
        <w:rPr>
          <w:rFonts w:ascii="Times New Roman" w:hAnsi="Times New Roman"/>
          <w:sz w:val="20"/>
          <w:szCs w:val="20"/>
          <w:lang w:val="en-GB"/>
        </w:rPr>
      </w:pPr>
      <w:r>
        <w:rPr>
          <w:rFonts w:ascii="Times New Roman" w:hAnsi="Times New Roman"/>
          <w:sz w:val="20"/>
          <w:szCs w:val="20"/>
          <w:lang w:val="en-GB"/>
        </w:rPr>
        <w:t>Assumption should be discussed in RRM session</w:t>
      </w:r>
    </w:p>
    <w:p w14:paraId="6305FA71" w14:textId="77777777" w:rsidR="00C676BB" w:rsidRDefault="00C676BB" w:rsidP="00C676BB">
      <w:pPr>
        <w:snapToGrid w:val="0"/>
        <w:spacing w:after="120"/>
      </w:pPr>
    </w:p>
    <w:p w14:paraId="7765A1B5" w14:textId="77777777" w:rsidR="00C676BB" w:rsidRPr="008F0AEE" w:rsidRDefault="00C676BB" w:rsidP="00C676BB">
      <w:pPr>
        <w:spacing w:after="120"/>
      </w:pPr>
      <w:r w:rsidRPr="00EF3BDD">
        <w:rPr>
          <w:i/>
          <w:iCs/>
          <w:u w:val="single"/>
        </w:rPr>
        <w:t>Notifying RAN1 of UE transmit power limitation</w:t>
      </w:r>
    </w:p>
    <w:p w14:paraId="10F98E33" w14:textId="77777777" w:rsidR="00C676BB" w:rsidRPr="008F0AEE" w:rsidRDefault="00C676BB" w:rsidP="00C676BB">
      <w:pPr>
        <w:pStyle w:val="ListParagraph"/>
        <w:numPr>
          <w:ilvl w:val="0"/>
          <w:numId w:val="56"/>
        </w:numPr>
        <w:spacing w:after="120"/>
        <w:ind w:leftChars="0" w:left="720"/>
        <w:rPr>
          <w:rFonts w:ascii="Times New Roman" w:hAnsi="Times New Roman"/>
          <w:sz w:val="20"/>
          <w:szCs w:val="20"/>
          <w:lang w:val="en-GB"/>
        </w:rPr>
      </w:pPr>
      <w:r w:rsidRPr="008F0AEE">
        <w:rPr>
          <w:rFonts w:ascii="Times New Roman" w:hAnsi="Times New Roman"/>
          <w:b/>
          <w:bCs/>
          <w:sz w:val="20"/>
          <w:szCs w:val="20"/>
          <w:lang w:val="en-GB"/>
        </w:rPr>
        <w:t>Agreement:</w:t>
      </w:r>
      <w:r w:rsidRPr="008F0AEE">
        <w:rPr>
          <w:rFonts w:ascii="Times New Roman" w:hAnsi="Times New Roman"/>
          <w:sz w:val="20"/>
          <w:szCs w:val="20"/>
          <w:lang w:val="en-GB"/>
        </w:rPr>
        <w:t xml:space="preserve"> </w:t>
      </w:r>
    </w:p>
    <w:p w14:paraId="50D0EE4D" w14:textId="77777777" w:rsidR="00C676BB"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EF3BDD">
        <w:rPr>
          <w:rFonts w:ascii="Times New Roman" w:hAnsi="Times New Roman"/>
          <w:sz w:val="20"/>
          <w:szCs w:val="20"/>
          <w:lang w:val="en-GB"/>
        </w:rPr>
        <w:t>Notifying RAN1 on UE transmit power limitation due to prioritization of PCell over SCell is not needed at this point in time</w:t>
      </w:r>
    </w:p>
    <w:p w14:paraId="7A52ED84" w14:textId="77777777" w:rsidR="00C676BB" w:rsidRPr="00EF3BDD" w:rsidRDefault="00C676BB" w:rsidP="00C676BB">
      <w:pPr>
        <w:snapToGrid w:val="0"/>
        <w:spacing w:after="120"/>
      </w:pPr>
    </w:p>
    <w:p w14:paraId="5A6ED038" w14:textId="77777777" w:rsidR="00C676BB" w:rsidRPr="008D3214" w:rsidRDefault="00C676BB" w:rsidP="00C676BB">
      <w:pPr>
        <w:pStyle w:val="Heading6"/>
        <w:rPr>
          <w:color w:val="00B0F0"/>
        </w:rPr>
      </w:pPr>
      <w:r w:rsidRPr="008D3214">
        <w:rPr>
          <w:color w:val="00B0F0"/>
        </w:rPr>
        <w:t>Accuracy improvement study based on carrier phase measurements</w:t>
      </w:r>
    </w:p>
    <w:p w14:paraId="6836EA81" w14:textId="77777777" w:rsidR="00C676BB" w:rsidRDefault="00C676BB" w:rsidP="00C676BB">
      <w:pPr>
        <w:spacing w:after="120"/>
      </w:pPr>
      <w:r w:rsidRPr="00EF3BDD">
        <w:rPr>
          <w:i/>
          <w:iCs/>
          <w:u w:val="single"/>
        </w:rPr>
        <w:t>RAN4 study on RF requirement</w:t>
      </w:r>
    </w:p>
    <w:p w14:paraId="1DCF41DD" w14:textId="77777777" w:rsidR="00C676BB" w:rsidRDefault="00C676BB" w:rsidP="00C676BB">
      <w:pPr>
        <w:pStyle w:val="ListParagraph"/>
        <w:numPr>
          <w:ilvl w:val="0"/>
          <w:numId w:val="56"/>
        </w:numPr>
        <w:snapToGrid w:val="0"/>
        <w:spacing w:after="120"/>
        <w:ind w:leftChars="0" w:left="72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331E7D73" w14:textId="77777777" w:rsidR="00C676BB"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EF3BDD">
        <w:rPr>
          <w:rFonts w:ascii="Times New Roman" w:hAnsi="Times New Roman"/>
          <w:sz w:val="20"/>
          <w:szCs w:val="20"/>
          <w:lang w:val="en-GB"/>
        </w:rPr>
        <w:t>RAN4 shall wait for conclusion from RAN1 evaluation of impact of different error sources on carrier phase measurement before starting study on RF requirement for NR carrier phase measurement</w:t>
      </w:r>
    </w:p>
    <w:p w14:paraId="33BF672A" w14:textId="77777777" w:rsidR="00C676BB" w:rsidRDefault="00C676BB" w:rsidP="00C676BB">
      <w:pPr>
        <w:pStyle w:val="ListParagraph"/>
        <w:ind w:leftChars="0"/>
        <w:rPr>
          <w:rFonts w:ascii="Times New Roman" w:hAnsi="Times New Roman"/>
          <w:sz w:val="20"/>
          <w:szCs w:val="20"/>
          <w:lang w:val="en-GB"/>
        </w:rPr>
      </w:pPr>
    </w:p>
    <w:p w14:paraId="50E58D8C" w14:textId="77777777" w:rsidR="00C676BB" w:rsidRDefault="00C676BB" w:rsidP="00C676BB">
      <w:pPr>
        <w:spacing w:after="120"/>
      </w:pPr>
      <w:r>
        <w:rPr>
          <w:i/>
          <w:iCs/>
          <w:u w:val="single"/>
        </w:rPr>
        <w:t xml:space="preserve">Scope of </w:t>
      </w:r>
      <w:r w:rsidRPr="00EF3BDD">
        <w:rPr>
          <w:i/>
          <w:iCs/>
          <w:u w:val="single"/>
        </w:rPr>
        <w:t>RAN4 study</w:t>
      </w:r>
    </w:p>
    <w:p w14:paraId="11742527" w14:textId="77777777" w:rsidR="00C676BB" w:rsidRDefault="00C676BB" w:rsidP="00C676BB">
      <w:pPr>
        <w:pStyle w:val="ListParagraph"/>
        <w:numPr>
          <w:ilvl w:val="0"/>
          <w:numId w:val="56"/>
        </w:numPr>
        <w:snapToGrid w:val="0"/>
        <w:spacing w:after="120"/>
        <w:ind w:leftChars="0" w:left="72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2FC21539" w14:textId="77777777" w:rsidR="00C676BB" w:rsidRDefault="00C676BB" w:rsidP="00C676BB">
      <w:pPr>
        <w:pStyle w:val="ListParagraph"/>
        <w:numPr>
          <w:ilvl w:val="0"/>
          <w:numId w:val="57"/>
        </w:numPr>
        <w:snapToGrid w:val="0"/>
        <w:spacing w:after="120"/>
        <w:ind w:leftChars="0" w:left="1138" w:hanging="418"/>
        <w:rPr>
          <w:rFonts w:ascii="Times New Roman" w:hAnsi="Times New Roman"/>
          <w:sz w:val="20"/>
          <w:szCs w:val="20"/>
          <w:lang w:val="en-GB"/>
        </w:rPr>
      </w:pPr>
      <w:r w:rsidRPr="00EF3BDD">
        <w:rPr>
          <w:rFonts w:ascii="Times New Roman" w:hAnsi="Times New Roman"/>
          <w:sz w:val="20"/>
          <w:szCs w:val="20"/>
          <w:lang w:val="en-GB"/>
        </w:rPr>
        <w:t>No further discussion is needed in RAN4 at this time</w:t>
      </w:r>
    </w:p>
    <w:p w14:paraId="43B4ED32" w14:textId="77777777" w:rsidR="00C676BB" w:rsidRDefault="00C676BB" w:rsidP="00C676BB">
      <w:pPr>
        <w:pStyle w:val="ListParagraph"/>
        <w:spacing w:after="180"/>
        <w:ind w:leftChars="0" w:left="835"/>
        <w:rPr>
          <w:rFonts w:ascii="Times New Roman" w:hAnsi="Times New Roman"/>
          <w:sz w:val="20"/>
          <w:szCs w:val="20"/>
          <w:lang w:val="en-GB"/>
        </w:rPr>
      </w:pPr>
    </w:p>
    <w:p w14:paraId="078DE570" w14:textId="77777777" w:rsidR="00C676BB" w:rsidRDefault="00C676BB" w:rsidP="00C676BB">
      <w:pPr>
        <w:jc w:val="both"/>
        <w:rPr>
          <w:rFonts w:ascii="Arial" w:eastAsia="Arial" w:hAnsi="Arial" w:cs="Arial"/>
          <w:b/>
          <w:bCs/>
          <w:sz w:val="22"/>
          <w:szCs w:val="22"/>
        </w:rPr>
      </w:pPr>
      <w:r w:rsidRPr="72A6A623">
        <w:rPr>
          <w:b/>
          <w:bCs/>
        </w:rPr>
        <w:t>Relevant documents</w:t>
      </w:r>
    </w:p>
    <w:tbl>
      <w:tblPr>
        <w:tblW w:w="0" w:type="auto"/>
        <w:tblLayout w:type="fixed"/>
        <w:tblLook w:val="04A0" w:firstRow="1" w:lastRow="0" w:firstColumn="1" w:lastColumn="0" w:noHBand="0" w:noVBand="1"/>
      </w:tblPr>
      <w:tblGrid>
        <w:gridCol w:w="1530"/>
        <w:gridCol w:w="4335"/>
        <w:gridCol w:w="2610"/>
        <w:gridCol w:w="1440"/>
      </w:tblGrid>
      <w:tr w:rsidR="00C676BB" w14:paraId="334DA52E" w14:textId="77777777" w:rsidTr="009C32F7">
        <w:trPr>
          <w:trHeight w:val="75"/>
        </w:trPr>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A7BF12" w14:textId="77777777" w:rsidR="00C676BB" w:rsidRDefault="00C676BB" w:rsidP="009C32F7">
            <w:pPr>
              <w:spacing w:before="60" w:after="60"/>
            </w:pPr>
            <w:r w:rsidRPr="72A6A623">
              <w:rPr>
                <w:b/>
                <w:bCs/>
              </w:rPr>
              <w:t>T</w:t>
            </w:r>
            <w:r w:rsidRPr="72A6A623">
              <w:rPr>
                <w:b/>
                <w:bCs/>
                <w:color w:val="000000" w:themeColor="text1"/>
              </w:rPr>
              <w:t>-doc number</w:t>
            </w:r>
          </w:p>
        </w:tc>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359F705" w14:textId="77777777" w:rsidR="00C676BB" w:rsidRDefault="00C676BB" w:rsidP="009C32F7">
            <w:pPr>
              <w:spacing w:before="60" w:after="60"/>
            </w:pPr>
            <w:r w:rsidRPr="72A6A623">
              <w:rPr>
                <w:b/>
                <w:bCs/>
                <w:color w:val="000000" w:themeColor="text1"/>
              </w:rPr>
              <w:t>Title</w:t>
            </w:r>
          </w:p>
        </w:tc>
        <w:tc>
          <w:tcPr>
            <w:tcW w:w="2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D6660B9" w14:textId="77777777" w:rsidR="00C676BB" w:rsidRDefault="00C676BB" w:rsidP="009C32F7">
            <w:pPr>
              <w:spacing w:before="60" w:after="60"/>
            </w:pPr>
            <w:r w:rsidRPr="72A6A623">
              <w:rPr>
                <w:b/>
                <w:bCs/>
                <w:color w:val="000000" w:themeColor="text1"/>
              </w:rPr>
              <w:t>Source</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994DE2" w14:textId="77777777" w:rsidR="00C676BB" w:rsidRDefault="00C676BB" w:rsidP="009C32F7">
            <w:pPr>
              <w:spacing w:before="60" w:after="60"/>
            </w:pPr>
            <w:r w:rsidRPr="72A6A623">
              <w:rPr>
                <w:b/>
                <w:bCs/>
                <w:color w:val="000000" w:themeColor="text1"/>
              </w:rPr>
              <w:t>Status</w:t>
            </w:r>
          </w:p>
        </w:tc>
      </w:tr>
      <w:tr w:rsidR="00C676BB" w14:paraId="7850B7CE"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44C69387" w14:textId="77777777" w:rsidR="00C676BB" w:rsidRPr="00C676BB" w:rsidRDefault="00C676BB" w:rsidP="009C32F7">
            <w:pPr>
              <w:spacing w:before="60" w:after="60"/>
            </w:pPr>
            <w:r w:rsidRPr="007A13ED">
              <w:t>R4-2217790</w:t>
            </w:r>
          </w:p>
        </w:tc>
        <w:tc>
          <w:tcPr>
            <w:tcW w:w="4335" w:type="dxa"/>
            <w:tcBorders>
              <w:top w:val="single" w:sz="8" w:space="0" w:color="auto"/>
              <w:left w:val="single" w:sz="8" w:space="0" w:color="auto"/>
              <w:bottom w:val="single" w:sz="8" w:space="0" w:color="auto"/>
              <w:right w:val="single" w:sz="8" w:space="0" w:color="auto"/>
            </w:tcBorders>
          </w:tcPr>
          <w:p w14:paraId="11167644" w14:textId="77777777" w:rsidR="00C676BB" w:rsidRPr="00C676BB" w:rsidRDefault="00C676BB" w:rsidP="009C32F7">
            <w:pPr>
              <w:spacing w:before="60" w:after="60"/>
              <w:jc w:val="both"/>
            </w:pPr>
            <w:r w:rsidRPr="007A13ED">
              <w:t>Email discussion summary for [104-bis-e][138] FS_NR_pos_UERF</w:t>
            </w:r>
          </w:p>
        </w:tc>
        <w:tc>
          <w:tcPr>
            <w:tcW w:w="2610" w:type="dxa"/>
            <w:tcBorders>
              <w:top w:val="single" w:sz="8" w:space="0" w:color="auto"/>
              <w:left w:val="single" w:sz="8" w:space="0" w:color="auto"/>
              <w:bottom w:val="single" w:sz="8" w:space="0" w:color="auto"/>
              <w:right w:val="single" w:sz="8" w:space="0" w:color="auto"/>
            </w:tcBorders>
          </w:tcPr>
          <w:p w14:paraId="25C3C87A" w14:textId="77777777" w:rsidR="00C676BB" w:rsidRPr="00C676BB" w:rsidRDefault="00C676BB" w:rsidP="009C32F7">
            <w:pPr>
              <w:spacing w:before="60" w:after="60"/>
              <w:jc w:val="both"/>
            </w:pPr>
            <w:r w:rsidRPr="007A13ED">
              <w:t>Moderator (Intel)</w:t>
            </w:r>
          </w:p>
        </w:tc>
        <w:tc>
          <w:tcPr>
            <w:tcW w:w="1440" w:type="dxa"/>
            <w:tcBorders>
              <w:top w:val="single" w:sz="8" w:space="0" w:color="auto"/>
              <w:left w:val="single" w:sz="8" w:space="0" w:color="auto"/>
              <w:bottom w:val="single" w:sz="8" w:space="0" w:color="auto"/>
              <w:right w:val="single" w:sz="8" w:space="0" w:color="auto"/>
            </w:tcBorders>
          </w:tcPr>
          <w:p w14:paraId="62EEA585" w14:textId="77777777" w:rsidR="00C676BB" w:rsidRPr="00C676BB" w:rsidRDefault="00C676BB" w:rsidP="009C32F7">
            <w:pPr>
              <w:spacing w:before="60" w:after="60"/>
            </w:pPr>
            <w:r w:rsidRPr="007A13ED">
              <w:t>noted</w:t>
            </w:r>
          </w:p>
        </w:tc>
      </w:tr>
      <w:tr w:rsidR="00C676BB" w14:paraId="72100AB8"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4BA84788" w14:textId="77777777" w:rsidR="00C676BB" w:rsidRPr="00C676BB" w:rsidRDefault="00C676BB" w:rsidP="009C32F7">
            <w:pPr>
              <w:spacing w:before="60" w:after="60"/>
            </w:pPr>
            <w:r w:rsidRPr="007A13ED">
              <w:t>R4-2217739</w:t>
            </w:r>
          </w:p>
        </w:tc>
        <w:tc>
          <w:tcPr>
            <w:tcW w:w="4335" w:type="dxa"/>
            <w:tcBorders>
              <w:top w:val="single" w:sz="8" w:space="0" w:color="auto"/>
              <w:left w:val="single" w:sz="8" w:space="0" w:color="auto"/>
              <w:bottom w:val="single" w:sz="8" w:space="0" w:color="auto"/>
              <w:right w:val="single" w:sz="8" w:space="0" w:color="auto"/>
            </w:tcBorders>
          </w:tcPr>
          <w:p w14:paraId="11CD0340" w14:textId="77777777" w:rsidR="00C676BB" w:rsidRPr="00C676BB" w:rsidRDefault="00C676BB" w:rsidP="009C32F7">
            <w:pPr>
              <w:spacing w:before="60" w:after="60"/>
              <w:jc w:val="both"/>
            </w:pPr>
            <w:r w:rsidRPr="007A13ED">
              <w:t>WF on expanded and improved NR positioning – UE RF aspects</w:t>
            </w:r>
          </w:p>
        </w:tc>
        <w:tc>
          <w:tcPr>
            <w:tcW w:w="2610" w:type="dxa"/>
            <w:tcBorders>
              <w:top w:val="single" w:sz="8" w:space="0" w:color="auto"/>
              <w:left w:val="single" w:sz="8" w:space="0" w:color="auto"/>
              <w:bottom w:val="single" w:sz="8" w:space="0" w:color="auto"/>
              <w:right w:val="single" w:sz="8" w:space="0" w:color="auto"/>
            </w:tcBorders>
          </w:tcPr>
          <w:p w14:paraId="010275BC" w14:textId="13F36EDD" w:rsidR="00C676BB" w:rsidRPr="00C676BB" w:rsidRDefault="00C676BB" w:rsidP="009C32F7">
            <w:pPr>
              <w:spacing w:before="60" w:after="60"/>
              <w:jc w:val="both"/>
            </w:pPr>
            <w:r w:rsidRPr="007A13ED">
              <w:t>Intel</w:t>
            </w:r>
            <w:r w:rsidR="00626B6B">
              <w:t xml:space="preserve"> Corporation</w:t>
            </w:r>
          </w:p>
        </w:tc>
        <w:tc>
          <w:tcPr>
            <w:tcW w:w="1440" w:type="dxa"/>
            <w:tcBorders>
              <w:top w:val="single" w:sz="8" w:space="0" w:color="auto"/>
              <w:left w:val="single" w:sz="8" w:space="0" w:color="auto"/>
              <w:bottom w:val="single" w:sz="8" w:space="0" w:color="auto"/>
              <w:right w:val="single" w:sz="8" w:space="0" w:color="auto"/>
            </w:tcBorders>
          </w:tcPr>
          <w:p w14:paraId="566B6BB6" w14:textId="77777777" w:rsidR="00C676BB" w:rsidRPr="00C676BB" w:rsidRDefault="00C676BB" w:rsidP="009C32F7">
            <w:pPr>
              <w:spacing w:before="60" w:after="60"/>
            </w:pPr>
            <w:r w:rsidRPr="007A13ED">
              <w:t>approved</w:t>
            </w:r>
          </w:p>
        </w:tc>
      </w:tr>
    </w:tbl>
    <w:p w14:paraId="6C7825D5" w14:textId="77777777" w:rsidR="00C676BB" w:rsidRDefault="00C676BB" w:rsidP="00C676BB"/>
    <w:p w14:paraId="09007741" w14:textId="3B25F2E1" w:rsidR="00033C08" w:rsidRPr="007045E9" w:rsidRDefault="00033C08" w:rsidP="00033C08">
      <w:pPr>
        <w:pStyle w:val="Heading6"/>
        <w:rPr>
          <w:color w:val="00B0F0"/>
        </w:rPr>
      </w:pPr>
      <w:r>
        <w:rPr>
          <w:color w:val="00B0F0"/>
        </w:rPr>
        <w:t>RRM aspects in a</w:t>
      </w:r>
      <w:r w:rsidRPr="007045E9">
        <w:rPr>
          <w:color w:val="00B0F0"/>
        </w:rPr>
        <w:t>ccuracy improvement study based on PRS/SRS bandwidth aggregation</w:t>
      </w:r>
      <w:r>
        <w:rPr>
          <w:color w:val="00B0F0"/>
        </w:rPr>
        <w:t xml:space="preserve"> for intra-band carriers</w:t>
      </w:r>
    </w:p>
    <w:p w14:paraId="71EBBF58" w14:textId="77777777" w:rsidR="00033C08" w:rsidRDefault="00033C08" w:rsidP="00033C08">
      <w:r w:rsidRPr="001F515A">
        <w:rPr>
          <w:i/>
          <w:iCs/>
          <w:u w:val="single"/>
        </w:rPr>
        <w:t>Conditions/assumptions for PRS/SRS bandwidth aggregation</w:t>
      </w:r>
    </w:p>
    <w:p w14:paraId="7C187ECA" w14:textId="77777777" w:rsidR="00033C08" w:rsidRDefault="00033C08" w:rsidP="00C55E71">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52C4F3E8" w14:textId="4BB594B0" w:rsidR="00033C08" w:rsidRDefault="00033C08" w:rsidP="00C55E71">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rPr>
        <w:t xml:space="preserve">Regarding </w:t>
      </w:r>
      <w:r w:rsidR="003D3D1E">
        <w:rPr>
          <w:rFonts w:ascii="Times New Roman" w:hAnsi="Times New Roman"/>
          <w:sz w:val="20"/>
          <w:szCs w:val="20"/>
        </w:rPr>
        <w:t>FFT size</w:t>
      </w:r>
    </w:p>
    <w:p w14:paraId="44AE0B6C" w14:textId="77777777" w:rsidR="00F92F45" w:rsidRPr="00F92F45" w:rsidRDefault="00F92F45" w:rsidP="00F92F45">
      <w:pPr>
        <w:pStyle w:val="ListParagraph"/>
        <w:numPr>
          <w:ilvl w:val="1"/>
          <w:numId w:val="56"/>
        </w:numPr>
        <w:ind w:leftChars="0"/>
        <w:contextualSpacing/>
        <w:rPr>
          <w:rFonts w:ascii="Times New Roman" w:hAnsi="Times New Roman"/>
          <w:bCs/>
          <w:sz w:val="20"/>
          <w:lang w:eastAsia="zh-CN"/>
        </w:rPr>
      </w:pPr>
      <w:r w:rsidRPr="00F92F45">
        <w:rPr>
          <w:rFonts w:ascii="Times New Roman" w:hAnsi="Times New Roman"/>
          <w:bCs/>
          <w:sz w:val="20"/>
          <w:lang w:eastAsia="zh-CN"/>
        </w:rPr>
        <w:t>FFT/IFFT size is up to UE implementation.</w:t>
      </w:r>
    </w:p>
    <w:p w14:paraId="63F9042D" w14:textId="77777777" w:rsidR="00F92F45" w:rsidRPr="00F92F45" w:rsidRDefault="00F92F45" w:rsidP="00F92F45">
      <w:pPr>
        <w:pStyle w:val="ListParagraph"/>
        <w:numPr>
          <w:ilvl w:val="1"/>
          <w:numId w:val="56"/>
        </w:numPr>
        <w:ind w:leftChars="0"/>
        <w:contextualSpacing/>
        <w:rPr>
          <w:rFonts w:ascii="Times New Roman" w:hAnsi="Times New Roman"/>
          <w:bCs/>
          <w:sz w:val="20"/>
          <w:lang w:eastAsia="zh-CN"/>
        </w:rPr>
      </w:pPr>
      <w:r w:rsidRPr="00F92F45">
        <w:rPr>
          <w:rFonts w:ascii="Times New Roman" w:hAnsi="Times New Roman"/>
          <w:bCs/>
          <w:sz w:val="20"/>
          <w:lang w:eastAsia="zh-CN"/>
        </w:rPr>
        <w:t>Multicarrier (MC) positioning requirements should allow UE implementation flexibility i.e. single FFT/IFFT or multiple FFTs/IFFTs (i.e. FFT/IFFT per PFL) implementations.</w:t>
      </w:r>
    </w:p>
    <w:p w14:paraId="401A8E12" w14:textId="3B86A5A3" w:rsidR="00033C08" w:rsidRPr="00F92F45" w:rsidRDefault="00F92F45" w:rsidP="00F92F45">
      <w:pPr>
        <w:pStyle w:val="ListParagraph"/>
        <w:numPr>
          <w:ilvl w:val="1"/>
          <w:numId w:val="56"/>
        </w:numPr>
        <w:ind w:leftChars="0"/>
        <w:contextualSpacing/>
        <w:rPr>
          <w:rFonts w:ascii="Times New Roman" w:hAnsi="Times New Roman"/>
          <w:bCs/>
          <w:sz w:val="20"/>
          <w:lang w:eastAsia="zh-CN"/>
        </w:rPr>
      </w:pPr>
      <w:r w:rsidRPr="00F92F45">
        <w:rPr>
          <w:rFonts w:ascii="Times New Roman" w:hAnsi="Times New Roman"/>
          <w:bCs/>
          <w:sz w:val="20"/>
          <w:lang w:eastAsia="zh-CN"/>
        </w:rPr>
        <w:t>Impact of UE implementation flexibility in terms of FFT/IFFT on MC positioning requirements shall be discussed during the WI phase.</w:t>
      </w:r>
    </w:p>
    <w:p w14:paraId="55C90F58" w14:textId="43959569" w:rsidR="00033C08" w:rsidRDefault="00033C08" w:rsidP="00C55E71">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rPr>
        <w:t xml:space="preserve">Regarding </w:t>
      </w:r>
      <w:r w:rsidR="00F752FE">
        <w:rPr>
          <w:rFonts w:ascii="Times New Roman" w:hAnsi="Times New Roman"/>
          <w:sz w:val="20"/>
          <w:szCs w:val="20"/>
        </w:rPr>
        <w:t>n</w:t>
      </w:r>
      <w:r w:rsidR="003E2ED9" w:rsidRPr="003E2ED9">
        <w:rPr>
          <w:rFonts w:ascii="Times New Roman" w:hAnsi="Times New Roman"/>
          <w:sz w:val="20"/>
          <w:szCs w:val="20"/>
        </w:rPr>
        <w:t>umerology across carriers</w:t>
      </w:r>
    </w:p>
    <w:p w14:paraId="50A417CE" w14:textId="4610FD60" w:rsidR="00033C08" w:rsidRPr="0042289E" w:rsidRDefault="0042289E" w:rsidP="0042289E">
      <w:pPr>
        <w:pStyle w:val="ListParagraph"/>
        <w:numPr>
          <w:ilvl w:val="1"/>
          <w:numId w:val="56"/>
        </w:numPr>
        <w:ind w:leftChars="0"/>
        <w:contextualSpacing/>
        <w:rPr>
          <w:rFonts w:ascii="Times New Roman" w:hAnsi="Times New Roman"/>
          <w:bCs/>
          <w:sz w:val="20"/>
          <w:lang w:eastAsia="zh-CN"/>
        </w:rPr>
      </w:pPr>
      <w:r w:rsidRPr="0042289E">
        <w:rPr>
          <w:rFonts w:ascii="Times New Roman" w:hAnsi="Times New Roman"/>
          <w:bCs/>
          <w:sz w:val="20"/>
          <w:lang w:eastAsia="zh-CN"/>
        </w:rPr>
        <w:t>For PRS bandwidth aggregation, a common numerology is required across all intra-band contiguous PFLs to be aggregated.</w:t>
      </w:r>
    </w:p>
    <w:p w14:paraId="42321BFE" w14:textId="77777777" w:rsidR="00033C08" w:rsidRDefault="00033C08" w:rsidP="00C55E71">
      <w:pPr>
        <w:pStyle w:val="ListParagraph"/>
        <w:widowControl/>
        <w:numPr>
          <w:ilvl w:val="0"/>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Regarding p</w:t>
      </w:r>
      <w:r w:rsidRPr="00B45302">
        <w:rPr>
          <w:rFonts w:ascii="Times New Roman" w:hAnsi="Times New Roman"/>
          <w:bCs/>
          <w:sz w:val="20"/>
          <w:lang w:eastAsia="zh-CN"/>
        </w:rPr>
        <w:t>roximity of PFLs in frequency and time domains</w:t>
      </w:r>
    </w:p>
    <w:p w14:paraId="2747A292" w14:textId="0E92E508" w:rsidR="00033C08" w:rsidRDefault="002D6095" w:rsidP="00C55E71">
      <w:pPr>
        <w:pStyle w:val="ListParagraph"/>
        <w:widowControl/>
        <w:numPr>
          <w:ilvl w:val="1"/>
          <w:numId w:val="56"/>
        </w:numPr>
        <w:spacing w:before="120"/>
        <w:ind w:leftChars="0"/>
        <w:contextualSpacing/>
        <w:jc w:val="left"/>
        <w:rPr>
          <w:rFonts w:ascii="Times New Roman" w:hAnsi="Times New Roman"/>
          <w:bCs/>
          <w:sz w:val="20"/>
          <w:lang w:eastAsia="zh-CN"/>
        </w:rPr>
      </w:pPr>
      <w:r w:rsidRPr="002D6095">
        <w:rPr>
          <w:rFonts w:ascii="Times New Roman" w:hAnsi="Times New Roman"/>
          <w:bCs/>
          <w:sz w:val="20"/>
          <w:lang w:eastAsia="zh-CN"/>
        </w:rPr>
        <w:t>To study the RRM impact, prioritize the aggregation of PRS or SRS transmitted in the same slot and in the same symbols from the intra-band contiguous PFLs.</w:t>
      </w:r>
    </w:p>
    <w:p w14:paraId="02348C7D" w14:textId="77777777" w:rsidR="00033C08" w:rsidRDefault="00033C08" w:rsidP="00C55E71">
      <w:pPr>
        <w:pStyle w:val="ListParagraph"/>
        <w:widowControl/>
        <w:numPr>
          <w:ilvl w:val="0"/>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 xml:space="preserve">Regarding </w:t>
      </w:r>
      <w:r w:rsidRPr="007076A1">
        <w:rPr>
          <w:rFonts w:ascii="Times New Roman" w:hAnsi="Times New Roman"/>
          <w:bCs/>
          <w:sz w:val="20"/>
          <w:lang w:eastAsia="zh-CN"/>
        </w:rPr>
        <w:t>Co-location of carriers</w:t>
      </w:r>
    </w:p>
    <w:p w14:paraId="1F81CCA4" w14:textId="77777777" w:rsidR="00787EB6" w:rsidRPr="00787EB6" w:rsidRDefault="00787EB6" w:rsidP="00787EB6">
      <w:pPr>
        <w:pStyle w:val="ListParagraph"/>
        <w:numPr>
          <w:ilvl w:val="1"/>
          <w:numId w:val="56"/>
        </w:numPr>
        <w:ind w:leftChars="0"/>
        <w:contextualSpacing/>
        <w:rPr>
          <w:rFonts w:ascii="Times New Roman" w:hAnsi="Times New Roman"/>
          <w:sz w:val="20"/>
        </w:rPr>
      </w:pPr>
      <w:r w:rsidRPr="00787EB6">
        <w:rPr>
          <w:rFonts w:ascii="Times New Roman" w:hAnsi="Times New Roman"/>
          <w:sz w:val="20"/>
        </w:rPr>
        <w:t>PRS resources in different PFLs to be aggregated for MC positioning measurements, shall be transmitted by the same TRP or FFS whether can also by transmitted by the co-located TRPs.</w:t>
      </w:r>
    </w:p>
    <w:p w14:paraId="519465AD" w14:textId="77777777" w:rsidR="00787EB6" w:rsidRPr="00787EB6" w:rsidRDefault="00787EB6" w:rsidP="00787EB6">
      <w:pPr>
        <w:pStyle w:val="ListParagraph"/>
        <w:numPr>
          <w:ilvl w:val="2"/>
          <w:numId w:val="56"/>
        </w:numPr>
        <w:ind w:leftChars="0"/>
        <w:contextualSpacing/>
        <w:rPr>
          <w:rFonts w:ascii="Times New Roman" w:hAnsi="Times New Roman"/>
          <w:sz w:val="20"/>
        </w:rPr>
      </w:pPr>
      <w:r w:rsidRPr="00787EB6">
        <w:rPr>
          <w:rFonts w:ascii="Times New Roman" w:hAnsi="Times New Roman"/>
          <w:sz w:val="20"/>
        </w:rPr>
        <w:t>PRS resources to be aggregated from different PFLs should be associated with a common Antenna Reference Point (ARP) or</w:t>
      </w:r>
    </w:p>
    <w:p w14:paraId="450D7D3B" w14:textId="77777777" w:rsidR="00787EB6" w:rsidRPr="00787EB6" w:rsidRDefault="00787EB6" w:rsidP="00787EB6">
      <w:pPr>
        <w:pStyle w:val="ListParagraph"/>
        <w:numPr>
          <w:ilvl w:val="2"/>
          <w:numId w:val="56"/>
        </w:numPr>
        <w:ind w:leftChars="0"/>
        <w:contextualSpacing/>
        <w:rPr>
          <w:rFonts w:ascii="Times New Roman" w:hAnsi="Times New Roman"/>
          <w:sz w:val="20"/>
        </w:rPr>
      </w:pPr>
      <w:r w:rsidRPr="00787EB6">
        <w:rPr>
          <w:rFonts w:ascii="Times New Roman" w:hAnsi="Times New Roman"/>
          <w:sz w:val="20"/>
        </w:rPr>
        <w:t>If PRS resources in different PFLs are transmitted from different antennas, then the antennas shall be physical close to each other.</w:t>
      </w:r>
    </w:p>
    <w:p w14:paraId="318A230A" w14:textId="77777777" w:rsidR="00787EB6" w:rsidRPr="00787EB6" w:rsidRDefault="00787EB6" w:rsidP="009A29C8">
      <w:pPr>
        <w:pStyle w:val="ListParagraph"/>
        <w:numPr>
          <w:ilvl w:val="3"/>
          <w:numId w:val="56"/>
        </w:numPr>
        <w:ind w:leftChars="0"/>
        <w:contextualSpacing/>
        <w:rPr>
          <w:rFonts w:ascii="Times New Roman" w:hAnsi="Times New Roman"/>
          <w:sz w:val="20"/>
        </w:rPr>
      </w:pPr>
      <w:r w:rsidRPr="00787EB6">
        <w:rPr>
          <w:rFonts w:ascii="Times New Roman" w:hAnsi="Times New Roman"/>
          <w:sz w:val="20"/>
        </w:rPr>
        <w:t>The condition on physical proximity between antennas is beyond the scope of RRM.</w:t>
      </w:r>
    </w:p>
    <w:p w14:paraId="4593EC4A" w14:textId="7C806318" w:rsidR="00033C08" w:rsidRDefault="00033C08" w:rsidP="00C55E71">
      <w:pPr>
        <w:pStyle w:val="ListParagraph"/>
        <w:widowControl/>
        <w:numPr>
          <w:ilvl w:val="0"/>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 xml:space="preserve">Regarding </w:t>
      </w:r>
      <w:r w:rsidR="00977AD9" w:rsidRPr="00977AD9">
        <w:rPr>
          <w:rFonts w:ascii="Times New Roman" w:hAnsi="Times New Roman"/>
          <w:bCs/>
          <w:sz w:val="20"/>
          <w:lang w:eastAsia="zh-CN"/>
        </w:rPr>
        <w:t>PRS BW of carriers</w:t>
      </w:r>
    </w:p>
    <w:p w14:paraId="56DCA05C" w14:textId="5C91BBED" w:rsidR="00033C08" w:rsidRDefault="0023087A" w:rsidP="00C55E71">
      <w:pPr>
        <w:pStyle w:val="ListParagraph"/>
        <w:widowControl/>
        <w:numPr>
          <w:ilvl w:val="1"/>
          <w:numId w:val="56"/>
        </w:numPr>
        <w:ind w:leftChars="0"/>
        <w:contextualSpacing/>
        <w:jc w:val="left"/>
        <w:rPr>
          <w:rFonts w:ascii="Times New Roman" w:eastAsiaTheme="minorEastAsia" w:hAnsi="Times New Roman"/>
          <w:iCs/>
          <w:sz w:val="20"/>
          <w:lang w:eastAsia="zh-CN"/>
        </w:rPr>
      </w:pPr>
      <w:r w:rsidRPr="0023087A">
        <w:rPr>
          <w:rFonts w:ascii="Times New Roman" w:eastAsiaTheme="minorEastAsia" w:hAnsi="Times New Roman"/>
          <w:iCs/>
          <w:sz w:val="20"/>
          <w:lang w:eastAsia="zh-CN"/>
        </w:rPr>
        <w:t>PRS resources to be aggregated for MC positioning measurements from different PFLs can have different bandwidths (i.e. different number of PRS RBs).</w:t>
      </w:r>
    </w:p>
    <w:p w14:paraId="5DE36AAF" w14:textId="00A4E243" w:rsidR="00F752FE" w:rsidRDefault="00F752FE" w:rsidP="00F752FE">
      <w:pPr>
        <w:pStyle w:val="ListParagraph"/>
        <w:widowControl/>
        <w:numPr>
          <w:ilvl w:val="0"/>
          <w:numId w:val="56"/>
        </w:numPr>
        <w:ind w:leftChars="0"/>
        <w:contextualSpacing/>
        <w:jc w:val="left"/>
        <w:rPr>
          <w:rFonts w:ascii="Times New Roman" w:eastAsiaTheme="minorEastAsia" w:hAnsi="Times New Roman"/>
          <w:iCs/>
          <w:sz w:val="20"/>
          <w:lang w:eastAsia="zh-CN"/>
        </w:rPr>
      </w:pPr>
      <w:r>
        <w:rPr>
          <w:rFonts w:ascii="Times New Roman" w:eastAsiaTheme="minorEastAsia" w:hAnsi="Times New Roman"/>
          <w:iCs/>
          <w:sz w:val="20"/>
          <w:lang w:eastAsia="zh-CN"/>
        </w:rPr>
        <w:t xml:space="preserve">Regarding </w:t>
      </w:r>
      <w:r w:rsidR="00CD2E04">
        <w:rPr>
          <w:rFonts w:ascii="Times New Roman" w:eastAsiaTheme="minorEastAsia" w:hAnsi="Times New Roman"/>
          <w:iCs/>
          <w:sz w:val="20"/>
          <w:lang w:eastAsia="zh-CN"/>
        </w:rPr>
        <w:t>number of carriers</w:t>
      </w:r>
    </w:p>
    <w:p w14:paraId="77ABA1FD" w14:textId="77777777" w:rsidR="00BA2AFF" w:rsidRPr="00BA2AFF" w:rsidRDefault="00BA2AFF" w:rsidP="00BA2AFF">
      <w:pPr>
        <w:pStyle w:val="ListParagraph"/>
        <w:numPr>
          <w:ilvl w:val="1"/>
          <w:numId w:val="56"/>
        </w:numPr>
        <w:ind w:leftChars="0"/>
        <w:contextualSpacing/>
        <w:rPr>
          <w:rFonts w:ascii="Times New Roman" w:eastAsiaTheme="minorEastAsia" w:hAnsi="Times New Roman"/>
          <w:iCs/>
          <w:sz w:val="20"/>
          <w:lang w:eastAsia="zh-CN"/>
        </w:rPr>
      </w:pPr>
      <w:r w:rsidRPr="00BA2AFF">
        <w:rPr>
          <w:rFonts w:ascii="Times New Roman" w:eastAsiaTheme="minorEastAsia" w:hAnsi="Times New Roman"/>
          <w:iCs/>
          <w:sz w:val="20"/>
          <w:lang w:eastAsia="zh-CN"/>
        </w:rPr>
        <w:t>Number of intra-band contiguous PFLs for the aggregation of PRS or SRS is up to RF agreements.</w:t>
      </w:r>
    </w:p>
    <w:p w14:paraId="5088C322" w14:textId="55271E13" w:rsidR="00CD2E04" w:rsidRDefault="00BA2AFF" w:rsidP="00BA2AFF">
      <w:pPr>
        <w:pStyle w:val="ListParagraph"/>
        <w:widowControl/>
        <w:numPr>
          <w:ilvl w:val="1"/>
          <w:numId w:val="56"/>
        </w:numPr>
        <w:ind w:leftChars="0"/>
        <w:contextualSpacing/>
        <w:jc w:val="left"/>
        <w:rPr>
          <w:rFonts w:ascii="Times New Roman" w:eastAsiaTheme="minorEastAsia" w:hAnsi="Times New Roman"/>
          <w:iCs/>
          <w:sz w:val="20"/>
          <w:lang w:eastAsia="zh-CN"/>
        </w:rPr>
      </w:pPr>
      <w:r w:rsidRPr="00BA2AFF">
        <w:rPr>
          <w:rFonts w:ascii="Times New Roman" w:eastAsiaTheme="minorEastAsia" w:hAnsi="Times New Roman"/>
          <w:iCs/>
          <w:sz w:val="20"/>
          <w:lang w:eastAsia="zh-CN"/>
        </w:rPr>
        <w:t>To study the RRM impact, the number of PFLs is the same as the number of PFLs agreed in RF session</w:t>
      </w:r>
      <w:r>
        <w:rPr>
          <w:rFonts w:ascii="Times New Roman" w:eastAsiaTheme="minorEastAsia" w:hAnsi="Times New Roman"/>
          <w:iCs/>
          <w:sz w:val="20"/>
          <w:lang w:eastAsia="zh-CN"/>
        </w:rPr>
        <w:t>.</w:t>
      </w:r>
    </w:p>
    <w:p w14:paraId="6900BC37" w14:textId="77777777" w:rsidR="00033C08" w:rsidRPr="00E81BFA" w:rsidRDefault="00033C08" w:rsidP="00033C08">
      <w:pPr>
        <w:rPr>
          <w:lang w:val="en-US"/>
        </w:rPr>
      </w:pPr>
    </w:p>
    <w:p w14:paraId="5C417F2B" w14:textId="4BAAA1C3" w:rsidR="00033C08" w:rsidRDefault="00033C08" w:rsidP="00033C08">
      <w:pPr>
        <w:rPr>
          <w:rFonts w:ascii="Times" w:eastAsia="Times" w:hAnsi="Times" w:cs="Times"/>
          <w:i/>
          <w:iCs/>
          <w:sz w:val="22"/>
          <w:szCs w:val="22"/>
          <w:u w:val="single"/>
        </w:rPr>
      </w:pPr>
      <w:r w:rsidRPr="005277F5">
        <w:rPr>
          <w:i/>
          <w:iCs/>
          <w:u w:val="single"/>
        </w:rPr>
        <w:t xml:space="preserve">Impact of </w:t>
      </w:r>
      <w:r w:rsidR="0054733B">
        <w:rPr>
          <w:i/>
          <w:iCs/>
          <w:u w:val="single"/>
        </w:rPr>
        <w:t>MRTD/</w:t>
      </w:r>
      <w:r w:rsidR="004E1EA0">
        <w:rPr>
          <w:i/>
          <w:iCs/>
          <w:u w:val="single"/>
        </w:rPr>
        <w:t>MTTD</w:t>
      </w:r>
      <w:r w:rsidRPr="005277F5">
        <w:rPr>
          <w:i/>
          <w:iCs/>
          <w:u w:val="single"/>
        </w:rPr>
        <w:t xml:space="preserve"> on PRS/SRS bandwidth aggregation</w:t>
      </w:r>
    </w:p>
    <w:p w14:paraId="57B871C1" w14:textId="77777777" w:rsidR="00033C08" w:rsidRDefault="00033C08" w:rsidP="00C55E71">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0952B4AB" w14:textId="77777777" w:rsidR="00325AFF" w:rsidRPr="00E37524" w:rsidRDefault="00325AFF" w:rsidP="008A45AE">
      <w:pPr>
        <w:pStyle w:val="ListParagraph"/>
        <w:widowControl/>
        <w:numPr>
          <w:ilvl w:val="0"/>
          <w:numId w:val="56"/>
        </w:numPr>
        <w:overflowPunct w:val="0"/>
        <w:autoSpaceDE w:val="0"/>
        <w:autoSpaceDN w:val="0"/>
        <w:adjustRightInd w:val="0"/>
        <w:spacing w:after="120"/>
        <w:ind w:leftChars="0"/>
        <w:jc w:val="left"/>
        <w:textAlignment w:val="baseline"/>
        <w:rPr>
          <w:rFonts w:ascii="Times New Roman" w:eastAsiaTheme="minorEastAsia" w:hAnsi="Times New Roman"/>
          <w:iCs/>
          <w:sz w:val="20"/>
          <w:lang w:eastAsia="zh-CN"/>
        </w:rPr>
      </w:pPr>
      <w:r w:rsidRPr="00E37524">
        <w:rPr>
          <w:rFonts w:ascii="Times New Roman" w:eastAsiaTheme="minorEastAsia" w:hAnsi="Times New Roman"/>
          <w:iCs/>
          <w:sz w:val="20"/>
          <w:lang w:eastAsia="zh-CN"/>
        </w:rPr>
        <w:t xml:space="preserve">RRM impact of possible timing error between PRS/SRS from different PFLs in single RF chain (Tx/Rx) architecture if defined by RF </w:t>
      </w:r>
      <w:r>
        <w:rPr>
          <w:rFonts w:ascii="Times New Roman" w:eastAsiaTheme="minorEastAsia" w:hAnsi="Times New Roman"/>
          <w:iCs/>
          <w:sz w:val="20"/>
          <w:lang w:eastAsia="zh-CN"/>
        </w:rPr>
        <w:t xml:space="preserve">session </w:t>
      </w:r>
      <w:r w:rsidRPr="00E37524">
        <w:rPr>
          <w:rFonts w:ascii="Times New Roman" w:eastAsiaTheme="minorEastAsia" w:hAnsi="Times New Roman"/>
          <w:iCs/>
          <w:sz w:val="20"/>
          <w:lang w:eastAsia="zh-CN"/>
        </w:rPr>
        <w:t xml:space="preserve">will be considered in MC positioning requirements during the WI.   </w:t>
      </w:r>
    </w:p>
    <w:p w14:paraId="0B5498B7" w14:textId="44E9B5B9" w:rsidR="00033C08" w:rsidRDefault="00325AFF" w:rsidP="008A45AE">
      <w:pPr>
        <w:pStyle w:val="ListParagraph"/>
        <w:numPr>
          <w:ilvl w:val="0"/>
          <w:numId w:val="56"/>
        </w:numPr>
        <w:ind w:leftChars="0"/>
        <w:rPr>
          <w:rFonts w:ascii="Times New Roman" w:hAnsi="Times New Roman"/>
          <w:sz w:val="20"/>
          <w:szCs w:val="20"/>
          <w:lang w:val="en-GB"/>
        </w:rPr>
      </w:pPr>
      <w:r w:rsidRPr="00E37524">
        <w:rPr>
          <w:rFonts w:ascii="Times New Roman" w:eastAsiaTheme="minorEastAsia" w:hAnsi="Times New Roman"/>
          <w:iCs/>
          <w:sz w:val="20"/>
          <w:lang w:eastAsia="zh-CN"/>
        </w:rPr>
        <w:t>No further discussion needed on impact of existing MRTD/MTTD on MC positioning measurement.</w:t>
      </w:r>
    </w:p>
    <w:p w14:paraId="47735CD4" w14:textId="7C89E457" w:rsidR="00033C08" w:rsidRDefault="00033C08" w:rsidP="00033C08"/>
    <w:p w14:paraId="02332417" w14:textId="087632A3" w:rsidR="008A70CE" w:rsidRDefault="00E9034F" w:rsidP="008A70CE">
      <w:pPr>
        <w:rPr>
          <w:rFonts w:ascii="Times" w:eastAsia="Times" w:hAnsi="Times" w:cs="Times"/>
          <w:i/>
          <w:iCs/>
          <w:sz w:val="22"/>
          <w:szCs w:val="22"/>
          <w:u w:val="single"/>
        </w:rPr>
      </w:pPr>
      <w:r w:rsidRPr="00E9034F">
        <w:rPr>
          <w:i/>
          <w:iCs/>
          <w:u w:val="single"/>
        </w:rPr>
        <w:t>Impact of timing and frequency offset on PRS/SRS bandwidth aggregation</w:t>
      </w:r>
    </w:p>
    <w:p w14:paraId="24F2C24F" w14:textId="77777777" w:rsidR="00E9034F" w:rsidRDefault="00E9034F" w:rsidP="00E9034F">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64A463EE" w14:textId="77777777" w:rsidR="008A6367" w:rsidRPr="00B410BA" w:rsidRDefault="008A6367" w:rsidP="008A45AE">
      <w:pPr>
        <w:numPr>
          <w:ilvl w:val="0"/>
          <w:numId w:val="56"/>
        </w:numPr>
        <w:spacing w:after="120"/>
        <w:rPr>
          <w:rFonts w:eastAsia="DengXian"/>
          <w:iCs/>
          <w:lang w:val="en-US" w:eastAsia="zh-CN"/>
        </w:rPr>
      </w:pPr>
      <w:r w:rsidRPr="00B410BA">
        <w:rPr>
          <w:rFonts w:eastAsia="DengXian"/>
          <w:iCs/>
          <w:lang w:val="en-US" w:eastAsia="zh-CN"/>
        </w:rPr>
        <w:t xml:space="preserve">RRM impact of possible frequency offset between PRS/SRS from different PFLs in single RF chain (Tx/Rx) architecture if defined by RF </w:t>
      </w:r>
      <w:r>
        <w:rPr>
          <w:rFonts w:eastAsia="DengXian"/>
          <w:iCs/>
          <w:lang w:val="en-US" w:eastAsia="zh-CN"/>
        </w:rPr>
        <w:t>session</w:t>
      </w:r>
      <w:r w:rsidRPr="00B410BA">
        <w:rPr>
          <w:rFonts w:eastAsia="DengXian"/>
          <w:iCs/>
          <w:lang w:val="en-US" w:eastAsia="zh-CN"/>
        </w:rPr>
        <w:t xml:space="preserve"> will be considered in MC positioning requirements during the WI.   </w:t>
      </w:r>
    </w:p>
    <w:p w14:paraId="119A9ED2" w14:textId="77777777" w:rsidR="008A6367" w:rsidRPr="00B410BA" w:rsidRDefault="008A6367" w:rsidP="008A45AE">
      <w:pPr>
        <w:numPr>
          <w:ilvl w:val="0"/>
          <w:numId w:val="56"/>
        </w:numPr>
        <w:rPr>
          <w:rFonts w:eastAsia="DengXian"/>
          <w:iCs/>
          <w:lang w:val="en-US" w:eastAsia="zh-CN"/>
        </w:rPr>
      </w:pPr>
      <w:r w:rsidRPr="00B410BA">
        <w:rPr>
          <w:rFonts w:eastAsia="DengXian"/>
          <w:iCs/>
          <w:lang w:val="en-US" w:eastAsia="zh-CN"/>
        </w:rPr>
        <w:lastRenderedPageBreak/>
        <w:t>RRM impact of possible timing error/offset is covered under issue 1-2-1.</w:t>
      </w:r>
    </w:p>
    <w:p w14:paraId="65F102A4" w14:textId="7B0B167B" w:rsidR="00DB5107" w:rsidRDefault="00C022A9" w:rsidP="00DB5107">
      <w:pPr>
        <w:rPr>
          <w:rFonts w:ascii="Times" w:eastAsia="Times" w:hAnsi="Times" w:cs="Times"/>
          <w:i/>
          <w:iCs/>
          <w:sz w:val="22"/>
          <w:szCs w:val="22"/>
          <w:u w:val="single"/>
        </w:rPr>
      </w:pPr>
      <w:r w:rsidRPr="00C022A9">
        <w:rPr>
          <w:i/>
          <w:iCs/>
          <w:u w:val="single"/>
        </w:rPr>
        <w:t>Impact of CA/DC on PRS/SRS bandwidth aggregation</w:t>
      </w:r>
    </w:p>
    <w:p w14:paraId="69FF2B9C" w14:textId="77777777" w:rsidR="00DB5107" w:rsidRDefault="00DB5107" w:rsidP="00DB5107">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21B836D8" w14:textId="34BB8C8B" w:rsidR="008A45AE" w:rsidRDefault="008A45AE" w:rsidP="008A45AE">
      <w:pPr>
        <w:numPr>
          <w:ilvl w:val="0"/>
          <w:numId w:val="56"/>
        </w:numPr>
        <w:spacing w:after="120"/>
        <w:rPr>
          <w:rFonts w:eastAsia="DengXian"/>
          <w:iCs/>
          <w:lang w:val="en-US" w:eastAsia="zh-CN"/>
        </w:rPr>
      </w:pPr>
      <w:r>
        <w:rPr>
          <w:rFonts w:eastAsia="DengXian"/>
          <w:iCs/>
          <w:lang w:val="en-US" w:eastAsia="zh-CN"/>
        </w:rPr>
        <w:t>Regarding r</w:t>
      </w:r>
      <w:r w:rsidRPr="008A45AE">
        <w:rPr>
          <w:rFonts w:eastAsia="DengXian"/>
          <w:iCs/>
          <w:lang w:val="en-US" w:eastAsia="zh-CN"/>
        </w:rPr>
        <w:t>elation between CA/DC and PRS/SRS bandwidth aggregation capabilities</w:t>
      </w:r>
    </w:p>
    <w:p w14:paraId="1D3CFC04" w14:textId="2E76E191" w:rsidR="00E322CA" w:rsidRPr="001D6401" w:rsidRDefault="00E322CA" w:rsidP="00E322CA">
      <w:pPr>
        <w:numPr>
          <w:ilvl w:val="1"/>
          <w:numId w:val="56"/>
        </w:numPr>
        <w:spacing w:after="120"/>
        <w:rPr>
          <w:rFonts w:eastAsia="DengXian"/>
          <w:iCs/>
          <w:lang w:val="en-US" w:eastAsia="zh-CN"/>
        </w:rPr>
      </w:pPr>
      <w:r w:rsidRPr="001D6401">
        <w:rPr>
          <w:rFonts w:eastAsia="DengXian"/>
          <w:iCs/>
          <w:lang w:val="en-US" w:eastAsia="zh-CN"/>
        </w:rPr>
        <w:t>Multicarrier positioning capability (MCPC) (e.g. number of intra-band contiguous PFLs) is to be defined during the WI.</w:t>
      </w:r>
    </w:p>
    <w:p w14:paraId="479CDD59" w14:textId="77777777" w:rsidR="00E322CA" w:rsidRDefault="00E322CA" w:rsidP="00E322CA">
      <w:pPr>
        <w:numPr>
          <w:ilvl w:val="1"/>
          <w:numId w:val="56"/>
        </w:numPr>
        <w:rPr>
          <w:rFonts w:eastAsia="DengXian"/>
          <w:iCs/>
          <w:lang w:val="en-US" w:eastAsia="zh-CN"/>
        </w:rPr>
      </w:pPr>
      <w:r w:rsidRPr="002F6B1B">
        <w:rPr>
          <w:rFonts w:eastAsia="DengXian"/>
          <w:iCs/>
          <w:lang w:val="en-US" w:eastAsia="zh-CN"/>
        </w:rPr>
        <w:t>FFS: Impact of MC positioning measurement on the carrier aggregation/dual connectivity (CA/DC) for</w:t>
      </w:r>
      <w:r w:rsidRPr="001D6401">
        <w:rPr>
          <w:rFonts w:eastAsia="DengXian"/>
          <w:iCs/>
          <w:lang w:val="en-US" w:eastAsia="zh-CN"/>
        </w:rPr>
        <w:t xml:space="preserve"> communication when both are configured in parallel</w:t>
      </w:r>
      <w:r>
        <w:rPr>
          <w:rFonts w:eastAsia="DengXian"/>
          <w:iCs/>
          <w:lang w:val="en-US" w:eastAsia="zh-CN"/>
        </w:rPr>
        <w:t>:</w:t>
      </w:r>
    </w:p>
    <w:p w14:paraId="67E48C80" w14:textId="77777777" w:rsidR="00E322CA" w:rsidRPr="009E51B6" w:rsidRDefault="00E322CA" w:rsidP="00E322CA">
      <w:pPr>
        <w:numPr>
          <w:ilvl w:val="2"/>
          <w:numId w:val="56"/>
        </w:numPr>
        <w:rPr>
          <w:rFonts w:eastAsia="DengXian"/>
          <w:iCs/>
          <w:lang w:val="en-US" w:eastAsia="zh-CN"/>
        </w:rPr>
      </w:pPr>
      <w:r>
        <w:rPr>
          <w:rFonts w:eastAsia="DengXian"/>
          <w:iCs/>
          <w:lang w:val="en-US" w:eastAsia="zh-CN"/>
        </w:rPr>
        <w:t>Following i</w:t>
      </w:r>
      <w:r w:rsidRPr="009E51B6">
        <w:rPr>
          <w:rFonts w:eastAsia="DengXian"/>
          <w:iCs/>
          <w:lang w:val="en-US" w:eastAsia="zh-CN"/>
        </w:rPr>
        <w:t xml:space="preserve">ssues </w:t>
      </w:r>
      <w:r>
        <w:rPr>
          <w:rFonts w:eastAsia="DengXian"/>
          <w:iCs/>
          <w:lang w:val="en-US" w:eastAsia="zh-CN"/>
        </w:rPr>
        <w:t>related to concurrent CA/DC operation for communication and MC positioning measurement</w:t>
      </w:r>
      <w:r w:rsidRPr="009E51B6">
        <w:rPr>
          <w:rFonts w:eastAsia="DengXian"/>
          <w:iCs/>
          <w:lang w:val="en-US" w:eastAsia="zh-CN"/>
        </w:rPr>
        <w:t xml:space="preserve"> for further study during the SI and/or to be address</w:t>
      </w:r>
      <w:r>
        <w:rPr>
          <w:rFonts w:eastAsia="DengXian"/>
          <w:iCs/>
          <w:lang w:val="en-US" w:eastAsia="zh-CN"/>
        </w:rPr>
        <w:t>ed</w:t>
      </w:r>
      <w:r w:rsidRPr="009E51B6">
        <w:rPr>
          <w:rFonts w:eastAsia="DengXian"/>
          <w:iCs/>
          <w:lang w:val="en-US" w:eastAsia="zh-CN"/>
        </w:rPr>
        <w:t xml:space="preserve"> during the WI:</w:t>
      </w:r>
    </w:p>
    <w:p w14:paraId="45EEFD4A" w14:textId="77777777" w:rsidR="00E322CA" w:rsidRDefault="00E322CA" w:rsidP="00E322CA">
      <w:pPr>
        <w:numPr>
          <w:ilvl w:val="3"/>
          <w:numId w:val="56"/>
        </w:numPr>
        <w:rPr>
          <w:rFonts w:eastAsia="DengXian"/>
          <w:iCs/>
          <w:lang w:val="en-US" w:eastAsia="zh-CN"/>
        </w:rPr>
      </w:pPr>
      <w:r>
        <w:rPr>
          <w:rFonts w:eastAsia="DengXian"/>
          <w:iCs/>
          <w:lang w:val="en-US" w:eastAsia="zh-CN"/>
        </w:rPr>
        <w:t>Whether MC positioning measurements should not impact the ongoing CA/DC operation.</w:t>
      </w:r>
    </w:p>
    <w:p w14:paraId="7C77E435" w14:textId="77777777" w:rsidR="00E322CA" w:rsidRDefault="00E322CA" w:rsidP="00E322CA">
      <w:pPr>
        <w:numPr>
          <w:ilvl w:val="3"/>
          <w:numId w:val="56"/>
        </w:numPr>
        <w:rPr>
          <w:rFonts w:eastAsia="DengXian"/>
          <w:iCs/>
          <w:lang w:val="en-US" w:eastAsia="zh-CN"/>
        </w:rPr>
      </w:pPr>
      <w:r>
        <w:rPr>
          <w:rFonts w:eastAsia="DengXian"/>
          <w:iCs/>
          <w:lang w:val="en-US" w:eastAsia="zh-CN"/>
        </w:rPr>
        <w:t xml:space="preserve">Whether the impact is limited to the case with MC positioning measurements without gaps. </w:t>
      </w:r>
    </w:p>
    <w:p w14:paraId="1E7ACDC7" w14:textId="77777777" w:rsidR="00E322CA" w:rsidRDefault="00E322CA" w:rsidP="00E322CA">
      <w:pPr>
        <w:numPr>
          <w:ilvl w:val="3"/>
          <w:numId w:val="56"/>
        </w:numPr>
        <w:rPr>
          <w:rFonts w:eastAsia="DengXian"/>
          <w:iCs/>
          <w:lang w:val="en-US" w:eastAsia="zh-CN"/>
        </w:rPr>
      </w:pPr>
      <w:r>
        <w:rPr>
          <w:rFonts w:eastAsia="DengXian"/>
          <w:iCs/>
          <w:lang w:val="en-US" w:eastAsia="zh-CN"/>
        </w:rPr>
        <w:t>Whether the existing Rel-16/Rel-17 PRS measurement restrictions for PRS measurement can be extended to MC positioning measurements.</w:t>
      </w:r>
    </w:p>
    <w:p w14:paraId="6834FCF8" w14:textId="77777777" w:rsidR="00E322CA" w:rsidRDefault="00E322CA" w:rsidP="00E322CA">
      <w:pPr>
        <w:numPr>
          <w:ilvl w:val="3"/>
          <w:numId w:val="56"/>
        </w:numPr>
        <w:rPr>
          <w:rFonts w:eastAsia="DengXian"/>
          <w:iCs/>
          <w:lang w:val="en-US" w:eastAsia="zh-CN"/>
        </w:rPr>
      </w:pPr>
      <w:r>
        <w:rPr>
          <w:rFonts w:eastAsia="DengXian"/>
          <w:iCs/>
          <w:lang w:val="en-US" w:eastAsia="zh-CN"/>
        </w:rPr>
        <w:t>Impact of switching time of CCs.</w:t>
      </w:r>
    </w:p>
    <w:p w14:paraId="53D9A057" w14:textId="1A0B7EA6" w:rsidR="00E322CA" w:rsidRDefault="00E322CA" w:rsidP="00E322CA">
      <w:pPr>
        <w:numPr>
          <w:ilvl w:val="3"/>
          <w:numId w:val="56"/>
        </w:numPr>
        <w:rPr>
          <w:rFonts w:eastAsia="DengXian"/>
          <w:iCs/>
          <w:lang w:val="en-US" w:eastAsia="zh-CN"/>
        </w:rPr>
      </w:pPr>
      <w:r>
        <w:rPr>
          <w:rFonts w:eastAsia="DengXian"/>
          <w:iCs/>
          <w:lang w:val="en-US" w:eastAsia="zh-CN"/>
        </w:rPr>
        <w:t xml:space="preserve">Whether MC positioning measurements can be done only on the activated CCs. </w:t>
      </w:r>
    </w:p>
    <w:p w14:paraId="46066B17" w14:textId="2BFB346C" w:rsidR="008A45AE" w:rsidRDefault="008A45AE" w:rsidP="00A515D3">
      <w:pPr>
        <w:numPr>
          <w:ilvl w:val="0"/>
          <w:numId w:val="56"/>
        </w:numPr>
        <w:rPr>
          <w:rFonts w:eastAsia="DengXian"/>
          <w:iCs/>
          <w:lang w:val="en-US" w:eastAsia="zh-CN"/>
        </w:rPr>
      </w:pPr>
      <w:r>
        <w:rPr>
          <w:rFonts w:eastAsia="DengXian"/>
          <w:iCs/>
          <w:lang w:val="en-US" w:eastAsia="zh-CN"/>
        </w:rPr>
        <w:t>Regard</w:t>
      </w:r>
      <w:r w:rsidR="00A515D3">
        <w:rPr>
          <w:rFonts w:eastAsia="DengXian"/>
          <w:iCs/>
          <w:lang w:val="en-US" w:eastAsia="zh-CN"/>
        </w:rPr>
        <w:t xml:space="preserve">ing </w:t>
      </w:r>
      <w:r w:rsidR="00790FC1">
        <w:rPr>
          <w:rFonts w:eastAsia="DengXian"/>
          <w:iCs/>
          <w:lang w:val="en-US" w:eastAsia="zh-CN"/>
        </w:rPr>
        <w:t>i</w:t>
      </w:r>
      <w:r w:rsidR="00790FC1" w:rsidRPr="00790FC1">
        <w:rPr>
          <w:rFonts w:eastAsia="DengXian"/>
          <w:iCs/>
          <w:lang w:val="en-US" w:eastAsia="zh-CN"/>
        </w:rPr>
        <w:t>mpact of carriers configured for CA/DC on PRS/SRS bandwidth aggregation</w:t>
      </w:r>
    </w:p>
    <w:p w14:paraId="059052B9" w14:textId="7EA93713" w:rsidR="005B3953" w:rsidRDefault="005B3953" w:rsidP="005B3953">
      <w:pPr>
        <w:pStyle w:val="ListParagraph"/>
        <w:widowControl/>
        <w:numPr>
          <w:ilvl w:val="1"/>
          <w:numId w:val="56"/>
        </w:numPr>
        <w:overflowPunct w:val="0"/>
        <w:autoSpaceDE w:val="0"/>
        <w:autoSpaceDN w:val="0"/>
        <w:adjustRightInd w:val="0"/>
        <w:spacing w:after="180"/>
        <w:ind w:leftChars="0"/>
        <w:jc w:val="left"/>
        <w:textAlignment w:val="baseline"/>
        <w:rPr>
          <w:rFonts w:ascii="Times New Roman" w:eastAsiaTheme="minorEastAsia" w:hAnsi="Times New Roman"/>
          <w:iCs/>
          <w:sz w:val="20"/>
          <w:lang w:eastAsia="zh-CN"/>
        </w:rPr>
      </w:pPr>
      <w:r w:rsidRPr="003963EE">
        <w:rPr>
          <w:rFonts w:ascii="Times New Roman" w:eastAsiaTheme="minorEastAsia" w:hAnsi="Times New Roman"/>
          <w:iCs/>
          <w:sz w:val="20"/>
          <w:lang w:eastAsia="zh-CN"/>
        </w:rPr>
        <w:t>The impact of number of PFLs configured for MC positioning measurement on the PRS measurement period shall be part of WI.</w:t>
      </w:r>
    </w:p>
    <w:p w14:paraId="3CB2D36E" w14:textId="4B46BE8A" w:rsidR="00790FC1" w:rsidRPr="00923530" w:rsidRDefault="00923530" w:rsidP="00923530">
      <w:pPr>
        <w:rPr>
          <w:i/>
          <w:iCs/>
          <w:u w:val="single"/>
        </w:rPr>
      </w:pPr>
      <w:r w:rsidRPr="00923530">
        <w:rPr>
          <w:i/>
          <w:iCs/>
          <w:u w:val="single"/>
        </w:rPr>
        <w:t>Applicable RRC state for PRS/SRS bandwidth aggregation</w:t>
      </w:r>
    </w:p>
    <w:p w14:paraId="623F274F" w14:textId="77777777" w:rsidR="00923530" w:rsidRDefault="00923530" w:rsidP="00923530">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3D145EF8" w14:textId="5AD91AFC" w:rsidR="004E0F80" w:rsidRPr="004E0F80" w:rsidRDefault="004E0F80" w:rsidP="004E0F80">
      <w:pPr>
        <w:numPr>
          <w:ilvl w:val="0"/>
          <w:numId w:val="56"/>
        </w:numPr>
        <w:spacing w:after="120"/>
        <w:rPr>
          <w:rFonts w:eastAsia="DengXian"/>
          <w:iCs/>
          <w:lang w:val="en-US" w:eastAsia="zh-CN"/>
        </w:rPr>
      </w:pPr>
      <w:r w:rsidRPr="004E0F80">
        <w:rPr>
          <w:rFonts w:eastAsia="DengXian"/>
          <w:iCs/>
          <w:lang w:val="en-US" w:eastAsia="zh-CN"/>
        </w:rPr>
        <w:t>PRS/SRS bandwidth aggregation may be supported in RRC_INACTIVE subject to UE capability.</w:t>
      </w:r>
    </w:p>
    <w:p w14:paraId="518C34DF" w14:textId="55ED2903" w:rsidR="004E0F80" w:rsidRPr="004E0F80" w:rsidRDefault="004E0F80" w:rsidP="004E0F80">
      <w:pPr>
        <w:numPr>
          <w:ilvl w:val="1"/>
          <w:numId w:val="56"/>
        </w:numPr>
        <w:spacing w:after="120"/>
        <w:rPr>
          <w:rFonts w:eastAsia="DengXian"/>
          <w:iCs/>
          <w:lang w:val="en-US" w:eastAsia="zh-CN"/>
        </w:rPr>
      </w:pPr>
      <w:r w:rsidRPr="004E0F80">
        <w:rPr>
          <w:rFonts w:eastAsia="DengXian"/>
          <w:iCs/>
          <w:lang w:val="en-US" w:eastAsia="zh-CN"/>
        </w:rPr>
        <w:t>MC positioning requirements in RRC_INACTIVE shall be part of the WI.</w:t>
      </w:r>
    </w:p>
    <w:p w14:paraId="5109DB69" w14:textId="064B2E69" w:rsidR="008A70CE" w:rsidRPr="004E0F80" w:rsidRDefault="004E0F80" w:rsidP="004E0F80">
      <w:pPr>
        <w:numPr>
          <w:ilvl w:val="1"/>
          <w:numId w:val="56"/>
        </w:numPr>
        <w:spacing w:after="120"/>
        <w:rPr>
          <w:rFonts w:eastAsia="DengXian"/>
          <w:iCs/>
          <w:lang w:val="en-US" w:eastAsia="zh-CN"/>
        </w:rPr>
      </w:pPr>
      <w:r w:rsidRPr="004E0F80">
        <w:rPr>
          <w:rFonts w:eastAsia="DengXian"/>
          <w:iCs/>
          <w:lang w:val="en-US" w:eastAsia="zh-CN"/>
        </w:rPr>
        <w:t>Any issue related to the feasibility can be discussed during the SI.</w:t>
      </w:r>
    </w:p>
    <w:p w14:paraId="2FBCFB45" w14:textId="626DB1FD" w:rsidR="00033C08" w:rsidRDefault="00176DCB" w:rsidP="00033C08">
      <w:pPr>
        <w:rPr>
          <w:rFonts w:ascii="Times" w:eastAsia="Times" w:hAnsi="Times" w:cs="Times"/>
          <w:i/>
          <w:iCs/>
          <w:sz w:val="22"/>
          <w:szCs w:val="22"/>
          <w:u w:val="single"/>
        </w:rPr>
      </w:pPr>
      <w:r w:rsidRPr="00176DCB">
        <w:rPr>
          <w:i/>
          <w:iCs/>
          <w:u w:val="single"/>
        </w:rPr>
        <w:t>RRM requirements for PRS/SRS bandwidth aggregation</w:t>
      </w:r>
    </w:p>
    <w:p w14:paraId="00006022" w14:textId="77777777" w:rsidR="00033C08" w:rsidRDefault="00033C08" w:rsidP="00C55E71">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1144C388" w14:textId="3A2EE00F" w:rsidR="00154DC0" w:rsidRPr="00636814" w:rsidRDefault="00154DC0" w:rsidP="00154DC0">
      <w:pPr>
        <w:numPr>
          <w:ilvl w:val="0"/>
          <w:numId w:val="56"/>
        </w:numPr>
        <w:spacing w:after="120"/>
        <w:rPr>
          <w:rFonts w:eastAsia="DengXian"/>
          <w:iCs/>
          <w:lang w:val="en-US" w:eastAsia="zh-CN"/>
        </w:rPr>
      </w:pPr>
      <w:r w:rsidRPr="00636814">
        <w:rPr>
          <w:rFonts w:eastAsia="DengXian"/>
          <w:iCs/>
          <w:lang w:val="en-US" w:eastAsia="zh-CN"/>
        </w:rPr>
        <w:t>MC positioning requirements including PRS measurement period/reporting/accuracy (including margins)</w:t>
      </w:r>
      <w:r w:rsidR="0066032A">
        <w:rPr>
          <w:rFonts w:eastAsia="DengXian"/>
          <w:iCs/>
          <w:lang w:val="en-US" w:eastAsia="zh-CN"/>
        </w:rPr>
        <w:t>,</w:t>
      </w:r>
      <w:r w:rsidRPr="00636814">
        <w:rPr>
          <w:rFonts w:eastAsia="DengXian"/>
          <w:iCs/>
          <w:lang w:val="en-US" w:eastAsia="zh-CN"/>
        </w:rPr>
        <w:t xml:space="preserve"> etc</w:t>
      </w:r>
      <w:r w:rsidR="0066032A">
        <w:rPr>
          <w:rFonts w:eastAsia="DengXian"/>
          <w:iCs/>
          <w:lang w:val="en-US" w:eastAsia="zh-CN"/>
        </w:rPr>
        <w:t>.</w:t>
      </w:r>
      <w:r w:rsidRPr="00636814">
        <w:rPr>
          <w:rFonts w:eastAsia="DengXian"/>
          <w:iCs/>
          <w:lang w:val="en-US" w:eastAsia="zh-CN"/>
        </w:rPr>
        <w:t xml:space="preserve"> shall be part of the WI.</w:t>
      </w:r>
    </w:p>
    <w:p w14:paraId="160DF1E1" w14:textId="77777777" w:rsidR="00154DC0" w:rsidRPr="00636814" w:rsidRDefault="00154DC0" w:rsidP="00A85D18">
      <w:pPr>
        <w:numPr>
          <w:ilvl w:val="1"/>
          <w:numId w:val="56"/>
        </w:numPr>
        <w:rPr>
          <w:rFonts w:eastAsia="DengXian"/>
          <w:iCs/>
          <w:lang w:val="en-US" w:eastAsia="zh-CN"/>
        </w:rPr>
      </w:pPr>
      <w:r w:rsidRPr="00636814">
        <w:rPr>
          <w:rFonts w:eastAsia="DengXian"/>
          <w:iCs/>
          <w:lang w:val="en-US" w:eastAsia="zh-CN"/>
        </w:rPr>
        <w:t xml:space="preserve">MC positioning requirements </w:t>
      </w:r>
      <w:r>
        <w:rPr>
          <w:rFonts w:eastAsia="DengXian"/>
          <w:iCs/>
          <w:lang w:val="en-US" w:eastAsia="zh-CN"/>
        </w:rPr>
        <w:t xml:space="preserve">will </w:t>
      </w:r>
      <w:r w:rsidRPr="00636814">
        <w:rPr>
          <w:rFonts w:eastAsia="DengXian"/>
          <w:iCs/>
          <w:lang w:val="en-US" w:eastAsia="zh-CN"/>
        </w:rPr>
        <w:t>be defined with and without measurement gaps</w:t>
      </w:r>
      <w:r>
        <w:rPr>
          <w:rFonts w:eastAsia="DengXian"/>
          <w:iCs/>
          <w:lang w:val="en-US" w:eastAsia="zh-CN"/>
        </w:rPr>
        <w:t xml:space="preserve"> </w:t>
      </w:r>
      <w:r>
        <w:t>subject to RAN1 agreements during the WI phase</w:t>
      </w:r>
      <w:r w:rsidRPr="00636814">
        <w:rPr>
          <w:rFonts w:eastAsia="DengXian"/>
          <w:iCs/>
          <w:lang w:val="en-US" w:eastAsia="zh-CN"/>
        </w:rPr>
        <w:t xml:space="preserve">. </w:t>
      </w:r>
    </w:p>
    <w:p w14:paraId="3005046E" w14:textId="77777777" w:rsidR="00154DC0" w:rsidRPr="00636814" w:rsidRDefault="00154DC0" w:rsidP="00A85D18">
      <w:pPr>
        <w:numPr>
          <w:ilvl w:val="2"/>
          <w:numId w:val="56"/>
        </w:numPr>
        <w:rPr>
          <w:rFonts w:eastAsia="DengXian"/>
          <w:iCs/>
          <w:lang w:val="en-US" w:eastAsia="zh-CN"/>
        </w:rPr>
      </w:pPr>
      <w:r w:rsidRPr="00636814">
        <w:rPr>
          <w:rFonts w:eastAsia="DengXian"/>
          <w:iCs/>
          <w:lang w:val="en-US" w:eastAsia="zh-CN"/>
        </w:rPr>
        <w:t>The corresponding requirements shall be part of the WI.</w:t>
      </w:r>
    </w:p>
    <w:p w14:paraId="2974B891" w14:textId="0CAC0DCA" w:rsidR="00033C08" w:rsidRPr="00600AC0" w:rsidRDefault="00600AC0" w:rsidP="00600AC0">
      <w:pPr>
        <w:rPr>
          <w:i/>
          <w:iCs/>
          <w:u w:val="single"/>
        </w:rPr>
      </w:pPr>
      <w:r w:rsidRPr="00600AC0">
        <w:rPr>
          <w:i/>
          <w:iCs/>
          <w:u w:val="single"/>
        </w:rPr>
        <w:t>Tentative work plan</w:t>
      </w:r>
    </w:p>
    <w:p w14:paraId="532D6A8F" w14:textId="77777777" w:rsidR="00600AC0" w:rsidRDefault="00600AC0" w:rsidP="00600AC0">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1E57591D" w14:textId="77777777" w:rsidR="00F734C8" w:rsidRPr="00E212EF" w:rsidRDefault="00F734C8" w:rsidP="00F734C8">
      <w:pPr>
        <w:numPr>
          <w:ilvl w:val="0"/>
          <w:numId w:val="56"/>
        </w:numPr>
        <w:spacing w:after="120"/>
        <w:rPr>
          <w:szCs w:val="24"/>
          <w:lang w:eastAsia="zh-CN"/>
        </w:rPr>
      </w:pPr>
      <w:r>
        <w:rPr>
          <w:szCs w:val="24"/>
          <w:lang w:eastAsia="zh-CN"/>
        </w:rPr>
        <w:t xml:space="preserve">The work plan in </w:t>
      </w:r>
      <w:r w:rsidRPr="00847619">
        <w:rPr>
          <w:szCs w:val="24"/>
          <w:lang w:eastAsia="zh-CN"/>
        </w:rPr>
        <w:t>R4-2216685</w:t>
      </w:r>
      <w:r>
        <w:rPr>
          <w:szCs w:val="24"/>
          <w:lang w:eastAsia="zh-CN"/>
        </w:rPr>
        <w:t xml:space="preserve"> is agreeable from RRM perspective. </w:t>
      </w:r>
    </w:p>
    <w:p w14:paraId="7DD95FB3" w14:textId="77777777" w:rsidR="00033C08" w:rsidRDefault="00033C08" w:rsidP="00033C08"/>
    <w:p w14:paraId="17395988" w14:textId="77777777" w:rsidR="00033C08" w:rsidRPr="007045E9" w:rsidRDefault="00033C08" w:rsidP="00033C08">
      <w:pPr>
        <w:pStyle w:val="Heading6"/>
        <w:rPr>
          <w:color w:val="00B0F0"/>
        </w:rPr>
      </w:pPr>
      <w:r>
        <w:rPr>
          <w:color w:val="00B0F0"/>
        </w:rPr>
        <w:t xml:space="preserve">RRM aspects for </w:t>
      </w:r>
      <w:r w:rsidRPr="006F6B69">
        <w:rPr>
          <w:color w:val="00B0F0"/>
        </w:rPr>
        <w:t>NR Carrier Phase Measurements</w:t>
      </w:r>
    </w:p>
    <w:p w14:paraId="0E2C617E" w14:textId="77777777" w:rsidR="00033C08" w:rsidRDefault="00033C08" w:rsidP="00033C08">
      <w:pPr>
        <w:rPr>
          <w:rFonts w:ascii="Times" w:eastAsia="Times" w:hAnsi="Times" w:cs="Times"/>
          <w:i/>
          <w:iCs/>
          <w:sz w:val="22"/>
          <w:szCs w:val="22"/>
          <w:u w:val="single"/>
        </w:rPr>
      </w:pPr>
      <w:r w:rsidRPr="006F6B69">
        <w:rPr>
          <w:i/>
          <w:iCs/>
          <w:u w:val="single"/>
        </w:rPr>
        <w:t>RAN4 study on carrier phase measurements</w:t>
      </w:r>
    </w:p>
    <w:p w14:paraId="57A4E342" w14:textId="77777777" w:rsidR="00033C08" w:rsidRDefault="00033C08" w:rsidP="00C55E71">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6BAF3590" w14:textId="0DAF8419" w:rsidR="00033C08" w:rsidRDefault="00033C08" w:rsidP="00C55E71">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lang w:val="en-GB"/>
        </w:rPr>
        <w:t xml:space="preserve">Regarding </w:t>
      </w:r>
      <w:r w:rsidR="001C0115">
        <w:rPr>
          <w:rFonts w:ascii="Times New Roman" w:hAnsi="Times New Roman"/>
          <w:sz w:val="20"/>
          <w:szCs w:val="20"/>
          <w:lang w:val="en-GB"/>
        </w:rPr>
        <w:t>w</w:t>
      </w:r>
      <w:r w:rsidRPr="00E539DD">
        <w:rPr>
          <w:rFonts w:ascii="Times New Roman" w:hAnsi="Times New Roman"/>
          <w:sz w:val="20"/>
          <w:szCs w:val="20"/>
          <w:lang w:val="en-GB"/>
        </w:rPr>
        <w:t>hen to initiate RAN4 study carrier phase measurements</w:t>
      </w:r>
      <w:r>
        <w:rPr>
          <w:rFonts w:ascii="Times New Roman" w:hAnsi="Times New Roman"/>
          <w:sz w:val="20"/>
          <w:szCs w:val="20"/>
          <w:lang w:val="en-GB"/>
        </w:rPr>
        <w:t>,</w:t>
      </w:r>
    </w:p>
    <w:p w14:paraId="3BA6C64E" w14:textId="6591E292" w:rsidR="00033C08" w:rsidRDefault="00DA2745" w:rsidP="00C55E71">
      <w:pPr>
        <w:pStyle w:val="ListParagraph"/>
        <w:numPr>
          <w:ilvl w:val="1"/>
          <w:numId w:val="56"/>
        </w:numPr>
        <w:ind w:leftChars="0"/>
        <w:rPr>
          <w:rFonts w:ascii="Times New Roman" w:hAnsi="Times New Roman"/>
          <w:sz w:val="20"/>
          <w:szCs w:val="20"/>
          <w:lang w:val="en-GB"/>
        </w:rPr>
      </w:pPr>
      <w:r w:rsidRPr="001407AD">
        <w:rPr>
          <w:rFonts w:ascii="Times New Roman" w:eastAsiaTheme="minorEastAsia" w:hAnsi="Times New Roman"/>
          <w:iCs/>
          <w:sz w:val="20"/>
          <w:lang w:eastAsia="zh-CN"/>
        </w:rPr>
        <w:t>RAN4 wait for conclusive RAN1 outcome on carrier phase measurements before starting RAN4 feasibility study on carrier phase measurement aspects</w:t>
      </w:r>
      <w:r>
        <w:rPr>
          <w:rFonts w:ascii="Times New Roman" w:eastAsiaTheme="minorEastAsia" w:hAnsi="Times New Roman"/>
          <w:iCs/>
          <w:sz w:val="20"/>
          <w:lang w:eastAsia="zh-CN"/>
        </w:rPr>
        <w:t>.</w:t>
      </w:r>
    </w:p>
    <w:p w14:paraId="081274E2" w14:textId="55B3D5B8" w:rsidR="00033C08" w:rsidRDefault="00033C08" w:rsidP="00033C08"/>
    <w:p w14:paraId="6F1AE49C" w14:textId="7400226A" w:rsidR="000819FB" w:rsidRDefault="000819FB" w:rsidP="00033C08">
      <w:pPr>
        <w:rPr>
          <w:i/>
          <w:iCs/>
          <w:u w:val="single"/>
        </w:rPr>
      </w:pPr>
      <w:r w:rsidRPr="000819FB">
        <w:rPr>
          <w:i/>
          <w:iCs/>
          <w:u w:val="single"/>
        </w:rPr>
        <w:t>Conditions/assumptions for carrier phase measurements</w:t>
      </w:r>
    </w:p>
    <w:p w14:paraId="45D7ACEF" w14:textId="77777777" w:rsidR="000819FB" w:rsidRDefault="000819FB" w:rsidP="000819FB">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lastRenderedPageBreak/>
        <w:t>Agreement:</w:t>
      </w:r>
      <w:r w:rsidRPr="72A6A623">
        <w:rPr>
          <w:rFonts w:ascii="Times New Roman" w:hAnsi="Times New Roman"/>
          <w:sz w:val="20"/>
          <w:szCs w:val="20"/>
          <w:lang w:val="en-GB"/>
        </w:rPr>
        <w:t xml:space="preserve"> </w:t>
      </w:r>
    </w:p>
    <w:p w14:paraId="05F97887" w14:textId="77777777" w:rsidR="00EE588A" w:rsidRPr="001407AD" w:rsidRDefault="00EE588A" w:rsidP="00EE588A">
      <w:pPr>
        <w:pStyle w:val="ListParagraph"/>
        <w:widowControl/>
        <w:numPr>
          <w:ilvl w:val="0"/>
          <w:numId w:val="56"/>
        </w:numPr>
        <w:spacing w:after="180"/>
        <w:ind w:leftChars="0"/>
        <w:jc w:val="left"/>
        <w:rPr>
          <w:rFonts w:ascii="Times New Roman" w:eastAsiaTheme="minorEastAsia" w:hAnsi="Times New Roman"/>
          <w:iCs/>
          <w:sz w:val="20"/>
          <w:lang w:eastAsia="zh-CN"/>
        </w:rPr>
      </w:pPr>
      <w:r w:rsidRPr="001407AD">
        <w:rPr>
          <w:rFonts w:ascii="Times New Roman" w:eastAsiaTheme="minorEastAsia" w:hAnsi="Times New Roman"/>
          <w:iCs/>
          <w:sz w:val="20"/>
          <w:lang w:eastAsia="zh-CN"/>
        </w:rPr>
        <w:t>If carrier phase measurement is considered feasible based on RAN1 outcome, then further discuss if single carrier PRS/SRS transmission can be prioritized for the RRM impact study.</w:t>
      </w:r>
    </w:p>
    <w:p w14:paraId="3C5AD96E" w14:textId="0E2D96C7" w:rsidR="00EE588A" w:rsidRDefault="00B62607" w:rsidP="00EE588A">
      <w:pPr>
        <w:rPr>
          <w:i/>
          <w:iCs/>
          <w:u w:val="single"/>
        </w:rPr>
      </w:pPr>
      <w:r w:rsidRPr="00B62607">
        <w:rPr>
          <w:i/>
          <w:iCs/>
          <w:u w:val="single"/>
        </w:rPr>
        <w:t>Carrier phase measurements in RRC_INACTIVE</w:t>
      </w:r>
    </w:p>
    <w:p w14:paraId="045428C8" w14:textId="77777777" w:rsidR="00EE588A" w:rsidRDefault="00EE588A" w:rsidP="00EE588A">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2BAD2FA3" w14:textId="3EFAD3B3" w:rsidR="00EE588A" w:rsidRPr="001407AD" w:rsidRDefault="00164C76" w:rsidP="00EE588A">
      <w:pPr>
        <w:pStyle w:val="ListParagraph"/>
        <w:widowControl/>
        <w:numPr>
          <w:ilvl w:val="0"/>
          <w:numId w:val="56"/>
        </w:numPr>
        <w:spacing w:after="180"/>
        <w:ind w:leftChars="0"/>
        <w:jc w:val="left"/>
        <w:rPr>
          <w:rFonts w:ascii="Times New Roman" w:eastAsiaTheme="minorEastAsia" w:hAnsi="Times New Roman"/>
          <w:iCs/>
          <w:sz w:val="20"/>
          <w:lang w:eastAsia="zh-CN"/>
        </w:rPr>
      </w:pPr>
      <w:r w:rsidRPr="001407AD">
        <w:rPr>
          <w:rFonts w:ascii="Times New Roman" w:eastAsiaTheme="minorEastAsia" w:hAnsi="Times New Roman"/>
          <w:iCs/>
          <w:sz w:val="20"/>
          <w:lang w:eastAsia="zh-CN"/>
        </w:rPr>
        <w:t>If carrier phase measurement is considered feasible based on RAN1 outcome, then further investigate if carrier phase measurement is also supported in RRC_INACTIVE</w:t>
      </w:r>
      <w:r w:rsidR="00EE588A" w:rsidRPr="001407AD">
        <w:rPr>
          <w:rFonts w:ascii="Times New Roman" w:eastAsiaTheme="minorEastAsia" w:hAnsi="Times New Roman"/>
          <w:iCs/>
          <w:sz w:val="20"/>
          <w:lang w:eastAsia="zh-CN"/>
        </w:rPr>
        <w:t>.</w:t>
      </w:r>
    </w:p>
    <w:p w14:paraId="6DCE693C" w14:textId="26506FED" w:rsidR="007A250D" w:rsidRDefault="008939E3" w:rsidP="007A250D">
      <w:pPr>
        <w:rPr>
          <w:i/>
          <w:iCs/>
          <w:u w:val="single"/>
        </w:rPr>
      </w:pPr>
      <w:r w:rsidRPr="008939E3">
        <w:rPr>
          <w:i/>
          <w:iCs/>
          <w:u w:val="single"/>
        </w:rPr>
        <w:t>RRM requirements for carrier phase measurements</w:t>
      </w:r>
    </w:p>
    <w:p w14:paraId="22A8088D" w14:textId="77777777" w:rsidR="007A250D" w:rsidRDefault="007A250D" w:rsidP="007A250D">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235CD67A" w14:textId="76A70F90" w:rsidR="007A250D" w:rsidRPr="001407AD" w:rsidRDefault="0066032A" w:rsidP="007A250D">
      <w:pPr>
        <w:pStyle w:val="ListParagraph"/>
        <w:widowControl/>
        <w:numPr>
          <w:ilvl w:val="0"/>
          <w:numId w:val="56"/>
        </w:numPr>
        <w:spacing w:after="180"/>
        <w:ind w:leftChars="0"/>
        <w:jc w:val="left"/>
        <w:rPr>
          <w:rFonts w:ascii="Times New Roman" w:eastAsiaTheme="minorEastAsia" w:hAnsi="Times New Roman"/>
          <w:iCs/>
          <w:sz w:val="20"/>
          <w:lang w:eastAsia="zh-CN"/>
        </w:rPr>
      </w:pPr>
      <w:r w:rsidRPr="001D6D8A">
        <w:rPr>
          <w:rFonts w:ascii="Times New Roman" w:eastAsiaTheme="minorEastAsia" w:hAnsi="Times New Roman"/>
          <w:iCs/>
          <w:sz w:val="20"/>
          <w:lang w:eastAsia="zh-CN"/>
        </w:rPr>
        <w:t>If carrier phase measurement is considered feasible based on RAN1 and RAN4 outcome, then carrier phase positioning measurement requirements including measurement period/reporting/accuracy (including margins)</w:t>
      </w:r>
      <w:r>
        <w:rPr>
          <w:rFonts w:ascii="Times New Roman" w:eastAsiaTheme="minorEastAsia" w:hAnsi="Times New Roman"/>
          <w:iCs/>
          <w:sz w:val="20"/>
          <w:lang w:eastAsia="zh-CN"/>
        </w:rPr>
        <w:t>,</w:t>
      </w:r>
      <w:r w:rsidRPr="001D6D8A">
        <w:rPr>
          <w:rFonts w:ascii="Times New Roman" w:eastAsiaTheme="minorEastAsia" w:hAnsi="Times New Roman"/>
          <w:iCs/>
          <w:sz w:val="20"/>
          <w:lang w:eastAsia="zh-CN"/>
        </w:rPr>
        <w:t xml:space="preserve"> etc</w:t>
      </w:r>
      <w:r>
        <w:rPr>
          <w:rFonts w:ascii="Times New Roman" w:eastAsiaTheme="minorEastAsia" w:hAnsi="Times New Roman"/>
          <w:iCs/>
          <w:sz w:val="20"/>
          <w:lang w:eastAsia="zh-CN"/>
        </w:rPr>
        <w:t>.</w:t>
      </w:r>
      <w:r w:rsidRPr="001D6D8A">
        <w:rPr>
          <w:rFonts w:ascii="Times New Roman" w:eastAsiaTheme="minorEastAsia" w:hAnsi="Times New Roman"/>
          <w:iCs/>
          <w:sz w:val="20"/>
          <w:lang w:eastAsia="zh-CN"/>
        </w:rPr>
        <w:t xml:space="preserve"> shall be part of the WI</w:t>
      </w:r>
      <w:r w:rsidR="007A250D" w:rsidRPr="001407AD">
        <w:rPr>
          <w:rFonts w:ascii="Times New Roman" w:eastAsiaTheme="minorEastAsia" w:hAnsi="Times New Roman"/>
          <w:iCs/>
          <w:sz w:val="20"/>
          <w:lang w:eastAsia="zh-CN"/>
        </w:rPr>
        <w:t>.</w:t>
      </w:r>
    </w:p>
    <w:p w14:paraId="443524F5" w14:textId="77777777" w:rsidR="000819FB" w:rsidRPr="000819FB" w:rsidRDefault="000819FB" w:rsidP="00033C08">
      <w:pPr>
        <w:rPr>
          <w:i/>
          <w:iCs/>
          <w:u w:val="single"/>
        </w:rPr>
      </w:pPr>
    </w:p>
    <w:p w14:paraId="041832A3" w14:textId="77777777" w:rsidR="00C676BB" w:rsidRDefault="00C676BB" w:rsidP="00C676BB">
      <w:pPr>
        <w:jc w:val="both"/>
        <w:rPr>
          <w:rFonts w:ascii="Arial" w:eastAsia="Arial" w:hAnsi="Arial" w:cs="Arial"/>
          <w:b/>
          <w:bCs/>
          <w:sz w:val="22"/>
          <w:szCs w:val="22"/>
        </w:rPr>
      </w:pPr>
      <w:r w:rsidRPr="72A6A623">
        <w:rPr>
          <w:b/>
          <w:bCs/>
        </w:rPr>
        <w:t>Relevant documents</w:t>
      </w:r>
    </w:p>
    <w:tbl>
      <w:tblPr>
        <w:tblW w:w="0" w:type="auto"/>
        <w:tblLayout w:type="fixed"/>
        <w:tblLook w:val="04A0" w:firstRow="1" w:lastRow="0" w:firstColumn="1" w:lastColumn="0" w:noHBand="0" w:noVBand="1"/>
      </w:tblPr>
      <w:tblGrid>
        <w:gridCol w:w="1530"/>
        <w:gridCol w:w="4335"/>
        <w:gridCol w:w="2610"/>
        <w:gridCol w:w="1440"/>
      </w:tblGrid>
      <w:tr w:rsidR="00C676BB" w14:paraId="52B4DAB8" w14:textId="77777777" w:rsidTr="009C32F7">
        <w:trPr>
          <w:trHeight w:val="75"/>
        </w:trPr>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5B42FA" w14:textId="77777777" w:rsidR="00C676BB" w:rsidRDefault="00C676BB" w:rsidP="009C32F7">
            <w:pPr>
              <w:spacing w:before="60" w:after="60"/>
            </w:pPr>
            <w:r w:rsidRPr="72A6A623">
              <w:rPr>
                <w:b/>
                <w:bCs/>
              </w:rPr>
              <w:t>T</w:t>
            </w:r>
            <w:r w:rsidRPr="72A6A623">
              <w:rPr>
                <w:b/>
                <w:bCs/>
                <w:color w:val="000000" w:themeColor="text1"/>
              </w:rPr>
              <w:t>-doc number</w:t>
            </w:r>
          </w:p>
        </w:tc>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253E49" w14:textId="77777777" w:rsidR="00C676BB" w:rsidRDefault="00C676BB" w:rsidP="009C32F7">
            <w:pPr>
              <w:spacing w:before="60" w:after="60"/>
            </w:pPr>
            <w:r w:rsidRPr="72A6A623">
              <w:rPr>
                <w:b/>
                <w:bCs/>
                <w:color w:val="000000" w:themeColor="text1"/>
              </w:rPr>
              <w:t>Title</w:t>
            </w:r>
          </w:p>
        </w:tc>
        <w:tc>
          <w:tcPr>
            <w:tcW w:w="2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D3606E" w14:textId="77777777" w:rsidR="00C676BB" w:rsidRDefault="00C676BB" w:rsidP="009C32F7">
            <w:pPr>
              <w:spacing w:before="60" w:after="60"/>
            </w:pPr>
            <w:r w:rsidRPr="72A6A623">
              <w:rPr>
                <w:b/>
                <w:bCs/>
                <w:color w:val="000000" w:themeColor="text1"/>
              </w:rPr>
              <w:t>Source</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273F51" w14:textId="77777777" w:rsidR="00C676BB" w:rsidRDefault="00C676BB" w:rsidP="009C32F7">
            <w:pPr>
              <w:spacing w:before="60" w:after="60"/>
            </w:pPr>
            <w:r w:rsidRPr="72A6A623">
              <w:rPr>
                <w:b/>
                <w:bCs/>
                <w:color w:val="000000" w:themeColor="text1"/>
              </w:rPr>
              <w:t>Status</w:t>
            </w:r>
          </w:p>
        </w:tc>
      </w:tr>
      <w:tr w:rsidR="00C676BB" w14:paraId="767096C5"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7F37ABF1" w14:textId="77777777" w:rsidR="00C676BB" w:rsidRPr="00C676BB" w:rsidRDefault="00C676BB" w:rsidP="009C32F7">
            <w:pPr>
              <w:spacing w:before="60" w:after="60"/>
            </w:pPr>
            <w:r w:rsidRPr="007A13ED">
              <w:t>R4-2217153</w:t>
            </w:r>
          </w:p>
        </w:tc>
        <w:tc>
          <w:tcPr>
            <w:tcW w:w="4335" w:type="dxa"/>
            <w:tcBorders>
              <w:top w:val="single" w:sz="8" w:space="0" w:color="auto"/>
              <w:left w:val="single" w:sz="8" w:space="0" w:color="auto"/>
              <w:bottom w:val="single" w:sz="8" w:space="0" w:color="auto"/>
              <w:right w:val="single" w:sz="8" w:space="0" w:color="auto"/>
            </w:tcBorders>
          </w:tcPr>
          <w:p w14:paraId="15CC3A5C" w14:textId="77777777" w:rsidR="00C676BB" w:rsidRPr="00C676BB" w:rsidRDefault="00C676BB" w:rsidP="009C32F7">
            <w:pPr>
              <w:spacing w:before="60" w:after="60"/>
              <w:jc w:val="both"/>
            </w:pPr>
            <w:r w:rsidRPr="007A13ED">
              <w:t>Email discussion summary for [104-bis-e][220] FS_NR_pos_enh2_RRM</w:t>
            </w:r>
          </w:p>
        </w:tc>
        <w:tc>
          <w:tcPr>
            <w:tcW w:w="2610" w:type="dxa"/>
            <w:tcBorders>
              <w:top w:val="single" w:sz="8" w:space="0" w:color="auto"/>
              <w:left w:val="single" w:sz="8" w:space="0" w:color="auto"/>
              <w:bottom w:val="single" w:sz="8" w:space="0" w:color="auto"/>
              <w:right w:val="single" w:sz="8" w:space="0" w:color="auto"/>
            </w:tcBorders>
          </w:tcPr>
          <w:p w14:paraId="56E78DFF" w14:textId="77777777" w:rsidR="00C676BB" w:rsidRPr="00C676BB" w:rsidRDefault="00C676BB" w:rsidP="009C32F7">
            <w:pPr>
              <w:spacing w:before="60" w:after="60"/>
              <w:jc w:val="both"/>
            </w:pPr>
            <w:r w:rsidRPr="007A13ED">
              <w:t>Moderator (Ericsson)</w:t>
            </w:r>
          </w:p>
        </w:tc>
        <w:tc>
          <w:tcPr>
            <w:tcW w:w="1440" w:type="dxa"/>
            <w:tcBorders>
              <w:top w:val="single" w:sz="8" w:space="0" w:color="auto"/>
              <w:left w:val="single" w:sz="8" w:space="0" w:color="auto"/>
              <w:bottom w:val="single" w:sz="8" w:space="0" w:color="auto"/>
              <w:right w:val="single" w:sz="8" w:space="0" w:color="auto"/>
            </w:tcBorders>
          </w:tcPr>
          <w:p w14:paraId="0C3F60C8" w14:textId="77777777" w:rsidR="00C676BB" w:rsidRPr="00C676BB" w:rsidRDefault="00C676BB" w:rsidP="009C32F7">
            <w:pPr>
              <w:spacing w:before="60" w:after="60"/>
            </w:pPr>
            <w:r w:rsidRPr="007A13ED">
              <w:t>noted</w:t>
            </w:r>
          </w:p>
        </w:tc>
      </w:tr>
      <w:tr w:rsidR="00C676BB" w14:paraId="344BC533"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5854F3A8" w14:textId="77777777" w:rsidR="00C676BB" w:rsidRPr="00C676BB" w:rsidRDefault="00C676BB" w:rsidP="009C32F7">
            <w:pPr>
              <w:spacing w:before="60" w:after="60"/>
            </w:pPr>
            <w:r w:rsidRPr="007A13ED">
              <w:t>R4-2217257</w:t>
            </w:r>
          </w:p>
        </w:tc>
        <w:tc>
          <w:tcPr>
            <w:tcW w:w="4335" w:type="dxa"/>
            <w:tcBorders>
              <w:top w:val="single" w:sz="8" w:space="0" w:color="auto"/>
              <w:left w:val="single" w:sz="8" w:space="0" w:color="auto"/>
              <w:bottom w:val="single" w:sz="8" w:space="0" w:color="auto"/>
              <w:right w:val="single" w:sz="8" w:space="0" w:color="auto"/>
            </w:tcBorders>
          </w:tcPr>
          <w:p w14:paraId="4E146A0B" w14:textId="77777777" w:rsidR="00C676BB" w:rsidRPr="00C676BB" w:rsidRDefault="00C676BB" w:rsidP="009C32F7">
            <w:pPr>
              <w:spacing w:before="60" w:after="60"/>
              <w:jc w:val="both"/>
            </w:pPr>
            <w:r w:rsidRPr="007A13ED">
              <w:t>WF on Improved NR Positioning</w:t>
            </w:r>
          </w:p>
        </w:tc>
        <w:tc>
          <w:tcPr>
            <w:tcW w:w="2610" w:type="dxa"/>
            <w:tcBorders>
              <w:top w:val="single" w:sz="8" w:space="0" w:color="auto"/>
              <w:left w:val="single" w:sz="8" w:space="0" w:color="auto"/>
              <w:bottom w:val="single" w:sz="8" w:space="0" w:color="auto"/>
              <w:right w:val="single" w:sz="8" w:space="0" w:color="auto"/>
            </w:tcBorders>
          </w:tcPr>
          <w:p w14:paraId="00350510" w14:textId="77777777" w:rsidR="00C676BB" w:rsidRPr="00C676BB" w:rsidRDefault="00C676BB" w:rsidP="009C32F7">
            <w:pPr>
              <w:spacing w:before="60" w:after="60"/>
              <w:jc w:val="both"/>
            </w:pPr>
            <w:r w:rsidRPr="007A13ED">
              <w:t>Ericsson</w:t>
            </w:r>
          </w:p>
        </w:tc>
        <w:tc>
          <w:tcPr>
            <w:tcW w:w="1440" w:type="dxa"/>
            <w:tcBorders>
              <w:top w:val="single" w:sz="8" w:space="0" w:color="auto"/>
              <w:left w:val="single" w:sz="8" w:space="0" w:color="auto"/>
              <w:bottom w:val="single" w:sz="8" w:space="0" w:color="auto"/>
              <w:right w:val="single" w:sz="8" w:space="0" w:color="auto"/>
            </w:tcBorders>
          </w:tcPr>
          <w:p w14:paraId="0D0FDADB" w14:textId="77777777" w:rsidR="00C676BB" w:rsidRPr="00C676BB" w:rsidRDefault="00C676BB" w:rsidP="009C32F7">
            <w:pPr>
              <w:spacing w:before="60" w:after="60"/>
            </w:pPr>
            <w:r w:rsidRPr="007A13ED">
              <w:t>approved</w:t>
            </w:r>
          </w:p>
        </w:tc>
      </w:tr>
    </w:tbl>
    <w:p w14:paraId="19B60236" w14:textId="77777777" w:rsidR="00C676BB" w:rsidRDefault="00C676BB" w:rsidP="00033C08"/>
    <w:p w14:paraId="5B957889" w14:textId="77777777" w:rsidR="00C676BB" w:rsidRDefault="00C676BB" w:rsidP="00033C08"/>
    <w:p w14:paraId="18C63761" w14:textId="2AE11176" w:rsidR="00F72771" w:rsidRDefault="00F72771" w:rsidP="00F72771">
      <w:pPr>
        <w:pStyle w:val="Heading5"/>
      </w:pPr>
      <w:r w:rsidRPr="72A6A623">
        <w:rPr>
          <w:rFonts w:eastAsia="Arial" w:cs="Arial"/>
          <w:szCs w:val="22"/>
        </w:rPr>
        <w:t>2.</w:t>
      </w:r>
      <w:r>
        <w:rPr>
          <w:rFonts w:eastAsia="Arial" w:cs="Arial"/>
          <w:szCs w:val="22"/>
        </w:rPr>
        <w:t>4</w:t>
      </w:r>
      <w:r w:rsidRPr="72A6A623">
        <w:rPr>
          <w:rFonts w:eastAsia="Arial" w:cs="Arial"/>
          <w:szCs w:val="22"/>
        </w:rPr>
        <w:t>.1.</w:t>
      </w:r>
      <w:r>
        <w:rPr>
          <w:rFonts w:eastAsia="Arial" w:cs="Arial"/>
          <w:szCs w:val="22"/>
        </w:rPr>
        <w:t>3</w:t>
      </w:r>
      <w:r>
        <w:tab/>
      </w:r>
      <w:r w:rsidRPr="009066AA">
        <w:rPr>
          <w:rFonts w:eastAsia="Arial" w:cs="Arial"/>
          <w:szCs w:val="22"/>
        </w:rPr>
        <w:t>Decisions during RAN</w:t>
      </w:r>
      <w:r>
        <w:rPr>
          <w:rFonts w:eastAsia="Arial" w:cs="Arial"/>
          <w:szCs w:val="22"/>
        </w:rPr>
        <w:t>4</w:t>
      </w:r>
      <w:r w:rsidRPr="009066AA">
        <w:rPr>
          <w:rFonts w:eastAsia="Arial" w:cs="Arial"/>
          <w:szCs w:val="22"/>
        </w:rPr>
        <w:t>#10</w:t>
      </w:r>
      <w:r>
        <w:rPr>
          <w:rFonts w:eastAsia="Arial" w:cs="Arial"/>
          <w:szCs w:val="22"/>
        </w:rPr>
        <w:t>5</w:t>
      </w:r>
    </w:p>
    <w:p w14:paraId="5628A540" w14:textId="77777777" w:rsidR="00100A7B" w:rsidRPr="007045E9" w:rsidRDefault="00100A7B" w:rsidP="00100A7B">
      <w:pPr>
        <w:pStyle w:val="Heading6"/>
        <w:rPr>
          <w:color w:val="00B0F0"/>
        </w:rPr>
      </w:pPr>
      <w:r w:rsidRPr="00B62246">
        <w:rPr>
          <w:color w:val="00B0F0"/>
        </w:rPr>
        <w:t>Study of accuracy improvement based on PRS/SRS bandwidth aggregation for intra-band carriers</w:t>
      </w:r>
    </w:p>
    <w:p w14:paraId="70585E44" w14:textId="77777777" w:rsidR="00100A7B" w:rsidRPr="00515427" w:rsidRDefault="00100A7B" w:rsidP="00100A7B">
      <w:pPr>
        <w:spacing w:after="120"/>
      </w:pPr>
      <w:r w:rsidRPr="00B62246">
        <w:rPr>
          <w:i/>
          <w:iCs/>
          <w:u w:val="single"/>
        </w:rPr>
        <w:t>TAE for single RF chain architecture</w:t>
      </w:r>
    </w:p>
    <w:p w14:paraId="092544A0" w14:textId="77777777" w:rsidR="00100A7B" w:rsidRPr="003804D7" w:rsidRDefault="00100A7B" w:rsidP="00603391">
      <w:pPr>
        <w:pStyle w:val="ListParagraph"/>
        <w:numPr>
          <w:ilvl w:val="0"/>
          <w:numId w:val="110"/>
        </w:numPr>
        <w:spacing w:after="120"/>
        <w:ind w:leftChars="0" w:left="720" w:right="216"/>
        <w:rPr>
          <w:rFonts w:ascii="Times New Roman" w:hAnsi="Times New Roman"/>
          <w:b/>
          <w:bCs/>
          <w:sz w:val="20"/>
          <w:szCs w:val="20"/>
        </w:rPr>
      </w:pPr>
      <w:r w:rsidRPr="003804D7">
        <w:rPr>
          <w:rFonts w:ascii="Times New Roman" w:hAnsi="Times New Roman"/>
          <w:b/>
          <w:bCs/>
          <w:sz w:val="20"/>
          <w:szCs w:val="20"/>
        </w:rPr>
        <w:t>Agreement:</w:t>
      </w:r>
    </w:p>
    <w:p w14:paraId="75C67395" w14:textId="77777777" w:rsidR="00100A7B" w:rsidRDefault="00100A7B" w:rsidP="00603391">
      <w:pPr>
        <w:pStyle w:val="ListParagraph"/>
        <w:numPr>
          <w:ilvl w:val="1"/>
          <w:numId w:val="110"/>
        </w:numPr>
        <w:snapToGrid w:val="0"/>
        <w:spacing w:after="120"/>
        <w:ind w:leftChars="0" w:left="1080" w:right="216"/>
        <w:rPr>
          <w:rFonts w:ascii="Times New Roman" w:hAnsi="Times New Roman"/>
          <w:sz w:val="20"/>
          <w:szCs w:val="20"/>
        </w:rPr>
      </w:pPr>
      <w:r w:rsidRPr="00B62246">
        <w:rPr>
          <w:rFonts w:ascii="Times New Roman" w:hAnsi="Times New Roman"/>
          <w:sz w:val="20"/>
          <w:szCs w:val="20"/>
        </w:rPr>
        <w:t>No need to discuss TAE for single RF chain architecture</w:t>
      </w:r>
    </w:p>
    <w:p w14:paraId="594D0394" w14:textId="77777777" w:rsidR="00100A7B" w:rsidRPr="002F171A" w:rsidRDefault="00100A7B" w:rsidP="00603391">
      <w:pPr>
        <w:pStyle w:val="ListParagraph"/>
        <w:numPr>
          <w:ilvl w:val="2"/>
          <w:numId w:val="110"/>
        </w:numPr>
        <w:snapToGrid w:val="0"/>
        <w:spacing w:after="120"/>
        <w:ind w:leftChars="0" w:left="1440" w:right="216"/>
        <w:rPr>
          <w:rFonts w:ascii="Times New Roman" w:hAnsi="Times New Roman"/>
          <w:sz w:val="20"/>
          <w:szCs w:val="20"/>
        </w:rPr>
      </w:pPr>
      <w:r w:rsidRPr="00B62246">
        <w:rPr>
          <w:rFonts w:ascii="Times New Roman" w:hAnsi="Times New Roman"/>
          <w:sz w:val="20"/>
          <w:szCs w:val="20"/>
        </w:rPr>
        <w:t>TAE refers to the TAE requirements across carriers in BS specification</w:t>
      </w:r>
    </w:p>
    <w:p w14:paraId="7A8F26B2" w14:textId="77777777" w:rsidR="00100A7B" w:rsidRDefault="00100A7B" w:rsidP="00100A7B">
      <w:pPr>
        <w:spacing w:after="0"/>
      </w:pPr>
    </w:p>
    <w:p w14:paraId="60CC6403" w14:textId="77777777" w:rsidR="00100A7B" w:rsidRDefault="00100A7B" w:rsidP="00100A7B">
      <w:pPr>
        <w:snapToGrid w:val="0"/>
        <w:spacing w:after="120"/>
        <w:rPr>
          <w:rFonts w:ascii="Times" w:eastAsia="Times" w:hAnsi="Times" w:cs="Times"/>
          <w:i/>
          <w:iCs/>
          <w:sz w:val="22"/>
          <w:szCs w:val="22"/>
          <w:u w:val="single"/>
        </w:rPr>
      </w:pPr>
      <w:r w:rsidRPr="00B62246">
        <w:rPr>
          <w:i/>
          <w:iCs/>
          <w:u w:val="single"/>
        </w:rPr>
        <w:t>Content to be included in LS to RAN1</w:t>
      </w:r>
    </w:p>
    <w:p w14:paraId="1C25AFEB" w14:textId="77777777" w:rsidR="00100A7B" w:rsidRPr="00B62246" w:rsidRDefault="00100A7B" w:rsidP="00100A7B">
      <w:pPr>
        <w:pStyle w:val="ListParagraph"/>
        <w:numPr>
          <w:ilvl w:val="0"/>
          <w:numId w:val="56"/>
        </w:numPr>
        <w:snapToGrid w:val="0"/>
        <w:spacing w:after="120"/>
        <w:ind w:leftChars="0" w:left="720"/>
        <w:rPr>
          <w:rFonts w:ascii="Times New Roman" w:hAnsi="Times New Roman"/>
          <w:sz w:val="20"/>
          <w:szCs w:val="20"/>
          <w:lang w:val="en-GB"/>
        </w:rPr>
      </w:pPr>
      <w:r w:rsidRPr="00B62246">
        <w:rPr>
          <w:rFonts w:ascii="Times New Roman" w:hAnsi="Times New Roman"/>
          <w:b/>
          <w:bCs/>
          <w:sz w:val="20"/>
          <w:szCs w:val="20"/>
          <w:lang w:val="en-GB"/>
        </w:rPr>
        <w:t>Agreement:</w:t>
      </w:r>
      <w:r w:rsidRPr="00B62246">
        <w:rPr>
          <w:rFonts w:ascii="Times New Roman" w:hAnsi="Times New Roman"/>
          <w:sz w:val="20"/>
          <w:szCs w:val="20"/>
          <w:lang w:val="en-GB"/>
        </w:rPr>
        <w:t xml:space="preserve"> </w:t>
      </w:r>
    </w:p>
    <w:p w14:paraId="6CDA8244" w14:textId="77777777" w:rsidR="00100A7B" w:rsidRPr="00B62246" w:rsidRDefault="00100A7B" w:rsidP="00100A7B">
      <w:pPr>
        <w:pStyle w:val="ListParagraph"/>
        <w:numPr>
          <w:ilvl w:val="0"/>
          <w:numId w:val="57"/>
        </w:numPr>
        <w:snapToGrid w:val="0"/>
        <w:spacing w:after="120"/>
        <w:ind w:leftChars="0" w:left="1138" w:hanging="418"/>
        <w:rPr>
          <w:rFonts w:ascii="Times New Roman" w:hAnsi="Times New Roman"/>
          <w:sz w:val="20"/>
          <w:szCs w:val="20"/>
          <w:lang w:val="en-GB"/>
        </w:rPr>
      </w:pPr>
      <w:r w:rsidRPr="00B62246">
        <w:rPr>
          <w:rFonts w:ascii="Times New Roman" w:hAnsi="Times New Roman"/>
          <w:sz w:val="20"/>
          <w:szCs w:val="20"/>
        </w:rPr>
        <w:t>PRS/SRS bandwidth aggregation for intra-band contiguous carrier is feasible for single chain Tx/Rx architectures at both the UE and gNB</w:t>
      </w:r>
    </w:p>
    <w:p w14:paraId="15C457E0" w14:textId="77777777" w:rsidR="00100A7B" w:rsidRPr="00B62246" w:rsidRDefault="00100A7B" w:rsidP="00100A7B">
      <w:pPr>
        <w:pStyle w:val="ListParagraph"/>
        <w:numPr>
          <w:ilvl w:val="0"/>
          <w:numId w:val="57"/>
        </w:numPr>
        <w:snapToGrid w:val="0"/>
        <w:spacing w:after="120"/>
        <w:ind w:leftChars="0" w:left="1138" w:hanging="418"/>
        <w:rPr>
          <w:rFonts w:ascii="Times New Roman" w:hAnsi="Times New Roman"/>
          <w:sz w:val="20"/>
          <w:szCs w:val="20"/>
          <w:lang w:val="en-GB"/>
        </w:rPr>
      </w:pPr>
      <w:r w:rsidRPr="00B62246">
        <w:rPr>
          <w:rFonts w:ascii="Times New Roman" w:hAnsi="Times New Roman"/>
          <w:sz w:val="20"/>
          <w:szCs w:val="20"/>
        </w:rPr>
        <w:t>The assumption for a single-chain Tx architecture is that PRS/SRS resources to be aggregated are transmitted from a single Tx antenna</w:t>
      </w:r>
    </w:p>
    <w:p w14:paraId="286BF8E1" w14:textId="77777777" w:rsidR="00100A7B" w:rsidRDefault="00100A7B" w:rsidP="00100A7B">
      <w:pPr>
        <w:pStyle w:val="ListParagraph"/>
        <w:numPr>
          <w:ilvl w:val="1"/>
          <w:numId w:val="57"/>
        </w:numPr>
        <w:tabs>
          <w:tab w:val="left" w:pos="0"/>
        </w:tabs>
        <w:snapToGrid w:val="0"/>
        <w:spacing w:after="120"/>
        <w:ind w:leftChars="0" w:left="1440" w:right="216" w:hanging="360"/>
        <w:rPr>
          <w:rFonts w:ascii="Times New Roman" w:hAnsi="Times New Roman"/>
          <w:sz w:val="20"/>
          <w:szCs w:val="20"/>
          <w:lang w:val="en-GB"/>
        </w:rPr>
      </w:pPr>
      <w:r w:rsidRPr="00B62246">
        <w:rPr>
          <w:rFonts w:ascii="Times New Roman" w:hAnsi="Times New Roman"/>
          <w:sz w:val="20"/>
          <w:szCs w:val="20"/>
          <w:lang w:val="en-GB"/>
        </w:rPr>
        <w:t>Single chain Tx architecture means the single RF chain with single antenna</w:t>
      </w:r>
    </w:p>
    <w:p w14:paraId="513794AC" w14:textId="418AE116" w:rsidR="00100A7B" w:rsidRPr="00B62246" w:rsidRDefault="00100A7B" w:rsidP="00603391">
      <w:pPr>
        <w:pStyle w:val="ListParagraph"/>
        <w:numPr>
          <w:ilvl w:val="0"/>
          <w:numId w:val="111"/>
        </w:numPr>
        <w:tabs>
          <w:tab w:val="left" w:pos="0"/>
        </w:tabs>
        <w:snapToGrid w:val="0"/>
        <w:spacing w:after="120"/>
        <w:ind w:leftChars="0" w:right="216"/>
        <w:rPr>
          <w:rFonts w:ascii="Times New Roman" w:hAnsi="Times New Roman"/>
          <w:sz w:val="20"/>
          <w:szCs w:val="20"/>
        </w:rPr>
      </w:pPr>
      <w:r w:rsidRPr="00B62246">
        <w:rPr>
          <w:rFonts w:ascii="Times New Roman" w:hAnsi="Times New Roman"/>
          <w:sz w:val="20"/>
          <w:szCs w:val="20"/>
        </w:rPr>
        <w:t xml:space="preserve">LS to RAN1 </w:t>
      </w:r>
      <w:r w:rsidR="007E7C44">
        <w:rPr>
          <w:rFonts w:ascii="Times New Roman" w:hAnsi="Times New Roman"/>
          <w:sz w:val="20"/>
          <w:szCs w:val="20"/>
        </w:rPr>
        <w:t xml:space="preserve">with the above content </w:t>
      </w:r>
      <w:r w:rsidRPr="00B62246">
        <w:rPr>
          <w:rFonts w:ascii="Times New Roman" w:hAnsi="Times New Roman"/>
          <w:sz w:val="20"/>
          <w:szCs w:val="20"/>
        </w:rPr>
        <w:t>was approved (R4-2220545)</w:t>
      </w:r>
    </w:p>
    <w:p w14:paraId="5C4F6885" w14:textId="77777777" w:rsidR="00100A7B" w:rsidRPr="00B62246" w:rsidRDefault="00100A7B" w:rsidP="00100A7B">
      <w:r w:rsidRPr="00B62246">
        <w:t xml:space="preserve"> </w:t>
      </w:r>
    </w:p>
    <w:p w14:paraId="6D698E94" w14:textId="77777777" w:rsidR="00100A7B" w:rsidRPr="007045E9" w:rsidRDefault="00100A7B" w:rsidP="00100A7B">
      <w:pPr>
        <w:pStyle w:val="Heading6"/>
        <w:rPr>
          <w:color w:val="00B0F0"/>
        </w:rPr>
      </w:pPr>
      <w:r w:rsidRPr="00B62246">
        <w:rPr>
          <w:color w:val="00B0F0"/>
        </w:rPr>
        <w:t>Study of accuracy improvement based on NR carrier phase measurements</w:t>
      </w:r>
    </w:p>
    <w:p w14:paraId="058FC2EC" w14:textId="77777777" w:rsidR="00100A7B" w:rsidRPr="00515427" w:rsidRDefault="00100A7B" w:rsidP="00100A7B">
      <w:pPr>
        <w:spacing w:after="120"/>
      </w:pPr>
      <w:r w:rsidRPr="00B62246">
        <w:rPr>
          <w:i/>
          <w:iCs/>
          <w:u w:val="single"/>
        </w:rPr>
        <w:t>RAN4 study on RF requirement</w:t>
      </w:r>
    </w:p>
    <w:p w14:paraId="773594A6" w14:textId="77777777" w:rsidR="00100A7B" w:rsidRPr="003804D7" w:rsidRDefault="00100A7B" w:rsidP="00603391">
      <w:pPr>
        <w:pStyle w:val="ListParagraph"/>
        <w:numPr>
          <w:ilvl w:val="0"/>
          <w:numId w:val="110"/>
        </w:numPr>
        <w:spacing w:after="120"/>
        <w:ind w:leftChars="0" w:left="720" w:right="216"/>
        <w:rPr>
          <w:rFonts w:ascii="Times New Roman" w:hAnsi="Times New Roman"/>
          <w:b/>
          <w:bCs/>
          <w:sz w:val="20"/>
          <w:szCs w:val="20"/>
        </w:rPr>
      </w:pPr>
      <w:r w:rsidRPr="003804D7">
        <w:rPr>
          <w:rFonts w:ascii="Times New Roman" w:hAnsi="Times New Roman"/>
          <w:b/>
          <w:bCs/>
          <w:sz w:val="20"/>
          <w:szCs w:val="20"/>
        </w:rPr>
        <w:t>Agreement:</w:t>
      </w:r>
    </w:p>
    <w:p w14:paraId="5D9497FE" w14:textId="77777777" w:rsidR="00100A7B" w:rsidRDefault="00100A7B" w:rsidP="00603391">
      <w:pPr>
        <w:pStyle w:val="ListParagraph"/>
        <w:numPr>
          <w:ilvl w:val="1"/>
          <w:numId w:val="110"/>
        </w:numPr>
        <w:snapToGrid w:val="0"/>
        <w:spacing w:after="120"/>
        <w:ind w:leftChars="0" w:left="1080" w:right="216"/>
        <w:rPr>
          <w:rFonts w:ascii="Times New Roman" w:hAnsi="Times New Roman"/>
          <w:sz w:val="20"/>
          <w:szCs w:val="20"/>
        </w:rPr>
      </w:pPr>
      <w:r w:rsidRPr="00B62246">
        <w:rPr>
          <w:rFonts w:ascii="Times New Roman" w:hAnsi="Times New Roman"/>
          <w:sz w:val="20"/>
          <w:szCs w:val="20"/>
        </w:rPr>
        <w:t>RAN4 will uphold its previous agreement on RF issues related to carrier phase measurement for positioning</w:t>
      </w:r>
    </w:p>
    <w:p w14:paraId="2897D67F" w14:textId="77777777" w:rsidR="00100A7B" w:rsidRPr="00B62246" w:rsidRDefault="00100A7B" w:rsidP="00603391">
      <w:pPr>
        <w:pStyle w:val="ListParagraph"/>
        <w:numPr>
          <w:ilvl w:val="2"/>
          <w:numId w:val="110"/>
        </w:numPr>
        <w:snapToGrid w:val="0"/>
        <w:spacing w:after="120"/>
        <w:ind w:leftChars="0" w:left="1440" w:right="216"/>
        <w:rPr>
          <w:rFonts w:ascii="Times New Roman" w:hAnsi="Times New Roman"/>
          <w:i/>
          <w:iCs/>
          <w:sz w:val="20"/>
          <w:szCs w:val="20"/>
        </w:rPr>
      </w:pPr>
      <w:r w:rsidRPr="00B62246">
        <w:rPr>
          <w:rFonts w:ascii="Times New Roman" w:hAnsi="Times New Roman"/>
          <w:i/>
          <w:iCs/>
          <w:sz w:val="20"/>
          <w:szCs w:val="20"/>
        </w:rPr>
        <w:t>Agreement from RAN4 #104Bis-e (R4-2217739): RAN4 shall wait for conclusion from RAN1 evaluation of impact of different error sources on carrier phase measurement before starting study on RF requirement for NR carrier phase measurement</w:t>
      </w:r>
      <w:r>
        <w:rPr>
          <w:rFonts w:ascii="Times New Roman" w:hAnsi="Times New Roman"/>
          <w:i/>
          <w:iCs/>
          <w:sz w:val="20"/>
          <w:szCs w:val="20"/>
        </w:rPr>
        <w:t>.</w:t>
      </w:r>
    </w:p>
    <w:p w14:paraId="640C9D34" w14:textId="77777777" w:rsidR="00100A7B" w:rsidRPr="002F171A" w:rsidRDefault="00100A7B" w:rsidP="00603391">
      <w:pPr>
        <w:pStyle w:val="ListParagraph"/>
        <w:numPr>
          <w:ilvl w:val="1"/>
          <w:numId w:val="110"/>
        </w:numPr>
        <w:snapToGrid w:val="0"/>
        <w:spacing w:after="120"/>
        <w:ind w:leftChars="0" w:left="1080" w:right="216"/>
        <w:rPr>
          <w:rFonts w:ascii="Times New Roman" w:hAnsi="Times New Roman"/>
          <w:sz w:val="20"/>
          <w:szCs w:val="20"/>
        </w:rPr>
      </w:pPr>
      <w:r w:rsidRPr="00B62246">
        <w:rPr>
          <w:rFonts w:ascii="Times New Roman" w:hAnsi="Times New Roman"/>
          <w:sz w:val="20"/>
          <w:szCs w:val="20"/>
        </w:rPr>
        <w:lastRenderedPageBreak/>
        <w:t>Carrier phase measurement discussions will be left for WI phase</w:t>
      </w:r>
    </w:p>
    <w:p w14:paraId="52F7B047" w14:textId="77777777" w:rsidR="00100A7B" w:rsidRDefault="00100A7B" w:rsidP="00100A7B">
      <w:pPr>
        <w:spacing w:after="0"/>
      </w:pPr>
    </w:p>
    <w:p w14:paraId="03326C36" w14:textId="77777777" w:rsidR="00100A7B" w:rsidRDefault="00100A7B" w:rsidP="00100A7B">
      <w:pPr>
        <w:jc w:val="both"/>
        <w:rPr>
          <w:rFonts w:ascii="Arial" w:eastAsia="Arial" w:hAnsi="Arial" w:cs="Arial"/>
          <w:b/>
          <w:bCs/>
          <w:sz w:val="22"/>
          <w:szCs w:val="22"/>
        </w:rPr>
      </w:pPr>
      <w:r w:rsidRPr="72A6A623">
        <w:rPr>
          <w:b/>
          <w:bCs/>
        </w:rPr>
        <w:t>Relevant documents</w:t>
      </w:r>
    </w:p>
    <w:tbl>
      <w:tblPr>
        <w:tblW w:w="0" w:type="auto"/>
        <w:tblLayout w:type="fixed"/>
        <w:tblLook w:val="04A0" w:firstRow="1" w:lastRow="0" w:firstColumn="1" w:lastColumn="0" w:noHBand="0" w:noVBand="1"/>
      </w:tblPr>
      <w:tblGrid>
        <w:gridCol w:w="1530"/>
        <w:gridCol w:w="4335"/>
        <w:gridCol w:w="2610"/>
        <w:gridCol w:w="1440"/>
      </w:tblGrid>
      <w:tr w:rsidR="00100A7B" w14:paraId="60847131" w14:textId="77777777" w:rsidTr="009C32F7">
        <w:trPr>
          <w:trHeight w:val="75"/>
        </w:trPr>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6E13FB" w14:textId="77777777" w:rsidR="00100A7B" w:rsidRDefault="00100A7B" w:rsidP="009C32F7">
            <w:pPr>
              <w:spacing w:before="60" w:after="60"/>
            </w:pPr>
            <w:r w:rsidRPr="72A6A623">
              <w:rPr>
                <w:b/>
                <w:bCs/>
              </w:rPr>
              <w:t>T</w:t>
            </w:r>
            <w:r w:rsidRPr="72A6A623">
              <w:rPr>
                <w:b/>
                <w:bCs/>
                <w:color w:val="000000" w:themeColor="text1"/>
              </w:rPr>
              <w:t>-doc number</w:t>
            </w:r>
          </w:p>
        </w:tc>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015F26" w14:textId="77777777" w:rsidR="00100A7B" w:rsidRDefault="00100A7B" w:rsidP="009C32F7">
            <w:pPr>
              <w:spacing w:before="60" w:after="60"/>
            </w:pPr>
            <w:r w:rsidRPr="72A6A623">
              <w:rPr>
                <w:b/>
                <w:bCs/>
                <w:color w:val="000000" w:themeColor="text1"/>
              </w:rPr>
              <w:t>Title</w:t>
            </w:r>
          </w:p>
        </w:tc>
        <w:tc>
          <w:tcPr>
            <w:tcW w:w="2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1AC12EB" w14:textId="77777777" w:rsidR="00100A7B" w:rsidRDefault="00100A7B" w:rsidP="009C32F7">
            <w:pPr>
              <w:spacing w:before="60" w:after="60"/>
            </w:pPr>
            <w:r w:rsidRPr="72A6A623">
              <w:rPr>
                <w:b/>
                <w:bCs/>
                <w:color w:val="000000" w:themeColor="text1"/>
              </w:rPr>
              <w:t>Source</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15E7A3E" w14:textId="77777777" w:rsidR="00100A7B" w:rsidRDefault="00100A7B" w:rsidP="009C32F7">
            <w:pPr>
              <w:spacing w:before="60" w:after="60"/>
            </w:pPr>
            <w:r w:rsidRPr="72A6A623">
              <w:rPr>
                <w:b/>
                <w:bCs/>
                <w:color w:val="000000" w:themeColor="text1"/>
              </w:rPr>
              <w:t>Status</w:t>
            </w:r>
          </w:p>
        </w:tc>
      </w:tr>
      <w:tr w:rsidR="00100A7B" w14:paraId="7E7212E9"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53F75F62" w14:textId="77777777" w:rsidR="00100A7B" w:rsidRPr="00C676BB" w:rsidRDefault="00100A7B" w:rsidP="009C32F7">
            <w:pPr>
              <w:spacing w:before="60" w:after="60"/>
            </w:pPr>
            <w:r>
              <w:t>R4-2220117</w:t>
            </w:r>
          </w:p>
        </w:tc>
        <w:tc>
          <w:tcPr>
            <w:tcW w:w="4335" w:type="dxa"/>
            <w:tcBorders>
              <w:top w:val="single" w:sz="8" w:space="0" w:color="auto"/>
              <w:left w:val="single" w:sz="8" w:space="0" w:color="auto"/>
              <w:bottom w:val="single" w:sz="8" w:space="0" w:color="auto"/>
              <w:right w:val="single" w:sz="8" w:space="0" w:color="auto"/>
            </w:tcBorders>
          </w:tcPr>
          <w:p w14:paraId="541312BC" w14:textId="77777777" w:rsidR="00100A7B" w:rsidRPr="00C676BB" w:rsidRDefault="00100A7B" w:rsidP="009C32F7">
            <w:pPr>
              <w:spacing w:before="60" w:after="60"/>
              <w:jc w:val="both"/>
            </w:pPr>
            <w:r w:rsidRPr="00626B6B">
              <w:t>Topic summary for [105][137] FS_NR_pos_UERF</w:t>
            </w:r>
          </w:p>
        </w:tc>
        <w:tc>
          <w:tcPr>
            <w:tcW w:w="2610" w:type="dxa"/>
            <w:tcBorders>
              <w:top w:val="single" w:sz="8" w:space="0" w:color="auto"/>
              <w:left w:val="single" w:sz="8" w:space="0" w:color="auto"/>
              <w:bottom w:val="single" w:sz="8" w:space="0" w:color="auto"/>
              <w:right w:val="single" w:sz="8" w:space="0" w:color="auto"/>
            </w:tcBorders>
          </w:tcPr>
          <w:p w14:paraId="7AC291DB" w14:textId="77777777" w:rsidR="00100A7B" w:rsidRPr="00C676BB" w:rsidRDefault="00100A7B" w:rsidP="009C32F7">
            <w:pPr>
              <w:spacing w:before="60" w:after="60"/>
              <w:jc w:val="both"/>
            </w:pPr>
            <w:r w:rsidRPr="007A13ED">
              <w:t>Moderator (Intel)</w:t>
            </w:r>
          </w:p>
        </w:tc>
        <w:tc>
          <w:tcPr>
            <w:tcW w:w="1440" w:type="dxa"/>
            <w:tcBorders>
              <w:top w:val="single" w:sz="8" w:space="0" w:color="auto"/>
              <w:left w:val="single" w:sz="8" w:space="0" w:color="auto"/>
              <w:bottom w:val="single" w:sz="8" w:space="0" w:color="auto"/>
              <w:right w:val="single" w:sz="8" w:space="0" w:color="auto"/>
            </w:tcBorders>
          </w:tcPr>
          <w:p w14:paraId="15627D6A" w14:textId="77777777" w:rsidR="00100A7B" w:rsidRPr="00C676BB" w:rsidRDefault="00100A7B" w:rsidP="009C32F7">
            <w:pPr>
              <w:spacing w:before="60" w:after="60"/>
            </w:pPr>
            <w:r w:rsidRPr="007A13ED">
              <w:t>noted</w:t>
            </w:r>
          </w:p>
        </w:tc>
      </w:tr>
      <w:tr w:rsidR="00100A7B" w14:paraId="17F6034F"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794C78D1" w14:textId="77777777" w:rsidR="00100A7B" w:rsidRPr="00C676BB" w:rsidRDefault="00100A7B" w:rsidP="009C32F7">
            <w:pPr>
              <w:spacing w:before="60" w:after="60"/>
            </w:pPr>
            <w:r>
              <w:t>R4-2220544</w:t>
            </w:r>
          </w:p>
        </w:tc>
        <w:tc>
          <w:tcPr>
            <w:tcW w:w="4335" w:type="dxa"/>
            <w:tcBorders>
              <w:top w:val="single" w:sz="8" w:space="0" w:color="auto"/>
              <w:left w:val="single" w:sz="8" w:space="0" w:color="auto"/>
              <w:bottom w:val="single" w:sz="8" w:space="0" w:color="auto"/>
              <w:right w:val="single" w:sz="8" w:space="0" w:color="auto"/>
            </w:tcBorders>
          </w:tcPr>
          <w:p w14:paraId="05C3D3A7" w14:textId="77777777" w:rsidR="00100A7B" w:rsidRPr="00C676BB" w:rsidRDefault="00100A7B" w:rsidP="009C32F7">
            <w:pPr>
              <w:spacing w:before="60" w:after="60"/>
              <w:jc w:val="both"/>
            </w:pPr>
            <w:r w:rsidRPr="00626B6B">
              <w:t>WF for the study on expanded and improved NR positioning</w:t>
            </w:r>
          </w:p>
        </w:tc>
        <w:tc>
          <w:tcPr>
            <w:tcW w:w="2610" w:type="dxa"/>
            <w:tcBorders>
              <w:top w:val="single" w:sz="8" w:space="0" w:color="auto"/>
              <w:left w:val="single" w:sz="8" w:space="0" w:color="auto"/>
              <w:bottom w:val="single" w:sz="8" w:space="0" w:color="auto"/>
              <w:right w:val="single" w:sz="8" w:space="0" w:color="auto"/>
            </w:tcBorders>
          </w:tcPr>
          <w:p w14:paraId="449B6C88" w14:textId="77777777" w:rsidR="00100A7B" w:rsidRPr="007A13ED" w:rsidRDefault="00100A7B" w:rsidP="009C32F7">
            <w:pPr>
              <w:spacing w:before="60" w:after="60"/>
              <w:jc w:val="both"/>
            </w:pPr>
            <w:r w:rsidRPr="007A13ED">
              <w:t>Intel</w:t>
            </w:r>
            <w:r>
              <w:t xml:space="preserve"> Corporation</w:t>
            </w:r>
          </w:p>
        </w:tc>
        <w:tc>
          <w:tcPr>
            <w:tcW w:w="1440" w:type="dxa"/>
            <w:tcBorders>
              <w:top w:val="single" w:sz="8" w:space="0" w:color="auto"/>
              <w:left w:val="single" w:sz="8" w:space="0" w:color="auto"/>
              <w:bottom w:val="single" w:sz="8" w:space="0" w:color="auto"/>
              <w:right w:val="single" w:sz="8" w:space="0" w:color="auto"/>
            </w:tcBorders>
          </w:tcPr>
          <w:p w14:paraId="199F8675" w14:textId="77777777" w:rsidR="00100A7B" w:rsidRPr="007A13ED" w:rsidRDefault="00100A7B" w:rsidP="009C32F7">
            <w:pPr>
              <w:spacing w:before="60" w:after="60"/>
            </w:pPr>
            <w:r w:rsidRPr="007A13ED">
              <w:t>approved</w:t>
            </w:r>
          </w:p>
        </w:tc>
      </w:tr>
      <w:tr w:rsidR="00100A7B" w14:paraId="7E783CC0"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53E9A824" w14:textId="77777777" w:rsidR="00100A7B" w:rsidRPr="00C676BB" w:rsidRDefault="00100A7B" w:rsidP="009C32F7">
            <w:pPr>
              <w:spacing w:before="60" w:after="60"/>
            </w:pPr>
            <w:r>
              <w:t>R4-2220545</w:t>
            </w:r>
          </w:p>
        </w:tc>
        <w:tc>
          <w:tcPr>
            <w:tcW w:w="4335" w:type="dxa"/>
            <w:tcBorders>
              <w:top w:val="single" w:sz="8" w:space="0" w:color="auto"/>
              <w:left w:val="single" w:sz="8" w:space="0" w:color="auto"/>
              <w:bottom w:val="single" w:sz="8" w:space="0" w:color="auto"/>
              <w:right w:val="single" w:sz="8" w:space="0" w:color="auto"/>
            </w:tcBorders>
          </w:tcPr>
          <w:p w14:paraId="45E460FE" w14:textId="77777777" w:rsidR="00100A7B" w:rsidRPr="00C676BB" w:rsidRDefault="00100A7B" w:rsidP="009C32F7">
            <w:pPr>
              <w:spacing w:before="60" w:after="60"/>
              <w:jc w:val="both"/>
            </w:pPr>
            <w:r w:rsidRPr="00626B6B">
              <w:t xml:space="preserve">LS for </w:t>
            </w:r>
            <w:r>
              <w:t xml:space="preserve">the </w:t>
            </w:r>
            <w:r w:rsidRPr="00626B6B">
              <w:t>study on expanded and improved NR positioning</w:t>
            </w:r>
          </w:p>
        </w:tc>
        <w:tc>
          <w:tcPr>
            <w:tcW w:w="2610" w:type="dxa"/>
            <w:tcBorders>
              <w:top w:val="single" w:sz="8" w:space="0" w:color="auto"/>
              <w:left w:val="single" w:sz="8" w:space="0" w:color="auto"/>
              <w:bottom w:val="single" w:sz="8" w:space="0" w:color="auto"/>
              <w:right w:val="single" w:sz="8" w:space="0" w:color="auto"/>
            </w:tcBorders>
          </w:tcPr>
          <w:p w14:paraId="6569CA09" w14:textId="77777777" w:rsidR="00100A7B" w:rsidRPr="00C676BB" w:rsidRDefault="00100A7B" w:rsidP="009C32F7">
            <w:pPr>
              <w:spacing w:before="60" w:after="60"/>
              <w:jc w:val="both"/>
            </w:pPr>
            <w:r>
              <w:t>Qualcomm Inc.</w:t>
            </w:r>
          </w:p>
        </w:tc>
        <w:tc>
          <w:tcPr>
            <w:tcW w:w="1440" w:type="dxa"/>
            <w:tcBorders>
              <w:top w:val="single" w:sz="8" w:space="0" w:color="auto"/>
              <w:left w:val="single" w:sz="8" w:space="0" w:color="auto"/>
              <w:bottom w:val="single" w:sz="8" w:space="0" w:color="auto"/>
              <w:right w:val="single" w:sz="8" w:space="0" w:color="auto"/>
            </w:tcBorders>
          </w:tcPr>
          <w:p w14:paraId="2678AC57" w14:textId="77777777" w:rsidR="00100A7B" w:rsidRPr="00C676BB" w:rsidRDefault="00100A7B" w:rsidP="009C32F7">
            <w:pPr>
              <w:spacing w:before="60" w:after="60"/>
            </w:pPr>
            <w:r w:rsidRPr="007A13ED">
              <w:t>approved</w:t>
            </w:r>
          </w:p>
        </w:tc>
      </w:tr>
    </w:tbl>
    <w:p w14:paraId="65BF85F6" w14:textId="77777777" w:rsidR="00100A7B" w:rsidRDefault="00100A7B" w:rsidP="00100A7B"/>
    <w:p w14:paraId="292EAB89" w14:textId="77777777" w:rsidR="007C55A4" w:rsidRPr="007045E9" w:rsidRDefault="007C55A4" w:rsidP="007C55A4">
      <w:pPr>
        <w:pStyle w:val="Heading6"/>
        <w:rPr>
          <w:color w:val="00B0F0"/>
        </w:rPr>
      </w:pPr>
      <w:r>
        <w:rPr>
          <w:color w:val="00B0F0"/>
        </w:rPr>
        <w:t>RRM aspects in a</w:t>
      </w:r>
      <w:r w:rsidRPr="007045E9">
        <w:rPr>
          <w:color w:val="00B0F0"/>
        </w:rPr>
        <w:t>ccuracy improvement study based on PRS/SRS bandwidth aggregation</w:t>
      </w:r>
      <w:r>
        <w:rPr>
          <w:color w:val="00B0F0"/>
        </w:rPr>
        <w:t xml:space="preserve"> for intra-band carriers</w:t>
      </w:r>
    </w:p>
    <w:p w14:paraId="7E775EBD" w14:textId="77777777" w:rsidR="007C55A4" w:rsidRDefault="007C55A4" w:rsidP="007C55A4">
      <w:r w:rsidRPr="001F515A">
        <w:rPr>
          <w:i/>
          <w:iCs/>
          <w:u w:val="single"/>
        </w:rPr>
        <w:t>Conditions/assumptions for PRS/SRS bandwidth aggregation</w:t>
      </w:r>
    </w:p>
    <w:p w14:paraId="447A6CCD" w14:textId="77777777" w:rsidR="007C55A4" w:rsidRDefault="007C55A4" w:rsidP="007C55A4">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27ACBCEE" w14:textId="77777777" w:rsidR="007C55A4" w:rsidRDefault="007C55A4" w:rsidP="007C55A4">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rPr>
        <w:t>Regarding numerology across PFLs</w:t>
      </w:r>
    </w:p>
    <w:p w14:paraId="28D8C2BD" w14:textId="77777777" w:rsidR="007C55A4" w:rsidRDefault="007C55A4" w:rsidP="007C55A4">
      <w:pPr>
        <w:pStyle w:val="ListParagraph"/>
        <w:widowControl/>
        <w:numPr>
          <w:ilvl w:val="1"/>
          <w:numId w:val="56"/>
        </w:numPr>
        <w:spacing w:after="120"/>
        <w:ind w:leftChars="0"/>
        <w:contextualSpacing/>
        <w:jc w:val="left"/>
        <w:rPr>
          <w:rFonts w:ascii="Times New Roman" w:hAnsi="Times New Roman"/>
          <w:bCs/>
          <w:sz w:val="20"/>
          <w:lang w:eastAsia="zh-CN"/>
        </w:rPr>
      </w:pPr>
      <w:r>
        <w:rPr>
          <w:rFonts w:ascii="Times New Roman" w:hAnsi="Times New Roman"/>
          <w:bCs/>
          <w:sz w:val="20"/>
          <w:lang w:eastAsia="zh-CN"/>
        </w:rPr>
        <w:t>For PRS bandwidth aggregation, a common numerology is required across all intra-band contiguous PFLs to be aggregated.</w:t>
      </w:r>
    </w:p>
    <w:p w14:paraId="1EB3A30E" w14:textId="77777777" w:rsidR="007C55A4" w:rsidRDefault="007C55A4" w:rsidP="007C55A4">
      <w:pPr>
        <w:pStyle w:val="ListParagraph"/>
        <w:widowControl/>
        <w:numPr>
          <w:ilvl w:val="1"/>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For SRS bandwidth aggregation, a common numerology is required across all intra-band contiguous PFLs to be aggregated.</w:t>
      </w:r>
    </w:p>
    <w:p w14:paraId="6C83141E" w14:textId="77777777" w:rsidR="007C55A4" w:rsidRDefault="007C55A4" w:rsidP="007C55A4">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rPr>
        <w:t xml:space="preserve">Regarding </w:t>
      </w:r>
      <w:r w:rsidRPr="005C2312">
        <w:rPr>
          <w:rFonts w:ascii="Times New Roman" w:hAnsi="Times New Roman"/>
          <w:sz w:val="20"/>
          <w:szCs w:val="20"/>
        </w:rPr>
        <w:t>PRS and SRS BWs of PFLs</w:t>
      </w:r>
    </w:p>
    <w:p w14:paraId="7BA7C066" w14:textId="77777777" w:rsidR="007C55A4" w:rsidRDefault="007C55A4" w:rsidP="007C55A4">
      <w:pPr>
        <w:pStyle w:val="ListParagraph"/>
        <w:widowControl/>
        <w:numPr>
          <w:ilvl w:val="1"/>
          <w:numId w:val="56"/>
        </w:numPr>
        <w:spacing w:after="120"/>
        <w:ind w:leftChars="0"/>
        <w:contextualSpacing/>
        <w:jc w:val="left"/>
        <w:rPr>
          <w:rFonts w:ascii="Times New Roman" w:hAnsi="Times New Roman"/>
          <w:bCs/>
          <w:sz w:val="20"/>
          <w:lang w:eastAsia="zh-CN"/>
        </w:rPr>
      </w:pPr>
      <w:r>
        <w:rPr>
          <w:rFonts w:ascii="Times New Roman" w:hAnsi="Times New Roman"/>
          <w:bCs/>
          <w:sz w:val="20"/>
          <w:lang w:eastAsia="zh-CN"/>
        </w:rPr>
        <w:t>PRS resources to be aggregated for MC positioning measurements from different PFLs can have different bandwidths (i.e. different number of PRS RBs).</w:t>
      </w:r>
    </w:p>
    <w:p w14:paraId="6D8D12D8" w14:textId="77777777" w:rsidR="007C55A4" w:rsidRDefault="007C55A4" w:rsidP="007C55A4">
      <w:pPr>
        <w:pStyle w:val="ListParagraph"/>
        <w:widowControl/>
        <w:numPr>
          <w:ilvl w:val="1"/>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SRS resources to be aggregated for MC positioning measurements from different PFLs can have different bandwidths (i.e. different number of SRS RBs).</w:t>
      </w:r>
    </w:p>
    <w:p w14:paraId="5818EA2B" w14:textId="77777777" w:rsidR="007C55A4" w:rsidRDefault="007C55A4" w:rsidP="007C55A4">
      <w:pPr>
        <w:pStyle w:val="ListParagraph"/>
        <w:widowControl/>
        <w:numPr>
          <w:ilvl w:val="0"/>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Regarding p</w:t>
      </w:r>
      <w:r w:rsidRPr="00B45302">
        <w:rPr>
          <w:rFonts w:ascii="Times New Roman" w:hAnsi="Times New Roman"/>
          <w:bCs/>
          <w:sz w:val="20"/>
          <w:lang w:eastAsia="zh-CN"/>
        </w:rPr>
        <w:t>roximity of PFLs in frequency and time domains</w:t>
      </w:r>
    </w:p>
    <w:p w14:paraId="4EDC5DA5" w14:textId="77777777" w:rsidR="007C55A4" w:rsidRDefault="007C55A4" w:rsidP="007C55A4">
      <w:pPr>
        <w:pStyle w:val="ListParagraph"/>
        <w:widowControl/>
        <w:numPr>
          <w:ilvl w:val="1"/>
          <w:numId w:val="56"/>
        </w:numPr>
        <w:spacing w:before="120"/>
        <w:ind w:leftChars="0"/>
        <w:contextualSpacing/>
        <w:jc w:val="left"/>
        <w:rPr>
          <w:rFonts w:ascii="Times New Roman" w:hAnsi="Times New Roman"/>
          <w:bCs/>
          <w:sz w:val="20"/>
          <w:lang w:eastAsia="zh-CN"/>
        </w:rPr>
      </w:pPr>
      <w:r>
        <w:rPr>
          <w:rFonts w:ascii="Times New Roman" w:hAnsi="Times New Roman"/>
          <w:bCs/>
          <w:sz w:val="20"/>
          <w:lang w:eastAsia="zh-CN"/>
        </w:rPr>
        <w:t>PRS resources from different PFLs to be aggregated are transmitted in the same slot and in the same symbols</w:t>
      </w:r>
    </w:p>
    <w:p w14:paraId="77015D9A" w14:textId="77777777" w:rsidR="007C55A4" w:rsidRDefault="007C55A4" w:rsidP="007C55A4">
      <w:pPr>
        <w:pStyle w:val="ListParagraph"/>
        <w:widowControl/>
        <w:numPr>
          <w:ilvl w:val="1"/>
          <w:numId w:val="56"/>
        </w:numPr>
        <w:spacing w:before="120"/>
        <w:ind w:leftChars="0"/>
        <w:contextualSpacing/>
        <w:jc w:val="left"/>
        <w:rPr>
          <w:rFonts w:ascii="Times New Roman" w:hAnsi="Times New Roman"/>
          <w:bCs/>
          <w:sz w:val="20"/>
          <w:lang w:eastAsia="zh-CN"/>
        </w:rPr>
      </w:pPr>
      <w:r>
        <w:rPr>
          <w:rFonts w:ascii="Times New Roman" w:hAnsi="Times New Roman"/>
          <w:bCs/>
          <w:sz w:val="20"/>
          <w:lang w:eastAsia="zh-CN"/>
        </w:rPr>
        <w:t>SRS resources in different carriers to be aggregated are transmitted in the same slot and in the same symbols</w:t>
      </w:r>
    </w:p>
    <w:p w14:paraId="0A70D4E9" w14:textId="77777777" w:rsidR="007C55A4" w:rsidRDefault="007C55A4" w:rsidP="007C55A4">
      <w:pPr>
        <w:pStyle w:val="ListParagraph"/>
        <w:widowControl/>
        <w:numPr>
          <w:ilvl w:val="0"/>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 xml:space="preserve">Regarding </w:t>
      </w:r>
      <w:r w:rsidRPr="007076A1">
        <w:rPr>
          <w:rFonts w:ascii="Times New Roman" w:hAnsi="Times New Roman"/>
          <w:bCs/>
          <w:sz w:val="20"/>
          <w:lang w:eastAsia="zh-CN"/>
        </w:rPr>
        <w:t>Co-location of carriers</w:t>
      </w:r>
    </w:p>
    <w:p w14:paraId="25A49AC7" w14:textId="77777777" w:rsidR="007C55A4" w:rsidRDefault="007C55A4" w:rsidP="007C55A4">
      <w:pPr>
        <w:pStyle w:val="ListParagraph"/>
        <w:widowControl/>
        <w:numPr>
          <w:ilvl w:val="1"/>
          <w:numId w:val="56"/>
        </w:numPr>
        <w:spacing w:after="120"/>
        <w:ind w:leftChars="0"/>
        <w:contextualSpacing/>
        <w:jc w:val="left"/>
        <w:rPr>
          <w:rFonts w:ascii="Times New Roman" w:hAnsi="Times New Roman"/>
          <w:sz w:val="20"/>
          <w:lang w:eastAsia="en-US"/>
        </w:rPr>
      </w:pPr>
      <w:r>
        <w:rPr>
          <w:rFonts w:ascii="Times New Roman" w:hAnsi="Times New Roman"/>
          <w:sz w:val="20"/>
        </w:rPr>
        <w:t>Focus on same TRP and de-prioritize collocated TRPs for PRS/SRS CA.</w:t>
      </w:r>
    </w:p>
    <w:p w14:paraId="36D29D9C" w14:textId="77777777" w:rsidR="007C55A4" w:rsidRDefault="007C55A4" w:rsidP="007C55A4">
      <w:pPr>
        <w:pStyle w:val="ListParagraph"/>
        <w:widowControl/>
        <w:numPr>
          <w:ilvl w:val="2"/>
          <w:numId w:val="56"/>
        </w:numPr>
        <w:spacing w:after="120"/>
        <w:ind w:leftChars="0"/>
        <w:contextualSpacing/>
        <w:jc w:val="left"/>
        <w:rPr>
          <w:rFonts w:ascii="Times New Roman" w:hAnsi="Times New Roman"/>
          <w:sz w:val="20"/>
        </w:rPr>
      </w:pPr>
      <w:r>
        <w:rPr>
          <w:rFonts w:ascii="Times New Roman" w:hAnsi="Times New Roman"/>
          <w:sz w:val="20"/>
        </w:rPr>
        <w:t>PRS resources from different PFLs to be aggregated are transmitted by the same TRP and associated with a common Antenna Reference Point (ARP)</w:t>
      </w:r>
    </w:p>
    <w:p w14:paraId="48F530EE" w14:textId="77777777" w:rsidR="007C55A4" w:rsidRDefault="007C55A4" w:rsidP="007C55A4">
      <w:pPr>
        <w:pStyle w:val="ListParagraph"/>
        <w:widowControl/>
        <w:numPr>
          <w:ilvl w:val="0"/>
          <w:numId w:val="56"/>
        </w:numPr>
        <w:spacing w:after="180"/>
        <w:ind w:leftChars="0"/>
        <w:contextualSpacing/>
        <w:jc w:val="left"/>
        <w:rPr>
          <w:rFonts w:ascii="Times New Roman" w:hAnsi="Times New Roman"/>
          <w:bCs/>
          <w:sz w:val="20"/>
          <w:lang w:eastAsia="zh-CN"/>
        </w:rPr>
      </w:pPr>
      <w:r>
        <w:rPr>
          <w:rFonts w:ascii="Times New Roman" w:hAnsi="Times New Roman"/>
          <w:bCs/>
          <w:sz w:val="20"/>
          <w:lang w:eastAsia="zh-CN"/>
        </w:rPr>
        <w:t xml:space="preserve">Regarding </w:t>
      </w:r>
      <w:r w:rsidRPr="004D1168">
        <w:rPr>
          <w:rFonts w:ascii="Times New Roman" w:hAnsi="Times New Roman"/>
          <w:bCs/>
          <w:sz w:val="20"/>
          <w:lang w:eastAsia="zh-CN"/>
        </w:rPr>
        <w:t>Activation/deactivation of PFLs</w:t>
      </w:r>
    </w:p>
    <w:p w14:paraId="0162EA57" w14:textId="77777777" w:rsidR="007C55A4" w:rsidRDefault="007C55A4" w:rsidP="007C55A4">
      <w:pPr>
        <w:pStyle w:val="ListParagraph"/>
        <w:widowControl/>
        <w:numPr>
          <w:ilvl w:val="1"/>
          <w:numId w:val="56"/>
        </w:numPr>
        <w:ind w:leftChars="0"/>
        <w:contextualSpacing/>
        <w:jc w:val="left"/>
        <w:rPr>
          <w:rFonts w:ascii="Times New Roman" w:eastAsiaTheme="minorEastAsia" w:hAnsi="Times New Roman"/>
          <w:iCs/>
          <w:sz w:val="20"/>
          <w:lang w:eastAsia="zh-CN"/>
        </w:rPr>
      </w:pPr>
      <w:r>
        <w:rPr>
          <w:rFonts w:ascii="Times New Roman" w:eastAsiaTheme="minorEastAsia" w:hAnsi="Times New Roman"/>
          <w:iCs/>
          <w:sz w:val="20"/>
          <w:lang w:eastAsia="zh-CN"/>
        </w:rPr>
        <w:t>Discuss whether MC positioning measurements can be performed on the activated or deactivated CC’s or on non-serving carriers during the WI phase.</w:t>
      </w:r>
    </w:p>
    <w:p w14:paraId="4AC4B0D8" w14:textId="77777777" w:rsidR="007C55A4" w:rsidRPr="00E81BFA" w:rsidRDefault="007C55A4" w:rsidP="007C55A4">
      <w:pPr>
        <w:rPr>
          <w:lang w:val="en-US"/>
        </w:rPr>
      </w:pPr>
    </w:p>
    <w:p w14:paraId="76C132DF" w14:textId="77777777" w:rsidR="007C55A4" w:rsidRDefault="007C55A4" w:rsidP="007C55A4">
      <w:pPr>
        <w:rPr>
          <w:rFonts w:ascii="Times" w:eastAsia="Times" w:hAnsi="Times" w:cs="Times"/>
          <w:i/>
          <w:iCs/>
          <w:sz w:val="22"/>
          <w:szCs w:val="22"/>
          <w:u w:val="single"/>
        </w:rPr>
      </w:pPr>
      <w:r w:rsidRPr="005277F5">
        <w:rPr>
          <w:i/>
          <w:iCs/>
          <w:u w:val="single"/>
        </w:rPr>
        <w:t>Impact of CA/DC on PRS/SRS bandwidth aggregation</w:t>
      </w:r>
    </w:p>
    <w:p w14:paraId="6CC98999" w14:textId="77777777" w:rsidR="007C55A4" w:rsidRDefault="007C55A4" w:rsidP="007C55A4">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0AB0A4B4" w14:textId="77777777" w:rsidR="007C55A4" w:rsidRDefault="007C55A4" w:rsidP="007C55A4">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lang w:val="en-GB"/>
        </w:rPr>
        <w:t xml:space="preserve">Regarding </w:t>
      </w:r>
      <w:r w:rsidRPr="005277F5">
        <w:rPr>
          <w:rFonts w:ascii="Times New Roman" w:hAnsi="Times New Roman"/>
          <w:sz w:val="20"/>
          <w:szCs w:val="20"/>
          <w:lang w:val="en-GB"/>
        </w:rPr>
        <w:t>Impact on CA/DC operation</w:t>
      </w:r>
      <w:r>
        <w:rPr>
          <w:rFonts w:ascii="Times New Roman" w:hAnsi="Times New Roman"/>
          <w:sz w:val="20"/>
          <w:szCs w:val="20"/>
          <w:lang w:val="en-GB"/>
        </w:rPr>
        <w:t>,</w:t>
      </w:r>
    </w:p>
    <w:p w14:paraId="35AB3315" w14:textId="77777777" w:rsidR="007C55A4" w:rsidRDefault="007C55A4" w:rsidP="007C55A4">
      <w:pPr>
        <w:pStyle w:val="ListParagraph"/>
        <w:numPr>
          <w:ilvl w:val="1"/>
          <w:numId w:val="56"/>
        </w:numPr>
        <w:ind w:leftChars="0"/>
        <w:rPr>
          <w:rFonts w:ascii="Times New Roman" w:hAnsi="Times New Roman"/>
          <w:sz w:val="20"/>
          <w:szCs w:val="20"/>
          <w:lang w:val="en-GB"/>
        </w:rPr>
      </w:pPr>
      <w:r w:rsidRPr="00BD2DD0">
        <w:rPr>
          <w:rFonts w:ascii="Times New Roman" w:hAnsi="Times New Roman"/>
          <w:sz w:val="20"/>
          <w:szCs w:val="20"/>
          <w:lang w:val="en-GB"/>
        </w:rPr>
        <w:t>Discuss the impact of MC positioning measurement on the CA/DC for communication when both are configured in parallel during the WI phase</w:t>
      </w:r>
    </w:p>
    <w:p w14:paraId="03D36E1F" w14:textId="77777777" w:rsidR="007C55A4" w:rsidRPr="00BD2DD0" w:rsidRDefault="007C55A4" w:rsidP="007C55A4"/>
    <w:p w14:paraId="6134454B" w14:textId="77777777" w:rsidR="007C55A4" w:rsidRDefault="007C55A4" w:rsidP="007C55A4">
      <w:pPr>
        <w:rPr>
          <w:rFonts w:ascii="Times" w:eastAsia="Times" w:hAnsi="Times" w:cs="Times"/>
          <w:i/>
          <w:iCs/>
          <w:sz w:val="22"/>
          <w:szCs w:val="22"/>
          <w:u w:val="single"/>
        </w:rPr>
      </w:pPr>
      <w:r w:rsidRPr="00E539DD">
        <w:rPr>
          <w:i/>
          <w:iCs/>
          <w:u w:val="single"/>
        </w:rPr>
        <w:t>Overall conclusion</w:t>
      </w:r>
    </w:p>
    <w:p w14:paraId="2D534AA1" w14:textId="77777777" w:rsidR="007C55A4" w:rsidRDefault="007C55A4" w:rsidP="007C55A4">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6F62CA0B" w14:textId="77777777" w:rsidR="007C55A4" w:rsidRDefault="007C55A4" w:rsidP="007C55A4">
      <w:pPr>
        <w:pStyle w:val="ListParagraph"/>
        <w:numPr>
          <w:ilvl w:val="0"/>
          <w:numId w:val="56"/>
        </w:numPr>
        <w:ind w:leftChars="0"/>
        <w:rPr>
          <w:rFonts w:ascii="Times New Roman" w:hAnsi="Times New Roman"/>
          <w:sz w:val="20"/>
          <w:szCs w:val="20"/>
          <w:lang w:val="en-GB"/>
        </w:rPr>
      </w:pPr>
      <w:r w:rsidRPr="00C06267">
        <w:rPr>
          <w:rFonts w:ascii="Times New Roman" w:hAnsi="Times New Roman"/>
          <w:sz w:val="20"/>
          <w:szCs w:val="20"/>
          <w:lang w:val="en-GB"/>
        </w:rPr>
        <w:t>PRS/SRS bandwidth aggregation across PFLs for positioning measurements is feasible from RRM perspective</w:t>
      </w:r>
    </w:p>
    <w:p w14:paraId="3BEDF3BE" w14:textId="77777777" w:rsidR="007C55A4" w:rsidRDefault="007C55A4" w:rsidP="007C55A4"/>
    <w:p w14:paraId="32ACA1A8" w14:textId="77777777" w:rsidR="007C55A4" w:rsidRPr="007045E9" w:rsidRDefault="007C55A4" w:rsidP="007C55A4">
      <w:pPr>
        <w:pStyle w:val="Heading6"/>
        <w:rPr>
          <w:color w:val="00B0F0"/>
        </w:rPr>
      </w:pPr>
      <w:r>
        <w:rPr>
          <w:color w:val="00B0F0"/>
        </w:rPr>
        <w:t xml:space="preserve">RRM aspects for </w:t>
      </w:r>
      <w:r w:rsidRPr="006F6B69">
        <w:rPr>
          <w:color w:val="00B0F0"/>
        </w:rPr>
        <w:t>NR Carrier Phase Measurements</w:t>
      </w:r>
    </w:p>
    <w:p w14:paraId="23C27782" w14:textId="77777777" w:rsidR="007C55A4" w:rsidRDefault="007C55A4" w:rsidP="007C55A4">
      <w:pPr>
        <w:rPr>
          <w:rFonts w:ascii="Times" w:eastAsia="Times" w:hAnsi="Times" w:cs="Times"/>
          <w:i/>
          <w:iCs/>
          <w:sz w:val="22"/>
          <w:szCs w:val="22"/>
          <w:u w:val="single"/>
        </w:rPr>
      </w:pPr>
      <w:r w:rsidRPr="006F6B69">
        <w:rPr>
          <w:i/>
          <w:iCs/>
          <w:u w:val="single"/>
        </w:rPr>
        <w:t>RAN4 study on carrier phase measurements</w:t>
      </w:r>
    </w:p>
    <w:p w14:paraId="766F8905" w14:textId="77777777" w:rsidR="007C55A4" w:rsidRDefault="007C55A4" w:rsidP="007C55A4">
      <w:pPr>
        <w:pStyle w:val="ListParagraph"/>
        <w:numPr>
          <w:ilvl w:val="0"/>
          <w:numId w:val="56"/>
        </w:numPr>
        <w:ind w:leftChars="0"/>
        <w:rPr>
          <w:rFonts w:ascii="Times New Roman" w:hAnsi="Times New Roman"/>
          <w:sz w:val="20"/>
          <w:szCs w:val="20"/>
          <w:lang w:val="en-GB"/>
        </w:rPr>
      </w:pPr>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p>
    <w:p w14:paraId="2FE87A01" w14:textId="77777777" w:rsidR="007C55A4" w:rsidRDefault="007C55A4" w:rsidP="007C55A4">
      <w:pPr>
        <w:pStyle w:val="ListParagraph"/>
        <w:numPr>
          <w:ilvl w:val="0"/>
          <w:numId w:val="56"/>
        </w:numPr>
        <w:ind w:leftChars="0"/>
        <w:rPr>
          <w:rFonts w:ascii="Times New Roman" w:hAnsi="Times New Roman"/>
          <w:sz w:val="20"/>
          <w:szCs w:val="20"/>
          <w:lang w:val="en-GB"/>
        </w:rPr>
      </w:pPr>
      <w:r>
        <w:rPr>
          <w:rFonts w:ascii="Times New Roman" w:hAnsi="Times New Roman"/>
          <w:sz w:val="20"/>
          <w:szCs w:val="20"/>
          <w:lang w:val="en-GB"/>
        </w:rPr>
        <w:t>Regarding w</w:t>
      </w:r>
      <w:r w:rsidRPr="00E539DD">
        <w:rPr>
          <w:rFonts w:ascii="Times New Roman" w:hAnsi="Times New Roman"/>
          <w:sz w:val="20"/>
          <w:szCs w:val="20"/>
          <w:lang w:val="en-GB"/>
        </w:rPr>
        <w:t>hen to initiate RAN4 study carrier phase measurements</w:t>
      </w:r>
      <w:r>
        <w:rPr>
          <w:rFonts w:ascii="Times New Roman" w:hAnsi="Times New Roman"/>
          <w:sz w:val="20"/>
          <w:szCs w:val="20"/>
          <w:lang w:val="en-GB"/>
        </w:rPr>
        <w:t>,</w:t>
      </w:r>
    </w:p>
    <w:p w14:paraId="049D5581" w14:textId="77777777" w:rsidR="007C55A4" w:rsidRDefault="007C55A4" w:rsidP="007C55A4">
      <w:pPr>
        <w:pStyle w:val="ListParagraph"/>
        <w:numPr>
          <w:ilvl w:val="1"/>
          <w:numId w:val="56"/>
        </w:numPr>
        <w:ind w:leftChars="0"/>
        <w:rPr>
          <w:rFonts w:ascii="Times New Roman" w:hAnsi="Times New Roman"/>
          <w:sz w:val="20"/>
          <w:szCs w:val="20"/>
          <w:lang w:val="en-GB"/>
        </w:rPr>
      </w:pPr>
      <w:r w:rsidRPr="00E539DD">
        <w:rPr>
          <w:rFonts w:ascii="Times New Roman" w:hAnsi="Times New Roman"/>
          <w:sz w:val="20"/>
          <w:szCs w:val="20"/>
          <w:lang w:val="en-GB"/>
        </w:rPr>
        <w:t>RAN4 did not perform feasibility studies for RRM aspects of carrier phase measurements and needs to wait for conclusive RAN1 study outcomes</w:t>
      </w:r>
    </w:p>
    <w:p w14:paraId="22E5E0E0" w14:textId="77777777" w:rsidR="007C55A4" w:rsidRDefault="007C55A4" w:rsidP="007C55A4"/>
    <w:p w14:paraId="67F0AEE4" w14:textId="77777777" w:rsidR="007C55A4" w:rsidRPr="007045E9" w:rsidRDefault="007C55A4" w:rsidP="007C55A4">
      <w:pPr>
        <w:pStyle w:val="Heading6"/>
        <w:rPr>
          <w:color w:val="00B0F0"/>
        </w:rPr>
      </w:pPr>
      <w:r>
        <w:rPr>
          <w:color w:val="00B0F0"/>
        </w:rPr>
        <w:lastRenderedPageBreak/>
        <w:t>RRM LS and TP</w:t>
      </w:r>
    </w:p>
    <w:p w14:paraId="17723F8A" w14:textId="77777777" w:rsidR="007C55A4" w:rsidRDefault="007C55A4" w:rsidP="007C55A4">
      <w:pPr>
        <w:spacing w:after="0"/>
      </w:pPr>
      <w:r>
        <w:t>An LS is sent to RAN1 and RAN2 (CC RAN) in R4-2220439 with an attachment R4-2220735, which is the agreed TP to TR38.859 on RRM aspects.</w:t>
      </w:r>
    </w:p>
    <w:p w14:paraId="14FC5B64" w14:textId="77777777" w:rsidR="007C55A4" w:rsidRDefault="007C55A4" w:rsidP="007C55A4"/>
    <w:p w14:paraId="480716CC" w14:textId="530260F5" w:rsidR="00837DE4" w:rsidRDefault="00837DE4" w:rsidP="00100A7B">
      <w:pPr>
        <w:spacing w:after="0"/>
      </w:pPr>
    </w:p>
    <w:p w14:paraId="1D4E7079" w14:textId="653D80C9" w:rsidR="00837DE4" w:rsidRDefault="00837DE4" w:rsidP="00100A7B">
      <w:pPr>
        <w:spacing w:after="0"/>
      </w:pPr>
    </w:p>
    <w:p w14:paraId="03828D05" w14:textId="77777777" w:rsidR="00837DE4" w:rsidRDefault="00837DE4" w:rsidP="00100A7B">
      <w:pPr>
        <w:spacing w:after="0"/>
      </w:pPr>
    </w:p>
    <w:p w14:paraId="23E91A8B" w14:textId="77777777" w:rsidR="00100A7B" w:rsidRDefault="00100A7B" w:rsidP="00100A7B">
      <w:pPr>
        <w:jc w:val="both"/>
        <w:rPr>
          <w:rFonts w:ascii="Arial" w:eastAsia="Arial" w:hAnsi="Arial" w:cs="Arial"/>
          <w:b/>
          <w:bCs/>
          <w:sz w:val="22"/>
          <w:szCs w:val="22"/>
        </w:rPr>
      </w:pPr>
      <w:r w:rsidRPr="72A6A623">
        <w:rPr>
          <w:b/>
          <w:bCs/>
        </w:rPr>
        <w:t>Relevant documents</w:t>
      </w:r>
    </w:p>
    <w:tbl>
      <w:tblPr>
        <w:tblW w:w="0" w:type="auto"/>
        <w:tblLayout w:type="fixed"/>
        <w:tblLook w:val="04A0" w:firstRow="1" w:lastRow="0" w:firstColumn="1" w:lastColumn="0" w:noHBand="0" w:noVBand="1"/>
      </w:tblPr>
      <w:tblGrid>
        <w:gridCol w:w="1530"/>
        <w:gridCol w:w="4335"/>
        <w:gridCol w:w="2610"/>
        <w:gridCol w:w="1440"/>
      </w:tblGrid>
      <w:tr w:rsidR="00100A7B" w14:paraId="4EF2BEED" w14:textId="77777777" w:rsidTr="009C32F7">
        <w:trPr>
          <w:trHeight w:val="75"/>
        </w:trPr>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ABFD32" w14:textId="77777777" w:rsidR="00100A7B" w:rsidRDefault="00100A7B" w:rsidP="009C32F7">
            <w:pPr>
              <w:spacing w:before="60" w:after="60"/>
            </w:pPr>
            <w:r w:rsidRPr="72A6A623">
              <w:rPr>
                <w:b/>
                <w:bCs/>
              </w:rPr>
              <w:t>T</w:t>
            </w:r>
            <w:r w:rsidRPr="72A6A623">
              <w:rPr>
                <w:b/>
                <w:bCs/>
                <w:color w:val="000000" w:themeColor="text1"/>
              </w:rPr>
              <w:t>-doc number</w:t>
            </w:r>
          </w:p>
        </w:tc>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11D3192" w14:textId="77777777" w:rsidR="00100A7B" w:rsidRDefault="00100A7B" w:rsidP="009C32F7">
            <w:pPr>
              <w:spacing w:before="60" w:after="60"/>
            </w:pPr>
            <w:r w:rsidRPr="72A6A623">
              <w:rPr>
                <w:b/>
                <w:bCs/>
                <w:color w:val="000000" w:themeColor="text1"/>
              </w:rPr>
              <w:t>Title</w:t>
            </w:r>
          </w:p>
        </w:tc>
        <w:tc>
          <w:tcPr>
            <w:tcW w:w="2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036FAC" w14:textId="77777777" w:rsidR="00100A7B" w:rsidRDefault="00100A7B" w:rsidP="009C32F7">
            <w:pPr>
              <w:spacing w:before="60" w:after="60"/>
            </w:pPr>
            <w:r w:rsidRPr="72A6A623">
              <w:rPr>
                <w:b/>
                <w:bCs/>
                <w:color w:val="000000" w:themeColor="text1"/>
              </w:rPr>
              <w:t>Source</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6E01E2F" w14:textId="77777777" w:rsidR="00100A7B" w:rsidRDefault="00100A7B" w:rsidP="009C32F7">
            <w:pPr>
              <w:spacing w:before="60" w:after="60"/>
            </w:pPr>
            <w:r w:rsidRPr="72A6A623">
              <w:rPr>
                <w:b/>
                <w:bCs/>
                <w:color w:val="000000" w:themeColor="text1"/>
              </w:rPr>
              <w:t>Status</w:t>
            </w:r>
          </w:p>
        </w:tc>
      </w:tr>
      <w:tr w:rsidR="00100A7B" w14:paraId="5647D69B"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5193595F" w14:textId="5FFAECB5" w:rsidR="00100A7B" w:rsidRPr="00100A7B" w:rsidRDefault="00100A7B" w:rsidP="00100A7B">
            <w:pPr>
              <w:spacing w:before="60" w:after="60"/>
            </w:pPr>
            <w:r w:rsidRPr="00493D54">
              <w:t>R4-2220071</w:t>
            </w:r>
          </w:p>
        </w:tc>
        <w:tc>
          <w:tcPr>
            <w:tcW w:w="4335" w:type="dxa"/>
            <w:tcBorders>
              <w:top w:val="single" w:sz="8" w:space="0" w:color="auto"/>
              <w:left w:val="single" w:sz="8" w:space="0" w:color="auto"/>
              <w:bottom w:val="single" w:sz="8" w:space="0" w:color="auto"/>
              <w:right w:val="single" w:sz="8" w:space="0" w:color="auto"/>
            </w:tcBorders>
          </w:tcPr>
          <w:p w14:paraId="1CD87219" w14:textId="3857C69A" w:rsidR="00100A7B" w:rsidRPr="00100A7B" w:rsidRDefault="00100A7B" w:rsidP="00100A7B">
            <w:pPr>
              <w:spacing w:before="60" w:after="60"/>
              <w:jc w:val="both"/>
            </w:pPr>
            <w:r w:rsidRPr="00493D54">
              <w:t>Topic summary for [105][225] FS_NR_pos_enh2</w:t>
            </w:r>
            <w:r>
              <w:t xml:space="preserve"> </w:t>
            </w:r>
            <w:r w:rsidRPr="00493D54">
              <w:t>_RRM</w:t>
            </w:r>
          </w:p>
        </w:tc>
        <w:tc>
          <w:tcPr>
            <w:tcW w:w="2610" w:type="dxa"/>
            <w:tcBorders>
              <w:top w:val="single" w:sz="8" w:space="0" w:color="auto"/>
              <w:left w:val="single" w:sz="8" w:space="0" w:color="auto"/>
              <w:bottom w:val="single" w:sz="8" w:space="0" w:color="auto"/>
              <w:right w:val="single" w:sz="8" w:space="0" w:color="auto"/>
            </w:tcBorders>
          </w:tcPr>
          <w:p w14:paraId="369DE1BB" w14:textId="1A6ADC89" w:rsidR="00100A7B" w:rsidRPr="00100A7B" w:rsidRDefault="00100A7B" w:rsidP="00100A7B">
            <w:pPr>
              <w:spacing w:before="60" w:after="60"/>
              <w:jc w:val="both"/>
            </w:pPr>
            <w:r w:rsidRPr="00493D54">
              <w:t>Moderator (Ericsson)</w:t>
            </w:r>
          </w:p>
        </w:tc>
        <w:tc>
          <w:tcPr>
            <w:tcW w:w="1440" w:type="dxa"/>
            <w:tcBorders>
              <w:top w:val="single" w:sz="8" w:space="0" w:color="auto"/>
              <w:left w:val="single" w:sz="8" w:space="0" w:color="auto"/>
              <w:bottom w:val="single" w:sz="8" w:space="0" w:color="auto"/>
              <w:right w:val="single" w:sz="8" w:space="0" w:color="auto"/>
            </w:tcBorders>
          </w:tcPr>
          <w:p w14:paraId="61E982B2" w14:textId="109B3E67" w:rsidR="00100A7B" w:rsidRPr="00100A7B" w:rsidRDefault="00100A7B" w:rsidP="00100A7B">
            <w:pPr>
              <w:spacing w:before="60" w:after="60"/>
            </w:pPr>
            <w:r w:rsidRPr="00493D54">
              <w:t>noted</w:t>
            </w:r>
          </w:p>
        </w:tc>
      </w:tr>
      <w:tr w:rsidR="00100A7B" w14:paraId="75AD01D4"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1D00E063" w14:textId="23A17D67" w:rsidR="00100A7B" w:rsidRPr="00C676BB" w:rsidRDefault="00100A7B" w:rsidP="00100A7B">
            <w:pPr>
              <w:spacing w:before="60" w:after="60"/>
            </w:pPr>
            <w:r>
              <w:t>R4-2220438</w:t>
            </w:r>
          </w:p>
        </w:tc>
        <w:tc>
          <w:tcPr>
            <w:tcW w:w="4335" w:type="dxa"/>
            <w:tcBorders>
              <w:top w:val="single" w:sz="8" w:space="0" w:color="auto"/>
              <w:left w:val="single" w:sz="8" w:space="0" w:color="auto"/>
              <w:bottom w:val="single" w:sz="8" w:space="0" w:color="auto"/>
              <w:right w:val="single" w:sz="8" w:space="0" w:color="auto"/>
            </w:tcBorders>
          </w:tcPr>
          <w:p w14:paraId="45ACF4E8" w14:textId="017F5DE6" w:rsidR="00100A7B" w:rsidRPr="00C676BB" w:rsidRDefault="00100A7B" w:rsidP="00100A7B">
            <w:pPr>
              <w:spacing w:before="60" w:after="60"/>
              <w:jc w:val="both"/>
            </w:pPr>
            <w:r w:rsidRPr="00100A7B">
              <w:t>WF on expanded and improved NR positioning</w:t>
            </w:r>
          </w:p>
        </w:tc>
        <w:tc>
          <w:tcPr>
            <w:tcW w:w="2610" w:type="dxa"/>
            <w:tcBorders>
              <w:top w:val="single" w:sz="8" w:space="0" w:color="auto"/>
              <w:left w:val="single" w:sz="8" w:space="0" w:color="auto"/>
              <w:bottom w:val="single" w:sz="8" w:space="0" w:color="auto"/>
              <w:right w:val="single" w:sz="8" w:space="0" w:color="auto"/>
            </w:tcBorders>
          </w:tcPr>
          <w:p w14:paraId="173C31F0" w14:textId="5D566FD9" w:rsidR="00100A7B" w:rsidRPr="007A13ED" w:rsidRDefault="00100A7B" w:rsidP="00100A7B">
            <w:pPr>
              <w:spacing w:before="60" w:after="60"/>
              <w:jc w:val="both"/>
            </w:pPr>
            <w:r>
              <w:t>Ericsson</w:t>
            </w:r>
          </w:p>
        </w:tc>
        <w:tc>
          <w:tcPr>
            <w:tcW w:w="1440" w:type="dxa"/>
            <w:tcBorders>
              <w:top w:val="single" w:sz="8" w:space="0" w:color="auto"/>
              <w:left w:val="single" w:sz="8" w:space="0" w:color="auto"/>
              <w:bottom w:val="single" w:sz="8" w:space="0" w:color="auto"/>
              <w:right w:val="single" w:sz="8" w:space="0" w:color="auto"/>
            </w:tcBorders>
          </w:tcPr>
          <w:p w14:paraId="7B548CDD" w14:textId="77777777" w:rsidR="00100A7B" w:rsidRPr="007A13ED" w:rsidRDefault="00100A7B" w:rsidP="00100A7B">
            <w:pPr>
              <w:spacing w:before="60" w:after="60"/>
            </w:pPr>
            <w:r w:rsidRPr="007A13ED">
              <w:t>approved</w:t>
            </w:r>
          </w:p>
        </w:tc>
      </w:tr>
      <w:tr w:rsidR="00677B2A" w14:paraId="48BDF732"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2FA75B1E" w14:textId="0A8EA47E" w:rsidR="00677B2A" w:rsidRDefault="00677B2A" w:rsidP="00677B2A">
            <w:pPr>
              <w:spacing w:before="60" w:after="60"/>
            </w:pPr>
            <w:r>
              <w:t>R4-2220439</w:t>
            </w:r>
          </w:p>
        </w:tc>
        <w:tc>
          <w:tcPr>
            <w:tcW w:w="4335" w:type="dxa"/>
            <w:tcBorders>
              <w:top w:val="single" w:sz="8" w:space="0" w:color="auto"/>
              <w:left w:val="single" w:sz="8" w:space="0" w:color="auto"/>
              <w:bottom w:val="single" w:sz="8" w:space="0" w:color="auto"/>
              <w:right w:val="single" w:sz="8" w:space="0" w:color="auto"/>
            </w:tcBorders>
          </w:tcPr>
          <w:p w14:paraId="425F54DB" w14:textId="1D49329E" w:rsidR="00677B2A" w:rsidRPr="00100A7B" w:rsidRDefault="00677B2A" w:rsidP="00677B2A">
            <w:pPr>
              <w:spacing w:before="60" w:after="60"/>
              <w:jc w:val="both"/>
            </w:pPr>
            <w:r w:rsidRPr="00100A7B">
              <w:t>LS for study on expanded and improved NR positioning</w:t>
            </w:r>
          </w:p>
        </w:tc>
        <w:tc>
          <w:tcPr>
            <w:tcW w:w="2610" w:type="dxa"/>
            <w:tcBorders>
              <w:top w:val="single" w:sz="8" w:space="0" w:color="auto"/>
              <w:left w:val="single" w:sz="8" w:space="0" w:color="auto"/>
              <w:bottom w:val="single" w:sz="8" w:space="0" w:color="auto"/>
              <w:right w:val="single" w:sz="8" w:space="0" w:color="auto"/>
            </w:tcBorders>
          </w:tcPr>
          <w:p w14:paraId="5E472FEC" w14:textId="1C279DC2" w:rsidR="00677B2A" w:rsidRDefault="00677B2A" w:rsidP="00677B2A">
            <w:pPr>
              <w:spacing w:before="60" w:after="60"/>
              <w:jc w:val="both"/>
            </w:pPr>
            <w:r>
              <w:t>Qualcomm Inc.</w:t>
            </w:r>
          </w:p>
        </w:tc>
        <w:tc>
          <w:tcPr>
            <w:tcW w:w="1440" w:type="dxa"/>
            <w:tcBorders>
              <w:top w:val="single" w:sz="8" w:space="0" w:color="auto"/>
              <w:left w:val="single" w:sz="8" w:space="0" w:color="auto"/>
              <w:bottom w:val="single" w:sz="8" w:space="0" w:color="auto"/>
              <w:right w:val="single" w:sz="8" w:space="0" w:color="auto"/>
            </w:tcBorders>
          </w:tcPr>
          <w:p w14:paraId="6C064CD2" w14:textId="36DBE475" w:rsidR="00677B2A" w:rsidRPr="007A13ED" w:rsidRDefault="00677B2A" w:rsidP="00677B2A">
            <w:pPr>
              <w:spacing w:before="60" w:after="60"/>
            </w:pPr>
            <w:r w:rsidRPr="007A13ED">
              <w:t>approved</w:t>
            </w:r>
          </w:p>
        </w:tc>
      </w:tr>
      <w:tr w:rsidR="00677B2A" w14:paraId="157C6B22" w14:textId="77777777" w:rsidTr="009C32F7">
        <w:trPr>
          <w:trHeight w:val="210"/>
        </w:trPr>
        <w:tc>
          <w:tcPr>
            <w:tcW w:w="1530" w:type="dxa"/>
            <w:tcBorders>
              <w:top w:val="single" w:sz="8" w:space="0" w:color="auto"/>
              <w:left w:val="single" w:sz="8" w:space="0" w:color="auto"/>
              <w:bottom w:val="single" w:sz="8" w:space="0" w:color="auto"/>
              <w:right w:val="single" w:sz="8" w:space="0" w:color="auto"/>
            </w:tcBorders>
          </w:tcPr>
          <w:p w14:paraId="092C127D" w14:textId="22C56308" w:rsidR="00677B2A" w:rsidRPr="00C676BB" w:rsidRDefault="00677B2A" w:rsidP="00677B2A">
            <w:pPr>
              <w:spacing w:before="60" w:after="60"/>
            </w:pPr>
            <w:r>
              <w:t>R4-2220735</w:t>
            </w:r>
          </w:p>
        </w:tc>
        <w:tc>
          <w:tcPr>
            <w:tcW w:w="4335" w:type="dxa"/>
            <w:tcBorders>
              <w:top w:val="single" w:sz="8" w:space="0" w:color="auto"/>
              <w:left w:val="single" w:sz="8" w:space="0" w:color="auto"/>
              <w:bottom w:val="single" w:sz="8" w:space="0" w:color="auto"/>
              <w:right w:val="single" w:sz="8" w:space="0" w:color="auto"/>
            </w:tcBorders>
          </w:tcPr>
          <w:p w14:paraId="7ACDEB3F" w14:textId="6E112664" w:rsidR="00677B2A" w:rsidRPr="00C676BB" w:rsidRDefault="00677B2A" w:rsidP="00677B2A">
            <w:pPr>
              <w:spacing w:before="60" w:after="60"/>
              <w:jc w:val="both"/>
            </w:pPr>
            <w:r w:rsidRPr="00677B2A">
              <w:t>Text Proposals to TR 38.859 for Expanded and Improved NR Positioning for RAN4 RRM aspects</w:t>
            </w:r>
          </w:p>
        </w:tc>
        <w:tc>
          <w:tcPr>
            <w:tcW w:w="2610" w:type="dxa"/>
            <w:tcBorders>
              <w:top w:val="single" w:sz="8" w:space="0" w:color="auto"/>
              <w:left w:val="single" w:sz="8" w:space="0" w:color="auto"/>
              <w:bottom w:val="single" w:sz="8" w:space="0" w:color="auto"/>
              <w:right w:val="single" w:sz="8" w:space="0" w:color="auto"/>
            </w:tcBorders>
          </w:tcPr>
          <w:p w14:paraId="48C6C5AC" w14:textId="66B4A178" w:rsidR="00677B2A" w:rsidRPr="00C676BB" w:rsidRDefault="00677B2A" w:rsidP="00677B2A">
            <w:pPr>
              <w:spacing w:before="60" w:after="60"/>
              <w:jc w:val="both"/>
            </w:pPr>
            <w:r>
              <w:t>Huawei</w:t>
            </w:r>
          </w:p>
        </w:tc>
        <w:tc>
          <w:tcPr>
            <w:tcW w:w="1440" w:type="dxa"/>
            <w:tcBorders>
              <w:top w:val="single" w:sz="8" w:space="0" w:color="auto"/>
              <w:left w:val="single" w:sz="8" w:space="0" w:color="auto"/>
              <w:bottom w:val="single" w:sz="8" w:space="0" w:color="auto"/>
              <w:right w:val="single" w:sz="8" w:space="0" w:color="auto"/>
            </w:tcBorders>
          </w:tcPr>
          <w:p w14:paraId="0C9A4602" w14:textId="48BE8C38" w:rsidR="00677B2A" w:rsidRPr="00C676BB" w:rsidRDefault="00677B2A" w:rsidP="00677B2A">
            <w:pPr>
              <w:spacing w:before="60" w:after="60"/>
            </w:pPr>
            <w:r>
              <w:t>approved</w:t>
            </w:r>
          </w:p>
        </w:tc>
      </w:tr>
    </w:tbl>
    <w:p w14:paraId="65DE8033" w14:textId="77777777" w:rsidR="00100A7B" w:rsidRDefault="00100A7B" w:rsidP="00100A7B">
      <w:pPr>
        <w:spacing w:after="0"/>
      </w:pPr>
    </w:p>
    <w:p w14:paraId="62DC4DF0" w14:textId="77777777" w:rsidR="00B62246" w:rsidRDefault="00B62246" w:rsidP="00B62246">
      <w:pPr>
        <w:rPr>
          <w:lang w:eastAsia="ja-JP"/>
        </w:rPr>
      </w:pPr>
    </w:p>
    <w:p w14:paraId="37D259DA" w14:textId="53D5FD7B" w:rsidR="00F151F2" w:rsidRDefault="00F151F2" w:rsidP="00F151F2">
      <w:pPr>
        <w:pStyle w:val="Heading4"/>
        <w:rPr>
          <w:lang w:eastAsia="ja-JP"/>
        </w:rPr>
      </w:pPr>
      <w:r>
        <w:rPr>
          <w:lang w:eastAsia="ja-JP"/>
        </w:rPr>
        <w:t>2.4.2</w:t>
      </w:r>
      <w:r>
        <w:rPr>
          <w:lang w:eastAsia="ja-JP"/>
        </w:rPr>
        <w:tab/>
        <w:t>Remaining Open issues</w:t>
      </w:r>
    </w:p>
    <w:p w14:paraId="11FAFDCB" w14:textId="3AA9BE71" w:rsidR="006157B6" w:rsidRDefault="00F72771" w:rsidP="00F72771">
      <w:pPr>
        <w:spacing w:after="0"/>
        <w:jc w:val="both"/>
        <w:rPr>
          <w:lang w:eastAsia="ja-JP"/>
        </w:rPr>
      </w:pPr>
      <w:r>
        <w:rPr>
          <w:lang w:eastAsia="ja-JP"/>
        </w:rPr>
        <w:t>None.</w:t>
      </w:r>
    </w:p>
    <w:p w14:paraId="1CFBCC92" w14:textId="77777777" w:rsidR="00837DE4" w:rsidRPr="00F257A4" w:rsidRDefault="00837DE4" w:rsidP="00F72771">
      <w:pPr>
        <w:spacing w:after="0"/>
        <w:jc w:val="both"/>
      </w:pPr>
    </w:p>
    <w:p w14:paraId="1BCDC2BC" w14:textId="77777777" w:rsidR="00F151F2" w:rsidRDefault="00F151F2" w:rsidP="00F151F2">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F151F2" w:rsidRDefault="00F151F2" w:rsidP="00F151F2">
      <w:pPr>
        <w:pStyle w:val="Heading4"/>
        <w:rPr>
          <w:lang w:eastAsia="ja-JP"/>
        </w:rPr>
      </w:pPr>
      <w:r>
        <w:rPr>
          <w:lang w:eastAsia="ja-JP"/>
        </w:rPr>
        <w:t>2.5.1</w:t>
      </w:r>
      <w:r>
        <w:rPr>
          <w:lang w:eastAsia="ja-JP"/>
        </w:rPr>
        <w:tab/>
        <w:t>Agreements</w:t>
      </w:r>
    </w:p>
    <w:p w14:paraId="0699BEF3" w14:textId="77777777" w:rsidR="00F151F2" w:rsidRDefault="00F151F2" w:rsidP="00F151F2">
      <w:pPr>
        <w:pStyle w:val="Heading4"/>
        <w:rPr>
          <w:lang w:eastAsia="ja-JP"/>
        </w:rPr>
      </w:pPr>
      <w:r>
        <w:rPr>
          <w:lang w:eastAsia="ja-JP"/>
        </w:rPr>
        <w:t>2.5.2</w:t>
      </w:r>
      <w:r>
        <w:rPr>
          <w:lang w:eastAsia="ja-JP"/>
        </w:rPr>
        <w:tab/>
        <w:t>Remaining Open issues</w:t>
      </w:r>
    </w:p>
    <w:p w14:paraId="533F16B7" w14:textId="77777777" w:rsidR="00F151F2" w:rsidRPr="00815869" w:rsidRDefault="00F151F2" w:rsidP="00F151F2">
      <w:pPr>
        <w:pStyle w:val="Heading4"/>
        <w:rPr>
          <w:lang w:eastAsia="ja-JP"/>
        </w:rPr>
      </w:pPr>
      <w:r>
        <w:rPr>
          <w:lang w:eastAsia="ja-JP"/>
        </w:rPr>
        <w:t>2.5.3</w:t>
      </w:r>
      <w:r>
        <w:rPr>
          <w:lang w:eastAsia="ja-JP"/>
        </w:rPr>
        <w:tab/>
        <w:t>Remaining Open issues with cross-WG dependencies</w:t>
      </w:r>
    </w:p>
    <w:p w14:paraId="36574B4A" w14:textId="77777777" w:rsidR="00F151F2" w:rsidRDefault="00F151F2" w:rsidP="00F151F2">
      <w:pPr>
        <w:pStyle w:val="Heading2"/>
        <w:rPr>
          <w:lang w:eastAsia="ja-JP"/>
        </w:rPr>
      </w:pPr>
      <w:r>
        <w:rPr>
          <w:lang w:eastAsia="ja-JP"/>
        </w:rPr>
        <w:t>2.6</w:t>
      </w:r>
      <w:r>
        <w:rPr>
          <w:lang w:eastAsia="ja-JP"/>
        </w:rPr>
        <w:tab/>
      </w:r>
      <w:r>
        <w:rPr>
          <w:rFonts w:hint="eastAsia"/>
          <w:lang w:eastAsia="ja-JP"/>
        </w:rPr>
        <w:t>RAN6</w:t>
      </w:r>
    </w:p>
    <w:p w14:paraId="4DF0236F" w14:textId="77777777" w:rsidR="00F151F2" w:rsidRDefault="00F151F2" w:rsidP="00F151F2">
      <w:pPr>
        <w:pStyle w:val="Heading4"/>
        <w:rPr>
          <w:lang w:eastAsia="ja-JP"/>
        </w:rPr>
      </w:pPr>
      <w:r>
        <w:rPr>
          <w:lang w:eastAsia="ja-JP"/>
        </w:rPr>
        <w:t>2.6.1</w:t>
      </w:r>
      <w:r>
        <w:rPr>
          <w:lang w:eastAsia="ja-JP"/>
        </w:rPr>
        <w:tab/>
        <w:t>Agreements</w:t>
      </w:r>
    </w:p>
    <w:p w14:paraId="108C3317" w14:textId="77777777" w:rsidR="00F151F2" w:rsidRPr="003A4B47" w:rsidRDefault="00F151F2" w:rsidP="00F151F2">
      <w:pPr>
        <w:pStyle w:val="Heading4"/>
        <w:rPr>
          <w:rFonts w:cs="Arial"/>
          <w:lang w:eastAsia="ja-JP"/>
        </w:rPr>
      </w:pPr>
      <w:r>
        <w:rPr>
          <w:lang w:eastAsia="ja-JP"/>
        </w:rPr>
        <w:t>2.6.2</w:t>
      </w:r>
      <w:r>
        <w:rPr>
          <w:lang w:eastAsia="ja-JP"/>
        </w:rPr>
        <w:tab/>
        <w:t>Remaining Open issues</w:t>
      </w:r>
    </w:p>
    <w:p w14:paraId="65BE50F5" w14:textId="77777777" w:rsidR="00F151F2" w:rsidRPr="00701410" w:rsidRDefault="00F151F2" w:rsidP="00F151F2">
      <w:pPr>
        <w:pStyle w:val="Heading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Heading2"/>
        <w:rPr>
          <w:lang w:eastAsia="ja-JP"/>
        </w:rPr>
      </w:pPr>
      <w:r>
        <w:rPr>
          <w:lang w:eastAsia="ja-JP"/>
        </w:rPr>
        <w:t>3.1</w:t>
      </w:r>
      <w:r>
        <w:rPr>
          <w:lang w:eastAsia="ja-JP"/>
        </w:rPr>
        <w:tab/>
        <w:t>SAx/CTs</w:t>
      </w:r>
    </w:p>
    <w:p w14:paraId="4CDFE7FB" w14:textId="77777777" w:rsidR="00F151F2" w:rsidRDefault="00F151F2" w:rsidP="00F151F2">
      <w:pPr>
        <w:pStyle w:val="Heading4"/>
        <w:rPr>
          <w:lang w:eastAsia="ja-JP"/>
        </w:rPr>
      </w:pPr>
      <w:r>
        <w:rPr>
          <w:lang w:eastAsia="ja-JP"/>
        </w:rPr>
        <w:t>3.1.1</w:t>
      </w:r>
      <w:r>
        <w:rPr>
          <w:lang w:eastAsia="ja-JP"/>
        </w:rPr>
        <w:tab/>
        <w:t>Agreements with cross-TSG impacts</w:t>
      </w:r>
    </w:p>
    <w:p w14:paraId="44D36745" w14:textId="77777777" w:rsidR="00F151F2" w:rsidRDefault="00F151F2" w:rsidP="00F151F2">
      <w:pPr>
        <w:pStyle w:val="Heading4"/>
        <w:rPr>
          <w:lang w:eastAsia="ja-JP"/>
        </w:rPr>
      </w:pPr>
      <w:r>
        <w:rPr>
          <w:lang w:eastAsia="ja-JP"/>
        </w:rPr>
        <w:t>3.1.2</w:t>
      </w:r>
      <w:r>
        <w:rPr>
          <w:lang w:eastAsia="ja-JP"/>
        </w:rPr>
        <w:tab/>
        <w:t>Remaining Open issues with cross-TSG impacts</w:t>
      </w:r>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Heading2"/>
      </w:pPr>
      <w:r>
        <w:lastRenderedPageBreak/>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2B8BB404" w14:textId="77777777" w:rsidR="00E53A65" w:rsidRDefault="00E53A65" w:rsidP="00E53A65">
      <w:r w:rsidRPr="15E272FB">
        <w:rPr>
          <w:rFonts w:ascii="Arial" w:eastAsia="Arial" w:hAnsi="Arial" w:cs="Arial"/>
          <w:b/>
          <w:bCs/>
          <w:u w:val="single"/>
        </w:rPr>
        <w:t>RAN1 #109-e</w:t>
      </w:r>
    </w:p>
    <w:p w14:paraId="2AFD749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R1-2205574</w:t>
      </w:r>
      <w:r w:rsidRPr="00A51B4D">
        <w:rPr>
          <w:rFonts w:ascii="Times" w:eastAsia="Batang" w:hAnsi="Times"/>
          <w:iCs/>
          <w:szCs w:val="24"/>
          <w:lang w:eastAsia="en-US"/>
        </w:rPr>
        <w:tab/>
        <w:t>Session notes for 9.5 (Study on expanded and improved NR positioning)</w:t>
      </w:r>
      <w:r w:rsidRPr="00A51B4D">
        <w:rPr>
          <w:rFonts w:ascii="Times" w:eastAsia="Batang" w:hAnsi="Times"/>
          <w:iCs/>
          <w:szCs w:val="24"/>
          <w:lang w:eastAsia="en-US"/>
        </w:rPr>
        <w:tab/>
        <w:t>Ad-Hoc Chair (Huawei)</w:t>
      </w:r>
    </w:p>
    <w:p w14:paraId="586E830C" w14:textId="77777777" w:rsidR="00A51B4D" w:rsidRPr="00A51B4D" w:rsidRDefault="00A51B4D" w:rsidP="00603391">
      <w:pPr>
        <w:widowControl w:val="0"/>
        <w:numPr>
          <w:ilvl w:val="0"/>
          <w:numId w:val="106"/>
        </w:numPr>
        <w:overflowPunct/>
        <w:autoSpaceDE/>
        <w:autoSpaceDN/>
        <w:adjustRightInd/>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R1-2204804</w:t>
      </w:r>
      <w:r w:rsidRPr="00A51B4D">
        <w:rPr>
          <w:rFonts w:ascii="Times" w:eastAsia="Batang" w:hAnsi="Times"/>
          <w:iCs/>
          <w:szCs w:val="24"/>
          <w:lang w:eastAsia="en-US"/>
        </w:rPr>
        <w:tab/>
        <w:t>Draft skeleton of TR38.859</w:t>
      </w:r>
      <w:r w:rsidRPr="00A51B4D">
        <w:rPr>
          <w:rFonts w:ascii="Times" w:eastAsia="Batang" w:hAnsi="Times"/>
          <w:iCs/>
          <w:szCs w:val="24"/>
          <w:lang w:eastAsia="en-US"/>
        </w:rPr>
        <w:tab/>
        <w:t>Intel Corporation</w:t>
      </w:r>
    </w:p>
    <w:p w14:paraId="22A64B10" w14:textId="77777777" w:rsidR="00A51B4D" w:rsidRPr="00A51B4D" w:rsidRDefault="00A51B4D" w:rsidP="00603391">
      <w:pPr>
        <w:widowControl w:val="0"/>
        <w:numPr>
          <w:ilvl w:val="0"/>
          <w:numId w:val="106"/>
        </w:numPr>
        <w:overflowPunct/>
        <w:autoSpaceDE/>
        <w:autoSpaceDN/>
        <w:adjustRightInd/>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R1-2204805</w:t>
      </w:r>
      <w:r w:rsidRPr="00A51B4D">
        <w:rPr>
          <w:rFonts w:ascii="Times" w:eastAsia="Batang" w:hAnsi="Times"/>
          <w:iCs/>
          <w:szCs w:val="24"/>
          <w:lang w:eastAsia="en-US"/>
        </w:rPr>
        <w:tab/>
        <w:t>Work Plan for Study Item on Expanded and Improved NR Positioning</w:t>
      </w:r>
      <w:r w:rsidRPr="00A51B4D">
        <w:rPr>
          <w:rFonts w:ascii="Times" w:eastAsia="Batang" w:hAnsi="Times"/>
          <w:iCs/>
          <w:szCs w:val="24"/>
          <w:lang w:eastAsia="en-US"/>
        </w:rPr>
        <w:tab/>
        <w:t>Intel Corporation, CATT, Ericsson</w:t>
      </w:r>
    </w:p>
    <w:p w14:paraId="609A6746" w14:textId="77777777" w:rsidR="00A51B4D" w:rsidRPr="00A51B4D" w:rsidRDefault="00A51B4D" w:rsidP="00603391">
      <w:pPr>
        <w:widowControl w:val="0"/>
        <w:numPr>
          <w:ilvl w:val="0"/>
          <w:numId w:val="106"/>
        </w:numPr>
        <w:overflowPunct/>
        <w:autoSpaceDE/>
        <w:autoSpaceDN/>
        <w:adjustRightInd/>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R1-2205358</w:t>
      </w:r>
      <w:r w:rsidRPr="00A51B4D">
        <w:rPr>
          <w:rFonts w:ascii="Times" w:eastAsia="Batang" w:hAnsi="Times"/>
          <w:iCs/>
          <w:szCs w:val="24"/>
          <w:lang w:eastAsia="en-US"/>
        </w:rPr>
        <w:tab/>
        <w:t>FL summary on TR 38.859 skeleton for Rel-18 SI on expanded and improved NR positioning</w:t>
      </w:r>
      <w:r w:rsidRPr="00A51B4D">
        <w:rPr>
          <w:rFonts w:ascii="Times" w:eastAsia="Batang" w:hAnsi="Times"/>
          <w:iCs/>
          <w:szCs w:val="24"/>
          <w:lang w:eastAsia="en-US"/>
        </w:rPr>
        <w:tab/>
        <w:t>Moderator (Intel Corporation)</w:t>
      </w:r>
    </w:p>
    <w:p w14:paraId="1E78C6B1" w14:textId="77777777" w:rsidR="00A51B4D" w:rsidRPr="00A51B4D" w:rsidRDefault="00A51B4D" w:rsidP="00603391">
      <w:pPr>
        <w:widowControl w:val="0"/>
        <w:numPr>
          <w:ilvl w:val="0"/>
          <w:numId w:val="106"/>
        </w:numPr>
        <w:overflowPunct/>
        <w:autoSpaceDE/>
        <w:autoSpaceDN/>
        <w:adjustRightInd/>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R1-2205398</w:t>
      </w:r>
      <w:r w:rsidRPr="00A51B4D">
        <w:rPr>
          <w:rFonts w:ascii="Times" w:eastAsia="Batang" w:hAnsi="Times"/>
          <w:iCs/>
          <w:szCs w:val="24"/>
          <w:lang w:eastAsia="en-US"/>
        </w:rPr>
        <w:tab/>
        <w:t>Draft skeleton of TR38.859</w:t>
      </w:r>
      <w:r w:rsidRPr="00A51B4D">
        <w:rPr>
          <w:rFonts w:ascii="Times" w:eastAsia="Batang" w:hAnsi="Times"/>
          <w:iCs/>
          <w:szCs w:val="24"/>
          <w:lang w:eastAsia="en-US"/>
        </w:rPr>
        <w:tab/>
        <w:t>Rapporteur (Intel Corporation)</w:t>
      </w:r>
    </w:p>
    <w:p w14:paraId="1A6B3B1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bookmarkStart w:id="513" w:name="_Hlk104324902"/>
      <w:r w:rsidRPr="00A51B4D">
        <w:rPr>
          <w:rFonts w:ascii="Times" w:eastAsia="Batang" w:hAnsi="Times"/>
          <w:iCs/>
          <w:szCs w:val="24"/>
          <w:lang w:eastAsia="en-US"/>
        </w:rPr>
        <w:t>R1-2205194</w:t>
      </w:r>
      <w:r w:rsidRPr="00A51B4D">
        <w:rPr>
          <w:rFonts w:ascii="Times" w:eastAsia="Batang" w:hAnsi="Times"/>
          <w:iCs/>
          <w:szCs w:val="24"/>
          <w:lang w:eastAsia="en-US"/>
        </w:rPr>
        <w:tab/>
        <w:t>Potential SL Positioning Scenarios and Requirements</w:t>
      </w:r>
      <w:r w:rsidRPr="00A51B4D">
        <w:rPr>
          <w:rFonts w:ascii="Times" w:eastAsia="Batang" w:hAnsi="Times"/>
          <w:iCs/>
          <w:szCs w:val="24"/>
          <w:lang w:eastAsia="en-US"/>
        </w:rPr>
        <w:tab/>
        <w:t>Lenovo</w:t>
      </w:r>
    </w:p>
    <w:p w14:paraId="1EC76D9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R1-2204309</w:t>
      </w:r>
      <w:r w:rsidRPr="00A51B4D">
        <w:rPr>
          <w:rFonts w:ascii="Times" w:eastAsia="Batang" w:hAnsi="Times"/>
          <w:iCs/>
          <w:szCs w:val="24"/>
          <w:lang w:eastAsia="en-US"/>
        </w:rPr>
        <w:tab/>
        <w:t>Discussion on SL positioning scenarios and requirements</w:t>
      </w:r>
      <w:r w:rsidRPr="00A51B4D">
        <w:rPr>
          <w:rFonts w:ascii="Times" w:eastAsia="Batang" w:hAnsi="Times"/>
          <w:iCs/>
          <w:szCs w:val="24"/>
          <w:lang w:eastAsia="en-US"/>
        </w:rPr>
        <w:tab/>
        <w:t>CMCC</w:t>
      </w:r>
    </w:p>
    <w:p w14:paraId="63C46AE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Century" w:hAnsi="Century"/>
          <w:kern w:val="2"/>
          <w:sz w:val="21"/>
          <w:szCs w:val="22"/>
          <w:lang w:val="en-US" w:eastAsia="x-none"/>
        </w:rPr>
      </w:pPr>
      <w:r w:rsidRPr="00A51B4D">
        <w:rPr>
          <w:rFonts w:ascii="Times" w:eastAsia="Batang" w:hAnsi="Times"/>
          <w:iCs/>
          <w:szCs w:val="24"/>
          <w:lang w:eastAsia="en-US"/>
        </w:rPr>
        <w:t>R1-2204948</w:t>
      </w:r>
      <w:r w:rsidRPr="00A51B4D">
        <w:rPr>
          <w:rFonts w:ascii="Times" w:eastAsia="Batang" w:hAnsi="Times"/>
          <w:iCs/>
          <w:szCs w:val="24"/>
          <w:lang w:eastAsia="en-US"/>
        </w:rPr>
        <w:tab/>
      </w:r>
      <w:r w:rsidRPr="00A51B4D">
        <w:rPr>
          <w:rFonts w:ascii="Century" w:hAnsi="Century"/>
          <w:kern w:val="2"/>
          <w:sz w:val="21"/>
          <w:szCs w:val="22"/>
          <w:lang w:val="en-US" w:eastAsia="x-none"/>
        </w:rPr>
        <w:t>SL positioning scenarios and requirements</w:t>
      </w:r>
      <w:r w:rsidRPr="00A51B4D">
        <w:rPr>
          <w:rFonts w:ascii="Century" w:hAnsi="Century"/>
          <w:kern w:val="2"/>
          <w:sz w:val="21"/>
          <w:szCs w:val="22"/>
          <w:lang w:val="en-US" w:eastAsia="x-none"/>
        </w:rPr>
        <w:tab/>
        <w:t>Ericsson</w:t>
      </w:r>
    </w:p>
    <w:p w14:paraId="01464EC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R1-2203057</w:t>
      </w:r>
      <w:r w:rsidRPr="00A51B4D">
        <w:rPr>
          <w:rFonts w:ascii="Times" w:eastAsia="Batang" w:hAnsi="Times"/>
          <w:iCs/>
          <w:szCs w:val="24"/>
          <w:lang w:eastAsia="en-US"/>
        </w:rPr>
        <w:tab/>
        <w:t>Considerations on scenarios and target requirements for sidelink positioning</w:t>
      </w:r>
      <w:r w:rsidRPr="00A51B4D">
        <w:rPr>
          <w:rFonts w:ascii="Times" w:eastAsia="Batang" w:hAnsi="Times"/>
          <w:iCs/>
          <w:szCs w:val="24"/>
          <w:lang w:eastAsia="en-US"/>
        </w:rPr>
        <w:tab/>
        <w:t>FUTUREWEI</w:t>
      </w:r>
    </w:p>
    <w:p w14:paraId="0149E65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R1-2203127</w:t>
      </w:r>
      <w:r w:rsidRPr="00A51B4D">
        <w:rPr>
          <w:rFonts w:ascii="Times" w:eastAsia="Batang" w:hAnsi="Times"/>
          <w:iCs/>
          <w:szCs w:val="24"/>
          <w:lang w:eastAsia="en-US"/>
        </w:rPr>
        <w:tab/>
        <w:t>SL positioning scenarios and requirements</w:t>
      </w:r>
      <w:r w:rsidRPr="00A51B4D">
        <w:rPr>
          <w:rFonts w:ascii="Times" w:eastAsia="Batang" w:hAnsi="Times"/>
          <w:iCs/>
          <w:szCs w:val="24"/>
          <w:lang w:eastAsia="en-US"/>
        </w:rPr>
        <w:tab/>
        <w:t>Nokia, Nokia Shanghai Bell</w:t>
      </w:r>
    </w:p>
    <w:p w14:paraId="0B175A1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R1-2203162</w:t>
      </w:r>
      <w:r w:rsidRPr="00A51B4D">
        <w:rPr>
          <w:rFonts w:ascii="Times" w:eastAsia="Batang" w:hAnsi="Times"/>
          <w:iCs/>
          <w:szCs w:val="24"/>
          <w:lang w:eastAsia="en-US"/>
        </w:rPr>
        <w:tab/>
        <w:t>Discussion on scenarios and requirements</w:t>
      </w:r>
      <w:r w:rsidRPr="00A51B4D">
        <w:rPr>
          <w:rFonts w:ascii="Times" w:eastAsia="Batang" w:hAnsi="Times"/>
          <w:iCs/>
          <w:szCs w:val="24"/>
          <w:lang w:eastAsia="en-US"/>
        </w:rPr>
        <w:tab/>
        <w:t>Huawei, HiSilicon</w:t>
      </w:r>
    </w:p>
    <w:p w14:paraId="19E84E0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R1-2203334</w:t>
      </w:r>
      <w:r w:rsidRPr="00A51B4D">
        <w:rPr>
          <w:rFonts w:ascii="Times" w:eastAsia="Batang" w:hAnsi="Times"/>
          <w:iCs/>
          <w:szCs w:val="24"/>
          <w:lang w:eastAsia="en-US"/>
        </w:rPr>
        <w:tab/>
        <w:t>Consideration on SL positioning scenarios and requirements</w:t>
      </w:r>
      <w:r w:rsidRPr="00A51B4D">
        <w:rPr>
          <w:rFonts w:ascii="Times" w:eastAsia="Batang" w:hAnsi="Times"/>
          <w:iCs/>
          <w:szCs w:val="24"/>
          <w:lang w:eastAsia="en-US"/>
        </w:rPr>
        <w:tab/>
        <w:t>Spreadtrum Communications</w:t>
      </w:r>
    </w:p>
    <w:p w14:paraId="0006450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R1-2203465</w:t>
      </w:r>
      <w:r w:rsidRPr="00A51B4D">
        <w:rPr>
          <w:rFonts w:ascii="Times" w:eastAsia="Batang" w:hAnsi="Times"/>
          <w:iCs/>
          <w:szCs w:val="24"/>
          <w:lang w:eastAsia="en-US"/>
        </w:rPr>
        <w:tab/>
        <w:t>Discussion on SL positioning scenarios and requirements</w:t>
      </w:r>
      <w:r w:rsidRPr="00A51B4D">
        <w:rPr>
          <w:rFonts w:ascii="Times" w:eastAsia="Batang" w:hAnsi="Times"/>
          <w:iCs/>
          <w:szCs w:val="24"/>
          <w:lang w:eastAsia="en-US"/>
        </w:rPr>
        <w:tab/>
        <w:t>CATT, GOHIGH</w:t>
      </w:r>
    </w:p>
    <w:p w14:paraId="0B93AA5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R1-2203564</w:t>
      </w:r>
      <w:r w:rsidRPr="00A51B4D">
        <w:rPr>
          <w:rFonts w:ascii="Times" w:eastAsia="Batang" w:hAnsi="Times"/>
          <w:iCs/>
          <w:szCs w:val="24"/>
          <w:lang w:eastAsia="en-US"/>
        </w:rPr>
        <w:tab/>
        <w:t>Discussion on SL positioning scenarios and requirements</w:t>
      </w:r>
      <w:r w:rsidRPr="00A51B4D">
        <w:rPr>
          <w:rFonts w:ascii="Times" w:eastAsia="Batang" w:hAnsi="Times"/>
          <w:iCs/>
          <w:szCs w:val="24"/>
          <w:lang w:eastAsia="en-US"/>
        </w:rPr>
        <w:tab/>
        <w:t>vivo</w:t>
      </w:r>
    </w:p>
    <w:p w14:paraId="3AF9877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R1-2203622</w:t>
      </w:r>
      <w:r w:rsidRPr="00A51B4D">
        <w:rPr>
          <w:rFonts w:ascii="Times" w:eastAsia="Batang" w:hAnsi="Times"/>
          <w:iCs/>
          <w:szCs w:val="24"/>
          <w:lang w:eastAsia="en-US"/>
        </w:rPr>
        <w:tab/>
        <w:t>Discussion on scenarios and requirements for SL positioning</w:t>
      </w:r>
      <w:r w:rsidRPr="00A51B4D">
        <w:rPr>
          <w:rFonts w:ascii="Times" w:eastAsia="Batang" w:hAnsi="Times"/>
          <w:iCs/>
          <w:szCs w:val="24"/>
          <w:lang w:eastAsia="en-US"/>
        </w:rPr>
        <w:tab/>
        <w:t>ZTE</w:t>
      </w:r>
    </w:p>
    <w:p w14:paraId="11CDF36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R1-2203718</w:t>
      </w:r>
      <w:r w:rsidRPr="00A51B4D">
        <w:rPr>
          <w:rFonts w:ascii="Times" w:eastAsia="Batang" w:hAnsi="Times"/>
          <w:iCs/>
          <w:szCs w:val="24"/>
          <w:lang w:eastAsia="en-US"/>
        </w:rPr>
        <w:tab/>
        <w:t>Discussion on SL positioning scenarios and requirements</w:t>
      </w:r>
      <w:r w:rsidRPr="00A51B4D">
        <w:rPr>
          <w:rFonts w:ascii="Times" w:eastAsia="Batang" w:hAnsi="Times"/>
          <w:iCs/>
          <w:szCs w:val="24"/>
          <w:lang w:eastAsia="en-US"/>
        </w:rPr>
        <w:tab/>
        <w:t>LG Electronics</w:t>
      </w:r>
    </w:p>
    <w:p w14:paraId="24FEA52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R1-2203737</w:t>
      </w:r>
      <w:r w:rsidRPr="00A51B4D">
        <w:rPr>
          <w:rFonts w:ascii="Times" w:eastAsia="Batang" w:hAnsi="Times"/>
          <w:iCs/>
          <w:szCs w:val="24"/>
          <w:lang w:eastAsia="en-US"/>
        </w:rPr>
        <w:tab/>
        <w:t>Considerations on SL positioning scenarios and requirements</w:t>
      </w:r>
      <w:r w:rsidRPr="00A51B4D">
        <w:rPr>
          <w:rFonts w:ascii="Times" w:eastAsia="Batang" w:hAnsi="Times"/>
          <w:iCs/>
          <w:szCs w:val="24"/>
          <w:lang w:eastAsia="en-US"/>
        </w:rPr>
        <w:tab/>
        <w:t>Sony</w:t>
      </w:r>
    </w:p>
    <w:p w14:paraId="5811DB7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R1-2203751</w:t>
      </w:r>
      <w:r w:rsidRPr="00A51B4D">
        <w:rPr>
          <w:rFonts w:ascii="Times" w:eastAsia="Batang" w:hAnsi="Times"/>
          <w:iCs/>
          <w:szCs w:val="24"/>
          <w:lang w:eastAsia="en-US"/>
        </w:rPr>
        <w:tab/>
        <w:t>Scenarios and requirements for sidelink positioning</w:t>
      </w:r>
      <w:r w:rsidRPr="00A51B4D">
        <w:rPr>
          <w:rFonts w:ascii="Times" w:eastAsia="Batang" w:hAnsi="Times"/>
          <w:iCs/>
          <w:szCs w:val="24"/>
          <w:lang w:eastAsia="en-US"/>
        </w:rPr>
        <w:tab/>
        <w:t>MediaTek Inc.</w:t>
      </w:r>
    </w:p>
    <w:p w14:paraId="401D8DC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R1-2203821</w:t>
      </w:r>
      <w:r w:rsidRPr="00A51B4D">
        <w:rPr>
          <w:rFonts w:ascii="Times" w:eastAsia="Batang" w:hAnsi="Times"/>
          <w:iCs/>
          <w:szCs w:val="24"/>
          <w:lang w:eastAsia="en-US"/>
        </w:rPr>
        <w:tab/>
        <w:t>Discussion on sidelink positioning scenarios and requirement</w:t>
      </w:r>
      <w:r w:rsidRPr="00A51B4D">
        <w:rPr>
          <w:rFonts w:ascii="Times" w:eastAsia="Batang" w:hAnsi="Times"/>
          <w:iCs/>
          <w:szCs w:val="24"/>
          <w:lang w:eastAsia="en-US"/>
        </w:rPr>
        <w:tab/>
        <w:t>xiaomi</w:t>
      </w:r>
    </w:p>
    <w:p w14:paraId="48D5809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R1-2203909</w:t>
      </w:r>
      <w:r w:rsidRPr="00A51B4D">
        <w:rPr>
          <w:rFonts w:ascii="Times" w:eastAsia="Batang" w:hAnsi="Times"/>
          <w:iCs/>
          <w:szCs w:val="24"/>
          <w:lang w:eastAsia="en-US"/>
        </w:rPr>
        <w:tab/>
        <w:t>On SL Positioning Scenarios and Requirements</w:t>
      </w:r>
      <w:r w:rsidRPr="00A51B4D">
        <w:rPr>
          <w:rFonts w:ascii="Times" w:eastAsia="Batang" w:hAnsi="Times"/>
          <w:iCs/>
          <w:szCs w:val="24"/>
          <w:lang w:eastAsia="en-US"/>
        </w:rPr>
        <w:tab/>
        <w:t>Samsung</w:t>
      </w:r>
    </w:p>
    <w:p w14:paraId="41B3AEA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R1-2203941</w:t>
      </w:r>
      <w:r w:rsidRPr="00A51B4D">
        <w:rPr>
          <w:rFonts w:ascii="Times" w:eastAsia="Batang" w:hAnsi="Times"/>
          <w:iCs/>
          <w:szCs w:val="24"/>
          <w:lang w:eastAsia="en-US"/>
        </w:rPr>
        <w:tab/>
        <w:t>SL positioning scenarios and requirements</w:t>
      </w:r>
      <w:r w:rsidRPr="00A51B4D">
        <w:rPr>
          <w:rFonts w:ascii="Times" w:eastAsia="Batang" w:hAnsi="Times"/>
          <w:iCs/>
          <w:szCs w:val="24"/>
          <w:lang w:eastAsia="en-US"/>
        </w:rPr>
        <w:tab/>
        <w:t>NEC</w:t>
      </w:r>
    </w:p>
    <w:p w14:paraId="2540D9B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R1-2203978</w:t>
      </w:r>
      <w:r w:rsidRPr="00A51B4D">
        <w:rPr>
          <w:rFonts w:ascii="Times" w:eastAsia="Batang" w:hAnsi="Times"/>
          <w:iCs/>
          <w:szCs w:val="24"/>
          <w:lang w:eastAsia="en-US"/>
        </w:rPr>
        <w:tab/>
        <w:t>Discussion on SL positioning scenarios and requirements</w:t>
      </w:r>
      <w:r w:rsidRPr="00A51B4D">
        <w:rPr>
          <w:rFonts w:ascii="Times" w:eastAsia="Batang" w:hAnsi="Times"/>
          <w:iCs/>
          <w:szCs w:val="24"/>
          <w:lang w:eastAsia="en-US"/>
        </w:rPr>
        <w:tab/>
        <w:t>OPPO</w:t>
      </w:r>
    </w:p>
    <w:p w14:paraId="43EC5A0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R1-2204094</w:t>
      </w:r>
      <w:r w:rsidRPr="00A51B4D">
        <w:rPr>
          <w:rFonts w:ascii="Times" w:eastAsia="Batang" w:hAnsi="Times"/>
          <w:iCs/>
          <w:szCs w:val="24"/>
          <w:lang w:eastAsia="en-US"/>
        </w:rPr>
        <w:tab/>
        <w:t>Discussion on V2X use cases, scenarios, and requirements for sidelink positioning</w:t>
      </w:r>
      <w:r w:rsidRPr="00A51B4D">
        <w:rPr>
          <w:rFonts w:ascii="Times" w:eastAsia="Batang" w:hAnsi="Times"/>
          <w:iCs/>
          <w:szCs w:val="24"/>
          <w:lang w:eastAsia="en-US"/>
        </w:rPr>
        <w:tab/>
        <w:t>TOYOTA Info Technology Center</w:t>
      </w:r>
    </w:p>
    <w:p w14:paraId="5D45B81F"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R1-2204130</w:t>
      </w:r>
      <w:r w:rsidRPr="00A51B4D">
        <w:rPr>
          <w:rFonts w:ascii="Times" w:eastAsia="Batang" w:hAnsi="Times"/>
          <w:iCs/>
          <w:szCs w:val="24"/>
          <w:lang w:eastAsia="en-US"/>
        </w:rPr>
        <w:tab/>
        <w:t>Potential scenarios and requirements for SL positioning</w:t>
      </w:r>
      <w:r w:rsidRPr="00A51B4D">
        <w:rPr>
          <w:rFonts w:ascii="Times" w:eastAsia="Batang" w:hAnsi="Times"/>
          <w:iCs/>
          <w:szCs w:val="24"/>
          <w:lang w:eastAsia="en-US"/>
        </w:rPr>
        <w:tab/>
        <w:t>InterDigital, Inc.</w:t>
      </w:r>
    </w:p>
    <w:p w14:paraId="56B55C5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R1-2204251</w:t>
      </w:r>
      <w:r w:rsidRPr="00A51B4D">
        <w:rPr>
          <w:rFonts w:ascii="Times" w:eastAsia="Batang" w:hAnsi="Times"/>
          <w:iCs/>
          <w:szCs w:val="24"/>
          <w:lang w:eastAsia="en-US"/>
        </w:rPr>
        <w:tab/>
        <w:t>Discussion on SL positioning scenarios and requirements</w:t>
      </w:r>
      <w:r w:rsidRPr="00A51B4D">
        <w:rPr>
          <w:rFonts w:ascii="Times" w:eastAsia="Batang" w:hAnsi="Times"/>
          <w:iCs/>
          <w:szCs w:val="24"/>
          <w:lang w:eastAsia="en-US"/>
        </w:rPr>
        <w:tab/>
        <w:t>Apple</w:t>
      </w:r>
    </w:p>
    <w:bookmarkEnd w:id="513"/>
    <w:p w14:paraId="06A4891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R1-2204557</w:t>
      </w:r>
      <w:r w:rsidRPr="00A51B4D">
        <w:rPr>
          <w:rFonts w:ascii="Times" w:eastAsia="Batang" w:hAnsi="Times"/>
          <w:iCs/>
          <w:szCs w:val="24"/>
          <w:lang w:eastAsia="en-US"/>
        </w:rPr>
        <w:tab/>
        <w:t>Potential SL Positioning Scenarios and Requirements</w:t>
      </w:r>
      <w:r w:rsidRPr="00A51B4D">
        <w:rPr>
          <w:rFonts w:ascii="Times" w:eastAsia="Batang" w:hAnsi="Times"/>
          <w:iCs/>
          <w:szCs w:val="24"/>
          <w:lang w:eastAsia="en-US"/>
        </w:rPr>
        <w:tab/>
        <w:t>Lenovo</w:t>
      </w:r>
    </w:p>
    <w:p w14:paraId="712B16A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R1-2204666</w:t>
      </w:r>
      <w:r w:rsidRPr="00A51B4D">
        <w:rPr>
          <w:rFonts w:ascii="Times" w:eastAsia="Batang" w:hAnsi="Times"/>
          <w:iCs/>
          <w:szCs w:val="24"/>
          <w:lang w:eastAsia="en-US"/>
        </w:rPr>
        <w:tab/>
        <w:t>Views on SL positioning scenarios and requirements</w:t>
      </w:r>
      <w:r w:rsidRPr="00A51B4D">
        <w:rPr>
          <w:rFonts w:ascii="Times" w:eastAsia="Batang" w:hAnsi="Times"/>
          <w:iCs/>
          <w:szCs w:val="24"/>
          <w:lang w:eastAsia="en-US"/>
        </w:rPr>
        <w:tab/>
        <w:t>Sharp</w:t>
      </w:r>
    </w:p>
    <w:p w14:paraId="1D102D4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R1-2204753</w:t>
      </w:r>
      <w:r w:rsidRPr="00A51B4D">
        <w:rPr>
          <w:rFonts w:ascii="Times" w:eastAsia="Batang" w:hAnsi="Times"/>
          <w:iCs/>
          <w:szCs w:val="24"/>
          <w:lang w:eastAsia="en-US"/>
        </w:rPr>
        <w:tab/>
        <w:t>Discussion on sidelink based positioning requirements &amp; scenarios</w:t>
      </w:r>
      <w:r w:rsidRPr="00A51B4D">
        <w:rPr>
          <w:rFonts w:ascii="Times" w:eastAsia="Batang" w:hAnsi="Times"/>
          <w:iCs/>
          <w:szCs w:val="24"/>
          <w:lang w:eastAsia="en-US"/>
        </w:rPr>
        <w:tab/>
        <w:t>CEWiT</w:t>
      </w:r>
    </w:p>
    <w:p w14:paraId="10A6C4E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R1-2204806</w:t>
      </w:r>
      <w:r w:rsidRPr="00A51B4D">
        <w:rPr>
          <w:rFonts w:ascii="Times" w:eastAsia="Batang" w:hAnsi="Times"/>
          <w:iCs/>
          <w:szCs w:val="24"/>
          <w:lang w:eastAsia="en-US"/>
        </w:rPr>
        <w:tab/>
        <w:t>On SL positioning scenarios and requirements</w:t>
      </w:r>
      <w:r w:rsidRPr="00A51B4D">
        <w:rPr>
          <w:rFonts w:ascii="Times" w:eastAsia="Batang" w:hAnsi="Times"/>
          <w:iCs/>
          <w:szCs w:val="24"/>
          <w:lang w:eastAsia="en-US"/>
        </w:rPr>
        <w:tab/>
        <w:t>Intel Corporation</w:t>
      </w:r>
    </w:p>
    <w:p w14:paraId="68DCBB4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R1-2204833</w:t>
      </w:r>
      <w:r w:rsidRPr="00A51B4D">
        <w:rPr>
          <w:rFonts w:ascii="Times" w:eastAsia="Batang" w:hAnsi="Times"/>
          <w:iCs/>
          <w:szCs w:val="24"/>
          <w:lang w:eastAsia="en-US"/>
        </w:rPr>
        <w:tab/>
        <w:t>SL positioning scenarios and requirements</w:t>
      </w:r>
      <w:r w:rsidRPr="00A51B4D">
        <w:rPr>
          <w:rFonts w:ascii="Times" w:eastAsia="Batang" w:hAnsi="Times"/>
          <w:iCs/>
          <w:szCs w:val="24"/>
          <w:lang w:eastAsia="en-US"/>
        </w:rPr>
        <w:tab/>
        <w:t>Fraunhofer IIS, Fraunhofer HHI</w:t>
      </w:r>
    </w:p>
    <w:p w14:paraId="7709086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R1-2205036</w:t>
      </w:r>
      <w:r w:rsidRPr="00A51B4D">
        <w:rPr>
          <w:rFonts w:ascii="Times" w:eastAsia="Batang" w:hAnsi="Times"/>
          <w:iCs/>
          <w:szCs w:val="24"/>
          <w:lang w:eastAsia="en-US"/>
        </w:rPr>
        <w:tab/>
        <w:t>Sidelink Positioning Scenarios and Requirements</w:t>
      </w:r>
      <w:r w:rsidRPr="00A51B4D">
        <w:rPr>
          <w:rFonts w:ascii="Times" w:eastAsia="Batang" w:hAnsi="Times"/>
          <w:iCs/>
          <w:szCs w:val="24"/>
          <w:lang w:eastAsia="en-US"/>
        </w:rPr>
        <w:tab/>
        <w:t>Qualcomm Incorporated</w:t>
      </w:r>
    </w:p>
    <w:p w14:paraId="3093419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R1-2205177</w:t>
      </w:r>
      <w:r w:rsidRPr="00A51B4D">
        <w:rPr>
          <w:rFonts w:ascii="Times" w:eastAsia="Batang" w:hAnsi="Times"/>
          <w:iCs/>
          <w:szCs w:val="24"/>
          <w:lang w:eastAsia="en-US"/>
        </w:rPr>
        <w:tab/>
        <w:t>FL summary #1 on SL positioning scenarios and requirements</w:t>
      </w:r>
      <w:r w:rsidRPr="00A51B4D">
        <w:rPr>
          <w:rFonts w:ascii="Times" w:eastAsia="Batang" w:hAnsi="Times"/>
          <w:iCs/>
          <w:szCs w:val="24"/>
          <w:lang w:eastAsia="en-US"/>
        </w:rPr>
        <w:tab/>
        <w:t>Moderator (Intel)</w:t>
      </w:r>
    </w:p>
    <w:p w14:paraId="1C47005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R1-2205527</w:t>
      </w:r>
      <w:r w:rsidRPr="00A51B4D">
        <w:rPr>
          <w:rFonts w:ascii="Times" w:eastAsia="Batang" w:hAnsi="Times"/>
          <w:iCs/>
          <w:szCs w:val="24"/>
          <w:lang w:eastAsia="en-US"/>
        </w:rPr>
        <w:tab/>
        <w:t>FL summary #2 on SL positioning scenarios and requirements</w:t>
      </w:r>
      <w:r w:rsidRPr="00A51B4D">
        <w:rPr>
          <w:rFonts w:ascii="Times" w:eastAsia="Batang" w:hAnsi="Times"/>
          <w:iCs/>
          <w:szCs w:val="24"/>
          <w:lang w:eastAsia="en-US"/>
        </w:rPr>
        <w:tab/>
        <w:t>Moderator (Intel)</w:t>
      </w:r>
    </w:p>
    <w:p w14:paraId="6AE5BB7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R1-2205595</w:t>
      </w:r>
      <w:r w:rsidRPr="00A51B4D">
        <w:rPr>
          <w:rFonts w:ascii="Times" w:eastAsia="Batang" w:hAnsi="Times"/>
          <w:iCs/>
          <w:szCs w:val="24"/>
          <w:lang w:eastAsia="en-US"/>
        </w:rPr>
        <w:tab/>
        <w:t>FL summary #3 on SL positioning scenarios and requirements</w:t>
      </w:r>
      <w:r w:rsidRPr="00A51B4D">
        <w:rPr>
          <w:rFonts w:ascii="Times" w:eastAsia="Batang" w:hAnsi="Times"/>
          <w:iCs/>
          <w:szCs w:val="24"/>
          <w:lang w:eastAsia="en-US"/>
        </w:rPr>
        <w:tab/>
        <w:t>Moderator (Intel)</w:t>
      </w:r>
    </w:p>
    <w:p w14:paraId="0A55893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R1-2204754</w:t>
      </w:r>
      <w:r w:rsidRPr="00A51B4D">
        <w:rPr>
          <w:rFonts w:ascii="Times" w:eastAsia="Batang" w:hAnsi="Times"/>
          <w:iCs/>
          <w:szCs w:val="24"/>
          <w:lang w:eastAsia="en-US"/>
        </w:rPr>
        <w:tab/>
        <w:t>Discussion on evaluation methods and results of sidelink based positioning</w:t>
      </w:r>
      <w:r w:rsidRPr="00A51B4D">
        <w:rPr>
          <w:rFonts w:ascii="Times" w:eastAsia="Batang" w:hAnsi="Times"/>
          <w:iCs/>
          <w:szCs w:val="24"/>
          <w:lang w:eastAsia="en-US"/>
        </w:rPr>
        <w:tab/>
        <w:t>CEWiT</w:t>
      </w:r>
    </w:p>
    <w:p w14:paraId="0E7ECE3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R1-2205186</w:t>
      </w:r>
      <w:r w:rsidRPr="00A51B4D">
        <w:rPr>
          <w:rFonts w:ascii="Times" w:eastAsia="Batang" w:hAnsi="Times"/>
          <w:iCs/>
          <w:szCs w:val="24"/>
          <w:lang w:eastAsia="en-US"/>
        </w:rPr>
        <w:tab/>
        <w:t>Discussion on Evaluation for SL Positioning</w:t>
      </w:r>
      <w:r w:rsidRPr="00A51B4D">
        <w:rPr>
          <w:rFonts w:ascii="Times" w:eastAsia="Batang" w:hAnsi="Times"/>
          <w:iCs/>
          <w:szCs w:val="24"/>
          <w:lang w:eastAsia="en-US"/>
        </w:rPr>
        <w:tab/>
        <w:t xml:space="preserve">Samsung </w:t>
      </w:r>
    </w:p>
    <w:p w14:paraId="31BAD54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R1-2203128</w:t>
      </w:r>
      <w:r w:rsidRPr="00A51B4D">
        <w:rPr>
          <w:rFonts w:ascii="Times" w:eastAsia="Batang" w:hAnsi="Times"/>
          <w:iCs/>
          <w:szCs w:val="24"/>
          <w:lang w:eastAsia="en-US"/>
        </w:rPr>
        <w:tab/>
        <w:t>Evaluation of SL positioning</w:t>
      </w:r>
      <w:r w:rsidRPr="00A51B4D">
        <w:rPr>
          <w:rFonts w:ascii="Times" w:eastAsia="Batang" w:hAnsi="Times"/>
          <w:iCs/>
          <w:szCs w:val="24"/>
          <w:lang w:eastAsia="en-US"/>
        </w:rPr>
        <w:tab/>
        <w:t>Nokia, Nokia Shanghai Bell</w:t>
      </w:r>
    </w:p>
    <w:p w14:paraId="6794B37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R1-2203163</w:t>
      </w:r>
      <w:r w:rsidRPr="00A51B4D">
        <w:rPr>
          <w:rFonts w:ascii="Times" w:eastAsia="Batang" w:hAnsi="Times"/>
          <w:iCs/>
          <w:szCs w:val="24"/>
          <w:lang w:eastAsia="en-US"/>
        </w:rPr>
        <w:tab/>
        <w:t>Evaluation of SL positioning</w:t>
      </w:r>
      <w:r w:rsidRPr="00A51B4D">
        <w:rPr>
          <w:rFonts w:ascii="Times" w:eastAsia="Batang" w:hAnsi="Times"/>
          <w:iCs/>
          <w:szCs w:val="24"/>
          <w:lang w:eastAsia="en-US"/>
        </w:rPr>
        <w:tab/>
        <w:t>Huawei, HiSilicon</w:t>
      </w:r>
    </w:p>
    <w:p w14:paraId="4EB6090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R1-2203466</w:t>
      </w:r>
      <w:r w:rsidRPr="00A51B4D">
        <w:rPr>
          <w:rFonts w:ascii="Times" w:eastAsia="Batang" w:hAnsi="Times"/>
          <w:iCs/>
          <w:szCs w:val="24"/>
          <w:lang w:eastAsia="en-US"/>
        </w:rPr>
        <w:tab/>
        <w:t>Evaluation methodology and performance evaluation for SL positioning</w:t>
      </w:r>
      <w:r w:rsidRPr="00A51B4D">
        <w:rPr>
          <w:rFonts w:ascii="Times" w:eastAsia="Batang" w:hAnsi="Times"/>
          <w:iCs/>
          <w:szCs w:val="24"/>
          <w:lang w:eastAsia="en-US"/>
        </w:rPr>
        <w:tab/>
        <w:t>CATT, GOHIGH</w:t>
      </w:r>
    </w:p>
    <w:p w14:paraId="3884B30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R1-2203565</w:t>
      </w:r>
      <w:r w:rsidRPr="00A51B4D">
        <w:rPr>
          <w:rFonts w:ascii="Times" w:eastAsia="Batang" w:hAnsi="Times"/>
          <w:iCs/>
          <w:szCs w:val="24"/>
          <w:lang w:eastAsia="en-US"/>
        </w:rPr>
        <w:tab/>
        <w:t>Evaluation of sideilnk positioning performance</w:t>
      </w:r>
      <w:r w:rsidRPr="00A51B4D">
        <w:rPr>
          <w:rFonts w:ascii="Times" w:eastAsia="Batang" w:hAnsi="Times"/>
          <w:iCs/>
          <w:szCs w:val="24"/>
          <w:lang w:eastAsia="en-US"/>
        </w:rPr>
        <w:tab/>
        <w:t>vivo</w:t>
      </w:r>
    </w:p>
    <w:p w14:paraId="55D5AFF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R1-2203623</w:t>
      </w:r>
      <w:r w:rsidRPr="00A51B4D">
        <w:rPr>
          <w:rFonts w:ascii="Times" w:eastAsia="Batang" w:hAnsi="Times"/>
          <w:iCs/>
          <w:szCs w:val="24"/>
          <w:lang w:eastAsia="en-US"/>
        </w:rPr>
        <w:tab/>
        <w:t>Discussion on evaluation for SL positioning</w:t>
      </w:r>
      <w:r w:rsidRPr="00A51B4D">
        <w:rPr>
          <w:rFonts w:ascii="Times" w:eastAsia="Batang" w:hAnsi="Times"/>
          <w:iCs/>
          <w:szCs w:val="24"/>
          <w:lang w:eastAsia="en-US"/>
        </w:rPr>
        <w:tab/>
        <w:t>ZTE</w:t>
      </w:r>
    </w:p>
    <w:p w14:paraId="01CCAA6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R1-2203719</w:t>
      </w:r>
      <w:r w:rsidRPr="00A51B4D">
        <w:rPr>
          <w:rFonts w:ascii="Times" w:eastAsia="Batang" w:hAnsi="Times"/>
          <w:iCs/>
          <w:szCs w:val="24"/>
          <w:lang w:eastAsia="en-US"/>
        </w:rPr>
        <w:tab/>
        <w:t>Discussion on evaluation of SL positioning</w:t>
      </w:r>
      <w:r w:rsidRPr="00A51B4D">
        <w:rPr>
          <w:rFonts w:ascii="Times" w:eastAsia="Batang" w:hAnsi="Times"/>
          <w:iCs/>
          <w:szCs w:val="24"/>
          <w:lang w:eastAsia="en-US"/>
        </w:rPr>
        <w:tab/>
        <w:t>LG Electronics</w:t>
      </w:r>
    </w:p>
    <w:p w14:paraId="23B27EE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R1-2203822</w:t>
      </w:r>
      <w:r w:rsidRPr="00A51B4D">
        <w:rPr>
          <w:rFonts w:ascii="Times" w:eastAsia="Batang" w:hAnsi="Times"/>
          <w:iCs/>
          <w:szCs w:val="24"/>
          <w:lang w:eastAsia="en-US"/>
        </w:rPr>
        <w:tab/>
        <w:t>Discussion on sidelink positioning evaluation methodology</w:t>
      </w:r>
      <w:r w:rsidRPr="00A51B4D">
        <w:rPr>
          <w:rFonts w:ascii="Times" w:eastAsia="Batang" w:hAnsi="Times"/>
          <w:iCs/>
          <w:szCs w:val="24"/>
          <w:lang w:eastAsia="en-US"/>
        </w:rPr>
        <w:tab/>
        <w:t>xiaomi</w:t>
      </w:r>
    </w:p>
    <w:p w14:paraId="11BA0D1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R1-2203910</w:t>
      </w:r>
      <w:r w:rsidRPr="00A51B4D">
        <w:rPr>
          <w:rFonts w:ascii="Times" w:eastAsia="Batang" w:hAnsi="Times"/>
          <w:iCs/>
          <w:szCs w:val="24"/>
          <w:lang w:eastAsia="en-US"/>
        </w:rPr>
        <w:tab/>
        <w:t>Discussion on Evaluation for SL Positioning</w:t>
      </w:r>
      <w:r w:rsidRPr="00A51B4D">
        <w:rPr>
          <w:rFonts w:ascii="Times" w:eastAsia="Batang" w:hAnsi="Times"/>
          <w:iCs/>
          <w:szCs w:val="24"/>
          <w:lang w:eastAsia="en-US"/>
        </w:rPr>
        <w:tab/>
        <w:t>Samsung</w:t>
      </w:r>
    </w:p>
    <w:p w14:paraId="299571F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R1-2203942</w:t>
      </w:r>
      <w:r w:rsidRPr="00A51B4D">
        <w:rPr>
          <w:rFonts w:ascii="Times" w:eastAsia="Batang" w:hAnsi="Times"/>
          <w:iCs/>
          <w:szCs w:val="24"/>
          <w:lang w:eastAsia="en-US"/>
        </w:rPr>
        <w:tab/>
        <w:t>Evaluation of SL positioning</w:t>
      </w:r>
      <w:r w:rsidRPr="00A51B4D">
        <w:rPr>
          <w:rFonts w:ascii="Times" w:eastAsia="Batang" w:hAnsi="Times"/>
          <w:iCs/>
          <w:szCs w:val="24"/>
          <w:lang w:eastAsia="en-US"/>
        </w:rPr>
        <w:tab/>
        <w:t>NEC</w:t>
      </w:r>
    </w:p>
    <w:p w14:paraId="6542E50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R1-2203979</w:t>
      </w:r>
      <w:r w:rsidRPr="00A51B4D">
        <w:rPr>
          <w:rFonts w:ascii="Times" w:eastAsia="Batang" w:hAnsi="Times"/>
          <w:iCs/>
          <w:szCs w:val="24"/>
          <w:lang w:eastAsia="en-US"/>
        </w:rPr>
        <w:tab/>
        <w:t>Discussion on evaluation methodoloty of SL positioning</w:t>
      </w:r>
      <w:r w:rsidRPr="00A51B4D">
        <w:rPr>
          <w:rFonts w:ascii="Times" w:eastAsia="Batang" w:hAnsi="Times"/>
          <w:iCs/>
          <w:szCs w:val="24"/>
          <w:lang w:eastAsia="en-US"/>
        </w:rPr>
        <w:tab/>
        <w:t>OPPO</w:t>
      </w:r>
    </w:p>
    <w:p w14:paraId="525A246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R1-2204061</w:t>
      </w:r>
      <w:r w:rsidRPr="00A51B4D">
        <w:rPr>
          <w:rFonts w:ascii="Times" w:eastAsia="Batang" w:hAnsi="Times"/>
          <w:iCs/>
          <w:szCs w:val="24"/>
          <w:lang w:eastAsia="en-US"/>
        </w:rPr>
        <w:tab/>
        <w:t>Discussion on sidelink postioning design</w:t>
      </w:r>
      <w:r w:rsidRPr="00A51B4D">
        <w:rPr>
          <w:rFonts w:ascii="Times" w:eastAsia="Batang" w:hAnsi="Times"/>
          <w:iCs/>
          <w:szCs w:val="24"/>
          <w:lang w:eastAsia="en-US"/>
        </w:rPr>
        <w:tab/>
        <w:t>CENC</w:t>
      </w:r>
    </w:p>
    <w:p w14:paraId="67324BF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R1-2204131</w:t>
      </w:r>
      <w:r w:rsidRPr="00A51B4D">
        <w:rPr>
          <w:rFonts w:ascii="Times" w:eastAsia="Batang" w:hAnsi="Times"/>
          <w:iCs/>
          <w:szCs w:val="24"/>
          <w:lang w:eastAsia="en-US"/>
        </w:rPr>
        <w:tab/>
        <w:t>Evaluation methodology for SL positioning</w:t>
      </w:r>
      <w:r w:rsidRPr="00A51B4D">
        <w:rPr>
          <w:rFonts w:ascii="Times" w:eastAsia="Batang" w:hAnsi="Times"/>
          <w:iCs/>
          <w:szCs w:val="24"/>
          <w:lang w:eastAsia="en-US"/>
        </w:rPr>
        <w:tab/>
        <w:t>InterDigital, Inc.</w:t>
      </w:r>
    </w:p>
    <w:p w14:paraId="0F9A364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R1-2204252</w:t>
      </w:r>
      <w:r w:rsidRPr="00A51B4D">
        <w:rPr>
          <w:rFonts w:ascii="Times" w:eastAsia="Batang" w:hAnsi="Times"/>
          <w:iCs/>
          <w:szCs w:val="24"/>
          <w:lang w:eastAsia="en-US"/>
        </w:rPr>
        <w:tab/>
        <w:t>On Evaluation of SL positioning</w:t>
      </w:r>
      <w:r w:rsidRPr="00A51B4D">
        <w:rPr>
          <w:rFonts w:ascii="Times" w:eastAsia="Batang" w:hAnsi="Times"/>
          <w:iCs/>
          <w:szCs w:val="24"/>
          <w:lang w:eastAsia="en-US"/>
        </w:rPr>
        <w:tab/>
        <w:t>Apple</w:t>
      </w:r>
    </w:p>
    <w:p w14:paraId="2A21F87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R1-2204558</w:t>
      </w:r>
      <w:r w:rsidRPr="00A51B4D">
        <w:rPr>
          <w:rFonts w:ascii="Times" w:eastAsia="Batang" w:hAnsi="Times"/>
          <w:iCs/>
          <w:szCs w:val="24"/>
          <w:lang w:eastAsia="en-US"/>
        </w:rPr>
        <w:tab/>
        <w:t>SL Positioning Evaluation Methodology</w:t>
      </w:r>
      <w:r w:rsidRPr="00A51B4D">
        <w:rPr>
          <w:rFonts w:ascii="Times" w:eastAsia="Batang" w:hAnsi="Times"/>
          <w:iCs/>
          <w:szCs w:val="24"/>
          <w:lang w:eastAsia="en-US"/>
        </w:rPr>
        <w:tab/>
        <w:t>Lenovo</w:t>
      </w:r>
    </w:p>
    <w:p w14:paraId="74450A6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R1-2204834</w:t>
      </w:r>
      <w:r w:rsidRPr="00A51B4D">
        <w:rPr>
          <w:rFonts w:ascii="Times" w:eastAsia="Batang" w:hAnsi="Times"/>
          <w:iCs/>
          <w:szCs w:val="24"/>
          <w:lang w:eastAsia="en-US"/>
        </w:rPr>
        <w:tab/>
        <w:t>SL positioning evaluation methodology</w:t>
      </w:r>
      <w:r w:rsidRPr="00A51B4D">
        <w:rPr>
          <w:rFonts w:ascii="Times" w:eastAsia="Batang" w:hAnsi="Times"/>
          <w:iCs/>
          <w:szCs w:val="24"/>
          <w:lang w:eastAsia="en-US"/>
        </w:rPr>
        <w:tab/>
        <w:t>Fraunhofer IIS, Fraunhofer HHI</w:t>
      </w:r>
    </w:p>
    <w:p w14:paraId="17ACD4D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lastRenderedPageBreak/>
        <w:t>R1-2204949</w:t>
      </w:r>
      <w:r w:rsidRPr="00A51B4D">
        <w:rPr>
          <w:rFonts w:ascii="Times" w:eastAsia="Batang" w:hAnsi="Times"/>
          <w:iCs/>
          <w:szCs w:val="24"/>
          <w:lang w:eastAsia="en-US"/>
        </w:rPr>
        <w:tab/>
        <w:t>Evaluation of SL positioning</w:t>
      </w:r>
      <w:r w:rsidRPr="00A51B4D">
        <w:rPr>
          <w:rFonts w:ascii="Times" w:eastAsia="Batang" w:hAnsi="Times"/>
          <w:iCs/>
          <w:szCs w:val="24"/>
          <w:lang w:eastAsia="en-US"/>
        </w:rPr>
        <w:tab/>
        <w:t>Ericsson</w:t>
      </w:r>
    </w:p>
    <w:p w14:paraId="5C6E9B5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R1-2205037</w:t>
      </w:r>
      <w:r w:rsidRPr="00A51B4D">
        <w:rPr>
          <w:rFonts w:ascii="Times" w:eastAsia="Batang" w:hAnsi="Times"/>
          <w:iCs/>
          <w:szCs w:val="24"/>
          <w:lang w:eastAsia="en-US"/>
        </w:rPr>
        <w:tab/>
        <w:t>Sidelink Positioning Evaluation Assumptions and Results</w:t>
      </w:r>
      <w:r w:rsidRPr="00A51B4D">
        <w:rPr>
          <w:rFonts w:ascii="Times" w:eastAsia="Batang" w:hAnsi="Times"/>
          <w:iCs/>
          <w:szCs w:val="24"/>
          <w:lang w:eastAsia="en-US"/>
        </w:rPr>
        <w:tab/>
        <w:t>Qualcomm Incorporated</w:t>
      </w:r>
    </w:p>
    <w:p w14:paraId="1A49506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R1-2205227</w:t>
      </w:r>
      <w:r w:rsidRPr="00A51B4D">
        <w:rPr>
          <w:rFonts w:ascii="Times" w:eastAsia="Batang" w:hAnsi="Times"/>
          <w:iCs/>
          <w:szCs w:val="24"/>
          <w:lang w:eastAsia="en-US"/>
        </w:rPr>
        <w:tab/>
        <w:t>Summary #1 of [109-e-R18-Pos-03] Email discussion on evaluation of SL positioning</w:t>
      </w:r>
      <w:r w:rsidRPr="00A51B4D">
        <w:rPr>
          <w:rFonts w:ascii="Times" w:eastAsia="Batang" w:hAnsi="Times"/>
          <w:iCs/>
          <w:szCs w:val="24"/>
          <w:lang w:eastAsia="en-US"/>
        </w:rPr>
        <w:tab/>
        <w:t>Moderator (ZTE)</w:t>
      </w:r>
    </w:p>
    <w:p w14:paraId="099DB74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R1-2205228</w:t>
      </w:r>
      <w:r w:rsidRPr="00A51B4D">
        <w:rPr>
          <w:rFonts w:ascii="Times" w:eastAsia="Batang" w:hAnsi="Times"/>
          <w:iCs/>
          <w:szCs w:val="24"/>
          <w:lang w:eastAsia="en-US"/>
        </w:rPr>
        <w:tab/>
        <w:t>Summary #2 of [109-e-R18-Pos-03] Email discussion on evaluation of SL positioning</w:t>
      </w:r>
      <w:r w:rsidRPr="00A51B4D">
        <w:rPr>
          <w:rFonts w:ascii="Times" w:eastAsia="Batang" w:hAnsi="Times"/>
          <w:iCs/>
          <w:szCs w:val="24"/>
          <w:lang w:eastAsia="en-US"/>
        </w:rPr>
        <w:tab/>
        <w:t>Moderator (ZTE)</w:t>
      </w:r>
    </w:p>
    <w:p w14:paraId="028C624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R1-2203566</w:t>
      </w:r>
      <w:r w:rsidRPr="00A51B4D">
        <w:rPr>
          <w:rFonts w:ascii="Times" w:eastAsia="Batang" w:hAnsi="Times"/>
          <w:iCs/>
          <w:szCs w:val="24"/>
          <w:lang w:eastAsia="en-US"/>
        </w:rPr>
        <w:tab/>
        <w:t>Discussion on potential solutions for sidelink positioning</w:t>
      </w:r>
      <w:r w:rsidRPr="00A51B4D">
        <w:rPr>
          <w:rFonts w:ascii="Times" w:eastAsia="Batang" w:hAnsi="Times"/>
          <w:iCs/>
          <w:szCs w:val="24"/>
          <w:lang w:eastAsia="en-US"/>
        </w:rPr>
        <w:tab/>
        <w:t>vivo</w:t>
      </w:r>
    </w:p>
    <w:p w14:paraId="5EA2141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R1-2204385</w:t>
      </w:r>
      <w:r w:rsidRPr="00A51B4D">
        <w:rPr>
          <w:rFonts w:ascii="Times" w:eastAsia="Batang" w:hAnsi="Times"/>
          <w:iCs/>
          <w:szCs w:val="24"/>
          <w:lang w:eastAsia="en-US"/>
        </w:rPr>
        <w:tab/>
        <w:t>Discussions on potential solutions for SL positioning</w:t>
      </w:r>
      <w:r w:rsidRPr="00A51B4D">
        <w:rPr>
          <w:rFonts w:ascii="Times" w:eastAsia="Batang" w:hAnsi="Times"/>
          <w:iCs/>
          <w:szCs w:val="24"/>
          <w:lang w:eastAsia="en-US"/>
        </w:rPr>
        <w:tab/>
        <w:t>NTT DOCOMO, INC.</w:t>
      </w:r>
    </w:p>
    <w:p w14:paraId="0AE9338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R1-2203058</w:t>
      </w:r>
      <w:r w:rsidRPr="00A51B4D">
        <w:rPr>
          <w:rFonts w:ascii="Times" w:eastAsia="Batang" w:hAnsi="Times"/>
          <w:iCs/>
          <w:szCs w:val="24"/>
          <w:lang w:eastAsia="en-US"/>
        </w:rPr>
        <w:tab/>
        <w:t>Considerations on sidelink reference signals for positioning purposes</w:t>
      </w:r>
      <w:r w:rsidRPr="00A51B4D">
        <w:rPr>
          <w:rFonts w:ascii="Times" w:eastAsia="Batang" w:hAnsi="Times"/>
          <w:iCs/>
          <w:szCs w:val="24"/>
          <w:lang w:eastAsia="en-US"/>
        </w:rPr>
        <w:tab/>
        <w:t>FUTUREWEI</w:t>
      </w:r>
    </w:p>
    <w:p w14:paraId="2F69F6D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R1-2203129</w:t>
      </w:r>
      <w:r w:rsidRPr="00A51B4D">
        <w:rPr>
          <w:rFonts w:ascii="Times" w:eastAsia="Batang" w:hAnsi="Times"/>
          <w:iCs/>
          <w:szCs w:val="24"/>
          <w:lang w:eastAsia="en-US"/>
        </w:rPr>
        <w:tab/>
        <w:t>Potential solutions for SL positioning</w:t>
      </w:r>
      <w:r w:rsidRPr="00A51B4D">
        <w:rPr>
          <w:rFonts w:ascii="Times" w:eastAsia="Batang" w:hAnsi="Times"/>
          <w:iCs/>
          <w:szCs w:val="24"/>
          <w:lang w:eastAsia="en-US"/>
        </w:rPr>
        <w:tab/>
        <w:t>Nokia, Nokia Shanghai Bell</w:t>
      </w:r>
    </w:p>
    <w:p w14:paraId="0F2E7BA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R1-2203164</w:t>
      </w:r>
      <w:r w:rsidRPr="00A51B4D">
        <w:rPr>
          <w:rFonts w:ascii="Times" w:eastAsia="Batang" w:hAnsi="Times"/>
          <w:iCs/>
          <w:szCs w:val="24"/>
          <w:lang w:eastAsia="en-US"/>
        </w:rPr>
        <w:tab/>
        <w:t>Discussion on solutions to support SL positioning</w:t>
      </w:r>
      <w:r w:rsidRPr="00A51B4D">
        <w:rPr>
          <w:rFonts w:ascii="Times" w:eastAsia="Batang" w:hAnsi="Times"/>
          <w:iCs/>
          <w:szCs w:val="24"/>
          <w:lang w:eastAsia="en-US"/>
        </w:rPr>
        <w:tab/>
        <w:t>Huawei, HiSilicon</w:t>
      </w:r>
    </w:p>
    <w:p w14:paraId="054B8E3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R1-2203335</w:t>
      </w:r>
      <w:r w:rsidRPr="00A51B4D">
        <w:rPr>
          <w:rFonts w:ascii="Times" w:eastAsia="Batang" w:hAnsi="Times"/>
          <w:iCs/>
          <w:szCs w:val="24"/>
          <w:lang w:eastAsia="en-US"/>
        </w:rPr>
        <w:tab/>
        <w:t>Consideration on potential solutions for SL positioning</w:t>
      </w:r>
      <w:r w:rsidRPr="00A51B4D">
        <w:rPr>
          <w:rFonts w:ascii="Times" w:eastAsia="Batang" w:hAnsi="Times"/>
          <w:iCs/>
          <w:szCs w:val="24"/>
          <w:lang w:eastAsia="en-US"/>
        </w:rPr>
        <w:tab/>
        <w:t>Spreadtrum Communications</w:t>
      </w:r>
    </w:p>
    <w:p w14:paraId="3E9AA85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R1-2203467</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CATT, GOHIGH</w:t>
      </w:r>
    </w:p>
    <w:p w14:paraId="4E38264F"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R1-2203624</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ZTE</w:t>
      </w:r>
    </w:p>
    <w:p w14:paraId="5B227A5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R1-2203659</w:t>
      </w:r>
      <w:r w:rsidRPr="00A51B4D">
        <w:rPr>
          <w:rFonts w:ascii="Times" w:eastAsia="Batang" w:hAnsi="Times"/>
          <w:iCs/>
          <w:szCs w:val="24"/>
          <w:lang w:eastAsia="en-US"/>
        </w:rPr>
        <w:tab/>
        <w:t>Discussion on potential solutions for sidelink positioning</w:t>
      </w:r>
      <w:r w:rsidRPr="00A51B4D">
        <w:rPr>
          <w:rFonts w:ascii="Times" w:eastAsia="Batang" w:hAnsi="Times"/>
          <w:iCs/>
          <w:szCs w:val="24"/>
          <w:lang w:eastAsia="en-US"/>
        </w:rPr>
        <w:tab/>
        <w:t>China Telecom</w:t>
      </w:r>
    </w:p>
    <w:p w14:paraId="54BC4D0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R1-2203720</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LG Electronics</w:t>
      </w:r>
    </w:p>
    <w:p w14:paraId="56E49F5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R1-2203738</w:t>
      </w:r>
      <w:r w:rsidRPr="00A51B4D">
        <w:rPr>
          <w:rFonts w:ascii="Times" w:eastAsia="Batang" w:hAnsi="Times"/>
          <w:iCs/>
          <w:szCs w:val="24"/>
          <w:lang w:eastAsia="en-US"/>
        </w:rPr>
        <w:tab/>
        <w:t>Considerations on potential solutions for SL positioning</w:t>
      </w:r>
      <w:r w:rsidRPr="00A51B4D">
        <w:rPr>
          <w:rFonts w:ascii="Times" w:eastAsia="Batang" w:hAnsi="Times"/>
          <w:iCs/>
          <w:szCs w:val="24"/>
          <w:lang w:eastAsia="en-US"/>
        </w:rPr>
        <w:tab/>
        <w:t>Sony</w:t>
      </w:r>
    </w:p>
    <w:p w14:paraId="1BC1F8F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R1-2203752</w:t>
      </w:r>
      <w:r w:rsidRPr="00A51B4D">
        <w:rPr>
          <w:rFonts w:ascii="Times" w:eastAsia="Batang" w:hAnsi="Times"/>
          <w:iCs/>
          <w:szCs w:val="24"/>
          <w:lang w:eastAsia="en-US"/>
        </w:rPr>
        <w:tab/>
        <w:t>The potential solutions for sidelink positioning</w:t>
      </w:r>
      <w:r w:rsidRPr="00A51B4D">
        <w:rPr>
          <w:rFonts w:ascii="Times" w:eastAsia="Batang" w:hAnsi="Times"/>
          <w:iCs/>
          <w:szCs w:val="24"/>
          <w:lang w:eastAsia="en-US"/>
        </w:rPr>
        <w:tab/>
        <w:t>MediaTek Inc.</w:t>
      </w:r>
    </w:p>
    <w:p w14:paraId="7B7806B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R1-2203823</w:t>
      </w:r>
      <w:r w:rsidRPr="00A51B4D">
        <w:rPr>
          <w:rFonts w:ascii="Times" w:eastAsia="Batang" w:hAnsi="Times"/>
          <w:iCs/>
          <w:szCs w:val="24"/>
          <w:lang w:eastAsia="en-US"/>
        </w:rPr>
        <w:tab/>
        <w:t>Discussion on sidelink positioning solutions</w:t>
      </w:r>
      <w:r w:rsidRPr="00A51B4D">
        <w:rPr>
          <w:rFonts w:ascii="Times" w:eastAsia="Batang" w:hAnsi="Times"/>
          <w:iCs/>
          <w:szCs w:val="24"/>
          <w:lang w:eastAsia="en-US"/>
        </w:rPr>
        <w:tab/>
        <w:t>xiaomi</w:t>
      </w:r>
    </w:p>
    <w:p w14:paraId="46A5D00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R1-2203911</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Samsung</w:t>
      </w:r>
    </w:p>
    <w:p w14:paraId="62297B3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R1-2203943</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NEC</w:t>
      </w:r>
    </w:p>
    <w:p w14:paraId="6C6910C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R1-2203980</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OPPO</w:t>
      </w:r>
    </w:p>
    <w:p w14:paraId="15B5585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R1-2204092</w:t>
      </w:r>
      <w:r w:rsidRPr="00A51B4D">
        <w:rPr>
          <w:rFonts w:ascii="Times" w:eastAsia="Batang" w:hAnsi="Times"/>
          <w:iCs/>
          <w:szCs w:val="24"/>
          <w:lang w:eastAsia="en-US"/>
        </w:rPr>
        <w:tab/>
        <w:t>carrier phase measurement method for sidelink positioning</w:t>
      </w:r>
      <w:r w:rsidRPr="00A51B4D">
        <w:rPr>
          <w:rFonts w:ascii="Times" w:eastAsia="Batang" w:hAnsi="Times"/>
          <w:iCs/>
          <w:szCs w:val="24"/>
          <w:lang w:eastAsia="en-US"/>
        </w:rPr>
        <w:tab/>
        <w:t>Locaila</w:t>
      </w:r>
    </w:p>
    <w:p w14:paraId="6909F3E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R1-2204132</w:t>
      </w:r>
      <w:r w:rsidRPr="00A51B4D">
        <w:rPr>
          <w:rFonts w:ascii="Times" w:eastAsia="Batang" w:hAnsi="Times"/>
          <w:iCs/>
          <w:szCs w:val="24"/>
          <w:lang w:eastAsia="en-US"/>
        </w:rPr>
        <w:tab/>
        <w:t>Potential solutions for SL positioning</w:t>
      </w:r>
      <w:r w:rsidRPr="00A51B4D">
        <w:rPr>
          <w:rFonts w:ascii="Times" w:eastAsia="Batang" w:hAnsi="Times"/>
          <w:iCs/>
          <w:szCs w:val="24"/>
          <w:lang w:eastAsia="en-US"/>
        </w:rPr>
        <w:tab/>
        <w:t>InterDigital, Inc.</w:t>
      </w:r>
    </w:p>
    <w:p w14:paraId="3DDF45B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R1-2204253</w:t>
      </w:r>
      <w:r w:rsidRPr="00A51B4D">
        <w:rPr>
          <w:rFonts w:ascii="Times" w:eastAsia="Batang" w:hAnsi="Times"/>
          <w:iCs/>
          <w:szCs w:val="24"/>
          <w:lang w:eastAsia="en-US"/>
        </w:rPr>
        <w:tab/>
        <w:t>Discussions on Potential solutions for SL positioning</w:t>
      </w:r>
      <w:r w:rsidRPr="00A51B4D">
        <w:rPr>
          <w:rFonts w:ascii="Times" w:eastAsia="Batang" w:hAnsi="Times"/>
          <w:iCs/>
          <w:szCs w:val="24"/>
          <w:lang w:eastAsia="en-US"/>
        </w:rPr>
        <w:tab/>
        <w:t>Apple</w:t>
      </w:r>
    </w:p>
    <w:p w14:paraId="3981E13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R1-2204310</w:t>
      </w:r>
      <w:r w:rsidRPr="00A51B4D">
        <w:rPr>
          <w:rFonts w:ascii="Times" w:eastAsia="Batang" w:hAnsi="Times"/>
          <w:iCs/>
          <w:szCs w:val="24"/>
          <w:lang w:eastAsia="en-US"/>
        </w:rPr>
        <w:tab/>
        <w:t>Discussion on potential solutions for SL positioning</w:t>
      </w:r>
      <w:r w:rsidRPr="00A51B4D">
        <w:rPr>
          <w:rFonts w:ascii="Times" w:eastAsia="Batang" w:hAnsi="Times"/>
          <w:iCs/>
          <w:szCs w:val="24"/>
          <w:lang w:eastAsia="en-US"/>
        </w:rPr>
        <w:tab/>
        <w:t>CMCC</w:t>
      </w:r>
    </w:p>
    <w:p w14:paraId="46AA824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R1-2204559</w:t>
      </w:r>
      <w:r w:rsidRPr="00A51B4D">
        <w:rPr>
          <w:rFonts w:ascii="Times" w:eastAsia="Batang" w:hAnsi="Times"/>
          <w:iCs/>
          <w:szCs w:val="24"/>
          <w:lang w:eastAsia="en-US"/>
        </w:rPr>
        <w:tab/>
        <w:t>On Potential SL Positioning Solutions</w:t>
      </w:r>
      <w:r w:rsidRPr="00A51B4D">
        <w:rPr>
          <w:rFonts w:ascii="Times" w:eastAsia="Batang" w:hAnsi="Times"/>
          <w:iCs/>
          <w:szCs w:val="24"/>
          <w:lang w:eastAsia="en-US"/>
        </w:rPr>
        <w:tab/>
        <w:t>Lenovo</w:t>
      </w:r>
    </w:p>
    <w:p w14:paraId="1654C29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R1-2204667</w:t>
      </w:r>
      <w:r w:rsidRPr="00A51B4D">
        <w:rPr>
          <w:rFonts w:ascii="Times" w:eastAsia="Batang" w:hAnsi="Times"/>
          <w:iCs/>
          <w:szCs w:val="24"/>
          <w:lang w:eastAsia="en-US"/>
        </w:rPr>
        <w:tab/>
        <w:t>Views on potential solutions for SL positioning</w:t>
      </w:r>
      <w:r w:rsidRPr="00A51B4D">
        <w:rPr>
          <w:rFonts w:ascii="Times" w:eastAsia="Batang" w:hAnsi="Times"/>
          <w:iCs/>
          <w:szCs w:val="24"/>
          <w:lang w:eastAsia="en-US"/>
        </w:rPr>
        <w:tab/>
        <w:t>Sharp</w:t>
      </w:r>
    </w:p>
    <w:p w14:paraId="4CB940A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R1-2204755</w:t>
      </w:r>
      <w:r w:rsidRPr="00A51B4D">
        <w:rPr>
          <w:rFonts w:ascii="Times" w:eastAsia="Batang" w:hAnsi="Times"/>
          <w:iCs/>
          <w:szCs w:val="24"/>
          <w:lang w:eastAsia="en-US"/>
        </w:rPr>
        <w:tab/>
        <w:t>Discussion on potential solutions for sidelink based positioning</w:t>
      </w:r>
      <w:r w:rsidRPr="00A51B4D">
        <w:rPr>
          <w:rFonts w:ascii="Times" w:eastAsia="Batang" w:hAnsi="Times"/>
          <w:iCs/>
          <w:szCs w:val="24"/>
          <w:lang w:eastAsia="en-US"/>
        </w:rPr>
        <w:tab/>
        <w:t>CEWiT</w:t>
      </w:r>
    </w:p>
    <w:p w14:paraId="79F1B91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R1-2204835</w:t>
      </w:r>
      <w:r w:rsidRPr="00A51B4D">
        <w:rPr>
          <w:rFonts w:ascii="Times" w:eastAsia="Batang" w:hAnsi="Times"/>
          <w:iCs/>
          <w:szCs w:val="24"/>
          <w:lang w:eastAsia="en-US"/>
        </w:rPr>
        <w:tab/>
        <w:t>Potential solutions for SL positioning</w:t>
      </w:r>
      <w:r w:rsidRPr="00A51B4D">
        <w:rPr>
          <w:rFonts w:ascii="Times" w:eastAsia="Batang" w:hAnsi="Times"/>
          <w:iCs/>
          <w:szCs w:val="24"/>
          <w:lang w:eastAsia="en-US"/>
        </w:rPr>
        <w:tab/>
        <w:t>Fraunhofer IIS, Fraunhofer HHI</w:t>
      </w:r>
    </w:p>
    <w:p w14:paraId="49571F5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R1-2204869</w:t>
      </w:r>
      <w:r w:rsidRPr="00A51B4D">
        <w:rPr>
          <w:rFonts w:ascii="Times" w:eastAsia="Batang" w:hAnsi="Times"/>
          <w:iCs/>
          <w:szCs w:val="24"/>
          <w:lang w:eastAsia="en-US"/>
        </w:rPr>
        <w:tab/>
        <w:t>Views on potential solutions for SL positioning</w:t>
      </w:r>
      <w:r w:rsidRPr="00A51B4D">
        <w:rPr>
          <w:rFonts w:ascii="Times" w:eastAsia="Batang" w:hAnsi="Times"/>
          <w:iCs/>
          <w:szCs w:val="24"/>
          <w:lang w:eastAsia="en-US"/>
        </w:rPr>
        <w:tab/>
        <w:t>ROBERT BOSCH GmbH</w:t>
      </w:r>
    </w:p>
    <w:p w14:paraId="2E5B3BF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R1-2204940</w:t>
      </w:r>
      <w:r w:rsidRPr="00A51B4D">
        <w:rPr>
          <w:rFonts w:ascii="Times" w:eastAsia="Batang" w:hAnsi="Times"/>
          <w:iCs/>
          <w:szCs w:val="24"/>
          <w:lang w:eastAsia="en-US"/>
        </w:rPr>
        <w:tab/>
        <w:t>Views on potential solutions for SL positioning</w:t>
      </w:r>
      <w:r w:rsidRPr="00A51B4D">
        <w:rPr>
          <w:rFonts w:ascii="Times" w:eastAsia="Batang" w:hAnsi="Times"/>
          <w:iCs/>
          <w:szCs w:val="24"/>
          <w:lang w:eastAsia="en-US"/>
        </w:rPr>
        <w:tab/>
        <w:t>Intel Corporation</w:t>
      </w:r>
    </w:p>
    <w:p w14:paraId="7D18D60F"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R1-2204950</w:t>
      </w:r>
      <w:r w:rsidRPr="00A51B4D">
        <w:rPr>
          <w:rFonts w:ascii="Times" w:eastAsia="Batang" w:hAnsi="Times"/>
          <w:iCs/>
          <w:szCs w:val="24"/>
          <w:lang w:eastAsia="en-US"/>
        </w:rPr>
        <w:tab/>
        <w:t>Potential solutions for SL positioning</w:t>
      </w:r>
      <w:r w:rsidRPr="00A51B4D">
        <w:rPr>
          <w:rFonts w:ascii="Times" w:eastAsia="Batang" w:hAnsi="Times"/>
          <w:iCs/>
          <w:szCs w:val="24"/>
          <w:lang w:eastAsia="en-US"/>
        </w:rPr>
        <w:tab/>
        <w:t>Ericsson</w:t>
      </w:r>
    </w:p>
    <w:p w14:paraId="3CD9016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R1-2205038</w:t>
      </w:r>
      <w:r w:rsidRPr="00A51B4D">
        <w:rPr>
          <w:rFonts w:ascii="Times" w:eastAsia="Batang" w:hAnsi="Times"/>
          <w:iCs/>
          <w:szCs w:val="24"/>
          <w:lang w:eastAsia="en-US"/>
        </w:rPr>
        <w:tab/>
        <w:t>Potential Solutions for Sidelink Positioning</w:t>
      </w:r>
      <w:r w:rsidRPr="00A51B4D">
        <w:rPr>
          <w:rFonts w:ascii="Times" w:eastAsia="Batang" w:hAnsi="Times"/>
          <w:iCs/>
          <w:szCs w:val="24"/>
          <w:lang w:eastAsia="en-US"/>
        </w:rPr>
        <w:tab/>
        <w:t>Qualcomm Incorporated</w:t>
      </w:r>
    </w:p>
    <w:p w14:paraId="6C177AF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R1-2205202</w:t>
      </w:r>
      <w:r w:rsidRPr="00A51B4D">
        <w:rPr>
          <w:rFonts w:ascii="Times" w:eastAsia="Batang" w:hAnsi="Times"/>
          <w:iCs/>
          <w:szCs w:val="24"/>
          <w:lang w:eastAsia="en-US"/>
        </w:rPr>
        <w:tab/>
        <w:t>Moderator Summary #1 for [109-e-R18-Pos-04] Email discussion on potential solutions for SL positioning</w:t>
      </w:r>
      <w:r w:rsidRPr="00A51B4D">
        <w:rPr>
          <w:rFonts w:ascii="Times" w:eastAsia="Batang" w:hAnsi="Times"/>
          <w:iCs/>
          <w:szCs w:val="24"/>
          <w:lang w:eastAsia="en-US"/>
        </w:rPr>
        <w:tab/>
        <w:t>Moderator (Qualcomm)</w:t>
      </w:r>
    </w:p>
    <w:p w14:paraId="5BD48E6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R1-2205457</w:t>
      </w:r>
      <w:r w:rsidRPr="00A51B4D">
        <w:rPr>
          <w:rFonts w:ascii="Times" w:eastAsia="Batang" w:hAnsi="Times"/>
          <w:iCs/>
          <w:szCs w:val="24"/>
          <w:lang w:eastAsia="en-US"/>
        </w:rPr>
        <w:tab/>
        <w:t>Moderator Summary #2 for [109-e-R18-Pos-04] Email discussion on potential solutions for SL positioning</w:t>
      </w:r>
      <w:r w:rsidRPr="00A51B4D">
        <w:rPr>
          <w:rFonts w:ascii="Times" w:eastAsia="Batang" w:hAnsi="Times"/>
          <w:iCs/>
          <w:szCs w:val="24"/>
          <w:lang w:eastAsia="en-US"/>
        </w:rPr>
        <w:tab/>
        <w:t>Moderator (Qualcomm)</w:t>
      </w:r>
    </w:p>
    <w:p w14:paraId="0467BBE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R1-2203165</w:t>
      </w:r>
      <w:r w:rsidRPr="00A51B4D">
        <w:rPr>
          <w:rFonts w:ascii="Times" w:eastAsia="Batang" w:hAnsi="Times"/>
          <w:iCs/>
          <w:szCs w:val="24"/>
          <w:lang w:eastAsia="en-US"/>
        </w:rPr>
        <w:tab/>
        <w:t>Error source for NR RAT-dependent positioning</w:t>
      </w:r>
      <w:r w:rsidRPr="00A51B4D">
        <w:rPr>
          <w:rFonts w:ascii="Times" w:eastAsia="Batang" w:hAnsi="Times"/>
          <w:iCs/>
          <w:szCs w:val="24"/>
          <w:lang w:eastAsia="en-US"/>
        </w:rPr>
        <w:tab/>
        <w:t>Huawei, HiSilicon</w:t>
      </w:r>
    </w:p>
    <w:p w14:paraId="1A9FF5B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R1-2203177</w:t>
      </w:r>
      <w:r w:rsidRPr="00A51B4D">
        <w:rPr>
          <w:rFonts w:ascii="Times" w:eastAsia="Batang" w:hAnsi="Times"/>
          <w:iCs/>
          <w:szCs w:val="24"/>
          <w:lang w:eastAsia="en-US"/>
        </w:rPr>
        <w:tab/>
        <w:t>Initial Views on solutions for integrity of RAT-dependent positioning techniques</w:t>
      </w:r>
      <w:r w:rsidRPr="00A51B4D">
        <w:rPr>
          <w:rFonts w:ascii="Times" w:eastAsia="Batang" w:hAnsi="Times"/>
          <w:iCs/>
          <w:szCs w:val="24"/>
          <w:lang w:eastAsia="en-US"/>
        </w:rPr>
        <w:tab/>
        <w:t>Nokia, Nokia Shanghai Bell</w:t>
      </w:r>
    </w:p>
    <w:p w14:paraId="05A1554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R1-2203336</w:t>
      </w:r>
      <w:r w:rsidRPr="00A51B4D">
        <w:rPr>
          <w:rFonts w:ascii="Times" w:eastAsia="Batang" w:hAnsi="Times"/>
          <w:iCs/>
          <w:szCs w:val="24"/>
          <w:lang w:eastAsia="en-US"/>
        </w:rPr>
        <w:tab/>
        <w:t>Consideration on solutions for integrity of RAT dependent positioning techniques</w:t>
      </w:r>
      <w:r w:rsidRPr="00A51B4D">
        <w:rPr>
          <w:rFonts w:ascii="Times" w:eastAsia="Batang" w:hAnsi="Times"/>
          <w:iCs/>
          <w:szCs w:val="24"/>
          <w:lang w:eastAsia="en-US"/>
        </w:rPr>
        <w:tab/>
        <w:t>Spreadtrum Communications</w:t>
      </w:r>
    </w:p>
    <w:p w14:paraId="1952483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R1-2203468</w:t>
      </w:r>
      <w:r w:rsidRPr="00A51B4D">
        <w:rPr>
          <w:rFonts w:ascii="Times" w:eastAsia="Batang" w:hAnsi="Times"/>
          <w:iCs/>
          <w:szCs w:val="24"/>
          <w:lang w:eastAsia="en-US"/>
        </w:rPr>
        <w:tab/>
        <w:t>Discussion on solutions for integrity of RAT dependent positioning techniques</w:t>
      </w:r>
      <w:r w:rsidRPr="00A51B4D">
        <w:rPr>
          <w:rFonts w:ascii="Times" w:eastAsia="Batang" w:hAnsi="Times"/>
          <w:iCs/>
          <w:szCs w:val="24"/>
          <w:lang w:eastAsia="en-US"/>
        </w:rPr>
        <w:tab/>
        <w:t>CATT</w:t>
      </w:r>
    </w:p>
    <w:p w14:paraId="04A80B6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R1-2203567</w:t>
      </w:r>
      <w:r w:rsidRPr="00A51B4D">
        <w:rPr>
          <w:rFonts w:ascii="Times" w:eastAsia="Batang" w:hAnsi="Times"/>
          <w:iCs/>
          <w:szCs w:val="24"/>
          <w:lang w:eastAsia="en-US"/>
        </w:rPr>
        <w:tab/>
        <w:t>Discussion on solutions for integrity of RAT dependent positioning</w:t>
      </w:r>
      <w:r w:rsidRPr="00A51B4D">
        <w:rPr>
          <w:rFonts w:ascii="Times" w:eastAsia="Batang" w:hAnsi="Times"/>
          <w:iCs/>
          <w:szCs w:val="24"/>
          <w:lang w:eastAsia="en-US"/>
        </w:rPr>
        <w:tab/>
        <w:t>vivo</w:t>
      </w:r>
    </w:p>
    <w:p w14:paraId="3DCAC14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R1-2203625</w:t>
      </w:r>
      <w:r w:rsidRPr="00A51B4D">
        <w:rPr>
          <w:rFonts w:ascii="Times" w:eastAsia="Batang" w:hAnsi="Times"/>
          <w:iCs/>
          <w:szCs w:val="24"/>
          <w:lang w:eastAsia="en-US"/>
        </w:rPr>
        <w:tab/>
        <w:t>Discussion on integrity of RAT dependent positioning</w:t>
      </w:r>
      <w:r w:rsidRPr="00A51B4D">
        <w:rPr>
          <w:rFonts w:ascii="Times" w:eastAsia="Batang" w:hAnsi="Times"/>
          <w:iCs/>
          <w:szCs w:val="24"/>
          <w:lang w:eastAsia="en-US"/>
        </w:rPr>
        <w:tab/>
        <w:t>ZTE</w:t>
      </w:r>
    </w:p>
    <w:p w14:paraId="26652CC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R1-2203739</w:t>
      </w:r>
      <w:r w:rsidRPr="00A51B4D">
        <w:rPr>
          <w:rFonts w:ascii="Times" w:eastAsia="Batang" w:hAnsi="Times"/>
          <w:iCs/>
          <w:szCs w:val="24"/>
          <w:lang w:eastAsia="en-US"/>
        </w:rPr>
        <w:tab/>
        <w:t>Considerations on solution for integrity of RAT dependent positioning techniques</w:t>
      </w:r>
      <w:r w:rsidRPr="00A51B4D">
        <w:rPr>
          <w:rFonts w:ascii="Times" w:eastAsia="Batang" w:hAnsi="Times"/>
          <w:iCs/>
          <w:szCs w:val="24"/>
          <w:lang w:eastAsia="en-US"/>
        </w:rPr>
        <w:tab/>
        <w:t>Sony</w:t>
      </w:r>
    </w:p>
    <w:p w14:paraId="1274081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R1-2203912</w:t>
      </w:r>
      <w:r w:rsidRPr="00A51B4D">
        <w:rPr>
          <w:rFonts w:ascii="Times" w:eastAsia="Batang" w:hAnsi="Times"/>
          <w:iCs/>
          <w:szCs w:val="24"/>
          <w:lang w:eastAsia="en-US"/>
        </w:rPr>
        <w:tab/>
        <w:t>Discussion on Integrity of RAT Dependent Positioning</w:t>
      </w:r>
      <w:r w:rsidRPr="00A51B4D">
        <w:rPr>
          <w:rFonts w:ascii="Times" w:eastAsia="Batang" w:hAnsi="Times"/>
          <w:iCs/>
          <w:szCs w:val="24"/>
          <w:lang w:eastAsia="en-US"/>
        </w:rPr>
        <w:tab/>
        <w:t>Samsung</w:t>
      </w:r>
    </w:p>
    <w:p w14:paraId="08682C5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R1-2203965</w:t>
      </w:r>
      <w:r w:rsidRPr="00A51B4D">
        <w:rPr>
          <w:rFonts w:ascii="Times" w:eastAsia="Batang" w:hAnsi="Times"/>
          <w:iCs/>
          <w:szCs w:val="24"/>
          <w:lang w:eastAsia="en-US"/>
        </w:rPr>
        <w:tab/>
        <w:t>Discussions on Integrity for NR Positioning</w:t>
      </w:r>
      <w:r w:rsidRPr="00A51B4D">
        <w:rPr>
          <w:rFonts w:ascii="Times" w:eastAsia="Batang" w:hAnsi="Times"/>
          <w:iCs/>
          <w:szCs w:val="24"/>
          <w:lang w:eastAsia="en-US"/>
        </w:rPr>
        <w:tab/>
        <w:t>OPPO</w:t>
      </w:r>
    </w:p>
    <w:p w14:paraId="1F7A878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R1-2204133</w:t>
      </w:r>
      <w:r w:rsidRPr="00A51B4D">
        <w:rPr>
          <w:rFonts w:ascii="Times" w:eastAsia="Batang" w:hAnsi="Times"/>
          <w:iCs/>
          <w:szCs w:val="24"/>
          <w:lang w:eastAsia="en-US"/>
        </w:rPr>
        <w:tab/>
        <w:t>Integrity for RAT dependent positioning techniques</w:t>
      </w:r>
      <w:r w:rsidRPr="00A51B4D">
        <w:rPr>
          <w:rFonts w:ascii="Times" w:eastAsia="Batang" w:hAnsi="Times"/>
          <w:iCs/>
          <w:szCs w:val="24"/>
          <w:lang w:eastAsia="en-US"/>
        </w:rPr>
        <w:tab/>
        <w:t>InterDigital, Inc.</w:t>
      </w:r>
    </w:p>
    <w:p w14:paraId="3AAD680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R1-2204311</w:t>
      </w:r>
      <w:r w:rsidRPr="00A51B4D">
        <w:rPr>
          <w:rFonts w:ascii="Times" w:eastAsia="Batang" w:hAnsi="Times"/>
          <w:iCs/>
          <w:szCs w:val="24"/>
          <w:lang w:eastAsia="en-US"/>
        </w:rPr>
        <w:tab/>
        <w:t>Discussion on solutions for integrity of RAT-dependent positioning techniques</w:t>
      </w:r>
      <w:r w:rsidRPr="00A51B4D">
        <w:rPr>
          <w:rFonts w:ascii="Times" w:eastAsia="Batang" w:hAnsi="Times"/>
          <w:iCs/>
          <w:szCs w:val="24"/>
          <w:lang w:eastAsia="en-US"/>
        </w:rPr>
        <w:tab/>
        <w:t>CMCC</w:t>
      </w:r>
    </w:p>
    <w:p w14:paraId="297BF02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R1-2204386</w:t>
      </w:r>
      <w:r w:rsidRPr="00A51B4D">
        <w:rPr>
          <w:rFonts w:ascii="Times" w:eastAsia="Batang" w:hAnsi="Times"/>
          <w:iCs/>
          <w:szCs w:val="24"/>
          <w:lang w:eastAsia="en-US"/>
        </w:rPr>
        <w:tab/>
        <w:t>Discussion on solutions for integrity of RAT dependent positioning techniques</w:t>
      </w:r>
      <w:r w:rsidRPr="00A51B4D">
        <w:rPr>
          <w:rFonts w:ascii="Times" w:eastAsia="Batang" w:hAnsi="Times"/>
          <w:iCs/>
          <w:szCs w:val="24"/>
          <w:lang w:eastAsia="en-US"/>
        </w:rPr>
        <w:tab/>
        <w:t>NTT DOCOMO, INC.</w:t>
      </w:r>
    </w:p>
    <w:p w14:paraId="12B85FA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R1-2204523</w:t>
      </w:r>
      <w:r w:rsidRPr="00A51B4D">
        <w:rPr>
          <w:rFonts w:ascii="Times" w:eastAsia="Batang" w:hAnsi="Times"/>
          <w:iCs/>
          <w:szCs w:val="24"/>
          <w:lang w:eastAsia="en-US"/>
        </w:rPr>
        <w:tab/>
        <w:t>Discussion on integrity of RAT dependent positioning techniques</w:t>
      </w:r>
      <w:r w:rsidRPr="00A51B4D">
        <w:rPr>
          <w:rFonts w:ascii="Times" w:eastAsia="Batang" w:hAnsi="Times"/>
          <w:iCs/>
          <w:szCs w:val="24"/>
          <w:lang w:eastAsia="en-US"/>
        </w:rPr>
        <w:tab/>
        <w:t>LG Electronics</w:t>
      </w:r>
    </w:p>
    <w:p w14:paraId="4639996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R1-2204560</w:t>
      </w:r>
      <w:r w:rsidRPr="00A51B4D">
        <w:rPr>
          <w:rFonts w:ascii="Times" w:eastAsia="Batang" w:hAnsi="Times"/>
          <w:iCs/>
          <w:szCs w:val="24"/>
          <w:lang w:eastAsia="en-US"/>
        </w:rPr>
        <w:tab/>
        <w:t>Integrity for RAT-dependent positioning</w:t>
      </w:r>
      <w:r w:rsidRPr="00A51B4D">
        <w:rPr>
          <w:rFonts w:ascii="Times" w:eastAsia="Batang" w:hAnsi="Times"/>
          <w:iCs/>
          <w:szCs w:val="24"/>
          <w:lang w:eastAsia="en-US"/>
        </w:rPr>
        <w:tab/>
        <w:t>Lenovo</w:t>
      </w:r>
    </w:p>
    <w:p w14:paraId="2ABFC0B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R1-2204668</w:t>
      </w:r>
      <w:r w:rsidRPr="00A51B4D">
        <w:rPr>
          <w:rFonts w:ascii="Times" w:eastAsia="Batang" w:hAnsi="Times"/>
          <w:iCs/>
          <w:szCs w:val="24"/>
          <w:lang w:eastAsia="en-US"/>
        </w:rPr>
        <w:tab/>
        <w:t>Views on solutions for integrity of RAT dependent positioning techniques</w:t>
      </w:r>
      <w:r w:rsidRPr="00A51B4D">
        <w:rPr>
          <w:rFonts w:ascii="Times" w:eastAsia="Batang" w:hAnsi="Times"/>
          <w:iCs/>
          <w:szCs w:val="24"/>
          <w:lang w:eastAsia="en-US"/>
        </w:rPr>
        <w:tab/>
        <w:t>Sharp</w:t>
      </w:r>
    </w:p>
    <w:p w14:paraId="195014D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R1-2204951</w:t>
      </w:r>
      <w:r w:rsidRPr="00A51B4D">
        <w:rPr>
          <w:rFonts w:ascii="Times" w:eastAsia="Batang" w:hAnsi="Times"/>
          <w:iCs/>
          <w:szCs w:val="24"/>
          <w:lang w:eastAsia="en-US"/>
        </w:rPr>
        <w:tab/>
        <w:t>Solutions for integrity of RAT dependent positioning techniques</w:t>
      </w:r>
      <w:r w:rsidRPr="00A51B4D">
        <w:rPr>
          <w:rFonts w:ascii="Times" w:eastAsia="Batang" w:hAnsi="Times"/>
          <w:iCs/>
          <w:szCs w:val="24"/>
          <w:lang w:eastAsia="en-US"/>
        </w:rPr>
        <w:tab/>
        <w:t>Ericsson</w:t>
      </w:r>
    </w:p>
    <w:p w14:paraId="303BCA4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R1-2205039</w:t>
      </w:r>
      <w:r w:rsidRPr="00A51B4D">
        <w:rPr>
          <w:rFonts w:ascii="Times" w:eastAsia="Batang" w:hAnsi="Times"/>
          <w:iCs/>
          <w:szCs w:val="24"/>
          <w:lang w:eastAsia="en-US"/>
        </w:rPr>
        <w:tab/>
        <w:t>Integrity for RAT dependent positioning</w:t>
      </w:r>
      <w:r w:rsidRPr="00A51B4D">
        <w:rPr>
          <w:rFonts w:ascii="Times" w:eastAsia="Batang" w:hAnsi="Times"/>
          <w:iCs/>
          <w:szCs w:val="24"/>
          <w:lang w:eastAsia="en-US"/>
        </w:rPr>
        <w:tab/>
        <w:t>Qualcomm Incorporated</w:t>
      </w:r>
    </w:p>
    <w:p w14:paraId="00CBE7A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R1-2205344</w:t>
      </w:r>
      <w:r w:rsidRPr="00A51B4D">
        <w:rPr>
          <w:rFonts w:ascii="Times" w:eastAsia="Batang" w:hAnsi="Times"/>
          <w:iCs/>
          <w:szCs w:val="24"/>
          <w:lang w:eastAsia="en-US"/>
        </w:rPr>
        <w:tab/>
        <w:t>Feature Lead summary #1 on Email discussion [109-e-R18-Pos-05] on integrity of RAT dependent positioning techniques</w:t>
      </w:r>
      <w:r w:rsidRPr="00A51B4D">
        <w:rPr>
          <w:rFonts w:ascii="Times" w:eastAsia="Batang" w:hAnsi="Times"/>
          <w:iCs/>
          <w:szCs w:val="24"/>
          <w:lang w:eastAsia="en-US"/>
        </w:rPr>
        <w:tab/>
        <w:t>Moderator (InterDigital)</w:t>
      </w:r>
    </w:p>
    <w:p w14:paraId="2982ADB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R1-2203469</w:t>
      </w:r>
      <w:r w:rsidRPr="00A51B4D">
        <w:rPr>
          <w:rFonts w:ascii="Times" w:eastAsia="Batang" w:hAnsi="Times"/>
          <w:iCs/>
          <w:szCs w:val="24"/>
          <w:lang w:eastAsia="en-US"/>
        </w:rPr>
        <w:tab/>
        <w:t>Discussion on improved accuracy based on NR carrier phase measurement</w:t>
      </w:r>
      <w:r w:rsidRPr="00A51B4D">
        <w:rPr>
          <w:rFonts w:ascii="Times" w:eastAsia="Batang" w:hAnsi="Times"/>
          <w:iCs/>
          <w:szCs w:val="24"/>
          <w:lang w:eastAsia="en-US"/>
        </w:rPr>
        <w:tab/>
        <w:t>CATT</w:t>
      </w:r>
    </w:p>
    <w:p w14:paraId="154DFF6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R1-2203634</w:t>
      </w:r>
      <w:r w:rsidRPr="00A51B4D">
        <w:rPr>
          <w:rFonts w:ascii="Times" w:eastAsia="Batang" w:hAnsi="Times"/>
          <w:iCs/>
          <w:szCs w:val="24"/>
          <w:lang w:eastAsia="en-US"/>
        </w:rPr>
        <w:tab/>
        <w:t xml:space="preserve">Use cases and applications on Carrier Phase Based Positioning for NR </w:t>
      </w:r>
      <w:r w:rsidRPr="00A51B4D">
        <w:rPr>
          <w:rFonts w:ascii="Times" w:eastAsia="Batang" w:hAnsi="Times"/>
          <w:iCs/>
          <w:szCs w:val="24"/>
          <w:lang w:eastAsia="en-US"/>
        </w:rPr>
        <w:tab/>
        <w:t>Locaila</w:t>
      </w:r>
    </w:p>
    <w:p w14:paraId="6C4ABAF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R1-2203626</w:t>
      </w:r>
      <w:r w:rsidRPr="00A51B4D">
        <w:rPr>
          <w:rFonts w:ascii="Times" w:eastAsia="Batang" w:hAnsi="Times"/>
          <w:iCs/>
          <w:szCs w:val="24"/>
          <w:lang w:eastAsia="en-US"/>
        </w:rPr>
        <w:tab/>
        <w:t>Discussion on Carrier Phase Measurement Based Positioning</w:t>
      </w:r>
      <w:r w:rsidRPr="00A51B4D">
        <w:rPr>
          <w:rFonts w:ascii="Times" w:eastAsia="Batang" w:hAnsi="Times"/>
          <w:iCs/>
          <w:szCs w:val="24"/>
          <w:lang w:eastAsia="en-US"/>
        </w:rPr>
        <w:tab/>
        <w:t>ZTE</w:t>
      </w:r>
    </w:p>
    <w:p w14:paraId="09F3509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R1-2203166</w:t>
      </w:r>
      <w:r w:rsidRPr="00A51B4D">
        <w:rPr>
          <w:rFonts w:ascii="Times" w:eastAsia="Batang" w:hAnsi="Times"/>
          <w:iCs/>
          <w:szCs w:val="24"/>
          <w:lang w:eastAsia="en-US"/>
        </w:rPr>
        <w:tab/>
        <w:t>Discussion on NR carrier phase positioning</w:t>
      </w:r>
      <w:r w:rsidRPr="00A51B4D">
        <w:rPr>
          <w:rFonts w:ascii="Times" w:eastAsia="Batang" w:hAnsi="Times"/>
          <w:iCs/>
          <w:szCs w:val="24"/>
          <w:lang w:eastAsia="en-US"/>
        </w:rPr>
        <w:tab/>
        <w:t>Huawei, HiSilicon</w:t>
      </w:r>
    </w:p>
    <w:p w14:paraId="56676B3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lastRenderedPageBreak/>
        <w:t>R1-2203178</w:t>
      </w:r>
      <w:r w:rsidRPr="00A51B4D">
        <w:rPr>
          <w:rFonts w:ascii="Times" w:eastAsia="Batang" w:hAnsi="Times"/>
          <w:iCs/>
          <w:szCs w:val="24"/>
          <w:lang w:eastAsia="en-US"/>
        </w:rPr>
        <w:tab/>
        <w:t>Initial Views on improved accuracy based on NR carrier phase measurement</w:t>
      </w:r>
      <w:r w:rsidRPr="00A51B4D">
        <w:rPr>
          <w:rFonts w:ascii="Times" w:eastAsia="Batang" w:hAnsi="Times"/>
          <w:iCs/>
          <w:szCs w:val="24"/>
          <w:lang w:eastAsia="en-US"/>
        </w:rPr>
        <w:tab/>
        <w:t>Nokia, Nokia Shanghai Bell</w:t>
      </w:r>
    </w:p>
    <w:p w14:paraId="588956A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R1-2203337</w:t>
      </w:r>
      <w:r w:rsidRPr="00A51B4D">
        <w:rPr>
          <w:rFonts w:ascii="Times" w:eastAsia="Batang" w:hAnsi="Times"/>
          <w:iCs/>
          <w:szCs w:val="24"/>
          <w:lang w:eastAsia="en-US"/>
        </w:rPr>
        <w:tab/>
        <w:t>Consideration on improved accuracy based on NR carrier phase measurement</w:t>
      </w:r>
      <w:r w:rsidRPr="00A51B4D">
        <w:rPr>
          <w:rFonts w:ascii="Times" w:eastAsia="Batang" w:hAnsi="Times"/>
          <w:iCs/>
          <w:szCs w:val="24"/>
          <w:lang w:eastAsia="en-US"/>
        </w:rPr>
        <w:tab/>
        <w:t>Spreadtrum Communications</w:t>
      </w:r>
    </w:p>
    <w:p w14:paraId="27CE228E"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R1-2203568</w:t>
      </w:r>
      <w:r w:rsidRPr="00A51B4D">
        <w:rPr>
          <w:rFonts w:ascii="Times" w:eastAsia="Batang" w:hAnsi="Times"/>
          <w:iCs/>
          <w:szCs w:val="24"/>
          <w:lang w:eastAsia="en-US"/>
        </w:rPr>
        <w:tab/>
        <w:t>Discussion on carrier phase measurement enhancements</w:t>
      </w:r>
      <w:r w:rsidRPr="00A51B4D">
        <w:rPr>
          <w:rFonts w:ascii="Times" w:eastAsia="Batang" w:hAnsi="Times"/>
          <w:iCs/>
          <w:szCs w:val="24"/>
          <w:lang w:eastAsia="en-US"/>
        </w:rPr>
        <w:tab/>
        <w:t>vivo</w:t>
      </w:r>
    </w:p>
    <w:p w14:paraId="2A106BE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R1-2203635</w:t>
      </w:r>
      <w:r w:rsidRPr="00A51B4D">
        <w:rPr>
          <w:rFonts w:ascii="Times" w:eastAsia="Batang" w:hAnsi="Times"/>
          <w:iCs/>
          <w:szCs w:val="24"/>
          <w:lang w:eastAsia="en-US"/>
        </w:rPr>
        <w:tab/>
        <w:t>"Continuous PRS for improved carrier phase measurement Document for:</w:t>
      </w:r>
      <w:r w:rsidRPr="00A51B4D">
        <w:rPr>
          <w:rFonts w:ascii="Times" w:eastAsia="Batang" w:hAnsi="Times"/>
          <w:iCs/>
          <w:szCs w:val="24"/>
          <w:lang w:eastAsia="en-US"/>
        </w:rPr>
        <w:tab/>
        <w:t>Discussion &amp; Decision"</w:t>
      </w:r>
      <w:r w:rsidRPr="00A51B4D">
        <w:rPr>
          <w:rFonts w:ascii="Times" w:eastAsia="Batang" w:hAnsi="Times"/>
          <w:iCs/>
          <w:szCs w:val="24"/>
          <w:lang w:eastAsia="en-US"/>
        </w:rPr>
        <w:tab/>
        <w:t>Dankook University</w:t>
      </w:r>
    </w:p>
    <w:p w14:paraId="5308D10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R1-2203660</w:t>
      </w:r>
      <w:r w:rsidRPr="00A51B4D">
        <w:rPr>
          <w:rFonts w:ascii="Times" w:eastAsia="Batang" w:hAnsi="Times"/>
          <w:iCs/>
          <w:szCs w:val="24"/>
          <w:lang w:eastAsia="en-US"/>
        </w:rPr>
        <w:tab/>
        <w:t>Discussion on improved accuracy based on NR carrier phase measurement</w:t>
      </w:r>
      <w:r w:rsidRPr="00A51B4D">
        <w:rPr>
          <w:rFonts w:ascii="Times" w:eastAsia="Batang" w:hAnsi="Times"/>
          <w:iCs/>
          <w:szCs w:val="24"/>
          <w:lang w:eastAsia="en-US"/>
        </w:rPr>
        <w:tab/>
        <w:t>China Telecom</w:t>
      </w:r>
    </w:p>
    <w:p w14:paraId="14484F1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R1-2203753</w:t>
      </w:r>
      <w:r w:rsidRPr="00A51B4D">
        <w:rPr>
          <w:rFonts w:ascii="Times" w:eastAsia="Batang" w:hAnsi="Times"/>
          <w:iCs/>
          <w:szCs w:val="24"/>
          <w:lang w:eastAsia="en-US"/>
        </w:rPr>
        <w:tab/>
        <w:t>On carrier phase measurement</w:t>
      </w:r>
      <w:r w:rsidRPr="00A51B4D">
        <w:rPr>
          <w:rFonts w:ascii="Times" w:eastAsia="Batang" w:hAnsi="Times"/>
          <w:iCs/>
          <w:szCs w:val="24"/>
          <w:lang w:eastAsia="en-US"/>
        </w:rPr>
        <w:tab/>
        <w:t>MediaTek Inc.</w:t>
      </w:r>
    </w:p>
    <w:p w14:paraId="350EF2C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R1-2203824</w:t>
      </w:r>
      <w:r w:rsidRPr="00A51B4D">
        <w:rPr>
          <w:rFonts w:ascii="Times" w:eastAsia="Batang" w:hAnsi="Times"/>
          <w:iCs/>
          <w:szCs w:val="24"/>
          <w:lang w:eastAsia="en-US"/>
        </w:rPr>
        <w:tab/>
        <w:t>Improved accuracy based on NR carrier phase measurement</w:t>
      </w:r>
      <w:r w:rsidRPr="00A51B4D">
        <w:rPr>
          <w:rFonts w:ascii="Times" w:eastAsia="Batang" w:hAnsi="Times"/>
          <w:iCs/>
          <w:szCs w:val="24"/>
          <w:lang w:eastAsia="en-US"/>
        </w:rPr>
        <w:tab/>
        <w:t>xiaomi</w:t>
      </w:r>
    </w:p>
    <w:p w14:paraId="1983C84F"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R1-2203913</w:t>
      </w:r>
      <w:r w:rsidRPr="00A51B4D">
        <w:rPr>
          <w:rFonts w:ascii="Times" w:eastAsia="Batang" w:hAnsi="Times"/>
          <w:iCs/>
          <w:szCs w:val="24"/>
          <w:lang w:eastAsia="en-US"/>
        </w:rPr>
        <w:tab/>
        <w:t>Discussion on NR Carrier Phase Measurement</w:t>
      </w:r>
      <w:r w:rsidRPr="00A51B4D">
        <w:rPr>
          <w:rFonts w:ascii="Times" w:eastAsia="Batang" w:hAnsi="Times"/>
          <w:iCs/>
          <w:szCs w:val="24"/>
          <w:lang w:eastAsia="en-US"/>
        </w:rPr>
        <w:tab/>
        <w:t>Samsung</w:t>
      </w:r>
    </w:p>
    <w:p w14:paraId="6FA82B4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R1-2203966</w:t>
      </w:r>
      <w:r w:rsidRPr="00A51B4D">
        <w:rPr>
          <w:rFonts w:ascii="Times" w:eastAsia="Batang" w:hAnsi="Times"/>
          <w:iCs/>
          <w:szCs w:val="24"/>
          <w:lang w:eastAsia="en-US"/>
        </w:rPr>
        <w:tab/>
        <w:t>Discussions on Carrier Phase Measurement for NR Positioning</w:t>
      </w:r>
      <w:r w:rsidRPr="00A51B4D">
        <w:rPr>
          <w:rFonts w:ascii="Times" w:eastAsia="Batang" w:hAnsi="Times"/>
          <w:iCs/>
          <w:szCs w:val="24"/>
          <w:lang w:eastAsia="en-US"/>
        </w:rPr>
        <w:tab/>
        <w:t>OPPO</w:t>
      </w:r>
    </w:p>
    <w:p w14:paraId="219145E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R1-2204134</w:t>
      </w:r>
      <w:r w:rsidRPr="00A51B4D">
        <w:rPr>
          <w:rFonts w:ascii="Times" w:eastAsia="Batang" w:hAnsi="Times"/>
          <w:iCs/>
          <w:szCs w:val="24"/>
          <w:lang w:eastAsia="en-US"/>
        </w:rPr>
        <w:tab/>
        <w:t>Potential solutions for carrier phase based positioning</w:t>
      </w:r>
      <w:r w:rsidRPr="00A51B4D">
        <w:rPr>
          <w:rFonts w:ascii="Times" w:eastAsia="Batang" w:hAnsi="Times"/>
          <w:iCs/>
          <w:szCs w:val="24"/>
          <w:lang w:eastAsia="en-US"/>
        </w:rPr>
        <w:tab/>
        <w:t>InterDigital, Inc.</w:t>
      </w:r>
    </w:p>
    <w:p w14:paraId="5D341D6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R1-2204312</w:t>
      </w:r>
      <w:r w:rsidRPr="00A51B4D">
        <w:rPr>
          <w:rFonts w:ascii="Times" w:eastAsia="Batang" w:hAnsi="Times"/>
          <w:iCs/>
          <w:szCs w:val="24"/>
          <w:lang w:eastAsia="en-US"/>
        </w:rPr>
        <w:tab/>
        <w:t>Discussion on carrier phase positioning</w:t>
      </w:r>
      <w:r w:rsidRPr="00A51B4D">
        <w:rPr>
          <w:rFonts w:ascii="Times" w:eastAsia="Batang" w:hAnsi="Times"/>
          <w:iCs/>
          <w:szCs w:val="24"/>
          <w:lang w:eastAsia="en-US"/>
        </w:rPr>
        <w:tab/>
        <w:t>CMCC</w:t>
      </w:r>
    </w:p>
    <w:p w14:paraId="33594B9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R1-2204387</w:t>
      </w:r>
      <w:r w:rsidRPr="00A51B4D">
        <w:rPr>
          <w:rFonts w:ascii="Times" w:eastAsia="Batang" w:hAnsi="Times"/>
          <w:iCs/>
          <w:szCs w:val="24"/>
          <w:lang w:eastAsia="en-US"/>
        </w:rPr>
        <w:tab/>
        <w:t>Discussion on improved accuracy based on NR carrier phase measurement</w:t>
      </w:r>
      <w:r w:rsidRPr="00A51B4D">
        <w:rPr>
          <w:rFonts w:ascii="Times" w:eastAsia="Batang" w:hAnsi="Times"/>
          <w:iCs/>
          <w:szCs w:val="24"/>
          <w:lang w:eastAsia="en-US"/>
        </w:rPr>
        <w:tab/>
        <w:t>NTT DOCOMO, INC.</w:t>
      </w:r>
    </w:p>
    <w:p w14:paraId="03B4CE4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R1-2204524</w:t>
      </w:r>
      <w:r w:rsidRPr="00A51B4D">
        <w:rPr>
          <w:rFonts w:ascii="Times" w:eastAsia="Batang" w:hAnsi="Times"/>
          <w:iCs/>
          <w:szCs w:val="24"/>
          <w:lang w:eastAsia="en-US"/>
        </w:rPr>
        <w:tab/>
        <w:t>Discussion on OFDM based carrier phase measurement in NR</w:t>
      </w:r>
      <w:r w:rsidRPr="00A51B4D">
        <w:rPr>
          <w:rFonts w:ascii="Times" w:eastAsia="Batang" w:hAnsi="Times"/>
          <w:iCs/>
          <w:szCs w:val="24"/>
          <w:lang w:eastAsia="en-US"/>
        </w:rPr>
        <w:tab/>
        <w:t>LG Electronics</w:t>
      </w:r>
    </w:p>
    <w:p w14:paraId="4A5A09A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R1-2204561</w:t>
      </w:r>
      <w:r w:rsidRPr="00A51B4D">
        <w:rPr>
          <w:rFonts w:ascii="Times" w:eastAsia="Batang" w:hAnsi="Times"/>
          <w:iCs/>
          <w:szCs w:val="24"/>
          <w:lang w:eastAsia="en-US"/>
        </w:rPr>
        <w:tab/>
        <w:t>On NR carrier phase measurements</w:t>
      </w:r>
      <w:r w:rsidRPr="00A51B4D">
        <w:rPr>
          <w:rFonts w:ascii="Times" w:eastAsia="Batang" w:hAnsi="Times"/>
          <w:iCs/>
          <w:szCs w:val="24"/>
          <w:lang w:eastAsia="en-US"/>
        </w:rPr>
        <w:tab/>
        <w:t>Lenovo</w:t>
      </w:r>
    </w:p>
    <w:p w14:paraId="7B321F2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R1-2204669</w:t>
      </w:r>
      <w:r w:rsidRPr="00A51B4D">
        <w:rPr>
          <w:rFonts w:ascii="Times" w:eastAsia="Batang" w:hAnsi="Times"/>
          <w:iCs/>
          <w:szCs w:val="24"/>
          <w:lang w:eastAsia="en-US"/>
        </w:rPr>
        <w:tab/>
        <w:t>Views on improved accuracy based on NR carrier phase measurement</w:t>
      </w:r>
      <w:r w:rsidRPr="00A51B4D">
        <w:rPr>
          <w:rFonts w:ascii="Times" w:eastAsia="Batang" w:hAnsi="Times"/>
          <w:iCs/>
          <w:szCs w:val="24"/>
          <w:lang w:eastAsia="en-US"/>
        </w:rPr>
        <w:tab/>
        <w:t>Sharp</w:t>
      </w:r>
    </w:p>
    <w:p w14:paraId="4CE28EF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R1-2204807</w:t>
      </w:r>
      <w:r w:rsidRPr="00A51B4D">
        <w:rPr>
          <w:rFonts w:ascii="Times" w:eastAsia="Batang" w:hAnsi="Times"/>
          <w:iCs/>
          <w:szCs w:val="24"/>
          <w:lang w:eastAsia="en-US"/>
        </w:rPr>
        <w:tab/>
        <w:t>Design Aspects of Carrier Phase Measurements for NR Positioning Enhancements</w:t>
      </w:r>
      <w:r w:rsidRPr="00A51B4D">
        <w:rPr>
          <w:rFonts w:ascii="Times" w:eastAsia="Batang" w:hAnsi="Times"/>
          <w:iCs/>
          <w:szCs w:val="24"/>
          <w:lang w:eastAsia="en-US"/>
        </w:rPr>
        <w:tab/>
        <w:t>Intel Corporation</w:t>
      </w:r>
    </w:p>
    <w:p w14:paraId="2A9435C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R1-2204836</w:t>
      </w:r>
      <w:r w:rsidRPr="00A51B4D">
        <w:rPr>
          <w:rFonts w:ascii="Times" w:eastAsia="Batang" w:hAnsi="Times"/>
          <w:iCs/>
          <w:szCs w:val="24"/>
          <w:lang w:eastAsia="en-US"/>
        </w:rPr>
        <w:tab/>
        <w:t>NR carrier phase measurements for positioning</w:t>
      </w:r>
      <w:r w:rsidRPr="00A51B4D">
        <w:rPr>
          <w:rFonts w:ascii="Times" w:eastAsia="Batang" w:hAnsi="Times"/>
          <w:iCs/>
          <w:szCs w:val="24"/>
          <w:lang w:eastAsia="en-US"/>
        </w:rPr>
        <w:tab/>
        <w:t>Fraunhofer IIS, Fraunhofer HHI</w:t>
      </w:r>
    </w:p>
    <w:p w14:paraId="12E02A8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R1-2204952</w:t>
      </w:r>
      <w:r w:rsidRPr="00A51B4D">
        <w:rPr>
          <w:rFonts w:ascii="Times" w:eastAsia="Batang" w:hAnsi="Times"/>
          <w:iCs/>
          <w:szCs w:val="24"/>
          <w:lang w:eastAsia="en-US"/>
        </w:rPr>
        <w:tab/>
        <w:t>Improved accuracy based on NR carrier phase measurement</w:t>
      </w:r>
      <w:r w:rsidRPr="00A51B4D">
        <w:rPr>
          <w:rFonts w:ascii="Times" w:eastAsia="Batang" w:hAnsi="Times"/>
          <w:iCs/>
          <w:szCs w:val="24"/>
          <w:lang w:eastAsia="en-US"/>
        </w:rPr>
        <w:tab/>
        <w:t>Ericsson</w:t>
      </w:r>
    </w:p>
    <w:p w14:paraId="3CCB391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R1-2205040</w:t>
      </w:r>
      <w:r w:rsidRPr="00A51B4D">
        <w:rPr>
          <w:rFonts w:ascii="Times" w:eastAsia="Batang" w:hAnsi="Times"/>
          <w:iCs/>
          <w:szCs w:val="24"/>
          <w:lang w:eastAsia="en-US"/>
        </w:rPr>
        <w:tab/>
        <w:t>Phase Measurements in NR Positioning</w:t>
      </w:r>
      <w:r w:rsidRPr="00A51B4D">
        <w:rPr>
          <w:rFonts w:ascii="Times" w:eastAsia="Batang" w:hAnsi="Times"/>
          <w:iCs/>
          <w:szCs w:val="24"/>
          <w:lang w:eastAsia="en-US"/>
        </w:rPr>
        <w:tab/>
        <w:t>Qualcomm Incorporated</w:t>
      </w:r>
    </w:p>
    <w:p w14:paraId="5B5A9B0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R1-2205164</w:t>
      </w:r>
      <w:r w:rsidRPr="00A51B4D">
        <w:rPr>
          <w:rFonts w:ascii="Times" w:eastAsia="Batang" w:hAnsi="Times"/>
          <w:iCs/>
          <w:szCs w:val="24"/>
          <w:lang w:eastAsia="en-US"/>
        </w:rPr>
        <w:tab/>
        <w:t>FL Summary for improved accuracy based on NR carrier phase measurement</w:t>
      </w:r>
      <w:r w:rsidRPr="00A51B4D">
        <w:rPr>
          <w:rFonts w:ascii="Times" w:eastAsia="Batang" w:hAnsi="Times"/>
          <w:iCs/>
          <w:szCs w:val="24"/>
          <w:lang w:eastAsia="en-US"/>
        </w:rPr>
        <w:tab/>
        <w:t>Moderator (CATT)</w:t>
      </w:r>
    </w:p>
    <w:p w14:paraId="3DFA035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R1-2205165</w:t>
      </w:r>
      <w:r w:rsidRPr="00A51B4D">
        <w:rPr>
          <w:rFonts w:ascii="Times" w:eastAsia="Batang" w:hAnsi="Times"/>
          <w:iCs/>
          <w:szCs w:val="24"/>
          <w:lang w:eastAsia="en-US"/>
        </w:rPr>
        <w:tab/>
        <w:t>FL Summary #2 for improved accuracy based on NR carrier phase measurement</w:t>
      </w:r>
      <w:r w:rsidRPr="00A51B4D">
        <w:rPr>
          <w:rFonts w:ascii="Times" w:eastAsia="Batang" w:hAnsi="Times"/>
          <w:iCs/>
          <w:szCs w:val="24"/>
          <w:lang w:eastAsia="en-US"/>
        </w:rPr>
        <w:tab/>
        <w:t>Moderator (CATT)</w:t>
      </w:r>
    </w:p>
    <w:p w14:paraId="3B5E98A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R1-2205166</w:t>
      </w:r>
      <w:r w:rsidRPr="00A51B4D">
        <w:rPr>
          <w:rFonts w:ascii="Times" w:eastAsia="Batang" w:hAnsi="Times"/>
          <w:iCs/>
          <w:szCs w:val="24"/>
          <w:lang w:eastAsia="en-US"/>
        </w:rPr>
        <w:tab/>
        <w:t>FL Summary #3 for improved accuracy based on NR carrier phase measurement</w:t>
      </w:r>
      <w:r w:rsidRPr="00A51B4D">
        <w:rPr>
          <w:rFonts w:ascii="Times" w:eastAsia="Batang" w:hAnsi="Times"/>
          <w:iCs/>
          <w:szCs w:val="24"/>
          <w:lang w:eastAsia="en-US"/>
        </w:rPr>
        <w:tab/>
        <w:t>Moderator (CATT)</w:t>
      </w:r>
    </w:p>
    <w:p w14:paraId="371381D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R1-2203167</w:t>
      </w:r>
      <w:r w:rsidRPr="00A51B4D">
        <w:rPr>
          <w:rFonts w:ascii="Times" w:eastAsia="Batang" w:hAnsi="Times"/>
          <w:iCs/>
          <w:szCs w:val="24"/>
          <w:lang w:eastAsia="en-US"/>
        </w:rPr>
        <w:tab/>
        <w:t>Requirements and evaluation methodology for LPHAP</w:t>
      </w:r>
      <w:r w:rsidRPr="00A51B4D">
        <w:rPr>
          <w:rFonts w:ascii="Times" w:eastAsia="Batang" w:hAnsi="Times"/>
          <w:iCs/>
          <w:szCs w:val="24"/>
          <w:lang w:eastAsia="en-US"/>
        </w:rPr>
        <w:tab/>
        <w:t>Huawei, HiSilicon</w:t>
      </w:r>
    </w:p>
    <w:p w14:paraId="02698F1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R1-2203179</w:t>
      </w:r>
      <w:r w:rsidRPr="00A51B4D">
        <w:rPr>
          <w:rFonts w:ascii="Times" w:eastAsia="Batang" w:hAnsi="Times"/>
          <w:iCs/>
          <w:szCs w:val="24"/>
          <w:lang w:eastAsia="en-US"/>
        </w:rPr>
        <w:tab/>
        <w:t>Initial Views on LPHAP</w:t>
      </w:r>
      <w:r w:rsidRPr="00A51B4D">
        <w:rPr>
          <w:rFonts w:ascii="Times" w:eastAsia="Batang" w:hAnsi="Times"/>
          <w:iCs/>
          <w:szCs w:val="24"/>
          <w:lang w:eastAsia="en-US"/>
        </w:rPr>
        <w:tab/>
        <w:t>Nokia, Nokia Shanghai Bell</w:t>
      </w:r>
    </w:p>
    <w:p w14:paraId="26A2573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R1-2203470</w:t>
      </w:r>
      <w:r w:rsidRPr="00A51B4D">
        <w:rPr>
          <w:rFonts w:ascii="Times" w:eastAsia="Batang" w:hAnsi="Times"/>
          <w:iCs/>
          <w:szCs w:val="24"/>
          <w:lang w:eastAsia="en-US"/>
        </w:rPr>
        <w:tab/>
        <w:t>Discussion on Low Power High Accuracy Positioning</w:t>
      </w:r>
      <w:r w:rsidRPr="00A51B4D">
        <w:rPr>
          <w:rFonts w:ascii="Times" w:eastAsia="Batang" w:hAnsi="Times"/>
          <w:iCs/>
          <w:szCs w:val="24"/>
          <w:lang w:eastAsia="en-US"/>
        </w:rPr>
        <w:tab/>
        <w:t>CATT</w:t>
      </w:r>
    </w:p>
    <w:p w14:paraId="3CF8C33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R1-2203569</w:t>
      </w:r>
      <w:r w:rsidRPr="00A51B4D">
        <w:rPr>
          <w:rFonts w:ascii="Times" w:eastAsia="Batang" w:hAnsi="Times"/>
          <w:iCs/>
          <w:szCs w:val="24"/>
          <w:lang w:eastAsia="en-US"/>
        </w:rPr>
        <w:tab/>
        <w:t>Discussion on Low Power High Accuracy Positioning</w:t>
      </w:r>
      <w:r w:rsidRPr="00A51B4D">
        <w:rPr>
          <w:rFonts w:ascii="Times" w:eastAsia="Batang" w:hAnsi="Times"/>
          <w:iCs/>
          <w:szCs w:val="24"/>
          <w:lang w:eastAsia="en-US"/>
        </w:rPr>
        <w:tab/>
        <w:t>vivo</w:t>
      </w:r>
    </w:p>
    <w:p w14:paraId="2E668EA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R1-2203627</w:t>
      </w:r>
      <w:r w:rsidRPr="00A51B4D">
        <w:rPr>
          <w:rFonts w:ascii="Times" w:eastAsia="Batang" w:hAnsi="Times"/>
          <w:iCs/>
          <w:szCs w:val="24"/>
          <w:lang w:eastAsia="en-US"/>
        </w:rPr>
        <w:tab/>
        <w:t>Discussion on low power high accuracy positioning(LPHAP)</w:t>
      </w:r>
      <w:r w:rsidRPr="00A51B4D">
        <w:rPr>
          <w:rFonts w:ascii="Times" w:eastAsia="Batang" w:hAnsi="Times"/>
          <w:iCs/>
          <w:szCs w:val="24"/>
          <w:lang w:eastAsia="en-US"/>
        </w:rPr>
        <w:tab/>
        <w:t>ZTE</w:t>
      </w:r>
    </w:p>
    <w:p w14:paraId="2F7B0C1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R1-2203825</w:t>
      </w:r>
      <w:r w:rsidRPr="00A51B4D">
        <w:rPr>
          <w:rFonts w:ascii="Times" w:eastAsia="Batang" w:hAnsi="Times"/>
          <w:iCs/>
          <w:szCs w:val="24"/>
          <w:lang w:eastAsia="en-US"/>
        </w:rPr>
        <w:tab/>
        <w:t>LPHAP (Low Power High Accuracy Positioning)</w:t>
      </w:r>
      <w:r w:rsidRPr="00A51B4D">
        <w:rPr>
          <w:rFonts w:ascii="Times" w:eastAsia="Batang" w:hAnsi="Times"/>
          <w:iCs/>
          <w:szCs w:val="24"/>
          <w:lang w:eastAsia="en-US"/>
        </w:rPr>
        <w:tab/>
        <w:t>xiaomi</w:t>
      </w:r>
    </w:p>
    <w:p w14:paraId="1E8C628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R1-2203914</w:t>
      </w:r>
      <w:r w:rsidRPr="00A51B4D">
        <w:rPr>
          <w:rFonts w:ascii="Times" w:eastAsia="Batang" w:hAnsi="Times"/>
          <w:iCs/>
          <w:szCs w:val="24"/>
          <w:lang w:eastAsia="en-US"/>
        </w:rPr>
        <w:tab/>
        <w:t>Discussion on LPHAP</w:t>
      </w:r>
      <w:r w:rsidRPr="00A51B4D">
        <w:rPr>
          <w:rFonts w:ascii="Times" w:eastAsia="Batang" w:hAnsi="Times"/>
          <w:iCs/>
          <w:szCs w:val="24"/>
          <w:lang w:eastAsia="en-US"/>
        </w:rPr>
        <w:tab/>
        <w:t>Samsung</w:t>
      </w:r>
    </w:p>
    <w:p w14:paraId="0AAD363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R1-2203967</w:t>
      </w:r>
      <w:r w:rsidRPr="00A51B4D">
        <w:rPr>
          <w:rFonts w:ascii="Times" w:eastAsia="Batang" w:hAnsi="Times"/>
          <w:iCs/>
          <w:szCs w:val="24"/>
          <w:lang w:eastAsia="en-US"/>
        </w:rPr>
        <w:tab/>
        <w:t>Disucssion on Low Power High Accuracy Positioning</w:t>
      </w:r>
      <w:r w:rsidRPr="00A51B4D">
        <w:rPr>
          <w:rFonts w:ascii="Times" w:eastAsia="Batang" w:hAnsi="Times"/>
          <w:iCs/>
          <w:szCs w:val="24"/>
          <w:lang w:eastAsia="en-US"/>
        </w:rPr>
        <w:tab/>
        <w:t>OPPO</w:t>
      </w:r>
    </w:p>
    <w:p w14:paraId="32053C3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R1-2204155</w:t>
      </w:r>
      <w:r w:rsidRPr="00A51B4D">
        <w:rPr>
          <w:rFonts w:ascii="Times" w:eastAsia="Batang" w:hAnsi="Times"/>
          <w:iCs/>
          <w:szCs w:val="24"/>
          <w:lang w:eastAsia="en-US"/>
        </w:rPr>
        <w:tab/>
        <w:t>Discussions on Low Power High Accuracy Positioning (LPHAP) techniques</w:t>
      </w:r>
      <w:r w:rsidRPr="00A51B4D">
        <w:rPr>
          <w:rFonts w:ascii="Times" w:eastAsia="Batang" w:hAnsi="Times"/>
          <w:iCs/>
          <w:szCs w:val="24"/>
          <w:lang w:eastAsia="en-US"/>
        </w:rPr>
        <w:tab/>
        <w:t>InterDigital, Inc.</w:t>
      </w:r>
    </w:p>
    <w:p w14:paraId="0DE3BCD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R1-2204313</w:t>
      </w:r>
      <w:r w:rsidRPr="00A51B4D">
        <w:rPr>
          <w:rFonts w:ascii="Times" w:eastAsia="Batang" w:hAnsi="Times"/>
          <w:iCs/>
          <w:szCs w:val="24"/>
          <w:lang w:eastAsia="en-US"/>
        </w:rPr>
        <w:tab/>
        <w:t>Discussion on low power high accuracy positioning</w:t>
      </w:r>
      <w:r w:rsidRPr="00A51B4D">
        <w:rPr>
          <w:rFonts w:ascii="Times" w:eastAsia="Batang" w:hAnsi="Times"/>
          <w:iCs/>
          <w:szCs w:val="24"/>
          <w:lang w:eastAsia="en-US"/>
        </w:rPr>
        <w:tab/>
        <w:t>CMCC</w:t>
      </w:r>
    </w:p>
    <w:p w14:paraId="74D1043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R1-2204426</w:t>
      </w:r>
      <w:r w:rsidRPr="00A51B4D">
        <w:rPr>
          <w:rFonts w:ascii="Times" w:eastAsia="Batang" w:hAnsi="Times"/>
          <w:iCs/>
          <w:szCs w:val="24"/>
          <w:lang w:eastAsia="en-US"/>
        </w:rPr>
        <w:tab/>
        <w:t>Discussion on Low Power High Accuracy Positioning</w:t>
      </w:r>
      <w:r w:rsidRPr="00A51B4D">
        <w:rPr>
          <w:rFonts w:ascii="Times" w:eastAsia="Batang" w:hAnsi="Times"/>
          <w:iCs/>
          <w:szCs w:val="24"/>
          <w:lang w:eastAsia="en-US"/>
        </w:rPr>
        <w:tab/>
        <w:t>Quectel</w:t>
      </w:r>
    </w:p>
    <w:p w14:paraId="119B5F9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R1-2204525</w:t>
      </w:r>
      <w:r w:rsidRPr="00A51B4D">
        <w:rPr>
          <w:rFonts w:ascii="Times" w:eastAsia="Batang" w:hAnsi="Times"/>
          <w:iCs/>
          <w:szCs w:val="24"/>
          <w:lang w:eastAsia="en-US"/>
        </w:rPr>
        <w:tab/>
        <w:t>Discussion on LPHAP in idle/inactive state</w:t>
      </w:r>
      <w:r w:rsidRPr="00A51B4D">
        <w:rPr>
          <w:rFonts w:ascii="Times" w:eastAsia="Batang" w:hAnsi="Times"/>
          <w:iCs/>
          <w:szCs w:val="24"/>
          <w:lang w:eastAsia="en-US"/>
        </w:rPr>
        <w:tab/>
        <w:t>LG Electronics</w:t>
      </w:r>
    </w:p>
    <w:p w14:paraId="10AFD55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R1-2204562</w:t>
      </w:r>
      <w:r w:rsidRPr="00A51B4D">
        <w:rPr>
          <w:rFonts w:ascii="Times" w:eastAsia="Batang" w:hAnsi="Times"/>
          <w:iCs/>
          <w:szCs w:val="24"/>
          <w:lang w:eastAsia="en-US"/>
        </w:rPr>
        <w:tab/>
        <w:t>LPHAP considerations</w:t>
      </w:r>
      <w:r w:rsidRPr="00A51B4D">
        <w:rPr>
          <w:rFonts w:ascii="Times" w:eastAsia="Batang" w:hAnsi="Times"/>
          <w:iCs/>
          <w:szCs w:val="24"/>
          <w:lang w:eastAsia="en-US"/>
        </w:rPr>
        <w:tab/>
        <w:t>Lenovo</w:t>
      </w:r>
    </w:p>
    <w:p w14:paraId="4498332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R1-2204670</w:t>
      </w:r>
      <w:r w:rsidRPr="00A51B4D">
        <w:rPr>
          <w:rFonts w:ascii="Times" w:eastAsia="Batang" w:hAnsi="Times"/>
          <w:iCs/>
          <w:szCs w:val="24"/>
          <w:lang w:eastAsia="en-US"/>
        </w:rPr>
        <w:tab/>
        <w:t>Views on low power high accuracy positioning</w:t>
      </w:r>
      <w:r w:rsidRPr="00A51B4D">
        <w:rPr>
          <w:rFonts w:ascii="Times" w:eastAsia="Batang" w:hAnsi="Times"/>
          <w:iCs/>
          <w:szCs w:val="24"/>
          <w:lang w:eastAsia="en-US"/>
        </w:rPr>
        <w:tab/>
        <w:t>Sharp</w:t>
      </w:r>
    </w:p>
    <w:p w14:paraId="1DEE98F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R1-2204953</w:t>
      </w:r>
      <w:r w:rsidRPr="00A51B4D">
        <w:rPr>
          <w:rFonts w:ascii="Times" w:eastAsia="Batang" w:hAnsi="Times"/>
          <w:iCs/>
          <w:szCs w:val="24"/>
          <w:lang w:eastAsia="en-US"/>
        </w:rPr>
        <w:tab/>
        <w:t>On the requirements, evaluations and potential enhancements for Low Power High Accuracy Positioning)</w:t>
      </w:r>
      <w:r w:rsidRPr="00A51B4D">
        <w:rPr>
          <w:rFonts w:ascii="Times" w:eastAsia="Batang" w:hAnsi="Times"/>
          <w:iCs/>
          <w:szCs w:val="24"/>
          <w:lang w:eastAsia="en-US"/>
        </w:rPr>
        <w:tab/>
        <w:t>Ericsson</w:t>
      </w:r>
    </w:p>
    <w:p w14:paraId="656EE7A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R1-2205041</w:t>
      </w:r>
      <w:r w:rsidRPr="00A51B4D">
        <w:rPr>
          <w:rFonts w:ascii="Times" w:eastAsia="Batang" w:hAnsi="Times"/>
          <w:iCs/>
          <w:szCs w:val="24"/>
          <w:lang w:eastAsia="en-US"/>
        </w:rPr>
        <w:tab/>
        <w:t>Requirements, Evaluations, Potential Enhancements for Low Power High Accuracy Positioning</w:t>
      </w:r>
      <w:r w:rsidRPr="00A51B4D">
        <w:rPr>
          <w:rFonts w:ascii="Times" w:eastAsia="Batang" w:hAnsi="Times"/>
          <w:iCs/>
          <w:szCs w:val="24"/>
          <w:lang w:eastAsia="en-US"/>
        </w:rPr>
        <w:tab/>
        <w:t>Qualcomm Incorporated</w:t>
      </w:r>
    </w:p>
    <w:p w14:paraId="6AB942F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R1-2205354</w:t>
      </w:r>
      <w:r w:rsidRPr="00A51B4D">
        <w:rPr>
          <w:rFonts w:ascii="Times" w:eastAsia="Batang" w:hAnsi="Times"/>
          <w:iCs/>
          <w:szCs w:val="24"/>
          <w:lang w:eastAsia="en-US"/>
        </w:rPr>
        <w:tab/>
        <w:t>FL summary #2 for AI 9.5.2.3 – low power high accuracy positioning</w:t>
      </w:r>
      <w:r w:rsidRPr="00A51B4D">
        <w:rPr>
          <w:rFonts w:ascii="Times" w:eastAsia="Batang" w:hAnsi="Times"/>
          <w:iCs/>
          <w:szCs w:val="24"/>
          <w:lang w:eastAsia="en-US"/>
        </w:rPr>
        <w:tab/>
        <w:t>Moderator (CMCC)</w:t>
      </w:r>
    </w:p>
    <w:p w14:paraId="604BB78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R1-2205355</w:t>
      </w:r>
      <w:r w:rsidRPr="00A51B4D">
        <w:rPr>
          <w:rFonts w:ascii="Times" w:eastAsia="Batang" w:hAnsi="Times"/>
          <w:iCs/>
          <w:szCs w:val="24"/>
          <w:lang w:eastAsia="en-US"/>
        </w:rPr>
        <w:tab/>
        <w:t>FL summary #3 for AI 9.5.2.3 – low power high accuracy positioning</w:t>
      </w:r>
      <w:r w:rsidRPr="00A51B4D">
        <w:rPr>
          <w:rFonts w:ascii="Times" w:eastAsia="Batang" w:hAnsi="Times"/>
          <w:iCs/>
          <w:szCs w:val="24"/>
          <w:lang w:eastAsia="en-US"/>
        </w:rPr>
        <w:tab/>
        <w:t>Moderator (CMCC)</w:t>
      </w:r>
    </w:p>
    <w:p w14:paraId="53CCAB2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R1-2205594</w:t>
      </w:r>
      <w:r w:rsidRPr="00A51B4D">
        <w:rPr>
          <w:rFonts w:ascii="Times" w:eastAsia="Batang" w:hAnsi="Times"/>
          <w:iCs/>
          <w:szCs w:val="24"/>
          <w:lang w:eastAsia="en-US"/>
        </w:rPr>
        <w:tab/>
        <w:t>FL summary for AI 9.5.2.3 – low power high accuracy positioning (EOM)</w:t>
      </w:r>
      <w:r w:rsidRPr="00A51B4D">
        <w:rPr>
          <w:rFonts w:ascii="Times" w:eastAsia="Batang" w:hAnsi="Times"/>
          <w:iCs/>
          <w:szCs w:val="24"/>
          <w:lang w:eastAsia="en-US"/>
        </w:rPr>
        <w:tab/>
        <w:t>Moderator (CMCC)</w:t>
      </w:r>
    </w:p>
    <w:p w14:paraId="6DCEF3B2"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R1-2203168</w:t>
      </w:r>
      <w:r w:rsidRPr="00A51B4D">
        <w:rPr>
          <w:rFonts w:ascii="Times" w:eastAsia="Batang" w:hAnsi="Times"/>
          <w:iCs/>
          <w:szCs w:val="24"/>
          <w:lang w:eastAsia="en-US"/>
        </w:rPr>
        <w:tab/>
        <w:t>Discussion on RedCap positioning</w:t>
      </w:r>
      <w:r w:rsidRPr="00A51B4D">
        <w:rPr>
          <w:rFonts w:ascii="Times" w:eastAsia="Batang" w:hAnsi="Times"/>
          <w:iCs/>
          <w:szCs w:val="24"/>
          <w:lang w:eastAsia="en-US"/>
        </w:rPr>
        <w:tab/>
        <w:t>Huawei, HiSilicon</w:t>
      </w:r>
    </w:p>
    <w:p w14:paraId="3767EF8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R1-2203968</w:t>
      </w:r>
      <w:r w:rsidRPr="00A51B4D">
        <w:rPr>
          <w:rFonts w:ascii="Times" w:eastAsia="Batang" w:hAnsi="Times"/>
          <w:iCs/>
          <w:szCs w:val="24"/>
          <w:lang w:eastAsia="en-US"/>
        </w:rPr>
        <w:tab/>
        <w:t>Discussion on Positioning for RedCap Ues</w:t>
      </w:r>
      <w:r w:rsidRPr="00A51B4D">
        <w:rPr>
          <w:rFonts w:ascii="Times" w:eastAsia="Batang" w:hAnsi="Times"/>
          <w:iCs/>
          <w:szCs w:val="24"/>
          <w:lang w:eastAsia="en-US"/>
        </w:rPr>
        <w:tab/>
        <w:t>OPPO</w:t>
      </w:r>
    </w:p>
    <w:p w14:paraId="295CA4E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R1-2205042</w:t>
      </w:r>
      <w:r w:rsidRPr="00A51B4D">
        <w:rPr>
          <w:rFonts w:ascii="Times" w:eastAsia="Batang" w:hAnsi="Times"/>
          <w:iCs/>
          <w:szCs w:val="24"/>
          <w:lang w:eastAsia="en-US"/>
        </w:rPr>
        <w:tab/>
        <w:t>Positioning for Reduced Capabilities UEs</w:t>
      </w:r>
      <w:r w:rsidRPr="00A51B4D">
        <w:rPr>
          <w:rFonts w:ascii="Times" w:eastAsia="Batang" w:hAnsi="Times"/>
          <w:iCs/>
          <w:szCs w:val="24"/>
          <w:lang w:eastAsia="en-US"/>
        </w:rPr>
        <w:tab/>
        <w:t>Qualcomm Incorporated</w:t>
      </w:r>
    </w:p>
    <w:p w14:paraId="622ECE6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R1-2203180</w:t>
      </w:r>
      <w:r w:rsidRPr="00A51B4D">
        <w:rPr>
          <w:rFonts w:ascii="Times" w:eastAsia="Batang" w:hAnsi="Times"/>
          <w:iCs/>
          <w:szCs w:val="24"/>
          <w:lang w:eastAsia="en-US"/>
        </w:rPr>
        <w:tab/>
        <w:t>Initial Views on Positioning for RedCap UEs</w:t>
      </w:r>
      <w:r w:rsidRPr="00A51B4D">
        <w:rPr>
          <w:rFonts w:ascii="Times" w:eastAsia="Batang" w:hAnsi="Times"/>
          <w:iCs/>
          <w:szCs w:val="24"/>
          <w:lang w:eastAsia="en-US"/>
        </w:rPr>
        <w:tab/>
        <w:t>Nokia, Nokia Shanghai Bell</w:t>
      </w:r>
    </w:p>
    <w:p w14:paraId="38B0AD1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R1-2203471</w:t>
      </w:r>
      <w:r w:rsidRPr="00A51B4D">
        <w:rPr>
          <w:rFonts w:ascii="Times" w:eastAsia="Batang" w:hAnsi="Times"/>
          <w:iCs/>
          <w:szCs w:val="24"/>
          <w:lang w:eastAsia="en-US"/>
        </w:rPr>
        <w:tab/>
        <w:t>Discussion on positioning for RedCap UEs</w:t>
      </w:r>
      <w:r w:rsidRPr="00A51B4D">
        <w:rPr>
          <w:rFonts w:ascii="Times" w:eastAsia="Batang" w:hAnsi="Times"/>
          <w:iCs/>
          <w:szCs w:val="24"/>
          <w:lang w:eastAsia="en-US"/>
        </w:rPr>
        <w:tab/>
        <w:t>CATT</w:t>
      </w:r>
    </w:p>
    <w:p w14:paraId="6CEC3DB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R1-2203570</w:t>
      </w:r>
      <w:r w:rsidRPr="00A51B4D">
        <w:rPr>
          <w:rFonts w:ascii="Times" w:eastAsia="Batang" w:hAnsi="Times"/>
          <w:iCs/>
          <w:szCs w:val="24"/>
          <w:lang w:eastAsia="en-US"/>
        </w:rPr>
        <w:tab/>
        <w:t>Discussion on positionig for RedCap Ues</w:t>
      </w:r>
      <w:r w:rsidRPr="00A51B4D">
        <w:rPr>
          <w:rFonts w:ascii="Times" w:eastAsia="Batang" w:hAnsi="Times"/>
          <w:iCs/>
          <w:szCs w:val="24"/>
          <w:lang w:eastAsia="en-US"/>
        </w:rPr>
        <w:tab/>
        <w:t>vivo</w:t>
      </w:r>
    </w:p>
    <w:p w14:paraId="3E09705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R1-2203628</w:t>
      </w:r>
      <w:r w:rsidRPr="00A51B4D">
        <w:rPr>
          <w:rFonts w:ascii="Times" w:eastAsia="Batang" w:hAnsi="Times"/>
          <w:iCs/>
          <w:szCs w:val="24"/>
          <w:lang w:eastAsia="en-US"/>
        </w:rPr>
        <w:tab/>
        <w:t>Discussion on Positioning for RedCap UE</w:t>
      </w:r>
      <w:r w:rsidRPr="00A51B4D">
        <w:rPr>
          <w:rFonts w:ascii="Times" w:eastAsia="Batang" w:hAnsi="Times"/>
          <w:iCs/>
          <w:szCs w:val="24"/>
          <w:lang w:eastAsia="en-US"/>
        </w:rPr>
        <w:tab/>
        <w:t>ZTE</w:t>
      </w:r>
    </w:p>
    <w:p w14:paraId="0B26F2F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R1-2203696</w:t>
      </w:r>
      <w:r w:rsidRPr="00A51B4D">
        <w:rPr>
          <w:rFonts w:ascii="Times" w:eastAsia="Batang" w:hAnsi="Times"/>
          <w:iCs/>
          <w:szCs w:val="24"/>
          <w:lang w:eastAsia="en-US"/>
        </w:rPr>
        <w:tab/>
        <w:t>Discussion on positioning support for RedCap UEs</w:t>
      </w:r>
      <w:r w:rsidRPr="00A51B4D">
        <w:rPr>
          <w:rFonts w:ascii="Times" w:eastAsia="Batang" w:hAnsi="Times"/>
          <w:iCs/>
          <w:szCs w:val="24"/>
          <w:lang w:eastAsia="en-US"/>
        </w:rPr>
        <w:tab/>
        <w:t>NEC</w:t>
      </w:r>
    </w:p>
    <w:p w14:paraId="70432319"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R1-2203740</w:t>
      </w:r>
      <w:r w:rsidRPr="00A51B4D">
        <w:rPr>
          <w:rFonts w:ascii="Times" w:eastAsia="Batang" w:hAnsi="Times"/>
          <w:iCs/>
          <w:szCs w:val="24"/>
          <w:lang w:eastAsia="en-US"/>
        </w:rPr>
        <w:tab/>
        <w:t>Discussion on positioning for RedCap UEs</w:t>
      </w:r>
      <w:r w:rsidRPr="00A51B4D">
        <w:rPr>
          <w:rFonts w:ascii="Times" w:eastAsia="Batang" w:hAnsi="Times"/>
          <w:iCs/>
          <w:szCs w:val="24"/>
          <w:lang w:eastAsia="en-US"/>
        </w:rPr>
        <w:tab/>
        <w:t>Sony</w:t>
      </w:r>
    </w:p>
    <w:p w14:paraId="5AA6799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R1-2203754</w:t>
      </w:r>
      <w:r w:rsidRPr="00A51B4D">
        <w:rPr>
          <w:rFonts w:ascii="Times" w:eastAsia="Batang" w:hAnsi="Times"/>
          <w:iCs/>
          <w:szCs w:val="24"/>
          <w:lang w:eastAsia="en-US"/>
        </w:rPr>
        <w:tab/>
        <w:t>The potential solutions for RedCap UEs for positioning</w:t>
      </w:r>
      <w:r w:rsidRPr="00A51B4D">
        <w:rPr>
          <w:rFonts w:ascii="Times" w:eastAsia="Batang" w:hAnsi="Times"/>
          <w:iCs/>
          <w:szCs w:val="24"/>
          <w:lang w:eastAsia="en-US"/>
        </w:rPr>
        <w:tab/>
        <w:t>MediaTek Inc.</w:t>
      </w:r>
    </w:p>
    <w:p w14:paraId="3F931A9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R1-2203826</w:t>
      </w:r>
      <w:r w:rsidRPr="00A51B4D">
        <w:rPr>
          <w:rFonts w:ascii="Times" w:eastAsia="Batang" w:hAnsi="Times"/>
          <w:iCs/>
          <w:szCs w:val="24"/>
          <w:lang w:eastAsia="en-US"/>
        </w:rPr>
        <w:tab/>
        <w:t>Initial views on the positioning for RedCap UEs</w:t>
      </w:r>
      <w:r w:rsidRPr="00A51B4D">
        <w:rPr>
          <w:rFonts w:ascii="Times" w:eastAsia="Batang" w:hAnsi="Times"/>
          <w:iCs/>
          <w:szCs w:val="24"/>
          <w:lang w:eastAsia="en-US"/>
        </w:rPr>
        <w:tab/>
        <w:t>xiaomi</w:t>
      </w:r>
    </w:p>
    <w:p w14:paraId="096F644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lastRenderedPageBreak/>
        <w:t>R1-2203915</w:t>
      </w:r>
      <w:r w:rsidRPr="00A51B4D">
        <w:rPr>
          <w:rFonts w:ascii="Times" w:eastAsia="Batang" w:hAnsi="Times"/>
          <w:iCs/>
          <w:szCs w:val="24"/>
          <w:lang w:eastAsia="en-US"/>
        </w:rPr>
        <w:tab/>
        <w:t>Discussion on Positioning for RedCap Ues</w:t>
      </w:r>
      <w:r w:rsidRPr="00A51B4D">
        <w:rPr>
          <w:rFonts w:ascii="Times" w:eastAsia="Batang" w:hAnsi="Times"/>
          <w:iCs/>
          <w:szCs w:val="24"/>
          <w:lang w:eastAsia="en-US"/>
        </w:rPr>
        <w:tab/>
        <w:t>Samsung</w:t>
      </w:r>
    </w:p>
    <w:p w14:paraId="1165C5D7"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R1-2204157</w:t>
      </w:r>
      <w:r w:rsidRPr="00A51B4D">
        <w:rPr>
          <w:rFonts w:ascii="Times" w:eastAsia="Batang" w:hAnsi="Times"/>
          <w:iCs/>
          <w:szCs w:val="24"/>
          <w:lang w:eastAsia="en-US"/>
        </w:rPr>
        <w:tab/>
        <w:t>Evaluation assumptions and potential solutions for positioning for RedCap UEs</w:t>
      </w:r>
      <w:r w:rsidRPr="00A51B4D">
        <w:rPr>
          <w:rFonts w:ascii="Times" w:eastAsia="Batang" w:hAnsi="Times"/>
          <w:iCs/>
          <w:szCs w:val="24"/>
          <w:lang w:eastAsia="en-US"/>
        </w:rPr>
        <w:tab/>
        <w:t>InterDigital, Inc.</w:t>
      </w:r>
    </w:p>
    <w:p w14:paraId="086393B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R1-2204254</w:t>
      </w:r>
      <w:r w:rsidRPr="00A51B4D">
        <w:rPr>
          <w:rFonts w:ascii="Times" w:eastAsia="Batang" w:hAnsi="Times"/>
          <w:iCs/>
          <w:szCs w:val="24"/>
          <w:lang w:eastAsia="en-US"/>
        </w:rPr>
        <w:tab/>
        <w:t>Discussions on Positioning for RedCap UEs</w:t>
      </w:r>
      <w:r w:rsidRPr="00A51B4D">
        <w:rPr>
          <w:rFonts w:ascii="Times" w:eastAsia="Batang" w:hAnsi="Times"/>
          <w:iCs/>
          <w:szCs w:val="24"/>
          <w:lang w:eastAsia="en-US"/>
        </w:rPr>
        <w:tab/>
        <w:t>Apple</w:t>
      </w:r>
    </w:p>
    <w:p w14:paraId="6F2769D6"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R1-2204314</w:t>
      </w:r>
      <w:r w:rsidRPr="00A51B4D">
        <w:rPr>
          <w:rFonts w:ascii="Times" w:eastAsia="Batang" w:hAnsi="Times"/>
          <w:iCs/>
          <w:szCs w:val="24"/>
          <w:lang w:eastAsia="en-US"/>
        </w:rPr>
        <w:tab/>
        <w:t>Discussion on RedCap positioning</w:t>
      </w:r>
      <w:r w:rsidRPr="00A51B4D">
        <w:rPr>
          <w:rFonts w:ascii="Times" w:eastAsia="Batang" w:hAnsi="Times"/>
          <w:iCs/>
          <w:szCs w:val="24"/>
          <w:lang w:eastAsia="en-US"/>
        </w:rPr>
        <w:tab/>
        <w:t>CMCC</w:t>
      </w:r>
    </w:p>
    <w:p w14:paraId="56142F13"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R1-2204388</w:t>
      </w:r>
      <w:r w:rsidRPr="00A51B4D">
        <w:rPr>
          <w:rFonts w:ascii="Times" w:eastAsia="Batang" w:hAnsi="Times"/>
          <w:iCs/>
          <w:szCs w:val="24"/>
          <w:lang w:eastAsia="en-US"/>
        </w:rPr>
        <w:tab/>
        <w:t>Discussion on positioning for RedCap UEs</w:t>
      </w:r>
      <w:r w:rsidRPr="00A51B4D">
        <w:rPr>
          <w:rFonts w:ascii="Times" w:eastAsia="Batang" w:hAnsi="Times"/>
          <w:iCs/>
          <w:szCs w:val="24"/>
          <w:lang w:eastAsia="en-US"/>
        </w:rPr>
        <w:tab/>
        <w:t>NTT DOCOMO, INC.</w:t>
      </w:r>
    </w:p>
    <w:p w14:paraId="5F5EE15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R1-2204425</w:t>
      </w:r>
      <w:r w:rsidRPr="00A51B4D">
        <w:rPr>
          <w:rFonts w:ascii="Times" w:eastAsia="Batang" w:hAnsi="Times"/>
          <w:iCs/>
          <w:szCs w:val="24"/>
          <w:lang w:eastAsia="en-US"/>
        </w:rPr>
        <w:tab/>
        <w:t>Discussion on Positioning for RedCap UEs</w:t>
      </w:r>
      <w:r w:rsidRPr="00A51B4D">
        <w:rPr>
          <w:rFonts w:ascii="Times" w:eastAsia="Batang" w:hAnsi="Times"/>
          <w:iCs/>
          <w:szCs w:val="24"/>
          <w:lang w:eastAsia="en-US"/>
        </w:rPr>
        <w:tab/>
        <w:t>Quectel</w:t>
      </w:r>
    </w:p>
    <w:p w14:paraId="55F6AC1A"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R1-2204526</w:t>
      </w:r>
      <w:r w:rsidRPr="00A51B4D">
        <w:rPr>
          <w:rFonts w:ascii="Times" w:eastAsia="Batang" w:hAnsi="Times"/>
          <w:iCs/>
          <w:szCs w:val="24"/>
          <w:lang w:eastAsia="en-US"/>
        </w:rPr>
        <w:tab/>
        <w:t>Discussion on positioning support for RedCap Ues</w:t>
      </w:r>
      <w:r w:rsidRPr="00A51B4D">
        <w:rPr>
          <w:rFonts w:ascii="Times" w:eastAsia="Batang" w:hAnsi="Times"/>
          <w:iCs/>
          <w:szCs w:val="24"/>
          <w:lang w:eastAsia="en-US"/>
        </w:rPr>
        <w:tab/>
        <w:t>LG Electronics</w:t>
      </w:r>
    </w:p>
    <w:p w14:paraId="73354CD1"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R1-2204563</w:t>
      </w:r>
      <w:r w:rsidRPr="00A51B4D">
        <w:rPr>
          <w:rFonts w:ascii="Times" w:eastAsia="Batang" w:hAnsi="Times"/>
          <w:iCs/>
          <w:szCs w:val="24"/>
          <w:lang w:eastAsia="en-US"/>
        </w:rPr>
        <w:tab/>
        <w:t>Positioning for RedCap devices</w:t>
      </w:r>
      <w:r w:rsidRPr="00A51B4D">
        <w:rPr>
          <w:rFonts w:ascii="Times" w:eastAsia="Batang" w:hAnsi="Times"/>
          <w:iCs/>
          <w:szCs w:val="24"/>
          <w:lang w:eastAsia="en-US"/>
        </w:rPr>
        <w:tab/>
        <w:t>Lenovo</w:t>
      </w:r>
    </w:p>
    <w:p w14:paraId="5ED0D2ED"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R1-2204671</w:t>
      </w:r>
      <w:r w:rsidRPr="00A51B4D">
        <w:rPr>
          <w:rFonts w:ascii="Times" w:eastAsia="Batang" w:hAnsi="Times"/>
          <w:iCs/>
          <w:szCs w:val="24"/>
          <w:lang w:eastAsia="en-US"/>
        </w:rPr>
        <w:tab/>
        <w:t>Views on positioning for RedCap UEs</w:t>
      </w:r>
      <w:r w:rsidRPr="00A51B4D">
        <w:rPr>
          <w:rFonts w:ascii="Times" w:eastAsia="Batang" w:hAnsi="Times"/>
          <w:iCs/>
          <w:szCs w:val="24"/>
          <w:lang w:eastAsia="en-US"/>
        </w:rPr>
        <w:tab/>
        <w:t>Sharp</w:t>
      </w:r>
    </w:p>
    <w:p w14:paraId="0C38C89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R1-2204808</w:t>
      </w:r>
      <w:r w:rsidRPr="00A51B4D">
        <w:rPr>
          <w:rFonts w:ascii="Times" w:eastAsia="Batang" w:hAnsi="Times"/>
          <w:iCs/>
          <w:szCs w:val="24"/>
          <w:lang w:eastAsia="en-US"/>
        </w:rPr>
        <w:tab/>
        <w:t>On enhancements for NR positioning support of RedCap UEs</w:t>
      </w:r>
      <w:r w:rsidRPr="00A51B4D">
        <w:rPr>
          <w:rFonts w:ascii="Times" w:eastAsia="Batang" w:hAnsi="Times"/>
          <w:iCs/>
          <w:szCs w:val="24"/>
          <w:lang w:eastAsia="en-US"/>
        </w:rPr>
        <w:tab/>
        <w:t>Intel Corporation</w:t>
      </w:r>
    </w:p>
    <w:p w14:paraId="7974BB78"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R1-2204954</w:t>
      </w:r>
      <w:r w:rsidRPr="00A51B4D">
        <w:rPr>
          <w:rFonts w:ascii="Times" w:eastAsia="Batang" w:hAnsi="Times"/>
          <w:iCs/>
          <w:szCs w:val="24"/>
          <w:lang w:eastAsia="en-US"/>
        </w:rPr>
        <w:tab/>
        <w:t>Positioning for RedCap Ues</w:t>
      </w:r>
      <w:r w:rsidRPr="00A51B4D">
        <w:rPr>
          <w:rFonts w:ascii="Times" w:eastAsia="Batang" w:hAnsi="Times"/>
          <w:iCs/>
          <w:szCs w:val="24"/>
          <w:lang w:eastAsia="en-US"/>
        </w:rPr>
        <w:tab/>
        <w:t>Ericsson</w:t>
      </w:r>
    </w:p>
    <w:p w14:paraId="0E48F0A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R1-2205526</w:t>
      </w:r>
      <w:r w:rsidRPr="00A51B4D">
        <w:rPr>
          <w:rFonts w:ascii="Times" w:eastAsia="Batang" w:hAnsi="Times"/>
          <w:iCs/>
          <w:szCs w:val="24"/>
          <w:lang w:eastAsia="en-US"/>
        </w:rPr>
        <w:tab/>
        <w:t>Feature Lead Summary#1 for [109-e-R18-Pos-08] Positioning for RedCap UEs</w:t>
      </w:r>
      <w:r w:rsidRPr="00A51B4D">
        <w:rPr>
          <w:rFonts w:ascii="Times" w:eastAsia="Batang" w:hAnsi="Times"/>
          <w:iCs/>
          <w:szCs w:val="24"/>
          <w:lang w:eastAsia="en-US"/>
        </w:rPr>
        <w:tab/>
        <w:t>Moderator (Ericsson)</w:t>
      </w:r>
    </w:p>
    <w:p w14:paraId="1F449BC5"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R1-2203181</w:t>
      </w:r>
      <w:r w:rsidRPr="00A51B4D">
        <w:rPr>
          <w:rFonts w:ascii="Times" w:eastAsia="Batang" w:hAnsi="Times"/>
          <w:iCs/>
          <w:szCs w:val="24"/>
          <w:lang w:eastAsia="en-US"/>
        </w:rPr>
        <w:tab/>
        <w:t>Initial Views on Other topics for Positioning</w:t>
      </w:r>
      <w:r w:rsidRPr="00A51B4D">
        <w:rPr>
          <w:rFonts w:ascii="Times" w:eastAsia="Batang" w:hAnsi="Times"/>
          <w:iCs/>
          <w:szCs w:val="24"/>
          <w:lang w:eastAsia="en-US"/>
        </w:rPr>
        <w:tab/>
        <w:t>Nokia, Nokia Shanghai Bell</w:t>
      </w:r>
    </w:p>
    <w:p w14:paraId="2618A664"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R1-2203472</w:t>
      </w:r>
      <w:r w:rsidRPr="00A51B4D">
        <w:rPr>
          <w:rFonts w:ascii="Times" w:eastAsia="Batang" w:hAnsi="Times"/>
          <w:iCs/>
          <w:szCs w:val="24"/>
          <w:lang w:eastAsia="en-US"/>
        </w:rPr>
        <w:tab/>
        <w:t>Discussion on solutions of carrier phase positioning in multipath scenarios</w:t>
      </w:r>
      <w:r w:rsidRPr="00A51B4D">
        <w:rPr>
          <w:rFonts w:ascii="Times" w:eastAsia="Batang" w:hAnsi="Times"/>
          <w:iCs/>
          <w:szCs w:val="24"/>
          <w:lang w:eastAsia="en-US"/>
        </w:rPr>
        <w:tab/>
        <w:t>CATT</w:t>
      </w:r>
    </w:p>
    <w:p w14:paraId="1AB40B4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R1-2203571</w:t>
      </w:r>
      <w:r w:rsidRPr="00A51B4D">
        <w:rPr>
          <w:rFonts w:ascii="Times" w:eastAsia="Batang" w:hAnsi="Times"/>
          <w:iCs/>
          <w:szCs w:val="24"/>
          <w:lang w:eastAsia="en-US"/>
        </w:rPr>
        <w:tab/>
        <w:t>Discussion on PRS measurement in IDLE state</w:t>
      </w:r>
      <w:r w:rsidRPr="00A51B4D">
        <w:rPr>
          <w:rFonts w:ascii="Times" w:eastAsia="Batang" w:hAnsi="Times"/>
          <w:iCs/>
          <w:szCs w:val="24"/>
          <w:lang w:eastAsia="en-US"/>
        </w:rPr>
        <w:tab/>
        <w:t>vivo</w:t>
      </w:r>
    </w:p>
    <w:p w14:paraId="0822023C"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R1-2203629</w:t>
      </w:r>
      <w:r w:rsidRPr="00A51B4D">
        <w:rPr>
          <w:rFonts w:ascii="Times" w:eastAsia="Batang" w:hAnsi="Times"/>
          <w:iCs/>
          <w:szCs w:val="24"/>
          <w:lang w:eastAsia="en-US"/>
        </w:rPr>
        <w:tab/>
        <w:t>Discussion on Positioning with Multiple Frequency Layers (Carriers)</w:t>
      </w:r>
      <w:r w:rsidRPr="00A51B4D">
        <w:rPr>
          <w:rFonts w:ascii="Times" w:eastAsia="Batang" w:hAnsi="Times"/>
          <w:iCs/>
          <w:szCs w:val="24"/>
          <w:lang w:eastAsia="en-US"/>
        </w:rPr>
        <w:tab/>
        <w:t>ZTE</w:t>
      </w:r>
    </w:p>
    <w:p w14:paraId="1BBC5DF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R1-2203916</w:t>
      </w:r>
      <w:r w:rsidRPr="00A51B4D">
        <w:rPr>
          <w:rFonts w:ascii="Times" w:eastAsia="Batang" w:hAnsi="Times"/>
          <w:iCs/>
          <w:szCs w:val="24"/>
          <w:lang w:eastAsia="en-US"/>
        </w:rPr>
        <w:tab/>
        <w:t>Discussion on expended and improved NR positioning</w:t>
      </w:r>
      <w:r w:rsidRPr="00A51B4D">
        <w:rPr>
          <w:rFonts w:ascii="Times" w:eastAsia="Batang" w:hAnsi="Times"/>
          <w:iCs/>
          <w:szCs w:val="24"/>
          <w:lang w:eastAsia="en-US"/>
        </w:rPr>
        <w:tab/>
        <w:t>Samsung</w:t>
      </w:r>
    </w:p>
    <w:p w14:paraId="246C8520"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R1-2204158</w:t>
      </w:r>
      <w:r w:rsidRPr="00A51B4D">
        <w:rPr>
          <w:rFonts w:ascii="Times" w:eastAsia="Batang" w:hAnsi="Times"/>
          <w:iCs/>
          <w:szCs w:val="24"/>
          <w:lang w:eastAsia="en-US"/>
        </w:rPr>
        <w:tab/>
        <w:t>Efficient usage of available bandwidths for positioning</w:t>
      </w:r>
      <w:r w:rsidRPr="00A51B4D">
        <w:rPr>
          <w:rFonts w:ascii="Times" w:eastAsia="Batang" w:hAnsi="Times"/>
          <w:iCs/>
          <w:szCs w:val="24"/>
          <w:lang w:eastAsia="en-US"/>
        </w:rPr>
        <w:tab/>
        <w:t>InterDigital, Inc.</w:t>
      </w:r>
    </w:p>
    <w:p w14:paraId="723BD44B"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iCs/>
          <w:szCs w:val="24"/>
          <w:lang w:eastAsia="en-US"/>
        </w:rPr>
      </w:pPr>
      <w:r w:rsidRPr="00A51B4D">
        <w:rPr>
          <w:rFonts w:ascii="Times" w:eastAsia="Batang" w:hAnsi="Times"/>
          <w:iCs/>
          <w:szCs w:val="24"/>
          <w:lang w:eastAsia="en-US"/>
        </w:rPr>
        <w:t>R1-2204916</w:t>
      </w:r>
      <w:r w:rsidRPr="00A51B4D">
        <w:rPr>
          <w:rFonts w:ascii="Times" w:eastAsia="Batang" w:hAnsi="Times"/>
          <w:iCs/>
          <w:szCs w:val="24"/>
          <w:lang w:eastAsia="en-US"/>
        </w:rPr>
        <w:tab/>
        <w:t>Considerations on the CA positioning</w:t>
      </w:r>
      <w:r w:rsidRPr="00A51B4D">
        <w:rPr>
          <w:rFonts w:ascii="Times" w:eastAsia="Batang" w:hAnsi="Times"/>
          <w:iCs/>
          <w:szCs w:val="24"/>
          <w:lang w:eastAsia="en-US"/>
        </w:rPr>
        <w:tab/>
        <w:t>Huawei, HiSilicon</w:t>
      </w:r>
    </w:p>
    <w:p w14:paraId="7C4C3FDF" w14:textId="77777777" w:rsidR="00A51B4D" w:rsidRPr="00A51B4D" w:rsidRDefault="00A51B4D" w:rsidP="00603391">
      <w:pPr>
        <w:widowControl w:val="0"/>
        <w:numPr>
          <w:ilvl w:val="0"/>
          <w:numId w:val="106"/>
        </w:numPr>
        <w:overflowPunct/>
        <w:autoSpaceDE/>
        <w:autoSpaceDN/>
        <w:adjustRightInd/>
        <w:snapToGrid w:val="0"/>
        <w:spacing w:after="0"/>
        <w:ind w:left="840" w:firstLine="0"/>
        <w:jc w:val="both"/>
        <w:textAlignment w:val="auto"/>
        <w:rPr>
          <w:rFonts w:ascii="Times" w:eastAsia="Batang" w:hAnsi="Times"/>
          <w:lang w:eastAsia="en-US"/>
        </w:rPr>
      </w:pPr>
      <w:r w:rsidRPr="00A51B4D">
        <w:rPr>
          <w:rFonts w:ascii="Times" w:eastAsia="Batang" w:hAnsi="Times"/>
          <w:lang w:eastAsia="en-US"/>
        </w:rPr>
        <w:t>R1-2204955</w:t>
      </w:r>
      <w:r w:rsidRPr="00A51B4D">
        <w:rPr>
          <w:rFonts w:ascii="Times" w:eastAsia="Batang" w:hAnsi="Times"/>
          <w:iCs/>
          <w:szCs w:val="24"/>
          <w:lang w:eastAsia="en-US"/>
        </w:rPr>
        <w:tab/>
      </w:r>
      <w:r w:rsidRPr="00A51B4D">
        <w:rPr>
          <w:rFonts w:ascii="Times" w:eastAsia="Batang" w:hAnsi="Times"/>
          <w:lang w:eastAsia="en-US"/>
        </w:rPr>
        <w:t>Considerations for PRS/SRS bandwidth aggregation</w:t>
      </w:r>
      <w:r w:rsidRPr="00A51B4D">
        <w:rPr>
          <w:rFonts w:ascii="Times" w:eastAsia="Batang" w:hAnsi="Times"/>
          <w:iCs/>
          <w:szCs w:val="24"/>
          <w:lang w:eastAsia="en-US"/>
        </w:rPr>
        <w:tab/>
      </w:r>
      <w:r w:rsidRPr="00A51B4D">
        <w:rPr>
          <w:rFonts w:ascii="Times" w:eastAsia="Batang" w:hAnsi="Times"/>
          <w:lang w:eastAsia="en-US"/>
        </w:rPr>
        <w:t>Ericsson</w:t>
      </w:r>
    </w:p>
    <w:p w14:paraId="096060D2" w14:textId="77777777" w:rsidR="00E53A65" w:rsidRDefault="00E53A65" w:rsidP="00E53A65">
      <w:pPr>
        <w:pStyle w:val="ListParagraph"/>
        <w:snapToGrid w:val="0"/>
        <w:ind w:leftChars="0"/>
        <w:rPr>
          <w:rFonts w:ascii="Times" w:eastAsia="Batang" w:hAnsi="Times"/>
          <w:kern w:val="0"/>
          <w:sz w:val="20"/>
          <w:szCs w:val="20"/>
          <w:lang w:val="en-GB" w:eastAsia="en-US"/>
        </w:rPr>
      </w:pPr>
    </w:p>
    <w:p w14:paraId="516EFD9A" w14:textId="77777777" w:rsidR="00E53A65" w:rsidRDefault="00E53A65" w:rsidP="00E53A65">
      <w:r w:rsidRPr="72A6A623">
        <w:rPr>
          <w:rFonts w:ascii="Arial" w:eastAsia="Arial" w:hAnsi="Arial" w:cs="Arial"/>
          <w:b/>
          <w:bCs/>
          <w:u w:val="single"/>
        </w:rPr>
        <w:t>RAN</w:t>
      </w:r>
      <w:r>
        <w:rPr>
          <w:rFonts w:ascii="Arial" w:eastAsia="Arial" w:hAnsi="Arial" w:cs="Arial"/>
          <w:b/>
          <w:bCs/>
          <w:u w:val="single"/>
        </w:rPr>
        <w:t>1</w:t>
      </w:r>
      <w:r w:rsidRPr="72A6A623">
        <w:rPr>
          <w:rFonts w:ascii="Arial" w:eastAsia="Arial" w:hAnsi="Arial" w:cs="Arial"/>
          <w:b/>
          <w:bCs/>
          <w:u w:val="single"/>
        </w:rPr>
        <w:t xml:space="preserve"> #1</w:t>
      </w:r>
      <w:r>
        <w:rPr>
          <w:rFonts w:ascii="Arial" w:eastAsia="Arial" w:hAnsi="Arial" w:cs="Arial"/>
          <w:b/>
          <w:bCs/>
          <w:u w:val="single"/>
        </w:rPr>
        <w:t>10</w:t>
      </w:r>
    </w:p>
    <w:p w14:paraId="7933291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90A1D0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26367D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3B1E1F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DEE2C8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917C63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2A775E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1FD3CA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D8B283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0A9B13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048607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626B60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A27289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F62E1D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83B8FE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FBA8E0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767863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BF8538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2310B0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B69559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4FC1FF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4D6455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289C57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CCA608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A03424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00EF3C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35A494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0F28F7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9EC4A9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D43E5C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EF9DA4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A59DEA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4D6919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03032D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5441D0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3A4D56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B5C3B0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5600F4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C3CD72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06B8BF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83BB83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CC6D8F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8A1302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546907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81AF18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477F85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2C7143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059C06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31CDB9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D6D2A8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DD6B8A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2016B7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22925E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4CAE34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764107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B5F539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87C916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F82E1D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3FF393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CAFBEC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E550C9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EEEE19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A4B402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FEDF3D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1AB033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D6EBE4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B1F217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9196F7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E79E81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8F53B6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C007B4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F05A34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116CAE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675B64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91E309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0277F5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E68C4C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B1D78C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E1BEB9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1B98DB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E4641E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EC7082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CA147C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884034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B201C4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4C106B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133157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DAD024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C27B39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89E040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78214E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7918FF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7B75AC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342A38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CB4F2D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6F8256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DE9A3D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A9489E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8E15DA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D29E05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605F51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347398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4FCADF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73A590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2E5E51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1680EB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EDA1E1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4D91BB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FA8F32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EF4C1C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BC0B96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3E233D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948641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779036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F7E1F4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534060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98CAE8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68F553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248CB4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ABAF9E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18D0C3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A6AD35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A62D5C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FF0432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6BC098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B1AC9E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701C69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D30A4D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4508FF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D88A95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1556BE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F1E396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48ECC7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514BC1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C21DEE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F61C27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A05EC0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513F61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93FDEA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6106A3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FF40E5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87942F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007CE7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B9A156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F69E277"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43D4AF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CF4740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4461C1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9C6ECF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E319A4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5A3415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A54DD7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4F22593"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09EAAF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7EA9AF0"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E66962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03CB37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001A9CB"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70C9B1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1952BF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29987A2"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77466F3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7DF2A4D"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3F77C25"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455C0AE"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6B96EC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3CD0BA4"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3208EA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107F9B1"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6AF7AA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00EEEE8F"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D1F269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9213056"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4E66EDC9"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3C2616C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47B86C8"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104F58A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2E05B38A"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50B52A0C" w14:textId="77777777" w:rsidR="0004621C" w:rsidRPr="0004621C" w:rsidRDefault="0004621C" w:rsidP="00603391">
      <w:pPr>
        <w:pStyle w:val="ListParagraph"/>
        <w:numPr>
          <w:ilvl w:val="0"/>
          <w:numId w:val="107"/>
        </w:numPr>
        <w:snapToGrid w:val="0"/>
        <w:ind w:leftChars="0"/>
        <w:rPr>
          <w:rFonts w:ascii="Times" w:eastAsia="Batang" w:hAnsi="Times"/>
          <w:iCs/>
          <w:vanish/>
          <w:kern w:val="0"/>
          <w:sz w:val="20"/>
          <w:szCs w:val="24"/>
          <w:lang w:val="en-GB" w:eastAsia="en-US"/>
        </w:rPr>
      </w:pPr>
    </w:p>
    <w:p w14:paraId="65C8F396" w14:textId="2BC5720D" w:rsidR="00E91E8D" w:rsidRDefault="00E91E8D" w:rsidP="00603391">
      <w:pPr>
        <w:pStyle w:val="ListParagraph"/>
        <w:numPr>
          <w:ilvl w:val="0"/>
          <w:numId w:val="107"/>
        </w:numPr>
        <w:snapToGrid w:val="0"/>
        <w:ind w:leftChars="0"/>
        <w:rPr>
          <w:rFonts w:ascii="Times" w:eastAsia="Batang" w:hAnsi="Times"/>
          <w:iCs/>
          <w:kern w:val="0"/>
          <w:sz w:val="20"/>
          <w:szCs w:val="24"/>
          <w:lang w:val="en-GB" w:eastAsia="en-US"/>
        </w:rPr>
      </w:pPr>
      <w:r w:rsidRPr="00386DCC">
        <w:rPr>
          <w:rFonts w:ascii="Times" w:eastAsia="Batang" w:hAnsi="Times"/>
          <w:iCs/>
          <w:kern w:val="0"/>
          <w:sz w:val="20"/>
          <w:szCs w:val="24"/>
          <w:lang w:val="en-GB" w:eastAsia="en-US"/>
        </w:rPr>
        <w:t>R1-2208147</w:t>
      </w:r>
      <w:r w:rsidRPr="00386DCC">
        <w:rPr>
          <w:rFonts w:ascii="Times" w:eastAsia="Batang" w:hAnsi="Times"/>
          <w:iCs/>
          <w:kern w:val="0"/>
          <w:sz w:val="20"/>
          <w:szCs w:val="24"/>
          <w:lang w:val="en-GB" w:eastAsia="en-US"/>
        </w:rPr>
        <w:tab/>
        <w:t>Session notes for 9.5 (Study on expanded and improved NR positioning)</w:t>
      </w:r>
      <w:r w:rsidRPr="00386DCC">
        <w:rPr>
          <w:rFonts w:ascii="Times" w:eastAsia="Batang" w:hAnsi="Times"/>
          <w:iCs/>
          <w:kern w:val="0"/>
          <w:sz w:val="20"/>
          <w:szCs w:val="24"/>
          <w:lang w:val="en-GB" w:eastAsia="en-US"/>
        </w:rPr>
        <w:tab/>
        <w:t>Ad-Hoc Chair (Huawei)</w:t>
      </w:r>
    </w:p>
    <w:p w14:paraId="6935ABAA" w14:textId="77777777" w:rsidR="00E91E8D" w:rsidRPr="003C16E1"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C16E1">
        <w:rPr>
          <w:rFonts w:ascii="Times" w:eastAsia="Batang" w:hAnsi="Times"/>
          <w:iCs/>
          <w:kern w:val="0"/>
          <w:sz w:val="20"/>
          <w:szCs w:val="24"/>
          <w:lang w:val="en-GB" w:eastAsia="en-US"/>
        </w:rPr>
        <w:t>R1-2207458</w:t>
      </w:r>
      <w:r w:rsidRPr="003C16E1">
        <w:rPr>
          <w:rFonts w:ascii="Times" w:eastAsia="Batang" w:hAnsi="Times"/>
          <w:iCs/>
          <w:kern w:val="0"/>
          <w:sz w:val="20"/>
          <w:szCs w:val="24"/>
          <w:lang w:val="en-GB" w:eastAsia="en-US"/>
        </w:rPr>
        <w:tab/>
        <w:t>Draft TR 38.859 v001: Study on expanded and improved NR positioning</w:t>
      </w:r>
      <w:r w:rsidRPr="003C16E1">
        <w:rPr>
          <w:rFonts w:ascii="Times" w:eastAsia="Batang" w:hAnsi="Times"/>
          <w:iCs/>
          <w:kern w:val="0"/>
          <w:sz w:val="20"/>
          <w:szCs w:val="24"/>
          <w:lang w:val="en-GB" w:eastAsia="en-US"/>
        </w:rPr>
        <w:tab/>
        <w:t>Intel Corporation, CATT, Ericsson</w:t>
      </w:r>
    </w:p>
    <w:p w14:paraId="4B07815B"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C16E1">
        <w:rPr>
          <w:rFonts w:ascii="Times" w:eastAsia="Batang" w:hAnsi="Times"/>
          <w:iCs/>
          <w:kern w:val="0"/>
          <w:sz w:val="20"/>
          <w:szCs w:val="24"/>
          <w:lang w:val="en-GB" w:eastAsia="en-US"/>
        </w:rPr>
        <w:t>R1-2208157</w:t>
      </w:r>
      <w:r w:rsidRPr="003C16E1">
        <w:rPr>
          <w:rFonts w:ascii="Times" w:eastAsia="Batang" w:hAnsi="Times"/>
          <w:iCs/>
          <w:kern w:val="0"/>
          <w:sz w:val="20"/>
          <w:szCs w:val="24"/>
          <w:lang w:val="en-GB" w:eastAsia="en-US"/>
        </w:rPr>
        <w:tab/>
        <w:t>Draft TR 38.859 v010: Study on expanded and improved NR positioning</w:t>
      </w:r>
      <w:r w:rsidRPr="003C16E1">
        <w:rPr>
          <w:rFonts w:ascii="Times" w:eastAsia="Batang" w:hAnsi="Times"/>
          <w:iCs/>
          <w:kern w:val="0"/>
          <w:sz w:val="20"/>
          <w:szCs w:val="24"/>
          <w:lang w:val="en-GB" w:eastAsia="en-US"/>
        </w:rPr>
        <w:tab/>
        <w:t>Intel Corporation, CATT, Ericsson</w:t>
      </w:r>
    </w:p>
    <w:p w14:paraId="79FA6FC6"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D3D37">
        <w:rPr>
          <w:rFonts w:ascii="Times" w:eastAsia="Batang" w:hAnsi="Times"/>
          <w:iCs/>
          <w:kern w:val="0"/>
          <w:sz w:val="20"/>
          <w:szCs w:val="24"/>
          <w:lang w:val="en-GB" w:eastAsia="en-US"/>
        </w:rPr>
        <w:t>R1-22082</w:t>
      </w:r>
      <w:r>
        <w:rPr>
          <w:rFonts w:ascii="Times" w:eastAsia="Batang" w:hAnsi="Times"/>
          <w:iCs/>
          <w:kern w:val="0"/>
          <w:sz w:val="20"/>
          <w:szCs w:val="24"/>
          <w:lang w:val="en-GB" w:eastAsia="en-US"/>
        </w:rPr>
        <w:t xml:space="preserve">67 </w:t>
      </w:r>
      <w:r w:rsidRPr="003C16E1">
        <w:rPr>
          <w:rFonts w:ascii="Times" w:eastAsia="Batang" w:hAnsi="Times"/>
          <w:iCs/>
          <w:kern w:val="0"/>
          <w:sz w:val="20"/>
          <w:szCs w:val="24"/>
          <w:lang w:val="en-GB" w:eastAsia="en-US"/>
        </w:rPr>
        <w:t>Draft TR 38.859 v010: Study on expanded and improved NR positioning</w:t>
      </w:r>
      <w:r w:rsidRPr="003C16E1">
        <w:rPr>
          <w:rFonts w:ascii="Times" w:eastAsia="Batang" w:hAnsi="Times"/>
          <w:iCs/>
          <w:kern w:val="0"/>
          <w:sz w:val="20"/>
          <w:szCs w:val="24"/>
          <w:lang w:val="en-GB" w:eastAsia="en-US"/>
        </w:rPr>
        <w:tab/>
        <w:t>Intel Corporation, CATT, Ericsson</w:t>
      </w:r>
    </w:p>
    <w:p w14:paraId="179EF877"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D3D37">
        <w:rPr>
          <w:rFonts w:ascii="Times" w:eastAsia="Batang" w:hAnsi="Times"/>
          <w:iCs/>
          <w:kern w:val="0"/>
          <w:sz w:val="20"/>
          <w:szCs w:val="24"/>
          <w:lang w:val="en-GB" w:eastAsia="en-US"/>
        </w:rPr>
        <w:t>R1-2208275</w:t>
      </w:r>
      <w:r>
        <w:rPr>
          <w:rFonts w:ascii="Times" w:eastAsia="Batang" w:hAnsi="Times"/>
          <w:iCs/>
          <w:kern w:val="0"/>
          <w:sz w:val="20"/>
          <w:szCs w:val="24"/>
          <w:lang w:val="en-GB" w:eastAsia="en-US"/>
        </w:rPr>
        <w:t xml:space="preserve"> </w:t>
      </w:r>
      <w:r w:rsidRPr="003C16E1">
        <w:rPr>
          <w:rFonts w:ascii="Times" w:eastAsia="Batang" w:hAnsi="Times"/>
          <w:iCs/>
          <w:kern w:val="0"/>
          <w:sz w:val="20"/>
          <w:szCs w:val="24"/>
          <w:lang w:val="en-GB" w:eastAsia="en-US"/>
        </w:rPr>
        <w:t>Draft TR 38.859 v010: Study on expanded and improved NR positioning</w:t>
      </w:r>
      <w:r w:rsidRPr="003C16E1">
        <w:rPr>
          <w:rFonts w:ascii="Times" w:eastAsia="Batang" w:hAnsi="Times"/>
          <w:iCs/>
          <w:kern w:val="0"/>
          <w:sz w:val="20"/>
          <w:szCs w:val="24"/>
          <w:lang w:val="en-GB" w:eastAsia="en-US"/>
        </w:rPr>
        <w:tab/>
        <w:t>Intel Corporation, CATT, Ericsson</w:t>
      </w:r>
    </w:p>
    <w:p w14:paraId="48AEB8AF"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R1-2205836</w:t>
      </w:r>
      <w:r w:rsidRPr="00EE72A7">
        <w:rPr>
          <w:rFonts w:ascii="Times" w:eastAsia="Batang" w:hAnsi="Times"/>
          <w:iCs/>
          <w:kern w:val="0"/>
          <w:sz w:val="20"/>
          <w:szCs w:val="24"/>
          <w:lang w:val="en-GB" w:eastAsia="en-US"/>
        </w:rPr>
        <w:tab/>
        <w:t>SL positioning scenarios and requirements</w:t>
      </w:r>
      <w:r w:rsidRPr="00EE72A7">
        <w:rPr>
          <w:rFonts w:ascii="Times" w:eastAsia="Batang" w:hAnsi="Times"/>
          <w:iCs/>
          <w:kern w:val="0"/>
          <w:sz w:val="20"/>
          <w:szCs w:val="24"/>
          <w:lang w:val="en-GB" w:eastAsia="en-US"/>
        </w:rPr>
        <w:tab/>
        <w:t>Nokia, Nokia Shanghai Bell</w:t>
      </w:r>
    </w:p>
    <w:p w14:paraId="71EFE80A"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R1-2205853</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LG Electronics</w:t>
      </w:r>
    </w:p>
    <w:p w14:paraId="1BA5B900"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R1-2205866</w:t>
      </w:r>
      <w:r w:rsidRPr="00EE72A7">
        <w:rPr>
          <w:rFonts w:ascii="Times" w:eastAsia="Batang" w:hAnsi="Times"/>
          <w:iCs/>
          <w:kern w:val="0"/>
          <w:sz w:val="20"/>
          <w:szCs w:val="24"/>
          <w:lang w:val="en-GB" w:eastAsia="en-US"/>
        </w:rPr>
        <w:tab/>
        <w:t>Remaining issues of scenarios and requirements for sidelink positioning</w:t>
      </w:r>
      <w:r w:rsidRPr="00EE72A7">
        <w:rPr>
          <w:rFonts w:ascii="Times" w:eastAsia="Batang" w:hAnsi="Times"/>
          <w:iCs/>
          <w:kern w:val="0"/>
          <w:sz w:val="20"/>
          <w:szCs w:val="24"/>
          <w:lang w:val="en-GB" w:eastAsia="en-US"/>
        </w:rPr>
        <w:tab/>
        <w:t>Huawei, HiSilicon</w:t>
      </w:r>
    </w:p>
    <w:p w14:paraId="3FB70819"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R1-2205899</w:t>
      </w:r>
      <w:r w:rsidRPr="00EE72A7">
        <w:rPr>
          <w:rFonts w:ascii="Times" w:eastAsia="Batang" w:hAnsi="Times"/>
          <w:iCs/>
          <w:kern w:val="0"/>
          <w:sz w:val="20"/>
          <w:szCs w:val="24"/>
          <w:lang w:val="en-GB" w:eastAsia="en-US"/>
        </w:rPr>
        <w:tab/>
        <w:t>Discussion on scenarios and requirements for SL positioning</w:t>
      </w:r>
      <w:r w:rsidRPr="00EE72A7">
        <w:rPr>
          <w:rFonts w:ascii="Times" w:eastAsia="Batang" w:hAnsi="Times"/>
          <w:iCs/>
          <w:kern w:val="0"/>
          <w:sz w:val="20"/>
          <w:szCs w:val="24"/>
          <w:lang w:val="en-GB" w:eastAsia="en-US"/>
        </w:rPr>
        <w:tab/>
        <w:t>ZTE</w:t>
      </w:r>
    </w:p>
    <w:p w14:paraId="6BBE6B6A"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R1-2206044</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vivo</w:t>
      </w:r>
    </w:p>
    <w:p w14:paraId="032BB487"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R1-2206066</w:t>
      </w:r>
      <w:r w:rsidRPr="00EE72A7">
        <w:rPr>
          <w:rFonts w:ascii="Times" w:eastAsia="Batang" w:hAnsi="Times"/>
          <w:iCs/>
          <w:kern w:val="0"/>
          <w:sz w:val="20"/>
          <w:szCs w:val="24"/>
          <w:lang w:val="en-GB" w:eastAsia="en-US"/>
        </w:rPr>
        <w:tab/>
        <w:t>Discussion on requirements for sidelink positioning</w:t>
      </w:r>
      <w:r w:rsidRPr="00EE72A7">
        <w:rPr>
          <w:rFonts w:ascii="Times" w:eastAsia="Batang" w:hAnsi="Times"/>
          <w:iCs/>
          <w:kern w:val="0"/>
          <w:sz w:val="20"/>
          <w:szCs w:val="24"/>
          <w:lang w:val="en-GB" w:eastAsia="en-US"/>
        </w:rPr>
        <w:tab/>
        <w:t>TOYOTA Info Technology Center</w:t>
      </w:r>
    </w:p>
    <w:p w14:paraId="3EB94BA0"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R1-2206122</w:t>
      </w:r>
      <w:r w:rsidRPr="00EE72A7">
        <w:rPr>
          <w:rFonts w:ascii="Times" w:eastAsia="Batang" w:hAnsi="Times"/>
          <w:iCs/>
          <w:kern w:val="0"/>
          <w:sz w:val="20"/>
          <w:szCs w:val="24"/>
          <w:lang w:val="en-GB" w:eastAsia="en-US"/>
        </w:rPr>
        <w:tab/>
        <w:t>Considerations on SL positioning scenarios</w:t>
      </w:r>
      <w:r w:rsidRPr="00EE72A7">
        <w:rPr>
          <w:rFonts w:ascii="Times" w:eastAsia="Batang" w:hAnsi="Times"/>
          <w:iCs/>
          <w:kern w:val="0"/>
          <w:sz w:val="20"/>
          <w:szCs w:val="24"/>
          <w:lang w:val="en-GB" w:eastAsia="en-US"/>
        </w:rPr>
        <w:tab/>
        <w:t>Sony</w:t>
      </w:r>
    </w:p>
    <w:p w14:paraId="659715E3"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R1-2206238</w:t>
      </w:r>
      <w:r w:rsidRPr="00EE72A7">
        <w:rPr>
          <w:rFonts w:ascii="Times" w:eastAsia="Batang" w:hAnsi="Times"/>
          <w:iCs/>
          <w:kern w:val="0"/>
          <w:sz w:val="20"/>
          <w:szCs w:val="24"/>
          <w:lang w:val="en-GB" w:eastAsia="en-US"/>
        </w:rPr>
        <w:tab/>
        <w:t>SL positioning scenarios and requirements</w:t>
      </w:r>
      <w:r w:rsidRPr="00EE72A7">
        <w:rPr>
          <w:rFonts w:ascii="Times" w:eastAsia="Batang" w:hAnsi="Times"/>
          <w:iCs/>
          <w:kern w:val="0"/>
          <w:sz w:val="20"/>
          <w:szCs w:val="24"/>
          <w:lang w:val="en-GB" w:eastAsia="en-US"/>
        </w:rPr>
        <w:tab/>
        <w:t>NEC</w:t>
      </w:r>
    </w:p>
    <w:p w14:paraId="702F915C"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R1-2206287</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OPPO</w:t>
      </w:r>
    </w:p>
    <w:p w14:paraId="6BE865D7"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R1-2206403</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CATT, GOHIGH</w:t>
      </w:r>
    </w:p>
    <w:p w14:paraId="4D97C6D7" w14:textId="77777777" w:rsidR="00E91E8D" w:rsidRPr="00EE72A7"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R1-2206496</w:t>
      </w:r>
      <w:r w:rsidRPr="00EE72A7">
        <w:rPr>
          <w:rFonts w:ascii="Times" w:eastAsia="Batang" w:hAnsi="Times"/>
          <w:iCs/>
          <w:kern w:val="0"/>
          <w:sz w:val="20"/>
          <w:szCs w:val="24"/>
          <w:lang w:val="en-GB" w:eastAsia="en-US"/>
        </w:rPr>
        <w:tab/>
        <w:t>Potential SL Positioning Scenarios and Requirements</w:t>
      </w:r>
      <w:r w:rsidRPr="00EE72A7">
        <w:rPr>
          <w:rFonts w:ascii="Times" w:eastAsia="Batang" w:hAnsi="Times"/>
          <w:iCs/>
          <w:kern w:val="0"/>
          <w:sz w:val="20"/>
          <w:szCs w:val="24"/>
          <w:lang w:val="en-GB" w:eastAsia="en-US"/>
        </w:rPr>
        <w:tab/>
        <w:t>Lenovo</w:t>
      </w:r>
    </w:p>
    <w:p w14:paraId="52B408EF"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R1-2206588</w:t>
      </w:r>
      <w:r w:rsidRPr="00EE72A7">
        <w:rPr>
          <w:rFonts w:ascii="Times" w:eastAsia="Batang" w:hAnsi="Times"/>
          <w:iCs/>
          <w:kern w:val="0"/>
          <w:sz w:val="20"/>
          <w:szCs w:val="24"/>
          <w:lang w:val="en-GB" w:eastAsia="en-US"/>
        </w:rPr>
        <w:tab/>
        <w:t>On scenarios and requirements for SL positioning</w:t>
      </w:r>
      <w:r w:rsidRPr="00EE72A7">
        <w:rPr>
          <w:rFonts w:ascii="Times" w:eastAsia="Batang" w:hAnsi="Times"/>
          <w:iCs/>
          <w:kern w:val="0"/>
          <w:sz w:val="20"/>
          <w:szCs w:val="24"/>
          <w:lang w:val="en-GB" w:eastAsia="en-US"/>
        </w:rPr>
        <w:tab/>
        <w:t>Intel Corporation</w:t>
      </w:r>
    </w:p>
    <w:p w14:paraId="5FC7A911"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R1-2206829</w:t>
      </w:r>
      <w:r w:rsidRPr="00FD7E3C">
        <w:rPr>
          <w:rFonts w:ascii="Times" w:eastAsia="Batang" w:hAnsi="Times"/>
          <w:iCs/>
          <w:kern w:val="0"/>
          <w:sz w:val="20"/>
          <w:szCs w:val="24"/>
          <w:lang w:val="en-GB" w:eastAsia="en-US"/>
        </w:rPr>
        <w:tab/>
        <w:t>On SL Positioning Scenarios and Requirements</w:t>
      </w:r>
      <w:r w:rsidRPr="00FD7E3C">
        <w:rPr>
          <w:rFonts w:ascii="Times" w:eastAsia="Batang" w:hAnsi="Times"/>
          <w:iCs/>
          <w:kern w:val="0"/>
          <w:sz w:val="20"/>
          <w:szCs w:val="24"/>
          <w:lang w:val="en-GB" w:eastAsia="en-US"/>
        </w:rPr>
        <w:tab/>
        <w:t>Samsung</w:t>
      </w:r>
    </w:p>
    <w:p w14:paraId="09ADCEC4"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R1-2206916</w:t>
      </w:r>
      <w:r w:rsidRPr="00FD7E3C">
        <w:rPr>
          <w:rFonts w:ascii="Times" w:eastAsia="Batang" w:hAnsi="Times"/>
          <w:iCs/>
          <w:kern w:val="0"/>
          <w:sz w:val="20"/>
          <w:szCs w:val="24"/>
          <w:lang w:val="en-GB" w:eastAsia="en-US"/>
        </w:rPr>
        <w:tab/>
        <w:t>Remaining issues on SL positioning scenarios and requirements</w:t>
      </w:r>
      <w:r w:rsidRPr="00FD7E3C">
        <w:rPr>
          <w:rFonts w:ascii="Times" w:eastAsia="Batang" w:hAnsi="Times"/>
          <w:iCs/>
          <w:kern w:val="0"/>
          <w:sz w:val="20"/>
          <w:szCs w:val="24"/>
          <w:lang w:val="en-GB" w:eastAsia="en-US"/>
        </w:rPr>
        <w:tab/>
        <w:t>CMCC</w:t>
      </w:r>
    </w:p>
    <w:p w14:paraId="6BE1E3A8"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R1-2207071</w:t>
      </w:r>
      <w:r w:rsidRPr="00FD7E3C">
        <w:rPr>
          <w:rFonts w:ascii="Times" w:eastAsia="Batang" w:hAnsi="Times"/>
          <w:iCs/>
          <w:kern w:val="0"/>
          <w:sz w:val="20"/>
          <w:szCs w:val="24"/>
          <w:lang w:val="en-GB" w:eastAsia="en-US"/>
        </w:rPr>
        <w:tab/>
        <w:t>Further discussion on sidelink based positioning requirements &amp; scenarios</w:t>
      </w:r>
      <w:r w:rsidRPr="00FD7E3C">
        <w:rPr>
          <w:rFonts w:ascii="Times" w:eastAsia="Batang" w:hAnsi="Times"/>
          <w:iCs/>
          <w:kern w:val="0"/>
          <w:sz w:val="20"/>
          <w:szCs w:val="24"/>
          <w:lang w:val="en-GB" w:eastAsia="en-US"/>
        </w:rPr>
        <w:tab/>
        <w:t>CEWiT</w:t>
      </w:r>
    </w:p>
    <w:p w14:paraId="53E7958C"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R1-2207085</w:t>
      </w:r>
      <w:r w:rsidRPr="00FD7E3C">
        <w:rPr>
          <w:rFonts w:ascii="Times" w:eastAsia="Batang" w:hAnsi="Times"/>
          <w:iCs/>
          <w:kern w:val="0"/>
          <w:sz w:val="20"/>
          <w:szCs w:val="24"/>
          <w:lang w:val="en-GB" w:eastAsia="en-US"/>
        </w:rPr>
        <w:tab/>
        <w:t>Discussions on SL positioning scenario and requirements</w:t>
      </w:r>
      <w:r w:rsidRPr="00FD7E3C">
        <w:rPr>
          <w:rFonts w:ascii="Times" w:eastAsia="Batang" w:hAnsi="Times"/>
          <w:iCs/>
          <w:kern w:val="0"/>
          <w:sz w:val="20"/>
          <w:szCs w:val="24"/>
          <w:lang w:val="en-GB" w:eastAsia="en-US"/>
        </w:rPr>
        <w:tab/>
        <w:t>InterDigital, Inc.</w:t>
      </w:r>
    </w:p>
    <w:p w14:paraId="7660FCE3"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R1-2207236</w:t>
      </w:r>
      <w:r w:rsidRPr="00FD7E3C">
        <w:rPr>
          <w:rFonts w:ascii="Times" w:eastAsia="Batang" w:hAnsi="Times"/>
          <w:iCs/>
          <w:kern w:val="0"/>
          <w:sz w:val="20"/>
          <w:szCs w:val="24"/>
          <w:lang w:val="en-GB" w:eastAsia="en-US"/>
        </w:rPr>
        <w:tab/>
        <w:t>Sidelink Positioning Scenarios and Requirements</w:t>
      </w:r>
      <w:r w:rsidRPr="00FD7E3C">
        <w:rPr>
          <w:rFonts w:ascii="Times" w:eastAsia="Batang" w:hAnsi="Times"/>
          <w:iCs/>
          <w:kern w:val="0"/>
          <w:sz w:val="20"/>
          <w:szCs w:val="24"/>
          <w:lang w:val="en-GB" w:eastAsia="en-US"/>
        </w:rPr>
        <w:tab/>
        <w:t>Qualcomm Incorporated</w:t>
      </w:r>
    </w:p>
    <w:p w14:paraId="01D2994A"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R1-2207282</w:t>
      </w:r>
      <w:r w:rsidRPr="00FD7E3C">
        <w:rPr>
          <w:rFonts w:ascii="Times" w:eastAsia="Batang" w:hAnsi="Times"/>
          <w:iCs/>
          <w:kern w:val="0"/>
          <w:sz w:val="20"/>
          <w:szCs w:val="24"/>
          <w:lang w:val="en-GB" w:eastAsia="en-US"/>
        </w:rPr>
        <w:tab/>
        <w:t>Views on SL positioning scenarios and requirements</w:t>
      </w:r>
      <w:r w:rsidRPr="00FD7E3C">
        <w:rPr>
          <w:rFonts w:ascii="Times" w:eastAsia="Batang" w:hAnsi="Times"/>
          <w:iCs/>
          <w:kern w:val="0"/>
          <w:sz w:val="20"/>
          <w:szCs w:val="24"/>
          <w:lang w:val="en-GB" w:eastAsia="en-US"/>
        </w:rPr>
        <w:tab/>
        <w:t>Sharp</w:t>
      </w:r>
    </w:p>
    <w:p w14:paraId="074F5313"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R1-2207340</w:t>
      </w:r>
      <w:r w:rsidRPr="00FD7E3C">
        <w:rPr>
          <w:rFonts w:ascii="Times" w:eastAsia="Batang" w:hAnsi="Times"/>
          <w:iCs/>
          <w:kern w:val="0"/>
          <w:sz w:val="20"/>
          <w:szCs w:val="24"/>
          <w:lang w:val="en-GB" w:eastAsia="en-US"/>
        </w:rPr>
        <w:tab/>
        <w:t>Discussion on Sidelink positioning scenarios and requirements</w:t>
      </w:r>
      <w:r w:rsidRPr="00FD7E3C">
        <w:rPr>
          <w:rFonts w:ascii="Times" w:eastAsia="Batang" w:hAnsi="Times"/>
          <w:iCs/>
          <w:kern w:val="0"/>
          <w:sz w:val="20"/>
          <w:szCs w:val="24"/>
          <w:lang w:val="en-GB" w:eastAsia="en-US"/>
        </w:rPr>
        <w:tab/>
        <w:t>Apple</w:t>
      </w:r>
    </w:p>
    <w:p w14:paraId="0932B34F"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R1-2207507</w:t>
      </w:r>
      <w:r w:rsidRPr="00FD7E3C">
        <w:rPr>
          <w:rFonts w:ascii="Times" w:eastAsia="Batang" w:hAnsi="Times"/>
          <w:iCs/>
          <w:kern w:val="0"/>
          <w:sz w:val="20"/>
          <w:szCs w:val="24"/>
          <w:lang w:val="en-GB" w:eastAsia="en-US"/>
        </w:rPr>
        <w:tab/>
        <w:t>Views on SL positioning scenarios and requirements</w:t>
      </w:r>
      <w:r w:rsidRPr="00FD7E3C">
        <w:rPr>
          <w:rFonts w:ascii="Times" w:eastAsia="Batang" w:hAnsi="Times"/>
          <w:iCs/>
          <w:kern w:val="0"/>
          <w:sz w:val="20"/>
          <w:szCs w:val="24"/>
          <w:lang w:val="en-GB" w:eastAsia="en-US"/>
        </w:rPr>
        <w:tab/>
        <w:t>ROBERT BOSCH GmbH</w:t>
      </w:r>
    </w:p>
    <w:p w14:paraId="79159908"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R1-2207577</w:t>
      </w:r>
      <w:r w:rsidRPr="00FD7E3C">
        <w:rPr>
          <w:rFonts w:ascii="Times" w:eastAsia="Batang" w:hAnsi="Times"/>
          <w:iCs/>
          <w:kern w:val="0"/>
          <w:sz w:val="20"/>
          <w:szCs w:val="24"/>
          <w:lang w:val="en-GB" w:eastAsia="en-US"/>
        </w:rPr>
        <w:tab/>
        <w:t>Discussion on sidelink positioning scenarios and requirement</w:t>
      </w:r>
      <w:r w:rsidRPr="00FD7E3C">
        <w:rPr>
          <w:rFonts w:ascii="Times" w:eastAsia="Batang" w:hAnsi="Times"/>
          <w:iCs/>
          <w:kern w:val="0"/>
          <w:sz w:val="20"/>
          <w:szCs w:val="24"/>
          <w:lang w:val="en-GB" w:eastAsia="en-US"/>
        </w:rPr>
        <w:tab/>
        <w:t>Xiaomi</w:t>
      </w:r>
    </w:p>
    <w:p w14:paraId="4C9CB375"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R1-2207618</w:t>
      </w:r>
      <w:r w:rsidRPr="00FD7E3C">
        <w:rPr>
          <w:rFonts w:ascii="Times" w:eastAsia="Batang" w:hAnsi="Times"/>
          <w:iCs/>
          <w:kern w:val="0"/>
          <w:sz w:val="20"/>
          <w:szCs w:val="24"/>
          <w:lang w:val="en-GB" w:eastAsia="en-US"/>
        </w:rPr>
        <w:tab/>
        <w:t>Scenarios and requirements for sidelink positioning</w:t>
      </w:r>
      <w:r w:rsidRPr="00FD7E3C">
        <w:rPr>
          <w:rFonts w:ascii="Times" w:eastAsia="Batang" w:hAnsi="Times"/>
          <w:iCs/>
          <w:kern w:val="0"/>
          <w:sz w:val="20"/>
          <w:szCs w:val="24"/>
          <w:lang w:val="en-GB" w:eastAsia="en-US"/>
        </w:rPr>
        <w:tab/>
        <w:t>Ericsson</w:t>
      </w:r>
    </w:p>
    <w:p w14:paraId="329D6380" w14:textId="77777777" w:rsidR="00E91E8D" w:rsidRPr="00FD7E3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R1-2207626</w:t>
      </w:r>
      <w:r w:rsidRPr="00FD7E3C">
        <w:rPr>
          <w:rFonts w:ascii="Times" w:eastAsia="Batang" w:hAnsi="Times"/>
          <w:iCs/>
          <w:kern w:val="0"/>
          <w:sz w:val="20"/>
          <w:szCs w:val="24"/>
          <w:lang w:val="en-GB" w:eastAsia="en-US"/>
        </w:rPr>
        <w:tab/>
        <w:t>Considerations on sidelink positioning in NR</w:t>
      </w:r>
      <w:r w:rsidRPr="00FD7E3C">
        <w:rPr>
          <w:rFonts w:ascii="Times" w:eastAsia="Batang" w:hAnsi="Times"/>
          <w:iCs/>
          <w:kern w:val="0"/>
          <w:sz w:val="20"/>
          <w:szCs w:val="24"/>
          <w:lang w:val="en-GB" w:eastAsia="en-US"/>
        </w:rPr>
        <w:tab/>
        <w:t>ITL</w:t>
      </w:r>
    </w:p>
    <w:p w14:paraId="5AFEF0BA"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R1-2207738</w:t>
      </w:r>
      <w:r w:rsidRPr="00FD7E3C">
        <w:rPr>
          <w:rFonts w:ascii="Times" w:eastAsia="Batang" w:hAnsi="Times"/>
          <w:iCs/>
          <w:kern w:val="0"/>
          <w:sz w:val="20"/>
          <w:szCs w:val="24"/>
          <w:lang w:val="en-GB" w:eastAsia="en-US"/>
        </w:rPr>
        <w:tab/>
        <w:t>FL summary #1 on SL positioning scenarios and requirements</w:t>
      </w:r>
      <w:r w:rsidRPr="00FD7E3C">
        <w:rPr>
          <w:rFonts w:ascii="Times" w:eastAsia="Batang" w:hAnsi="Times"/>
          <w:iCs/>
          <w:kern w:val="0"/>
          <w:sz w:val="20"/>
          <w:szCs w:val="24"/>
          <w:lang w:val="en-GB" w:eastAsia="en-US"/>
        </w:rPr>
        <w:tab/>
        <w:t>Moderator (Intel)</w:t>
      </w:r>
    </w:p>
    <w:p w14:paraId="0165F780"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596569">
        <w:rPr>
          <w:rFonts w:ascii="Times" w:eastAsia="Batang" w:hAnsi="Times"/>
          <w:iCs/>
          <w:kern w:val="0"/>
          <w:sz w:val="20"/>
          <w:szCs w:val="24"/>
          <w:lang w:val="en-GB" w:eastAsia="en-US"/>
        </w:rPr>
        <w:t>R1-2208158</w:t>
      </w:r>
      <w:r w:rsidRPr="00FD7E3C">
        <w:rPr>
          <w:rFonts w:ascii="Times" w:eastAsia="Batang" w:hAnsi="Times"/>
          <w:iCs/>
          <w:kern w:val="0"/>
          <w:sz w:val="20"/>
          <w:szCs w:val="24"/>
          <w:lang w:val="en-GB" w:eastAsia="en-US"/>
        </w:rPr>
        <w:tab/>
        <w:t>FL summary #</w:t>
      </w:r>
      <w:r>
        <w:rPr>
          <w:rFonts w:ascii="Times" w:eastAsia="Batang" w:hAnsi="Times"/>
          <w:iCs/>
          <w:kern w:val="0"/>
          <w:sz w:val="20"/>
          <w:szCs w:val="24"/>
          <w:lang w:val="en-GB" w:eastAsia="en-US"/>
        </w:rPr>
        <w:t>2</w:t>
      </w:r>
      <w:r w:rsidRPr="00FD7E3C">
        <w:rPr>
          <w:rFonts w:ascii="Times" w:eastAsia="Batang" w:hAnsi="Times"/>
          <w:iCs/>
          <w:kern w:val="0"/>
          <w:sz w:val="20"/>
          <w:szCs w:val="24"/>
          <w:lang w:val="en-GB" w:eastAsia="en-US"/>
        </w:rPr>
        <w:t xml:space="preserve"> on SL positioning scenarios and requirements</w:t>
      </w:r>
      <w:r w:rsidRPr="00FD7E3C">
        <w:rPr>
          <w:rFonts w:ascii="Times" w:eastAsia="Batang" w:hAnsi="Times"/>
          <w:iCs/>
          <w:kern w:val="0"/>
          <w:sz w:val="20"/>
          <w:szCs w:val="24"/>
          <w:lang w:val="en-GB" w:eastAsia="en-US"/>
        </w:rPr>
        <w:tab/>
        <w:t>Moderator (Intel)</w:t>
      </w:r>
    </w:p>
    <w:p w14:paraId="3FD49A81"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R1-2205837</w:t>
      </w:r>
      <w:r w:rsidRPr="00C92A10">
        <w:rPr>
          <w:rFonts w:ascii="Times" w:eastAsia="Batang" w:hAnsi="Times"/>
          <w:iCs/>
          <w:kern w:val="0"/>
          <w:sz w:val="20"/>
          <w:szCs w:val="24"/>
          <w:lang w:val="en-GB" w:eastAsia="en-US"/>
        </w:rPr>
        <w:tab/>
        <w:t>Evaluation of SL positioning</w:t>
      </w:r>
      <w:r w:rsidRPr="00C92A10">
        <w:rPr>
          <w:rFonts w:ascii="Times" w:eastAsia="Batang" w:hAnsi="Times"/>
          <w:iCs/>
          <w:kern w:val="0"/>
          <w:sz w:val="20"/>
          <w:szCs w:val="24"/>
          <w:lang w:val="en-GB" w:eastAsia="en-US"/>
        </w:rPr>
        <w:tab/>
        <w:t>Nokia, Nokia Shanghai Bell</w:t>
      </w:r>
    </w:p>
    <w:p w14:paraId="5A3818C3"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R1-2205854</w:t>
      </w:r>
      <w:r w:rsidRPr="00C92A10">
        <w:rPr>
          <w:rFonts w:ascii="Times" w:eastAsia="Batang" w:hAnsi="Times"/>
          <w:iCs/>
          <w:kern w:val="0"/>
          <w:sz w:val="20"/>
          <w:szCs w:val="24"/>
          <w:lang w:val="en-GB" w:eastAsia="en-US"/>
        </w:rPr>
        <w:tab/>
        <w:t>Discussion on evaluation of SL positioning</w:t>
      </w:r>
      <w:r w:rsidRPr="00C92A10">
        <w:rPr>
          <w:rFonts w:ascii="Times" w:eastAsia="Batang" w:hAnsi="Times"/>
          <w:iCs/>
          <w:kern w:val="0"/>
          <w:sz w:val="20"/>
          <w:szCs w:val="24"/>
          <w:lang w:val="en-GB" w:eastAsia="en-US"/>
        </w:rPr>
        <w:tab/>
        <w:t>LG Electronics</w:t>
      </w:r>
    </w:p>
    <w:p w14:paraId="351AC43C"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R1-2205867</w:t>
      </w:r>
      <w:r w:rsidRPr="00C92A10">
        <w:rPr>
          <w:rFonts w:ascii="Times" w:eastAsia="Batang" w:hAnsi="Times"/>
          <w:iCs/>
          <w:kern w:val="0"/>
          <w:sz w:val="20"/>
          <w:szCs w:val="24"/>
          <w:lang w:val="en-GB" w:eastAsia="en-US"/>
        </w:rPr>
        <w:tab/>
        <w:t>Evaluation assumptions and results for SL positioning</w:t>
      </w:r>
      <w:r w:rsidRPr="00C92A10">
        <w:rPr>
          <w:rFonts w:ascii="Times" w:eastAsia="Batang" w:hAnsi="Times"/>
          <w:iCs/>
          <w:kern w:val="0"/>
          <w:sz w:val="20"/>
          <w:szCs w:val="24"/>
          <w:lang w:val="en-GB" w:eastAsia="en-US"/>
        </w:rPr>
        <w:tab/>
        <w:t>Huawei, HiSilicon</w:t>
      </w:r>
    </w:p>
    <w:p w14:paraId="5EE71201"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R1-2205900</w:t>
      </w:r>
      <w:r w:rsidRPr="00C92A10">
        <w:rPr>
          <w:rFonts w:ascii="Times" w:eastAsia="Batang" w:hAnsi="Times"/>
          <w:iCs/>
          <w:kern w:val="0"/>
          <w:sz w:val="20"/>
          <w:szCs w:val="24"/>
          <w:lang w:val="en-GB" w:eastAsia="en-US"/>
        </w:rPr>
        <w:tab/>
        <w:t>Discussion on evaluation of SL positioning</w:t>
      </w:r>
      <w:r w:rsidRPr="00C92A10">
        <w:rPr>
          <w:rFonts w:ascii="Times" w:eastAsia="Batang" w:hAnsi="Times"/>
          <w:iCs/>
          <w:kern w:val="0"/>
          <w:sz w:val="20"/>
          <w:szCs w:val="24"/>
          <w:lang w:val="en-GB" w:eastAsia="en-US"/>
        </w:rPr>
        <w:tab/>
        <w:t>ZTE</w:t>
      </w:r>
    </w:p>
    <w:p w14:paraId="61AA92E4"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lastRenderedPageBreak/>
        <w:t>R1-2206045</w:t>
      </w:r>
      <w:r w:rsidRPr="00C92A10">
        <w:rPr>
          <w:rFonts w:ascii="Times" w:eastAsia="Batang" w:hAnsi="Times"/>
          <w:iCs/>
          <w:kern w:val="0"/>
          <w:sz w:val="20"/>
          <w:szCs w:val="24"/>
          <w:lang w:val="en-GB" w:eastAsia="en-US"/>
        </w:rPr>
        <w:tab/>
        <w:t>Evaluation of sidelink positioning performance</w:t>
      </w:r>
      <w:r w:rsidRPr="00C92A10">
        <w:rPr>
          <w:rFonts w:ascii="Times" w:eastAsia="Batang" w:hAnsi="Times"/>
          <w:iCs/>
          <w:kern w:val="0"/>
          <w:sz w:val="20"/>
          <w:szCs w:val="24"/>
          <w:lang w:val="en-GB" w:eastAsia="en-US"/>
        </w:rPr>
        <w:tab/>
        <w:t>vivo</w:t>
      </w:r>
    </w:p>
    <w:p w14:paraId="67D22F8F"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R1-2206123</w:t>
      </w:r>
      <w:r w:rsidRPr="00C92A10">
        <w:rPr>
          <w:rFonts w:ascii="Times" w:eastAsia="Batang" w:hAnsi="Times"/>
          <w:iCs/>
          <w:kern w:val="0"/>
          <w:sz w:val="20"/>
          <w:szCs w:val="24"/>
          <w:lang w:val="en-GB" w:eastAsia="en-US"/>
        </w:rPr>
        <w:tab/>
        <w:t>Initial Performance Evaluation of SL Positioning</w:t>
      </w:r>
      <w:r w:rsidRPr="00C92A10">
        <w:rPr>
          <w:rFonts w:ascii="Times" w:eastAsia="Batang" w:hAnsi="Times"/>
          <w:iCs/>
          <w:kern w:val="0"/>
          <w:sz w:val="20"/>
          <w:szCs w:val="24"/>
          <w:lang w:val="en-GB" w:eastAsia="en-US"/>
        </w:rPr>
        <w:tab/>
        <w:t>Sony</w:t>
      </w:r>
    </w:p>
    <w:p w14:paraId="05776F06"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R1-2206239</w:t>
      </w:r>
      <w:r w:rsidRPr="00C92A10">
        <w:rPr>
          <w:rFonts w:ascii="Times" w:eastAsia="Batang" w:hAnsi="Times"/>
          <w:iCs/>
          <w:kern w:val="0"/>
          <w:sz w:val="20"/>
          <w:szCs w:val="24"/>
          <w:lang w:val="en-GB" w:eastAsia="en-US"/>
        </w:rPr>
        <w:tab/>
        <w:t>Evaluation of SL positioning</w:t>
      </w:r>
      <w:r w:rsidRPr="00C92A10">
        <w:rPr>
          <w:rFonts w:ascii="Times" w:eastAsia="Batang" w:hAnsi="Times"/>
          <w:iCs/>
          <w:kern w:val="0"/>
          <w:sz w:val="20"/>
          <w:szCs w:val="24"/>
          <w:lang w:val="en-GB" w:eastAsia="en-US"/>
        </w:rPr>
        <w:tab/>
        <w:t>NEC</w:t>
      </w:r>
    </w:p>
    <w:p w14:paraId="51EAE623"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R1-2206288</w:t>
      </w:r>
      <w:r w:rsidRPr="00C92A10">
        <w:rPr>
          <w:rFonts w:ascii="Times" w:eastAsia="Batang" w:hAnsi="Times"/>
          <w:iCs/>
          <w:kern w:val="0"/>
          <w:sz w:val="20"/>
          <w:szCs w:val="24"/>
          <w:lang w:val="en-GB" w:eastAsia="en-US"/>
        </w:rPr>
        <w:tab/>
        <w:t>Remaining details on evaluation methodology of SL positioning</w:t>
      </w:r>
      <w:r w:rsidRPr="00C92A10">
        <w:rPr>
          <w:rFonts w:ascii="Times" w:eastAsia="Batang" w:hAnsi="Times"/>
          <w:iCs/>
          <w:kern w:val="0"/>
          <w:sz w:val="20"/>
          <w:szCs w:val="24"/>
          <w:lang w:val="en-GB" w:eastAsia="en-US"/>
        </w:rPr>
        <w:tab/>
        <w:t>OPPO</w:t>
      </w:r>
    </w:p>
    <w:p w14:paraId="3B8BA5F4" w14:textId="77777777" w:rsidR="00E91E8D" w:rsidRPr="00C92A10"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R1-2206404</w:t>
      </w:r>
      <w:r w:rsidRPr="00C92A10">
        <w:rPr>
          <w:rFonts w:ascii="Times" w:eastAsia="Batang" w:hAnsi="Times"/>
          <w:iCs/>
          <w:kern w:val="0"/>
          <w:sz w:val="20"/>
          <w:szCs w:val="24"/>
          <w:lang w:val="en-GB" w:eastAsia="en-US"/>
        </w:rPr>
        <w:tab/>
        <w:t>Evaluation methodology and performance evaluation for SL positioning</w:t>
      </w:r>
      <w:r w:rsidRPr="00C92A10">
        <w:rPr>
          <w:rFonts w:ascii="Times" w:eastAsia="Batang" w:hAnsi="Times"/>
          <w:iCs/>
          <w:kern w:val="0"/>
          <w:sz w:val="20"/>
          <w:szCs w:val="24"/>
          <w:lang w:val="en-GB" w:eastAsia="en-US"/>
        </w:rPr>
        <w:tab/>
        <w:t>CATT, GOHIGH</w:t>
      </w:r>
    </w:p>
    <w:p w14:paraId="776A684A"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R1-2206497</w:t>
      </w:r>
      <w:r w:rsidRPr="00C92A10">
        <w:rPr>
          <w:rFonts w:ascii="Times" w:eastAsia="Batang" w:hAnsi="Times"/>
          <w:iCs/>
          <w:kern w:val="0"/>
          <w:sz w:val="20"/>
          <w:szCs w:val="24"/>
          <w:lang w:val="en-GB" w:eastAsia="en-US"/>
        </w:rPr>
        <w:tab/>
        <w:t>SL Positioning Evaluation Methodology and Performance</w:t>
      </w:r>
      <w:r w:rsidRPr="00C92A10">
        <w:rPr>
          <w:rFonts w:ascii="Times" w:eastAsia="Batang" w:hAnsi="Times"/>
          <w:iCs/>
          <w:kern w:val="0"/>
          <w:sz w:val="20"/>
          <w:szCs w:val="24"/>
          <w:lang w:val="en-GB" w:eastAsia="en-US"/>
        </w:rPr>
        <w:tab/>
        <w:t>Lenovo</w:t>
      </w:r>
    </w:p>
    <w:p w14:paraId="482FD93E"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04011E">
        <w:rPr>
          <w:rFonts w:ascii="Times" w:eastAsia="Batang" w:hAnsi="Times"/>
          <w:iCs/>
          <w:kern w:val="0"/>
          <w:sz w:val="20"/>
          <w:szCs w:val="24"/>
          <w:lang w:val="en-GB" w:eastAsia="en-US"/>
        </w:rPr>
        <w:t>R1-2207686</w:t>
      </w:r>
      <w:r w:rsidRPr="00C92A10">
        <w:rPr>
          <w:rFonts w:ascii="Times" w:eastAsia="Batang" w:hAnsi="Times"/>
          <w:iCs/>
          <w:kern w:val="0"/>
          <w:sz w:val="20"/>
          <w:szCs w:val="24"/>
          <w:lang w:val="en-GB" w:eastAsia="en-US"/>
        </w:rPr>
        <w:tab/>
        <w:t>SL Positioning Evaluation Methodology and Performance</w:t>
      </w:r>
      <w:r w:rsidRPr="00C92A10">
        <w:rPr>
          <w:rFonts w:ascii="Times" w:eastAsia="Batang" w:hAnsi="Times"/>
          <w:iCs/>
          <w:kern w:val="0"/>
          <w:sz w:val="20"/>
          <w:szCs w:val="24"/>
          <w:lang w:val="en-GB" w:eastAsia="en-US"/>
        </w:rPr>
        <w:tab/>
        <w:t>Lenovo</w:t>
      </w:r>
    </w:p>
    <w:p w14:paraId="6EADEAD3"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R1-2206830</w:t>
      </w:r>
      <w:r w:rsidRPr="001F3715">
        <w:rPr>
          <w:rFonts w:ascii="Times" w:eastAsia="Batang" w:hAnsi="Times"/>
          <w:iCs/>
          <w:kern w:val="0"/>
          <w:sz w:val="20"/>
          <w:szCs w:val="24"/>
          <w:lang w:val="en-GB" w:eastAsia="en-US"/>
        </w:rPr>
        <w:tab/>
        <w:t>Discussion on Evaluation for SL Positioning</w:t>
      </w:r>
      <w:r w:rsidRPr="001F3715">
        <w:rPr>
          <w:rFonts w:ascii="Times" w:eastAsia="Batang" w:hAnsi="Times"/>
          <w:iCs/>
          <w:kern w:val="0"/>
          <w:sz w:val="20"/>
          <w:szCs w:val="24"/>
          <w:lang w:val="en-GB" w:eastAsia="en-US"/>
        </w:rPr>
        <w:tab/>
        <w:t>Samsung</w:t>
      </w:r>
    </w:p>
    <w:p w14:paraId="21168F8C"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R1-2207072</w:t>
      </w:r>
      <w:r w:rsidRPr="001F3715">
        <w:rPr>
          <w:rFonts w:ascii="Times" w:eastAsia="Batang" w:hAnsi="Times"/>
          <w:iCs/>
          <w:kern w:val="0"/>
          <w:sz w:val="20"/>
          <w:szCs w:val="24"/>
          <w:lang w:val="en-GB" w:eastAsia="en-US"/>
        </w:rPr>
        <w:tab/>
        <w:t>Discussion on evaluation methods and results of sidelink based positioning</w:t>
      </w:r>
      <w:r w:rsidRPr="001F3715">
        <w:rPr>
          <w:rFonts w:ascii="Times" w:eastAsia="Batang" w:hAnsi="Times"/>
          <w:iCs/>
          <w:kern w:val="0"/>
          <w:sz w:val="20"/>
          <w:szCs w:val="24"/>
          <w:lang w:val="en-GB" w:eastAsia="en-US"/>
        </w:rPr>
        <w:tab/>
        <w:t>CEWiT</w:t>
      </w:r>
    </w:p>
    <w:p w14:paraId="798DC11A"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R1-2207086</w:t>
      </w:r>
      <w:r w:rsidRPr="001F3715">
        <w:rPr>
          <w:rFonts w:ascii="Times" w:eastAsia="Batang" w:hAnsi="Times"/>
          <w:iCs/>
          <w:kern w:val="0"/>
          <w:sz w:val="20"/>
          <w:szCs w:val="24"/>
          <w:lang w:val="en-GB" w:eastAsia="en-US"/>
        </w:rPr>
        <w:tab/>
        <w:t>Evaluation results for SL positioning</w:t>
      </w:r>
      <w:r w:rsidRPr="001F3715">
        <w:rPr>
          <w:rFonts w:ascii="Times" w:eastAsia="Batang" w:hAnsi="Times"/>
          <w:iCs/>
          <w:kern w:val="0"/>
          <w:sz w:val="20"/>
          <w:szCs w:val="24"/>
          <w:lang w:val="en-GB" w:eastAsia="en-US"/>
        </w:rPr>
        <w:tab/>
        <w:t>InterDigital, Inc.</w:t>
      </w:r>
    </w:p>
    <w:p w14:paraId="4E35FB14"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R1-2207124</w:t>
      </w:r>
      <w:r w:rsidRPr="001F3715">
        <w:rPr>
          <w:rFonts w:ascii="Times" w:eastAsia="Batang" w:hAnsi="Times"/>
          <w:iCs/>
          <w:kern w:val="0"/>
          <w:sz w:val="20"/>
          <w:szCs w:val="24"/>
          <w:lang w:val="en-GB" w:eastAsia="en-US"/>
        </w:rPr>
        <w:tab/>
        <w:t>Evaluation methodology for SL positioning</w:t>
      </w:r>
      <w:r w:rsidRPr="001F3715">
        <w:rPr>
          <w:rFonts w:ascii="Times" w:eastAsia="Batang" w:hAnsi="Times"/>
          <w:iCs/>
          <w:kern w:val="0"/>
          <w:sz w:val="20"/>
          <w:szCs w:val="24"/>
          <w:lang w:val="en-GB" w:eastAsia="en-US"/>
        </w:rPr>
        <w:tab/>
        <w:t>Fraunhofer IIS, Fraunhofer HHI</w:t>
      </w:r>
    </w:p>
    <w:p w14:paraId="07EE1931"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R1-2207237</w:t>
      </w:r>
      <w:r w:rsidRPr="001F3715">
        <w:rPr>
          <w:rFonts w:ascii="Times" w:eastAsia="Batang" w:hAnsi="Times"/>
          <w:iCs/>
          <w:kern w:val="0"/>
          <w:sz w:val="20"/>
          <w:szCs w:val="24"/>
          <w:lang w:val="en-GB" w:eastAsia="en-US"/>
        </w:rPr>
        <w:tab/>
        <w:t>Sidelink Positioning Evaluation Assumptions and Results</w:t>
      </w:r>
      <w:r w:rsidRPr="001F3715">
        <w:rPr>
          <w:rFonts w:ascii="Times" w:eastAsia="Batang" w:hAnsi="Times"/>
          <w:iCs/>
          <w:kern w:val="0"/>
          <w:sz w:val="20"/>
          <w:szCs w:val="24"/>
          <w:lang w:val="en-GB" w:eastAsia="en-US"/>
        </w:rPr>
        <w:tab/>
        <w:t>Qualcomm Incorporated</w:t>
      </w:r>
    </w:p>
    <w:p w14:paraId="544927FE"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R1-2207508</w:t>
      </w:r>
      <w:r w:rsidRPr="001F3715">
        <w:rPr>
          <w:rFonts w:ascii="Times" w:eastAsia="Batang" w:hAnsi="Times"/>
          <w:iCs/>
          <w:kern w:val="0"/>
          <w:sz w:val="20"/>
          <w:szCs w:val="24"/>
          <w:lang w:val="en-GB" w:eastAsia="en-US"/>
        </w:rPr>
        <w:tab/>
        <w:t>Views on Evaluation of SL positioning for VRU Protection</w:t>
      </w:r>
      <w:r w:rsidRPr="001F3715">
        <w:rPr>
          <w:rFonts w:ascii="Times" w:eastAsia="Batang" w:hAnsi="Times"/>
          <w:iCs/>
          <w:kern w:val="0"/>
          <w:sz w:val="20"/>
          <w:szCs w:val="24"/>
          <w:lang w:val="en-GB" w:eastAsia="en-US"/>
        </w:rPr>
        <w:tab/>
        <w:t>ROBERT BOSCH GmbH</w:t>
      </w:r>
    </w:p>
    <w:p w14:paraId="15902826"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R1-2207578</w:t>
      </w:r>
      <w:r w:rsidRPr="001F3715">
        <w:rPr>
          <w:rFonts w:ascii="Times" w:eastAsia="Batang" w:hAnsi="Times"/>
          <w:iCs/>
          <w:kern w:val="0"/>
          <w:sz w:val="20"/>
          <w:szCs w:val="24"/>
          <w:lang w:val="en-GB" w:eastAsia="en-US"/>
        </w:rPr>
        <w:tab/>
        <w:t>Discussion on evaluation of sidelink positioning</w:t>
      </w:r>
      <w:r w:rsidRPr="001F3715">
        <w:rPr>
          <w:rFonts w:ascii="Times" w:eastAsia="Batang" w:hAnsi="Times"/>
          <w:iCs/>
          <w:kern w:val="0"/>
          <w:sz w:val="20"/>
          <w:szCs w:val="24"/>
          <w:lang w:val="en-GB" w:eastAsia="en-US"/>
        </w:rPr>
        <w:tab/>
        <w:t>Xiaomi</w:t>
      </w:r>
    </w:p>
    <w:p w14:paraId="5660EA5B"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R1-2207606</w:t>
      </w:r>
      <w:r w:rsidRPr="001F3715">
        <w:rPr>
          <w:rFonts w:ascii="Times" w:eastAsia="Batang" w:hAnsi="Times"/>
          <w:iCs/>
          <w:kern w:val="0"/>
          <w:sz w:val="20"/>
          <w:szCs w:val="24"/>
          <w:lang w:val="en-GB" w:eastAsia="en-US"/>
        </w:rPr>
        <w:tab/>
        <w:t>FL summary#2 for SL positioning evaluation</w:t>
      </w:r>
      <w:r w:rsidRPr="001F3715">
        <w:rPr>
          <w:rFonts w:ascii="Times" w:eastAsia="Batang" w:hAnsi="Times"/>
          <w:iCs/>
          <w:kern w:val="0"/>
          <w:sz w:val="20"/>
          <w:szCs w:val="24"/>
          <w:lang w:val="en-GB" w:eastAsia="en-US"/>
        </w:rPr>
        <w:tab/>
        <w:t>ZTE</w:t>
      </w:r>
    </w:p>
    <w:p w14:paraId="5F0B99DF"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R1-2207619</w:t>
      </w:r>
      <w:r w:rsidRPr="001F3715">
        <w:rPr>
          <w:rFonts w:ascii="Times" w:eastAsia="Batang" w:hAnsi="Times"/>
          <w:iCs/>
          <w:kern w:val="0"/>
          <w:sz w:val="20"/>
          <w:szCs w:val="24"/>
          <w:lang w:val="en-GB" w:eastAsia="en-US"/>
        </w:rPr>
        <w:tab/>
        <w:t>Simulation assumptions and evaluations for  NR SL positioning</w:t>
      </w:r>
      <w:r w:rsidRPr="001F3715">
        <w:rPr>
          <w:rFonts w:ascii="Times" w:eastAsia="Batang" w:hAnsi="Times"/>
          <w:iCs/>
          <w:kern w:val="0"/>
          <w:sz w:val="20"/>
          <w:szCs w:val="24"/>
          <w:lang w:val="en-GB" w:eastAsia="en-US"/>
        </w:rPr>
        <w:tab/>
        <w:t>Ericsson</w:t>
      </w:r>
    </w:p>
    <w:p w14:paraId="5B1AE0AB" w14:textId="77777777" w:rsidR="00E91E8D" w:rsidRPr="001F3715"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R1-2207686</w:t>
      </w:r>
      <w:r w:rsidRPr="001F3715">
        <w:rPr>
          <w:rFonts w:ascii="Times" w:eastAsia="Batang" w:hAnsi="Times"/>
          <w:iCs/>
          <w:kern w:val="0"/>
          <w:sz w:val="20"/>
          <w:szCs w:val="24"/>
          <w:lang w:val="en-GB" w:eastAsia="en-US"/>
        </w:rPr>
        <w:tab/>
        <w:t>SL Positioning Evaluation Methodology and Performance</w:t>
      </w:r>
      <w:r w:rsidRPr="001F3715">
        <w:rPr>
          <w:rFonts w:ascii="Times" w:eastAsia="Batang" w:hAnsi="Times"/>
          <w:iCs/>
          <w:kern w:val="0"/>
          <w:sz w:val="20"/>
          <w:szCs w:val="24"/>
          <w:lang w:val="en-GB" w:eastAsia="en-US"/>
        </w:rPr>
        <w:tab/>
        <w:t>Lenovo</w:t>
      </w:r>
    </w:p>
    <w:p w14:paraId="3129E61A"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R1-2207605</w:t>
      </w:r>
      <w:r w:rsidRPr="001F3715">
        <w:rPr>
          <w:rFonts w:ascii="Times" w:eastAsia="Batang" w:hAnsi="Times"/>
          <w:iCs/>
          <w:kern w:val="0"/>
          <w:sz w:val="20"/>
          <w:szCs w:val="24"/>
          <w:lang w:val="en-GB" w:eastAsia="en-US"/>
        </w:rPr>
        <w:tab/>
        <w:t>FL summary#1 for SL positioning evaluation</w:t>
      </w:r>
      <w:r w:rsidRPr="001F3715">
        <w:rPr>
          <w:rFonts w:ascii="Times" w:eastAsia="Batang" w:hAnsi="Times"/>
          <w:iCs/>
          <w:kern w:val="0"/>
          <w:sz w:val="20"/>
          <w:szCs w:val="24"/>
          <w:lang w:val="en-GB" w:eastAsia="en-US"/>
        </w:rPr>
        <w:tab/>
        <w:t>ZTE</w:t>
      </w:r>
    </w:p>
    <w:p w14:paraId="2F6D2F17"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A4FEB">
        <w:rPr>
          <w:rFonts w:ascii="Times" w:eastAsia="Batang" w:hAnsi="Times"/>
          <w:iCs/>
          <w:kern w:val="0"/>
          <w:sz w:val="20"/>
          <w:szCs w:val="24"/>
          <w:lang w:val="en-GB" w:eastAsia="en-US"/>
        </w:rPr>
        <w:t>R1-2207606</w:t>
      </w:r>
      <w:r w:rsidRPr="003A4FEB">
        <w:rPr>
          <w:rFonts w:ascii="Times" w:eastAsia="Batang" w:hAnsi="Times"/>
          <w:iCs/>
          <w:kern w:val="0"/>
          <w:sz w:val="20"/>
          <w:szCs w:val="24"/>
          <w:lang w:val="en-GB" w:eastAsia="en-US"/>
        </w:rPr>
        <w:tab/>
        <w:t>FL summary#2 for SL positioning evaluation</w:t>
      </w:r>
      <w:r w:rsidRPr="003A4FEB">
        <w:rPr>
          <w:rFonts w:ascii="Times" w:eastAsia="Batang" w:hAnsi="Times"/>
          <w:iCs/>
          <w:kern w:val="0"/>
          <w:sz w:val="20"/>
          <w:szCs w:val="24"/>
          <w:lang w:val="en-GB" w:eastAsia="en-US"/>
        </w:rPr>
        <w:tab/>
        <w:t>ZTE</w:t>
      </w:r>
    </w:p>
    <w:p w14:paraId="0AB44F50"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R1-2205746</w:t>
      </w:r>
      <w:r w:rsidRPr="00F30C38">
        <w:rPr>
          <w:rFonts w:ascii="Times" w:eastAsia="Batang" w:hAnsi="Times"/>
          <w:iCs/>
          <w:kern w:val="0"/>
          <w:sz w:val="20"/>
          <w:szCs w:val="24"/>
          <w:lang w:val="en-GB" w:eastAsia="en-US"/>
        </w:rPr>
        <w:tab/>
        <w:t>Potential sidelink positioning solutions</w:t>
      </w:r>
      <w:r w:rsidRPr="00F30C38">
        <w:rPr>
          <w:rFonts w:ascii="Times" w:eastAsia="Batang" w:hAnsi="Times"/>
          <w:iCs/>
          <w:kern w:val="0"/>
          <w:sz w:val="20"/>
          <w:szCs w:val="24"/>
          <w:lang w:val="en-GB" w:eastAsia="en-US"/>
        </w:rPr>
        <w:tab/>
        <w:t>FUTUREWEI</w:t>
      </w:r>
    </w:p>
    <w:p w14:paraId="42536E41"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R1-2205838</w:t>
      </w:r>
      <w:r w:rsidRPr="00F30C38">
        <w:rPr>
          <w:rFonts w:ascii="Times" w:eastAsia="Batang" w:hAnsi="Times"/>
          <w:iCs/>
          <w:kern w:val="0"/>
          <w:sz w:val="20"/>
          <w:szCs w:val="24"/>
          <w:lang w:val="en-GB" w:eastAsia="en-US"/>
        </w:rPr>
        <w:tab/>
        <w:t>Potential solutions for SL positioning</w:t>
      </w:r>
      <w:r w:rsidRPr="00F30C38">
        <w:rPr>
          <w:rFonts w:ascii="Times" w:eastAsia="Batang" w:hAnsi="Times"/>
          <w:iCs/>
          <w:kern w:val="0"/>
          <w:sz w:val="20"/>
          <w:szCs w:val="24"/>
          <w:lang w:val="en-GB" w:eastAsia="en-US"/>
        </w:rPr>
        <w:tab/>
        <w:t>Nokia, Nokia Shanghai Bell</w:t>
      </w:r>
    </w:p>
    <w:p w14:paraId="15B98450"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R1-2205855</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LG Electronics</w:t>
      </w:r>
    </w:p>
    <w:p w14:paraId="0915BC98"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R1-2205868</w:t>
      </w:r>
      <w:r w:rsidRPr="00F30C38">
        <w:rPr>
          <w:rFonts w:ascii="Times" w:eastAsia="Batang" w:hAnsi="Times"/>
          <w:iCs/>
          <w:kern w:val="0"/>
          <w:sz w:val="20"/>
          <w:szCs w:val="24"/>
          <w:lang w:val="en-GB" w:eastAsia="en-US"/>
        </w:rPr>
        <w:tab/>
        <w:t>Discussion on solutions to support SL positioning</w:t>
      </w:r>
      <w:r w:rsidRPr="00F30C38">
        <w:rPr>
          <w:rFonts w:ascii="Times" w:eastAsia="Batang" w:hAnsi="Times"/>
          <w:iCs/>
          <w:kern w:val="0"/>
          <w:sz w:val="20"/>
          <w:szCs w:val="24"/>
          <w:lang w:val="en-GB" w:eastAsia="en-US"/>
        </w:rPr>
        <w:tab/>
        <w:t>Huawei, HiSilicon</w:t>
      </w:r>
    </w:p>
    <w:p w14:paraId="21F0CA4B"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R1-2205901</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ZTE</w:t>
      </w:r>
    </w:p>
    <w:p w14:paraId="2D8D6621"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R1-2205994</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Spreadtrum Communications</w:t>
      </w:r>
    </w:p>
    <w:p w14:paraId="2493D363"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R1-2206046</w:t>
      </w:r>
      <w:r w:rsidRPr="00F30C38">
        <w:rPr>
          <w:rFonts w:ascii="Times" w:eastAsia="Batang" w:hAnsi="Times"/>
          <w:iCs/>
          <w:kern w:val="0"/>
          <w:sz w:val="20"/>
          <w:szCs w:val="24"/>
          <w:lang w:val="en-GB" w:eastAsia="en-US"/>
        </w:rPr>
        <w:tab/>
        <w:t>Discussion on potential solutions for sidelink positioning</w:t>
      </w:r>
      <w:r w:rsidRPr="00F30C38">
        <w:rPr>
          <w:rFonts w:ascii="Times" w:eastAsia="Batang" w:hAnsi="Times"/>
          <w:iCs/>
          <w:kern w:val="0"/>
          <w:sz w:val="20"/>
          <w:szCs w:val="24"/>
          <w:lang w:val="en-GB" w:eastAsia="en-US"/>
        </w:rPr>
        <w:tab/>
        <w:t>vivo</w:t>
      </w:r>
    </w:p>
    <w:p w14:paraId="562136CF"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R1-2206124</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Sony</w:t>
      </w:r>
    </w:p>
    <w:p w14:paraId="534085BB"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R1-2206240</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NEC</w:t>
      </w:r>
    </w:p>
    <w:p w14:paraId="6D572B4D"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R1-2206289</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OPPO</w:t>
      </w:r>
    </w:p>
    <w:p w14:paraId="4425170B"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R1-2206405</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CATT, GOHIGH</w:t>
      </w:r>
    </w:p>
    <w:p w14:paraId="5DF1D464" w14:textId="77777777" w:rsidR="00E91E8D" w:rsidRPr="00F30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R1-2206498</w:t>
      </w:r>
      <w:r w:rsidRPr="00F30C38">
        <w:rPr>
          <w:rFonts w:ascii="Times" w:eastAsia="Batang" w:hAnsi="Times"/>
          <w:iCs/>
          <w:kern w:val="0"/>
          <w:sz w:val="20"/>
          <w:szCs w:val="24"/>
          <w:lang w:val="en-GB" w:eastAsia="en-US"/>
        </w:rPr>
        <w:tab/>
        <w:t>On Potential SL Positioning Solutions</w:t>
      </w:r>
      <w:r w:rsidRPr="00F30C38">
        <w:rPr>
          <w:rFonts w:ascii="Times" w:eastAsia="Batang" w:hAnsi="Times"/>
          <w:iCs/>
          <w:kern w:val="0"/>
          <w:sz w:val="20"/>
          <w:szCs w:val="24"/>
          <w:lang w:val="en-GB" w:eastAsia="en-US"/>
        </w:rPr>
        <w:tab/>
        <w:t>Lenovo</w:t>
      </w:r>
    </w:p>
    <w:p w14:paraId="216DE08A"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R1-2206589</w:t>
      </w:r>
      <w:r w:rsidRPr="00F30C38">
        <w:rPr>
          <w:rFonts w:ascii="Times" w:eastAsia="Batang" w:hAnsi="Times"/>
          <w:iCs/>
          <w:kern w:val="0"/>
          <w:sz w:val="20"/>
          <w:szCs w:val="24"/>
          <w:lang w:val="en-GB" w:eastAsia="en-US"/>
        </w:rPr>
        <w:tab/>
        <w:t>Potential solutions for SL positioning</w:t>
      </w:r>
      <w:r w:rsidRPr="00F30C38">
        <w:rPr>
          <w:rFonts w:ascii="Times" w:eastAsia="Batang" w:hAnsi="Times"/>
          <w:iCs/>
          <w:kern w:val="0"/>
          <w:sz w:val="20"/>
          <w:szCs w:val="24"/>
          <w:lang w:val="en-GB" w:eastAsia="en-US"/>
        </w:rPr>
        <w:tab/>
        <w:t>Intel Corporation</w:t>
      </w:r>
    </w:p>
    <w:p w14:paraId="0F4BCA4E"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R1-2206693</w:t>
      </w:r>
      <w:r w:rsidRPr="00AF62CE">
        <w:rPr>
          <w:rFonts w:ascii="Times" w:eastAsia="Batang" w:hAnsi="Times"/>
          <w:iCs/>
          <w:kern w:val="0"/>
          <w:sz w:val="20"/>
          <w:szCs w:val="24"/>
          <w:lang w:val="en-GB" w:eastAsia="en-US"/>
        </w:rPr>
        <w:tab/>
        <w:t>Discussion on potential solutions for sidelink positioning</w:t>
      </w:r>
      <w:r w:rsidRPr="00AF62CE">
        <w:rPr>
          <w:rFonts w:ascii="Times" w:eastAsia="Batang" w:hAnsi="Times"/>
          <w:iCs/>
          <w:kern w:val="0"/>
          <w:sz w:val="20"/>
          <w:szCs w:val="24"/>
          <w:lang w:val="en-GB" w:eastAsia="en-US"/>
        </w:rPr>
        <w:tab/>
        <w:t>China Telecom</w:t>
      </w:r>
    </w:p>
    <w:p w14:paraId="699CC057"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R1-2206831</w:t>
      </w:r>
      <w:r w:rsidRPr="00AF62CE">
        <w:rPr>
          <w:rFonts w:ascii="Times" w:eastAsia="Batang" w:hAnsi="Times"/>
          <w:iCs/>
          <w:kern w:val="0"/>
          <w:sz w:val="20"/>
          <w:szCs w:val="24"/>
          <w:lang w:val="en-GB" w:eastAsia="en-US"/>
        </w:rPr>
        <w:tab/>
        <w:t>Discussion on Potential Solutions for SL Positioning</w:t>
      </w:r>
      <w:r w:rsidRPr="00AF62CE">
        <w:rPr>
          <w:rFonts w:ascii="Times" w:eastAsia="Batang" w:hAnsi="Times"/>
          <w:iCs/>
          <w:kern w:val="0"/>
          <w:sz w:val="20"/>
          <w:szCs w:val="24"/>
          <w:lang w:val="en-GB" w:eastAsia="en-US"/>
        </w:rPr>
        <w:tab/>
        <w:t>Samsung</w:t>
      </w:r>
    </w:p>
    <w:p w14:paraId="3D8BB7AD"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R1-2206917</w:t>
      </w:r>
      <w:r w:rsidRPr="00AF62CE">
        <w:rPr>
          <w:rFonts w:ascii="Times" w:eastAsia="Batang" w:hAnsi="Times"/>
          <w:iCs/>
          <w:kern w:val="0"/>
          <w:sz w:val="20"/>
          <w:szCs w:val="24"/>
          <w:lang w:val="en-GB" w:eastAsia="en-US"/>
        </w:rPr>
        <w:tab/>
        <w:t>Discussion on potential solutions for SL positioning</w:t>
      </w:r>
      <w:r w:rsidRPr="00AF62CE">
        <w:rPr>
          <w:rFonts w:ascii="Times" w:eastAsia="Batang" w:hAnsi="Times"/>
          <w:iCs/>
          <w:kern w:val="0"/>
          <w:sz w:val="20"/>
          <w:szCs w:val="24"/>
          <w:lang w:val="en-GB" w:eastAsia="en-US"/>
        </w:rPr>
        <w:tab/>
        <w:t>CMCC</w:t>
      </w:r>
    </w:p>
    <w:p w14:paraId="34123B2B"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R1-2207073</w:t>
      </w:r>
      <w:r w:rsidRPr="00AF62CE">
        <w:rPr>
          <w:rFonts w:ascii="Times" w:eastAsia="Batang" w:hAnsi="Times"/>
          <w:iCs/>
          <w:kern w:val="0"/>
          <w:sz w:val="20"/>
          <w:szCs w:val="24"/>
          <w:lang w:val="en-GB" w:eastAsia="en-US"/>
        </w:rPr>
        <w:tab/>
        <w:t>Discussion on enhancement for sidelink positioning support</w:t>
      </w:r>
      <w:r w:rsidRPr="00AF62CE">
        <w:rPr>
          <w:rFonts w:ascii="Times" w:eastAsia="Batang" w:hAnsi="Times"/>
          <w:iCs/>
          <w:kern w:val="0"/>
          <w:sz w:val="20"/>
          <w:szCs w:val="24"/>
          <w:lang w:val="en-GB" w:eastAsia="en-US"/>
        </w:rPr>
        <w:tab/>
        <w:t>CEWiT</w:t>
      </w:r>
    </w:p>
    <w:p w14:paraId="3A74B9DD"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R1-2207087</w:t>
      </w:r>
      <w:r w:rsidRPr="00AF62CE">
        <w:rPr>
          <w:rFonts w:ascii="Times" w:eastAsia="Batang" w:hAnsi="Times"/>
          <w:iCs/>
          <w:kern w:val="0"/>
          <w:sz w:val="20"/>
          <w:szCs w:val="24"/>
          <w:lang w:val="en-GB" w:eastAsia="en-US"/>
        </w:rPr>
        <w:tab/>
        <w:t>Potential solutions for SL positioning</w:t>
      </w:r>
      <w:r w:rsidRPr="00AF62CE">
        <w:rPr>
          <w:rFonts w:ascii="Times" w:eastAsia="Batang" w:hAnsi="Times"/>
          <w:iCs/>
          <w:kern w:val="0"/>
          <w:sz w:val="20"/>
          <w:szCs w:val="24"/>
          <w:lang w:val="en-GB" w:eastAsia="en-US"/>
        </w:rPr>
        <w:tab/>
        <w:t>InterDigital, Inc.</w:t>
      </w:r>
    </w:p>
    <w:p w14:paraId="2B0B1393"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R1-2207125</w:t>
      </w:r>
      <w:r w:rsidRPr="00AF62CE">
        <w:rPr>
          <w:rFonts w:ascii="Times" w:eastAsia="Batang" w:hAnsi="Times"/>
          <w:iCs/>
          <w:kern w:val="0"/>
          <w:sz w:val="20"/>
          <w:szCs w:val="24"/>
          <w:lang w:val="en-GB" w:eastAsia="en-US"/>
        </w:rPr>
        <w:tab/>
        <w:t>Potential solutions for SL positioning</w:t>
      </w:r>
      <w:r w:rsidRPr="00AF62CE">
        <w:rPr>
          <w:rFonts w:ascii="Times" w:eastAsia="Batang" w:hAnsi="Times"/>
          <w:iCs/>
          <w:kern w:val="0"/>
          <w:sz w:val="20"/>
          <w:szCs w:val="24"/>
          <w:lang w:val="en-GB" w:eastAsia="en-US"/>
        </w:rPr>
        <w:tab/>
        <w:t>Fraunhofer IIS, Fraunhofer HHI</w:t>
      </w:r>
    </w:p>
    <w:p w14:paraId="62FAC265"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R1-2207238</w:t>
      </w:r>
      <w:r w:rsidRPr="00AF62CE">
        <w:rPr>
          <w:rFonts w:ascii="Times" w:eastAsia="Batang" w:hAnsi="Times"/>
          <w:iCs/>
          <w:kern w:val="0"/>
          <w:sz w:val="20"/>
          <w:szCs w:val="24"/>
          <w:lang w:val="en-GB" w:eastAsia="en-US"/>
        </w:rPr>
        <w:tab/>
        <w:t>Potential Solutions for Sidelink Positioning</w:t>
      </w:r>
      <w:r w:rsidRPr="00AF62CE">
        <w:rPr>
          <w:rFonts w:ascii="Times" w:eastAsia="Batang" w:hAnsi="Times"/>
          <w:iCs/>
          <w:kern w:val="0"/>
          <w:sz w:val="20"/>
          <w:szCs w:val="24"/>
          <w:lang w:val="en-GB" w:eastAsia="en-US"/>
        </w:rPr>
        <w:tab/>
        <w:t>Qualcomm Incorporated</w:t>
      </w:r>
    </w:p>
    <w:p w14:paraId="49008E48"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R1-2207283</w:t>
      </w:r>
      <w:r w:rsidRPr="00AF62CE">
        <w:rPr>
          <w:rFonts w:ascii="Times" w:eastAsia="Batang" w:hAnsi="Times"/>
          <w:iCs/>
          <w:kern w:val="0"/>
          <w:sz w:val="20"/>
          <w:szCs w:val="24"/>
          <w:lang w:val="en-GB" w:eastAsia="en-US"/>
        </w:rPr>
        <w:tab/>
        <w:t>Views on potential solutions for SL positioning</w:t>
      </w:r>
      <w:r w:rsidRPr="00AF62CE">
        <w:rPr>
          <w:rFonts w:ascii="Times" w:eastAsia="Batang" w:hAnsi="Times"/>
          <w:iCs/>
          <w:kern w:val="0"/>
          <w:sz w:val="20"/>
          <w:szCs w:val="24"/>
          <w:lang w:val="en-GB" w:eastAsia="en-US"/>
        </w:rPr>
        <w:tab/>
        <w:t>Sharp</w:t>
      </w:r>
    </w:p>
    <w:p w14:paraId="355F4815"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R1-2207341</w:t>
      </w:r>
      <w:r w:rsidRPr="00AF62CE">
        <w:rPr>
          <w:rFonts w:ascii="Times" w:eastAsia="Batang" w:hAnsi="Times"/>
          <w:iCs/>
          <w:kern w:val="0"/>
          <w:sz w:val="20"/>
          <w:szCs w:val="24"/>
          <w:lang w:val="en-GB" w:eastAsia="en-US"/>
        </w:rPr>
        <w:tab/>
        <w:t>Discussions on Potential solutions for SL positioning</w:t>
      </w:r>
      <w:r w:rsidRPr="00AF62CE">
        <w:rPr>
          <w:rFonts w:ascii="Times" w:eastAsia="Batang" w:hAnsi="Times"/>
          <w:iCs/>
          <w:kern w:val="0"/>
          <w:sz w:val="20"/>
          <w:szCs w:val="24"/>
          <w:lang w:val="en-GB" w:eastAsia="en-US"/>
        </w:rPr>
        <w:tab/>
        <w:t>Apple</w:t>
      </w:r>
    </w:p>
    <w:p w14:paraId="235D24FF"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R1-2207411</w:t>
      </w:r>
      <w:r w:rsidRPr="00AF62CE">
        <w:rPr>
          <w:rFonts w:ascii="Times" w:eastAsia="Batang" w:hAnsi="Times"/>
          <w:iCs/>
          <w:kern w:val="0"/>
          <w:sz w:val="20"/>
          <w:szCs w:val="24"/>
          <w:lang w:val="en-GB" w:eastAsia="en-US"/>
        </w:rPr>
        <w:tab/>
        <w:t>Discussion on potential solutions for SL positioning</w:t>
      </w:r>
      <w:r w:rsidRPr="00AF62CE">
        <w:rPr>
          <w:rFonts w:ascii="Times" w:eastAsia="Batang" w:hAnsi="Times"/>
          <w:iCs/>
          <w:kern w:val="0"/>
          <w:sz w:val="20"/>
          <w:szCs w:val="24"/>
          <w:lang w:val="en-GB" w:eastAsia="en-US"/>
        </w:rPr>
        <w:tab/>
        <w:t>NTT DOCOMO, INC.</w:t>
      </w:r>
    </w:p>
    <w:p w14:paraId="47611C89"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R1-2207443</w:t>
      </w:r>
      <w:r w:rsidRPr="00AF62CE">
        <w:rPr>
          <w:rFonts w:ascii="Times" w:eastAsia="Batang" w:hAnsi="Times"/>
          <w:iCs/>
          <w:kern w:val="0"/>
          <w:sz w:val="20"/>
          <w:szCs w:val="24"/>
          <w:lang w:val="en-GB" w:eastAsia="en-US"/>
        </w:rPr>
        <w:tab/>
        <w:t>Discussion on handling Anchor UE</w:t>
      </w:r>
      <w:r w:rsidRPr="00AF62CE">
        <w:rPr>
          <w:rFonts w:ascii="Times" w:eastAsia="Batang" w:hAnsi="Times"/>
          <w:iCs/>
          <w:kern w:val="0"/>
          <w:sz w:val="20"/>
          <w:szCs w:val="24"/>
          <w:lang w:val="en-GB" w:eastAsia="en-US"/>
        </w:rPr>
        <w:tab/>
        <w:t>DENSO AUTOMOTIVE</w:t>
      </w:r>
    </w:p>
    <w:p w14:paraId="73907BB3"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R1-2207479</w:t>
      </w:r>
      <w:r w:rsidRPr="00AF62CE">
        <w:rPr>
          <w:rFonts w:ascii="Times" w:eastAsia="Batang" w:hAnsi="Times"/>
          <w:iCs/>
          <w:kern w:val="0"/>
          <w:sz w:val="20"/>
          <w:szCs w:val="24"/>
          <w:lang w:val="en-GB" w:eastAsia="en-US"/>
        </w:rPr>
        <w:tab/>
        <w:t>The potential solutions for sidelink positioning</w:t>
      </w:r>
      <w:r w:rsidRPr="00AF62CE">
        <w:rPr>
          <w:rFonts w:ascii="Times" w:eastAsia="Batang" w:hAnsi="Times"/>
          <w:iCs/>
          <w:kern w:val="0"/>
          <w:sz w:val="20"/>
          <w:szCs w:val="24"/>
          <w:lang w:val="en-GB" w:eastAsia="en-US"/>
        </w:rPr>
        <w:tab/>
        <w:t>MediaTek Inc.</w:t>
      </w:r>
    </w:p>
    <w:p w14:paraId="08E66A42"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R1-2207484</w:t>
      </w:r>
      <w:r w:rsidRPr="00AF62CE">
        <w:rPr>
          <w:rFonts w:ascii="Times" w:eastAsia="Batang" w:hAnsi="Times"/>
          <w:iCs/>
          <w:kern w:val="0"/>
          <w:sz w:val="20"/>
          <w:szCs w:val="24"/>
          <w:lang w:val="en-GB" w:eastAsia="en-US"/>
        </w:rPr>
        <w:tab/>
        <w:t>Discussion on sidelink positioning</w:t>
      </w:r>
      <w:r w:rsidRPr="00AF62CE">
        <w:rPr>
          <w:rFonts w:ascii="Times" w:eastAsia="Batang" w:hAnsi="Times"/>
          <w:iCs/>
          <w:kern w:val="0"/>
          <w:sz w:val="20"/>
          <w:szCs w:val="24"/>
          <w:lang w:val="en-GB" w:eastAsia="en-US"/>
        </w:rPr>
        <w:tab/>
        <w:t>ASUSTeK</w:t>
      </w:r>
    </w:p>
    <w:p w14:paraId="0A870C91" w14:textId="77777777" w:rsidR="00E91E8D" w:rsidRPr="00AF62CE"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R1-2207579</w:t>
      </w:r>
      <w:r w:rsidRPr="00AF62CE">
        <w:rPr>
          <w:rFonts w:ascii="Times" w:eastAsia="Batang" w:hAnsi="Times"/>
          <w:iCs/>
          <w:kern w:val="0"/>
          <w:sz w:val="20"/>
          <w:szCs w:val="24"/>
          <w:lang w:val="en-GB" w:eastAsia="en-US"/>
        </w:rPr>
        <w:tab/>
        <w:t>Discussion on sidelink positioning solutions</w:t>
      </w:r>
      <w:r w:rsidRPr="00AF62CE">
        <w:rPr>
          <w:rFonts w:ascii="Times" w:eastAsia="Batang" w:hAnsi="Times"/>
          <w:iCs/>
          <w:kern w:val="0"/>
          <w:sz w:val="20"/>
          <w:szCs w:val="24"/>
          <w:lang w:val="en-GB" w:eastAsia="en-US"/>
        </w:rPr>
        <w:tab/>
        <w:t>Xiaomi</w:t>
      </w:r>
    </w:p>
    <w:p w14:paraId="79F9DF0E"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R1-2207620</w:t>
      </w:r>
      <w:r w:rsidRPr="00AF62CE">
        <w:rPr>
          <w:rFonts w:ascii="Times" w:eastAsia="Batang" w:hAnsi="Times"/>
          <w:iCs/>
          <w:kern w:val="0"/>
          <w:sz w:val="20"/>
          <w:szCs w:val="24"/>
          <w:lang w:val="en-GB" w:eastAsia="en-US"/>
        </w:rPr>
        <w:tab/>
        <w:t>On potential solutions for SL positioning</w:t>
      </w:r>
      <w:r w:rsidRPr="00AF62CE">
        <w:rPr>
          <w:rFonts w:ascii="Times" w:eastAsia="Batang" w:hAnsi="Times"/>
          <w:iCs/>
          <w:kern w:val="0"/>
          <w:sz w:val="20"/>
          <w:szCs w:val="24"/>
          <w:lang w:val="en-GB" w:eastAsia="en-US"/>
        </w:rPr>
        <w:tab/>
        <w:t>Ericsson</w:t>
      </w:r>
    </w:p>
    <w:p w14:paraId="01EF07C3" w14:textId="77777777" w:rsidR="00E91E8D" w:rsidRPr="00595254"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595254">
        <w:rPr>
          <w:rFonts w:ascii="Times" w:eastAsia="Batang" w:hAnsi="Times"/>
          <w:iCs/>
          <w:kern w:val="0"/>
          <w:sz w:val="20"/>
          <w:szCs w:val="24"/>
          <w:lang w:val="en-GB" w:eastAsia="en-US"/>
        </w:rPr>
        <w:t>R1-2207846</w:t>
      </w:r>
      <w:r w:rsidRPr="00595254">
        <w:rPr>
          <w:rFonts w:ascii="Times" w:eastAsia="Batang" w:hAnsi="Times"/>
          <w:iCs/>
          <w:kern w:val="0"/>
          <w:sz w:val="20"/>
          <w:szCs w:val="24"/>
          <w:lang w:val="en-GB" w:eastAsia="en-US"/>
        </w:rPr>
        <w:tab/>
        <w:t>Moderator Summary #1 on potential solutions for SL positioning</w:t>
      </w:r>
      <w:r w:rsidRPr="00595254">
        <w:rPr>
          <w:rFonts w:ascii="Times" w:eastAsia="Batang" w:hAnsi="Times"/>
          <w:iCs/>
          <w:kern w:val="0"/>
          <w:sz w:val="20"/>
          <w:szCs w:val="24"/>
          <w:lang w:val="en-GB" w:eastAsia="en-US"/>
        </w:rPr>
        <w:tab/>
        <w:t>Moderator (Qualcomm)</w:t>
      </w:r>
    </w:p>
    <w:p w14:paraId="4A097811"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595254">
        <w:rPr>
          <w:rFonts w:ascii="Times" w:eastAsia="Batang" w:hAnsi="Times"/>
          <w:iCs/>
          <w:kern w:val="0"/>
          <w:sz w:val="20"/>
          <w:szCs w:val="24"/>
          <w:lang w:val="en-GB" w:eastAsia="en-US"/>
        </w:rPr>
        <w:t>R1-2207875</w:t>
      </w:r>
      <w:r w:rsidRPr="00595254">
        <w:rPr>
          <w:rFonts w:ascii="Times" w:eastAsia="Batang" w:hAnsi="Times"/>
          <w:iCs/>
          <w:kern w:val="0"/>
          <w:sz w:val="20"/>
          <w:szCs w:val="24"/>
          <w:lang w:val="en-GB" w:eastAsia="en-US"/>
        </w:rPr>
        <w:tab/>
        <w:t>Moderator Summary #2 on potential solutions for SL positioning</w:t>
      </w:r>
      <w:r w:rsidRPr="00595254">
        <w:rPr>
          <w:rFonts w:ascii="Times" w:eastAsia="Batang" w:hAnsi="Times"/>
          <w:iCs/>
          <w:kern w:val="0"/>
          <w:sz w:val="20"/>
          <w:szCs w:val="24"/>
          <w:lang w:val="en-GB" w:eastAsia="en-US"/>
        </w:rPr>
        <w:tab/>
        <w:t>Moderator (Qualcomm)</w:t>
      </w:r>
    </w:p>
    <w:p w14:paraId="684FEECE"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0908C8">
        <w:rPr>
          <w:rFonts w:ascii="Times" w:eastAsia="Batang" w:hAnsi="Times"/>
          <w:iCs/>
          <w:kern w:val="0"/>
          <w:sz w:val="20"/>
          <w:szCs w:val="24"/>
          <w:lang w:val="en-GB" w:eastAsia="en-US"/>
        </w:rPr>
        <w:t>R1-2207974</w:t>
      </w:r>
      <w:r w:rsidRPr="000908C8">
        <w:rPr>
          <w:rFonts w:ascii="Times" w:eastAsia="Batang" w:hAnsi="Times"/>
          <w:iCs/>
          <w:kern w:val="0"/>
          <w:sz w:val="20"/>
          <w:szCs w:val="24"/>
          <w:lang w:val="en-GB" w:eastAsia="en-US"/>
        </w:rPr>
        <w:tab/>
        <w:t>Moderator Summary #3 on potential solutions for SL positioning</w:t>
      </w:r>
      <w:r w:rsidRPr="000908C8">
        <w:rPr>
          <w:rFonts w:ascii="Times" w:eastAsia="Batang" w:hAnsi="Times"/>
          <w:iCs/>
          <w:kern w:val="0"/>
          <w:sz w:val="20"/>
          <w:szCs w:val="24"/>
          <w:lang w:val="en-GB" w:eastAsia="en-US"/>
        </w:rPr>
        <w:tab/>
        <w:t>Moderator (Qualcomm)</w:t>
      </w:r>
    </w:p>
    <w:p w14:paraId="5D894261"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B4F64">
        <w:rPr>
          <w:rFonts w:ascii="Times" w:eastAsia="Batang" w:hAnsi="Times"/>
          <w:iCs/>
          <w:kern w:val="0"/>
          <w:sz w:val="20"/>
          <w:szCs w:val="24"/>
          <w:lang w:val="en-GB" w:eastAsia="en-US"/>
        </w:rPr>
        <w:t>R1-2208186</w:t>
      </w:r>
      <w:r w:rsidRPr="003B4F64">
        <w:rPr>
          <w:rFonts w:ascii="Times" w:eastAsia="Batang" w:hAnsi="Times"/>
          <w:iCs/>
          <w:kern w:val="0"/>
          <w:sz w:val="20"/>
          <w:szCs w:val="24"/>
          <w:lang w:val="en-GB" w:eastAsia="en-US"/>
        </w:rPr>
        <w:tab/>
        <w:t>Moderator Summary #4 on potential solutions for SL positioning</w:t>
      </w:r>
      <w:r w:rsidRPr="003B4F64">
        <w:rPr>
          <w:rFonts w:ascii="Times" w:eastAsia="Batang" w:hAnsi="Times"/>
          <w:iCs/>
          <w:kern w:val="0"/>
          <w:sz w:val="20"/>
          <w:szCs w:val="24"/>
          <w:lang w:val="en-GB" w:eastAsia="en-US"/>
        </w:rPr>
        <w:tab/>
        <w:t>Moderator (Qualcomm)</w:t>
      </w:r>
    </w:p>
    <w:p w14:paraId="75C47281"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R1-2205869</w:t>
      </w:r>
      <w:r w:rsidRPr="00941EFF">
        <w:rPr>
          <w:rFonts w:ascii="Times" w:eastAsia="Batang" w:hAnsi="Times"/>
          <w:iCs/>
          <w:kern w:val="0"/>
          <w:sz w:val="20"/>
          <w:szCs w:val="24"/>
          <w:lang w:val="en-GB" w:eastAsia="en-US"/>
        </w:rPr>
        <w:tab/>
        <w:t>Error source for NR RAT-dependent positioning</w:t>
      </w:r>
      <w:r w:rsidRPr="00941EFF">
        <w:rPr>
          <w:rFonts w:ascii="Times" w:eastAsia="Batang" w:hAnsi="Times"/>
          <w:iCs/>
          <w:kern w:val="0"/>
          <w:sz w:val="20"/>
          <w:szCs w:val="24"/>
          <w:lang w:val="en-GB" w:eastAsia="en-US"/>
        </w:rPr>
        <w:tab/>
        <w:t>Huawei, HiSilicon</w:t>
      </w:r>
    </w:p>
    <w:p w14:paraId="0C69B4F4"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R1-2205902</w:t>
      </w:r>
      <w:r w:rsidRPr="00941EFF">
        <w:rPr>
          <w:rFonts w:ascii="Times" w:eastAsia="Batang" w:hAnsi="Times"/>
          <w:iCs/>
          <w:kern w:val="0"/>
          <w:sz w:val="20"/>
          <w:szCs w:val="24"/>
          <w:lang w:val="en-GB" w:eastAsia="en-US"/>
        </w:rPr>
        <w:tab/>
        <w:t>Discussion on integrity of RAT dependent positioning</w:t>
      </w:r>
      <w:r w:rsidRPr="00941EFF">
        <w:rPr>
          <w:rFonts w:ascii="Times" w:eastAsia="Batang" w:hAnsi="Times"/>
          <w:iCs/>
          <w:kern w:val="0"/>
          <w:sz w:val="20"/>
          <w:szCs w:val="24"/>
          <w:lang w:val="en-GB" w:eastAsia="en-US"/>
        </w:rPr>
        <w:tab/>
        <w:t>ZTE</w:t>
      </w:r>
    </w:p>
    <w:p w14:paraId="4E4FB24E"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R1-2205995</w:t>
      </w:r>
      <w:r w:rsidRPr="00941EFF">
        <w:rPr>
          <w:rFonts w:ascii="Times" w:eastAsia="Batang" w:hAnsi="Times"/>
          <w:iCs/>
          <w:kern w:val="0"/>
          <w:sz w:val="20"/>
          <w:szCs w:val="24"/>
          <w:lang w:val="en-GB" w:eastAsia="en-US"/>
        </w:rPr>
        <w:tab/>
        <w:t>Discussion on error sources for RAT-dependent positioning</w:t>
      </w:r>
      <w:r w:rsidRPr="00941EFF">
        <w:rPr>
          <w:rFonts w:ascii="Times" w:eastAsia="Batang" w:hAnsi="Times"/>
          <w:iCs/>
          <w:kern w:val="0"/>
          <w:sz w:val="20"/>
          <w:szCs w:val="24"/>
          <w:lang w:val="en-GB" w:eastAsia="en-US"/>
        </w:rPr>
        <w:tab/>
        <w:t>Spreadtrum Communications</w:t>
      </w:r>
    </w:p>
    <w:p w14:paraId="627846FB"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R1-2206047</w:t>
      </w:r>
      <w:r w:rsidRPr="00941EFF">
        <w:rPr>
          <w:rFonts w:ascii="Times" w:eastAsia="Batang" w:hAnsi="Times"/>
          <w:iCs/>
          <w:kern w:val="0"/>
          <w:sz w:val="20"/>
          <w:szCs w:val="24"/>
          <w:lang w:val="en-GB" w:eastAsia="en-US"/>
        </w:rPr>
        <w:tab/>
        <w:t>Discussion on solutions for integrity of RAT dependent positioning</w:t>
      </w:r>
      <w:r w:rsidRPr="00941EFF">
        <w:rPr>
          <w:rFonts w:ascii="Times" w:eastAsia="Batang" w:hAnsi="Times"/>
          <w:iCs/>
          <w:kern w:val="0"/>
          <w:sz w:val="20"/>
          <w:szCs w:val="24"/>
          <w:lang w:val="en-GB" w:eastAsia="en-US"/>
        </w:rPr>
        <w:tab/>
        <w:t>vivo</w:t>
      </w:r>
    </w:p>
    <w:p w14:paraId="3B47F38F"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R1-2206125</w:t>
      </w:r>
      <w:r w:rsidRPr="00941EFF">
        <w:rPr>
          <w:rFonts w:ascii="Times" w:eastAsia="Batang" w:hAnsi="Times"/>
          <w:iCs/>
          <w:kern w:val="0"/>
          <w:sz w:val="20"/>
          <w:szCs w:val="24"/>
          <w:lang w:val="en-GB" w:eastAsia="en-US"/>
        </w:rPr>
        <w:tab/>
        <w:t>Considerations on Integrity for RAT dependent positioning</w:t>
      </w:r>
      <w:r w:rsidRPr="00941EFF">
        <w:rPr>
          <w:rFonts w:ascii="Times" w:eastAsia="Batang" w:hAnsi="Times"/>
          <w:iCs/>
          <w:kern w:val="0"/>
          <w:sz w:val="20"/>
          <w:szCs w:val="24"/>
          <w:lang w:val="en-GB" w:eastAsia="en-US"/>
        </w:rPr>
        <w:tab/>
        <w:t>Sony</w:t>
      </w:r>
    </w:p>
    <w:p w14:paraId="52578FC3"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R1-2206273</w:t>
      </w:r>
      <w:r w:rsidRPr="00941EFF">
        <w:rPr>
          <w:rFonts w:ascii="Times" w:eastAsia="Batang" w:hAnsi="Times"/>
          <w:iCs/>
          <w:kern w:val="0"/>
          <w:sz w:val="20"/>
          <w:szCs w:val="24"/>
          <w:lang w:val="en-GB" w:eastAsia="en-US"/>
        </w:rPr>
        <w:tab/>
        <w:t>Discussions on Integrity for NR Positioning</w:t>
      </w:r>
      <w:r w:rsidRPr="00941EFF">
        <w:rPr>
          <w:rFonts w:ascii="Times" w:eastAsia="Batang" w:hAnsi="Times"/>
          <w:iCs/>
          <w:kern w:val="0"/>
          <w:sz w:val="20"/>
          <w:szCs w:val="24"/>
          <w:lang w:val="en-GB" w:eastAsia="en-US"/>
        </w:rPr>
        <w:tab/>
        <w:t>OPPO</w:t>
      </w:r>
    </w:p>
    <w:p w14:paraId="04330B61"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R1-2206406</w:t>
      </w:r>
      <w:r w:rsidRPr="00941EFF">
        <w:rPr>
          <w:rFonts w:ascii="Times" w:eastAsia="Batang" w:hAnsi="Times"/>
          <w:iCs/>
          <w:kern w:val="0"/>
          <w:sz w:val="20"/>
          <w:szCs w:val="24"/>
          <w:lang w:val="en-GB" w:eastAsia="en-US"/>
        </w:rPr>
        <w:tab/>
        <w:t>Discussion on solutions for integrity of RAT dependent positioning techniques</w:t>
      </w:r>
      <w:r w:rsidRPr="00941EFF">
        <w:rPr>
          <w:rFonts w:ascii="Times" w:eastAsia="Batang" w:hAnsi="Times"/>
          <w:iCs/>
          <w:kern w:val="0"/>
          <w:sz w:val="20"/>
          <w:szCs w:val="24"/>
          <w:lang w:val="en-GB" w:eastAsia="en-US"/>
        </w:rPr>
        <w:tab/>
        <w:t>CATT</w:t>
      </w:r>
    </w:p>
    <w:p w14:paraId="35482C0E"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R1-2206490</w:t>
      </w:r>
      <w:r w:rsidRPr="00941EFF">
        <w:rPr>
          <w:rFonts w:ascii="Times" w:eastAsia="Batang" w:hAnsi="Times"/>
          <w:iCs/>
          <w:kern w:val="0"/>
          <w:sz w:val="20"/>
          <w:szCs w:val="24"/>
          <w:lang w:val="en-GB" w:eastAsia="en-US"/>
        </w:rPr>
        <w:tab/>
        <w:t>Views on solutions for integrity of RAT-dependent positioning techniques</w:t>
      </w:r>
      <w:r w:rsidRPr="00941EFF">
        <w:rPr>
          <w:rFonts w:ascii="Times" w:eastAsia="Batang" w:hAnsi="Times"/>
          <w:iCs/>
          <w:kern w:val="0"/>
          <w:sz w:val="20"/>
          <w:szCs w:val="24"/>
          <w:lang w:val="en-GB" w:eastAsia="en-US"/>
        </w:rPr>
        <w:tab/>
        <w:t xml:space="preserve">Nokia, Nokia </w:t>
      </w:r>
      <w:r w:rsidRPr="00941EFF">
        <w:rPr>
          <w:rFonts w:ascii="Times" w:eastAsia="Batang" w:hAnsi="Times"/>
          <w:iCs/>
          <w:kern w:val="0"/>
          <w:sz w:val="20"/>
          <w:szCs w:val="24"/>
          <w:lang w:val="en-GB" w:eastAsia="en-US"/>
        </w:rPr>
        <w:lastRenderedPageBreak/>
        <w:t>Shanghai Bell</w:t>
      </w:r>
    </w:p>
    <w:p w14:paraId="2CCEE82F"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R1-2206499</w:t>
      </w:r>
      <w:r w:rsidRPr="00941EFF">
        <w:rPr>
          <w:rFonts w:ascii="Times" w:eastAsia="Batang" w:hAnsi="Times"/>
          <w:iCs/>
          <w:kern w:val="0"/>
          <w:sz w:val="20"/>
          <w:szCs w:val="24"/>
          <w:lang w:val="en-GB" w:eastAsia="en-US"/>
        </w:rPr>
        <w:tab/>
        <w:t>Integrity aspects for RAT-dependent positioning</w:t>
      </w:r>
      <w:r w:rsidRPr="00941EFF">
        <w:rPr>
          <w:rFonts w:ascii="Times" w:eastAsia="Batang" w:hAnsi="Times"/>
          <w:iCs/>
          <w:kern w:val="0"/>
          <w:sz w:val="20"/>
          <w:szCs w:val="24"/>
          <w:lang w:val="en-GB" w:eastAsia="en-US"/>
        </w:rPr>
        <w:tab/>
        <w:t>Lenovo</w:t>
      </w:r>
    </w:p>
    <w:p w14:paraId="18AE1769"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R1-2206650</w:t>
      </w:r>
      <w:r w:rsidRPr="00941EFF">
        <w:rPr>
          <w:rFonts w:ascii="Times" w:eastAsia="Batang" w:hAnsi="Times"/>
          <w:iCs/>
          <w:kern w:val="0"/>
          <w:sz w:val="20"/>
          <w:szCs w:val="24"/>
          <w:lang w:val="en-GB" w:eastAsia="en-US"/>
        </w:rPr>
        <w:tab/>
        <w:t>Error source for NR RAT-dependent positioning integrity</w:t>
      </w:r>
      <w:r w:rsidRPr="00941EFF">
        <w:rPr>
          <w:rFonts w:ascii="Times" w:eastAsia="Batang" w:hAnsi="Times"/>
          <w:iCs/>
          <w:kern w:val="0"/>
          <w:sz w:val="20"/>
          <w:szCs w:val="24"/>
          <w:lang w:val="en-GB" w:eastAsia="en-US"/>
        </w:rPr>
        <w:tab/>
        <w:t>Xiaomi</w:t>
      </w:r>
    </w:p>
    <w:p w14:paraId="69C4E3CB"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R1-2206832</w:t>
      </w:r>
      <w:r w:rsidRPr="00941EFF">
        <w:rPr>
          <w:rFonts w:ascii="Times" w:eastAsia="Batang" w:hAnsi="Times"/>
          <w:iCs/>
          <w:kern w:val="0"/>
          <w:sz w:val="20"/>
          <w:szCs w:val="24"/>
          <w:lang w:val="en-GB" w:eastAsia="en-US"/>
        </w:rPr>
        <w:tab/>
        <w:t>Discussion on Integrity of RAT Dependent Positioning</w:t>
      </w:r>
      <w:r w:rsidRPr="00941EFF">
        <w:rPr>
          <w:rFonts w:ascii="Times" w:eastAsia="Batang" w:hAnsi="Times"/>
          <w:iCs/>
          <w:kern w:val="0"/>
          <w:sz w:val="20"/>
          <w:szCs w:val="24"/>
          <w:lang w:val="en-GB" w:eastAsia="en-US"/>
        </w:rPr>
        <w:tab/>
        <w:t>Samsung</w:t>
      </w:r>
    </w:p>
    <w:p w14:paraId="4163DBFB"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R1-2206918</w:t>
      </w:r>
      <w:r w:rsidRPr="00941EFF">
        <w:rPr>
          <w:rFonts w:ascii="Times" w:eastAsia="Batang" w:hAnsi="Times"/>
          <w:iCs/>
          <w:kern w:val="0"/>
          <w:sz w:val="20"/>
          <w:szCs w:val="24"/>
          <w:lang w:val="en-GB" w:eastAsia="en-US"/>
        </w:rPr>
        <w:tab/>
        <w:t>Discussion on integrity for RAT-dependent positioning</w:t>
      </w:r>
      <w:r w:rsidRPr="00941EFF">
        <w:rPr>
          <w:rFonts w:ascii="Times" w:eastAsia="Batang" w:hAnsi="Times"/>
          <w:iCs/>
          <w:kern w:val="0"/>
          <w:sz w:val="20"/>
          <w:szCs w:val="24"/>
          <w:lang w:val="en-GB" w:eastAsia="en-US"/>
        </w:rPr>
        <w:tab/>
        <w:t>CMCC</w:t>
      </w:r>
    </w:p>
    <w:p w14:paraId="2EFB01FA"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R1-2207088</w:t>
      </w:r>
      <w:r w:rsidRPr="00941EFF">
        <w:rPr>
          <w:rFonts w:ascii="Times" w:eastAsia="Batang" w:hAnsi="Times"/>
          <w:iCs/>
          <w:kern w:val="0"/>
          <w:sz w:val="20"/>
          <w:szCs w:val="24"/>
          <w:lang w:val="en-GB" w:eastAsia="en-US"/>
        </w:rPr>
        <w:tab/>
        <w:t>Discussion on integrity for RAT dependent positioning techniques</w:t>
      </w:r>
      <w:r w:rsidRPr="00941EFF">
        <w:rPr>
          <w:rFonts w:ascii="Times" w:eastAsia="Batang" w:hAnsi="Times"/>
          <w:iCs/>
          <w:kern w:val="0"/>
          <w:sz w:val="20"/>
          <w:szCs w:val="24"/>
          <w:lang w:val="en-GB" w:eastAsia="en-US"/>
        </w:rPr>
        <w:tab/>
        <w:t>InterDigital, Inc.</w:t>
      </w:r>
    </w:p>
    <w:p w14:paraId="6E87ACD5"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R1-2207239</w:t>
      </w:r>
      <w:r w:rsidRPr="00941EFF">
        <w:rPr>
          <w:rFonts w:ascii="Times" w:eastAsia="Batang" w:hAnsi="Times"/>
          <w:iCs/>
          <w:kern w:val="0"/>
          <w:sz w:val="20"/>
          <w:szCs w:val="24"/>
          <w:lang w:val="en-GB" w:eastAsia="en-US"/>
        </w:rPr>
        <w:tab/>
        <w:t>Integrity for RAT dependent positioning</w:t>
      </w:r>
      <w:r w:rsidRPr="00941EFF">
        <w:rPr>
          <w:rFonts w:ascii="Times" w:eastAsia="Batang" w:hAnsi="Times"/>
          <w:iCs/>
          <w:kern w:val="0"/>
          <w:sz w:val="20"/>
          <w:szCs w:val="24"/>
          <w:lang w:val="en-GB" w:eastAsia="en-US"/>
        </w:rPr>
        <w:tab/>
        <w:t>Qualcomm Incorporated</w:t>
      </w:r>
    </w:p>
    <w:p w14:paraId="65FE5F7D"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R1-2207284</w:t>
      </w:r>
      <w:r w:rsidRPr="00941EFF">
        <w:rPr>
          <w:rFonts w:ascii="Times" w:eastAsia="Batang" w:hAnsi="Times"/>
          <w:iCs/>
          <w:kern w:val="0"/>
          <w:sz w:val="20"/>
          <w:szCs w:val="24"/>
          <w:lang w:val="en-GB" w:eastAsia="en-US"/>
        </w:rPr>
        <w:tab/>
        <w:t>Views on solutions for integrity of RAT dependent positioning techniques</w:t>
      </w:r>
      <w:r w:rsidRPr="00941EFF">
        <w:rPr>
          <w:rFonts w:ascii="Times" w:eastAsia="Batang" w:hAnsi="Times"/>
          <w:iCs/>
          <w:kern w:val="0"/>
          <w:sz w:val="20"/>
          <w:szCs w:val="24"/>
          <w:lang w:val="en-GB" w:eastAsia="en-US"/>
        </w:rPr>
        <w:tab/>
        <w:t>Sharp</w:t>
      </w:r>
    </w:p>
    <w:p w14:paraId="6AA21ED7"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R1-2207412</w:t>
      </w:r>
      <w:r w:rsidRPr="00941EFF">
        <w:rPr>
          <w:rFonts w:ascii="Times" w:eastAsia="Batang" w:hAnsi="Times"/>
          <w:iCs/>
          <w:kern w:val="0"/>
          <w:sz w:val="20"/>
          <w:szCs w:val="24"/>
          <w:lang w:val="en-GB" w:eastAsia="en-US"/>
        </w:rPr>
        <w:tab/>
        <w:t>Discussion on solutions for integrity of RAT dependent positioning techniques</w:t>
      </w:r>
      <w:r w:rsidRPr="00941EFF">
        <w:rPr>
          <w:rFonts w:ascii="Times" w:eastAsia="Batang" w:hAnsi="Times"/>
          <w:iCs/>
          <w:kern w:val="0"/>
          <w:sz w:val="20"/>
          <w:szCs w:val="24"/>
          <w:lang w:val="en-GB" w:eastAsia="en-US"/>
        </w:rPr>
        <w:tab/>
        <w:t>NTT DOCOMO, INC.</w:t>
      </w:r>
    </w:p>
    <w:p w14:paraId="6886158A" w14:textId="77777777" w:rsidR="00E91E8D" w:rsidRPr="00941E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R1-2207621</w:t>
      </w:r>
      <w:r w:rsidRPr="00941EFF">
        <w:rPr>
          <w:rFonts w:ascii="Times" w:eastAsia="Batang" w:hAnsi="Times"/>
          <w:iCs/>
          <w:kern w:val="0"/>
          <w:sz w:val="20"/>
          <w:szCs w:val="24"/>
          <w:lang w:val="en-GB" w:eastAsia="en-US"/>
        </w:rPr>
        <w:tab/>
        <w:t>Error Sources characterization for integrity of RAT dependent positioning techniques</w:t>
      </w:r>
      <w:r w:rsidRPr="00941EFF">
        <w:rPr>
          <w:rFonts w:ascii="Times" w:eastAsia="Batang" w:hAnsi="Times"/>
          <w:iCs/>
          <w:kern w:val="0"/>
          <w:sz w:val="20"/>
          <w:szCs w:val="24"/>
          <w:lang w:val="en-GB" w:eastAsia="en-US"/>
        </w:rPr>
        <w:tab/>
        <w:t>Ericsson</w:t>
      </w:r>
    </w:p>
    <w:p w14:paraId="7AF53D80"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R1-2207744</w:t>
      </w:r>
      <w:r w:rsidRPr="00941EFF">
        <w:rPr>
          <w:rFonts w:ascii="Times" w:eastAsia="Batang" w:hAnsi="Times"/>
          <w:iCs/>
          <w:kern w:val="0"/>
          <w:sz w:val="20"/>
          <w:szCs w:val="24"/>
          <w:lang w:val="en-GB" w:eastAsia="en-US"/>
        </w:rPr>
        <w:tab/>
        <w:t>FL summary #1 on integrity of RAT dependent positioning techniques</w:t>
      </w:r>
      <w:r w:rsidRPr="00941EFF">
        <w:rPr>
          <w:rFonts w:ascii="Times" w:eastAsia="Batang" w:hAnsi="Times"/>
          <w:iCs/>
          <w:kern w:val="0"/>
          <w:sz w:val="20"/>
          <w:szCs w:val="24"/>
          <w:lang w:val="en-GB" w:eastAsia="en-US"/>
        </w:rPr>
        <w:tab/>
        <w:t>Moderator (InterDigital)</w:t>
      </w:r>
    </w:p>
    <w:p w14:paraId="2D4546B2"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C12E6">
        <w:rPr>
          <w:rFonts w:ascii="Times" w:eastAsia="Batang" w:hAnsi="Times"/>
          <w:iCs/>
          <w:kern w:val="0"/>
          <w:sz w:val="20"/>
          <w:szCs w:val="24"/>
          <w:lang w:val="en-GB" w:eastAsia="en-US"/>
        </w:rPr>
        <w:t>R1-2207922</w:t>
      </w:r>
      <w:r w:rsidRPr="003C12E6">
        <w:rPr>
          <w:rFonts w:ascii="Times" w:eastAsia="Batang" w:hAnsi="Times"/>
          <w:iCs/>
          <w:kern w:val="0"/>
          <w:sz w:val="20"/>
          <w:szCs w:val="24"/>
          <w:lang w:val="en-GB" w:eastAsia="en-US"/>
        </w:rPr>
        <w:tab/>
        <w:t>FL summary #2 on integrity of RAT dependent positioning techniques</w:t>
      </w:r>
      <w:r w:rsidRPr="003C12E6">
        <w:rPr>
          <w:rFonts w:ascii="Times" w:eastAsia="Batang" w:hAnsi="Times"/>
          <w:iCs/>
          <w:kern w:val="0"/>
          <w:sz w:val="20"/>
          <w:szCs w:val="24"/>
          <w:lang w:val="en-GB" w:eastAsia="en-US"/>
        </w:rPr>
        <w:tab/>
        <w:t>Moderator (InterDigital)</w:t>
      </w:r>
    </w:p>
    <w:p w14:paraId="55B5E36B"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2C0693">
        <w:rPr>
          <w:rFonts w:ascii="Times" w:eastAsia="Batang" w:hAnsi="Times"/>
          <w:iCs/>
          <w:kern w:val="0"/>
          <w:sz w:val="20"/>
          <w:szCs w:val="24"/>
          <w:lang w:val="en-GB" w:eastAsia="en-US"/>
        </w:rPr>
        <w:t>R1-2208189</w:t>
      </w:r>
      <w:r w:rsidRPr="002C0693">
        <w:rPr>
          <w:rFonts w:ascii="Times" w:eastAsia="Batang" w:hAnsi="Times"/>
          <w:iCs/>
          <w:kern w:val="0"/>
          <w:sz w:val="20"/>
          <w:szCs w:val="24"/>
          <w:lang w:val="en-GB" w:eastAsia="en-US"/>
        </w:rPr>
        <w:tab/>
        <w:t>FL summary #3 on integrity of RAT dependent positioning techniques</w:t>
      </w:r>
      <w:r w:rsidRPr="002C0693">
        <w:rPr>
          <w:rFonts w:ascii="Times" w:eastAsia="Batang" w:hAnsi="Times"/>
          <w:iCs/>
          <w:kern w:val="0"/>
          <w:sz w:val="20"/>
          <w:szCs w:val="24"/>
          <w:lang w:val="en-GB" w:eastAsia="en-US"/>
        </w:rPr>
        <w:tab/>
        <w:t>Moderator (InterDigital)</w:t>
      </w:r>
      <w:r>
        <w:rPr>
          <w:rFonts w:ascii="Times" w:eastAsia="Batang" w:hAnsi="Times"/>
          <w:iCs/>
          <w:kern w:val="0"/>
          <w:sz w:val="20"/>
          <w:szCs w:val="24"/>
          <w:lang w:val="en-GB" w:eastAsia="en-US"/>
        </w:rPr>
        <w:t>.</w:t>
      </w:r>
    </w:p>
    <w:p w14:paraId="3DE26806"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R1-2205870</w:t>
      </w:r>
      <w:r w:rsidRPr="00D86C38">
        <w:rPr>
          <w:rFonts w:ascii="Times" w:eastAsia="Batang" w:hAnsi="Times"/>
          <w:iCs/>
          <w:kern w:val="0"/>
          <w:sz w:val="20"/>
          <w:szCs w:val="24"/>
          <w:lang w:val="en-GB" w:eastAsia="en-US"/>
        </w:rPr>
        <w:tab/>
        <w:t>Evaluation and solutions for NR carrier phase positioning</w:t>
      </w:r>
      <w:r w:rsidRPr="00D86C38">
        <w:rPr>
          <w:rFonts w:ascii="Times" w:eastAsia="Batang" w:hAnsi="Times"/>
          <w:iCs/>
          <w:kern w:val="0"/>
          <w:sz w:val="20"/>
          <w:szCs w:val="24"/>
          <w:lang w:val="en-GB" w:eastAsia="en-US"/>
        </w:rPr>
        <w:tab/>
        <w:t>Huawei, HiSilicon</w:t>
      </w:r>
    </w:p>
    <w:p w14:paraId="31BD7417"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R1-2205903</w:t>
      </w:r>
      <w:r w:rsidRPr="00D86C38">
        <w:rPr>
          <w:rFonts w:ascii="Times" w:eastAsia="Batang" w:hAnsi="Times"/>
          <w:iCs/>
          <w:kern w:val="0"/>
          <w:sz w:val="20"/>
          <w:szCs w:val="24"/>
          <w:lang w:val="en-GB" w:eastAsia="en-US"/>
        </w:rPr>
        <w:tab/>
        <w:t>Discussion on carrier phase measurement based positioning</w:t>
      </w:r>
      <w:r w:rsidRPr="00D86C38">
        <w:rPr>
          <w:rFonts w:ascii="Times" w:eastAsia="Batang" w:hAnsi="Times"/>
          <w:iCs/>
          <w:kern w:val="0"/>
          <w:sz w:val="20"/>
          <w:szCs w:val="24"/>
          <w:lang w:val="en-GB" w:eastAsia="en-US"/>
        </w:rPr>
        <w:tab/>
        <w:t>ZTE</w:t>
      </w:r>
    </w:p>
    <w:p w14:paraId="4C1B5BE3"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R1-2206048</w:t>
      </w:r>
      <w:r w:rsidRPr="00D86C38">
        <w:rPr>
          <w:rFonts w:ascii="Times" w:eastAsia="Batang" w:hAnsi="Times"/>
          <w:iCs/>
          <w:kern w:val="0"/>
          <w:sz w:val="20"/>
          <w:szCs w:val="24"/>
          <w:lang w:val="en-GB" w:eastAsia="en-US"/>
        </w:rPr>
        <w:tab/>
        <w:t>Discussion on carrier phase measurement enhancements</w:t>
      </w:r>
      <w:r w:rsidRPr="00D86C38">
        <w:rPr>
          <w:rFonts w:ascii="Times" w:eastAsia="Batang" w:hAnsi="Times"/>
          <w:iCs/>
          <w:kern w:val="0"/>
          <w:sz w:val="20"/>
          <w:szCs w:val="24"/>
          <w:lang w:val="en-GB" w:eastAsia="en-US"/>
        </w:rPr>
        <w:tab/>
        <w:t>vivo</w:t>
      </w:r>
    </w:p>
    <w:p w14:paraId="50A102E2"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R1-2206227</w:t>
      </w:r>
      <w:r w:rsidRPr="00D86C38">
        <w:rPr>
          <w:rFonts w:ascii="Times" w:eastAsia="Batang" w:hAnsi="Times"/>
          <w:iCs/>
          <w:kern w:val="0"/>
          <w:sz w:val="20"/>
          <w:szCs w:val="24"/>
          <w:lang w:val="en-GB" w:eastAsia="en-US"/>
        </w:rPr>
        <w:tab/>
        <w:t xml:space="preserve">Solutions for Integer Ambiguity, TRP synchronization and Vertical Positioning </w:t>
      </w:r>
      <w:r w:rsidRPr="00D86C38">
        <w:rPr>
          <w:rFonts w:ascii="Times" w:eastAsia="Batang" w:hAnsi="Times"/>
          <w:iCs/>
          <w:kern w:val="0"/>
          <w:sz w:val="20"/>
          <w:szCs w:val="24"/>
          <w:lang w:val="en-GB" w:eastAsia="en-US"/>
        </w:rPr>
        <w:tab/>
        <w:t>Locaila</w:t>
      </w:r>
    </w:p>
    <w:p w14:paraId="4BF875C3"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R1-2206274</w:t>
      </w:r>
      <w:r w:rsidRPr="00D86C38">
        <w:rPr>
          <w:rFonts w:ascii="Times" w:eastAsia="Batang" w:hAnsi="Times"/>
          <w:iCs/>
          <w:kern w:val="0"/>
          <w:sz w:val="20"/>
          <w:szCs w:val="24"/>
          <w:lang w:val="en-GB" w:eastAsia="en-US"/>
        </w:rPr>
        <w:tab/>
        <w:t>Discussions on Carrier Phase Measurement for NR Positioning</w:t>
      </w:r>
      <w:r w:rsidRPr="00D86C38">
        <w:rPr>
          <w:rFonts w:ascii="Times" w:eastAsia="Batang" w:hAnsi="Times"/>
          <w:iCs/>
          <w:kern w:val="0"/>
          <w:sz w:val="20"/>
          <w:szCs w:val="24"/>
          <w:lang w:val="en-GB" w:eastAsia="en-US"/>
        </w:rPr>
        <w:tab/>
        <w:t>OPPO</w:t>
      </w:r>
    </w:p>
    <w:p w14:paraId="15CA95A1"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R1-2206407</w:t>
      </w:r>
      <w:r w:rsidRPr="00D86C38">
        <w:rPr>
          <w:rFonts w:ascii="Times" w:eastAsia="Batang" w:hAnsi="Times"/>
          <w:iCs/>
          <w:kern w:val="0"/>
          <w:sz w:val="20"/>
          <w:szCs w:val="24"/>
          <w:lang w:val="en-GB" w:eastAsia="en-US"/>
        </w:rPr>
        <w:tab/>
        <w:t>Discussion on improved accuracy based on NR carrier phase measurement</w:t>
      </w:r>
      <w:r w:rsidRPr="00D86C38">
        <w:rPr>
          <w:rFonts w:ascii="Times" w:eastAsia="Batang" w:hAnsi="Times"/>
          <w:iCs/>
          <w:kern w:val="0"/>
          <w:sz w:val="20"/>
          <w:szCs w:val="24"/>
          <w:lang w:val="en-GB" w:eastAsia="en-US"/>
        </w:rPr>
        <w:tab/>
        <w:t>CATT</w:t>
      </w:r>
    </w:p>
    <w:p w14:paraId="17DB0886"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R1-2206491</w:t>
      </w:r>
      <w:r w:rsidRPr="00D86C38">
        <w:rPr>
          <w:rFonts w:ascii="Times" w:eastAsia="Batang" w:hAnsi="Times"/>
          <w:iCs/>
          <w:kern w:val="0"/>
          <w:sz w:val="20"/>
          <w:szCs w:val="24"/>
          <w:lang w:val="en-GB" w:eastAsia="en-US"/>
        </w:rPr>
        <w:tab/>
        <w:t>Views on improved accuracy based on NR carrier phase measurement</w:t>
      </w:r>
      <w:r w:rsidRPr="00D86C38">
        <w:rPr>
          <w:rFonts w:ascii="Times" w:eastAsia="Batang" w:hAnsi="Times"/>
          <w:iCs/>
          <w:kern w:val="0"/>
          <w:sz w:val="20"/>
          <w:szCs w:val="24"/>
          <w:lang w:val="en-GB" w:eastAsia="en-US"/>
        </w:rPr>
        <w:tab/>
        <w:t>Nokia, Nokia Shanghai Bell</w:t>
      </w:r>
    </w:p>
    <w:p w14:paraId="48E2B7A6"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R1-2206500</w:t>
      </w:r>
      <w:r w:rsidRPr="00D86C38">
        <w:rPr>
          <w:rFonts w:ascii="Times" w:eastAsia="Batang" w:hAnsi="Times"/>
          <w:iCs/>
          <w:kern w:val="0"/>
          <w:sz w:val="20"/>
          <w:szCs w:val="24"/>
          <w:lang w:val="en-GB" w:eastAsia="en-US"/>
        </w:rPr>
        <w:tab/>
        <w:t>On NR carrier phase measurements</w:t>
      </w:r>
      <w:r w:rsidRPr="00D86C38">
        <w:rPr>
          <w:rFonts w:ascii="Times" w:eastAsia="Batang" w:hAnsi="Times"/>
          <w:iCs/>
          <w:kern w:val="0"/>
          <w:sz w:val="20"/>
          <w:szCs w:val="24"/>
          <w:lang w:val="en-GB" w:eastAsia="en-US"/>
        </w:rPr>
        <w:tab/>
        <w:t>Lenovo</w:t>
      </w:r>
    </w:p>
    <w:p w14:paraId="3CAC3345"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R1-2206590</w:t>
      </w:r>
      <w:r w:rsidRPr="00D86C38">
        <w:rPr>
          <w:rFonts w:ascii="Times" w:eastAsia="Batang" w:hAnsi="Times"/>
          <w:iCs/>
          <w:kern w:val="0"/>
          <w:sz w:val="20"/>
          <w:szCs w:val="24"/>
          <w:lang w:val="en-GB" w:eastAsia="en-US"/>
        </w:rPr>
        <w:tab/>
        <w:t>Improved positioning accuracy with NR carrier phase measurements</w:t>
      </w:r>
      <w:r w:rsidRPr="00D86C38">
        <w:rPr>
          <w:rFonts w:ascii="Times" w:eastAsia="Batang" w:hAnsi="Times"/>
          <w:iCs/>
          <w:kern w:val="0"/>
          <w:sz w:val="20"/>
          <w:szCs w:val="24"/>
          <w:lang w:val="en-GB" w:eastAsia="en-US"/>
        </w:rPr>
        <w:tab/>
        <w:t>Intel Corporation</w:t>
      </w:r>
    </w:p>
    <w:p w14:paraId="3537C159"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R1-2206651</w:t>
      </w:r>
      <w:r w:rsidRPr="00D86C38">
        <w:rPr>
          <w:rFonts w:ascii="Times" w:eastAsia="Batang" w:hAnsi="Times"/>
          <w:iCs/>
          <w:kern w:val="0"/>
          <w:sz w:val="20"/>
          <w:szCs w:val="24"/>
          <w:lang w:val="en-GB" w:eastAsia="en-US"/>
        </w:rPr>
        <w:tab/>
        <w:t>Improved accuracy based on NR carrier phase measurement</w:t>
      </w:r>
      <w:r w:rsidRPr="00D86C38">
        <w:rPr>
          <w:rFonts w:ascii="Times" w:eastAsia="Batang" w:hAnsi="Times"/>
          <w:iCs/>
          <w:kern w:val="0"/>
          <w:sz w:val="20"/>
          <w:szCs w:val="24"/>
          <w:lang w:val="en-GB" w:eastAsia="en-US"/>
        </w:rPr>
        <w:tab/>
        <w:t>Xiaomi</w:t>
      </w:r>
    </w:p>
    <w:p w14:paraId="370140A9"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R1-2206694</w:t>
      </w:r>
      <w:r w:rsidRPr="00D86C38">
        <w:rPr>
          <w:rFonts w:ascii="Times" w:eastAsia="Batang" w:hAnsi="Times"/>
          <w:iCs/>
          <w:kern w:val="0"/>
          <w:sz w:val="20"/>
          <w:szCs w:val="24"/>
          <w:lang w:val="en-GB" w:eastAsia="en-US"/>
        </w:rPr>
        <w:tab/>
        <w:t>Discussion on improved accuracy based on NR carrier phase measurement</w:t>
      </w:r>
      <w:r w:rsidRPr="00D86C38">
        <w:rPr>
          <w:rFonts w:ascii="Times" w:eastAsia="Batang" w:hAnsi="Times"/>
          <w:iCs/>
          <w:kern w:val="0"/>
          <w:sz w:val="20"/>
          <w:szCs w:val="24"/>
          <w:lang w:val="en-GB" w:eastAsia="en-US"/>
        </w:rPr>
        <w:tab/>
        <w:t>China Telecom</w:t>
      </w:r>
    </w:p>
    <w:p w14:paraId="461A5841"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R1-2206833</w:t>
      </w:r>
      <w:r w:rsidRPr="00D86C38">
        <w:rPr>
          <w:rFonts w:ascii="Times" w:eastAsia="Batang" w:hAnsi="Times"/>
          <w:iCs/>
          <w:kern w:val="0"/>
          <w:sz w:val="20"/>
          <w:szCs w:val="24"/>
          <w:lang w:val="en-GB" w:eastAsia="en-US"/>
        </w:rPr>
        <w:tab/>
        <w:t>Discussion on NR Carrier Phase Measurement</w:t>
      </w:r>
      <w:r w:rsidRPr="00D86C38">
        <w:rPr>
          <w:rFonts w:ascii="Times" w:eastAsia="Batang" w:hAnsi="Times"/>
          <w:iCs/>
          <w:kern w:val="0"/>
          <w:sz w:val="20"/>
          <w:szCs w:val="24"/>
          <w:lang w:val="en-GB" w:eastAsia="en-US"/>
        </w:rPr>
        <w:tab/>
        <w:t>Samsung</w:t>
      </w:r>
    </w:p>
    <w:p w14:paraId="7BB88CAD"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R1-2206919</w:t>
      </w:r>
      <w:r w:rsidRPr="00D86C38">
        <w:rPr>
          <w:rFonts w:ascii="Times" w:eastAsia="Batang" w:hAnsi="Times"/>
          <w:iCs/>
          <w:kern w:val="0"/>
          <w:sz w:val="20"/>
          <w:szCs w:val="24"/>
          <w:lang w:val="en-GB" w:eastAsia="en-US"/>
        </w:rPr>
        <w:tab/>
        <w:t>Discussion on carrier phase positioning</w:t>
      </w:r>
      <w:r w:rsidRPr="00D86C38">
        <w:rPr>
          <w:rFonts w:ascii="Times" w:eastAsia="Batang" w:hAnsi="Times"/>
          <w:iCs/>
          <w:kern w:val="0"/>
          <w:sz w:val="20"/>
          <w:szCs w:val="24"/>
          <w:lang w:val="en-GB" w:eastAsia="en-US"/>
        </w:rPr>
        <w:tab/>
        <w:t>CMCC</w:t>
      </w:r>
    </w:p>
    <w:p w14:paraId="71F9CB98"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R1-2207090</w:t>
      </w:r>
      <w:r w:rsidRPr="00D86C38">
        <w:rPr>
          <w:rFonts w:ascii="Times" w:eastAsia="Batang" w:hAnsi="Times"/>
          <w:iCs/>
          <w:kern w:val="0"/>
          <w:sz w:val="20"/>
          <w:szCs w:val="24"/>
          <w:lang w:val="en-GB" w:eastAsia="en-US"/>
        </w:rPr>
        <w:tab/>
        <w:t>Discussion on positioning based on NR carrier phase measurement</w:t>
      </w:r>
      <w:r w:rsidRPr="00D86C38">
        <w:rPr>
          <w:rFonts w:ascii="Times" w:eastAsia="Batang" w:hAnsi="Times"/>
          <w:iCs/>
          <w:kern w:val="0"/>
          <w:sz w:val="20"/>
          <w:szCs w:val="24"/>
          <w:lang w:val="en-GB" w:eastAsia="en-US"/>
        </w:rPr>
        <w:tab/>
        <w:t>InterDigital, Inc.</w:t>
      </w:r>
    </w:p>
    <w:p w14:paraId="17048513"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R1-2207126</w:t>
      </w:r>
      <w:r w:rsidRPr="00D86C38">
        <w:rPr>
          <w:rFonts w:ascii="Times" w:eastAsia="Batang" w:hAnsi="Times"/>
          <w:iCs/>
          <w:kern w:val="0"/>
          <w:sz w:val="20"/>
          <w:szCs w:val="24"/>
          <w:lang w:val="en-GB" w:eastAsia="en-US"/>
        </w:rPr>
        <w:tab/>
        <w:t>NR carrier phase measurements for positioning</w:t>
      </w:r>
      <w:r w:rsidRPr="00D86C38">
        <w:rPr>
          <w:rFonts w:ascii="Times" w:eastAsia="Batang" w:hAnsi="Times"/>
          <w:iCs/>
          <w:kern w:val="0"/>
          <w:sz w:val="20"/>
          <w:szCs w:val="24"/>
          <w:lang w:val="en-GB" w:eastAsia="en-US"/>
        </w:rPr>
        <w:tab/>
        <w:t>Fraunhofer IIS, Fraunhofer HHI</w:t>
      </w:r>
    </w:p>
    <w:p w14:paraId="2371F150"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R1-2207240</w:t>
      </w:r>
      <w:r w:rsidRPr="00D86C38">
        <w:rPr>
          <w:rFonts w:ascii="Times" w:eastAsia="Batang" w:hAnsi="Times"/>
          <w:iCs/>
          <w:kern w:val="0"/>
          <w:sz w:val="20"/>
          <w:szCs w:val="24"/>
          <w:lang w:val="en-GB" w:eastAsia="en-US"/>
        </w:rPr>
        <w:tab/>
        <w:t>Phase Measurements in NR Positioning</w:t>
      </w:r>
      <w:r w:rsidRPr="00D86C38">
        <w:rPr>
          <w:rFonts w:ascii="Times" w:eastAsia="Batang" w:hAnsi="Times"/>
          <w:iCs/>
          <w:kern w:val="0"/>
          <w:sz w:val="20"/>
          <w:szCs w:val="24"/>
          <w:lang w:val="en-GB" w:eastAsia="en-US"/>
        </w:rPr>
        <w:tab/>
        <w:t>Qualcomm Incorporated</w:t>
      </w:r>
    </w:p>
    <w:p w14:paraId="65434182"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R1-2207285</w:t>
      </w:r>
      <w:r w:rsidRPr="00D86C38">
        <w:rPr>
          <w:rFonts w:ascii="Times" w:eastAsia="Batang" w:hAnsi="Times"/>
          <w:iCs/>
          <w:kern w:val="0"/>
          <w:sz w:val="20"/>
          <w:szCs w:val="24"/>
          <w:lang w:val="en-GB" w:eastAsia="en-US"/>
        </w:rPr>
        <w:tab/>
        <w:t>Views on improved accuracy based on NR carrier phase measurement</w:t>
      </w:r>
      <w:r w:rsidRPr="00D86C38">
        <w:rPr>
          <w:rFonts w:ascii="Times" w:eastAsia="Batang" w:hAnsi="Times"/>
          <w:iCs/>
          <w:kern w:val="0"/>
          <w:sz w:val="20"/>
          <w:szCs w:val="24"/>
          <w:lang w:val="en-GB" w:eastAsia="en-US"/>
        </w:rPr>
        <w:tab/>
        <w:t>Sharp</w:t>
      </w:r>
    </w:p>
    <w:p w14:paraId="603501F3"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R1-2207360</w:t>
      </w:r>
      <w:r w:rsidRPr="00D86C38">
        <w:rPr>
          <w:rFonts w:ascii="Times" w:eastAsia="Batang" w:hAnsi="Times"/>
          <w:iCs/>
          <w:kern w:val="0"/>
          <w:sz w:val="20"/>
          <w:szCs w:val="24"/>
          <w:lang w:val="en-GB" w:eastAsia="en-US"/>
        </w:rPr>
        <w:tab/>
        <w:t>Discussion on OFDM based carrier phase measurement in NR</w:t>
      </w:r>
      <w:r w:rsidRPr="00D86C38">
        <w:rPr>
          <w:rFonts w:ascii="Times" w:eastAsia="Batang" w:hAnsi="Times"/>
          <w:iCs/>
          <w:kern w:val="0"/>
          <w:sz w:val="20"/>
          <w:szCs w:val="24"/>
          <w:lang w:val="en-GB" w:eastAsia="en-US"/>
        </w:rPr>
        <w:tab/>
        <w:t>LG Electronics</w:t>
      </w:r>
    </w:p>
    <w:p w14:paraId="6C98AC6E"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R1-2207413</w:t>
      </w:r>
      <w:r w:rsidRPr="00D86C38">
        <w:rPr>
          <w:rFonts w:ascii="Times" w:eastAsia="Batang" w:hAnsi="Times"/>
          <w:iCs/>
          <w:kern w:val="0"/>
          <w:sz w:val="20"/>
          <w:szCs w:val="24"/>
          <w:lang w:val="en-GB" w:eastAsia="en-US"/>
        </w:rPr>
        <w:tab/>
        <w:t>Discussion on improved accuracy based on NR carrier phase measurement</w:t>
      </w:r>
      <w:r w:rsidRPr="00D86C38">
        <w:rPr>
          <w:rFonts w:ascii="Times" w:eastAsia="Batang" w:hAnsi="Times"/>
          <w:iCs/>
          <w:kern w:val="0"/>
          <w:sz w:val="20"/>
          <w:szCs w:val="24"/>
          <w:lang w:val="en-GB" w:eastAsia="en-US"/>
        </w:rPr>
        <w:tab/>
        <w:t>NTT DOCOMO, INC.</w:t>
      </w:r>
    </w:p>
    <w:p w14:paraId="381BDA0B"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R1-2207480</w:t>
      </w:r>
      <w:r w:rsidRPr="00D86C38">
        <w:rPr>
          <w:rFonts w:ascii="Times" w:eastAsia="Batang" w:hAnsi="Times"/>
          <w:iCs/>
          <w:kern w:val="0"/>
          <w:sz w:val="20"/>
          <w:szCs w:val="24"/>
          <w:lang w:val="en-GB" w:eastAsia="en-US"/>
        </w:rPr>
        <w:tab/>
        <w:t>On carrier phase measurement</w:t>
      </w:r>
      <w:r w:rsidRPr="00D86C38">
        <w:rPr>
          <w:rFonts w:ascii="Times" w:eastAsia="Batang" w:hAnsi="Times"/>
          <w:iCs/>
          <w:kern w:val="0"/>
          <w:sz w:val="20"/>
          <w:szCs w:val="24"/>
          <w:lang w:val="en-GB" w:eastAsia="en-US"/>
        </w:rPr>
        <w:tab/>
        <w:t>MediaTek Inc.</w:t>
      </w:r>
    </w:p>
    <w:p w14:paraId="1F88A8FF"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R1-2207622</w:t>
      </w:r>
      <w:r w:rsidRPr="00D86C38">
        <w:rPr>
          <w:rFonts w:ascii="Times" w:eastAsia="Batang" w:hAnsi="Times"/>
          <w:iCs/>
          <w:kern w:val="0"/>
          <w:sz w:val="20"/>
          <w:szCs w:val="24"/>
          <w:lang w:val="en-GB" w:eastAsia="en-US"/>
        </w:rPr>
        <w:tab/>
        <w:t>Improved accuracy based on NR carrier phase measurement</w:t>
      </w:r>
      <w:r w:rsidRPr="00D86C38">
        <w:rPr>
          <w:rFonts w:ascii="Times" w:eastAsia="Batang" w:hAnsi="Times"/>
          <w:iCs/>
          <w:kern w:val="0"/>
          <w:sz w:val="20"/>
          <w:szCs w:val="24"/>
          <w:lang w:val="en-GB" w:eastAsia="en-US"/>
        </w:rPr>
        <w:tab/>
        <w:t>Ericsson</w:t>
      </w:r>
    </w:p>
    <w:p w14:paraId="58C7FFAC"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R1-2207710</w:t>
      </w:r>
      <w:r w:rsidRPr="00D86C38">
        <w:rPr>
          <w:rFonts w:ascii="Times" w:eastAsia="Batang" w:hAnsi="Times"/>
          <w:iCs/>
          <w:kern w:val="0"/>
          <w:sz w:val="20"/>
          <w:szCs w:val="24"/>
          <w:lang w:val="en-GB" w:eastAsia="en-US"/>
        </w:rPr>
        <w:tab/>
        <w:t>Discussion on OFDM based carrier phase measurement in NR</w:t>
      </w:r>
      <w:r w:rsidRPr="00D86C38">
        <w:rPr>
          <w:rFonts w:ascii="Times" w:eastAsia="Batang" w:hAnsi="Times"/>
          <w:iCs/>
          <w:kern w:val="0"/>
          <w:sz w:val="20"/>
          <w:szCs w:val="24"/>
          <w:lang w:val="en-GB" w:eastAsia="en-US"/>
        </w:rPr>
        <w:tab/>
        <w:t>LG Electronics</w:t>
      </w:r>
    </w:p>
    <w:p w14:paraId="0BA85CCD" w14:textId="77777777" w:rsidR="00E91E8D" w:rsidRPr="00D86C3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R1-2207742</w:t>
      </w:r>
      <w:r w:rsidRPr="00D86C38">
        <w:rPr>
          <w:rFonts w:ascii="Times" w:eastAsia="Batang" w:hAnsi="Times"/>
          <w:iCs/>
          <w:kern w:val="0"/>
          <w:sz w:val="20"/>
          <w:szCs w:val="24"/>
          <w:lang w:val="en-GB" w:eastAsia="en-US"/>
        </w:rPr>
        <w:tab/>
        <w:t>Discussion on NR Carrier Phase Measurement</w:t>
      </w:r>
      <w:r w:rsidRPr="00D86C38">
        <w:rPr>
          <w:rFonts w:ascii="Times" w:eastAsia="Batang" w:hAnsi="Times"/>
          <w:iCs/>
          <w:kern w:val="0"/>
          <w:sz w:val="20"/>
          <w:szCs w:val="24"/>
          <w:lang w:val="en-GB" w:eastAsia="en-US"/>
        </w:rPr>
        <w:tab/>
        <w:t>Samsung</w:t>
      </w:r>
    </w:p>
    <w:p w14:paraId="54FCECDA"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R1-2207690</w:t>
      </w:r>
      <w:r w:rsidRPr="00D86C38">
        <w:rPr>
          <w:rFonts w:ascii="Times" w:eastAsia="Batang" w:hAnsi="Times"/>
          <w:iCs/>
          <w:kern w:val="0"/>
          <w:sz w:val="20"/>
          <w:szCs w:val="24"/>
          <w:lang w:val="en-GB" w:eastAsia="en-US"/>
        </w:rPr>
        <w:tab/>
        <w:t>FL Summary for improved accuracy based on NR carrier phase measurements</w:t>
      </w:r>
      <w:r w:rsidRPr="00D86C38">
        <w:rPr>
          <w:rFonts w:ascii="Times" w:eastAsia="Batang" w:hAnsi="Times"/>
          <w:iCs/>
          <w:kern w:val="0"/>
          <w:sz w:val="20"/>
          <w:szCs w:val="24"/>
          <w:lang w:val="en-GB" w:eastAsia="en-US"/>
        </w:rPr>
        <w:tab/>
        <w:t>Moderator (CATT)</w:t>
      </w:r>
    </w:p>
    <w:p w14:paraId="061752DF"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DE6D37">
        <w:rPr>
          <w:rFonts w:ascii="Times" w:eastAsia="Batang" w:hAnsi="Times"/>
          <w:iCs/>
          <w:kern w:val="0"/>
          <w:sz w:val="20"/>
          <w:szCs w:val="24"/>
          <w:lang w:val="en-GB" w:eastAsia="en-US"/>
        </w:rPr>
        <w:t>R1-2207691</w:t>
      </w:r>
      <w:r w:rsidRPr="00DE6D37">
        <w:rPr>
          <w:rFonts w:ascii="Times" w:eastAsia="Batang" w:hAnsi="Times"/>
          <w:iCs/>
          <w:kern w:val="0"/>
          <w:sz w:val="20"/>
          <w:szCs w:val="24"/>
          <w:lang w:val="en-GB" w:eastAsia="en-US"/>
        </w:rPr>
        <w:tab/>
        <w:t>FL Summary #2 for improved accuracy based on NR carrier phase measurements</w:t>
      </w:r>
      <w:r w:rsidRPr="00DE6D37">
        <w:rPr>
          <w:rFonts w:ascii="Times" w:eastAsia="Batang" w:hAnsi="Times"/>
          <w:iCs/>
          <w:kern w:val="0"/>
          <w:sz w:val="20"/>
          <w:szCs w:val="24"/>
          <w:lang w:val="en-GB" w:eastAsia="en-US"/>
        </w:rPr>
        <w:tab/>
        <w:t>Moderator (CATT)</w:t>
      </w:r>
    </w:p>
    <w:p w14:paraId="47D2E929"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97556">
        <w:rPr>
          <w:rFonts w:ascii="Times" w:eastAsia="Batang" w:hAnsi="Times"/>
          <w:iCs/>
          <w:kern w:val="0"/>
          <w:sz w:val="20"/>
          <w:szCs w:val="24"/>
          <w:lang w:val="en-GB" w:eastAsia="en-US"/>
        </w:rPr>
        <w:t>R1-2208206</w:t>
      </w:r>
      <w:r w:rsidRPr="00F97556">
        <w:rPr>
          <w:rFonts w:ascii="Times" w:eastAsia="Batang" w:hAnsi="Times"/>
          <w:iCs/>
          <w:kern w:val="0"/>
          <w:sz w:val="20"/>
          <w:szCs w:val="24"/>
          <w:lang w:val="en-GB" w:eastAsia="en-US"/>
        </w:rPr>
        <w:tab/>
        <w:t>FL Summary #3 for improved accuracy based on NR carrier phase measurements</w:t>
      </w:r>
      <w:r w:rsidRPr="00F97556">
        <w:rPr>
          <w:rFonts w:ascii="Times" w:eastAsia="Batang" w:hAnsi="Times"/>
          <w:iCs/>
          <w:kern w:val="0"/>
          <w:sz w:val="20"/>
          <w:szCs w:val="24"/>
          <w:lang w:val="en-GB" w:eastAsia="en-US"/>
        </w:rPr>
        <w:tab/>
        <w:t>Moderator (CATT)</w:t>
      </w:r>
    </w:p>
    <w:p w14:paraId="0147B3EC"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R1-2205871</w:t>
      </w:r>
      <w:r w:rsidRPr="007E2DFF">
        <w:rPr>
          <w:rFonts w:ascii="Times" w:eastAsia="Batang" w:hAnsi="Times"/>
          <w:iCs/>
          <w:kern w:val="0"/>
          <w:sz w:val="20"/>
          <w:szCs w:val="24"/>
          <w:lang w:val="en-GB" w:eastAsia="en-US"/>
        </w:rPr>
        <w:tab/>
        <w:t>Evaluation and solutions for LPHAP</w:t>
      </w:r>
      <w:r w:rsidRPr="007E2DFF">
        <w:rPr>
          <w:rFonts w:ascii="Times" w:eastAsia="Batang" w:hAnsi="Times"/>
          <w:iCs/>
          <w:kern w:val="0"/>
          <w:sz w:val="20"/>
          <w:szCs w:val="24"/>
          <w:lang w:val="en-GB" w:eastAsia="en-US"/>
        </w:rPr>
        <w:tab/>
        <w:t>Huawei, HiSilicon</w:t>
      </w:r>
    </w:p>
    <w:p w14:paraId="36CE1909"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R1-2205904</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ZTE</w:t>
      </w:r>
    </w:p>
    <w:p w14:paraId="1BA33FDF"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R1-2205996</w:t>
      </w:r>
      <w:r w:rsidRPr="007E2DFF">
        <w:rPr>
          <w:rFonts w:ascii="Times" w:eastAsia="Batang" w:hAnsi="Times"/>
          <w:iCs/>
          <w:kern w:val="0"/>
          <w:sz w:val="20"/>
          <w:szCs w:val="24"/>
          <w:lang w:val="en-GB" w:eastAsia="en-US"/>
        </w:rPr>
        <w:tab/>
        <w:t>Discussion on evaluation on LPHAP</w:t>
      </w:r>
      <w:r w:rsidRPr="007E2DFF">
        <w:rPr>
          <w:rFonts w:ascii="Times" w:eastAsia="Batang" w:hAnsi="Times"/>
          <w:iCs/>
          <w:kern w:val="0"/>
          <w:sz w:val="20"/>
          <w:szCs w:val="24"/>
          <w:lang w:val="en-GB" w:eastAsia="en-US"/>
        </w:rPr>
        <w:tab/>
        <w:t>Spreadtrum Communications</w:t>
      </w:r>
    </w:p>
    <w:p w14:paraId="60D60588"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R1-2206049</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vivo</w:t>
      </w:r>
    </w:p>
    <w:p w14:paraId="0D9F231A"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R1-2206275</w:t>
      </w:r>
      <w:r w:rsidRPr="007E2DFF">
        <w:rPr>
          <w:rFonts w:ascii="Times" w:eastAsia="Batang" w:hAnsi="Times"/>
          <w:iCs/>
          <w:kern w:val="0"/>
          <w:sz w:val="20"/>
          <w:szCs w:val="24"/>
          <w:lang w:val="en-GB" w:eastAsia="en-US"/>
        </w:rPr>
        <w:tab/>
        <w:t>Disucssion on Low Power High Accuracy Positioning</w:t>
      </w:r>
      <w:r w:rsidRPr="007E2DFF">
        <w:rPr>
          <w:rFonts w:ascii="Times" w:eastAsia="Batang" w:hAnsi="Times"/>
          <w:iCs/>
          <w:kern w:val="0"/>
          <w:sz w:val="20"/>
          <w:szCs w:val="24"/>
          <w:lang w:val="en-GB" w:eastAsia="en-US"/>
        </w:rPr>
        <w:tab/>
        <w:t>OPPO</w:t>
      </w:r>
    </w:p>
    <w:p w14:paraId="2D12571E"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R1-2206408</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CATT</w:t>
      </w:r>
    </w:p>
    <w:p w14:paraId="33A4D5FE"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R1-2206492</w:t>
      </w:r>
      <w:r w:rsidRPr="007E2DFF">
        <w:rPr>
          <w:rFonts w:ascii="Times" w:eastAsia="Batang" w:hAnsi="Times"/>
          <w:iCs/>
          <w:kern w:val="0"/>
          <w:sz w:val="20"/>
          <w:szCs w:val="24"/>
          <w:lang w:val="en-GB" w:eastAsia="en-US"/>
        </w:rPr>
        <w:tab/>
        <w:t>Views on LPHAP</w:t>
      </w:r>
      <w:r w:rsidRPr="007E2DFF">
        <w:rPr>
          <w:rFonts w:ascii="Times" w:eastAsia="Batang" w:hAnsi="Times"/>
          <w:iCs/>
          <w:kern w:val="0"/>
          <w:sz w:val="20"/>
          <w:szCs w:val="24"/>
          <w:lang w:val="en-GB" w:eastAsia="en-US"/>
        </w:rPr>
        <w:tab/>
        <w:t>Nokia, Nokia Shanghai Bell</w:t>
      </w:r>
    </w:p>
    <w:p w14:paraId="55B23EAC"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R1-2206501</w:t>
      </w:r>
      <w:r w:rsidRPr="007E2DFF">
        <w:rPr>
          <w:rFonts w:ascii="Times" w:eastAsia="Batang" w:hAnsi="Times"/>
          <w:iCs/>
          <w:kern w:val="0"/>
          <w:sz w:val="20"/>
          <w:szCs w:val="24"/>
          <w:lang w:val="en-GB" w:eastAsia="en-US"/>
        </w:rPr>
        <w:tab/>
        <w:t>LPHAP considerations</w:t>
      </w:r>
      <w:r w:rsidRPr="007E2DFF">
        <w:rPr>
          <w:rFonts w:ascii="Times" w:eastAsia="Batang" w:hAnsi="Times"/>
          <w:iCs/>
          <w:kern w:val="0"/>
          <w:sz w:val="20"/>
          <w:szCs w:val="24"/>
          <w:lang w:val="en-GB" w:eastAsia="en-US"/>
        </w:rPr>
        <w:tab/>
        <w:t>Lenovo</w:t>
      </w:r>
    </w:p>
    <w:p w14:paraId="321B3EAD"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R1-2206591</w:t>
      </w:r>
      <w:r w:rsidRPr="007E2DFF">
        <w:rPr>
          <w:rFonts w:ascii="Times" w:eastAsia="Batang" w:hAnsi="Times"/>
          <w:iCs/>
          <w:kern w:val="0"/>
          <w:sz w:val="20"/>
          <w:szCs w:val="24"/>
          <w:lang w:val="en-GB" w:eastAsia="en-US"/>
        </w:rPr>
        <w:tab/>
        <w:t>Discussion on power saving evaluation and techniques for LPHAP</w:t>
      </w:r>
      <w:r w:rsidRPr="007E2DFF">
        <w:rPr>
          <w:rFonts w:ascii="Times" w:eastAsia="Batang" w:hAnsi="Times"/>
          <w:iCs/>
          <w:kern w:val="0"/>
          <w:sz w:val="20"/>
          <w:szCs w:val="24"/>
          <w:lang w:val="en-GB" w:eastAsia="en-US"/>
        </w:rPr>
        <w:tab/>
        <w:t>Intel Corporation</w:t>
      </w:r>
    </w:p>
    <w:p w14:paraId="5A4045CB"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R1-2206652</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Xiaomi</w:t>
      </w:r>
    </w:p>
    <w:p w14:paraId="6EC25981"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R1-2206834</w:t>
      </w:r>
      <w:r w:rsidRPr="007E2DFF">
        <w:rPr>
          <w:rFonts w:ascii="Times" w:eastAsia="Batang" w:hAnsi="Times"/>
          <w:iCs/>
          <w:kern w:val="0"/>
          <w:sz w:val="20"/>
          <w:szCs w:val="24"/>
          <w:lang w:val="en-GB" w:eastAsia="en-US"/>
        </w:rPr>
        <w:tab/>
        <w:t>Discussion on LPHAP</w:t>
      </w:r>
      <w:r w:rsidRPr="007E2DFF">
        <w:rPr>
          <w:rFonts w:ascii="Times" w:eastAsia="Batang" w:hAnsi="Times"/>
          <w:iCs/>
          <w:kern w:val="0"/>
          <w:sz w:val="20"/>
          <w:szCs w:val="24"/>
          <w:lang w:val="en-GB" w:eastAsia="en-US"/>
        </w:rPr>
        <w:tab/>
        <w:t>Samsung</w:t>
      </w:r>
    </w:p>
    <w:p w14:paraId="30F0A51F"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R1-2206920</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CMCC</w:t>
      </w:r>
    </w:p>
    <w:p w14:paraId="1AFB6876"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R1-2207091</w:t>
      </w:r>
      <w:r w:rsidRPr="007E2DFF">
        <w:rPr>
          <w:rFonts w:ascii="Times" w:eastAsia="Batang" w:hAnsi="Times"/>
          <w:iCs/>
          <w:kern w:val="0"/>
          <w:sz w:val="20"/>
          <w:szCs w:val="24"/>
          <w:lang w:val="en-GB" w:eastAsia="en-US"/>
        </w:rPr>
        <w:tab/>
        <w:t>Discussions on Low Power High Accuracy Positioning (LPHAP) techniques</w:t>
      </w:r>
      <w:r w:rsidRPr="007E2DFF">
        <w:rPr>
          <w:rFonts w:ascii="Times" w:eastAsia="Batang" w:hAnsi="Times"/>
          <w:iCs/>
          <w:kern w:val="0"/>
          <w:sz w:val="20"/>
          <w:szCs w:val="24"/>
          <w:lang w:val="en-GB" w:eastAsia="en-US"/>
        </w:rPr>
        <w:tab/>
        <w:t>InterDigital, Inc.</w:t>
      </w:r>
    </w:p>
    <w:p w14:paraId="39E3344F"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lastRenderedPageBreak/>
        <w:t>R1-2207241</w:t>
      </w:r>
      <w:r w:rsidRPr="007E2DFF">
        <w:rPr>
          <w:rFonts w:ascii="Times" w:eastAsia="Batang" w:hAnsi="Times"/>
          <w:iCs/>
          <w:kern w:val="0"/>
          <w:sz w:val="20"/>
          <w:szCs w:val="24"/>
          <w:lang w:val="en-GB" w:eastAsia="en-US"/>
        </w:rPr>
        <w:tab/>
        <w:t>Requirements, Evaluations, Potential Enhancements for Low Power High Accuracy Positioning</w:t>
      </w:r>
      <w:r w:rsidRPr="007E2DFF">
        <w:rPr>
          <w:rFonts w:ascii="Times" w:eastAsia="Batang" w:hAnsi="Times"/>
          <w:iCs/>
          <w:kern w:val="0"/>
          <w:sz w:val="20"/>
          <w:szCs w:val="24"/>
          <w:lang w:val="en-GB" w:eastAsia="en-US"/>
        </w:rPr>
        <w:tab/>
        <w:t>Qualcomm Incorporated</w:t>
      </w:r>
    </w:p>
    <w:p w14:paraId="5C5A9270"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R1-2207286</w:t>
      </w:r>
      <w:r w:rsidRPr="007E2DFF">
        <w:rPr>
          <w:rFonts w:ascii="Times" w:eastAsia="Batang" w:hAnsi="Times"/>
          <w:iCs/>
          <w:kern w:val="0"/>
          <w:sz w:val="20"/>
          <w:szCs w:val="24"/>
          <w:lang w:val="en-GB" w:eastAsia="en-US"/>
        </w:rPr>
        <w:tab/>
        <w:t>Views on low power high accuracy positioning</w:t>
      </w:r>
      <w:r w:rsidRPr="007E2DFF">
        <w:rPr>
          <w:rFonts w:ascii="Times" w:eastAsia="Batang" w:hAnsi="Times"/>
          <w:iCs/>
          <w:kern w:val="0"/>
          <w:sz w:val="20"/>
          <w:szCs w:val="24"/>
          <w:lang w:val="en-GB" w:eastAsia="en-US"/>
        </w:rPr>
        <w:tab/>
        <w:t>Sharp</w:t>
      </w:r>
    </w:p>
    <w:p w14:paraId="19B0C76E"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R1-2207361</w:t>
      </w:r>
      <w:r w:rsidRPr="007E2DFF">
        <w:rPr>
          <w:rFonts w:ascii="Times" w:eastAsia="Batang" w:hAnsi="Times"/>
          <w:iCs/>
          <w:kern w:val="0"/>
          <w:sz w:val="20"/>
          <w:szCs w:val="24"/>
          <w:lang w:val="en-GB" w:eastAsia="en-US"/>
        </w:rPr>
        <w:tab/>
        <w:t>Discussion on LPHAP in idle/inactive state</w:t>
      </w:r>
      <w:r w:rsidRPr="007E2DFF">
        <w:rPr>
          <w:rFonts w:ascii="Times" w:eastAsia="Batang" w:hAnsi="Times"/>
          <w:iCs/>
          <w:kern w:val="0"/>
          <w:sz w:val="20"/>
          <w:szCs w:val="24"/>
          <w:lang w:val="en-GB" w:eastAsia="en-US"/>
        </w:rPr>
        <w:tab/>
        <w:t>LG Electronics</w:t>
      </w:r>
    </w:p>
    <w:p w14:paraId="2DDF7A4A"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R1-2207414</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NTT DOCOMO, INC.</w:t>
      </w:r>
    </w:p>
    <w:p w14:paraId="71632C9E"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R1-2207623</w:t>
      </w:r>
      <w:r w:rsidRPr="007E2DFF">
        <w:rPr>
          <w:rFonts w:ascii="Times" w:eastAsia="Batang" w:hAnsi="Times"/>
          <w:iCs/>
          <w:kern w:val="0"/>
          <w:sz w:val="20"/>
          <w:szCs w:val="24"/>
          <w:lang w:val="en-GB" w:eastAsia="en-US"/>
        </w:rPr>
        <w:tab/>
        <w:t>Evaluations for Low Power High Accuracy Positioning</w:t>
      </w:r>
      <w:r w:rsidRPr="007E2DFF">
        <w:rPr>
          <w:rFonts w:ascii="Times" w:eastAsia="Batang" w:hAnsi="Times"/>
          <w:iCs/>
          <w:kern w:val="0"/>
          <w:sz w:val="20"/>
          <w:szCs w:val="24"/>
          <w:lang w:val="en-GB" w:eastAsia="en-US"/>
        </w:rPr>
        <w:tab/>
        <w:t>Ericsson</w:t>
      </w:r>
    </w:p>
    <w:p w14:paraId="04B38B09" w14:textId="77777777" w:rsidR="00E91E8D" w:rsidRPr="007E2DFF"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R1-2206921</w:t>
      </w:r>
      <w:r w:rsidRPr="007E2DFF">
        <w:rPr>
          <w:rFonts w:ascii="Times" w:eastAsia="Batang" w:hAnsi="Times"/>
          <w:iCs/>
          <w:kern w:val="0"/>
          <w:sz w:val="20"/>
          <w:szCs w:val="24"/>
          <w:lang w:val="en-GB" w:eastAsia="en-US"/>
        </w:rPr>
        <w:tab/>
        <w:t>Summary for low power high accuracy positioning</w:t>
      </w:r>
      <w:r w:rsidRPr="007E2DFF">
        <w:rPr>
          <w:rFonts w:ascii="Times" w:eastAsia="Batang" w:hAnsi="Times"/>
          <w:iCs/>
          <w:kern w:val="0"/>
          <w:sz w:val="20"/>
          <w:szCs w:val="24"/>
          <w:lang w:val="en-GB" w:eastAsia="en-US"/>
        </w:rPr>
        <w:tab/>
        <w:t>Moderator (CMCC)</w:t>
      </w:r>
    </w:p>
    <w:p w14:paraId="76E97F74" w14:textId="77777777" w:rsidR="00E91E8D"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C126C7">
        <w:rPr>
          <w:rFonts w:ascii="Times" w:eastAsia="Batang" w:hAnsi="Times"/>
          <w:iCs/>
          <w:kern w:val="0"/>
          <w:sz w:val="20"/>
          <w:szCs w:val="24"/>
          <w:lang w:val="en-GB" w:eastAsia="en-US"/>
        </w:rPr>
        <w:t>R1-2207993</w:t>
      </w:r>
      <w:r w:rsidRPr="00C126C7">
        <w:rPr>
          <w:rFonts w:ascii="Times" w:eastAsia="Batang" w:hAnsi="Times"/>
          <w:iCs/>
          <w:kern w:val="0"/>
          <w:sz w:val="20"/>
          <w:szCs w:val="24"/>
          <w:lang w:val="en-GB" w:eastAsia="en-US"/>
        </w:rPr>
        <w:tab/>
        <w:t>Summary for low power high accuracy positioning</w:t>
      </w:r>
      <w:r w:rsidRPr="00C126C7">
        <w:rPr>
          <w:rFonts w:ascii="Times" w:eastAsia="Batang" w:hAnsi="Times"/>
          <w:iCs/>
          <w:kern w:val="0"/>
          <w:sz w:val="20"/>
          <w:szCs w:val="24"/>
          <w:lang w:val="en-GB" w:eastAsia="en-US"/>
        </w:rPr>
        <w:tab/>
        <w:t>Moderator (CMCC)</w:t>
      </w:r>
    </w:p>
    <w:p w14:paraId="76CB8544"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R1-2205872</w:t>
      </w:r>
      <w:r w:rsidRPr="00342448">
        <w:rPr>
          <w:rFonts w:ascii="Times" w:eastAsia="Batang" w:hAnsi="Times"/>
          <w:iCs/>
          <w:kern w:val="0"/>
          <w:sz w:val="20"/>
          <w:szCs w:val="24"/>
          <w:lang w:val="en-GB" w:eastAsia="en-US"/>
        </w:rPr>
        <w:tab/>
        <w:t>Discussion on RedCap positioning</w:t>
      </w:r>
      <w:r w:rsidRPr="00342448">
        <w:rPr>
          <w:rFonts w:ascii="Times" w:eastAsia="Batang" w:hAnsi="Times"/>
          <w:iCs/>
          <w:kern w:val="0"/>
          <w:sz w:val="20"/>
          <w:szCs w:val="24"/>
          <w:lang w:val="en-GB" w:eastAsia="en-US"/>
        </w:rPr>
        <w:tab/>
        <w:t>Huawei, HiSilicon</w:t>
      </w:r>
    </w:p>
    <w:p w14:paraId="78C472EB"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R1-2205905</w:t>
      </w:r>
      <w:r w:rsidRPr="00342448">
        <w:rPr>
          <w:rFonts w:ascii="Times" w:eastAsia="Batang" w:hAnsi="Times"/>
          <w:iCs/>
          <w:kern w:val="0"/>
          <w:sz w:val="20"/>
          <w:szCs w:val="24"/>
          <w:lang w:val="en-GB" w:eastAsia="en-US"/>
        </w:rPr>
        <w:tab/>
        <w:t>Discussion on Positioning for RedCap UE</w:t>
      </w:r>
      <w:r w:rsidRPr="00342448">
        <w:rPr>
          <w:rFonts w:ascii="Times" w:eastAsia="Batang" w:hAnsi="Times"/>
          <w:iCs/>
          <w:kern w:val="0"/>
          <w:sz w:val="20"/>
          <w:szCs w:val="24"/>
          <w:lang w:val="en-GB" w:eastAsia="en-US"/>
        </w:rPr>
        <w:tab/>
        <w:t>ZTE</w:t>
      </w:r>
    </w:p>
    <w:p w14:paraId="23798CE5"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R1-2206050</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vivo</w:t>
      </w:r>
    </w:p>
    <w:p w14:paraId="091EF9D9"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R1-2206126</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Sony</w:t>
      </w:r>
    </w:p>
    <w:p w14:paraId="0463A658"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R1-2206276</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OPPO</w:t>
      </w:r>
    </w:p>
    <w:p w14:paraId="7DF12D65"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R1-2206426</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CATT</w:t>
      </w:r>
    </w:p>
    <w:p w14:paraId="28677B12"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R1-2206473</w:t>
      </w:r>
      <w:r w:rsidRPr="00342448">
        <w:rPr>
          <w:rFonts w:ascii="Times" w:eastAsia="Batang" w:hAnsi="Times"/>
          <w:iCs/>
          <w:kern w:val="0"/>
          <w:sz w:val="20"/>
          <w:szCs w:val="24"/>
          <w:lang w:val="en-GB" w:eastAsia="en-US"/>
        </w:rPr>
        <w:tab/>
        <w:t>Discussion on positioning support for RedCap UEs</w:t>
      </w:r>
      <w:r w:rsidRPr="00342448">
        <w:rPr>
          <w:rFonts w:ascii="Times" w:eastAsia="Batang" w:hAnsi="Times"/>
          <w:iCs/>
          <w:kern w:val="0"/>
          <w:sz w:val="20"/>
          <w:szCs w:val="24"/>
          <w:lang w:val="en-GB" w:eastAsia="en-US"/>
        </w:rPr>
        <w:tab/>
        <w:t>NEC</w:t>
      </w:r>
    </w:p>
    <w:p w14:paraId="24E9334A"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R1-2206493</w:t>
      </w:r>
      <w:r w:rsidRPr="00342448">
        <w:rPr>
          <w:rFonts w:ascii="Times" w:eastAsia="Batang" w:hAnsi="Times"/>
          <w:iCs/>
          <w:kern w:val="0"/>
          <w:sz w:val="20"/>
          <w:szCs w:val="24"/>
          <w:lang w:val="en-GB" w:eastAsia="en-US"/>
        </w:rPr>
        <w:tab/>
        <w:t>Views on Positioning for RedCap UEs</w:t>
      </w:r>
      <w:r w:rsidRPr="00342448">
        <w:rPr>
          <w:rFonts w:ascii="Times" w:eastAsia="Batang" w:hAnsi="Times"/>
          <w:iCs/>
          <w:kern w:val="0"/>
          <w:sz w:val="20"/>
          <w:szCs w:val="24"/>
          <w:lang w:val="en-GB" w:eastAsia="en-US"/>
        </w:rPr>
        <w:tab/>
        <w:t>Nokia, Nokia Shanghai Bell</w:t>
      </w:r>
    </w:p>
    <w:p w14:paraId="216157E1"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R1-2206502</w:t>
      </w:r>
      <w:r w:rsidRPr="00342448">
        <w:rPr>
          <w:rFonts w:ascii="Times" w:eastAsia="Batang" w:hAnsi="Times"/>
          <w:iCs/>
          <w:kern w:val="0"/>
          <w:sz w:val="20"/>
          <w:szCs w:val="24"/>
          <w:lang w:val="en-GB" w:eastAsia="en-US"/>
        </w:rPr>
        <w:tab/>
        <w:t>Positioning for RedCap devices</w:t>
      </w:r>
      <w:r w:rsidRPr="00342448">
        <w:rPr>
          <w:rFonts w:ascii="Times" w:eastAsia="Batang" w:hAnsi="Times"/>
          <w:iCs/>
          <w:kern w:val="0"/>
          <w:sz w:val="20"/>
          <w:szCs w:val="24"/>
          <w:lang w:val="en-GB" w:eastAsia="en-US"/>
        </w:rPr>
        <w:tab/>
        <w:t>Lenovo</w:t>
      </w:r>
    </w:p>
    <w:p w14:paraId="2E751CD8"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R1-2206592</w:t>
      </w:r>
      <w:r w:rsidRPr="00342448">
        <w:rPr>
          <w:rFonts w:ascii="Times" w:eastAsia="Batang" w:hAnsi="Times"/>
          <w:iCs/>
          <w:kern w:val="0"/>
          <w:sz w:val="20"/>
          <w:szCs w:val="24"/>
          <w:lang w:val="en-GB" w:eastAsia="en-US"/>
        </w:rPr>
        <w:tab/>
        <w:t>Positioning for RedCap UEs</w:t>
      </w:r>
      <w:r w:rsidRPr="00342448">
        <w:rPr>
          <w:rFonts w:ascii="Times" w:eastAsia="Batang" w:hAnsi="Times"/>
          <w:iCs/>
          <w:kern w:val="0"/>
          <w:sz w:val="20"/>
          <w:szCs w:val="24"/>
          <w:lang w:val="en-GB" w:eastAsia="en-US"/>
        </w:rPr>
        <w:tab/>
        <w:t>Intel Corporation</w:t>
      </w:r>
    </w:p>
    <w:p w14:paraId="5DE05698"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R1-2206835</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Samsung</w:t>
      </w:r>
    </w:p>
    <w:p w14:paraId="0266F40B"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R1-2206922</w:t>
      </w:r>
      <w:r w:rsidRPr="00342448">
        <w:rPr>
          <w:rFonts w:ascii="Times" w:eastAsia="Batang" w:hAnsi="Times"/>
          <w:iCs/>
          <w:kern w:val="0"/>
          <w:sz w:val="20"/>
          <w:szCs w:val="24"/>
          <w:lang w:val="en-GB" w:eastAsia="en-US"/>
        </w:rPr>
        <w:tab/>
        <w:t>Discussion on RedCap positioning</w:t>
      </w:r>
      <w:r w:rsidRPr="00342448">
        <w:rPr>
          <w:rFonts w:ascii="Times" w:eastAsia="Batang" w:hAnsi="Times"/>
          <w:iCs/>
          <w:kern w:val="0"/>
          <w:sz w:val="20"/>
          <w:szCs w:val="24"/>
          <w:lang w:val="en-GB" w:eastAsia="en-US"/>
        </w:rPr>
        <w:tab/>
        <w:t>CMCC</w:t>
      </w:r>
    </w:p>
    <w:p w14:paraId="42ACEFE9"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R1-2207092</w:t>
      </w:r>
      <w:r w:rsidRPr="00342448">
        <w:rPr>
          <w:rFonts w:ascii="Times" w:eastAsia="Batang" w:hAnsi="Times"/>
          <w:iCs/>
          <w:kern w:val="0"/>
          <w:sz w:val="20"/>
          <w:szCs w:val="24"/>
          <w:lang w:val="en-GB" w:eastAsia="en-US"/>
        </w:rPr>
        <w:tab/>
        <w:t>Discussions on positioning for RedCap UEs</w:t>
      </w:r>
      <w:r w:rsidRPr="00342448">
        <w:rPr>
          <w:rFonts w:ascii="Times" w:eastAsia="Batang" w:hAnsi="Times"/>
          <w:iCs/>
          <w:kern w:val="0"/>
          <w:sz w:val="20"/>
          <w:szCs w:val="24"/>
          <w:lang w:val="en-GB" w:eastAsia="en-US"/>
        </w:rPr>
        <w:tab/>
        <w:t>InterDigital, Inc.</w:t>
      </w:r>
    </w:p>
    <w:p w14:paraId="7F7C9409"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R1-2207242</w:t>
      </w:r>
      <w:r w:rsidRPr="00342448">
        <w:rPr>
          <w:rFonts w:ascii="Times" w:eastAsia="Batang" w:hAnsi="Times"/>
          <w:iCs/>
          <w:kern w:val="0"/>
          <w:sz w:val="20"/>
          <w:szCs w:val="24"/>
          <w:lang w:val="en-GB" w:eastAsia="en-US"/>
        </w:rPr>
        <w:tab/>
        <w:t>Positioning for Reduced Capabilities UEs</w:t>
      </w:r>
      <w:r w:rsidRPr="00342448">
        <w:rPr>
          <w:rFonts w:ascii="Times" w:eastAsia="Batang" w:hAnsi="Times"/>
          <w:iCs/>
          <w:kern w:val="0"/>
          <w:sz w:val="20"/>
          <w:szCs w:val="24"/>
          <w:lang w:val="en-GB" w:eastAsia="en-US"/>
        </w:rPr>
        <w:tab/>
        <w:t>Qualcomm Incorporated</w:t>
      </w:r>
    </w:p>
    <w:p w14:paraId="69481EAB"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R1-2207287</w:t>
      </w:r>
      <w:r w:rsidRPr="00342448">
        <w:rPr>
          <w:rFonts w:ascii="Times" w:eastAsia="Batang" w:hAnsi="Times"/>
          <w:iCs/>
          <w:kern w:val="0"/>
          <w:sz w:val="20"/>
          <w:szCs w:val="24"/>
          <w:lang w:val="en-GB" w:eastAsia="en-US"/>
        </w:rPr>
        <w:tab/>
        <w:t>Views on positioning for RedCap Ues</w:t>
      </w:r>
      <w:r w:rsidRPr="00342448">
        <w:rPr>
          <w:rFonts w:ascii="Times" w:eastAsia="Batang" w:hAnsi="Times"/>
          <w:iCs/>
          <w:kern w:val="0"/>
          <w:sz w:val="20"/>
          <w:szCs w:val="24"/>
          <w:lang w:val="en-GB" w:eastAsia="en-US"/>
        </w:rPr>
        <w:tab/>
        <w:t>Sharp</w:t>
      </w:r>
    </w:p>
    <w:p w14:paraId="0ECD7AA3"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R1-2207342</w:t>
      </w:r>
      <w:r w:rsidRPr="00342448">
        <w:rPr>
          <w:rFonts w:ascii="Times" w:eastAsia="Batang" w:hAnsi="Times"/>
          <w:iCs/>
          <w:kern w:val="0"/>
          <w:sz w:val="20"/>
          <w:szCs w:val="24"/>
          <w:lang w:val="en-GB" w:eastAsia="en-US"/>
        </w:rPr>
        <w:tab/>
        <w:t>Discussions on Positioning for RedCap Ues</w:t>
      </w:r>
      <w:r w:rsidRPr="00342448">
        <w:rPr>
          <w:rFonts w:ascii="Times" w:eastAsia="Batang" w:hAnsi="Times"/>
          <w:iCs/>
          <w:kern w:val="0"/>
          <w:sz w:val="20"/>
          <w:szCs w:val="24"/>
          <w:lang w:val="en-GB" w:eastAsia="en-US"/>
        </w:rPr>
        <w:tab/>
        <w:t>Apple</w:t>
      </w:r>
    </w:p>
    <w:p w14:paraId="7BE683FF"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R1-2207362</w:t>
      </w:r>
      <w:r w:rsidRPr="00342448">
        <w:rPr>
          <w:rFonts w:ascii="Times" w:eastAsia="Batang" w:hAnsi="Times"/>
          <w:iCs/>
          <w:kern w:val="0"/>
          <w:sz w:val="20"/>
          <w:szCs w:val="24"/>
          <w:lang w:val="en-GB" w:eastAsia="en-US"/>
        </w:rPr>
        <w:tab/>
        <w:t>Discussion on positioning support for RedCap Ues</w:t>
      </w:r>
      <w:r w:rsidRPr="00342448">
        <w:rPr>
          <w:rFonts w:ascii="Times" w:eastAsia="Batang" w:hAnsi="Times"/>
          <w:iCs/>
          <w:kern w:val="0"/>
          <w:sz w:val="20"/>
          <w:szCs w:val="24"/>
          <w:lang w:val="en-GB" w:eastAsia="en-US"/>
        </w:rPr>
        <w:tab/>
        <w:t>LG Electronics</w:t>
      </w:r>
    </w:p>
    <w:p w14:paraId="5562C419"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R1-2207415</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NTT DOCOMO, INC.</w:t>
      </w:r>
    </w:p>
    <w:p w14:paraId="4909D3AA"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R1-2207482</w:t>
      </w:r>
      <w:r w:rsidRPr="00342448">
        <w:rPr>
          <w:rFonts w:ascii="Times" w:eastAsia="Batang" w:hAnsi="Times"/>
          <w:iCs/>
          <w:kern w:val="0"/>
          <w:sz w:val="20"/>
          <w:szCs w:val="24"/>
          <w:lang w:val="en-GB" w:eastAsia="en-US"/>
        </w:rPr>
        <w:tab/>
        <w:t>The potential solutions for RedCap UEs for positioning</w:t>
      </w:r>
      <w:r w:rsidRPr="00342448">
        <w:rPr>
          <w:rFonts w:ascii="Times" w:eastAsia="Batang" w:hAnsi="Times"/>
          <w:iCs/>
          <w:kern w:val="0"/>
          <w:sz w:val="20"/>
          <w:szCs w:val="24"/>
          <w:lang w:val="en-GB" w:eastAsia="en-US"/>
        </w:rPr>
        <w:tab/>
        <w:t>MediaTek Inc.</w:t>
      </w:r>
    </w:p>
    <w:p w14:paraId="1909FFC5"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R1-2207624</w:t>
      </w:r>
      <w:r w:rsidRPr="00342448">
        <w:rPr>
          <w:rFonts w:ascii="Times" w:eastAsia="Batang" w:hAnsi="Times"/>
          <w:iCs/>
          <w:kern w:val="0"/>
          <w:sz w:val="20"/>
          <w:szCs w:val="24"/>
          <w:lang w:val="en-GB" w:eastAsia="en-US"/>
        </w:rPr>
        <w:tab/>
        <w:t>Considerations for RedCap Positioning</w:t>
      </w:r>
      <w:r w:rsidRPr="00342448">
        <w:rPr>
          <w:rFonts w:ascii="Times" w:eastAsia="Batang" w:hAnsi="Times"/>
          <w:iCs/>
          <w:kern w:val="0"/>
          <w:sz w:val="20"/>
          <w:szCs w:val="24"/>
          <w:lang w:val="en-GB" w:eastAsia="en-US"/>
        </w:rPr>
        <w:tab/>
        <w:t>Ericsson</w:t>
      </w:r>
    </w:p>
    <w:p w14:paraId="2FA5E855" w14:textId="77777777" w:rsidR="00E91E8D" w:rsidRPr="00342448"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R1-2207749</w:t>
      </w:r>
      <w:r w:rsidRPr="00342448">
        <w:rPr>
          <w:rFonts w:ascii="Times" w:eastAsia="Batang" w:hAnsi="Times"/>
          <w:iCs/>
          <w:kern w:val="0"/>
          <w:sz w:val="20"/>
          <w:szCs w:val="24"/>
          <w:lang w:val="en-GB" w:eastAsia="en-US"/>
        </w:rPr>
        <w:tab/>
        <w:t>Feature Lead Summary #1 for Positioning for RedCap Ues</w:t>
      </w:r>
      <w:r w:rsidRPr="00342448">
        <w:rPr>
          <w:rFonts w:ascii="Times" w:eastAsia="Batang" w:hAnsi="Times"/>
          <w:iCs/>
          <w:kern w:val="0"/>
          <w:sz w:val="20"/>
          <w:szCs w:val="24"/>
          <w:lang w:val="en-GB" w:eastAsia="en-US"/>
        </w:rPr>
        <w:tab/>
        <w:t>Moderator (Ericsson)</w:t>
      </w:r>
    </w:p>
    <w:p w14:paraId="0ACECE76" w14:textId="77777777" w:rsidR="00E91E8D" w:rsidRPr="0054658C" w:rsidRDefault="00E91E8D" w:rsidP="00603391">
      <w:pPr>
        <w:pStyle w:val="ListParagraph"/>
        <w:numPr>
          <w:ilvl w:val="0"/>
          <w:numId w:val="107"/>
        </w:numPr>
        <w:snapToGrid w:val="0"/>
        <w:ind w:leftChars="0" w:left="840" w:firstLine="0"/>
        <w:rPr>
          <w:rFonts w:ascii="Times" w:eastAsia="Batang" w:hAnsi="Times"/>
          <w:iCs/>
          <w:kern w:val="0"/>
          <w:sz w:val="20"/>
          <w:szCs w:val="24"/>
          <w:lang w:val="en-GB" w:eastAsia="en-US"/>
        </w:rPr>
      </w:pPr>
      <w:r w:rsidRPr="00FD09FA">
        <w:rPr>
          <w:rFonts w:ascii="Times" w:eastAsia="Batang" w:hAnsi="Times"/>
          <w:iCs/>
          <w:kern w:val="0"/>
          <w:sz w:val="20"/>
          <w:szCs w:val="24"/>
          <w:lang w:val="en-GB" w:eastAsia="en-US"/>
        </w:rPr>
        <w:t>R1-2207750</w:t>
      </w:r>
      <w:r w:rsidRPr="00FD09FA">
        <w:rPr>
          <w:rFonts w:ascii="Times" w:eastAsia="Batang" w:hAnsi="Times"/>
          <w:iCs/>
          <w:kern w:val="0"/>
          <w:sz w:val="20"/>
          <w:szCs w:val="24"/>
          <w:lang w:val="en-GB" w:eastAsia="en-US"/>
        </w:rPr>
        <w:tab/>
        <w:t>Feature Lead Summary #2 for Positioning for RedCap Ues</w:t>
      </w:r>
      <w:r w:rsidRPr="00FD09FA">
        <w:rPr>
          <w:rFonts w:ascii="Times" w:eastAsia="Batang" w:hAnsi="Times"/>
          <w:iCs/>
          <w:kern w:val="0"/>
          <w:sz w:val="20"/>
          <w:szCs w:val="24"/>
          <w:lang w:val="en-GB" w:eastAsia="en-US"/>
        </w:rPr>
        <w:tab/>
        <w:t>Moderator (Ericsson)</w:t>
      </w:r>
    </w:p>
    <w:p w14:paraId="3A4D242D" w14:textId="77777777" w:rsidR="00E53A65" w:rsidRDefault="00E53A65" w:rsidP="00E53A65">
      <w:pPr>
        <w:tabs>
          <w:tab w:val="left" w:pos="567"/>
        </w:tabs>
        <w:overflowPunct/>
        <w:autoSpaceDE/>
        <w:autoSpaceDN/>
        <w:snapToGrid w:val="0"/>
        <w:spacing w:after="0"/>
        <w:textAlignment w:val="auto"/>
        <w:rPr>
          <w:rFonts w:ascii="Arial" w:hAnsi="Arial" w:cs="Arial"/>
        </w:rPr>
      </w:pPr>
    </w:p>
    <w:p w14:paraId="4BC23EF9" w14:textId="08098562" w:rsidR="007769F6" w:rsidRDefault="007769F6" w:rsidP="007769F6">
      <w:r w:rsidRPr="72A6A623">
        <w:rPr>
          <w:rFonts w:ascii="Arial" w:eastAsia="Arial" w:hAnsi="Arial" w:cs="Arial"/>
          <w:b/>
          <w:bCs/>
          <w:u w:val="single"/>
        </w:rPr>
        <w:t>RAN</w:t>
      </w:r>
      <w:r>
        <w:rPr>
          <w:rFonts w:ascii="Arial" w:eastAsia="Arial" w:hAnsi="Arial" w:cs="Arial"/>
          <w:b/>
          <w:bCs/>
          <w:u w:val="single"/>
        </w:rPr>
        <w:t>1</w:t>
      </w:r>
      <w:r w:rsidRPr="72A6A623">
        <w:rPr>
          <w:rFonts w:ascii="Arial" w:eastAsia="Arial" w:hAnsi="Arial" w:cs="Arial"/>
          <w:b/>
          <w:bCs/>
          <w:u w:val="single"/>
        </w:rPr>
        <w:t xml:space="preserve"> #1</w:t>
      </w:r>
      <w:r>
        <w:rPr>
          <w:rFonts w:ascii="Arial" w:eastAsia="Arial" w:hAnsi="Arial" w:cs="Arial"/>
          <w:b/>
          <w:bCs/>
          <w:u w:val="single"/>
        </w:rPr>
        <w:t>10bis-e</w:t>
      </w:r>
    </w:p>
    <w:p w14:paraId="569EAA1B" w14:textId="5EDEF6C6" w:rsidR="006B3F14" w:rsidRDefault="006B3F14" w:rsidP="00603391">
      <w:pPr>
        <w:pStyle w:val="ListParagraph"/>
        <w:numPr>
          <w:ilvl w:val="0"/>
          <w:numId w:val="107"/>
        </w:numPr>
        <w:snapToGrid w:val="0"/>
        <w:ind w:leftChars="0" w:left="840" w:firstLine="0"/>
        <w:rPr>
          <w:rFonts w:ascii="Times New Roman" w:hAnsi="Times New Roman"/>
          <w:sz w:val="20"/>
          <w:szCs w:val="20"/>
          <w:lang w:eastAsia="x-none"/>
        </w:rPr>
      </w:pPr>
      <w:r w:rsidRPr="006B3F14">
        <w:rPr>
          <w:rFonts w:ascii="Times New Roman" w:hAnsi="Times New Roman"/>
          <w:sz w:val="20"/>
          <w:szCs w:val="20"/>
          <w:lang w:eastAsia="x-none"/>
        </w:rPr>
        <w:t>R1-2208338</w:t>
      </w:r>
      <w:r w:rsidRPr="006B3F14">
        <w:rPr>
          <w:rFonts w:ascii="Times New Roman" w:hAnsi="Times New Roman"/>
          <w:sz w:val="20"/>
          <w:szCs w:val="20"/>
          <w:lang w:eastAsia="x-none"/>
        </w:rPr>
        <w:tab/>
        <w:t>LS on Terminology Alignment for Ranging/Sidelink Positioning</w:t>
      </w:r>
      <w:r w:rsidRPr="006B3F14">
        <w:rPr>
          <w:rFonts w:ascii="Times New Roman" w:hAnsi="Times New Roman"/>
          <w:sz w:val="20"/>
          <w:szCs w:val="20"/>
          <w:lang w:eastAsia="x-none"/>
        </w:rPr>
        <w:tab/>
        <w:t>SA2, Xiaomi</w:t>
      </w:r>
    </w:p>
    <w:p w14:paraId="0D9E5198" w14:textId="77777777" w:rsidR="00523C11" w:rsidRPr="00523C11" w:rsidRDefault="00523C11" w:rsidP="00603391">
      <w:pPr>
        <w:pStyle w:val="ListParagraph"/>
        <w:numPr>
          <w:ilvl w:val="0"/>
          <w:numId w:val="107"/>
        </w:numPr>
        <w:snapToGrid w:val="0"/>
        <w:ind w:leftChars="0"/>
        <w:rPr>
          <w:rFonts w:ascii="Times New Roman" w:hAnsi="Times New Roman"/>
          <w:sz w:val="20"/>
          <w:szCs w:val="20"/>
          <w:lang w:eastAsia="x-none"/>
        </w:rPr>
      </w:pPr>
      <w:r w:rsidRPr="00523C11">
        <w:rPr>
          <w:rFonts w:ascii="Times New Roman" w:hAnsi="Times New Roman"/>
          <w:sz w:val="20"/>
          <w:szCs w:val="20"/>
          <w:lang w:eastAsia="x-none"/>
        </w:rPr>
        <w:t>R1-2208580</w:t>
      </w:r>
      <w:r w:rsidRPr="00523C11">
        <w:rPr>
          <w:rFonts w:ascii="Times New Roman" w:hAnsi="Times New Roman"/>
          <w:sz w:val="20"/>
          <w:szCs w:val="20"/>
          <w:lang w:eastAsia="x-none"/>
        </w:rPr>
        <w:tab/>
        <w:t>Draft Reply LS on Terminology Alignment for Ranging/Sidelink Positioning</w:t>
      </w:r>
      <w:r w:rsidRPr="00523C11">
        <w:rPr>
          <w:rFonts w:ascii="Times New Roman" w:hAnsi="Times New Roman"/>
          <w:sz w:val="20"/>
          <w:szCs w:val="20"/>
          <w:lang w:eastAsia="x-none"/>
        </w:rPr>
        <w:tab/>
        <w:t>vivo</w:t>
      </w:r>
    </w:p>
    <w:p w14:paraId="0DACF21D" w14:textId="77777777" w:rsidR="00523C11" w:rsidRPr="00523C11" w:rsidRDefault="00523C11" w:rsidP="00603391">
      <w:pPr>
        <w:pStyle w:val="ListParagraph"/>
        <w:numPr>
          <w:ilvl w:val="0"/>
          <w:numId w:val="107"/>
        </w:numPr>
        <w:snapToGrid w:val="0"/>
        <w:ind w:leftChars="0"/>
        <w:rPr>
          <w:rFonts w:ascii="Times New Roman" w:hAnsi="Times New Roman"/>
          <w:sz w:val="20"/>
          <w:szCs w:val="20"/>
          <w:lang w:eastAsia="x-none"/>
        </w:rPr>
      </w:pPr>
      <w:r w:rsidRPr="00523C11">
        <w:rPr>
          <w:rFonts w:ascii="Times New Roman" w:hAnsi="Times New Roman"/>
          <w:sz w:val="20"/>
          <w:szCs w:val="20"/>
          <w:lang w:eastAsia="x-none"/>
        </w:rPr>
        <w:t>R1-2209208</w:t>
      </w:r>
      <w:r w:rsidRPr="00523C11">
        <w:rPr>
          <w:rFonts w:ascii="Times New Roman" w:hAnsi="Times New Roman"/>
          <w:sz w:val="20"/>
          <w:szCs w:val="20"/>
          <w:lang w:eastAsia="x-none"/>
        </w:rPr>
        <w:tab/>
        <w:t>Draft Reply LS on Terminology Alignment for Sidelink Positioning</w:t>
      </w:r>
      <w:r w:rsidRPr="00523C11">
        <w:rPr>
          <w:rFonts w:ascii="Times New Roman" w:hAnsi="Times New Roman"/>
          <w:sz w:val="20"/>
          <w:szCs w:val="20"/>
          <w:lang w:eastAsia="x-none"/>
        </w:rPr>
        <w:tab/>
        <w:t>ZTE</w:t>
      </w:r>
    </w:p>
    <w:p w14:paraId="3ED0F75C" w14:textId="77777777" w:rsidR="00523C11" w:rsidRPr="00523C11" w:rsidRDefault="00523C11" w:rsidP="00603391">
      <w:pPr>
        <w:pStyle w:val="ListParagraph"/>
        <w:numPr>
          <w:ilvl w:val="0"/>
          <w:numId w:val="107"/>
        </w:numPr>
        <w:snapToGrid w:val="0"/>
        <w:ind w:leftChars="0"/>
        <w:rPr>
          <w:rFonts w:ascii="Times New Roman" w:hAnsi="Times New Roman"/>
          <w:sz w:val="20"/>
          <w:szCs w:val="20"/>
          <w:lang w:eastAsia="x-none"/>
        </w:rPr>
      </w:pPr>
      <w:r w:rsidRPr="00523C11">
        <w:rPr>
          <w:rFonts w:ascii="Times New Roman" w:hAnsi="Times New Roman"/>
          <w:sz w:val="20"/>
          <w:szCs w:val="20"/>
          <w:lang w:eastAsia="x-none"/>
        </w:rPr>
        <w:t>R1-2209843</w:t>
      </w:r>
      <w:r w:rsidRPr="00523C11">
        <w:rPr>
          <w:rFonts w:ascii="Times New Roman" w:hAnsi="Times New Roman"/>
          <w:sz w:val="20"/>
          <w:szCs w:val="20"/>
          <w:lang w:eastAsia="x-none"/>
        </w:rPr>
        <w:tab/>
        <w:t>Discussion on terminology alignment for ranging/SL positioning</w:t>
      </w:r>
      <w:r w:rsidRPr="00523C11">
        <w:rPr>
          <w:rFonts w:ascii="Times New Roman" w:hAnsi="Times New Roman"/>
          <w:sz w:val="20"/>
          <w:szCs w:val="20"/>
          <w:lang w:eastAsia="x-none"/>
        </w:rPr>
        <w:tab/>
        <w:t>Huawei, HiSilicon</w:t>
      </w:r>
    </w:p>
    <w:p w14:paraId="2AADE545" w14:textId="0FE767D0" w:rsidR="006B3F14" w:rsidRDefault="00523C11" w:rsidP="00603391">
      <w:pPr>
        <w:pStyle w:val="ListParagraph"/>
        <w:numPr>
          <w:ilvl w:val="0"/>
          <w:numId w:val="107"/>
        </w:numPr>
        <w:snapToGrid w:val="0"/>
        <w:ind w:leftChars="0"/>
        <w:rPr>
          <w:rFonts w:ascii="Times New Roman" w:hAnsi="Times New Roman"/>
          <w:sz w:val="20"/>
          <w:szCs w:val="20"/>
          <w:lang w:eastAsia="x-none"/>
        </w:rPr>
      </w:pPr>
      <w:r w:rsidRPr="00523C11">
        <w:rPr>
          <w:rFonts w:ascii="Times New Roman" w:hAnsi="Times New Roman"/>
          <w:sz w:val="20"/>
          <w:szCs w:val="20"/>
          <w:lang w:eastAsia="x-none"/>
        </w:rPr>
        <w:t>R1-2210033</w:t>
      </w:r>
      <w:r w:rsidRPr="00523C11">
        <w:rPr>
          <w:rFonts w:ascii="Times New Roman" w:hAnsi="Times New Roman"/>
          <w:sz w:val="20"/>
          <w:szCs w:val="20"/>
          <w:lang w:eastAsia="x-none"/>
        </w:rPr>
        <w:tab/>
        <w:t>[Draft] Reply LS on Terminology Alignment for Ranging/Sidelink Positioning</w:t>
      </w:r>
      <w:r w:rsidRPr="00523C11">
        <w:rPr>
          <w:rFonts w:ascii="Times New Roman" w:hAnsi="Times New Roman"/>
          <w:sz w:val="20"/>
          <w:szCs w:val="20"/>
          <w:lang w:eastAsia="x-none"/>
        </w:rPr>
        <w:tab/>
        <w:t>xiaomi</w:t>
      </w:r>
    </w:p>
    <w:p w14:paraId="4E077C7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R1-2210037</w:t>
      </w:r>
      <w:r w:rsidRPr="00685B32">
        <w:rPr>
          <w:rFonts w:ascii="Times New Roman" w:hAnsi="Times New Roman"/>
          <w:sz w:val="20"/>
          <w:szCs w:val="20"/>
          <w:lang w:eastAsia="x-none"/>
        </w:rPr>
        <w:tab/>
        <w:t>Work Plan for Study Item on Expanded and Improved NR Positioning</w:t>
      </w:r>
      <w:r w:rsidRPr="00685B32">
        <w:rPr>
          <w:rFonts w:ascii="Times New Roman" w:hAnsi="Times New Roman"/>
          <w:sz w:val="20"/>
          <w:szCs w:val="20"/>
          <w:lang w:eastAsia="x-none"/>
        </w:rPr>
        <w:tab/>
        <w:t>Intel Corporation, CATT, Ericsson</w:t>
      </w:r>
    </w:p>
    <w:p w14:paraId="103E09DE"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R1-2210233</w:t>
      </w:r>
      <w:r w:rsidRPr="00685B32">
        <w:rPr>
          <w:rFonts w:ascii="Times New Roman" w:hAnsi="Times New Roman"/>
          <w:sz w:val="20"/>
          <w:szCs w:val="20"/>
          <w:lang w:eastAsia="x-none"/>
        </w:rPr>
        <w:tab/>
        <w:t>Draft TR 38.859 v020: Study on expanded and improved NR positioning</w:t>
      </w:r>
      <w:r w:rsidRPr="00685B32">
        <w:rPr>
          <w:rFonts w:ascii="Times New Roman" w:hAnsi="Times New Roman"/>
          <w:sz w:val="20"/>
          <w:szCs w:val="20"/>
          <w:lang w:eastAsia="x-none"/>
        </w:rPr>
        <w:tab/>
        <w:t>Intel, CATT, Ericsson</w:t>
      </w:r>
    </w:p>
    <w:p w14:paraId="370D451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R1-2210672</w:t>
      </w:r>
      <w:r w:rsidRPr="00685B32">
        <w:rPr>
          <w:rFonts w:ascii="Times New Roman" w:hAnsi="Times New Roman"/>
          <w:sz w:val="20"/>
          <w:szCs w:val="20"/>
          <w:lang w:eastAsia="x-none"/>
        </w:rPr>
        <w:tab/>
        <w:t>Draft TR 38.859 v020: Study on expanded and improved NR positioning</w:t>
      </w:r>
      <w:r w:rsidRPr="00685B32">
        <w:rPr>
          <w:rFonts w:ascii="Times New Roman" w:hAnsi="Times New Roman"/>
          <w:sz w:val="20"/>
          <w:szCs w:val="20"/>
          <w:lang w:eastAsia="x-none"/>
        </w:rPr>
        <w:tab/>
        <w:t>Intel, CATT, Ericsson</w:t>
      </w:r>
    </w:p>
    <w:p w14:paraId="131F789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R1-2210692</w:t>
      </w:r>
      <w:r w:rsidRPr="00685B32">
        <w:rPr>
          <w:rFonts w:ascii="Times New Roman" w:hAnsi="Times New Roman"/>
          <w:sz w:val="20"/>
          <w:szCs w:val="20"/>
          <w:lang w:eastAsia="x-none"/>
        </w:rPr>
        <w:tab/>
        <w:t>Session notes for 9.5 (Study on expanded and improved NR positioning)</w:t>
      </w:r>
      <w:r w:rsidRPr="00685B32">
        <w:rPr>
          <w:rFonts w:ascii="Times New Roman" w:hAnsi="Times New Roman"/>
          <w:sz w:val="20"/>
          <w:szCs w:val="20"/>
          <w:lang w:eastAsia="x-none"/>
        </w:rPr>
        <w:tab/>
        <w:t>Ad-Hoc Chair (Huawei)</w:t>
      </w:r>
    </w:p>
    <w:p w14:paraId="3962036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R1-2210715</w:t>
      </w:r>
      <w:r w:rsidRPr="00685B32">
        <w:rPr>
          <w:rFonts w:ascii="Times New Roman" w:hAnsi="Times New Roman"/>
          <w:sz w:val="20"/>
          <w:szCs w:val="20"/>
          <w:lang w:eastAsia="x-none"/>
        </w:rPr>
        <w:tab/>
        <w:t>Draft TR 38.859 v020: Study on expanded and improved NR positioning</w:t>
      </w:r>
      <w:r w:rsidRPr="00685B32">
        <w:rPr>
          <w:rFonts w:ascii="Times New Roman" w:hAnsi="Times New Roman"/>
          <w:sz w:val="20"/>
          <w:szCs w:val="20"/>
          <w:lang w:eastAsia="x-none"/>
        </w:rPr>
        <w:tab/>
        <w:t>Intel, CATT, Ericsson</w:t>
      </w:r>
    </w:p>
    <w:p w14:paraId="0029A2B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R1-2210717</w:t>
      </w:r>
      <w:r w:rsidRPr="00685B32">
        <w:rPr>
          <w:rFonts w:ascii="Times New Roman" w:hAnsi="Times New Roman"/>
          <w:sz w:val="20"/>
          <w:szCs w:val="20"/>
          <w:lang w:eastAsia="x-none"/>
        </w:rPr>
        <w:tab/>
        <w:t>Comments to Draft TR 38.859 v020: Study on expanded and improved NR positioning</w:t>
      </w:r>
      <w:r w:rsidRPr="00685B32">
        <w:rPr>
          <w:rFonts w:ascii="Times New Roman" w:hAnsi="Times New Roman"/>
          <w:sz w:val="20"/>
          <w:szCs w:val="20"/>
          <w:lang w:eastAsia="x-none"/>
        </w:rPr>
        <w:tab/>
        <w:t>Intel, CATT, Ericsson</w:t>
      </w:r>
    </w:p>
    <w:p w14:paraId="585442E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R1-2210795</w:t>
      </w:r>
      <w:r w:rsidRPr="00685B32">
        <w:rPr>
          <w:rFonts w:ascii="Times New Roman" w:hAnsi="Times New Roman"/>
          <w:sz w:val="20"/>
          <w:szCs w:val="20"/>
          <w:lang w:eastAsia="x-none"/>
        </w:rPr>
        <w:tab/>
        <w:t>Post-meeting Comments to Draft TR 38.859 v020: Study on expanded and improved NR positioning</w:t>
      </w:r>
      <w:r w:rsidRPr="00685B32">
        <w:rPr>
          <w:rFonts w:ascii="Times New Roman" w:hAnsi="Times New Roman"/>
          <w:sz w:val="20"/>
          <w:szCs w:val="20"/>
          <w:lang w:eastAsia="x-none"/>
        </w:rPr>
        <w:tab/>
        <w:t>Rapporteur (Intel Corporation)</w:t>
      </w:r>
    </w:p>
    <w:p w14:paraId="3398BFB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R1-2210443</w:t>
      </w:r>
      <w:r w:rsidRPr="00685B32">
        <w:rPr>
          <w:rFonts w:ascii="Times New Roman" w:hAnsi="Times New Roman"/>
          <w:sz w:val="20"/>
          <w:szCs w:val="20"/>
          <w:lang w:eastAsia="x-none"/>
        </w:rPr>
        <w:tab/>
        <w:t>Moderator summary on discussion on incoming SA2 LS in R1-2208338 on terminology alignment</w:t>
      </w:r>
      <w:r w:rsidRPr="00685B32">
        <w:rPr>
          <w:rFonts w:ascii="Times New Roman" w:hAnsi="Times New Roman"/>
          <w:sz w:val="20"/>
          <w:szCs w:val="20"/>
          <w:lang w:eastAsia="x-none"/>
        </w:rPr>
        <w:tab/>
        <w:t>Moderator (Xiaomi)</w:t>
      </w:r>
    </w:p>
    <w:p w14:paraId="05FF9F2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R1-2210550</w:t>
      </w:r>
      <w:r w:rsidRPr="00685B32">
        <w:rPr>
          <w:rFonts w:ascii="Times New Roman" w:hAnsi="Times New Roman"/>
          <w:sz w:val="20"/>
          <w:szCs w:val="20"/>
          <w:lang w:eastAsia="x-none"/>
        </w:rPr>
        <w:tab/>
        <w:t>[Draft] Reply LS on Terminology Alignment for Ranging/Sidelink Positioning</w:t>
      </w:r>
      <w:r w:rsidRPr="00685B32">
        <w:rPr>
          <w:rFonts w:ascii="Times New Roman" w:hAnsi="Times New Roman"/>
          <w:sz w:val="20"/>
          <w:szCs w:val="20"/>
          <w:lang w:eastAsia="x-none"/>
        </w:rPr>
        <w:tab/>
        <w:t>Xiaomi</w:t>
      </w:r>
    </w:p>
    <w:p w14:paraId="3A88920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R1-2210567</w:t>
      </w:r>
      <w:r w:rsidRPr="00685B32">
        <w:rPr>
          <w:rFonts w:ascii="Times New Roman" w:hAnsi="Times New Roman"/>
          <w:sz w:val="20"/>
          <w:szCs w:val="20"/>
          <w:lang w:eastAsia="x-none"/>
        </w:rPr>
        <w:tab/>
        <w:t>Reply LS on Terminology Alignment for Ranging/Sidelink Positioning</w:t>
      </w:r>
      <w:r w:rsidRPr="00685B32">
        <w:rPr>
          <w:rFonts w:ascii="Times New Roman" w:hAnsi="Times New Roman"/>
          <w:sz w:val="20"/>
          <w:szCs w:val="20"/>
          <w:lang w:eastAsia="x-none"/>
        </w:rPr>
        <w:tab/>
        <w:t>RAN1, xiaomi</w:t>
      </w:r>
    </w:p>
    <w:p w14:paraId="2457C72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R1-2208363</w:t>
      </w:r>
      <w:r w:rsidRPr="00685B32">
        <w:rPr>
          <w:rFonts w:ascii="Times New Roman" w:hAnsi="Times New Roman"/>
          <w:sz w:val="20"/>
          <w:szCs w:val="20"/>
          <w:lang w:eastAsia="x-none"/>
        </w:rPr>
        <w:tab/>
        <w:t>Evaluation of SL positioning</w:t>
      </w:r>
      <w:r w:rsidRPr="00685B32">
        <w:rPr>
          <w:rFonts w:ascii="Times New Roman" w:hAnsi="Times New Roman"/>
          <w:sz w:val="20"/>
          <w:szCs w:val="20"/>
          <w:lang w:eastAsia="x-none"/>
        </w:rPr>
        <w:tab/>
        <w:t>Nokia, Nokia Shanghai Bell</w:t>
      </w:r>
    </w:p>
    <w:p w14:paraId="567EFEA0"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R1-2208452</w:t>
      </w:r>
      <w:r w:rsidRPr="00685B32">
        <w:rPr>
          <w:rFonts w:ascii="Times New Roman" w:hAnsi="Times New Roman"/>
          <w:sz w:val="20"/>
          <w:szCs w:val="20"/>
          <w:lang w:eastAsia="x-none"/>
        </w:rPr>
        <w:tab/>
        <w:t>SL positioning evaluations</w:t>
      </w:r>
      <w:r w:rsidRPr="00685B32">
        <w:rPr>
          <w:rFonts w:ascii="Times New Roman" w:hAnsi="Times New Roman"/>
          <w:sz w:val="20"/>
          <w:szCs w:val="20"/>
          <w:lang w:eastAsia="x-none"/>
        </w:rPr>
        <w:tab/>
        <w:t>Huawei, HiSilicon</w:t>
      </w:r>
    </w:p>
    <w:p w14:paraId="60FB1E7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R1-2208647</w:t>
      </w:r>
      <w:r w:rsidRPr="00685B32">
        <w:rPr>
          <w:rFonts w:ascii="Times New Roman" w:hAnsi="Times New Roman"/>
          <w:sz w:val="20"/>
          <w:szCs w:val="20"/>
          <w:lang w:eastAsia="x-none"/>
        </w:rPr>
        <w:tab/>
        <w:t>Evaluation of sidelink positioning performance</w:t>
      </w:r>
      <w:r w:rsidRPr="00685B32">
        <w:rPr>
          <w:rFonts w:ascii="Times New Roman" w:hAnsi="Times New Roman"/>
          <w:sz w:val="20"/>
          <w:szCs w:val="20"/>
          <w:lang w:eastAsia="x-none"/>
        </w:rPr>
        <w:tab/>
        <w:t>vivo</w:t>
      </w:r>
    </w:p>
    <w:p w14:paraId="1CCC62A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R1-2208820</w:t>
      </w:r>
      <w:r w:rsidRPr="00685B32">
        <w:rPr>
          <w:rFonts w:ascii="Times New Roman" w:hAnsi="Times New Roman"/>
          <w:sz w:val="20"/>
          <w:szCs w:val="20"/>
          <w:lang w:eastAsia="x-none"/>
        </w:rPr>
        <w:tab/>
        <w:t>Evaluation methodology and results of SL positioning</w:t>
      </w:r>
      <w:r w:rsidRPr="00685B32">
        <w:rPr>
          <w:rFonts w:ascii="Times New Roman" w:hAnsi="Times New Roman"/>
          <w:sz w:val="20"/>
          <w:szCs w:val="20"/>
          <w:lang w:eastAsia="x-none"/>
        </w:rPr>
        <w:tab/>
        <w:t>OPPO</w:t>
      </w:r>
    </w:p>
    <w:p w14:paraId="67F11C3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R1-2208980</w:t>
      </w:r>
      <w:r w:rsidRPr="00685B32">
        <w:rPr>
          <w:rFonts w:ascii="Times New Roman" w:hAnsi="Times New Roman"/>
          <w:sz w:val="20"/>
          <w:szCs w:val="20"/>
          <w:lang w:eastAsia="x-none"/>
        </w:rPr>
        <w:tab/>
        <w:t>Evaluation methodology and performance evaluation for SL positioning</w:t>
      </w:r>
      <w:r w:rsidRPr="00685B32">
        <w:rPr>
          <w:rFonts w:ascii="Times New Roman" w:hAnsi="Times New Roman"/>
          <w:sz w:val="20"/>
          <w:szCs w:val="20"/>
          <w:lang w:eastAsia="x-none"/>
        </w:rPr>
        <w:tab/>
        <w:t>CATT, GOHIGH</w:t>
      </w:r>
    </w:p>
    <w:p w14:paraId="27D5819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R1-2209104</w:t>
      </w:r>
      <w:r w:rsidRPr="00685B32">
        <w:rPr>
          <w:rFonts w:ascii="Times New Roman" w:hAnsi="Times New Roman"/>
          <w:sz w:val="20"/>
          <w:szCs w:val="20"/>
          <w:lang w:eastAsia="x-none"/>
        </w:rPr>
        <w:tab/>
        <w:t>Discussion on evaluation of SL positioning</w:t>
      </w:r>
      <w:r w:rsidRPr="00685B32">
        <w:rPr>
          <w:rFonts w:ascii="Times New Roman" w:hAnsi="Times New Roman"/>
          <w:sz w:val="20"/>
          <w:szCs w:val="20"/>
          <w:lang w:eastAsia="x-none"/>
        </w:rPr>
        <w:tab/>
        <w:t>Sony</w:t>
      </w:r>
    </w:p>
    <w:p w14:paraId="44D95C7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lastRenderedPageBreak/>
        <w:t>R1-2209212</w:t>
      </w:r>
      <w:r w:rsidRPr="00685B32">
        <w:rPr>
          <w:rFonts w:ascii="Times New Roman" w:hAnsi="Times New Roman"/>
          <w:sz w:val="20"/>
          <w:szCs w:val="20"/>
          <w:lang w:eastAsia="x-none"/>
        </w:rPr>
        <w:tab/>
        <w:t>Discussion on evaluation of SL positioning</w:t>
      </w:r>
      <w:r w:rsidRPr="00685B32">
        <w:rPr>
          <w:rFonts w:ascii="Times New Roman" w:hAnsi="Times New Roman"/>
          <w:sz w:val="20"/>
          <w:szCs w:val="20"/>
          <w:lang w:eastAsia="x-none"/>
        </w:rPr>
        <w:tab/>
        <w:t>ZTE, CMCC</w:t>
      </w:r>
    </w:p>
    <w:p w14:paraId="61BE110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R1-2209290</w:t>
      </w:r>
      <w:r w:rsidRPr="00685B32">
        <w:rPr>
          <w:rFonts w:ascii="Times New Roman" w:hAnsi="Times New Roman"/>
          <w:sz w:val="20"/>
          <w:szCs w:val="20"/>
          <w:lang w:eastAsia="x-none"/>
        </w:rPr>
        <w:tab/>
        <w:t>Discussion on evaluation of sidelink positioning</w:t>
      </w:r>
      <w:r w:rsidRPr="00685B32">
        <w:rPr>
          <w:rFonts w:ascii="Times New Roman" w:hAnsi="Times New Roman"/>
          <w:sz w:val="20"/>
          <w:szCs w:val="20"/>
          <w:lang w:eastAsia="x-none"/>
        </w:rPr>
        <w:tab/>
        <w:t>xiaomi</w:t>
      </w:r>
    </w:p>
    <w:p w14:paraId="53A14AA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R1-2209392</w:t>
      </w:r>
      <w:r w:rsidRPr="00685B32">
        <w:rPr>
          <w:rFonts w:ascii="Times New Roman" w:hAnsi="Times New Roman"/>
          <w:sz w:val="20"/>
          <w:szCs w:val="20"/>
          <w:lang w:eastAsia="x-none"/>
        </w:rPr>
        <w:tab/>
        <w:t>SL Positioning Evaluation and Performance</w:t>
      </w:r>
      <w:r w:rsidRPr="00685B32">
        <w:rPr>
          <w:rFonts w:ascii="Times New Roman" w:hAnsi="Times New Roman"/>
          <w:sz w:val="20"/>
          <w:szCs w:val="20"/>
          <w:lang w:eastAsia="x-none"/>
        </w:rPr>
        <w:tab/>
        <w:t>Lenovo</w:t>
      </w:r>
    </w:p>
    <w:p w14:paraId="6DB90F0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R1-2209459</w:t>
      </w:r>
      <w:r w:rsidRPr="00685B32">
        <w:rPr>
          <w:rFonts w:ascii="Times New Roman" w:hAnsi="Times New Roman"/>
          <w:sz w:val="20"/>
          <w:szCs w:val="20"/>
          <w:lang w:eastAsia="x-none"/>
        </w:rPr>
        <w:tab/>
        <w:t>Summary #1 for SL positioning evaluation</w:t>
      </w:r>
      <w:r w:rsidRPr="00685B32">
        <w:rPr>
          <w:rFonts w:ascii="Times New Roman" w:hAnsi="Times New Roman"/>
          <w:sz w:val="20"/>
          <w:szCs w:val="20"/>
          <w:lang w:eastAsia="x-none"/>
        </w:rPr>
        <w:tab/>
        <w:t>Moderator (ZTE)</w:t>
      </w:r>
    </w:p>
    <w:p w14:paraId="6F835CA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R1-2209460</w:t>
      </w:r>
      <w:r w:rsidRPr="00685B32">
        <w:rPr>
          <w:rFonts w:ascii="Times New Roman" w:hAnsi="Times New Roman"/>
          <w:sz w:val="20"/>
          <w:szCs w:val="20"/>
          <w:lang w:eastAsia="x-none"/>
        </w:rPr>
        <w:tab/>
        <w:t>Summary #2 for SL positioning evaluation</w:t>
      </w:r>
      <w:r w:rsidRPr="00685B32">
        <w:rPr>
          <w:rFonts w:ascii="Times New Roman" w:hAnsi="Times New Roman"/>
          <w:sz w:val="20"/>
          <w:szCs w:val="20"/>
          <w:lang w:eastAsia="x-none"/>
        </w:rPr>
        <w:tab/>
        <w:t>Moderator (ZTE)</w:t>
      </w:r>
    </w:p>
    <w:p w14:paraId="1D8596E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R1-2209482</w:t>
      </w:r>
      <w:r w:rsidRPr="00685B32">
        <w:rPr>
          <w:rFonts w:ascii="Times New Roman" w:hAnsi="Times New Roman"/>
          <w:sz w:val="20"/>
          <w:szCs w:val="20"/>
          <w:lang w:eastAsia="x-none"/>
        </w:rPr>
        <w:tab/>
        <w:t>Discussion on evaluation of SL positioning</w:t>
      </w:r>
      <w:r w:rsidRPr="00685B32">
        <w:rPr>
          <w:rFonts w:ascii="Times New Roman" w:hAnsi="Times New Roman"/>
          <w:sz w:val="20"/>
          <w:szCs w:val="20"/>
          <w:lang w:eastAsia="x-none"/>
        </w:rPr>
        <w:tab/>
        <w:t>LG Electronics</w:t>
      </w:r>
    </w:p>
    <w:p w14:paraId="28FA227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R1-2209486</w:t>
      </w:r>
      <w:r w:rsidRPr="00685B32">
        <w:rPr>
          <w:rFonts w:ascii="Times New Roman" w:hAnsi="Times New Roman"/>
          <w:sz w:val="20"/>
          <w:szCs w:val="20"/>
          <w:lang w:eastAsia="x-none"/>
        </w:rPr>
        <w:tab/>
        <w:t>Evaluation results for SL positioning</w:t>
      </w:r>
      <w:r w:rsidRPr="00685B32">
        <w:rPr>
          <w:rFonts w:ascii="Times New Roman" w:hAnsi="Times New Roman"/>
          <w:sz w:val="20"/>
          <w:szCs w:val="20"/>
          <w:lang w:eastAsia="x-none"/>
        </w:rPr>
        <w:tab/>
        <w:t>InterDigital, Inc.</w:t>
      </w:r>
    </w:p>
    <w:p w14:paraId="1F08D1D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R1-2209735</w:t>
      </w:r>
      <w:r w:rsidRPr="00685B32">
        <w:rPr>
          <w:rFonts w:ascii="Times New Roman" w:hAnsi="Times New Roman"/>
          <w:sz w:val="20"/>
          <w:szCs w:val="20"/>
          <w:lang w:eastAsia="x-none"/>
        </w:rPr>
        <w:tab/>
        <w:t>Discussion on Evaluation for SL Positioning</w:t>
      </w:r>
      <w:r w:rsidRPr="00685B32">
        <w:rPr>
          <w:rFonts w:ascii="Times New Roman" w:hAnsi="Times New Roman"/>
          <w:sz w:val="20"/>
          <w:szCs w:val="20"/>
          <w:lang w:eastAsia="x-none"/>
        </w:rPr>
        <w:tab/>
        <w:t>Samsung</w:t>
      </w:r>
    </w:p>
    <w:p w14:paraId="3067488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R1-2209782</w:t>
      </w:r>
      <w:r w:rsidRPr="00685B32">
        <w:rPr>
          <w:rFonts w:ascii="Times New Roman" w:hAnsi="Times New Roman"/>
          <w:sz w:val="20"/>
          <w:szCs w:val="20"/>
          <w:lang w:eastAsia="x-none"/>
        </w:rPr>
        <w:tab/>
        <w:t>SL positioning scenarios</w:t>
      </w:r>
      <w:r w:rsidRPr="00685B32">
        <w:rPr>
          <w:rFonts w:ascii="Times New Roman" w:hAnsi="Times New Roman"/>
          <w:sz w:val="20"/>
          <w:szCs w:val="20"/>
          <w:lang w:eastAsia="x-none"/>
        </w:rPr>
        <w:tab/>
        <w:t>Sharp</w:t>
      </w:r>
    </w:p>
    <w:p w14:paraId="05561C9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R1-2209989</w:t>
      </w:r>
      <w:r w:rsidRPr="00685B32">
        <w:rPr>
          <w:rFonts w:ascii="Times New Roman" w:hAnsi="Times New Roman"/>
          <w:sz w:val="20"/>
          <w:szCs w:val="20"/>
          <w:lang w:eastAsia="x-none"/>
        </w:rPr>
        <w:tab/>
        <w:t>Sidelink Positioning Evaluation Assumptions and Results</w:t>
      </w:r>
      <w:r w:rsidRPr="00685B32">
        <w:rPr>
          <w:rFonts w:ascii="Times New Roman" w:hAnsi="Times New Roman"/>
          <w:sz w:val="20"/>
          <w:szCs w:val="20"/>
          <w:lang w:eastAsia="x-none"/>
        </w:rPr>
        <w:tab/>
        <w:t>Qualcomm Incorporated</w:t>
      </w:r>
    </w:p>
    <w:p w14:paraId="5393938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R1-2210038</w:t>
      </w:r>
      <w:r w:rsidRPr="00685B32">
        <w:rPr>
          <w:rFonts w:ascii="Times New Roman" w:hAnsi="Times New Roman"/>
          <w:sz w:val="20"/>
          <w:szCs w:val="20"/>
          <w:lang w:eastAsia="x-none"/>
        </w:rPr>
        <w:tab/>
        <w:t>Evaluation of SL positioning</w:t>
      </w:r>
      <w:r w:rsidRPr="00685B32">
        <w:rPr>
          <w:rFonts w:ascii="Times New Roman" w:hAnsi="Times New Roman"/>
          <w:sz w:val="20"/>
          <w:szCs w:val="20"/>
          <w:lang w:eastAsia="x-none"/>
        </w:rPr>
        <w:tab/>
        <w:t>Intel Corporation</w:t>
      </w:r>
    </w:p>
    <w:p w14:paraId="5F8EED7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R1-2210111</w:t>
      </w:r>
      <w:r w:rsidRPr="00685B32">
        <w:rPr>
          <w:rFonts w:ascii="Times New Roman" w:hAnsi="Times New Roman"/>
          <w:sz w:val="20"/>
          <w:szCs w:val="20"/>
          <w:lang w:eastAsia="x-none"/>
        </w:rPr>
        <w:tab/>
        <w:t>Evaluation results and observations on V2X and IIoT use case for sidelink positioning</w:t>
      </w:r>
      <w:r w:rsidRPr="00685B32">
        <w:rPr>
          <w:rFonts w:ascii="Times New Roman" w:hAnsi="Times New Roman"/>
          <w:sz w:val="20"/>
          <w:szCs w:val="20"/>
          <w:lang w:eastAsia="x-none"/>
        </w:rPr>
        <w:tab/>
        <w:t>CEWiT</w:t>
      </w:r>
    </w:p>
    <w:p w14:paraId="0937F4A0"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R1-2210174</w:t>
      </w:r>
      <w:r w:rsidRPr="00685B32">
        <w:rPr>
          <w:rFonts w:ascii="Times New Roman" w:hAnsi="Times New Roman"/>
          <w:sz w:val="20"/>
          <w:szCs w:val="20"/>
          <w:lang w:eastAsia="x-none"/>
        </w:rPr>
        <w:tab/>
        <w:t>Evaluation of NR SL positioning and ranging</w:t>
      </w:r>
      <w:r w:rsidRPr="00685B32">
        <w:rPr>
          <w:rFonts w:ascii="Times New Roman" w:hAnsi="Times New Roman"/>
          <w:sz w:val="20"/>
          <w:szCs w:val="20"/>
          <w:lang w:eastAsia="x-none"/>
        </w:rPr>
        <w:tab/>
        <w:t>Ericsson</w:t>
      </w:r>
    </w:p>
    <w:p w14:paraId="42B0592B"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R1-2210579</w:t>
      </w:r>
      <w:r w:rsidRPr="00685B32">
        <w:rPr>
          <w:rFonts w:ascii="Times New Roman" w:hAnsi="Times New Roman"/>
          <w:sz w:val="20"/>
          <w:szCs w:val="20"/>
          <w:lang w:eastAsia="x-none"/>
        </w:rPr>
        <w:tab/>
        <w:t>Summary #3 for SL positioning evaluation</w:t>
      </w:r>
      <w:r w:rsidRPr="00685B32">
        <w:rPr>
          <w:rFonts w:ascii="Times New Roman" w:hAnsi="Times New Roman"/>
          <w:sz w:val="20"/>
          <w:szCs w:val="20"/>
          <w:lang w:eastAsia="x-none"/>
        </w:rPr>
        <w:tab/>
        <w:t>Moderator (ZTE )</w:t>
      </w:r>
    </w:p>
    <w:p w14:paraId="0259A58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R1-2208364</w:t>
      </w:r>
      <w:r w:rsidRPr="00685B32">
        <w:rPr>
          <w:rFonts w:ascii="Times New Roman" w:hAnsi="Times New Roman"/>
          <w:sz w:val="20"/>
          <w:szCs w:val="20"/>
          <w:lang w:eastAsia="x-none"/>
        </w:rPr>
        <w:tab/>
        <w:t>Potential solutions for SL positioning</w:t>
      </w:r>
      <w:r w:rsidRPr="00685B32">
        <w:rPr>
          <w:rFonts w:ascii="Times New Roman" w:hAnsi="Times New Roman"/>
          <w:sz w:val="20"/>
          <w:szCs w:val="20"/>
          <w:lang w:eastAsia="x-none"/>
        </w:rPr>
        <w:tab/>
        <w:t>Nokia, Nokia Shanghai Bell</w:t>
      </w:r>
    </w:p>
    <w:p w14:paraId="443117B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R1-2208372</w:t>
      </w:r>
      <w:r w:rsidRPr="00685B32">
        <w:rPr>
          <w:rFonts w:ascii="Times New Roman" w:hAnsi="Times New Roman"/>
          <w:sz w:val="20"/>
          <w:szCs w:val="20"/>
          <w:lang w:eastAsia="x-none"/>
        </w:rPr>
        <w:tab/>
        <w:t>Potential solutions for sidelink positioning</w:t>
      </w:r>
      <w:r w:rsidRPr="00685B32">
        <w:rPr>
          <w:rFonts w:ascii="Times New Roman" w:hAnsi="Times New Roman"/>
          <w:sz w:val="20"/>
          <w:szCs w:val="20"/>
          <w:lang w:eastAsia="x-none"/>
        </w:rPr>
        <w:tab/>
        <w:t>FUTUREWEI</w:t>
      </w:r>
    </w:p>
    <w:p w14:paraId="2A68C81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R1-2208453</w:t>
      </w:r>
      <w:r w:rsidRPr="00685B32">
        <w:rPr>
          <w:rFonts w:ascii="Times New Roman" w:hAnsi="Times New Roman"/>
          <w:sz w:val="20"/>
          <w:szCs w:val="20"/>
          <w:lang w:eastAsia="x-none"/>
        </w:rPr>
        <w:tab/>
        <w:t>Discussion on SL positioning solutions</w:t>
      </w:r>
      <w:r w:rsidRPr="00685B32">
        <w:rPr>
          <w:rFonts w:ascii="Times New Roman" w:hAnsi="Times New Roman"/>
          <w:sz w:val="20"/>
          <w:szCs w:val="20"/>
          <w:lang w:eastAsia="x-none"/>
        </w:rPr>
        <w:tab/>
        <w:t>Huawei, HiSilicon</w:t>
      </w:r>
    </w:p>
    <w:p w14:paraId="10D0F2B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R1-2208558</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Spreadtrum Communications</w:t>
      </w:r>
    </w:p>
    <w:p w14:paraId="3AFB766C"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R1-2208648</w:t>
      </w:r>
      <w:r w:rsidRPr="00685B32">
        <w:rPr>
          <w:rFonts w:ascii="Times New Roman" w:hAnsi="Times New Roman"/>
          <w:sz w:val="20"/>
          <w:szCs w:val="20"/>
          <w:lang w:eastAsia="x-none"/>
        </w:rPr>
        <w:tab/>
        <w:t>Discussion on potential solutions for sidelink positioning</w:t>
      </w:r>
      <w:r w:rsidRPr="00685B32">
        <w:rPr>
          <w:rFonts w:ascii="Times New Roman" w:hAnsi="Times New Roman"/>
          <w:sz w:val="20"/>
          <w:szCs w:val="20"/>
          <w:lang w:eastAsia="x-none"/>
        </w:rPr>
        <w:tab/>
        <w:t>vivo</w:t>
      </w:r>
    </w:p>
    <w:p w14:paraId="5BFAEC5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R1-2208773</w:t>
      </w:r>
      <w:r w:rsidRPr="00685B32">
        <w:rPr>
          <w:rFonts w:ascii="Times New Roman" w:hAnsi="Times New Roman"/>
          <w:sz w:val="20"/>
          <w:szCs w:val="20"/>
          <w:lang w:eastAsia="x-none"/>
        </w:rPr>
        <w:tab/>
        <w:t>Discussion on potential solutions for sidelink positioning</w:t>
      </w:r>
      <w:r w:rsidRPr="00685B32">
        <w:rPr>
          <w:rFonts w:ascii="Times New Roman" w:hAnsi="Times New Roman"/>
          <w:sz w:val="20"/>
          <w:szCs w:val="20"/>
          <w:lang w:eastAsia="x-none"/>
        </w:rPr>
        <w:tab/>
        <w:t>China Telecom</w:t>
      </w:r>
    </w:p>
    <w:p w14:paraId="4448CC8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R1-2208821</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OPPO</w:t>
      </w:r>
    </w:p>
    <w:p w14:paraId="37DAF624"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R1-2208981</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CATT, GOHIGH</w:t>
      </w:r>
    </w:p>
    <w:p w14:paraId="6621852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R1-2209058</w:t>
      </w:r>
      <w:r w:rsidRPr="00685B32">
        <w:rPr>
          <w:rFonts w:ascii="Times New Roman" w:hAnsi="Times New Roman"/>
          <w:sz w:val="20"/>
          <w:szCs w:val="20"/>
          <w:lang w:eastAsia="x-none"/>
        </w:rPr>
        <w:tab/>
        <w:t>Potential solutions for SL positioning</w:t>
      </w:r>
      <w:r w:rsidRPr="00685B32">
        <w:rPr>
          <w:rFonts w:ascii="Times New Roman" w:hAnsi="Times New Roman"/>
          <w:sz w:val="20"/>
          <w:szCs w:val="20"/>
          <w:lang w:eastAsia="x-none"/>
        </w:rPr>
        <w:tab/>
        <w:t>Intel Corporation</w:t>
      </w:r>
    </w:p>
    <w:p w14:paraId="2EFE7E0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R1-2209105</w:t>
      </w:r>
      <w:r w:rsidRPr="00685B32">
        <w:rPr>
          <w:rFonts w:ascii="Times New Roman" w:hAnsi="Times New Roman"/>
          <w:sz w:val="20"/>
          <w:szCs w:val="20"/>
          <w:lang w:eastAsia="x-none"/>
        </w:rPr>
        <w:tab/>
        <w:t>Consideration on potential solutions for SL positioning</w:t>
      </w:r>
      <w:r w:rsidRPr="00685B32">
        <w:rPr>
          <w:rFonts w:ascii="Times New Roman" w:hAnsi="Times New Roman"/>
          <w:sz w:val="20"/>
          <w:szCs w:val="20"/>
          <w:lang w:eastAsia="x-none"/>
        </w:rPr>
        <w:tab/>
        <w:t>Sony</w:t>
      </w:r>
    </w:p>
    <w:p w14:paraId="7436210B"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R1-2209151</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NEC</w:t>
      </w:r>
    </w:p>
    <w:p w14:paraId="5B9E93E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R1-2209213</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ZTE</w:t>
      </w:r>
    </w:p>
    <w:p w14:paraId="6D9D47A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R1-2209291</w:t>
      </w:r>
      <w:r w:rsidRPr="00685B32">
        <w:rPr>
          <w:rFonts w:ascii="Times New Roman" w:hAnsi="Times New Roman"/>
          <w:sz w:val="20"/>
          <w:szCs w:val="20"/>
          <w:lang w:eastAsia="x-none"/>
        </w:rPr>
        <w:tab/>
        <w:t>Discussion on sidelink positioning solutions</w:t>
      </w:r>
      <w:r w:rsidRPr="00685B32">
        <w:rPr>
          <w:rFonts w:ascii="Times New Roman" w:hAnsi="Times New Roman"/>
          <w:sz w:val="20"/>
          <w:szCs w:val="20"/>
          <w:lang w:eastAsia="x-none"/>
        </w:rPr>
        <w:tab/>
        <w:t>xiaomi</w:t>
      </w:r>
    </w:p>
    <w:p w14:paraId="45D2D51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R1-2209341</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CMCC</w:t>
      </w:r>
    </w:p>
    <w:p w14:paraId="4445C44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R1-2209393</w:t>
      </w:r>
      <w:r w:rsidRPr="00685B32">
        <w:rPr>
          <w:rFonts w:ascii="Times New Roman" w:hAnsi="Times New Roman"/>
          <w:sz w:val="20"/>
          <w:szCs w:val="20"/>
          <w:lang w:eastAsia="x-none"/>
        </w:rPr>
        <w:tab/>
        <w:t>Potential SL Positioning Solutions</w:t>
      </w:r>
      <w:r w:rsidRPr="00685B32">
        <w:rPr>
          <w:rFonts w:ascii="Times New Roman" w:hAnsi="Times New Roman"/>
          <w:sz w:val="20"/>
          <w:szCs w:val="20"/>
          <w:lang w:eastAsia="x-none"/>
        </w:rPr>
        <w:tab/>
        <w:t>Lenovo</w:t>
      </w:r>
    </w:p>
    <w:p w14:paraId="4387810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R1-2209483</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LG Electronics</w:t>
      </w:r>
    </w:p>
    <w:p w14:paraId="406CD97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R1-2209487</w:t>
      </w:r>
      <w:r w:rsidRPr="00685B32">
        <w:rPr>
          <w:rFonts w:ascii="Times New Roman" w:hAnsi="Times New Roman"/>
          <w:sz w:val="20"/>
          <w:szCs w:val="20"/>
          <w:lang w:eastAsia="x-none"/>
        </w:rPr>
        <w:tab/>
        <w:t>Potential solutions for SL positioning</w:t>
      </w:r>
      <w:r w:rsidRPr="00685B32">
        <w:rPr>
          <w:rFonts w:ascii="Times New Roman" w:hAnsi="Times New Roman"/>
          <w:sz w:val="20"/>
          <w:szCs w:val="20"/>
          <w:lang w:eastAsia="x-none"/>
        </w:rPr>
        <w:tab/>
        <w:t>InterDigital, Inc.</w:t>
      </w:r>
    </w:p>
    <w:p w14:paraId="2ADF2C0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R1-2209533</w:t>
      </w:r>
      <w:r w:rsidRPr="00685B32">
        <w:rPr>
          <w:rFonts w:ascii="Times New Roman" w:hAnsi="Times New Roman"/>
          <w:sz w:val="20"/>
          <w:szCs w:val="20"/>
          <w:lang w:eastAsia="x-none"/>
        </w:rPr>
        <w:tab/>
        <w:t>Potential solutions for SL positioning</w:t>
      </w:r>
      <w:r w:rsidRPr="00685B32">
        <w:rPr>
          <w:rFonts w:ascii="Times New Roman" w:hAnsi="Times New Roman"/>
          <w:sz w:val="20"/>
          <w:szCs w:val="20"/>
          <w:lang w:eastAsia="x-none"/>
        </w:rPr>
        <w:tab/>
        <w:t>Faunhofer IIS, Fraunhofer HHI</w:t>
      </w:r>
    </w:p>
    <w:p w14:paraId="4EA8F02B"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R1-2209589</w:t>
      </w:r>
      <w:r w:rsidRPr="00685B32">
        <w:rPr>
          <w:rFonts w:ascii="Times New Roman" w:hAnsi="Times New Roman"/>
          <w:sz w:val="20"/>
          <w:szCs w:val="20"/>
          <w:lang w:eastAsia="x-none"/>
        </w:rPr>
        <w:tab/>
        <w:t>Discussions on Potential solutions for SL positioning</w:t>
      </w:r>
      <w:r w:rsidRPr="00685B32">
        <w:rPr>
          <w:rFonts w:ascii="Times New Roman" w:hAnsi="Times New Roman"/>
          <w:sz w:val="20"/>
          <w:szCs w:val="20"/>
          <w:lang w:eastAsia="x-none"/>
        </w:rPr>
        <w:tab/>
        <w:t>Apple</w:t>
      </w:r>
    </w:p>
    <w:p w14:paraId="4212837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R1-2209675</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DENSO CORPORATION</w:t>
      </w:r>
    </w:p>
    <w:p w14:paraId="5B4AC1B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R1-2209736</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Samsung</w:t>
      </w:r>
    </w:p>
    <w:p w14:paraId="5DF5DCD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R1-2209783</w:t>
      </w:r>
      <w:r w:rsidRPr="00685B32">
        <w:rPr>
          <w:rFonts w:ascii="Times New Roman" w:hAnsi="Times New Roman"/>
          <w:sz w:val="20"/>
          <w:szCs w:val="20"/>
          <w:lang w:eastAsia="x-none"/>
        </w:rPr>
        <w:tab/>
        <w:t>Views on potential solutions for SL positioning</w:t>
      </w:r>
      <w:r w:rsidRPr="00685B32">
        <w:rPr>
          <w:rFonts w:ascii="Times New Roman" w:hAnsi="Times New Roman"/>
          <w:sz w:val="20"/>
          <w:szCs w:val="20"/>
          <w:lang w:eastAsia="x-none"/>
        </w:rPr>
        <w:tab/>
        <w:t>Sharp</w:t>
      </w:r>
    </w:p>
    <w:p w14:paraId="3C255A9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R1-2209797</w:t>
      </w:r>
      <w:r w:rsidRPr="00685B32">
        <w:rPr>
          <w:rFonts w:ascii="Times New Roman" w:hAnsi="Times New Roman"/>
          <w:sz w:val="20"/>
          <w:szCs w:val="20"/>
          <w:lang w:eastAsia="x-none"/>
        </w:rPr>
        <w:tab/>
        <w:t>Discussion on sidelink positioning</w:t>
      </w:r>
      <w:r w:rsidRPr="00685B32">
        <w:rPr>
          <w:rFonts w:ascii="Times New Roman" w:hAnsi="Times New Roman"/>
          <w:sz w:val="20"/>
          <w:szCs w:val="20"/>
          <w:lang w:eastAsia="x-none"/>
        </w:rPr>
        <w:tab/>
        <w:t>ASUSTeK</w:t>
      </w:r>
    </w:p>
    <w:p w14:paraId="0011988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R1-2209907</w:t>
      </w:r>
      <w:r w:rsidRPr="00685B32">
        <w:rPr>
          <w:rFonts w:ascii="Times New Roman" w:hAnsi="Times New Roman"/>
          <w:sz w:val="20"/>
          <w:szCs w:val="20"/>
          <w:lang w:eastAsia="x-none"/>
        </w:rPr>
        <w:tab/>
        <w:t>Discussion on potential solutions for SL positioning</w:t>
      </w:r>
      <w:r w:rsidRPr="00685B32">
        <w:rPr>
          <w:rFonts w:ascii="Times New Roman" w:hAnsi="Times New Roman"/>
          <w:sz w:val="20"/>
          <w:szCs w:val="20"/>
          <w:lang w:eastAsia="x-none"/>
        </w:rPr>
        <w:tab/>
        <w:t>NTT DOCOMO, INC.</w:t>
      </w:r>
    </w:p>
    <w:p w14:paraId="3E14E03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R1-2209990</w:t>
      </w:r>
      <w:r w:rsidRPr="00685B32">
        <w:rPr>
          <w:rFonts w:ascii="Times New Roman" w:hAnsi="Times New Roman"/>
          <w:sz w:val="20"/>
          <w:szCs w:val="20"/>
          <w:lang w:eastAsia="x-none"/>
        </w:rPr>
        <w:tab/>
        <w:t>Potential Solutions for Sidelink Positioning</w:t>
      </w:r>
      <w:r w:rsidRPr="00685B32">
        <w:rPr>
          <w:rFonts w:ascii="Times New Roman" w:hAnsi="Times New Roman"/>
          <w:sz w:val="20"/>
          <w:szCs w:val="20"/>
          <w:lang w:eastAsia="x-none"/>
        </w:rPr>
        <w:tab/>
        <w:t>Qualcomm Incorporated</w:t>
      </w:r>
    </w:p>
    <w:p w14:paraId="41EB474C"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R1-2210097</w:t>
      </w:r>
      <w:r w:rsidRPr="00685B32">
        <w:rPr>
          <w:rFonts w:ascii="Times New Roman" w:hAnsi="Times New Roman"/>
          <w:sz w:val="20"/>
          <w:szCs w:val="20"/>
          <w:lang w:eastAsia="x-none"/>
        </w:rPr>
        <w:tab/>
        <w:t>The potential solutions for sidelink positioning</w:t>
      </w:r>
      <w:r w:rsidRPr="00685B32">
        <w:rPr>
          <w:rFonts w:ascii="Times New Roman" w:hAnsi="Times New Roman"/>
          <w:sz w:val="20"/>
          <w:szCs w:val="20"/>
          <w:lang w:eastAsia="x-none"/>
        </w:rPr>
        <w:tab/>
        <w:t>MediaTek Inc.</w:t>
      </w:r>
    </w:p>
    <w:p w14:paraId="7A1B0C7E"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R1-2210102</w:t>
      </w:r>
      <w:r w:rsidRPr="00685B32">
        <w:rPr>
          <w:rFonts w:ascii="Times New Roman" w:hAnsi="Times New Roman"/>
          <w:sz w:val="20"/>
          <w:szCs w:val="20"/>
          <w:lang w:eastAsia="x-none"/>
        </w:rPr>
        <w:tab/>
        <w:t>Considerable solutions on sidelink positioning in NR</w:t>
      </w:r>
      <w:r w:rsidRPr="00685B32">
        <w:rPr>
          <w:rFonts w:ascii="Times New Roman" w:hAnsi="Times New Roman"/>
          <w:sz w:val="20"/>
          <w:szCs w:val="20"/>
          <w:lang w:eastAsia="x-none"/>
        </w:rPr>
        <w:tab/>
        <w:t>ITL</w:t>
      </w:r>
    </w:p>
    <w:p w14:paraId="7ABB2E7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R1-2210112</w:t>
      </w:r>
      <w:r w:rsidRPr="00685B32">
        <w:rPr>
          <w:rFonts w:ascii="Times New Roman" w:hAnsi="Times New Roman"/>
          <w:sz w:val="20"/>
          <w:szCs w:val="20"/>
          <w:lang w:eastAsia="x-none"/>
        </w:rPr>
        <w:tab/>
        <w:t>Discussion on enhancements for sidelink based positioning</w:t>
      </w:r>
      <w:r w:rsidRPr="00685B32">
        <w:rPr>
          <w:rFonts w:ascii="Times New Roman" w:hAnsi="Times New Roman"/>
          <w:sz w:val="20"/>
          <w:szCs w:val="20"/>
          <w:lang w:eastAsia="x-none"/>
        </w:rPr>
        <w:tab/>
        <w:t>CEWiT</w:t>
      </w:r>
    </w:p>
    <w:p w14:paraId="79F26C4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R1-2210175</w:t>
      </w:r>
      <w:r w:rsidRPr="00685B32">
        <w:rPr>
          <w:rFonts w:ascii="Times New Roman" w:hAnsi="Times New Roman"/>
          <w:sz w:val="20"/>
          <w:szCs w:val="20"/>
          <w:lang w:eastAsia="x-none"/>
        </w:rPr>
        <w:tab/>
        <w:t>On potential solutions for SL positioning</w:t>
      </w:r>
      <w:r w:rsidRPr="00685B32">
        <w:rPr>
          <w:rFonts w:ascii="Times New Roman" w:hAnsi="Times New Roman"/>
          <w:sz w:val="20"/>
          <w:szCs w:val="20"/>
          <w:lang w:eastAsia="x-none"/>
        </w:rPr>
        <w:tab/>
        <w:t>Ericsson</w:t>
      </w:r>
    </w:p>
    <w:p w14:paraId="643028DE"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R1-2210341</w:t>
      </w:r>
      <w:r w:rsidRPr="00685B32">
        <w:rPr>
          <w:rFonts w:ascii="Times New Roman" w:hAnsi="Times New Roman"/>
          <w:sz w:val="20"/>
          <w:szCs w:val="20"/>
          <w:lang w:eastAsia="x-none"/>
        </w:rPr>
        <w:tab/>
        <w:t>Moderator Summary #1 on potential solutions for SL positioning</w:t>
      </w:r>
      <w:r w:rsidRPr="00685B32">
        <w:rPr>
          <w:rFonts w:ascii="Times New Roman" w:hAnsi="Times New Roman"/>
          <w:sz w:val="20"/>
          <w:szCs w:val="20"/>
          <w:lang w:eastAsia="x-none"/>
        </w:rPr>
        <w:tab/>
        <w:t>Moderator (Qualcomm Incorporated)</w:t>
      </w:r>
    </w:p>
    <w:p w14:paraId="269CC77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R1-2210381</w:t>
      </w:r>
      <w:r w:rsidRPr="00685B32">
        <w:rPr>
          <w:rFonts w:ascii="Times New Roman" w:hAnsi="Times New Roman"/>
          <w:sz w:val="20"/>
          <w:szCs w:val="20"/>
          <w:lang w:eastAsia="x-none"/>
        </w:rPr>
        <w:tab/>
        <w:t>Moderator Summary #2 on potential solutions for SL positioning</w:t>
      </w:r>
      <w:r w:rsidRPr="00685B32">
        <w:rPr>
          <w:rFonts w:ascii="Times New Roman" w:hAnsi="Times New Roman"/>
          <w:sz w:val="20"/>
          <w:szCs w:val="20"/>
          <w:lang w:eastAsia="x-none"/>
        </w:rPr>
        <w:tab/>
        <w:t>Moderator (Qualcomm Incorporated)</w:t>
      </w:r>
    </w:p>
    <w:p w14:paraId="679CA22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R1-2210522</w:t>
      </w:r>
      <w:r w:rsidRPr="00685B32">
        <w:rPr>
          <w:rFonts w:ascii="Times New Roman" w:hAnsi="Times New Roman"/>
          <w:sz w:val="20"/>
          <w:szCs w:val="20"/>
          <w:lang w:eastAsia="x-none"/>
        </w:rPr>
        <w:tab/>
        <w:t>Moderator Summary #3 on potential solutions for SL positioning</w:t>
      </w:r>
      <w:r w:rsidRPr="00685B32">
        <w:rPr>
          <w:rFonts w:ascii="Times New Roman" w:hAnsi="Times New Roman"/>
          <w:sz w:val="20"/>
          <w:szCs w:val="20"/>
          <w:lang w:eastAsia="x-none"/>
        </w:rPr>
        <w:tab/>
        <w:t>Moderator (Qualcomm Incorporated)</w:t>
      </w:r>
    </w:p>
    <w:p w14:paraId="7F068DE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R1-2210598</w:t>
      </w:r>
      <w:r w:rsidRPr="00685B32">
        <w:rPr>
          <w:rFonts w:ascii="Times New Roman" w:hAnsi="Times New Roman"/>
          <w:sz w:val="20"/>
          <w:szCs w:val="20"/>
          <w:lang w:eastAsia="x-none"/>
        </w:rPr>
        <w:tab/>
        <w:t>Moderator Summary #4 on potential solutions for SL positioning</w:t>
      </w:r>
      <w:r w:rsidRPr="00685B32">
        <w:rPr>
          <w:rFonts w:ascii="Times New Roman" w:hAnsi="Times New Roman"/>
          <w:sz w:val="20"/>
          <w:szCs w:val="20"/>
          <w:lang w:eastAsia="x-none"/>
        </w:rPr>
        <w:tab/>
        <w:t>Moderator (Qualcomm Incorporated)</w:t>
      </w:r>
    </w:p>
    <w:p w14:paraId="397EFD4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R1-2208454</w:t>
      </w:r>
      <w:r w:rsidRPr="00685B32">
        <w:rPr>
          <w:rFonts w:ascii="Times New Roman" w:hAnsi="Times New Roman"/>
          <w:sz w:val="20"/>
          <w:szCs w:val="20"/>
          <w:lang w:eastAsia="x-none"/>
        </w:rPr>
        <w:tab/>
        <w:t>Error source for NR RAT-dependent positioning</w:t>
      </w:r>
      <w:r w:rsidRPr="00685B32">
        <w:rPr>
          <w:rFonts w:ascii="Times New Roman" w:hAnsi="Times New Roman"/>
          <w:sz w:val="20"/>
          <w:szCs w:val="20"/>
          <w:lang w:eastAsia="x-none"/>
        </w:rPr>
        <w:tab/>
        <w:t>Huawei, HiSilicon</w:t>
      </w:r>
    </w:p>
    <w:p w14:paraId="57C6B01B"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R1-2208516</w:t>
      </w:r>
      <w:r w:rsidRPr="00685B32">
        <w:rPr>
          <w:rFonts w:ascii="Times New Roman" w:hAnsi="Times New Roman"/>
          <w:sz w:val="20"/>
          <w:szCs w:val="20"/>
          <w:lang w:eastAsia="x-none"/>
        </w:rPr>
        <w:tab/>
        <w:t>Discussion on integrity of RAT dependent positioning</w:t>
      </w:r>
      <w:r w:rsidRPr="00685B32">
        <w:rPr>
          <w:rFonts w:ascii="Times New Roman" w:hAnsi="Times New Roman"/>
          <w:sz w:val="20"/>
          <w:szCs w:val="20"/>
          <w:lang w:eastAsia="x-none"/>
        </w:rPr>
        <w:tab/>
        <w:t>BUPT</w:t>
      </w:r>
    </w:p>
    <w:p w14:paraId="7C5EE18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R1-2208649</w:t>
      </w:r>
      <w:r w:rsidRPr="00685B32">
        <w:rPr>
          <w:rFonts w:ascii="Times New Roman" w:hAnsi="Times New Roman"/>
          <w:sz w:val="20"/>
          <w:szCs w:val="20"/>
          <w:lang w:eastAsia="x-none"/>
        </w:rPr>
        <w:tab/>
        <w:t>Discussion on solutions for integrity of RAT-dependent positioning</w:t>
      </w:r>
      <w:r w:rsidRPr="00685B32">
        <w:rPr>
          <w:rFonts w:ascii="Times New Roman" w:hAnsi="Times New Roman"/>
          <w:sz w:val="20"/>
          <w:szCs w:val="20"/>
          <w:lang w:eastAsia="x-none"/>
        </w:rPr>
        <w:tab/>
        <w:t>vivo</w:t>
      </w:r>
    </w:p>
    <w:p w14:paraId="5F001E6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R1-2208735</w:t>
      </w:r>
      <w:r w:rsidRPr="00685B32">
        <w:rPr>
          <w:rFonts w:ascii="Times New Roman" w:hAnsi="Times New Roman"/>
          <w:sz w:val="20"/>
          <w:szCs w:val="20"/>
          <w:lang w:eastAsia="x-none"/>
        </w:rPr>
        <w:tab/>
        <w:t>Views on solutions for integrity of RAT-dependent positioning techniques</w:t>
      </w:r>
      <w:r w:rsidRPr="00685B32">
        <w:rPr>
          <w:rFonts w:ascii="Times New Roman" w:hAnsi="Times New Roman"/>
          <w:sz w:val="20"/>
          <w:szCs w:val="20"/>
          <w:lang w:eastAsia="x-none"/>
        </w:rPr>
        <w:tab/>
        <w:t>Nokia, Nokia Shanghai Bell</w:t>
      </w:r>
    </w:p>
    <w:p w14:paraId="229B9EE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R1-2208800</w:t>
      </w:r>
      <w:r w:rsidRPr="00685B32">
        <w:rPr>
          <w:rFonts w:ascii="Times New Roman" w:hAnsi="Times New Roman"/>
          <w:sz w:val="20"/>
          <w:szCs w:val="20"/>
          <w:lang w:eastAsia="x-none"/>
        </w:rPr>
        <w:tab/>
        <w:t>Discussions on Integrity for NR Positioning</w:t>
      </w:r>
      <w:r w:rsidRPr="00685B32">
        <w:rPr>
          <w:rFonts w:ascii="Times New Roman" w:hAnsi="Times New Roman"/>
          <w:sz w:val="20"/>
          <w:szCs w:val="20"/>
          <w:lang w:eastAsia="x-none"/>
        </w:rPr>
        <w:tab/>
        <w:t>OPPO</w:t>
      </w:r>
    </w:p>
    <w:p w14:paraId="472BC7F4"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R1-2208982</w:t>
      </w:r>
      <w:r w:rsidRPr="00685B32">
        <w:rPr>
          <w:rFonts w:ascii="Times New Roman" w:hAnsi="Times New Roman"/>
          <w:sz w:val="20"/>
          <w:szCs w:val="20"/>
          <w:lang w:eastAsia="x-none"/>
        </w:rPr>
        <w:tab/>
        <w:t>Discussion on solutions for integrity of RAT dependent positioning techniques</w:t>
      </w:r>
      <w:r w:rsidRPr="00685B32">
        <w:rPr>
          <w:rFonts w:ascii="Times New Roman" w:hAnsi="Times New Roman"/>
          <w:sz w:val="20"/>
          <w:szCs w:val="20"/>
          <w:lang w:eastAsia="x-none"/>
        </w:rPr>
        <w:tab/>
        <w:t>CATT</w:t>
      </w:r>
    </w:p>
    <w:p w14:paraId="75A2B2C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R1-2209002</w:t>
      </w:r>
      <w:r w:rsidRPr="00685B32">
        <w:rPr>
          <w:rFonts w:ascii="Times New Roman" w:hAnsi="Times New Roman"/>
          <w:sz w:val="20"/>
          <w:szCs w:val="20"/>
          <w:lang w:eastAsia="x-none"/>
        </w:rPr>
        <w:tab/>
        <w:t>Discussion on error sources for RAT dependent positioning</w:t>
      </w:r>
      <w:r w:rsidRPr="00685B32">
        <w:rPr>
          <w:rFonts w:ascii="Times New Roman" w:hAnsi="Times New Roman"/>
          <w:sz w:val="20"/>
          <w:szCs w:val="20"/>
          <w:lang w:eastAsia="x-none"/>
        </w:rPr>
        <w:tab/>
        <w:t>Spreadtrum Communications</w:t>
      </w:r>
    </w:p>
    <w:p w14:paraId="7DB1860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R1-2209106</w:t>
      </w:r>
      <w:r w:rsidRPr="00685B32">
        <w:rPr>
          <w:rFonts w:ascii="Times New Roman" w:hAnsi="Times New Roman"/>
          <w:sz w:val="20"/>
          <w:szCs w:val="20"/>
          <w:lang w:eastAsia="x-none"/>
        </w:rPr>
        <w:tab/>
        <w:t>Discussion on Error Sources for Integrity of NR Positioning</w:t>
      </w:r>
      <w:r w:rsidRPr="00685B32">
        <w:rPr>
          <w:rFonts w:ascii="Times New Roman" w:hAnsi="Times New Roman"/>
          <w:sz w:val="20"/>
          <w:szCs w:val="20"/>
          <w:lang w:eastAsia="x-none"/>
        </w:rPr>
        <w:tab/>
        <w:t>Sony</w:t>
      </w:r>
    </w:p>
    <w:p w14:paraId="1E6EF58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R1-2209214</w:t>
      </w:r>
      <w:r w:rsidRPr="00685B32">
        <w:rPr>
          <w:rFonts w:ascii="Times New Roman" w:hAnsi="Times New Roman"/>
          <w:sz w:val="20"/>
          <w:szCs w:val="20"/>
          <w:lang w:eastAsia="x-none"/>
        </w:rPr>
        <w:tab/>
        <w:t>Discussion on integrity of RAT dependent positioning</w:t>
      </w:r>
      <w:r w:rsidRPr="00685B32">
        <w:rPr>
          <w:rFonts w:ascii="Times New Roman" w:hAnsi="Times New Roman"/>
          <w:sz w:val="20"/>
          <w:szCs w:val="20"/>
          <w:lang w:eastAsia="x-none"/>
        </w:rPr>
        <w:tab/>
        <w:t>ZTE</w:t>
      </w:r>
    </w:p>
    <w:p w14:paraId="21CE578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R1-2209292</w:t>
      </w:r>
      <w:r w:rsidRPr="00685B32">
        <w:rPr>
          <w:rFonts w:ascii="Times New Roman" w:hAnsi="Times New Roman"/>
          <w:sz w:val="20"/>
          <w:szCs w:val="20"/>
          <w:lang w:eastAsia="x-none"/>
        </w:rPr>
        <w:tab/>
        <w:t>Error source for NR RAT-dependent positioning integrity</w:t>
      </w:r>
      <w:r w:rsidRPr="00685B32">
        <w:rPr>
          <w:rFonts w:ascii="Times New Roman" w:hAnsi="Times New Roman"/>
          <w:sz w:val="20"/>
          <w:szCs w:val="20"/>
          <w:lang w:eastAsia="x-none"/>
        </w:rPr>
        <w:tab/>
        <w:t>xiaomi</w:t>
      </w:r>
    </w:p>
    <w:p w14:paraId="04005F7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R1-2209342</w:t>
      </w:r>
      <w:r w:rsidRPr="00685B32">
        <w:rPr>
          <w:rFonts w:ascii="Times New Roman" w:hAnsi="Times New Roman"/>
          <w:sz w:val="20"/>
          <w:szCs w:val="20"/>
          <w:lang w:eastAsia="x-none"/>
        </w:rPr>
        <w:tab/>
        <w:t>Discussion on integrity for RAT-dependent positioning</w:t>
      </w:r>
      <w:r w:rsidRPr="00685B32">
        <w:rPr>
          <w:rFonts w:ascii="Times New Roman" w:hAnsi="Times New Roman"/>
          <w:sz w:val="20"/>
          <w:szCs w:val="20"/>
          <w:lang w:eastAsia="x-none"/>
        </w:rPr>
        <w:tab/>
        <w:t>CMCC</w:t>
      </w:r>
    </w:p>
    <w:p w14:paraId="1D5BED8B"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lastRenderedPageBreak/>
        <w:t>R1-2209394</w:t>
      </w:r>
      <w:r w:rsidRPr="00685B32">
        <w:rPr>
          <w:rFonts w:ascii="Times New Roman" w:hAnsi="Times New Roman"/>
          <w:sz w:val="20"/>
          <w:szCs w:val="20"/>
          <w:lang w:eastAsia="x-none"/>
        </w:rPr>
        <w:tab/>
        <w:t>Integrity aspects for RAT-dependent positioning</w:t>
      </w:r>
      <w:r w:rsidRPr="00685B32">
        <w:rPr>
          <w:rFonts w:ascii="Times New Roman" w:hAnsi="Times New Roman"/>
          <w:sz w:val="20"/>
          <w:szCs w:val="20"/>
          <w:lang w:eastAsia="x-none"/>
        </w:rPr>
        <w:tab/>
        <w:t>Lenovo</w:t>
      </w:r>
    </w:p>
    <w:p w14:paraId="6AB4AAA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R1-2209488</w:t>
      </w:r>
      <w:r w:rsidRPr="00685B32">
        <w:rPr>
          <w:rFonts w:ascii="Times New Roman" w:hAnsi="Times New Roman"/>
          <w:sz w:val="20"/>
          <w:szCs w:val="20"/>
          <w:lang w:eastAsia="x-none"/>
        </w:rPr>
        <w:tab/>
        <w:t>Discussion on integrity for RAT dependent positioning techniques</w:t>
      </w:r>
      <w:r w:rsidRPr="00685B32">
        <w:rPr>
          <w:rFonts w:ascii="Times New Roman" w:hAnsi="Times New Roman"/>
          <w:sz w:val="20"/>
          <w:szCs w:val="20"/>
          <w:lang w:eastAsia="x-none"/>
        </w:rPr>
        <w:tab/>
        <w:t>InterDigital, Inc.</w:t>
      </w:r>
    </w:p>
    <w:p w14:paraId="3003117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R1-2209737</w:t>
      </w:r>
      <w:r w:rsidRPr="00685B32">
        <w:rPr>
          <w:rFonts w:ascii="Times New Roman" w:hAnsi="Times New Roman"/>
          <w:sz w:val="20"/>
          <w:szCs w:val="20"/>
          <w:lang w:eastAsia="x-none"/>
        </w:rPr>
        <w:tab/>
        <w:t>Discussion on Integrity of RAT Dependent Positioning</w:t>
      </w:r>
      <w:r w:rsidRPr="00685B32">
        <w:rPr>
          <w:rFonts w:ascii="Times New Roman" w:hAnsi="Times New Roman"/>
          <w:sz w:val="20"/>
          <w:szCs w:val="20"/>
          <w:lang w:eastAsia="x-none"/>
        </w:rPr>
        <w:tab/>
        <w:t>Samsung</w:t>
      </w:r>
    </w:p>
    <w:p w14:paraId="00C1214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R1-2209784</w:t>
      </w:r>
      <w:r w:rsidRPr="00685B32">
        <w:rPr>
          <w:rFonts w:ascii="Times New Roman" w:hAnsi="Times New Roman"/>
          <w:sz w:val="20"/>
          <w:szCs w:val="20"/>
          <w:lang w:eastAsia="x-none"/>
        </w:rPr>
        <w:tab/>
        <w:t>Views on solutions for integrity of RAT dependent positioning techniques</w:t>
      </w:r>
      <w:r w:rsidRPr="00685B32">
        <w:rPr>
          <w:rFonts w:ascii="Times New Roman" w:hAnsi="Times New Roman"/>
          <w:sz w:val="20"/>
          <w:szCs w:val="20"/>
          <w:lang w:eastAsia="x-none"/>
        </w:rPr>
        <w:tab/>
        <w:t>Sharp</w:t>
      </w:r>
    </w:p>
    <w:p w14:paraId="0C2652A0"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R1-2209908</w:t>
      </w:r>
      <w:r w:rsidRPr="00685B32">
        <w:rPr>
          <w:rFonts w:ascii="Times New Roman" w:hAnsi="Times New Roman"/>
          <w:sz w:val="20"/>
          <w:szCs w:val="20"/>
          <w:lang w:eastAsia="x-none"/>
        </w:rPr>
        <w:tab/>
        <w:t>Discussion on solutions for integrity of RAT dependent positioning techniques</w:t>
      </w:r>
      <w:r w:rsidRPr="00685B32">
        <w:rPr>
          <w:rFonts w:ascii="Times New Roman" w:hAnsi="Times New Roman"/>
          <w:sz w:val="20"/>
          <w:szCs w:val="20"/>
          <w:lang w:eastAsia="x-none"/>
        </w:rPr>
        <w:tab/>
        <w:t>NTT DOCOMO, INC.</w:t>
      </w:r>
    </w:p>
    <w:p w14:paraId="353C6F9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R1-2209991</w:t>
      </w:r>
      <w:r w:rsidRPr="00685B32">
        <w:rPr>
          <w:rFonts w:ascii="Times New Roman" w:hAnsi="Times New Roman"/>
          <w:sz w:val="20"/>
          <w:szCs w:val="20"/>
          <w:lang w:eastAsia="x-none"/>
        </w:rPr>
        <w:tab/>
        <w:t>Integrity for RAT dependent positioning</w:t>
      </w:r>
      <w:r w:rsidRPr="00685B32">
        <w:rPr>
          <w:rFonts w:ascii="Times New Roman" w:hAnsi="Times New Roman"/>
          <w:sz w:val="20"/>
          <w:szCs w:val="20"/>
          <w:lang w:eastAsia="x-none"/>
        </w:rPr>
        <w:tab/>
        <w:t>Qualcomm Incorporated</w:t>
      </w:r>
    </w:p>
    <w:p w14:paraId="6A9199F4"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R1-2210176</w:t>
      </w:r>
      <w:r w:rsidRPr="00685B32">
        <w:rPr>
          <w:rFonts w:ascii="Times New Roman" w:hAnsi="Times New Roman"/>
          <w:sz w:val="20"/>
          <w:szCs w:val="20"/>
          <w:lang w:eastAsia="x-none"/>
        </w:rPr>
        <w:tab/>
        <w:t>Error Sources characterization for integrity of RAT dependent positioning techniques</w:t>
      </w:r>
      <w:r w:rsidRPr="00685B32">
        <w:rPr>
          <w:rFonts w:ascii="Times New Roman" w:hAnsi="Times New Roman"/>
          <w:sz w:val="20"/>
          <w:szCs w:val="20"/>
          <w:lang w:eastAsia="x-none"/>
        </w:rPr>
        <w:tab/>
        <w:t>Ericsson</w:t>
      </w:r>
    </w:p>
    <w:p w14:paraId="6ECC20A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R1-2210274</w:t>
      </w:r>
      <w:r w:rsidRPr="00685B32">
        <w:rPr>
          <w:rFonts w:ascii="Times New Roman" w:hAnsi="Times New Roman"/>
          <w:sz w:val="20"/>
          <w:szCs w:val="20"/>
          <w:lang w:eastAsia="x-none"/>
        </w:rPr>
        <w:tab/>
        <w:t>FL summary #1 on integrity of RAT dependent positioning techniques</w:t>
      </w:r>
      <w:r w:rsidRPr="00685B32">
        <w:rPr>
          <w:rFonts w:ascii="Times New Roman" w:hAnsi="Times New Roman"/>
          <w:sz w:val="20"/>
          <w:szCs w:val="20"/>
          <w:lang w:eastAsia="x-none"/>
        </w:rPr>
        <w:tab/>
        <w:t>Moderator (InterDigital, Inc.)</w:t>
      </w:r>
    </w:p>
    <w:p w14:paraId="280CDA1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R1-2210428</w:t>
      </w:r>
      <w:r w:rsidRPr="00685B32">
        <w:rPr>
          <w:rFonts w:ascii="Times New Roman" w:hAnsi="Times New Roman"/>
          <w:sz w:val="20"/>
          <w:szCs w:val="20"/>
          <w:lang w:eastAsia="x-none"/>
        </w:rPr>
        <w:tab/>
        <w:t>FL summary #2 on integrity of RAT dependent positioning techniques</w:t>
      </w:r>
      <w:r w:rsidRPr="00685B32">
        <w:rPr>
          <w:rFonts w:ascii="Times New Roman" w:hAnsi="Times New Roman"/>
          <w:sz w:val="20"/>
          <w:szCs w:val="20"/>
          <w:lang w:eastAsia="x-none"/>
        </w:rPr>
        <w:tab/>
        <w:t>Moderator (InterDigital, Inc.)</w:t>
      </w:r>
    </w:p>
    <w:p w14:paraId="10178C4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R1-2210633</w:t>
      </w:r>
      <w:r w:rsidRPr="00685B32">
        <w:rPr>
          <w:rFonts w:ascii="Times New Roman" w:hAnsi="Times New Roman"/>
          <w:sz w:val="20"/>
          <w:szCs w:val="20"/>
          <w:lang w:eastAsia="x-none"/>
        </w:rPr>
        <w:tab/>
        <w:t>FL summary #3 on integrity of RAT dependent positioning techniques</w:t>
      </w:r>
      <w:r w:rsidRPr="00685B32">
        <w:rPr>
          <w:rFonts w:ascii="Times New Roman" w:hAnsi="Times New Roman"/>
          <w:sz w:val="20"/>
          <w:szCs w:val="20"/>
          <w:lang w:eastAsia="x-none"/>
        </w:rPr>
        <w:tab/>
        <w:t>Moderator (InterDigital, Inc.)</w:t>
      </w:r>
    </w:p>
    <w:p w14:paraId="726D7D8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R1-2208455</w:t>
      </w:r>
      <w:r w:rsidRPr="00685B32">
        <w:rPr>
          <w:rFonts w:ascii="Times New Roman" w:hAnsi="Times New Roman"/>
          <w:sz w:val="20"/>
          <w:szCs w:val="20"/>
          <w:lang w:eastAsia="x-none"/>
        </w:rPr>
        <w:tab/>
        <w:t>Discussion on NR carrier phase positioning</w:t>
      </w:r>
      <w:r w:rsidRPr="00685B32">
        <w:rPr>
          <w:rFonts w:ascii="Times New Roman" w:hAnsi="Times New Roman"/>
          <w:sz w:val="20"/>
          <w:szCs w:val="20"/>
          <w:lang w:eastAsia="x-none"/>
        </w:rPr>
        <w:tab/>
        <w:t>Huawei, HiSilicon</w:t>
      </w:r>
    </w:p>
    <w:p w14:paraId="6D754F9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R1-2208650</w:t>
      </w:r>
      <w:r w:rsidRPr="00685B32">
        <w:rPr>
          <w:rFonts w:ascii="Times New Roman" w:hAnsi="Times New Roman"/>
          <w:sz w:val="20"/>
          <w:szCs w:val="20"/>
          <w:lang w:eastAsia="x-none"/>
        </w:rPr>
        <w:tab/>
        <w:t>Discussion on carrier phase measurement enhancements</w:t>
      </w:r>
      <w:r w:rsidRPr="00685B32">
        <w:rPr>
          <w:rFonts w:ascii="Times New Roman" w:hAnsi="Times New Roman"/>
          <w:sz w:val="20"/>
          <w:szCs w:val="20"/>
          <w:lang w:eastAsia="x-none"/>
        </w:rPr>
        <w:tab/>
        <w:t>vivo</w:t>
      </w:r>
    </w:p>
    <w:p w14:paraId="487AA8C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R1-2208736</w:t>
      </w:r>
      <w:r w:rsidRPr="00685B32">
        <w:rPr>
          <w:rFonts w:ascii="Times New Roman" w:hAnsi="Times New Roman"/>
          <w:sz w:val="20"/>
          <w:szCs w:val="20"/>
          <w:lang w:eastAsia="x-none"/>
        </w:rPr>
        <w:tab/>
        <w:t>Views on improved accuracy based on NR carrier phase measurement</w:t>
      </w:r>
      <w:r w:rsidRPr="00685B32">
        <w:rPr>
          <w:rFonts w:ascii="Times New Roman" w:hAnsi="Times New Roman"/>
          <w:sz w:val="20"/>
          <w:szCs w:val="20"/>
          <w:lang w:eastAsia="x-none"/>
        </w:rPr>
        <w:tab/>
        <w:t>Nokia, Nokia Shanghai Bell</w:t>
      </w:r>
    </w:p>
    <w:p w14:paraId="24A97CD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R1-2208774</w:t>
      </w:r>
      <w:r w:rsidRPr="00685B32">
        <w:rPr>
          <w:rFonts w:ascii="Times New Roman" w:hAnsi="Times New Roman"/>
          <w:sz w:val="20"/>
          <w:szCs w:val="20"/>
          <w:lang w:eastAsia="x-none"/>
        </w:rPr>
        <w:tab/>
        <w:t>Discussion on improved accuracy based on NR carrier phase measurement</w:t>
      </w:r>
      <w:r w:rsidRPr="00685B32">
        <w:rPr>
          <w:rFonts w:ascii="Times New Roman" w:hAnsi="Times New Roman"/>
          <w:sz w:val="20"/>
          <w:szCs w:val="20"/>
          <w:lang w:eastAsia="x-none"/>
        </w:rPr>
        <w:tab/>
        <w:t>China Telecom</w:t>
      </w:r>
    </w:p>
    <w:p w14:paraId="1526ED7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R1-2208801</w:t>
      </w:r>
      <w:r w:rsidRPr="00685B32">
        <w:rPr>
          <w:rFonts w:ascii="Times New Roman" w:hAnsi="Times New Roman"/>
          <w:sz w:val="20"/>
          <w:szCs w:val="20"/>
          <w:lang w:eastAsia="x-none"/>
        </w:rPr>
        <w:tab/>
        <w:t>Discussions on Carrier Phase Measurement for NR Positioning</w:t>
      </w:r>
      <w:r w:rsidRPr="00685B32">
        <w:rPr>
          <w:rFonts w:ascii="Times New Roman" w:hAnsi="Times New Roman"/>
          <w:sz w:val="20"/>
          <w:szCs w:val="20"/>
          <w:lang w:eastAsia="x-none"/>
        </w:rPr>
        <w:tab/>
        <w:t>OPPO</w:t>
      </w:r>
    </w:p>
    <w:p w14:paraId="1170D24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R1-2208983</w:t>
      </w:r>
      <w:r w:rsidRPr="00685B32">
        <w:rPr>
          <w:rFonts w:ascii="Times New Roman" w:hAnsi="Times New Roman"/>
          <w:sz w:val="20"/>
          <w:szCs w:val="20"/>
          <w:lang w:eastAsia="x-none"/>
        </w:rPr>
        <w:tab/>
        <w:t>Discussion on improved accuracy based on NR carrier phase measurement</w:t>
      </w:r>
      <w:r w:rsidRPr="00685B32">
        <w:rPr>
          <w:rFonts w:ascii="Times New Roman" w:hAnsi="Times New Roman"/>
          <w:sz w:val="20"/>
          <w:szCs w:val="20"/>
          <w:lang w:eastAsia="x-none"/>
        </w:rPr>
        <w:tab/>
        <w:t>CATT</w:t>
      </w:r>
    </w:p>
    <w:p w14:paraId="303F1AA0"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R1-2209059</w:t>
      </w:r>
      <w:r w:rsidRPr="00685B32">
        <w:rPr>
          <w:rFonts w:ascii="Times New Roman" w:hAnsi="Times New Roman"/>
          <w:sz w:val="20"/>
          <w:szCs w:val="20"/>
          <w:lang w:eastAsia="x-none"/>
        </w:rPr>
        <w:tab/>
        <w:t>Carrier phase positioning in NR systems</w:t>
      </w:r>
      <w:r w:rsidRPr="00685B32">
        <w:rPr>
          <w:rFonts w:ascii="Times New Roman" w:hAnsi="Times New Roman"/>
          <w:sz w:val="20"/>
          <w:szCs w:val="20"/>
          <w:lang w:eastAsia="x-none"/>
        </w:rPr>
        <w:tab/>
        <w:t>Intel Corporation</w:t>
      </w:r>
    </w:p>
    <w:p w14:paraId="7FED2E2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R1-2209152</w:t>
      </w:r>
      <w:r w:rsidRPr="00685B32">
        <w:rPr>
          <w:rFonts w:ascii="Times New Roman" w:hAnsi="Times New Roman"/>
          <w:sz w:val="20"/>
          <w:szCs w:val="20"/>
          <w:lang w:eastAsia="x-none"/>
        </w:rPr>
        <w:tab/>
        <w:t>Discussion on NR carrier phase positioning</w:t>
      </w:r>
      <w:r w:rsidRPr="00685B32">
        <w:rPr>
          <w:rFonts w:ascii="Times New Roman" w:hAnsi="Times New Roman"/>
          <w:sz w:val="20"/>
          <w:szCs w:val="20"/>
          <w:lang w:eastAsia="x-none"/>
        </w:rPr>
        <w:tab/>
        <w:t>NEC</w:t>
      </w:r>
    </w:p>
    <w:p w14:paraId="490FCF8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R1-2209215</w:t>
      </w:r>
      <w:r w:rsidRPr="00685B32">
        <w:rPr>
          <w:rFonts w:ascii="Times New Roman" w:hAnsi="Times New Roman"/>
          <w:sz w:val="20"/>
          <w:szCs w:val="20"/>
          <w:lang w:eastAsia="x-none"/>
        </w:rPr>
        <w:tab/>
        <w:t>Discussion on carrier phase measurement based positioning</w:t>
      </w:r>
      <w:r w:rsidRPr="00685B32">
        <w:rPr>
          <w:rFonts w:ascii="Times New Roman" w:hAnsi="Times New Roman"/>
          <w:sz w:val="20"/>
          <w:szCs w:val="20"/>
          <w:lang w:eastAsia="x-none"/>
        </w:rPr>
        <w:tab/>
        <w:t>ZTE</w:t>
      </w:r>
    </w:p>
    <w:p w14:paraId="7E994D9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R1-2209293</w:t>
      </w:r>
      <w:r w:rsidRPr="00685B32">
        <w:rPr>
          <w:rFonts w:ascii="Times New Roman" w:hAnsi="Times New Roman"/>
          <w:sz w:val="20"/>
          <w:szCs w:val="20"/>
          <w:lang w:eastAsia="x-none"/>
        </w:rPr>
        <w:tab/>
        <w:t>Improved accuracy based on NR carrier phase measurement</w:t>
      </w:r>
      <w:r w:rsidRPr="00685B32">
        <w:rPr>
          <w:rFonts w:ascii="Times New Roman" w:hAnsi="Times New Roman"/>
          <w:sz w:val="20"/>
          <w:szCs w:val="20"/>
          <w:lang w:eastAsia="x-none"/>
        </w:rPr>
        <w:tab/>
        <w:t>xiaomi</w:t>
      </w:r>
    </w:p>
    <w:p w14:paraId="5A41F0F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R1-2209343</w:t>
      </w:r>
      <w:r w:rsidRPr="00685B32">
        <w:rPr>
          <w:rFonts w:ascii="Times New Roman" w:hAnsi="Times New Roman"/>
          <w:sz w:val="20"/>
          <w:szCs w:val="20"/>
          <w:lang w:eastAsia="x-none"/>
        </w:rPr>
        <w:tab/>
        <w:t>Discussion on carrier phase positioning</w:t>
      </w:r>
      <w:r w:rsidRPr="00685B32">
        <w:rPr>
          <w:rFonts w:ascii="Times New Roman" w:hAnsi="Times New Roman"/>
          <w:sz w:val="20"/>
          <w:szCs w:val="20"/>
          <w:lang w:eastAsia="x-none"/>
        </w:rPr>
        <w:tab/>
        <w:t>CMCC</w:t>
      </w:r>
    </w:p>
    <w:p w14:paraId="2EC5472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R1-2209395</w:t>
      </w:r>
      <w:r w:rsidRPr="00685B32">
        <w:rPr>
          <w:rFonts w:ascii="Times New Roman" w:hAnsi="Times New Roman"/>
          <w:sz w:val="20"/>
          <w:szCs w:val="20"/>
          <w:lang w:eastAsia="x-none"/>
        </w:rPr>
        <w:tab/>
        <w:t>On NR carrier phase measurements</w:t>
      </w:r>
      <w:r w:rsidRPr="00685B32">
        <w:rPr>
          <w:rFonts w:ascii="Times New Roman" w:hAnsi="Times New Roman"/>
          <w:sz w:val="20"/>
          <w:szCs w:val="20"/>
          <w:lang w:eastAsia="x-none"/>
        </w:rPr>
        <w:tab/>
        <w:t>Lenovo</w:t>
      </w:r>
    </w:p>
    <w:p w14:paraId="6147C22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R1-2209489</w:t>
      </w:r>
      <w:r w:rsidRPr="00685B32">
        <w:rPr>
          <w:rFonts w:ascii="Times New Roman" w:hAnsi="Times New Roman"/>
          <w:sz w:val="20"/>
          <w:szCs w:val="20"/>
          <w:lang w:eastAsia="x-none"/>
        </w:rPr>
        <w:tab/>
        <w:t>Discussion on positioning based on NR carrier phase measurement</w:t>
      </w:r>
      <w:r w:rsidRPr="00685B32">
        <w:rPr>
          <w:rFonts w:ascii="Times New Roman" w:hAnsi="Times New Roman"/>
          <w:sz w:val="20"/>
          <w:szCs w:val="20"/>
          <w:lang w:eastAsia="x-none"/>
        </w:rPr>
        <w:tab/>
        <w:t>InterDigital, Inc.</w:t>
      </w:r>
    </w:p>
    <w:p w14:paraId="18F0B00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R1-2209534</w:t>
      </w:r>
      <w:r w:rsidRPr="00685B32">
        <w:rPr>
          <w:rFonts w:ascii="Times New Roman" w:hAnsi="Times New Roman"/>
          <w:sz w:val="20"/>
          <w:szCs w:val="20"/>
          <w:lang w:eastAsia="x-none"/>
        </w:rPr>
        <w:tab/>
        <w:t>NR carrier phase measurements for positioning</w:t>
      </w:r>
      <w:r w:rsidRPr="00685B32">
        <w:rPr>
          <w:rFonts w:ascii="Times New Roman" w:hAnsi="Times New Roman"/>
          <w:sz w:val="20"/>
          <w:szCs w:val="20"/>
          <w:lang w:eastAsia="x-none"/>
        </w:rPr>
        <w:tab/>
        <w:t>Faunhofer IIS, Fraunhofer HHI</w:t>
      </w:r>
    </w:p>
    <w:p w14:paraId="649DF68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R1-2209543</w:t>
      </w:r>
      <w:r w:rsidRPr="00685B32">
        <w:rPr>
          <w:rFonts w:ascii="Times New Roman" w:hAnsi="Times New Roman"/>
          <w:sz w:val="20"/>
          <w:szCs w:val="20"/>
          <w:lang w:eastAsia="x-none"/>
        </w:rPr>
        <w:tab/>
        <w:t>Discussion on double difference method and gNB synchronization</w:t>
      </w:r>
      <w:r w:rsidRPr="00685B32">
        <w:rPr>
          <w:rFonts w:ascii="Times New Roman" w:hAnsi="Times New Roman"/>
          <w:sz w:val="20"/>
          <w:szCs w:val="20"/>
          <w:lang w:eastAsia="x-none"/>
        </w:rPr>
        <w:tab/>
        <w:t>Locaila</w:t>
      </w:r>
    </w:p>
    <w:p w14:paraId="1B0767CC"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R1-2209546</w:t>
      </w:r>
      <w:r w:rsidRPr="00685B32">
        <w:rPr>
          <w:rFonts w:ascii="Times New Roman" w:hAnsi="Times New Roman"/>
          <w:sz w:val="20"/>
          <w:szCs w:val="20"/>
          <w:lang w:eastAsia="x-none"/>
        </w:rPr>
        <w:tab/>
        <w:t>Views on NR carrier phase measurement for positioning accuracy enhancement</w:t>
      </w:r>
      <w:r w:rsidRPr="00685B32">
        <w:rPr>
          <w:rFonts w:ascii="Times New Roman" w:hAnsi="Times New Roman"/>
          <w:sz w:val="20"/>
          <w:szCs w:val="20"/>
          <w:lang w:eastAsia="x-none"/>
        </w:rPr>
        <w:tab/>
        <w:t>IIT Kanpur, CEWiT</w:t>
      </w:r>
    </w:p>
    <w:p w14:paraId="0625ACEB"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R1-2209738</w:t>
      </w:r>
      <w:r w:rsidRPr="00685B32">
        <w:rPr>
          <w:rFonts w:ascii="Times New Roman" w:hAnsi="Times New Roman"/>
          <w:sz w:val="20"/>
          <w:szCs w:val="20"/>
          <w:lang w:eastAsia="x-none"/>
        </w:rPr>
        <w:tab/>
        <w:t>Discussion on NR Carrier Phase Measurement</w:t>
      </w:r>
      <w:r w:rsidRPr="00685B32">
        <w:rPr>
          <w:rFonts w:ascii="Times New Roman" w:hAnsi="Times New Roman"/>
          <w:sz w:val="20"/>
          <w:szCs w:val="20"/>
          <w:lang w:eastAsia="x-none"/>
        </w:rPr>
        <w:tab/>
        <w:t>Samsung</w:t>
      </w:r>
    </w:p>
    <w:p w14:paraId="6E676280"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R1-2209785</w:t>
      </w:r>
      <w:r w:rsidRPr="00685B32">
        <w:rPr>
          <w:rFonts w:ascii="Times New Roman" w:hAnsi="Times New Roman"/>
          <w:sz w:val="20"/>
          <w:szCs w:val="20"/>
          <w:lang w:eastAsia="x-none"/>
        </w:rPr>
        <w:tab/>
        <w:t>Views on improved accuracy based on NR carrier phase measurement</w:t>
      </w:r>
      <w:r w:rsidRPr="00685B32">
        <w:rPr>
          <w:rFonts w:ascii="Times New Roman" w:hAnsi="Times New Roman"/>
          <w:sz w:val="20"/>
          <w:szCs w:val="20"/>
          <w:lang w:eastAsia="x-none"/>
        </w:rPr>
        <w:tab/>
        <w:t>Sharp</w:t>
      </w:r>
    </w:p>
    <w:p w14:paraId="0F3AAC0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R1-2209805</w:t>
      </w:r>
      <w:r w:rsidRPr="00685B32">
        <w:rPr>
          <w:rFonts w:ascii="Times New Roman" w:hAnsi="Times New Roman"/>
          <w:sz w:val="20"/>
          <w:szCs w:val="20"/>
          <w:lang w:eastAsia="x-none"/>
        </w:rPr>
        <w:tab/>
        <w:t>Discussion on OFDM based carrier phase measurement in NR</w:t>
      </w:r>
      <w:r w:rsidRPr="00685B32">
        <w:rPr>
          <w:rFonts w:ascii="Times New Roman" w:hAnsi="Times New Roman"/>
          <w:sz w:val="20"/>
          <w:szCs w:val="20"/>
          <w:lang w:eastAsia="x-none"/>
        </w:rPr>
        <w:tab/>
        <w:t>LG Electronics</w:t>
      </w:r>
    </w:p>
    <w:p w14:paraId="58E5849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R1-2209909</w:t>
      </w:r>
      <w:r w:rsidRPr="00685B32">
        <w:rPr>
          <w:rFonts w:ascii="Times New Roman" w:hAnsi="Times New Roman"/>
          <w:sz w:val="20"/>
          <w:szCs w:val="20"/>
          <w:lang w:eastAsia="x-none"/>
        </w:rPr>
        <w:tab/>
        <w:t>Discussion on improved accuracy based on NR carrier phase measurement</w:t>
      </w:r>
      <w:r w:rsidRPr="00685B32">
        <w:rPr>
          <w:rFonts w:ascii="Times New Roman" w:hAnsi="Times New Roman"/>
          <w:sz w:val="20"/>
          <w:szCs w:val="20"/>
          <w:lang w:eastAsia="x-none"/>
        </w:rPr>
        <w:tab/>
        <w:t>NTT DOCOMO, INC.</w:t>
      </w:r>
    </w:p>
    <w:p w14:paraId="781C9A1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R1-2209992</w:t>
      </w:r>
      <w:r w:rsidRPr="00685B32">
        <w:rPr>
          <w:rFonts w:ascii="Times New Roman" w:hAnsi="Times New Roman"/>
          <w:sz w:val="20"/>
          <w:szCs w:val="20"/>
          <w:lang w:eastAsia="x-none"/>
        </w:rPr>
        <w:tab/>
        <w:t>Phase Measurements in NR Positioning</w:t>
      </w:r>
      <w:r w:rsidRPr="00685B32">
        <w:rPr>
          <w:rFonts w:ascii="Times New Roman" w:hAnsi="Times New Roman"/>
          <w:sz w:val="20"/>
          <w:szCs w:val="20"/>
          <w:lang w:eastAsia="x-none"/>
        </w:rPr>
        <w:tab/>
        <w:t>Qualcomm Incorporated</w:t>
      </w:r>
    </w:p>
    <w:p w14:paraId="7C4FC974"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R1-2210099</w:t>
      </w:r>
      <w:r w:rsidRPr="00685B32">
        <w:rPr>
          <w:rFonts w:ascii="Times New Roman" w:hAnsi="Times New Roman"/>
          <w:sz w:val="20"/>
          <w:szCs w:val="20"/>
          <w:lang w:eastAsia="x-none"/>
        </w:rPr>
        <w:tab/>
        <w:t>On NR carrier phase measurement</w:t>
      </w:r>
      <w:r w:rsidRPr="00685B32">
        <w:rPr>
          <w:rFonts w:ascii="Times New Roman" w:hAnsi="Times New Roman"/>
          <w:sz w:val="20"/>
          <w:szCs w:val="20"/>
          <w:lang w:eastAsia="x-none"/>
        </w:rPr>
        <w:tab/>
        <w:t>MediaTek Inc.</w:t>
      </w:r>
    </w:p>
    <w:p w14:paraId="1BF05F6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R1-2210177</w:t>
      </w:r>
      <w:r w:rsidRPr="00685B32">
        <w:rPr>
          <w:rFonts w:ascii="Times New Roman" w:hAnsi="Times New Roman"/>
          <w:sz w:val="20"/>
          <w:szCs w:val="20"/>
          <w:lang w:eastAsia="x-none"/>
        </w:rPr>
        <w:tab/>
        <w:t>Improved accuracy based on NR carrier phase measurement</w:t>
      </w:r>
      <w:r w:rsidRPr="00685B32">
        <w:rPr>
          <w:rFonts w:ascii="Times New Roman" w:hAnsi="Times New Roman"/>
          <w:sz w:val="20"/>
          <w:szCs w:val="20"/>
          <w:lang w:eastAsia="x-none"/>
        </w:rPr>
        <w:tab/>
        <w:t>Ericsson</w:t>
      </w:r>
    </w:p>
    <w:p w14:paraId="6F88BA6C"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R1-2210267</w:t>
      </w:r>
      <w:r w:rsidRPr="00685B32">
        <w:rPr>
          <w:rFonts w:ascii="Times New Roman" w:hAnsi="Times New Roman"/>
          <w:sz w:val="20"/>
          <w:szCs w:val="20"/>
          <w:lang w:eastAsia="x-none"/>
        </w:rPr>
        <w:tab/>
        <w:t>FL Summary #1 for improved accuracy based on NR carrier phase measurements</w:t>
      </w:r>
      <w:r w:rsidRPr="00685B32">
        <w:rPr>
          <w:rFonts w:ascii="Times New Roman" w:hAnsi="Times New Roman"/>
          <w:sz w:val="20"/>
          <w:szCs w:val="20"/>
          <w:lang w:eastAsia="x-none"/>
        </w:rPr>
        <w:tab/>
        <w:t>Moderator (CATT)</w:t>
      </w:r>
    </w:p>
    <w:p w14:paraId="6B64B06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R1-2210268</w:t>
      </w:r>
      <w:r w:rsidRPr="00685B32">
        <w:rPr>
          <w:rFonts w:ascii="Times New Roman" w:hAnsi="Times New Roman"/>
          <w:sz w:val="20"/>
          <w:szCs w:val="20"/>
          <w:lang w:eastAsia="x-none"/>
        </w:rPr>
        <w:tab/>
        <w:t>FL Summary #2 for improved accuracy based on NR carrier phase measurements</w:t>
      </w:r>
      <w:r w:rsidRPr="00685B32">
        <w:rPr>
          <w:rFonts w:ascii="Times New Roman" w:hAnsi="Times New Roman"/>
          <w:sz w:val="20"/>
          <w:szCs w:val="20"/>
          <w:lang w:eastAsia="x-none"/>
        </w:rPr>
        <w:tab/>
        <w:t>Moderator (CATT)</w:t>
      </w:r>
    </w:p>
    <w:p w14:paraId="10D134B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R1-2210269</w:t>
      </w:r>
      <w:r w:rsidRPr="00685B32">
        <w:rPr>
          <w:rFonts w:ascii="Times New Roman" w:hAnsi="Times New Roman"/>
          <w:sz w:val="20"/>
          <w:szCs w:val="20"/>
          <w:lang w:eastAsia="x-none"/>
        </w:rPr>
        <w:tab/>
        <w:t>FL Summary #3 for improved accuracy based on NR carrier phase measurements</w:t>
      </w:r>
      <w:r w:rsidRPr="00685B32">
        <w:rPr>
          <w:rFonts w:ascii="Times New Roman" w:hAnsi="Times New Roman"/>
          <w:sz w:val="20"/>
          <w:szCs w:val="20"/>
          <w:lang w:eastAsia="x-none"/>
        </w:rPr>
        <w:tab/>
        <w:t>Moderator (CATT)</w:t>
      </w:r>
    </w:p>
    <w:p w14:paraId="44E038B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R1-2210765</w:t>
      </w:r>
      <w:r w:rsidRPr="00685B32">
        <w:rPr>
          <w:rFonts w:ascii="Times New Roman" w:hAnsi="Times New Roman"/>
          <w:sz w:val="20"/>
          <w:szCs w:val="20"/>
          <w:lang w:eastAsia="x-none"/>
        </w:rPr>
        <w:tab/>
        <w:t>FL Summary #4 for improved accuracy based on NR carrier phase measurements</w:t>
      </w:r>
      <w:r w:rsidRPr="00685B32">
        <w:rPr>
          <w:rFonts w:ascii="Times New Roman" w:hAnsi="Times New Roman"/>
          <w:sz w:val="20"/>
          <w:szCs w:val="20"/>
          <w:lang w:eastAsia="x-none"/>
        </w:rPr>
        <w:tab/>
        <w:t>Moderator (CATT)</w:t>
      </w:r>
    </w:p>
    <w:p w14:paraId="68EC44A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R1-2208456</w:t>
      </w:r>
      <w:r w:rsidRPr="00685B32">
        <w:rPr>
          <w:rFonts w:ascii="Times New Roman" w:hAnsi="Times New Roman"/>
          <w:sz w:val="20"/>
          <w:szCs w:val="20"/>
          <w:lang w:eastAsia="x-none"/>
        </w:rPr>
        <w:tab/>
        <w:t>Evaluation and solutions for LPHAP</w:t>
      </w:r>
      <w:r w:rsidRPr="00685B32">
        <w:rPr>
          <w:rFonts w:ascii="Times New Roman" w:hAnsi="Times New Roman"/>
          <w:sz w:val="20"/>
          <w:szCs w:val="20"/>
          <w:lang w:eastAsia="x-none"/>
        </w:rPr>
        <w:tab/>
        <w:t>Huawei, HiSilicon</w:t>
      </w:r>
    </w:p>
    <w:p w14:paraId="4B11BC4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R1-2208517</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Quectel</w:t>
      </w:r>
    </w:p>
    <w:p w14:paraId="0270462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R1-2208559</w:t>
      </w:r>
      <w:r w:rsidRPr="00685B32">
        <w:rPr>
          <w:rFonts w:ascii="Times New Roman" w:hAnsi="Times New Roman"/>
          <w:sz w:val="20"/>
          <w:szCs w:val="20"/>
          <w:lang w:eastAsia="x-none"/>
        </w:rPr>
        <w:tab/>
        <w:t>Discussion on evaluation on LPHAP</w:t>
      </w:r>
      <w:r w:rsidRPr="00685B32">
        <w:rPr>
          <w:rFonts w:ascii="Times New Roman" w:hAnsi="Times New Roman"/>
          <w:sz w:val="20"/>
          <w:szCs w:val="20"/>
          <w:lang w:eastAsia="x-none"/>
        </w:rPr>
        <w:tab/>
        <w:t>Spreadtrum Communications</w:t>
      </w:r>
    </w:p>
    <w:p w14:paraId="283F607E"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R1-2208651</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vivo</w:t>
      </w:r>
    </w:p>
    <w:p w14:paraId="226588F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R1-2208737</w:t>
      </w:r>
      <w:r w:rsidRPr="00685B32">
        <w:rPr>
          <w:rFonts w:ascii="Times New Roman" w:hAnsi="Times New Roman"/>
          <w:sz w:val="20"/>
          <w:szCs w:val="20"/>
          <w:lang w:eastAsia="x-none"/>
        </w:rPr>
        <w:tab/>
        <w:t>Views on LPHAP</w:t>
      </w:r>
      <w:r w:rsidRPr="00685B32">
        <w:rPr>
          <w:rFonts w:ascii="Times New Roman" w:hAnsi="Times New Roman"/>
          <w:sz w:val="20"/>
          <w:szCs w:val="20"/>
          <w:lang w:eastAsia="x-none"/>
        </w:rPr>
        <w:tab/>
        <w:t>Nokia, Nokia Shanghai Bell</w:t>
      </w:r>
    </w:p>
    <w:p w14:paraId="2C43FEE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R1-2208802</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OPPO</w:t>
      </w:r>
    </w:p>
    <w:p w14:paraId="47971DA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R1-2208984</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CATT</w:t>
      </w:r>
    </w:p>
    <w:p w14:paraId="0B59E79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R1-2209060</w:t>
      </w:r>
      <w:r w:rsidRPr="00685B32">
        <w:rPr>
          <w:rFonts w:ascii="Times New Roman" w:hAnsi="Times New Roman"/>
          <w:sz w:val="20"/>
          <w:szCs w:val="20"/>
          <w:lang w:eastAsia="x-none"/>
        </w:rPr>
        <w:tab/>
        <w:t>On Low  Power High Accuracy Positioning</w:t>
      </w:r>
      <w:r w:rsidRPr="00685B32">
        <w:rPr>
          <w:rFonts w:ascii="Times New Roman" w:hAnsi="Times New Roman"/>
          <w:sz w:val="20"/>
          <w:szCs w:val="20"/>
          <w:lang w:eastAsia="x-none"/>
        </w:rPr>
        <w:tab/>
        <w:t>Intel Corporation</w:t>
      </w:r>
    </w:p>
    <w:p w14:paraId="1317383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R1-2209107</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Sony</w:t>
      </w:r>
    </w:p>
    <w:p w14:paraId="7CD583E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R1-2209216</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ZTE</w:t>
      </w:r>
    </w:p>
    <w:p w14:paraId="2633206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R1-2209294</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xiaomi</w:t>
      </w:r>
    </w:p>
    <w:p w14:paraId="126EA1EE"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R1-2209344</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CMCC</w:t>
      </w:r>
    </w:p>
    <w:p w14:paraId="3946D5C4"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R1-2209345</w:t>
      </w:r>
      <w:r w:rsidRPr="00685B32">
        <w:rPr>
          <w:rFonts w:ascii="Times New Roman" w:hAnsi="Times New Roman"/>
          <w:sz w:val="20"/>
          <w:szCs w:val="20"/>
          <w:lang w:eastAsia="x-none"/>
        </w:rPr>
        <w:tab/>
        <w:t>Summary for low power high accuracy positioning</w:t>
      </w:r>
      <w:r w:rsidRPr="00685B32">
        <w:rPr>
          <w:rFonts w:ascii="Times New Roman" w:hAnsi="Times New Roman"/>
          <w:sz w:val="20"/>
          <w:szCs w:val="20"/>
          <w:lang w:eastAsia="x-none"/>
        </w:rPr>
        <w:tab/>
        <w:t>Moderator (CMCC)</w:t>
      </w:r>
    </w:p>
    <w:p w14:paraId="6D83A3C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R1-2209396</w:t>
      </w:r>
      <w:r w:rsidRPr="00685B32">
        <w:rPr>
          <w:rFonts w:ascii="Times New Roman" w:hAnsi="Times New Roman"/>
          <w:sz w:val="20"/>
          <w:szCs w:val="20"/>
          <w:lang w:eastAsia="x-none"/>
        </w:rPr>
        <w:tab/>
        <w:t>LPHAP considerations</w:t>
      </w:r>
      <w:r w:rsidRPr="00685B32">
        <w:rPr>
          <w:rFonts w:ascii="Times New Roman" w:hAnsi="Times New Roman"/>
          <w:sz w:val="20"/>
          <w:szCs w:val="20"/>
          <w:lang w:eastAsia="x-none"/>
        </w:rPr>
        <w:tab/>
        <w:t>Lenovo</w:t>
      </w:r>
    </w:p>
    <w:p w14:paraId="6E2F18DA"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R1-2209490</w:t>
      </w:r>
      <w:r w:rsidRPr="00685B32">
        <w:rPr>
          <w:rFonts w:ascii="Times New Roman" w:hAnsi="Times New Roman"/>
          <w:sz w:val="20"/>
          <w:szCs w:val="20"/>
          <w:lang w:eastAsia="x-none"/>
        </w:rPr>
        <w:tab/>
        <w:t>Discussions on Low Power High Accuracy Positioning (LPHAP) techniques</w:t>
      </w:r>
      <w:r w:rsidRPr="00685B32">
        <w:rPr>
          <w:rFonts w:ascii="Times New Roman" w:hAnsi="Times New Roman"/>
          <w:sz w:val="20"/>
          <w:szCs w:val="20"/>
          <w:lang w:eastAsia="x-none"/>
        </w:rPr>
        <w:tab/>
        <w:t xml:space="preserve">InterDigital, </w:t>
      </w:r>
      <w:r w:rsidRPr="00685B32">
        <w:rPr>
          <w:rFonts w:ascii="Times New Roman" w:hAnsi="Times New Roman"/>
          <w:sz w:val="20"/>
          <w:szCs w:val="20"/>
          <w:lang w:eastAsia="x-none"/>
        </w:rPr>
        <w:lastRenderedPageBreak/>
        <w:t>Inc.</w:t>
      </w:r>
    </w:p>
    <w:p w14:paraId="1FD9644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R1-2209739</w:t>
      </w:r>
      <w:r w:rsidRPr="00685B32">
        <w:rPr>
          <w:rFonts w:ascii="Times New Roman" w:hAnsi="Times New Roman"/>
          <w:sz w:val="20"/>
          <w:szCs w:val="20"/>
          <w:lang w:eastAsia="x-none"/>
        </w:rPr>
        <w:tab/>
        <w:t>Discussion on LPHAP</w:t>
      </w:r>
      <w:r w:rsidRPr="00685B32">
        <w:rPr>
          <w:rFonts w:ascii="Times New Roman" w:hAnsi="Times New Roman"/>
          <w:sz w:val="20"/>
          <w:szCs w:val="20"/>
          <w:lang w:eastAsia="x-none"/>
        </w:rPr>
        <w:tab/>
        <w:t>Samsung</w:t>
      </w:r>
    </w:p>
    <w:p w14:paraId="71E9903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R1-2209786</w:t>
      </w:r>
      <w:r w:rsidRPr="00685B32">
        <w:rPr>
          <w:rFonts w:ascii="Times New Roman" w:hAnsi="Times New Roman"/>
          <w:sz w:val="20"/>
          <w:szCs w:val="20"/>
          <w:lang w:eastAsia="x-none"/>
        </w:rPr>
        <w:tab/>
        <w:t>Views on low power high accuracy positioning</w:t>
      </w:r>
      <w:r w:rsidRPr="00685B32">
        <w:rPr>
          <w:rFonts w:ascii="Times New Roman" w:hAnsi="Times New Roman"/>
          <w:sz w:val="20"/>
          <w:szCs w:val="20"/>
          <w:lang w:eastAsia="x-none"/>
        </w:rPr>
        <w:tab/>
        <w:t>Sharp</w:t>
      </w:r>
    </w:p>
    <w:p w14:paraId="284FBC8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R1-2209806</w:t>
      </w:r>
      <w:r w:rsidRPr="00685B32">
        <w:rPr>
          <w:rFonts w:ascii="Times New Roman" w:hAnsi="Times New Roman"/>
          <w:sz w:val="20"/>
          <w:szCs w:val="20"/>
          <w:lang w:eastAsia="x-none"/>
        </w:rPr>
        <w:tab/>
        <w:t>Discussion on LPHAP in idle/inactive state</w:t>
      </w:r>
      <w:r w:rsidRPr="00685B32">
        <w:rPr>
          <w:rFonts w:ascii="Times New Roman" w:hAnsi="Times New Roman"/>
          <w:sz w:val="20"/>
          <w:szCs w:val="20"/>
          <w:lang w:eastAsia="x-none"/>
        </w:rPr>
        <w:tab/>
        <w:t>LG Electronics</w:t>
      </w:r>
    </w:p>
    <w:p w14:paraId="1600091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R1-2209910</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NTT DOCOMO, INC.</w:t>
      </w:r>
    </w:p>
    <w:p w14:paraId="1A68A75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R1-2209993</w:t>
      </w:r>
      <w:r w:rsidRPr="00685B32">
        <w:rPr>
          <w:rFonts w:ascii="Times New Roman" w:hAnsi="Times New Roman"/>
          <w:sz w:val="20"/>
          <w:szCs w:val="20"/>
          <w:lang w:eastAsia="x-none"/>
        </w:rPr>
        <w:tab/>
        <w:t>Requirements, Evaluations, Potential Enhancements for Low Power High Accuracy Positioning</w:t>
      </w:r>
      <w:r w:rsidRPr="00685B32">
        <w:rPr>
          <w:rFonts w:ascii="Times New Roman" w:hAnsi="Times New Roman"/>
          <w:sz w:val="20"/>
          <w:szCs w:val="20"/>
          <w:lang w:eastAsia="x-none"/>
        </w:rPr>
        <w:tab/>
        <w:t>Qualcomm Incorporated</w:t>
      </w:r>
    </w:p>
    <w:p w14:paraId="3BE8B076"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R1-2210178</w:t>
      </w:r>
      <w:r w:rsidRPr="00685B32">
        <w:rPr>
          <w:rFonts w:ascii="Times New Roman" w:hAnsi="Times New Roman"/>
          <w:sz w:val="20"/>
          <w:szCs w:val="20"/>
          <w:lang w:eastAsia="x-none"/>
        </w:rPr>
        <w:tab/>
        <w:t>Evaluations for Low Power High Accuracy Positioning</w:t>
      </w:r>
      <w:r w:rsidRPr="00685B32">
        <w:rPr>
          <w:rFonts w:ascii="Times New Roman" w:hAnsi="Times New Roman"/>
          <w:sz w:val="20"/>
          <w:szCs w:val="20"/>
          <w:lang w:eastAsia="x-none"/>
        </w:rPr>
        <w:tab/>
        <w:t>Ericsson</w:t>
      </w:r>
    </w:p>
    <w:p w14:paraId="68C6825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R1-2210242</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CATT</w:t>
      </w:r>
    </w:p>
    <w:p w14:paraId="228458B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R1-2210398</w:t>
      </w:r>
      <w:r w:rsidRPr="00685B32">
        <w:rPr>
          <w:rFonts w:ascii="Times New Roman" w:hAnsi="Times New Roman"/>
          <w:sz w:val="20"/>
          <w:szCs w:val="20"/>
          <w:lang w:eastAsia="x-none"/>
        </w:rPr>
        <w:tab/>
        <w:t>Discussion on low power high accuracy positioning</w:t>
      </w:r>
      <w:r w:rsidRPr="00685B32">
        <w:rPr>
          <w:rFonts w:ascii="Times New Roman" w:hAnsi="Times New Roman"/>
          <w:sz w:val="20"/>
          <w:szCs w:val="20"/>
          <w:lang w:eastAsia="x-none"/>
        </w:rPr>
        <w:tab/>
        <w:t>ZTE</w:t>
      </w:r>
    </w:p>
    <w:p w14:paraId="4A4D4FE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R1-2210616</w:t>
      </w:r>
      <w:r w:rsidRPr="00685B32">
        <w:rPr>
          <w:rFonts w:ascii="Times New Roman" w:hAnsi="Times New Roman"/>
          <w:sz w:val="20"/>
          <w:szCs w:val="20"/>
          <w:lang w:eastAsia="x-none"/>
        </w:rPr>
        <w:tab/>
        <w:t>FL summary #2 for low power high accuracy positioning</w:t>
      </w:r>
      <w:r w:rsidRPr="00685B32">
        <w:rPr>
          <w:rFonts w:ascii="Times New Roman" w:hAnsi="Times New Roman"/>
          <w:sz w:val="20"/>
          <w:szCs w:val="20"/>
          <w:lang w:eastAsia="x-none"/>
        </w:rPr>
        <w:tab/>
        <w:t>Moderator (CMCC)</w:t>
      </w:r>
    </w:p>
    <w:p w14:paraId="12FE694C"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R1-2210617</w:t>
      </w:r>
      <w:r w:rsidRPr="00685B32">
        <w:rPr>
          <w:rFonts w:ascii="Times New Roman" w:hAnsi="Times New Roman"/>
          <w:sz w:val="20"/>
          <w:szCs w:val="20"/>
          <w:lang w:eastAsia="x-none"/>
        </w:rPr>
        <w:tab/>
        <w:t>FL summary #3 for low power high accuracy positioning</w:t>
      </w:r>
      <w:r w:rsidRPr="00685B32">
        <w:rPr>
          <w:rFonts w:ascii="Times New Roman" w:hAnsi="Times New Roman"/>
          <w:sz w:val="20"/>
          <w:szCs w:val="20"/>
          <w:lang w:eastAsia="x-none"/>
        </w:rPr>
        <w:tab/>
        <w:t>Moderator (CMCC)</w:t>
      </w:r>
    </w:p>
    <w:p w14:paraId="451A341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R1-2208457</w:t>
      </w:r>
      <w:r w:rsidRPr="00685B32">
        <w:rPr>
          <w:rFonts w:ascii="Times New Roman" w:hAnsi="Times New Roman"/>
          <w:sz w:val="20"/>
          <w:szCs w:val="20"/>
          <w:lang w:eastAsia="x-none"/>
        </w:rPr>
        <w:tab/>
        <w:t>Discussion on RedCap positioning</w:t>
      </w:r>
      <w:r w:rsidRPr="00685B32">
        <w:rPr>
          <w:rFonts w:ascii="Times New Roman" w:hAnsi="Times New Roman"/>
          <w:sz w:val="20"/>
          <w:szCs w:val="20"/>
          <w:lang w:eastAsia="x-none"/>
        </w:rPr>
        <w:tab/>
        <w:t>Huawei, HiSilicon</w:t>
      </w:r>
    </w:p>
    <w:p w14:paraId="194C578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R1-2208652</w:t>
      </w:r>
      <w:r w:rsidRPr="00685B32">
        <w:rPr>
          <w:rFonts w:ascii="Times New Roman" w:hAnsi="Times New Roman"/>
          <w:sz w:val="20"/>
          <w:szCs w:val="20"/>
          <w:lang w:eastAsia="x-none"/>
        </w:rPr>
        <w:tab/>
        <w:t>Discussion on positioning for RedCap UEs</w:t>
      </w:r>
      <w:r w:rsidRPr="00685B32">
        <w:rPr>
          <w:rFonts w:ascii="Times New Roman" w:hAnsi="Times New Roman"/>
          <w:sz w:val="20"/>
          <w:szCs w:val="20"/>
          <w:lang w:eastAsia="x-none"/>
        </w:rPr>
        <w:tab/>
        <w:t>vivo</w:t>
      </w:r>
    </w:p>
    <w:p w14:paraId="20C5B5D9"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R1-2208738</w:t>
      </w:r>
      <w:r w:rsidRPr="00685B32">
        <w:rPr>
          <w:rFonts w:ascii="Times New Roman" w:hAnsi="Times New Roman"/>
          <w:sz w:val="20"/>
          <w:szCs w:val="20"/>
          <w:lang w:eastAsia="x-none"/>
        </w:rPr>
        <w:tab/>
        <w:t>Views on Positioning for RedCap UEs</w:t>
      </w:r>
      <w:r w:rsidRPr="00685B32">
        <w:rPr>
          <w:rFonts w:ascii="Times New Roman" w:hAnsi="Times New Roman"/>
          <w:sz w:val="20"/>
          <w:szCs w:val="20"/>
          <w:lang w:eastAsia="x-none"/>
        </w:rPr>
        <w:tab/>
        <w:t>Nokia, Nokia Shanghai Bell</w:t>
      </w:r>
    </w:p>
    <w:p w14:paraId="5BDE125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R1-2208803</w:t>
      </w:r>
      <w:r w:rsidRPr="00685B32">
        <w:rPr>
          <w:rFonts w:ascii="Times New Roman" w:hAnsi="Times New Roman"/>
          <w:sz w:val="20"/>
          <w:szCs w:val="20"/>
          <w:lang w:eastAsia="x-none"/>
        </w:rPr>
        <w:tab/>
        <w:t>Discussion on Positioning for RedCap Ues</w:t>
      </w:r>
      <w:r w:rsidRPr="00685B32">
        <w:rPr>
          <w:rFonts w:ascii="Times New Roman" w:hAnsi="Times New Roman"/>
          <w:sz w:val="20"/>
          <w:szCs w:val="20"/>
          <w:lang w:eastAsia="x-none"/>
        </w:rPr>
        <w:tab/>
        <w:t>OPPO</w:t>
      </w:r>
    </w:p>
    <w:p w14:paraId="7172322C"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R1-2208985</w:t>
      </w:r>
      <w:r w:rsidRPr="00685B32">
        <w:rPr>
          <w:rFonts w:ascii="Times New Roman" w:hAnsi="Times New Roman"/>
          <w:sz w:val="20"/>
          <w:szCs w:val="20"/>
          <w:lang w:eastAsia="x-none"/>
        </w:rPr>
        <w:tab/>
        <w:t>Discussion on positioning for RedCap UEs</w:t>
      </w:r>
      <w:r w:rsidRPr="00685B32">
        <w:rPr>
          <w:rFonts w:ascii="Times New Roman" w:hAnsi="Times New Roman"/>
          <w:sz w:val="20"/>
          <w:szCs w:val="20"/>
          <w:lang w:eastAsia="x-none"/>
        </w:rPr>
        <w:tab/>
        <w:t>CATT</w:t>
      </w:r>
    </w:p>
    <w:p w14:paraId="44FBC66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R1-2209061</w:t>
      </w:r>
      <w:r w:rsidRPr="00685B32">
        <w:rPr>
          <w:rFonts w:ascii="Times New Roman" w:hAnsi="Times New Roman"/>
          <w:sz w:val="20"/>
          <w:szCs w:val="20"/>
          <w:lang w:eastAsia="x-none"/>
        </w:rPr>
        <w:tab/>
        <w:t>Enhancements for positioning for RedCap UEs</w:t>
      </w:r>
      <w:r w:rsidRPr="00685B32">
        <w:rPr>
          <w:rFonts w:ascii="Times New Roman" w:hAnsi="Times New Roman"/>
          <w:sz w:val="20"/>
          <w:szCs w:val="20"/>
          <w:lang w:eastAsia="x-none"/>
        </w:rPr>
        <w:tab/>
        <w:t>Intel Corporation</w:t>
      </w:r>
    </w:p>
    <w:p w14:paraId="09F675F2"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R1-2209108</w:t>
      </w:r>
      <w:r w:rsidRPr="00685B32">
        <w:rPr>
          <w:rFonts w:ascii="Times New Roman" w:hAnsi="Times New Roman"/>
          <w:sz w:val="20"/>
          <w:szCs w:val="20"/>
          <w:lang w:eastAsia="x-none"/>
        </w:rPr>
        <w:tab/>
        <w:t>Considerations on positioning for RedCap UEs</w:t>
      </w:r>
      <w:r w:rsidRPr="00685B32">
        <w:rPr>
          <w:rFonts w:ascii="Times New Roman" w:hAnsi="Times New Roman"/>
          <w:sz w:val="20"/>
          <w:szCs w:val="20"/>
          <w:lang w:eastAsia="x-none"/>
        </w:rPr>
        <w:tab/>
        <w:t>Sony</w:t>
      </w:r>
    </w:p>
    <w:p w14:paraId="4F177E4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R1-2209153</w:t>
      </w:r>
      <w:r w:rsidRPr="00685B32">
        <w:rPr>
          <w:rFonts w:ascii="Times New Roman" w:hAnsi="Times New Roman"/>
          <w:sz w:val="20"/>
          <w:szCs w:val="20"/>
          <w:lang w:eastAsia="x-none"/>
        </w:rPr>
        <w:tab/>
        <w:t>Discussion on positioning support for RedCap UEs</w:t>
      </w:r>
      <w:r w:rsidRPr="00685B32">
        <w:rPr>
          <w:rFonts w:ascii="Times New Roman" w:hAnsi="Times New Roman"/>
          <w:sz w:val="20"/>
          <w:szCs w:val="20"/>
          <w:lang w:eastAsia="x-none"/>
        </w:rPr>
        <w:tab/>
        <w:t>NEC</w:t>
      </w:r>
    </w:p>
    <w:p w14:paraId="53557BC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R1-2209217</w:t>
      </w:r>
      <w:r w:rsidRPr="00685B32">
        <w:rPr>
          <w:rFonts w:ascii="Times New Roman" w:hAnsi="Times New Roman"/>
          <w:sz w:val="20"/>
          <w:szCs w:val="20"/>
          <w:lang w:eastAsia="x-none"/>
        </w:rPr>
        <w:tab/>
        <w:t>Discussion on Positioning for RedCap UE</w:t>
      </w:r>
      <w:r w:rsidRPr="00685B32">
        <w:rPr>
          <w:rFonts w:ascii="Times New Roman" w:hAnsi="Times New Roman"/>
          <w:sz w:val="20"/>
          <w:szCs w:val="20"/>
          <w:lang w:eastAsia="x-none"/>
        </w:rPr>
        <w:tab/>
        <w:t>ZTE</w:t>
      </w:r>
    </w:p>
    <w:p w14:paraId="117A94C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R1-2209346</w:t>
      </w:r>
      <w:r w:rsidRPr="00685B32">
        <w:rPr>
          <w:rFonts w:ascii="Times New Roman" w:hAnsi="Times New Roman"/>
          <w:sz w:val="20"/>
          <w:szCs w:val="20"/>
          <w:lang w:eastAsia="x-none"/>
        </w:rPr>
        <w:tab/>
        <w:t>Discussion on RedCap positioning</w:t>
      </w:r>
      <w:r w:rsidRPr="00685B32">
        <w:rPr>
          <w:rFonts w:ascii="Times New Roman" w:hAnsi="Times New Roman"/>
          <w:sz w:val="20"/>
          <w:szCs w:val="20"/>
          <w:lang w:eastAsia="x-none"/>
        </w:rPr>
        <w:tab/>
        <w:t>CMCC</w:t>
      </w:r>
    </w:p>
    <w:p w14:paraId="26A97593"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R1-2209397</w:t>
      </w:r>
      <w:r w:rsidRPr="00685B32">
        <w:rPr>
          <w:rFonts w:ascii="Times New Roman" w:hAnsi="Times New Roman"/>
          <w:sz w:val="20"/>
          <w:szCs w:val="20"/>
          <w:lang w:eastAsia="x-none"/>
        </w:rPr>
        <w:tab/>
        <w:t>Positioning for RedCap devices</w:t>
      </w:r>
      <w:r w:rsidRPr="00685B32">
        <w:rPr>
          <w:rFonts w:ascii="Times New Roman" w:hAnsi="Times New Roman"/>
          <w:sz w:val="20"/>
          <w:szCs w:val="20"/>
          <w:lang w:eastAsia="x-none"/>
        </w:rPr>
        <w:tab/>
        <w:t>Lenovo</w:t>
      </w:r>
    </w:p>
    <w:p w14:paraId="4E104A7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R1-2209491</w:t>
      </w:r>
      <w:r w:rsidRPr="00685B32">
        <w:rPr>
          <w:rFonts w:ascii="Times New Roman" w:hAnsi="Times New Roman"/>
          <w:sz w:val="20"/>
          <w:szCs w:val="20"/>
          <w:lang w:eastAsia="x-none"/>
        </w:rPr>
        <w:tab/>
        <w:t>Discussions on positioning for RedCap UEs</w:t>
      </w:r>
      <w:r w:rsidRPr="00685B32">
        <w:rPr>
          <w:rFonts w:ascii="Times New Roman" w:hAnsi="Times New Roman"/>
          <w:sz w:val="20"/>
          <w:szCs w:val="20"/>
          <w:lang w:eastAsia="x-none"/>
        </w:rPr>
        <w:tab/>
        <w:t>InterDigital, Inc.</w:t>
      </w:r>
    </w:p>
    <w:p w14:paraId="62067F31"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R1-2209590</w:t>
      </w:r>
      <w:r w:rsidRPr="00685B32">
        <w:rPr>
          <w:rFonts w:ascii="Times New Roman" w:hAnsi="Times New Roman"/>
          <w:sz w:val="20"/>
          <w:szCs w:val="20"/>
          <w:lang w:eastAsia="x-none"/>
        </w:rPr>
        <w:tab/>
        <w:t>Discussions on Positioning for RedCap Ues</w:t>
      </w:r>
      <w:r w:rsidRPr="00685B32">
        <w:rPr>
          <w:rFonts w:ascii="Times New Roman" w:hAnsi="Times New Roman"/>
          <w:sz w:val="20"/>
          <w:szCs w:val="20"/>
          <w:lang w:eastAsia="x-none"/>
        </w:rPr>
        <w:tab/>
        <w:t>Apple</w:t>
      </w:r>
    </w:p>
    <w:p w14:paraId="2E4A563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R1-2209740</w:t>
      </w:r>
      <w:r w:rsidRPr="00685B32">
        <w:rPr>
          <w:rFonts w:ascii="Times New Roman" w:hAnsi="Times New Roman"/>
          <w:sz w:val="20"/>
          <w:szCs w:val="20"/>
          <w:lang w:eastAsia="x-none"/>
        </w:rPr>
        <w:tab/>
        <w:t>Discussion on Positioning for RedCap UEs</w:t>
      </w:r>
      <w:r w:rsidRPr="00685B32">
        <w:rPr>
          <w:rFonts w:ascii="Times New Roman" w:hAnsi="Times New Roman"/>
          <w:sz w:val="20"/>
          <w:szCs w:val="20"/>
          <w:lang w:eastAsia="x-none"/>
        </w:rPr>
        <w:tab/>
        <w:t>Samsung</w:t>
      </w:r>
    </w:p>
    <w:p w14:paraId="74DA468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R1-2209787</w:t>
      </w:r>
      <w:r w:rsidRPr="00685B32">
        <w:rPr>
          <w:rFonts w:ascii="Times New Roman" w:hAnsi="Times New Roman"/>
          <w:sz w:val="20"/>
          <w:szCs w:val="20"/>
          <w:lang w:eastAsia="x-none"/>
        </w:rPr>
        <w:tab/>
        <w:t>Views on positioning for RedCap UEs</w:t>
      </w:r>
      <w:r w:rsidRPr="00685B32">
        <w:rPr>
          <w:rFonts w:ascii="Times New Roman" w:hAnsi="Times New Roman"/>
          <w:sz w:val="20"/>
          <w:szCs w:val="20"/>
          <w:lang w:eastAsia="x-none"/>
        </w:rPr>
        <w:tab/>
        <w:t>Sharp</w:t>
      </w:r>
    </w:p>
    <w:p w14:paraId="74D0C55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R1-2209807</w:t>
      </w:r>
      <w:r w:rsidRPr="00685B32">
        <w:rPr>
          <w:rFonts w:ascii="Times New Roman" w:hAnsi="Times New Roman"/>
          <w:sz w:val="20"/>
          <w:szCs w:val="20"/>
          <w:lang w:eastAsia="x-none"/>
        </w:rPr>
        <w:tab/>
        <w:t>Discussion on positioning support for RedCap Ues</w:t>
      </w:r>
      <w:r w:rsidRPr="00685B32">
        <w:rPr>
          <w:rFonts w:ascii="Times New Roman" w:hAnsi="Times New Roman"/>
          <w:sz w:val="20"/>
          <w:szCs w:val="20"/>
          <w:lang w:eastAsia="x-none"/>
        </w:rPr>
        <w:tab/>
        <w:t>LG Electronics</w:t>
      </w:r>
    </w:p>
    <w:p w14:paraId="082F9737"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R1-2209911</w:t>
      </w:r>
      <w:r w:rsidRPr="00685B32">
        <w:rPr>
          <w:rFonts w:ascii="Times New Roman" w:hAnsi="Times New Roman"/>
          <w:sz w:val="20"/>
          <w:szCs w:val="20"/>
          <w:lang w:eastAsia="x-none"/>
        </w:rPr>
        <w:tab/>
        <w:t>Discussion on positioning for RedCap UEs</w:t>
      </w:r>
      <w:r w:rsidRPr="00685B32">
        <w:rPr>
          <w:rFonts w:ascii="Times New Roman" w:hAnsi="Times New Roman"/>
          <w:sz w:val="20"/>
          <w:szCs w:val="20"/>
          <w:lang w:eastAsia="x-none"/>
        </w:rPr>
        <w:tab/>
        <w:t>NTT DOCOMO, INC.</w:t>
      </w:r>
    </w:p>
    <w:p w14:paraId="24C8CF28"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R1-2209994</w:t>
      </w:r>
      <w:r w:rsidRPr="00685B32">
        <w:rPr>
          <w:rFonts w:ascii="Times New Roman" w:hAnsi="Times New Roman"/>
          <w:sz w:val="20"/>
          <w:szCs w:val="20"/>
          <w:lang w:eastAsia="x-none"/>
        </w:rPr>
        <w:tab/>
        <w:t>Positioning for Reduced Capability UEs</w:t>
      </w:r>
      <w:r w:rsidRPr="00685B32">
        <w:rPr>
          <w:rFonts w:ascii="Times New Roman" w:hAnsi="Times New Roman"/>
          <w:sz w:val="20"/>
          <w:szCs w:val="20"/>
          <w:lang w:eastAsia="x-none"/>
        </w:rPr>
        <w:tab/>
        <w:t>Qualcomm Incorporated</w:t>
      </w:r>
    </w:p>
    <w:p w14:paraId="46BFF185"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R1-2210179</w:t>
      </w:r>
      <w:r w:rsidRPr="00685B32">
        <w:rPr>
          <w:rFonts w:ascii="Times New Roman" w:hAnsi="Times New Roman"/>
          <w:sz w:val="20"/>
          <w:szCs w:val="20"/>
          <w:lang w:eastAsia="x-none"/>
        </w:rPr>
        <w:tab/>
        <w:t>Positioning for RedCap Ues</w:t>
      </w:r>
      <w:r w:rsidRPr="00685B32">
        <w:rPr>
          <w:rFonts w:ascii="Times New Roman" w:hAnsi="Times New Roman"/>
          <w:sz w:val="20"/>
          <w:szCs w:val="20"/>
          <w:lang w:eastAsia="x-none"/>
        </w:rPr>
        <w:tab/>
        <w:t>Ericsson</w:t>
      </w:r>
    </w:p>
    <w:p w14:paraId="4CA159CD"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R1-2210474</w:t>
      </w:r>
      <w:r w:rsidRPr="00685B32">
        <w:rPr>
          <w:rFonts w:ascii="Times New Roman" w:hAnsi="Times New Roman"/>
          <w:sz w:val="20"/>
          <w:szCs w:val="20"/>
          <w:lang w:eastAsia="x-none"/>
        </w:rPr>
        <w:tab/>
        <w:t>Feature Lead Summary #1 for Positioning for RedCap UEs</w:t>
      </w:r>
      <w:r w:rsidRPr="00685B32">
        <w:rPr>
          <w:rFonts w:ascii="Times New Roman" w:hAnsi="Times New Roman"/>
          <w:sz w:val="20"/>
          <w:szCs w:val="20"/>
          <w:lang w:eastAsia="x-none"/>
        </w:rPr>
        <w:tab/>
        <w:t>Moderator (Ericsson)</w:t>
      </w:r>
    </w:p>
    <w:p w14:paraId="64FEE92F" w14:textId="77777777" w:rsidR="00685B32" w:rsidRPr="00685B32"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R1-2210475</w:t>
      </w:r>
      <w:r w:rsidRPr="00685B32">
        <w:rPr>
          <w:rFonts w:ascii="Times New Roman" w:hAnsi="Times New Roman"/>
          <w:sz w:val="20"/>
          <w:szCs w:val="20"/>
          <w:lang w:eastAsia="x-none"/>
        </w:rPr>
        <w:tab/>
        <w:t>Feature Lead Summary #2 for Positioning for RedCap UEs</w:t>
      </w:r>
      <w:r w:rsidRPr="00685B32">
        <w:rPr>
          <w:rFonts w:ascii="Times New Roman" w:hAnsi="Times New Roman"/>
          <w:sz w:val="20"/>
          <w:szCs w:val="20"/>
          <w:lang w:eastAsia="x-none"/>
        </w:rPr>
        <w:tab/>
        <w:t>Moderator (Ericsson)</w:t>
      </w:r>
    </w:p>
    <w:p w14:paraId="3B865A60" w14:textId="22449681" w:rsidR="00523C11" w:rsidRPr="006B3F14" w:rsidRDefault="00685B32" w:rsidP="00603391">
      <w:pPr>
        <w:pStyle w:val="ListParagraph"/>
        <w:numPr>
          <w:ilvl w:val="0"/>
          <w:numId w:val="107"/>
        </w:numPr>
        <w:snapToGrid w:val="0"/>
        <w:ind w:leftChars="0"/>
        <w:rPr>
          <w:rFonts w:ascii="Times New Roman" w:hAnsi="Times New Roman"/>
          <w:sz w:val="20"/>
          <w:szCs w:val="20"/>
          <w:lang w:eastAsia="x-none"/>
        </w:rPr>
      </w:pPr>
      <w:r w:rsidRPr="00685B32">
        <w:rPr>
          <w:rFonts w:ascii="Times New Roman" w:hAnsi="Times New Roman"/>
          <w:sz w:val="20"/>
          <w:szCs w:val="20"/>
          <w:lang w:eastAsia="x-none"/>
        </w:rPr>
        <w:t>R1-2210476</w:t>
      </w:r>
      <w:r w:rsidRPr="00685B32">
        <w:rPr>
          <w:rFonts w:ascii="Times New Roman" w:hAnsi="Times New Roman"/>
          <w:sz w:val="20"/>
          <w:szCs w:val="20"/>
          <w:lang w:eastAsia="x-none"/>
        </w:rPr>
        <w:tab/>
        <w:t>Feature Lead Summary #3 for Positioning for RedCap UEs</w:t>
      </w:r>
      <w:r w:rsidRPr="00685B32">
        <w:rPr>
          <w:rFonts w:ascii="Times New Roman" w:hAnsi="Times New Roman"/>
          <w:sz w:val="20"/>
          <w:szCs w:val="20"/>
          <w:lang w:eastAsia="x-none"/>
        </w:rPr>
        <w:tab/>
        <w:t>Moderator (Ericsson)</w:t>
      </w:r>
    </w:p>
    <w:p w14:paraId="3C719329" w14:textId="19619248" w:rsidR="00E53A65" w:rsidRDefault="00E53A65" w:rsidP="00E53A65">
      <w:pPr>
        <w:rPr>
          <w:rFonts w:ascii="Arial" w:eastAsia="Arial" w:hAnsi="Arial" w:cs="Arial"/>
          <w:b/>
          <w:bCs/>
          <w:u w:val="single"/>
        </w:rPr>
      </w:pPr>
    </w:p>
    <w:p w14:paraId="6DB606D9" w14:textId="5E3B5248" w:rsidR="007769F6" w:rsidRDefault="007769F6" w:rsidP="007769F6">
      <w:r w:rsidRPr="72A6A623">
        <w:rPr>
          <w:rFonts w:ascii="Arial" w:eastAsia="Arial" w:hAnsi="Arial" w:cs="Arial"/>
          <w:b/>
          <w:bCs/>
          <w:u w:val="single"/>
        </w:rPr>
        <w:t>RAN</w:t>
      </w:r>
      <w:r>
        <w:rPr>
          <w:rFonts w:ascii="Arial" w:eastAsia="Arial" w:hAnsi="Arial" w:cs="Arial"/>
          <w:b/>
          <w:bCs/>
          <w:u w:val="single"/>
        </w:rPr>
        <w:t>1</w:t>
      </w:r>
      <w:r w:rsidRPr="72A6A623">
        <w:rPr>
          <w:rFonts w:ascii="Arial" w:eastAsia="Arial" w:hAnsi="Arial" w:cs="Arial"/>
          <w:b/>
          <w:bCs/>
          <w:u w:val="single"/>
        </w:rPr>
        <w:t xml:space="preserve"> #</w:t>
      </w:r>
      <w:r w:rsidR="00445277">
        <w:rPr>
          <w:rFonts w:ascii="Arial" w:eastAsia="Arial" w:hAnsi="Arial" w:cs="Arial"/>
          <w:b/>
          <w:bCs/>
          <w:u w:val="single"/>
        </w:rPr>
        <w:t>111</w:t>
      </w:r>
    </w:p>
    <w:p w14:paraId="2EF0B01F" w14:textId="6FABF895" w:rsidR="00720AA2" w:rsidRDefault="00720AA2" w:rsidP="00603391">
      <w:pPr>
        <w:pStyle w:val="ListParagraph"/>
        <w:numPr>
          <w:ilvl w:val="0"/>
          <w:numId w:val="107"/>
        </w:numPr>
        <w:snapToGrid w:val="0"/>
        <w:ind w:leftChars="0"/>
        <w:rPr>
          <w:rFonts w:ascii="Times New Roman" w:hAnsi="Times New Roman"/>
          <w:sz w:val="20"/>
          <w:szCs w:val="20"/>
          <w:lang w:eastAsia="x-none"/>
        </w:rPr>
      </w:pPr>
      <w:r w:rsidRPr="00720AA2">
        <w:rPr>
          <w:rFonts w:ascii="Times New Roman" w:hAnsi="Times New Roman"/>
          <w:sz w:val="20"/>
          <w:szCs w:val="20"/>
          <w:lang w:eastAsia="x-none"/>
        </w:rPr>
        <w:t>R1-2210821</w:t>
      </w:r>
      <w:r w:rsidRPr="00720AA2">
        <w:rPr>
          <w:rFonts w:ascii="Times New Roman" w:hAnsi="Times New Roman"/>
          <w:sz w:val="20"/>
          <w:szCs w:val="20"/>
          <w:lang w:eastAsia="x-none"/>
        </w:rPr>
        <w:tab/>
        <w:t>LS on RAN dependency for Ranging/Sidelink Positioning</w:t>
      </w:r>
      <w:r w:rsidRPr="00720AA2">
        <w:rPr>
          <w:rFonts w:ascii="Times New Roman" w:hAnsi="Times New Roman"/>
          <w:sz w:val="20"/>
          <w:szCs w:val="20"/>
          <w:lang w:eastAsia="x-none"/>
        </w:rPr>
        <w:tab/>
        <w:t>SA2, xiaomi</w:t>
      </w:r>
    </w:p>
    <w:p w14:paraId="03292CCF"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R1-2210960</w:t>
      </w:r>
      <w:r w:rsidRPr="002170DC">
        <w:rPr>
          <w:rFonts w:ascii="Times New Roman" w:hAnsi="Times New Roman"/>
          <w:sz w:val="20"/>
          <w:szCs w:val="20"/>
          <w:lang w:eastAsia="x-none"/>
        </w:rPr>
        <w:tab/>
        <w:t>Draft reply LS on RAN dependency for Ranging/Sidelink Positioning</w:t>
      </w:r>
      <w:r w:rsidRPr="002170DC">
        <w:rPr>
          <w:rFonts w:ascii="Times New Roman" w:hAnsi="Times New Roman"/>
          <w:sz w:val="20"/>
          <w:szCs w:val="20"/>
          <w:lang w:eastAsia="x-none"/>
        </w:rPr>
        <w:tab/>
        <w:t>vivo</w:t>
      </w:r>
    </w:p>
    <w:p w14:paraId="5DA8B62C"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R1-2211135</w:t>
      </w:r>
      <w:r w:rsidRPr="002170DC">
        <w:rPr>
          <w:rFonts w:ascii="Times New Roman" w:hAnsi="Times New Roman"/>
          <w:sz w:val="20"/>
          <w:szCs w:val="20"/>
          <w:lang w:eastAsia="x-none"/>
        </w:rPr>
        <w:tab/>
        <w:t>Discussion on RAN dependency for Ranging/Sidelink Positioning</w:t>
      </w:r>
      <w:r w:rsidRPr="002170DC">
        <w:rPr>
          <w:rFonts w:ascii="Times New Roman" w:hAnsi="Times New Roman"/>
          <w:sz w:val="20"/>
          <w:szCs w:val="20"/>
          <w:lang w:eastAsia="x-none"/>
        </w:rPr>
        <w:tab/>
        <w:t>CATT</w:t>
      </w:r>
    </w:p>
    <w:p w14:paraId="2C619FF0"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R1-2211136</w:t>
      </w:r>
      <w:r w:rsidRPr="002170DC">
        <w:rPr>
          <w:rFonts w:ascii="Times New Roman" w:hAnsi="Times New Roman"/>
          <w:sz w:val="20"/>
          <w:szCs w:val="20"/>
          <w:lang w:eastAsia="x-none"/>
        </w:rPr>
        <w:tab/>
        <w:t>Draft reply LS on RAN dependency for Ranging/Sidelink Positioning</w:t>
      </w:r>
      <w:r w:rsidRPr="002170DC">
        <w:rPr>
          <w:rFonts w:ascii="Times New Roman" w:hAnsi="Times New Roman"/>
          <w:sz w:val="20"/>
          <w:szCs w:val="20"/>
          <w:lang w:eastAsia="x-none"/>
        </w:rPr>
        <w:tab/>
        <w:t>CATT</w:t>
      </w:r>
    </w:p>
    <w:p w14:paraId="38417E86"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R1-2211378</w:t>
      </w:r>
      <w:r w:rsidRPr="002170DC">
        <w:rPr>
          <w:rFonts w:ascii="Times New Roman" w:hAnsi="Times New Roman"/>
          <w:sz w:val="20"/>
          <w:szCs w:val="20"/>
          <w:lang w:eastAsia="x-none"/>
        </w:rPr>
        <w:tab/>
        <w:t>Draft Reply LS on RAN dependency for Ranging/Sidelink Positioning</w:t>
      </w:r>
      <w:r w:rsidRPr="002170DC">
        <w:rPr>
          <w:rFonts w:ascii="Times New Roman" w:hAnsi="Times New Roman"/>
          <w:sz w:val="20"/>
          <w:szCs w:val="20"/>
          <w:lang w:eastAsia="x-none"/>
        </w:rPr>
        <w:tab/>
        <w:t>Intel Corporation</w:t>
      </w:r>
    </w:p>
    <w:p w14:paraId="439FA755"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R1-2211448</w:t>
      </w:r>
      <w:r w:rsidRPr="002170DC">
        <w:rPr>
          <w:rFonts w:ascii="Times New Roman" w:hAnsi="Times New Roman"/>
          <w:sz w:val="20"/>
          <w:szCs w:val="20"/>
          <w:lang w:eastAsia="x-none"/>
        </w:rPr>
        <w:tab/>
        <w:t>Discussion on the LS on RAN dependency for Ranging/Sidelink Positioning</w:t>
      </w:r>
      <w:r w:rsidRPr="002170DC">
        <w:rPr>
          <w:rFonts w:ascii="Times New Roman" w:hAnsi="Times New Roman"/>
          <w:sz w:val="20"/>
          <w:szCs w:val="20"/>
          <w:lang w:eastAsia="x-none"/>
        </w:rPr>
        <w:tab/>
        <w:t>OPPO</w:t>
      </w:r>
    </w:p>
    <w:p w14:paraId="5EE33ABF"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R1-2211495</w:t>
      </w:r>
      <w:r w:rsidRPr="002170DC">
        <w:rPr>
          <w:rFonts w:ascii="Times New Roman" w:hAnsi="Times New Roman"/>
          <w:sz w:val="20"/>
          <w:szCs w:val="20"/>
          <w:lang w:eastAsia="x-none"/>
        </w:rPr>
        <w:tab/>
        <w:t>Draft Reply LS on RAN dependency for Ranging and Sidelink Positioning</w:t>
      </w:r>
      <w:r w:rsidRPr="002170DC">
        <w:rPr>
          <w:rFonts w:ascii="Times New Roman" w:hAnsi="Times New Roman"/>
          <w:sz w:val="20"/>
          <w:szCs w:val="20"/>
          <w:lang w:eastAsia="x-none"/>
        </w:rPr>
        <w:tab/>
        <w:t>ZTE</w:t>
      </w:r>
    </w:p>
    <w:p w14:paraId="4E51AD8B"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R1-2211544</w:t>
      </w:r>
      <w:r w:rsidRPr="002170DC">
        <w:rPr>
          <w:rFonts w:ascii="Times New Roman" w:hAnsi="Times New Roman"/>
          <w:sz w:val="20"/>
          <w:szCs w:val="20"/>
          <w:lang w:eastAsia="x-none"/>
        </w:rPr>
        <w:tab/>
        <w:t>Reply LS on RAN dependency for Ranging/Sidelink Positioning</w:t>
      </w:r>
      <w:r w:rsidRPr="002170DC">
        <w:rPr>
          <w:rFonts w:ascii="Times New Roman" w:hAnsi="Times New Roman"/>
          <w:sz w:val="20"/>
          <w:szCs w:val="20"/>
          <w:lang w:eastAsia="x-none"/>
        </w:rPr>
        <w:tab/>
        <w:t>Spreadtrum Communications</w:t>
      </w:r>
    </w:p>
    <w:p w14:paraId="2E7B8683"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R1-2212077</w:t>
      </w:r>
      <w:r w:rsidRPr="002170DC">
        <w:rPr>
          <w:rFonts w:ascii="Times New Roman" w:hAnsi="Times New Roman"/>
          <w:sz w:val="20"/>
          <w:szCs w:val="20"/>
          <w:lang w:eastAsia="x-none"/>
        </w:rPr>
        <w:tab/>
        <w:t>Draft Reply to SA2 LS on RAN dependency for Ranging/Sidelink Positioning</w:t>
      </w:r>
      <w:r w:rsidRPr="002170DC">
        <w:rPr>
          <w:rFonts w:ascii="Times New Roman" w:hAnsi="Times New Roman"/>
          <w:sz w:val="20"/>
          <w:szCs w:val="20"/>
          <w:lang w:eastAsia="x-none"/>
        </w:rPr>
        <w:tab/>
        <w:t>Qualcomm Incorporated</w:t>
      </w:r>
    </w:p>
    <w:p w14:paraId="53E42156" w14:textId="77777777" w:rsidR="002170DC" w:rsidRPr="002170DC"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R1-2212278</w:t>
      </w:r>
      <w:r w:rsidRPr="002170DC">
        <w:rPr>
          <w:rFonts w:ascii="Times New Roman" w:hAnsi="Times New Roman"/>
          <w:sz w:val="20"/>
          <w:szCs w:val="20"/>
          <w:lang w:eastAsia="x-none"/>
        </w:rPr>
        <w:tab/>
        <w:t>Discussion on Reply LS on RAN dependency for Ranging/Sidelink Positioning</w:t>
      </w:r>
      <w:r w:rsidRPr="002170DC">
        <w:rPr>
          <w:rFonts w:ascii="Times New Roman" w:hAnsi="Times New Roman"/>
          <w:sz w:val="20"/>
          <w:szCs w:val="20"/>
          <w:lang w:eastAsia="x-none"/>
        </w:rPr>
        <w:tab/>
        <w:t>Xiaomi Technology</w:t>
      </w:r>
    </w:p>
    <w:p w14:paraId="336C7027" w14:textId="4FD17C93" w:rsidR="00720AA2" w:rsidRDefault="002170DC" w:rsidP="00603391">
      <w:pPr>
        <w:pStyle w:val="ListParagraph"/>
        <w:numPr>
          <w:ilvl w:val="0"/>
          <w:numId w:val="107"/>
        </w:numPr>
        <w:snapToGrid w:val="0"/>
        <w:ind w:leftChars="0"/>
        <w:rPr>
          <w:rFonts w:ascii="Times New Roman" w:hAnsi="Times New Roman"/>
          <w:sz w:val="20"/>
          <w:szCs w:val="20"/>
          <w:lang w:eastAsia="x-none"/>
        </w:rPr>
      </w:pPr>
      <w:r w:rsidRPr="002170DC">
        <w:rPr>
          <w:rFonts w:ascii="Times New Roman" w:hAnsi="Times New Roman"/>
          <w:sz w:val="20"/>
          <w:szCs w:val="20"/>
          <w:lang w:eastAsia="x-none"/>
        </w:rPr>
        <w:t>R1-2212478</w:t>
      </w:r>
      <w:r w:rsidRPr="002170DC">
        <w:rPr>
          <w:rFonts w:ascii="Times New Roman" w:hAnsi="Times New Roman"/>
          <w:sz w:val="20"/>
          <w:szCs w:val="20"/>
          <w:lang w:eastAsia="x-none"/>
        </w:rPr>
        <w:tab/>
        <w:t>Discussion on RAN dependency for Ranging/SL positioning</w:t>
      </w:r>
      <w:r w:rsidRPr="002170DC">
        <w:rPr>
          <w:rFonts w:ascii="Times New Roman" w:hAnsi="Times New Roman"/>
          <w:sz w:val="20"/>
          <w:szCs w:val="20"/>
          <w:lang w:eastAsia="x-none"/>
        </w:rPr>
        <w:tab/>
        <w:t>Huawei, HiSilicon</w:t>
      </w:r>
    </w:p>
    <w:p w14:paraId="32A4F3FC" w14:textId="6D7A011B" w:rsidR="002170DC" w:rsidRDefault="00C6457C" w:rsidP="00603391">
      <w:pPr>
        <w:pStyle w:val="ListParagraph"/>
        <w:numPr>
          <w:ilvl w:val="0"/>
          <w:numId w:val="107"/>
        </w:numPr>
        <w:snapToGrid w:val="0"/>
        <w:ind w:leftChars="0"/>
        <w:rPr>
          <w:rFonts w:ascii="Times New Roman" w:hAnsi="Times New Roman"/>
          <w:sz w:val="20"/>
          <w:szCs w:val="20"/>
          <w:lang w:eastAsia="x-none"/>
        </w:rPr>
      </w:pPr>
      <w:r w:rsidRPr="00C6457C">
        <w:rPr>
          <w:rFonts w:ascii="Times New Roman" w:hAnsi="Times New Roman"/>
          <w:sz w:val="20"/>
          <w:szCs w:val="20"/>
          <w:lang w:eastAsia="x-none"/>
        </w:rPr>
        <w:t>R1-2210824</w:t>
      </w:r>
      <w:r w:rsidRPr="00C6457C">
        <w:rPr>
          <w:rFonts w:ascii="Times New Roman" w:hAnsi="Times New Roman"/>
          <w:sz w:val="20"/>
          <w:szCs w:val="20"/>
          <w:lang w:eastAsia="x-none"/>
        </w:rPr>
        <w:tab/>
        <w:t>LS Out on Positioning Reference Units</w:t>
      </w:r>
      <w:r w:rsidRPr="00C6457C">
        <w:rPr>
          <w:rFonts w:ascii="Times New Roman" w:hAnsi="Times New Roman"/>
          <w:sz w:val="20"/>
          <w:szCs w:val="20"/>
          <w:lang w:eastAsia="x-none"/>
        </w:rPr>
        <w:tab/>
        <w:t>SA2, CATT</w:t>
      </w:r>
    </w:p>
    <w:p w14:paraId="181EBFF4"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R1-2210959</w:t>
      </w:r>
      <w:r w:rsidRPr="00ED5BA7">
        <w:rPr>
          <w:rFonts w:ascii="Times New Roman" w:hAnsi="Times New Roman"/>
          <w:sz w:val="20"/>
          <w:szCs w:val="20"/>
          <w:lang w:eastAsia="x-none"/>
        </w:rPr>
        <w:tab/>
        <w:t>Draft reply LS on positioning reference unit</w:t>
      </w:r>
      <w:r w:rsidRPr="00ED5BA7">
        <w:rPr>
          <w:rFonts w:ascii="Times New Roman" w:hAnsi="Times New Roman"/>
          <w:sz w:val="20"/>
          <w:szCs w:val="20"/>
          <w:lang w:eastAsia="x-none"/>
        </w:rPr>
        <w:tab/>
        <w:t>vivo</w:t>
      </w:r>
    </w:p>
    <w:p w14:paraId="6EB6B008"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R1-2211137</w:t>
      </w:r>
      <w:r w:rsidRPr="00ED5BA7">
        <w:rPr>
          <w:rFonts w:ascii="Times New Roman" w:hAnsi="Times New Roman"/>
          <w:sz w:val="20"/>
          <w:szCs w:val="20"/>
          <w:lang w:eastAsia="x-none"/>
        </w:rPr>
        <w:tab/>
        <w:t>Discussion on Positioning Reference Units</w:t>
      </w:r>
      <w:r w:rsidRPr="00ED5BA7">
        <w:rPr>
          <w:rFonts w:ascii="Times New Roman" w:hAnsi="Times New Roman"/>
          <w:sz w:val="20"/>
          <w:szCs w:val="20"/>
          <w:lang w:eastAsia="x-none"/>
        </w:rPr>
        <w:tab/>
        <w:t>CATT</w:t>
      </w:r>
    </w:p>
    <w:p w14:paraId="718C0C2E"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R1-2211138</w:t>
      </w:r>
      <w:r w:rsidRPr="00ED5BA7">
        <w:rPr>
          <w:rFonts w:ascii="Times New Roman" w:hAnsi="Times New Roman"/>
          <w:sz w:val="20"/>
          <w:szCs w:val="20"/>
          <w:lang w:eastAsia="x-none"/>
        </w:rPr>
        <w:tab/>
        <w:t>Draft reply LS on Positioning Reference Units</w:t>
      </w:r>
      <w:r w:rsidRPr="00ED5BA7">
        <w:rPr>
          <w:rFonts w:ascii="Times New Roman" w:hAnsi="Times New Roman"/>
          <w:sz w:val="20"/>
          <w:szCs w:val="20"/>
          <w:lang w:eastAsia="x-none"/>
        </w:rPr>
        <w:tab/>
        <w:t>CATT</w:t>
      </w:r>
    </w:p>
    <w:p w14:paraId="24BC227F"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R1-2211332</w:t>
      </w:r>
      <w:r w:rsidRPr="00ED5BA7">
        <w:rPr>
          <w:rFonts w:ascii="Times New Roman" w:hAnsi="Times New Roman"/>
          <w:sz w:val="20"/>
          <w:szCs w:val="20"/>
          <w:lang w:eastAsia="x-none"/>
        </w:rPr>
        <w:tab/>
        <w:t>[Draft] Reply LS on Positioning Reference Units</w:t>
      </w:r>
      <w:r w:rsidRPr="00ED5BA7">
        <w:rPr>
          <w:rFonts w:ascii="Times New Roman" w:hAnsi="Times New Roman"/>
          <w:sz w:val="20"/>
          <w:szCs w:val="20"/>
          <w:lang w:eastAsia="x-none"/>
        </w:rPr>
        <w:tab/>
        <w:t>xiaomi</w:t>
      </w:r>
    </w:p>
    <w:p w14:paraId="60841742"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R1-2211438</w:t>
      </w:r>
      <w:r w:rsidRPr="00ED5BA7">
        <w:rPr>
          <w:rFonts w:ascii="Times New Roman" w:hAnsi="Times New Roman"/>
          <w:sz w:val="20"/>
          <w:szCs w:val="20"/>
          <w:lang w:eastAsia="x-none"/>
        </w:rPr>
        <w:tab/>
        <w:t>Discussion on LS Out on Positioning Reference Units</w:t>
      </w:r>
      <w:r w:rsidRPr="00ED5BA7">
        <w:rPr>
          <w:rFonts w:ascii="Times New Roman" w:hAnsi="Times New Roman"/>
          <w:sz w:val="20"/>
          <w:szCs w:val="20"/>
          <w:lang w:eastAsia="x-none"/>
        </w:rPr>
        <w:tab/>
        <w:t>OPPO</w:t>
      </w:r>
    </w:p>
    <w:p w14:paraId="467D36DD"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R1-2211496</w:t>
      </w:r>
      <w:r w:rsidRPr="00ED5BA7">
        <w:rPr>
          <w:rFonts w:ascii="Times New Roman" w:hAnsi="Times New Roman"/>
          <w:sz w:val="20"/>
          <w:szCs w:val="20"/>
          <w:lang w:eastAsia="x-none"/>
        </w:rPr>
        <w:tab/>
        <w:t>Draft Reply LS on Positioning Reference Units</w:t>
      </w:r>
      <w:r w:rsidRPr="00ED5BA7">
        <w:rPr>
          <w:rFonts w:ascii="Times New Roman" w:hAnsi="Times New Roman"/>
          <w:sz w:val="20"/>
          <w:szCs w:val="20"/>
          <w:lang w:eastAsia="x-none"/>
        </w:rPr>
        <w:tab/>
        <w:t>ZTE</w:t>
      </w:r>
    </w:p>
    <w:p w14:paraId="4CAE87BD"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R1-2211858</w:t>
      </w:r>
      <w:r w:rsidRPr="00ED5BA7">
        <w:rPr>
          <w:rFonts w:ascii="Times New Roman" w:hAnsi="Times New Roman"/>
          <w:sz w:val="20"/>
          <w:szCs w:val="20"/>
          <w:lang w:eastAsia="x-none"/>
        </w:rPr>
        <w:tab/>
        <w:t>Draft Reply LS on Positioning Reference Units</w:t>
      </w:r>
      <w:r w:rsidRPr="00ED5BA7">
        <w:rPr>
          <w:rFonts w:ascii="Times New Roman" w:hAnsi="Times New Roman"/>
          <w:sz w:val="20"/>
          <w:szCs w:val="20"/>
          <w:lang w:eastAsia="x-none"/>
        </w:rPr>
        <w:tab/>
        <w:t>Intel Corporation</w:t>
      </w:r>
    </w:p>
    <w:p w14:paraId="5E9A3420"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R1-2212016</w:t>
      </w:r>
      <w:r w:rsidRPr="00ED5BA7">
        <w:rPr>
          <w:rFonts w:ascii="Times New Roman" w:hAnsi="Times New Roman"/>
          <w:sz w:val="20"/>
          <w:szCs w:val="20"/>
          <w:lang w:eastAsia="x-none"/>
        </w:rPr>
        <w:tab/>
        <w:t>Draft reply LS on Positioning Reference Units</w:t>
      </w:r>
      <w:r w:rsidRPr="00ED5BA7">
        <w:rPr>
          <w:rFonts w:ascii="Times New Roman" w:hAnsi="Times New Roman"/>
          <w:sz w:val="20"/>
          <w:szCs w:val="20"/>
          <w:lang w:eastAsia="x-none"/>
        </w:rPr>
        <w:tab/>
        <w:t>Samsung</w:t>
      </w:r>
    </w:p>
    <w:p w14:paraId="5CCEA0FD" w14:textId="77777777" w:rsidR="00ED5BA7" w:rsidRPr="00ED5BA7"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R1-2212475</w:t>
      </w:r>
      <w:r w:rsidRPr="00ED5BA7">
        <w:rPr>
          <w:rFonts w:ascii="Times New Roman" w:hAnsi="Times New Roman"/>
          <w:sz w:val="20"/>
          <w:szCs w:val="20"/>
          <w:lang w:eastAsia="x-none"/>
        </w:rPr>
        <w:tab/>
        <w:t>Discussion on positioning reference unit</w:t>
      </w:r>
      <w:r w:rsidRPr="00ED5BA7">
        <w:rPr>
          <w:rFonts w:ascii="Times New Roman" w:hAnsi="Times New Roman"/>
          <w:sz w:val="20"/>
          <w:szCs w:val="20"/>
          <w:lang w:eastAsia="x-none"/>
        </w:rPr>
        <w:tab/>
        <w:t>Huawei, HiSilicon</w:t>
      </w:r>
    </w:p>
    <w:p w14:paraId="7C894C03" w14:textId="4EEDC1A3" w:rsidR="00C6457C" w:rsidRDefault="00ED5BA7" w:rsidP="00603391">
      <w:pPr>
        <w:pStyle w:val="ListParagraph"/>
        <w:numPr>
          <w:ilvl w:val="0"/>
          <w:numId w:val="107"/>
        </w:numPr>
        <w:snapToGrid w:val="0"/>
        <w:ind w:leftChars="0"/>
        <w:rPr>
          <w:rFonts w:ascii="Times New Roman" w:hAnsi="Times New Roman"/>
          <w:sz w:val="20"/>
          <w:szCs w:val="20"/>
          <w:lang w:eastAsia="x-none"/>
        </w:rPr>
      </w:pPr>
      <w:r w:rsidRPr="00ED5BA7">
        <w:rPr>
          <w:rFonts w:ascii="Times New Roman" w:hAnsi="Times New Roman"/>
          <w:sz w:val="20"/>
          <w:szCs w:val="20"/>
          <w:lang w:eastAsia="x-none"/>
        </w:rPr>
        <w:t>R1-2212499</w:t>
      </w:r>
      <w:r w:rsidRPr="00ED5BA7">
        <w:rPr>
          <w:rFonts w:ascii="Times New Roman" w:hAnsi="Times New Roman"/>
          <w:sz w:val="20"/>
          <w:szCs w:val="20"/>
          <w:lang w:eastAsia="x-none"/>
        </w:rPr>
        <w:tab/>
        <w:t>draft reply LS on Positioning Reference Units</w:t>
      </w:r>
      <w:r w:rsidRPr="00ED5BA7">
        <w:rPr>
          <w:rFonts w:ascii="Times New Roman" w:hAnsi="Times New Roman"/>
          <w:sz w:val="20"/>
          <w:szCs w:val="20"/>
          <w:lang w:eastAsia="x-none"/>
        </w:rPr>
        <w:tab/>
        <w:t>Ericsson</w:t>
      </w:r>
    </w:p>
    <w:p w14:paraId="122A61BC" w14:textId="449AACEF" w:rsidR="00ED5BA7" w:rsidRDefault="00804B37" w:rsidP="00603391">
      <w:pPr>
        <w:pStyle w:val="ListParagraph"/>
        <w:numPr>
          <w:ilvl w:val="0"/>
          <w:numId w:val="107"/>
        </w:numPr>
        <w:snapToGrid w:val="0"/>
        <w:ind w:leftChars="0"/>
        <w:rPr>
          <w:rFonts w:ascii="Times New Roman" w:hAnsi="Times New Roman"/>
          <w:sz w:val="20"/>
          <w:szCs w:val="20"/>
          <w:lang w:eastAsia="x-none"/>
        </w:rPr>
      </w:pPr>
      <w:r w:rsidRPr="00804B37">
        <w:rPr>
          <w:rFonts w:ascii="Times New Roman" w:hAnsi="Times New Roman"/>
          <w:sz w:val="20"/>
          <w:szCs w:val="20"/>
          <w:lang w:eastAsia="x-none"/>
        </w:rPr>
        <w:t>R1-2210804</w:t>
      </w:r>
      <w:r w:rsidRPr="00804B37">
        <w:rPr>
          <w:rFonts w:ascii="Times New Roman" w:hAnsi="Times New Roman"/>
          <w:sz w:val="20"/>
          <w:szCs w:val="20"/>
          <w:lang w:eastAsia="x-none"/>
        </w:rPr>
        <w:tab/>
        <w:t>LS on SRS in multiple cells</w:t>
      </w:r>
      <w:r w:rsidRPr="00804B37">
        <w:rPr>
          <w:rFonts w:ascii="Times New Roman" w:hAnsi="Times New Roman"/>
          <w:sz w:val="20"/>
          <w:szCs w:val="20"/>
          <w:lang w:eastAsia="x-none"/>
        </w:rPr>
        <w:tab/>
        <w:t>RAN2, Huawei</w:t>
      </w:r>
    </w:p>
    <w:p w14:paraId="12156FFA" w14:textId="77777777" w:rsidR="00B0300E" w:rsidRPr="00B0300E"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t>R1-2210961</w:t>
      </w:r>
      <w:r w:rsidRPr="00B0300E">
        <w:rPr>
          <w:rFonts w:ascii="Times New Roman" w:hAnsi="Times New Roman"/>
          <w:sz w:val="20"/>
          <w:szCs w:val="20"/>
          <w:lang w:eastAsia="x-none"/>
        </w:rPr>
        <w:tab/>
        <w:t>Draft reply LS on SRS on multiple cells</w:t>
      </w:r>
      <w:r w:rsidRPr="00B0300E">
        <w:rPr>
          <w:rFonts w:ascii="Times New Roman" w:hAnsi="Times New Roman"/>
          <w:sz w:val="20"/>
          <w:szCs w:val="20"/>
          <w:lang w:eastAsia="x-none"/>
        </w:rPr>
        <w:tab/>
        <w:t>vivo</w:t>
      </w:r>
    </w:p>
    <w:p w14:paraId="5B757919" w14:textId="77777777" w:rsidR="00B0300E" w:rsidRPr="00B0300E"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lastRenderedPageBreak/>
        <w:t>R1-2211439</w:t>
      </w:r>
      <w:r w:rsidRPr="00B0300E">
        <w:rPr>
          <w:rFonts w:ascii="Times New Roman" w:hAnsi="Times New Roman"/>
          <w:sz w:val="20"/>
          <w:szCs w:val="20"/>
          <w:lang w:eastAsia="x-none"/>
        </w:rPr>
        <w:tab/>
        <w:t>Discussion on LS Out on SRS in multiple cells</w:t>
      </w:r>
      <w:r w:rsidRPr="00B0300E">
        <w:rPr>
          <w:rFonts w:ascii="Times New Roman" w:hAnsi="Times New Roman"/>
          <w:sz w:val="20"/>
          <w:szCs w:val="20"/>
          <w:lang w:eastAsia="x-none"/>
        </w:rPr>
        <w:tab/>
        <w:t>OPPO</w:t>
      </w:r>
    </w:p>
    <w:p w14:paraId="44B3A586" w14:textId="77777777" w:rsidR="00B0300E" w:rsidRPr="00B0300E"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t>R1-2211494</w:t>
      </w:r>
      <w:r w:rsidRPr="00B0300E">
        <w:rPr>
          <w:rFonts w:ascii="Times New Roman" w:hAnsi="Times New Roman"/>
          <w:sz w:val="20"/>
          <w:szCs w:val="20"/>
          <w:lang w:eastAsia="x-none"/>
        </w:rPr>
        <w:tab/>
        <w:t>Draft Reply LS on SRS in multiple cells</w:t>
      </w:r>
      <w:r w:rsidRPr="00B0300E">
        <w:rPr>
          <w:rFonts w:ascii="Times New Roman" w:hAnsi="Times New Roman"/>
          <w:sz w:val="20"/>
          <w:szCs w:val="20"/>
          <w:lang w:eastAsia="x-none"/>
        </w:rPr>
        <w:tab/>
        <w:t>ZTE</w:t>
      </w:r>
    </w:p>
    <w:p w14:paraId="3AE1DFAB" w14:textId="77777777" w:rsidR="00B0300E" w:rsidRPr="00B0300E"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t>R1-2211655</w:t>
      </w:r>
      <w:r w:rsidRPr="00B0300E">
        <w:rPr>
          <w:rFonts w:ascii="Times New Roman" w:hAnsi="Times New Roman"/>
          <w:sz w:val="20"/>
          <w:szCs w:val="20"/>
          <w:lang w:eastAsia="x-none"/>
        </w:rPr>
        <w:tab/>
        <w:t>Discussion on SRS in multiple cells</w:t>
      </w:r>
      <w:r w:rsidRPr="00B0300E">
        <w:rPr>
          <w:rFonts w:ascii="Times New Roman" w:hAnsi="Times New Roman"/>
          <w:sz w:val="20"/>
          <w:szCs w:val="20"/>
          <w:lang w:eastAsia="x-none"/>
        </w:rPr>
        <w:tab/>
        <w:t>CMCC</w:t>
      </w:r>
    </w:p>
    <w:p w14:paraId="064E82BC" w14:textId="77777777" w:rsidR="00B0300E" w:rsidRPr="00B0300E"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t>R1-2212473</w:t>
      </w:r>
      <w:r w:rsidRPr="00B0300E">
        <w:rPr>
          <w:rFonts w:ascii="Times New Roman" w:hAnsi="Times New Roman"/>
          <w:sz w:val="20"/>
          <w:szCs w:val="20"/>
          <w:lang w:eastAsia="x-none"/>
        </w:rPr>
        <w:tab/>
        <w:t>Discussion on SRS in multiple cells</w:t>
      </w:r>
      <w:r w:rsidRPr="00B0300E">
        <w:rPr>
          <w:rFonts w:ascii="Times New Roman" w:hAnsi="Times New Roman"/>
          <w:sz w:val="20"/>
          <w:szCs w:val="20"/>
          <w:lang w:eastAsia="x-none"/>
        </w:rPr>
        <w:tab/>
        <w:t>Huawei, HiSilicon</w:t>
      </w:r>
    </w:p>
    <w:p w14:paraId="0CFA1116" w14:textId="77777777" w:rsidR="00B0300E" w:rsidRPr="00B0300E"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t>R1-2212474</w:t>
      </w:r>
      <w:r w:rsidRPr="00B0300E">
        <w:rPr>
          <w:rFonts w:ascii="Times New Roman" w:hAnsi="Times New Roman"/>
          <w:sz w:val="20"/>
          <w:szCs w:val="20"/>
          <w:lang w:eastAsia="x-none"/>
        </w:rPr>
        <w:tab/>
        <w:t>Draft reply LS on SRS in multiple cells</w:t>
      </w:r>
      <w:r w:rsidRPr="00B0300E">
        <w:rPr>
          <w:rFonts w:ascii="Times New Roman" w:hAnsi="Times New Roman"/>
          <w:sz w:val="20"/>
          <w:szCs w:val="20"/>
          <w:lang w:eastAsia="x-none"/>
        </w:rPr>
        <w:tab/>
        <w:t>Huawei</w:t>
      </w:r>
    </w:p>
    <w:p w14:paraId="7CE9333F" w14:textId="59719630" w:rsidR="00804B37" w:rsidRDefault="00B0300E" w:rsidP="00603391">
      <w:pPr>
        <w:pStyle w:val="ListParagraph"/>
        <w:numPr>
          <w:ilvl w:val="0"/>
          <w:numId w:val="107"/>
        </w:numPr>
        <w:snapToGrid w:val="0"/>
        <w:ind w:leftChars="0"/>
        <w:rPr>
          <w:rFonts w:ascii="Times New Roman" w:hAnsi="Times New Roman"/>
          <w:sz w:val="20"/>
          <w:szCs w:val="20"/>
          <w:lang w:eastAsia="x-none"/>
        </w:rPr>
      </w:pPr>
      <w:r w:rsidRPr="00B0300E">
        <w:rPr>
          <w:rFonts w:ascii="Times New Roman" w:hAnsi="Times New Roman"/>
          <w:sz w:val="20"/>
          <w:szCs w:val="20"/>
          <w:lang w:eastAsia="x-none"/>
        </w:rPr>
        <w:t>R1-2212498</w:t>
      </w:r>
      <w:r w:rsidRPr="00B0300E">
        <w:rPr>
          <w:rFonts w:ascii="Times New Roman" w:hAnsi="Times New Roman"/>
          <w:sz w:val="20"/>
          <w:szCs w:val="20"/>
          <w:lang w:eastAsia="x-none"/>
        </w:rPr>
        <w:tab/>
        <w:t>draft reply LS on SRS in multiple cells</w:t>
      </w:r>
      <w:r w:rsidRPr="00B0300E">
        <w:rPr>
          <w:rFonts w:ascii="Times New Roman" w:hAnsi="Times New Roman"/>
          <w:sz w:val="20"/>
          <w:szCs w:val="20"/>
          <w:lang w:eastAsia="x-none"/>
        </w:rPr>
        <w:tab/>
        <w:t>Ericsson</w:t>
      </w:r>
    </w:p>
    <w:p w14:paraId="759B84EE" w14:textId="20FC3C12" w:rsidR="00B0300E" w:rsidRDefault="00040C86" w:rsidP="00603391">
      <w:pPr>
        <w:pStyle w:val="ListParagraph"/>
        <w:numPr>
          <w:ilvl w:val="0"/>
          <w:numId w:val="107"/>
        </w:numPr>
        <w:snapToGrid w:val="0"/>
        <w:ind w:leftChars="0"/>
        <w:rPr>
          <w:rFonts w:ascii="Times New Roman" w:hAnsi="Times New Roman"/>
          <w:sz w:val="20"/>
          <w:szCs w:val="20"/>
          <w:lang w:eastAsia="x-none"/>
        </w:rPr>
      </w:pPr>
      <w:r w:rsidRPr="00040C86">
        <w:rPr>
          <w:rFonts w:ascii="Times New Roman" w:hAnsi="Times New Roman"/>
          <w:sz w:val="20"/>
          <w:szCs w:val="20"/>
          <w:lang w:eastAsia="x-none"/>
        </w:rPr>
        <w:t>R1-2210825</w:t>
      </w:r>
      <w:r w:rsidRPr="00040C86">
        <w:rPr>
          <w:rFonts w:ascii="Times New Roman" w:hAnsi="Times New Roman"/>
          <w:sz w:val="20"/>
          <w:szCs w:val="20"/>
          <w:lang w:eastAsia="x-none"/>
        </w:rPr>
        <w:tab/>
        <w:t>LS on LPHAP information delivery to RAN</w:t>
      </w:r>
      <w:r w:rsidRPr="00040C86">
        <w:rPr>
          <w:rFonts w:ascii="Times New Roman" w:hAnsi="Times New Roman"/>
          <w:sz w:val="20"/>
          <w:szCs w:val="20"/>
          <w:lang w:eastAsia="x-none"/>
        </w:rPr>
        <w:tab/>
        <w:t>SA2, Huawei</w:t>
      </w:r>
    </w:p>
    <w:p w14:paraId="68720712" w14:textId="77777777" w:rsidR="009E5CA6" w:rsidRPr="009E5CA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R1-2210958</w:t>
      </w:r>
      <w:r w:rsidRPr="009E5CA6">
        <w:rPr>
          <w:rFonts w:ascii="Times New Roman" w:hAnsi="Times New Roman"/>
          <w:sz w:val="20"/>
          <w:szCs w:val="20"/>
          <w:lang w:eastAsia="x-none"/>
        </w:rPr>
        <w:tab/>
        <w:t>Draft reply LS on LPHAP information delivery to RAN</w:t>
      </w:r>
      <w:r w:rsidRPr="009E5CA6">
        <w:rPr>
          <w:rFonts w:ascii="Times New Roman" w:hAnsi="Times New Roman"/>
          <w:sz w:val="20"/>
          <w:szCs w:val="20"/>
          <w:lang w:eastAsia="x-none"/>
        </w:rPr>
        <w:tab/>
        <w:t>vivo</w:t>
      </w:r>
    </w:p>
    <w:p w14:paraId="79863BA4" w14:textId="77777777" w:rsidR="009E5CA6" w:rsidRPr="009E5CA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R1-2211139</w:t>
      </w:r>
      <w:r w:rsidRPr="009E5CA6">
        <w:rPr>
          <w:rFonts w:ascii="Times New Roman" w:hAnsi="Times New Roman"/>
          <w:sz w:val="20"/>
          <w:szCs w:val="20"/>
          <w:lang w:eastAsia="x-none"/>
        </w:rPr>
        <w:tab/>
        <w:t>Discussion on LPHAP information delivery to RAN</w:t>
      </w:r>
      <w:r w:rsidRPr="009E5CA6">
        <w:rPr>
          <w:rFonts w:ascii="Times New Roman" w:hAnsi="Times New Roman"/>
          <w:sz w:val="20"/>
          <w:szCs w:val="20"/>
          <w:lang w:eastAsia="x-none"/>
        </w:rPr>
        <w:tab/>
        <w:t>CATT</w:t>
      </w:r>
    </w:p>
    <w:p w14:paraId="2DAAF751" w14:textId="77777777" w:rsidR="009E5CA6" w:rsidRPr="009E5CA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R1-2211140</w:t>
      </w:r>
      <w:r w:rsidRPr="009E5CA6">
        <w:rPr>
          <w:rFonts w:ascii="Times New Roman" w:hAnsi="Times New Roman"/>
          <w:sz w:val="20"/>
          <w:szCs w:val="20"/>
          <w:lang w:eastAsia="x-none"/>
        </w:rPr>
        <w:tab/>
        <w:t>Draft reply LS on LPHAP information delivery to RAN</w:t>
      </w:r>
      <w:r w:rsidRPr="009E5CA6">
        <w:rPr>
          <w:rFonts w:ascii="Times New Roman" w:hAnsi="Times New Roman"/>
          <w:sz w:val="20"/>
          <w:szCs w:val="20"/>
          <w:lang w:eastAsia="x-none"/>
        </w:rPr>
        <w:tab/>
        <w:t>CATT</w:t>
      </w:r>
    </w:p>
    <w:p w14:paraId="12DEB845" w14:textId="77777777" w:rsidR="009E5CA6" w:rsidRPr="009E5CA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R1-2211497</w:t>
      </w:r>
      <w:r w:rsidRPr="009E5CA6">
        <w:rPr>
          <w:rFonts w:ascii="Times New Roman" w:hAnsi="Times New Roman"/>
          <w:sz w:val="20"/>
          <w:szCs w:val="20"/>
          <w:lang w:eastAsia="x-none"/>
        </w:rPr>
        <w:tab/>
        <w:t>Draft Reply LS on LPHAP information delivery</w:t>
      </w:r>
      <w:r w:rsidRPr="009E5CA6">
        <w:rPr>
          <w:rFonts w:ascii="Times New Roman" w:hAnsi="Times New Roman"/>
          <w:sz w:val="20"/>
          <w:szCs w:val="20"/>
          <w:lang w:eastAsia="x-none"/>
        </w:rPr>
        <w:tab/>
        <w:t>ZTE</w:t>
      </w:r>
    </w:p>
    <w:p w14:paraId="054FDA61" w14:textId="77777777" w:rsidR="009E5CA6" w:rsidRPr="009E5CA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R1-2212476</w:t>
      </w:r>
      <w:r w:rsidRPr="009E5CA6">
        <w:rPr>
          <w:rFonts w:ascii="Times New Roman" w:hAnsi="Times New Roman"/>
          <w:sz w:val="20"/>
          <w:szCs w:val="20"/>
          <w:lang w:eastAsia="x-none"/>
        </w:rPr>
        <w:tab/>
        <w:t>Discussion on LPHAP information delivery to RAN</w:t>
      </w:r>
      <w:r w:rsidRPr="009E5CA6">
        <w:rPr>
          <w:rFonts w:ascii="Times New Roman" w:hAnsi="Times New Roman"/>
          <w:sz w:val="20"/>
          <w:szCs w:val="20"/>
          <w:lang w:eastAsia="x-none"/>
        </w:rPr>
        <w:tab/>
        <w:t>Huawei, HiSilicon</w:t>
      </w:r>
    </w:p>
    <w:p w14:paraId="63796E43" w14:textId="77777777" w:rsidR="009E5CA6" w:rsidRPr="009E5CA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R1-2212477</w:t>
      </w:r>
      <w:r w:rsidRPr="009E5CA6">
        <w:rPr>
          <w:rFonts w:ascii="Times New Roman" w:hAnsi="Times New Roman"/>
          <w:sz w:val="20"/>
          <w:szCs w:val="20"/>
          <w:lang w:eastAsia="x-none"/>
        </w:rPr>
        <w:tab/>
        <w:t>Draft reply LS on LPHAP information delivery to RAN</w:t>
      </w:r>
      <w:r w:rsidRPr="009E5CA6">
        <w:rPr>
          <w:rFonts w:ascii="Times New Roman" w:hAnsi="Times New Roman"/>
          <w:sz w:val="20"/>
          <w:szCs w:val="20"/>
          <w:lang w:eastAsia="x-none"/>
        </w:rPr>
        <w:tab/>
        <w:t>Huawei</w:t>
      </w:r>
    </w:p>
    <w:p w14:paraId="07994952" w14:textId="2ECC1A37" w:rsidR="00040C86" w:rsidRDefault="009E5CA6" w:rsidP="00603391">
      <w:pPr>
        <w:pStyle w:val="ListParagraph"/>
        <w:numPr>
          <w:ilvl w:val="0"/>
          <w:numId w:val="107"/>
        </w:numPr>
        <w:snapToGrid w:val="0"/>
        <w:ind w:leftChars="0"/>
        <w:rPr>
          <w:rFonts w:ascii="Times New Roman" w:hAnsi="Times New Roman"/>
          <w:sz w:val="20"/>
          <w:szCs w:val="20"/>
          <w:lang w:eastAsia="x-none"/>
        </w:rPr>
      </w:pPr>
      <w:r w:rsidRPr="009E5CA6">
        <w:rPr>
          <w:rFonts w:ascii="Times New Roman" w:hAnsi="Times New Roman"/>
          <w:sz w:val="20"/>
          <w:szCs w:val="20"/>
          <w:lang w:eastAsia="x-none"/>
        </w:rPr>
        <w:t>R1-2212500</w:t>
      </w:r>
      <w:r w:rsidRPr="009E5CA6">
        <w:rPr>
          <w:rFonts w:ascii="Times New Roman" w:hAnsi="Times New Roman"/>
          <w:sz w:val="20"/>
          <w:szCs w:val="20"/>
          <w:lang w:eastAsia="x-none"/>
        </w:rPr>
        <w:tab/>
        <w:t>draft Reply LS on LPHAP information delivery to RAN</w:t>
      </w:r>
      <w:r w:rsidRPr="009E5CA6">
        <w:rPr>
          <w:rFonts w:ascii="Times New Roman" w:hAnsi="Times New Roman"/>
          <w:sz w:val="20"/>
          <w:szCs w:val="20"/>
          <w:lang w:eastAsia="x-none"/>
        </w:rPr>
        <w:tab/>
        <w:t>Ericsson</w:t>
      </w:r>
    </w:p>
    <w:p w14:paraId="45AD4DA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R1-2212847</w:t>
      </w:r>
      <w:r w:rsidRPr="00B41C19">
        <w:rPr>
          <w:rFonts w:ascii="Times New Roman" w:hAnsi="Times New Roman"/>
          <w:sz w:val="20"/>
          <w:szCs w:val="20"/>
          <w:lang w:eastAsia="x-none"/>
        </w:rPr>
        <w:tab/>
        <w:t>Session notes for 9.5 (Study on expanded and improved NR positioning)</w:t>
      </w:r>
      <w:r w:rsidRPr="00B41C19">
        <w:rPr>
          <w:rFonts w:ascii="Times New Roman" w:hAnsi="Times New Roman"/>
          <w:sz w:val="20"/>
          <w:szCs w:val="20"/>
          <w:lang w:eastAsia="x-none"/>
        </w:rPr>
        <w:tab/>
        <w:t>Ad-Hoc Chair (Huawei)</w:t>
      </w:r>
    </w:p>
    <w:p w14:paraId="2488B6A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R1-2213017</w:t>
      </w:r>
      <w:r w:rsidRPr="00B41C19">
        <w:rPr>
          <w:rFonts w:ascii="Times New Roman" w:hAnsi="Times New Roman"/>
          <w:sz w:val="20"/>
          <w:szCs w:val="20"/>
          <w:lang w:eastAsia="x-none"/>
        </w:rPr>
        <w:tab/>
        <w:t>Draft TR 38.859 v020: Study on expanded and improved NR positioning</w:t>
      </w:r>
      <w:r w:rsidRPr="00B41C19">
        <w:rPr>
          <w:rFonts w:ascii="Times New Roman" w:hAnsi="Times New Roman"/>
          <w:sz w:val="20"/>
          <w:szCs w:val="20"/>
          <w:lang w:eastAsia="x-none"/>
        </w:rPr>
        <w:tab/>
        <w:t>Rapporteurs (Intel, CATT, Ericsson)</w:t>
      </w:r>
    </w:p>
    <w:p w14:paraId="2BD47E0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R1-2213018</w:t>
      </w:r>
      <w:r w:rsidRPr="00B41C19">
        <w:rPr>
          <w:rFonts w:ascii="Times New Roman" w:hAnsi="Times New Roman"/>
          <w:sz w:val="20"/>
          <w:szCs w:val="20"/>
          <w:lang w:eastAsia="x-none"/>
        </w:rPr>
        <w:tab/>
        <w:t>Post-meeting Comments to Draft TR 38.859 v030: Study on expanded and improved NR positioning</w:t>
      </w:r>
      <w:r w:rsidRPr="00B41C19">
        <w:rPr>
          <w:rFonts w:ascii="Times New Roman" w:hAnsi="Times New Roman"/>
          <w:sz w:val="20"/>
          <w:szCs w:val="20"/>
          <w:lang w:eastAsia="x-none"/>
        </w:rPr>
        <w:tab/>
        <w:t>Moderator (Intel Corporation)</w:t>
      </w:r>
    </w:p>
    <w:p w14:paraId="11F3F6C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R1-2212713</w:t>
      </w:r>
      <w:r w:rsidRPr="00B41C19">
        <w:rPr>
          <w:rFonts w:ascii="Times New Roman" w:hAnsi="Times New Roman"/>
          <w:sz w:val="20"/>
          <w:szCs w:val="20"/>
          <w:lang w:eastAsia="x-none"/>
        </w:rPr>
        <w:tab/>
        <w:t>Summary of discussion of reply LS on Positioning Reference Units</w:t>
      </w:r>
      <w:r w:rsidRPr="00B41C19">
        <w:rPr>
          <w:rFonts w:ascii="Times New Roman" w:hAnsi="Times New Roman"/>
          <w:sz w:val="20"/>
          <w:szCs w:val="20"/>
          <w:lang w:eastAsia="x-none"/>
        </w:rPr>
        <w:tab/>
        <w:t>Moderator (CATT)</w:t>
      </w:r>
    </w:p>
    <w:p w14:paraId="574F5CD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R1-2212714</w:t>
      </w:r>
      <w:r w:rsidRPr="00B41C19">
        <w:rPr>
          <w:rFonts w:ascii="Times New Roman" w:hAnsi="Times New Roman"/>
          <w:sz w:val="20"/>
          <w:szCs w:val="20"/>
          <w:lang w:eastAsia="x-none"/>
        </w:rPr>
        <w:tab/>
        <w:t>Draft Reply LS on Positioning Reference Units</w:t>
      </w:r>
      <w:r w:rsidRPr="00B41C19">
        <w:rPr>
          <w:rFonts w:ascii="Times New Roman" w:hAnsi="Times New Roman"/>
          <w:sz w:val="20"/>
          <w:szCs w:val="20"/>
          <w:lang w:eastAsia="x-none"/>
        </w:rPr>
        <w:tab/>
        <w:t>Moderator (CATT)</w:t>
      </w:r>
    </w:p>
    <w:p w14:paraId="1AA9FD4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R1-2212715</w:t>
      </w:r>
      <w:r w:rsidRPr="00B41C19">
        <w:rPr>
          <w:rFonts w:ascii="Times New Roman" w:hAnsi="Times New Roman"/>
          <w:sz w:val="20"/>
          <w:szCs w:val="20"/>
          <w:lang w:eastAsia="x-none"/>
        </w:rPr>
        <w:tab/>
        <w:t>Reply LS on Positioning Reference Units</w:t>
      </w:r>
      <w:r w:rsidRPr="00B41C19">
        <w:rPr>
          <w:rFonts w:ascii="Times New Roman" w:hAnsi="Times New Roman"/>
          <w:sz w:val="20"/>
          <w:szCs w:val="20"/>
          <w:lang w:eastAsia="x-none"/>
        </w:rPr>
        <w:tab/>
        <w:t>RAN1, CATT</w:t>
      </w:r>
    </w:p>
    <w:p w14:paraId="066542DD"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R1-2212750</w:t>
      </w:r>
      <w:r w:rsidRPr="00B41C19">
        <w:rPr>
          <w:rFonts w:ascii="Times New Roman" w:hAnsi="Times New Roman"/>
          <w:sz w:val="20"/>
          <w:szCs w:val="20"/>
          <w:lang w:eastAsia="x-none"/>
        </w:rPr>
        <w:tab/>
        <w:t>Moderator summary 1 on discussion of SA2 LS in R1-2210821 on RAN dependency for Ranging/Sidelink Positioning</w:t>
      </w:r>
      <w:r w:rsidRPr="00B41C19">
        <w:rPr>
          <w:rFonts w:ascii="Times New Roman" w:hAnsi="Times New Roman"/>
          <w:sz w:val="20"/>
          <w:szCs w:val="20"/>
          <w:lang w:eastAsia="x-none"/>
        </w:rPr>
        <w:tab/>
        <w:t>Moderator(xiaomi)</w:t>
      </w:r>
    </w:p>
    <w:p w14:paraId="75C2DE1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R1-2212781</w:t>
      </w:r>
      <w:r w:rsidRPr="00B41C19">
        <w:rPr>
          <w:rFonts w:ascii="Times New Roman" w:hAnsi="Times New Roman"/>
          <w:sz w:val="20"/>
          <w:szCs w:val="20"/>
          <w:lang w:eastAsia="x-none"/>
        </w:rPr>
        <w:tab/>
        <w:t>Moderator summary 2 on discussion of SA2 LS in R1-2210821 on RAN dependency for Ranging/Sidelink Positioning</w:t>
      </w:r>
      <w:r w:rsidRPr="00B41C19">
        <w:rPr>
          <w:rFonts w:ascii="Times New Roman" w:hAnsi="Times New Roman"/>
          <w:sz w:val="20"/>
          <w:szCs w:val="20"/>
          <w:lang w:eastAsia="x-none"/>
        </w:rPr>
        <w:tab/>
        <w:t>Moderator (xiaomi)</w:t>
      </w:r>
    </w:p>
    <w:p w14:paraId="4FD009D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R1-2212782</w:t>
      </w:r>
      <w:r w:rsidRPr="00B41C19">
        <w:rPr>
          <w:rFonts w:ascii="Times New Roman" w:hAnsi="Times New Roman"/>
          <w:sz w:val="20"/>
          <w:szCs w:val="20"/>
          <w:lang w:eastAsia="x-none"/>
        </w:rPr>
        <w:tab/>
        <w:t>[draft] Reply LS on RAN dependency for Ranging/Sidelink Positioning</w:t>
      </w:r>
      <w:r w:rsidRPr="00B41C19">
        <w:rPr>
          <w:rFonts w:ascii="Times New Roman" w:hAnsi="Times New Roman"/>
          <w:sz w:val="20"/>
          <w:szCs w:val="20"/>
          <w:lang w:eastAsia="x-none"/>
        </w:rPr>
        <w:tab/>
        <w:t>xiaomi</w:t>
      </w:r>
    </w:p>
    <w:p w14:paraId="7B15D74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R1-2212926</w:t>
      </w:r>
      <w:r w:rsidRPr="00B41C19">
        <w:rPr>
          <w:rFonts w:ascii="Times New Roman" w:hAnsi="Times New Roman"/>
          <w:sz w:val="20"/>
          <w:szCs w:val="20"/>
          <w:lang w:eastAsia="x-none"/>
        </w:rPr>
        <w:tab/>
        <w:t>Reply LS on RAN dependency for Ranging/Sidelink Positioning</w:t>
      </w:r>
      <w:r w:rsidRPr="00B41C19">
        <w:rPr>
          <w:rFonts w:ascii="Times New Roman" w:hAnsi="Times New Roman"/>
          <w:sz w:val="20"/>
          <w:szCs w:val="20"/>
          <w:lang w:eastAsia="x-none"/>
        </w:rPr>
        <w:tab/>
        <w:t>RAN1, xiaomi</w:t>
      </w:r>
    </w:p>
    <w:p w14:paraId="0FF02FF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R1-2212950</w:t>
      </w:r>
      <w:r w:rsidRPr="00B41C19">
        <w:rPr>
          <w:rFonts w:ascii="Times New Roman" w:hAnsi="Times New Roman"/>
          <w:sz w:val="20"/>
          <w:szCs w:val="20"/>
          <w:lang w:eastAsia="x-none"/>
        </w:rPr>
        <w:tab/>
        <w:t>Summary of offline discussion on bandwidth requirements on SL positioning</w:t>
      </w:r>
      <w:r w:rsidRPr="00B41C19">
        <w:rPr>
          <w:rFonts w:ascii="Times New Roman" w:hAnsi="Times New Roman"/>
          <w:sz w:val="20"/>
          <w:szCs w:val="20"/>
          <w:lang w:eastAsia="x-none"/>
        </w:rPr>
        <w:tab/>
        <w:t>Moderator (Intel Corporation)</w:t>
      </w:r>
    </w:p>
    <w:p w14:paraId="0C6CA55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R1-2210831</w:t>
      </w:r>
      <w:r w:rsidRPr="00B41C19">
        <w:rPr>
          <w:rFonts w:ascii="Times New Roman" w:hAnsi="Times New Roman"/>
          <w:sz w:val="20"/>
          <w:szCs w:val="20"/>
          <w:lang w:eastAsia="x-none"/>
        </w:rPr>
        <w:tab/>
        <w:t>Evaluation of SL positioning</w:t>
      </w:r>
      <w:r w:rsidRPr="00B41C19">
        <w:rPr>
          <w:rFonts w:ascii="Times New Roman" w:hAnsi="Times New Roman"/>
          <w:sz w:val="20"/>
          <w:szCs w:val="20"/>
          <w:lang w:eastAsia="x-none"/>
        </w:rPr>
        <w:tab/>
        <w:t>Nokia, Nokia Shanghai Bell</w:t>
      </w:r>
    </w:p>
    <w:p w14:paraId="3F0FE48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R1-2210900</w:t>
      </w:r>
      <w:r w:rsidRPr="00B41C19">
        <w:rPr>
          <w:rFonts w:ascii="Times New Roman" w:hAnsi="Times New Roman"/>
          <w:sz w:val="20"/>
          <w:szCs w:val="20"/>
          <w:lang w:eastAsia="x-none"/>
        </w:rPr>
        <w:tab/>
        <w:t>Finalizing SL positioning evaluation</w:t>
      </w:r>
      <w:r w:rsidRPr="00B41C19">
        <w:rPr>
          <w:rFonts w:ascii="Times New Roman" w:hAnsi="Times New Roman"/>
          <w:sz w:val="20"/>
          <w:szCs w:val="20"/>
          <w:lang w:eastAsia="x-none"/>
        </w:rPr>
        <w:tab/>
        <w:t>Huawei, HiSilicon</w:t>
      </w:r>
    </w:p>
    <w:p w14:paraId="5FBFEF4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R1-2211011</w:t>
      </w:r>
      <w:r w:rsidRPr="00B41C19">
        <w:rPr>
          <w:rFonts w:ascii="Times New Roman" w:hAnsi="Times New Roman"/>
          <w:sz w:val="20"/>
          <w:szCs w:val="20"/>
          <w:lang w:eastAsia="x-none"/>
        </w:rPr>
        <w:tab/>
        <w:t>Evaluation of sidelink positioning performance</w:t>
      </w:r>
      <w:r w:rsidRPr="00B41C19">
        <w:rPr>
          <w:rFonts w:ascii="Times New Roman" w:hAnsi="Times New Roman"/>
          <w:sz w:val="20"/>
          <w:szCs w:val="20"/>
          <w:lang w:eastAsia="x-none"/>
        </w:rPr>
        <w:tab/>
        <w:t>vivo</w:t>
      </w:r>
    </w:p>
    <w:p w14:paraId="614B72D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R1-2211202</w:t>
      </w:r>
      <w:r w:rsidRPr="00B41C19">
        <w:rPr>
          <w:rFonts w:ascii="Times New Roman" w:hAnsi="Times New Roman"/>
          <w:sz w:val="20"/>
          <w:szCs w:val="20"/>
          <w:lang w:eastAsia="x-none"/>
        </w:rPr>
        <w:tab/>
        <w:t>Further performance evaluation for SL positioning</w:t>
      </w:r>
      <w:r w:rsidRPr="00B41C19">
        <w:rPr>
          <w:rFonts w:ascii="Times New Roman" w:hAnsi="Times New Roman"/>
          <w:sz w:val="20"/>
          <w:szCs w:val="20"/>
          <w:lang w:eastAsia="x-none"/>
        </w:rPr>
        <w:tab/>
        <w:t>CATT, GOHIGH</w:t>
      </w:r>
    </w:p>
    <w:p w14:paraId="2682CD6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R1-2211267</w:t>
      </w:r>
      <w:r w:rsidRPr="00B41C19">
        <w:rPr>
          <w:rFonts w:ascii="Times New Roman" w:hAnsi="Times New Roman"/>
          <w:sz w:val="20"/>
          <w:szCs w:val="20"/>
          <w:lang w:eastAsia="x-none"/>
        </w:rPr>
        <w:tab/>
        <w:t>Discussion on evaluation of SL positioning</w:t>
      </w:r>
      <w:r w:rsidRPr="00B41C19">
        <w:rPr>
          <w:rFonts w:ascii="Times New Roman" w:hAnsi="Times New Roman"/>
          <w:sz w:val="20"/>
          <w:szCs w:val="20"/>
          <w:lang w:eastAsia="x-none"/>
        </w:rPr>
        <w:tab/>
        <w:t>LG Electronics</w:t>
      </w:r>
    </w:p>
    <w:p w14:paraId="030F7E1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R1-2211301</w:t>
      </w:r>
      <w:r w:rsidRPr="00B41C19">
        <w:rPr>
          <w:rFonts w:ascii="Times New Roman" w:hAnsi="Times New Roman"/>
          <w:sz w:val="20"/>
          <w:szCs w:val="20"/>
          <w:lang w:eastAsia="x-none"/>
        </w:rPr>
        <w:tab/>
        <w:t>Evaluation of latency requirements for sidelink positioning</w:t>
      </w:r>
      <w:r w:rsidRPr="00B41C19">
        <w:rPr>
          <w:rFonts w:ascii="Times New Roman" w:hAnsi="Times New Roman"/>
          <w:sz w:val="20"/>
          <w:szCs w:val="20"/>
          <w:lang w:eastAsia="x-none"/>
        </w:rPr>
        <w:tab/>
        <w:t>TOYOTA Info Technology Center</w:t>
      </w:r>
    </w:p>
    <w:p w14:paraId="04658B6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R1-2211368</w:t>
      </w:r>
      <w:r w:rsidRPr="00B41C19">
        <w:rPr>
          <w:rFonts w:ascii="Times New Roman" w:hAnsi="Times New Roman"/>
          <w:sz w:val="20"/>
          <w:szCs w:val="20"/>
          <w:lang w:eastAsia="x-none"/>
        </w:rPr>
        <w:tab/>
        <w:t>Discussion on evaluation of sidelink positioning</w:t>
      </w:r>
      <w:r w:rsidRPr="00B41C19">
        <w:rPr>
          <w:rFonts w:ascii="Times New Roman" w:hAnsi="Times New Roman"/>
          <w:sz w:val="20"/>
          <w:szCs w:val="20"/>
          <w:lang w:eastAsia="x-none"/>
        </w:rPr>
        <w:tab/>
        <w:t>xiaomi</w:t>
      </w:r>
    </w:p>
    <w:p w14:paraId="46A2C89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R1-2211404</w:t>
      </w:r>
      <w:r w:rsidRPr="00B41C19">
        <w:rPr>
          <w:rFonts w:ascii="Times New Roman" w:hAnsi="Times New Roman"/>
          <w:sz w:val="20"/>
          <w:szCs w:val="20"/>
          <w:lang w:eastAsia="x-none"/>
        </w:rPr>
        <w:tab/>
        <w:t>Evaluations of SL positioning</w:t>
      </w:r>
      <w:r w:rsidRPr="00B41C19">
        <w:rPr>
          <w:rFonts w:ascii="Times New Roman" w:hAnsi="Times New Roman"/>
          <w:sz w:val="20"/>
          <w:szCs w:val="20"/>
          <w:lang w:eastAsia="x-none"/>
        </w:rPr>
        <w:tab/>
        <w:t>Intel Corporation</w:t>
      </w:r>
    </w:p>
    <w:p w14:paraId="6DF61A3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R1-2211446</w:t>
      </w:r>
      <w:r w:rsidRPr="00B41C19">
        <w:rPr>
          <w:rFonts w:ascii="Times New Roman" w:hAnsi="Times New Roman"/>
          <w:sz w:val="20"/>
          <w:szCs w:val="20"/>
          <w:lang w:eastAsia="x-none"/>
        </w:rPr>
        <w:tab/>
        <w:t>Evaluation results for SL positioning</w:t>
      </w:r>
      <w:r w:rsidRPr="00B41C19">
        <w:rPr>
          <w:rFonts w:ascii="Times New Roman" w:hAnsi="Times New Roman"/>
          <w:sz w:val="20"/>
          <w:szCs w:val="20"/>
          <w:lang w:eastAsia="x-none"/>
        </w:rPr>
        <w:tab/>
        <w:t>OPPO</w:t>
      </w:r>
    </w:p>
    <w:p w14:paraId="1558AAF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R1-2211500</w:t>
      </w:r>
      <w:r w:rsidRPr="00B41C19">
        <w:rPr>
          <w:rFonts w:ascii="Times New Roman" w:hAnsi="Times New Roman"/>
          <w:sz w:val="20"/>
          <w:szCs w:val="20"/>
          <w:lang w:eastAsia="x-none"/>
        </w:rPr>
        <w:tab/>
        <w:t>Discussion on evaluation of SL positioning</w:t>
      </w:r>
      <w:r w:rsidRPr="00B41C19">
        <w:rPr>
          <w:rFonts w:ascii="Times New Roman" w:hAnsi="Times New Roman"/>
          <w:sz w:val="20"/>
          <w:szCs w:val="20"/>
          <w:lang w:eastAsia="x-none"/>
        </w:rPr>
        <w:tab/>
        <w:t>ZTE, CMCC</w:t>
      </w:r>
    </w:p>
    <w:p w14:paraId="05A295E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R1-2211506</w:t>
      </w:r>
      <w:r w:rsidRPr="00B41C19">
        <w:rPr>
          <w:rFonts w:ascii="Times New Roman" w:hAnsi="Times New Roman"/>
          <w:sz w:val="20"/>
          <w:szCs w:val="20"/>
          <w:lang w:eastAsia="x-none"/>
        </w:rPr>
        <w:tab/>
        <w:t>Summary #1 for SL positioning evaluation</w:t>
      </w:r>
      <w:r w:rsidRPr="00B41C19">
        <w:rPr>
          <w:rFonts w:ascii="Times New Roman" w:hAnsi="Times New Roman"/>
          <w:sz w:val="20"/>
          <w:szCs w:val="20"/>
          <w:lang w:eastAsia="x-none"/>
        </w:rPr>
        <w:tab/>
        <w:t>Moderator (ZTE)</w:t>
      </w:r>
    </w:p>
    <w:p w14:paraId="495C804D"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R1-2211507</w:t>
      </w:r>
      <w:r w:rsidRPr="00B41C19">
        <w:rPr>
          <w:rFonts w:ascii="Times New Roman" w:hAnsi="Times New Roman"/>
          <w:sz w:val="20"/>
          <w:szCs w:val="20"/>
          <w:lang w:eastAsia="x-none"/>
        </w:rPr>
        <w:tab/>
        <w:t>Summary #2 for SL positioning evaluation</w:t>
      </w:r>
      <w:r w:rsidRPr="00B41C19">
        <w:rPr>
          <w:rFonts w:ascii="Times New Roman" w:hAnsi="Times New Roman"/>
          <w:sz w:val="20"/>
          <w:szCs w:val="20"/>
          <w:lang w:eastAsia="x-none"/>
        </w:rPr>
        <w:tab/>
        <w:t>Moderator (ZTE)</w:t>
      </w:r>
    </w:p>
    <w:p w14:paraId="7CB2E03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R1-2211615</w:t>
      </w:r>
      <w:r w:rsidRPr="00B41C19">
        <w:rPr>
          <w:rFonts w:ascii="Times New Roman" w:hAnsi="Times New Roman"/>
          <w:sz w:val="20"/>
          <w:szCs w:val="20"/>
          <w:lang w:eastAsia="x-none"/>
        </w:rPr>
        <w:tab/>
        <w:t>Evaluation of SL positioning</w:t>
      </w:r>
      <w:r w:rsidRPr="00B41C19">
        <w:rPr>
          <w:rFonts w:ascii="Times New Roman" w:hAnsi="Times New Roman"/>
          <w:sz w:val="20"/>
          <w:szCs w:val="20"/>
          <w:lang w:eastAsia="x-none"/>
        </w:rPr>
        <w:tab/>
        <w:t>Sony</w:t>
      </w:r>
    </w:p>
    <w:p w14:paraId="75507A7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R1-2211720</w:t>
      </w:r>
      <w:r w:rsidRPr="00B41C19">
        <w:rPr>
          <w:rFonts w:ascii="Times New Roman" w:hAnsi="Times New Roman"/>
          <w:sz w:val="20"/>
          <w:szCs w:val="20"/>
          <w:lang w:eastAsia="x-none"/>
        </w:rPr>
        <w:tab/>
        <w:t>Evaluation results for SL positioning</w:t>
      </w:r>
      <w:r w:rsidRPr="00B41C19">
        <w:rPr>
          <w:rFonts w:ascii="Times New Roman" w:hAnsi="Times New Roman"/>
          <w:sz w:val="20"/>
          <w:szCs w:val="20"/>
          <w:lang w:eastAsia="x-none"/>
        </w:rPr>
        <w:tab/>
        <w:t>InterDigital, Inc.</w:t>
      </w:r>
    </w:p>
    <w:p w14:paraId="2B76209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R1-2211739</w:t>
      </w:r>
      <w:r w:rsidRPr="00B41C19">
        <w:rPr>
          <w:rFonts w:ascii="Times New Roman" w:hAnsi="Times New Roman"/>
          <w:sz w:val="20"/>
          <w:szCs w:val="20"/>
          <w:lang w:eastAsia="x-none"/>
        </w:rPr>
        <w:tab/>
        <w:t>SL Positioning Evaluation and Performance</w:t>
      </w:r>
      <w:r w:rsidRPr="00B41C19">
        <w:rPr>
          <w:rFonts w:ascii="Times New Roman" w:hAnsi="Times New Roman"/>
          <w:sz w:val="20"/>
          <w:szCs w:val="20"/>
          <w:lang w:eastAsia="x-none"/>
        </w:rPr>
        <w:tab/>
        <w:t>Lenovo</w:t>
      </w:r>
    </w:p>
    <w:p w14:paraId="6DCCE4B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R1-2212049</w:t>
      </w:r>
      <w:r w:rsidRPr="00B41C19">
        <w:rPr>
          <w:rFonts w:ascii="Times New Roman" w:hAnsi="Times New Roman"/>
          <w:sz w:val="20"/>
          <w:szCs w:val="20"/>
          <w:lang w:eastAsia="x-none"/>
        </w:rPr>
        <w:tab/>
        <w:t>Discussion on Evaluation for SL Positioning</w:t>
      </w:r>
      <w:r w:rsidRPr="00B41C19">
        <w:rPr>
          <w:rFonts w:ascii="Times New Roman" w:hAnsi="Times New Roman"/>
          <w:sz w:val="20"/>
          <w:szCs w:val="20"/>
          <w:lang w:eastAsia="x-none"/>
        </w:rPr>
        <w:tab/>
        <w:t>Samsung</w:t>
      </w:r>
    </w:p>
    <w:p w14:paraId="68704D7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R1-2212121</w:t>
      </w:r>
      <w:r w:rsidRPr="00B41C19">
        <w:rPr>
          <w:rFonts w:ascii="Times New Roman" w:hAnsi="Times New Roman"/>
          <w:sz w:val="20"/>
          <w:szCs w:val="20"/>
          <w:lang w:eastAsia="x-none"/>
        </w:rPr>
        <w:tab/>
        <w:t>Sidelink Positioning Evaluation Assumptions and Results</w:t>
      </w:r>
      <w:r w:rsidRPr="00B41C19">
        <w:rPr>
          <w:rFonts w:ascii="Times New Roman" w:hAnsi="Times New Roman"/>
          <w:sz w:val="20"/>
          <w:szCs w:val="20"/>
          <w:lang w:eastAsia="x-none"/>
        </w:rPr>
        <w:tab/>
        <w:t>Qualcomm Incorporated</w:t>
      </w:r>
    </w:p>
    <w:p w14:paraId="37581B8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R1-2212379</w:t>
      </w:r>
      <w:r w:rsidRPr="00B41C19">
        <w:rPr>
          <w:rFonts w:ascii="Times New Roman" w:hAnsi="Times New Roman"/>
          <w:sz w:val="20"/>
          <w:szCs w:val="20"/>
          <w:lang w:eastAsia="x-none"/>
        </w:rPr>
        <w:tab/>
        <w:t>Evaluation of SL positioning</w:t>
      </w:r>
      <w:r w:rsidRPr="00B41C19">
        <w:rPr>
          <w:rFonts w:ascii="Times New Roman" w:hAnsi="Times New Roman"/>
          <w:sz w:val="20"/>
          <w:szCs w:val="20"/>
          <w:lang w:eastAsia="x-none"/>
        </w:rPr>
        <w:tab/>
        <w:t>Fraunhofer IIS, Fraunhofer HHI</w:t>
      </w:r>
    </w:p>
    <w:p w14:paraId="4A23FED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R1-2212427</w:t>
      </w:r>
      <w:r w:rsidRPr="00B41C19">
        <w:rPr>
          <w:rFonts w:ascii="Times New Roman" w:hAnsi="Times New Roman"/>
          <w:sz w:val="20"/>
          <w:szCs w:val="20"/>
          <w:lang w:eastAsia="x-none"/>
        </w:rPr>
        <w:tab/>
        <w:t>Evaluation results and observations on V2X and IIoT use case for sidelink positioning</w:t>
      </w:r>
      <w:r w:rsidRPr="00B41C19">
        <w:rPr>
          <w:rFonts w:ascii="Times New Roman" w:hAnsi="Times New Roman"/>
          <w:sz w:val="20"/>
          <w:szCs w:val="20"/>
          <w:lang w:eastAsia="x-none"/>
        </w:rPr>
        <w:tab/>
        <w:t>CEWiT</w:t>
      </w:r>
    </w:p>
    <w:p w14:paraId="61F3D21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R1-2212512</w:t>
      </w:r>
      <w:r w:rsidRPr="00B41C19">
        <w:rPr>
          <w:rFonts w:ascii="Times New Roman" w:hAnsi="Times New Roman"/>
          <w:sz w:val="20"/>
          <w:szCs w:val="20"/>
          <w:lang w:eastAsia="x-none"/>
        </w:rPr>
        <w:tab/>
        <w:t>Evaluation of NR SL positioning and ranging</w:t>
      </w:r>
      <w:r w:rsidRPr="00B41C19">
        <w:rPr>
          <w:rFonts w:ascii="Times New Roman" w:hAnsi="Times New Roman"/>
          <w:sz w:val="20"/>
          <w:szCs w:val="20"/>
          <w:lang w:eastAsia="x-none"/>
        </w:rPr>
        <w:tab/>
        <w:t>Ericsson</w:t>
      </w:r>
    </w:p>
    <w:p w14:paraId="61D0D78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R1-2212739</w:t>
      </w:r>
      <w:r w:rsidRPr="00B41C19">
        <w:rPr>
          <w:rFonts w:ascii="Times New Roman" w:hAnsi="Times New Roman"/>
          <w:sz w:val="20"/>
          <w:szCs w:val="20"/>
          <w:lang w:eastAsia="x-none"/>
        </w:rPr>
        <w:tab/>
        <w:t>Evaluations of SL positioning</w:t>
      </w:r>
      <w:r w:rsidRPr="00B41C19">
        <w:rPr>
          <w:rFonts w:ascii="Times New Roman" w:hAnsi="Times New Roman"/>
          <w:sz w:val="20"/>
          <w:szCs w:val="20"/>
          <w:lang w:eastAsia="x-none"/>
        </w:rPr>
        <w:tab/>
        <w:t>Intel Corporation</w:t>
      </w:r>
    </w:p>
    <w:p w14:paraId="23EA832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R1-2210832</w:t>
      </w:r>
      <w:r w:rsidRPr="00B41C19">
        <w:rPr>
          <w:rFonts w:ascii="Times New Roman" w:hAnsi="Times New Roman"/>
          <w:sz w:val="20"/>
          <w:szCs w:val="20"/>
          <w:lang w:eastAsia="x-none"/>
        </w:rPr>
        <w:tab/>
        <w:t>Potential solutions for SL positioning</w:t>
      </w:r>
      <w:r w:rsidRPr="00B41C19">
        <w:rPr>
          <w:rFonts w:ascii="Times New Roman" w:hAnsi="Times New Roman"/>
          <w:sz w:val="20"/>
          <w:szCs w:val="20"/>
          <w:lang w:eastAsia="x-none"/>
        </w:rPr>
        <w:tab/>
        <w:t>Nokia, Nokia Shanghai Bell</w:t>
      </w:r>
    </w:p>
    <w:p w14:paraId="76B6792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R1-2210837</w:t>
      </w:r>
      <w:r w:rsidRPr="00B41C19">
        <w:rPr>
          <w:rFonts w:ascii="Times New Roman" w:hAnsi="Times New Roman"/>
          <w:sz w:val="20"/>
          <w:szCs w:val="20"/>
          <w:lang w:eastAsia="x-none"/>
        </w:rPr>
        <w:tab/>
        <w:t>Potential solutions for sidelink positioning</w:t>
      </w:r>
      <w:r w:rsidRPr="00B41C19">
        <w:rPr>
          <w:rFonts w:ascii="Times New Roman" w:hAnsi="Times New Roman"/>
          <w:sz w:val="20"/>
          <w:szCs w:val="20"/>
          <w:lang w:eastAsia="x-none"/>
        </w:rPr>
        <w:tab/>
        <w:t>FUTUREWEI</w:t>
      </w:r>
    </w:p>
    <w:p w14:paraId="5153F03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R1-2210901</w:t>
      </w:r>
      <w:r w:rsidRPr="00B41C19">
        <w:rPr>
          <w:rFonts w:ascii="Times New Roman" w:hAnsi="Times New Roman"/>
          <w:sz w:val="20"/>
          <w:szCs w:val="20"/>
          <w:lang w:eastAsia="x-none"/>
        </w:rPr>
        <w:tab/>
        <w:t>Remaining issues for SL positioning solutions</w:t>
      </w:r>
      <w:r w:rsidRPr="00B41C19">
        <w:rPr>
          <w:rFonts w:ascii="Times New Roman" w:hAnsi="Times New Roman"/>
          <w:sz w:val="20"/>
          <w:szCs w:val="20"/>
          <w:lang w:eastAsia="x-none"/>
        </w:rPr>
        <w:tab/>
        <w:t>Huawei, HiSilicon</w:t>
      </w:r>
    </w:p>
    <w:p w14:paraId="1C34513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R1-2211012</w:t>
      </w:r>
      <w:r w:rsidRPr="00B41C19">
        <w:rPr>
          <w:rFonts w:ascii="Times New Roman" w:hAnsi="Times New Roman"/>
          <w:sz w:val="20"/>
          <w:szCs w:val="20"/>
          <w:lang w:eastAsia="x-none"/>
        </w:rPr>
        <w:tab/>
        <w:t>Discussion on potential solutions for sidelink positioning</w:t>
      </w:r>
      <w:r w:rsidRPr="00B41C19">
        <w:rPr>
          <w:rFonts w:ascii="Times New Roman" w:hAnsi="Times New Roman"/>
          <w:sz w:val="20"/>
          <w:szCs w:val="20"/>
          <w:lang w:eastAsia="x-none"/>
        </w:rPr>
        <w:tab/>
        <w:t>vivo</w:t>
      </w:r>
    </w:p>
    <w:p w14:paraId="1E1C8AE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R1-2211203</w:t>
      </w:r>
      <w:r w:rsidRPr="00B41C19">
        <w:rPr>
          <w:rFonts w:ascii="Times New Roman" w:hAnsi="Times New Roman"/>
          <w:sz w:val="20"/>
          <w:szCs w:val="20"/>
          <w:lang w:eastAsia="x-none"/>
        </w:rPr>
        <w:tab/>
        <w:t>Further discussion on potential solutions for SL positioning</w:t>
      </w:r>
      <w:r w:rsidRPr="00B41C19">
        <w:rPr>
          <w:rFonts w:ascii="Times New Roman" w:hAnsi="Times New Roman"/>
          <w:sz w:val="20"/>
          <w:szCs w:val="20"/>
          <w:lang w:eastAsia="x-none"/>
        </w:rPr>
        <w:tab/>
        <w:t>CATT, GOHIGH</w:t>
      </w:r>
    </w:p>
    <w:p w14:paraId="4809137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R1-2211238</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Spreadtrum Communications</w:t>
      </w:r>
    </w:p>
    <w:p w14:paraId="1F3D60E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R1-2211268</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LG Electronics</w:t>
      </w:r>
    </w:p>
    <w:p w14:paraId="10BB442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R1-2211302</w:t>
      </w:r>
      <w:r w:rsidRPr="00B41C19">
        <w:rPr>
          <w:rFonts w:ascii="Times New Roman" w:hAnsi="Times New Roman"/>
          <w:sz w:val="20"/>
          <w:szCs w:val="20"/>
          <w:lang w:eastAsia="x-none"/>
        </w:rPr>
        <w:tab/>
        <w:t>Discussion on potential solutions for sidelink positioning</w:t>
      </w:r>
      <w:r w:rsidRPr="00B41C19">
        <w:rPr>
          <w:rFonts w:ascii="Times New Roman" w:hAnsi="Times New Roman"/>
          <w:sz w:val="20"/>
          <w:szCs w:val="20"/>
          <w:lang w:eastAsia="x-none"/>
        </w:rPr>
        <w:tab/>
        <w:t>TOYOTA Info Technology Center</w:t>
      </w:r>
    </w:p>
    <w:p w14:paraId="7B31610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R1-2211369</w:t>
      </w:r>
      <w:r w:rsidRPr="00B41C19">
        <w:rPr>
          <w:rFonts w:ascii="Times New Roman" w:hAnsi="Times New Roman"/>
          <w:sz w:val="20"/>
          <w:szCs w:val="20"/>
          <w:lang w:eastAsia="x-none"/>
        </w:rPr>
        <w:tab/>
        <w:t>Discussion on sidelink positioning solutions</w:t>
      </w:r>
      <w:r w:rsidRPr="00B41C19">
        <w:rPr>
          <w:rFonts w:ascii="Times New Roman" w:hAnsi="Times New Roman"/>
          <w:sz w:val="20"/>
          <w:szCs w:val="20"/>
          <w:lang w:eastAsia="x-none"/>
        </w:rPr>
        <w:tab/>
        <w:t>xiaomi</w:t>
      </w:r>
    </w:p>
    <w:p w14:paraId="30644ED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R1-2211405</w:t>
      </w:r>
      <w:r w:rsidRPr="00B41C19">
        <w:rPr>
          <w:rFonts w:ascii="Times New Roman" w:hAnsi="Times New Roman"/>
          <w:sz w:val="20"/>
          <w:szCs w:val="20"/>
          <w:lang w:eastAsia="x-none"/>
        </w:rPr>
        <w:tab/>
        <w:t>Potential solutions for SL positioning</w:t>
      </w:r>
      <w:r w:rsidRPr="00B41C19">
        <w:rPr>
          <w:rFonts w:ascii="Times New Roman" w:hAnsi="Times New Roman"/>
          <w:sz w:val="20"/>
          <w:szCs w:val="20"/>
          <w:lang w:eastAsia="x-none"/>
        </w:rPr>
        <w:tab/>
        <w:t>Intel Corporation</w:t>
      </w:r>
    </w:p>
    <w:p w14:paraId="13316D5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lastRenderedPageBreak/>
        <w:t>R1-2211447</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OPPO</w:t>
      </w:r>
    </w:p>
    <w:p w14:paraId="6A3C774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R1-2211501</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ZTE</w:t>
      </w:r>
    </w:p>
    <w:p w14:paraId="2CB89C0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R1-2211530</w:t>
      </w:r>
      <w:r w:rsidRPr="00B41C19">
        <w:rPr>
          <w:rFonts w:ascii="Times New Roman" w:hAnsi="Times New Roman"/>
          <w:sz w:val="20"/>
          <w:szCs w:val="20"/>
          <w:lang w:eastAsia="x-none"/>
        </w:rPr>
        <w:tab/>
        <w:t>Discussion on potential solutions for sidelink positioning</w:t>
      </w:r>
      <w:r w:rsidRPr="00B41C19">
        <w:rPr>
          <w:rFonts w:ascii="Times New Roman" w:hAnsi="Times New Roman"/>
          <w:sz w:val="20"/>
          <w:szCs w:val="20"/>
          <w:lang w:eastAsia="x-none"/>
        </w:rPr>
        <w:tab/>
        <w:t>China Telecom</w:t>
      </w:r>
    </w:p>
    <w:p w14:paraId="4145E1ED"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R1-2211616</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Sony</w:t>
      </w:r>
    </w:p>
    <w:p w14:paraId="30F91BD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R1-2211685</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CMCC</w:t>
      </w:r>
    </w:p>
    <w:p w14:paraId="5FADB94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R1-2211723</w:t>
      </w:r>
      <w:r w:rsidRPr="00B41C19">
        <w:rPr>
          <w:rFonts w:ascii="Times New Roman" w:hAnsi="Times New Roman"/>
          <w:sz w:val="20"/>
          <w:szCs w:val="20"/>
          <w:lang w:eastAsia="x-none"/>
        </w:rPr>
        <w:tab/>
        <w:t>Potential solutions for SL positioning</w:t>
      </w:r>
      <w:r w:rsidRPr="00B41C19">
        <w:rPr>
          <w:rFonts w:ascii="Times New Roman" w:hAnsi="Times New Roman"/>
          <w:sz w:val="20"/>
          <w:szCs w:val="20"/>
          <w:lang w:eastAsia="x-none"/>
        </w:rPr>
        <w:tab/>
        <w:t>InterDigital, Inc.</w:t>
      </w:r>
    </w:p>
    <w:p w14:paraId="26AADA0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R1-2211740</w:t>
      </w:r>
      <w:r w:rsidRPr="00B41C19">
        <w:rPr>
          <w:rFonts w:ascii="Times New Roman" w:hAnsi="Times New Roman"/>
          <w:sz w:val="20"/>
          <w:szCs w:val="20"/>
          <w:lang w:eastAsia="x-none"/>
        </w:rPr>
        <w:tab/>
        <w:t>Potential SL Positioning Solutions</w:t>
      </w:r>
      <w:r w:rsidRPr="00B41C19">
        <w:rPr>
          <w:rFonts w:ascii="Times New Roman" w:hAnsi="Times New Roman"/>
          <w:sz w:val="20"/>
          <w:szCs w:val="20"/>
          <w:lang w:eastAsia="x-none"/>
        </w:rPr>
        <w:tab/>
        <w:t>Lenovo</w:t>
      </w:r>
    </w:p>
    <w:p w14:paraId="037A04B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R1-2211818</w:t>
      </w:r>
      <w:r w:rsidRPr="00B41C19">
        <w:rPr>
          <w:rFonts w:ascii="Times New Roman" w:hAnsi="Times New Roman"/>
          <w:sz w:val="20"/>
          <w:szCs w:val="20"/>
          <w:lang w:eastAsia="x-none"/>
        </w:rPr>
        <w:tab/>
        <w:t>On Potential solutions for SL positioning</w:t>
      </w:r>
      <w:r w:rsidRPr="00B41C19">
        <w:rPr>
          <w:rFonts w:ascii="Times New Roman" w:hAnsi="Times New Roman"/>
          <w:sz w:val="20"/>
          <w:szCs w:val="20"/>
          <w:lang w:eastAsia="x-none"/>
        </w:rPr>
        <w:tab/>
        <w:t>Apple</w:t>
      </w:r>
    </w:p>
    <w:p w14:paraId="7B13F50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R1-2211949</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DENSO CORPORATION</w:t>
      </w:r>
    </w:p>
    <w:p w14:paraId="47AD481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R1-2211988</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NTT DOCOMO, INC.</w:t>
      </w:r>
    </w:p>
    <w:p w14:paraId="5DB2ABA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R1-2212050</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Samsung</w:t>
      </w:r>
    </w:p>
    <w:p w14:paraId="2A714DE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R1-2212122</w:t>
      </w:r>
      <w:r w:rsidRPr="00B41C19">
        <w:rPr>
          <w:rFonts w:ascii="Times New Roman" w:hAnsi="Times New Roman"/>
          <w:sz w:val="20"/>
          <w:szCs w:val="20"/>
          <w:lang w:eastAsia="x-none"/>
        </w:rPr>
        <w:tab/>
        <w:t>Potential Solutions for Sidelink Positioning</w:t>
      </w:r>
      <w:r w:rsidRPr="00B41C19">
        <w:rPr>
          <w:rFonts w:ascii="Times New Roman" w:hAnsi="Times New Roman"/>
          <w:sz w:val="20"/>
          <w:szCs w:val="20"/>
          <w:lang w:eastAsia="x-none"/>
        </w:rPr>
        <w:tab/>
        <w:t>Qualcomm Incorporated</w:t>
      </w:r>
    </w:p>
    <w:p w14:paraId="57C6CEB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R1-2212178</w:t>
      </w:r>
      <w:r w:rsidRPr="00B41C19">
        <w:rPr>
          <w:rFonts w:ascii="Times New Roman" w:hAnsi="Times New Roman"/>
          <w:sz w:val="20"/>
          <w:szCs w:val="20"/>
          <w:lang w:eastAsia="x-none"/>
        </w:rPr>
        <w:tab/>
        <w:t>Views on potential solutions for SL positioning</w:t>
      </w:r>
      <w:r w:rsidRPr="00B41C19">
        <w:rPr>
          <w:rFonts w:ascii="Times New Roman" w:hAnsi="Times New Roman"/>
          <w:sz w:val="20"/>
          <w:szCs w:val="20"/>
          <w:lang w:eastAsia="x-none"/>
        </w:rPr>
        <w:tab/>
        <w:t>Sharp</w:t>
      </w:r>
    </w:p>
    <w:p w14:paraId="00F531F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R1-2212192</w:t>
      </w:r>
      <w:r w:rsidRPr="00B41C19">
        <w:rPr>
          <w:rFonts w:ascii="Times New Roman" w:hAnsi="Times New Roman"/>
          <w:sz w:val="20"/>
          <w:szCs w:val="20"/>
          <w:lang w:eastAsia="x-none"/>
        </w:rPr>
        <w:tab/>
        <w:t>The potential solutions for sidelink positioning</w:t>
      </w:r>
      <w:r w:rsidRPr="00B41C19">
        <w:rPr>
          <w:rFonts w:ascii="Times New Roman" w:hAnsi="Times New Roman"/>
          <w:sz w:val="20"/>
          <w:szCs w:val="20"/>
          <w:lang w:eastAsia="x-none"/>
        </w:rPr>
        <w:tab/>
        <w:t>MediaTek Inc.</w:t>
      </w:r>
    </w:p>
    <w:p w14:paraId="598B021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R1-2212195</w:t>
      </w:r>
      <w:r w:rsidRPr="00B41C19">
        <w:rPr>
          <w:rFonts w:ascii="Times New Roman" w:hAnsi="Times New Roman"/>
          <w:sz w:val="20"/>
          <w:szCs w:val="20"/>
          <w:lang w:eastAsia="x-none"/>
        </w:rPr>
        <w:tab/>
        <w:t>Discussion on sidelink positioning</w:t>
      </w:r>
      <w:r w:rsidRPr="00B41C19">
        <w:rPr>
          <w:rFonts w:ascii="Times New Roman" w:hAnsi="Times New Roman"/>
          <w:sz w:val="20"/>
          <w:szCs w:val="20"/>
          <w:lang w:eastAsia="x-none"/>
        </w:rPr>
        <w:tab/>
        <w:t>ASUSTeK</w:t>
      </w:r>
    </w:p>
    <w:p w14:paraId="44DBDDA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R1-2212337</w:t>
      </w:r>
      <w:r w:rsidRPr="00B41C19">
        <w:rPr>
          <w:rFonts w:ascii="Times New Roman" w:hAnsi="Times New Roman"/>
          <w:sz w:val="20"/>
          <w:szCs w:val="20"/>
          <w:lang w:eastAsia="x-none"/>
        </w:rPr>
        <w:tab/>
        <w:t>Potential solutions for sidelink positioning in NR</w:t>
      </w:r>
      <w:r w:rsidRPr="00B41C19">
        <w:rPr>
          <w:rFonts w:ascii="Times New Roman" w:hAnsi="Times New Roman"/>
          <w:sz w:val="20"/>
          <w:szCs w:val="20"/>
          <w:lang w:eastAsia="x-none"/>
        </w:rPr>
        <w:tab/>
        <w:t>ITL</w:t>
      </w:r>
    </w:p>
    <w:p w14:paraId="41D36F4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R1-2212371</w:t>
      </w:r>
      <w:r w:rsidRPr="00B41C19">
        <w:rPr>
          <w:rFonts w:ascii="Times New Roman" w:hAnsi="Times New Roman"/>
          <w:sz w:val="20"/>
          <w:szCs w:val="20"/>
          <w:lang w:eastAsia="x-none"/>
        </w:rPr>
        <w:tab/>
        <w:t>Discussion on potential solutions for SL positioning</w:t>
      </w:r>
      <w:r w:rsidRPr="00B41C19">
        <w:rPr>
          <w:rFonts w:ascii="Times New Roman" w:hAnsi="Times New Roman"/>
          <w:sz w:val="20"/>
          <w:szCs w:val="20"/>
          <w:lang w:eastAsia="x-none"/>
        </w:rPr>
        <w:tab/>
        <w:t>NEC</w:t>
      </w:r>
    </w:p>
    <w:p w14:paraId="6760597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R1-2212378</w:t>
      </w:r>
      <w:r w:rsidRPr="00B41C19">
        <w:rPr>
          <w:rFonts w:ascii="Times New Roman" w:hAnsi="Times New Roman"/>
          <w:sz w:val="20"/>
          <w:szCs w:val="20"/>
          <w:lang w:eastAsia="x-none"/>
        </w:rPr>
        <w:tab/>
        <w:t>Potential solutions for SL positioning</w:t>
      </w:r>
      <w:r w:rsidRPr="00B41C19">
        <w:rPr>
          <w:rFonts w:ascii="Times New Roman" w:hAnsi="Times New Roman"/>
          <w:sz w:val="20"/>
          <w:szCs w:val="20"/>
          <w:lang w:eastAsia="x-none"/>
        </w:rPr>
        <w:tab/>
        <w:t>Fraunhofer IIS, Fraunhofer HHI</w:t>
      </w:r>
    </w:p>
    <w:p w14:paraId="7656362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R1-2212428</w:t>
      </w:r>
      <w:r w:rsidRPr="00B41C19">
        <w:rPr>
          <w:rFonts w:ascii="Times New Roman" w:hAnsi="Times New Roman"/>
          <w:sz w:val="20"/>
          <w:szCs w:val="20"/>
          <w:lang w:eastAsia="x-none"/>
        </w:rPr>
        <w:tab/>
        <w:t>Discussion on enhancements for sidelink based positioning</w:t>
      </w:r>
      <w:r w:rsidRPr="00B41C19">
        <w:rPr>
          <w:rFonts w:ascii="Times New Roman" w:hAnsi="Times New Roman"/>
          <w:sz w:val="20"/>
          <w:szCs w:val="20"/>
          <w:lang w:eastAsia="x-none"/>
        </w:rPr>
        <w:tab/>
        <w:t>CEWiT</w:t>
      </w:r>
    </w:p>
    <w:p w14:paraId="646847E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R1-2212513</w:t>
      </w:r>
      <w:r w:rsidRPr="00B41C19">
        <w:rPr>
          <w:rFonts w:ascii="Times New Roman" w:hAnsi="Times New Roman"/>
          <w:sz w:val="20"/>
          <w:szCs w:val="20"/>
          <w:lang w:eastAsia="x-none"/>
        </w:rPr>
        <w:tab/>
        <w:t>On potential solutions for SL positioning</w:t>
      </w:r>
      <w:r w:rsidRPr="00B41C19">
        <w:rPr>
          <w:rFonts w:ascii="Times New Roman" w:hAnsi="Times New Roman"/>
          <w:sz w:val="20"/>
          <w:szCs w:val="20"/>
          <w:lang w:eastAsia="x-none"/>
        </w:rPr>
        <w:tab/>
        <w:t>Ericsson</w:t>
      </w:r>
    </w:p>
    <w:p w14:paraId="0F9BBC7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R1-2212661</w:t>
      </w:r>
      <w:r w:rsidRPr="00B41C19">
        <w:rPr>
          <w:rFonts w:ascii="Times New Roman" w:hAnsi="Times New Roman"/>
          <w:sz w:val="20"/>
          <w:szCs w:val="20"/>
          <w:lang w:eastAsia="x-none"/>
        </w:rPr>
        <w:tab/>
        <w:t>Moderator Summary #1 on potential solutions for SL positioning</w:t>
      </w:r>
      <w:r w:rsidRPr="00B41C19">
        <w:rPr>
          <w:rFonts w:ascii="Times New Roman" w:hAnsi="Times New Roman"/>
          <w:sz w:val="20"/>
          <w:szCs w:val="20"/>
          <w:lang w:eastAsia="x-none"/>
        </w:rPr>
        <w:tab/>
        <w:t>Moderator (Qualcomm Incorporated)</w:t>
      </w:r>
    </w:p>
    <w:p w14:paraId="64990C1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R1-2212758</w:t>
      </w:r>
      <w:r w:rsidRPr="00B41C19">
        <w:rPr>
          <w:rFonts w:ascii="Times New Roman" w:hAnsi="Times New Roman"/>
          <w:sz w:val="20"/>
          <w:szCs w:val="20"/>
          <w:lang w:eastAsia="x-none"/>
        </w:rPr>
        <w:tab/>
        <w:t>Moderator Summary #2 on potential solutions for SL positioning</w:t>
      </w:r>
      <w:r w:rsidRPr="00B41C19">
        <w:rPr>
          <w:rFonts w:ascii="Times New Roman" w:hAnsi="Times New Roman"/>
          <w:sz w:val="20"/>
          <w:szCs w:val="20"/>
          <w:lang w:eastAsia="x-none"/>
        </w:rPr>
        <w:tab/>
        <w:t>Moderator (Qualcomm Incorporated)</w:t>
      </w:r>
    </w:p>
    <w:p w14:paraId="5E72EFA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R1-2212900</w:t>
      </w:r>
      <w:r w:rsidRPr="00B41C19">
        <w:rPr>
          <w:rFonts w:ascii="Times New Roman" w:hAnsi="Times New Roman"/>
          <w:sz w:val="20"/>
          <w:szCs w:val="20"/>
          <w:lang w:eastAsia="x-none"/>
        </w:rPr>
        <w:tab/>
        <w:t>Moderator Summary #3 on potential solutions for SL positioning</w:t>
      </w:r>
      <w:r w:rsidRPr="00B41C19">
        <w:rPr>
          <w:rFonts w:ascii="Times New Roman" w:hAnsi="Times New Roman"/>
          <w:sz w:val="20"/>
          <w:szCs w:val="20"/>
          <w:lang w:eastAsia="x-none"/>
        </w:rPr>
        <w:tab/>
        <w:t>Moderator (Qualcomm Incorporated)</w:t>
      </w:r>
    </w:p>
    <w:p w14:paraId="7A5FE2A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R1-2212938</w:t>
      </w:r>
      <w:r w:rsidRPr="00B41C19">
        <w:rPr>
          <w:rFonts w:ascii="Times New Roman" w:hAnsi="Times New Roman"/>
          <w:sz w:val="20"/>
          <w:szCs w:val="20"/>
          <w:lang w:eastAsia="x-none"/>
        </w:rPr>
        <w:tab/>
        <w:t>Moderator Summary #4 on potential solutions for SL positioning</w:t>
      </w:r>
      <w:r w:rsidRPr="00B41C19">
        <w:rPr>
          <w:rFonts w:ascii="Times New Roman" w:hAnsi="Times New Roman"/>
          <w:sz w:val="20"/>
          <w:szCs w:val="20"/>
          <w:lang w:eastAsia="x-none"/>
        </w:rPr>
        <w:tab/>
        <w:t>Moderator (Qualcomm Incorporated)</w:t>
      </w:r>
    </w:p>
    <w:p w14:paraId="4B881C5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R1-2210902</w:t>
      </w:r>
      <w:r w:rsidRPr="00B41C19">
        <w:rPr>
          <w:rFonts w:ascii="Times New Roman" w:hAnsi="Times New Roman"/>
          <w:sz w:val="20"/>
          <w:szCs w:val="20"/>
          <w:lang w:eastAsia="x-none"/>
        </w:rPr>
        <w:tab/>
        <w:t>Remaining issues for RAT-dependent integrity</w:t>
      </w:r>
      <w:r w:rsidRPr="00B41C19">
        <w:rPr>
          <w:rFonts w:ascii="Times New Roman" w:hAnsi="Times New Roman"/>
          <w:sz w:val="20"/>
          <w:szCs w:val="20"/>
          <w:lang w:eastAsia="x-none"/>
        </w:rPr>
        <w:tab/>
        <w:t>Huawei, HiSilicon</w:t>
      </w:r>
    </w:p>
    <w:p w14:paraId="3FB3AAB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R1-2211013</w:t>
      </w:r>
      <w:r w:rsidRPr="00B41C19">
        <w:rPr>
          <w:rFonts w:ascii="Times New Roman" w:hAnsi="Times New Roman"/>
          <w:sz w:val="20"/>
          <w:szCs w:val="20"/>
          <w:lang w:eastAsia="x-none"/>
        </w:rPr>
        <w:tab/>
        <w:t>Discussion on solutions for integrity of RAT-dependent positioning</w:t>
      </w:r>
      <w:r w:rsidRPr="00B41C19">
        <w:rPr>
          <w:rFonts w:ascii="Times New Roman" w:hAnsi="Times New Roman"/>
          <w:sz w:val="20"/>
          <w:szCs w:val="20"/>
          <w:lang w:eastAsia="x-none"/>
        </w:rPr>
        <w:tab/>
        <w:t>vivo</w:t>
      </w:r>
    </w:p>
    <w:p w14:paraId="6AAA07E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R1-2211204</w:t>
      </w:r>
      <w:r w:rsidRPr="00B41C19">
        <w:rPr>
          <w:rFonts w:ascii="Times New Roman" w:hAnsi="Times New Roman"/>
          <w:sz w:val="20"/>
          <w:szCs w:val="20"/>
          <w:lang w:eastAsia="x-none"/>
        </w:rPr>
        <w:tab/>
        <w:t>Further discussion on solutions for integrity of RAT dependent positioning techniques</w:t>
      </w:r>
      <w:r w:rsidRPr="00B41C19">
        <w:rPr>
          <w:rFonts w:ascii="Times New Roman" w:hAnsi="Times New Roman"/>
          <w:sz w:val="20"/>
          <w:szCs w:val="20"/>
          <w:lang w:eastAsia="x-none"/>
        </w:rPr>
        <w:tab/>
        <w:t>CATT</w:t>
      </w:r>
    </w:p>
    <w:p w14:paraId="17FDEA55"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R1-2211311</w:t>
      </w:r>
      <w:r w:rsidRPr="00B41C19">
        <w:rPr>
          <w:rFonts w:ascii="Times New Roman" w:hAnsi="Times New Roman"/>
          <w:sz w:val="20"/>
          <w:szCs w:val="20"/>
          <w:lang w:eastAsia="x-none"/>
        </w:rPr>
        <w:tab/>
        <w:t>Views on solutions for integrity of RAT-dependent positioning techniques</w:t>
      </w:r>
      <w:r w:rsidRPr="00B41C19">
        <w:rPr>
          <w:rFonts w:ascii="Times New Roman" w:hAnsi="Times New Roman"/>
          <w:sz w:val="20"/>
          <w:szCs w:val="20"/>
          <w:lang w:eastAsia="x-none"/>
        </w:rPr>
        <w:tab/>
        <w:t>Nokia, Nokia Shanghai Bell</w:t>
      </w:r>
    </w:p>
    <w:p w14:paraId="0313885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R1-2211434</w:t>
      </w:r>
      <w:r w:rsidRPr="00B41C19">
        <w:rPr>
          <w:rFonts w:ascii="Times New Roman" w:hAnsi="Times New Roman"/>
          <w:sz w:val="20"/>
          <w:szCs w:val="20"/>
          <w:lang w:eastAsia="x-none"/>
        </w:rPr>
        <w:tab/>
        <w:t>Discussions on Integrity for NR Positioning</w:t>
      </w:r>
      <w:r w:rsidRPr="00B41C19">
        <w:rPr>
          <w:rFonts w:ascii="Times New Roman" w:hAnsi="Times New Roman"/>
          <w:sz w:val="20"/>
          <w:szCs w:val="20"/>
          <w:lang w:eastAsia="x-none"/>
        </w:rPr>
        <w:tab/>
        <w:t>OPPO</w:t>
      </w:r>
    </w:p>
    <w:p w14:paraId="1F6118D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R1-2211502</w:t>
      </w:r>
      <w:r w:rsidRPr="00B41C19">
        <w:rPr>
          <w:rFonts w:ascii="Times New Roman" w:hAnsi="Times New Roman"/>
          <w:sz w:val="20"/>
          <w:szCs w:val="20"/>
          <w:lang w:eastAsia="x-none"/>
        </w:rPr>
        <w:tab/>
        <w:t>Discussion on integrity of RAT dependent positioning</w:t>
      </w:r>
      <w:r w:rsidRPr="00B41C19">
        <w:rPr>
          <w:rFonts w:ascii="Times New Roman" w:hAnsi="Times New Roman"/>
          <w:sz w:val="20"/>
          <w:szCs w:val="20"/>
          <w:lang w:eastAsia="x-none"/>
        </w:rPr>
        <w:tab/>
        <w:t>ZTE</w:t>
      </w:r>
    </w:p>
    <w:p w14:paraId="6B02B74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R1-2211617</w:t>
      </w:r>
      <w:r w:rsidRPr="00B41C19">
        <w:rPr>
          <w:rFonts w:ascii="Times New Roman" w:hAnsi="Times New Roman"/>
          <w:sz w:val="20"/>
          <w:szCs w:val="20"/>
          <w:lang w:eastAsia="x-none"/>
        </w:rPr>
        <w:tab/>
        <w:t>On Error Sources for Integrity of NR Positioning</w:t>
      </w:r>
      <w:r w:rsidRPr="00B41C19">
        <w:rPr>
          <w:rFonts w:ascii="Times New Roman" w:hAnsi="Times New Roman"/>
          <w:sz w:val="20"/>
          <w:szCs w:val="20"/>
          <w:lang w:eastAsia="x-none"/>
        </w:rPr>
        <w:tab/>
        <w:t>Sony</w:t>
      </w:r>
    </w:p>
    <w:p w14:paraId="623E71C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R1-2211686</w:t>
      </w:r>
      <w:r w:rsidRPr="00B41C19">
        <w:rPr>
          <w:rFonts w:ascii="Times New Roman" w:hAnsi="Times New Roman"/>
          <w:sz w:val="20"/>
          <w:szCs w:val="20"/>
          <w:lang w:eastAsia="x-none"/>
        </w:rPr>
        <w:tab/>
        <w:t>Discussion on integrity for RAT-dependent positioning</w:t>
      </w:r>
      <w:r w:rsidRPr="00B41C19">
        <w:rPr>
          <w:rFonts w:ascii="Times New Roman" w:hAnsi="Times New Roman"/>
          <w:sz w:val="20"/>
          <w:szCs w:val="20"/>
          <w:lang w:eastAsia="x-none"/>
        </w:rPr>
        <w:tab/>
        <w:t>CMCC</w:t>
      </w:r>
    </w:p>
    <w:p w14:paraId="10A03F6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R1-2211713</w:t>
      </w:r>
      <w:r w:rsidRPr="00B41C19">
        <w:rPr>
          <w:rFonts w:ascii="Times New Roman" w:hAnsi="Times New Roman"/>
          <w:sz w:val="20"/>
          <w:szCs w:val="20"/>
          <w:lang w:eastAsia="x-none"/>
        </w:rPr>
        <w:tab/>
        <w:t>Discussions on Integrity for NR RAT-dependent Positioning</w:t>
      </w:r>
      <w:r w:rsidRPr="00B41C19">
        <w:rPr>
          <w:rFonts w:ascii="Times New Roman" w:hAnsi="Times New Roman"/>
          <w:sz w:val="20"/>
          <w:szCs w:val="20"/>
          <w:lang w:eastAsia="x-none"/>
        </w:rPr>
        <w:tab/>
        <w:t>BUPT</w:t>
      </w:r>
    </w:p>
    <w:p w14:paraId="6EAD3745"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R1-2211726</w:t>
      </w:r>
      <w:r w:rsidRPr="00B41C19">
        <w:rPr>
          <w:rFonts w:ascii="Times New Roman" w:hAnsi="Times New Roman"/>
          <w:sz w:val="20"/>
          <w:szCs w:val="20"/>
          <w:lang w:eastAsia="x-none"/>
        </w:rPr>
        <w:tab/>
        <w:t>Discussion on integrity for RAT dependent positioning techniques</w:t>
      </w:r>
      <w:r w:rsidRPr="00B41C19">
        <w:rPr>
          <w:rFonts w:ascii="Times New Roman" w:hAnsi="Times New Roman"/>
          <w:sz w:val="20"/>
          <w:szCs w:val="20"/>
          <w:lang w:eastAsia="x-none"/>
        </w:rPr>
        <w:tab/>
        <w:t>InterDigital, Inc.</w:t>
      </w:r>
    </w:p>
    <w:p w14:paraId="062E3EA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R1-2211742</w:t>
      </w:r>
      <w:r w:rsidRPr="00B41C19">
        <w:rPr>
          <w:rFonts w:ascii="Times New Roman" w:hAnsi="Times New Roman"/>
          <w:sz w:val="20"/>
          <w:szCs w:val="20"/>
          <w:lang w:eastAsia="x-none"/>
        </w:rPr>
        <w:tab/>
        <w:t>Integrity aspects for RAT-dependent positioning</w:t>
      </w:r>
      <w:r w:rsidRPr="00B41C19">
        <w:rPr>
          <w:rFonts w:ascii="Times New Roman" w:hAnsi="Times New Roman"/>
          <w:sz w:val="20"/>
          <w:szCs w:val="20"/>
          <w:lang w:eastAsia="x-none"/>
        </w:rPr>
        <w:tab/>
        <w:t>Lenovo</w:t>
      </w:r>
    </w:p>
    <w:p w14:paraId="3725D4B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R1-2211989</w:t>
      </w:r>
      <w:r w:rsidRPr="00B41C19">
        <w:rPr>
          <w:rFonts w:ascii="Times New Roman" w:hAnsi="Times New Roman"/>
          <w:sz w:val="20"/>
          <w:szCs w:val="20"/>
          <w:lang w:eastAsia="x-none"/>
        </w:rPr>
        <w:tab/>
        <w:t>Discussion on solutions for integrity of RAT dependent positioning techniques</w:t>
      </w:r>
      <w:r w:rsidRPr="00B41C19">
        <w:rPr>
          <w:rFonts w:ascii="Times New Roman" w:hAnsi="Times New Roman"/>
          <w:sz w:val="20"/>
          <w:szCs w:val="20"/>
          <w:lang w:eastAsia="x-none"/>
        </w:rPr>
        <w:tab/>
        <w:t>NTT DOCOMO, INC.</w:t>
      </w:r>
    </w:p>
    <w:p w14:paraId="415D969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R1-2212051</w:t>
      </w:r>
      <w:r w:rsidRPr="00B41C19">
        <w:rPr>
          <w:rFonts w:ascii="Times New Roman" w:hAnsi="Times New Roman"/>
          <w:sz w:val="20"/>
          <w:szCs w:val="20"/>
          <w:lang w:eastAsia="x-none"/>
        </w:rPr>
        <w:tab/>
        <w:t>Discussion on Integrity of RAT Dependent Positioning</w:t>
      </w:r>
      <w:r w:rsidRPr="00B41C19">
        <w:rPr>
          <w:rFonts w:ascii="Times New Roman" w:hAnsi="Times New Roman"/>
          <w:sz w:val="20"/>
          <w:szCs w:val="20"/>
          <w:lang w:eastAsia="x-none"/>
        </w:rPr>
        <w:tab/>
        <w:t>Samsung</w:t>
      </w:r>
    </w:p>
    <w:p w14:paraId="3E6613B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R1-2212123</w:t>
      </w:r>
      <w:r w:rsidRPr="00B41C19">
        <w:rPr>
          <w:rFonts w:ascii="Times New Roman" w:hAnsi="Times New Roman"/>
          <w:sz w:val="20"/>
          <w:szCs w:val="20"/>
          <w:lang w:eastAsia="x-none"/>
        </w:rPr>
        <w:tab/>
        <w:t>Integrity for RAT dependent positioning</w:t>
      </w:r>
      <w:r w:rsidRPr="00B41C19">
        <w:rPr>
          <w:rFonts w:ascii="Times New Roman" w:hAnsi="Times New Roman"/>
          <w:sz w:val="20"/>
          <w:szCs w:val="20"/>
          <w:lang w:eastAsia="x-none"/>
        </w:rPr>
        <w:tab/>
        <w:t>Qualcomm Incorporated</w:t>
      </w:r>
    </w:p>
    <w:p w14:paraId="6D0F218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R1-2212179</w:t>
      </w:r>
      <w:r w:rsidRPr="00B41C19">
        <w:rPr>
          <w:rFonts w:ascii="Times New Roman" w:hAnsi="Times New Roman"/>
          <w:sz w:val="20"/>
          <w:szCs w:val="20"/>
          <w:lang w:eastAsia="x-none"/>
        </w:rPr>
        <w:tab/>
        <w:t>Views on solutions for integrity of RAT dependent positioning techniques</w:t>
      </w:r>
      <w:r w:rsidRPr="00B41C19">
        <w:rPr>
          <w:rFonts w:ascii="Times New Roman" w:hAnsi="Times New Roman"/>
          <w:sz w:val="20"/>
          <w:szCs w:val="20"/>
          <w:lang w:eastAsia="x-none"/>
        </w:rPr>
        <w:tab/>
        <w:t>Sharp</w:t>
      </w:r>
    </w:p>
    <w:p w14:paraId="788728C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R1-2212514</w:t>
      </w:r>
      <w:r w:rsidRPr="00B41C19">
        <w:rPr>
          <w:rFonts w:ascii="Times New Roman" w:hAnsi="Times New Roman"/>
          <w:sz w:val="20"/>
          <w:szCs w:val="20"/>
          <w:lang w:eastAsia="x-none"/>
        </w:rPr>
        <w:tab/>
        <w:t>Error Sources characterization for integrity of RAT dependent positioning techniques</w:t>
      </w:r>
      <w:r w:rsidRPr="00B41C19">
        <w:rPr>
          <w:rFonts w:ascii="Times New Roman" w:hAnsi="Times New Roman"/>
          <w:sz w:val="20"/>
          <w:szCs w:val="20"/>
          <w:lang w:eastAsia="x-none"/>
        </w:rPr>
        <w:tab/>
        <w:t>Ericsson</w:t>
      </w:r>
    </w:p>
    <w:p w14:paraId="7433BB7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R1-2212551</w:t>
      </w:r>
      <w:r w:rsidRPr="00B41C19">
        <w:rPr>
          <w:rFonts w:ascii="Times New Roman" w:hAnsi="Times New Roman"/>
          <w:sz w:val="20"/>
          <w:szCs w:val="20"/>
          <w:lang w:eastAsia="x-none"/>
        </w:rPr>
        <w:tab/>
        <w:t>FL summary #1 on integrity of RAT dependent positioning techniques</w:t>
      </w:r>
      <w:r w:rsidRPr="00B41C19">
        <w:rPr>
          <w:rFonts w:ascii="Times New Roman" w:hAnsi="Times New Roman"/>
          <w:sz w:val="20"/>
          <w:szCs w:val="20"/>
          <w:lang w:eastAsia="x-none"/>
        </w:rPr>
        <w:tab/>
        <w:t>Moderator (InterDigital)</w:t>
      </w:r>
    </w:p>
    <w:p w14:paraId="7FACDE4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R1-2212722</w:t>
      </w:r>
      <w:r w:rsidRPr="00B41C19">
        <w:rPr>
          <w:rFonts w:ascii="Times New Roman" w:hAnsi="Times New Roman"/>
          <w:sz w:val="20"/>
          <w:szCs w:val="20"/>
          <w:lang w:eastAsia="x-none"/>
        </w:rPr>
        <w:tab/>
        <w:t>FL summary #2 on integrity of RAT dependent positioning techniques</w:t>
      </w:r>
      <w:r w:rsidRPr="00B41C19">
        <w:rPr>
          <w:rFonts w:ascii="Times New Roman" w:hAnsi="Times New Roman"/>
          <w:sz w:val="20"/>
          <w:szCs w:val="20"/>
          <w:lang w:eastAsia="x-none"/>
        </w:rPr>
        <w:tab/>
        <w:t>Moderator (InterDigital)</w:t>
      </w:r>
    </w:p>
    <w:p w14:paraId="25D9818D"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R1-2212793</w:t>
      </w:r>
      <w:r w:rsidRPr="00B41C19">
        <w:rPr>
          <w:rFonts w:ascii="Times New Roman" w:hAnsi="Times New Roman"/>
          <w:sz w:val="20"/>
          <w:szCs w:val="20"/>
          <w:lang w:eastAsia="x-none"/>
        </w:rPr>
        <w:tab/>
        <w:t>FL summary #3 on integrity of RAT dependent positioning techniques</w:t>
      </w:r>
      <w:r w:rsidRPr="00B41C19">
        <w:rPr>
          <w:rFonts w:ascii="Times New Roman" w:hAnsi="Times New Roman"/>
          <w:sz w:val="20"/>
          <w:szCs w:val="20"/>
          <w:lang w:eastAsia="x-none"/>
        </w:rPr>
        <w:tab/>
        <w:t>Moderator (InterDigital)</w:t>
      </w:r>
    </w:p>
    <w:p w14:paraId="244BB3A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R1-2212933</w:t>
      </w:r>
      <w:r w:rsidRPr="00B41C19">
        <w:rPr>
          <w:rFonts w:ascii="Times New Roman" w:hAnsi="Times New Roman"/>
          <w:sz w:val="20"/>
          <w:szCs w:val="20"/>
          <w:lang w:eastAsia="x-none"/>
        </w:rPr>
        <w:tab/>
        <w:t>FL summary #4 on integrity of RAT dependent positioning techniques</w:t>
      </w:r>
      <w:r w:rsidRPr="00B41C19">
        <w:rPr>
          <w:rFonts w:ascii="Times New Roman" w:hAnsi="Times New Roman"/>
          <w:sz w:val="20"/>
          <w:szCs w:val="20"/>
          <w:lang w:eastAsia="x-none"/>
        </w:rPr>
        <w:tab/>
        <w:t>Moderator (InterDigital)</w:t>
      </w:r>
    </w:p>
    <w:p w14:paraId="0737AE5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R1-2210903</w:t>
      </w:r>
      <w:r w:rsidRPr="00B41C19">
        <w:rPr>
          <w:rFonts w:ascii="Times New Roman" w:hAnsi="Times New Roman"/>
          <w:sz w:val="20"/>
          <w:szCs w:val="20"/>
          <w:lang w:eastAsia="x-none"/>
        </w:rPr>
        <w:tab/>
        <w:t>Remaining issues for carrier phase positioning</w:t>
      </w:r>
      <w:r w:rsidRPr="00B41C19">
        <w:rPr>
          <w:rFonts w:ascii="Times New Roman" w:hAnsi="Times New Roman"/>
          <w:sz w:val="20"/>
          <w:szCs w:val="20"/>
          <w:lang w:eastAsia="x-none"/>
        </w:rPr>
        <w:tab/>
        <w:t>Huawei, HiSilicon</w:t>
      </w:r>
    </w:p>
    <w:p w14:paraId="7E27FA9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R1-2211014</w:t>
      </w:r>
      <w:r w:rsidRPr="00B41C19">
        <w:rPr>
          <w:rFonts w:ascii="Times New Roman" w:hAnsi="Times New Roman"/>
          <w:sz w:val="20"/>
          <w:szCs w:val="20"/>
          <w:lang w:eastAsia="x-none"/>
        </w:rPr>
        <w:tab/>
        <w:t>Discussion on carrier phase measurement enhancements</w:t>
      </w:r>
      <w:r w:rsidRPr="00B41C19">
        <w:rPr>
          <w:rFonts w:ascii="Times New Roman" w:hAnsi="Times New Roman"/>
          <w:sz w:val="20"/>
          <w:szCs w:val="20"/>
          <w:lang w:eastAsia="x-none"/>
        </w:rPr>
        <w:tab/>
        <w:t>vivo</w:t>
      </w:r>
    </w:p>
    <w:p w14:paraId="5EC4B15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R1-2211100</w:t>
      </w:r>
      <w:r w:rsidRPr="00B41C19">
        <w:rPr>
          <w:rFonts w:ascii="Times New Roman" w:hAnsi="Times New Roman"/>
          <w:sz w:val="20"/>
          <w:szCs w:val="20"/>
          <w:lang w:eastAsia="x-none"/>
        </w:rPr>
        <w:tab/>
        <w:t>High precision positioning of dual frequency carrier phase</w:t>
      </w:r>
      <w:r w:rsidRPr="00B41C19">
        <w:rPr>
          <w:rFonts w:ascii="Times New Roman" w:hAnsi="Times New Roman"/>
          <w:sz w:val="20"/>
          <w:szCs w:val="20"/>
          <w:lang w:eastAsia="x-none"/>
        </w:rPr>
        <w:tab/>
        <w:t>BUPT</w:t>
      </w:r>
    </w:p>
    <w:p w14:paraId="3AD5469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R1-2211205</w:t>
      </w:r>
      <w:r w:rsidRPr="00B41C19">
        <w:rPr>
          <w:rFonts w:ascii="Times New Roman" w:hAnsi="Times New Roman"/>
          <w:sz w:val="20"/>
          <w:szCs w:val="20"/>
          <w:lang w:eastAsia="x-none"/>
        </w:rPr>
        <w:tab/>
        <w:t>Further discussion on improved accuracy based on NR carrier phase measurement</w:t>
      </w:r>
      <w:r w:rsidRPr="00B41C19">
        <w:rPr>
          <w:rFonts w:ascii="Times New Roman" w:hAnsi="Times New Roman"/>
          <w:sz w:val="20"/>
          <w:szCs w:val="20"/>
          <w:lang w:eastAsia="x-none"/>
        </w:rPr>
        <w:tab/>
        <w:t>CATT</w:t>
      </w:r>
    </w:p>
    <w:p w14:paraId="2301770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R1-2211259</w:t>
      </w:r>
      <w:r w:rsidRPr="00B41C19">
        <w:rPr>
          <w:rFonts w:ascii="Times New Roman" w:hAnsi="Times New Roman"/>
          <w:sz w:val="20"/>
          <w:szCs w:val="20"/>
          <w:lang w:eastAsia="x-none"/>
        </w:rPr>
        <w:tab/>
        <w:t>Experiment and Simulation Result on Carrier Phase Based Positioning</w:t>
      </w:r>
      <w:r w:rsidRPr="00B41C19">
        <w:rPr>
          <w:rFonts w:ascii="Times New Roman" w:hAnsi="Times New Roman"/>
          <w:sz w:val="20"/>
          <w:szCs w:val="20"/>
          <w:lang w:eastAsia="x-none"/>
        </w:rPr>
        <w:tab/>
        <w:t>Locaila</w:t>
      </w:r>
    </w:p>
    <w:p w14:paraId="0A402A8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R1-2211312</w:t>
      </w:r>
      <w:r w:rsidRPr="00B41C19">
        <w:rPr>
          <w:rFonts w:ascii="Times New Roman" w:hAnsi="Times New Roman"/>
          <w:sz w:val="20"/>
          <w:szCs w:val="20"/>
          <w:lang w:eastAsia="x-none"/>
        </w:rPr>
        <w:tab/>
        <w:t>Views on improved accuracy based on NR carrier phase measurement</w:t>
      </w:r>
      <w:r w:rsidRPr="00B41C19">
        <w:rPr>
          <w:rFonts w:ascii="Times New Roman" w:hAnsi="Times New Roman"/>
          <w:sz w:val="20"/>
          <w:szCs w:val="20"/>
          <w:lang w:eastAsia="x-none"/>
        </w:rPr>
        <w:tab/>
        <w:t>Nokia, Nokia Shanghai Bell</w:t>
      </w:r>
    </w:p>
    <w:p w14:paraId="5AAC2E7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R1-2211370</w:t>
      </w:r>
      <w:r w:rsidRPr="00B41C19">
        <w:rPr>
          <w:rFonts w:ascii="Times New Roman" w:hAnsi="Times New Roman"/>
          <w:sz w:val="20"/>
          <w:szCs w:val="20"/>
          <w:lang w:eastAsia="x-none"/>
        </w:rPr>
        <w:tab/>
        <w:t>Improved accuracy based on NR carrier phase measurement</w:t>
      </w:r>
      <w:r w:rsidRPr="00B41C19">
        <w:rPr>
          <w:rFonts w:ascii="Times New Roman" w:hAnsi="Times New Roman"/>
          <w:sz w:val="20"/>
          <w:szCs w:val="20"/>
          <w:lang w:eastAsia="x-none"/>
        </w:rPr>
        <w:tab/>
        <w:t>xiaomi</w:t>
      </w:r>
    </w:p>
    <w:p w14:paraId="1A80937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R1-2211406</w:t>
      </w:r>
      <w:r w:rsidRPr="00B41C19">
        <w:rPr>
          <w:rFonts w:ascii="Times New Roman" w:hAnsi="Times New Roman"/>
          <w:sz w:val="20"/>
          <w:szCs w:val="20"/>
          <w:lang w:eastAsia="x-none"/>
        </w:rPr>
        <w:tab/>
        <w:t>Improved positioning accuracy with NR carrier phase measurements</w:t>
      </w:r>
      <w:r w:rsidRPr="00B41C19">
        <w:rPr>
          <w:rFonts w:ascii="Times New Roman" w:hAnsi="Times New Roman"/>
          <w:sz w:val="20"/>
          <w:szCs w:val="20"/>
          <w:lang w:eastAsia="x-none"/>
        </w:rPr>
        <w:tab/>
        <w:t>Intel Corporation</w:t>
      </w:r>
    </w:p>
    <w:p w14:paraId="51A6AB4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lastRenderedPageBreak/>
        <w:t>R1-2211435</w:t>
      </w:r>
      <w:r w:rsidRPr="00B41C19">
        <w:rPr>
          <w:rFonts w:ascii="Times New Roman" w:hAnsi="Times New Roman"/>
          <w:sz w:val="20"/>
          <w:szCs w:val="20"/>
          <w:lang w:eastAsia="x-none"/>
        </w:rPr>
        <w:tab/>
        <w:t>Discussions on Carrier Phase Measurement for NR Positioning</w:t>
      </w:r>
      <w:r w:rsidRPr="00B41C19">
        <w:rPr>
          <w:rFonts w:ascii="Times New Roman" w:hAnsi="Times New Roman"/>
          <w:sz w:val="20"/>
          <w:szCs w:val="20"/>
          <w:lang w:eastAsia="x-none"/>
        </w:rPr>
        <w:tab/>
        <w:t>OPPO</w:t>
      </w:r>
    </w:p>
    <w:p w14:paraId="0204A0B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R1-2211503</w:t>
      </w:r>
      <w:r w:rsidRPr="00B41C19">
        <w:rPr>
          <w:rFonts w:ascii="Times New Roman" w:hAnsi="Times New Roman"/>
          <w:sz w:val="20"/>
          <w:szCs w:val="20"/>
          <w:lang w:eastAsia="x-none"/>
        </w:rPr>
        <w:tab/>
        <w:t>Discussion on carrier phase measurement based positioning</w:t>
      </w:r>
      <w:r w:rsidRPr="00B41C19">
        <w:rPr>
          <w:rFonts w:ascii="Times New Roman" w:hAnsi="Times New Roman"/>
          <w:sz w:val="20"/>
          <w:szCs w:val="20"/>
          <w:lang w:eastAsia="x-none"/>
        </w:rPr>
        <w:tab/>
        <w:t>ZTE</w:t>
      </w:r>
    </w:p>
    <w:p w14:paraId="0696B75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R1-2211687</w:t>
      </w:r>
      <w:r w:rsidRPr="00B41C19">
        <w:rPr>
          <w:rFonts w:ascii="Times New Roman" w:hAnsi="Times New Roman"/>
          <w:sz w:val="20"/>
          <w:szCs w:val="20"/>
          <w:lang w:eastAsia="x-none"/>
        </w:rPr>
        <w:tab/>
        <w:t>Discussion on carrier phase positioning</w:t>
      </w:r>
      <w:r w:rsidRPr="00B41C19">
        <w:rPr>
          <w:rFonts w:ascii="Times New Roman" w:hAnsi="Times New Roman"/>
          <w:sz w:val="20"/>
          <w:szCs w:val="20"/>
          <w:lang w:eastAsia="x-none"/>
        </w:rPr>
        <w:tab/>
        <w:t>CMCC</w:t>
      </w:r>
    </w:p>
    <w:p w14:paraId="5F037DA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R1-2211728</w:t>
      </w:r>
      <w:r w:rsidRPr="00B41C19">
        <w:rPr>
          <w:rFonts w:ascii="Times New Roman" w:hAnsi="Times New Roman"/>
          <w:sz w:val="20"/>
          <w:szCs w:val="20"/>
          <w:lang w:eastAsia="x-none"/>
        </w:rPr>
        <w:tab/>
        <w:t>Discussion on positioning based on NR carrier phase measurement</w:t>
      </w:r>
      <w:r w:rsidRPr="00B41C19">
        <w:rPr>
          <w:rFonts w:ascii="Times New Roman" w:hAnsi="Times New Roman"/>
          <w:sz w:val="20"/>
          <w:szCs w:val="20"/>
          <w:lang w:eastAsia="x-none"/>
        </w:rPr>
        <w:tab/>
        <w:t>InterDigital, Inc.</w:t>
      </w:r>
    </w:p>
    <w:p w14:paraId="23F8A80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R1-2211743</w:t>
      </w:r>
      <w:r w:rsidRPr="00B41C19">
        <w:rPr>
          <w:rFonts w:ascii="Times New Roman" w:hAnsi="Times New Roman"/>
          <w:sz w:val="20"/>
          <w:szCs w:val="20"/>
          <w:lang w:eastAsia="x-none"/>
        </w:rPr>
        <w:tab/>
        <w:t>On NR carrier phase measurements</w:t>
      </w:r>
      <w:r w:rsidRPr="00B41C19">
        <w:rPr>
          <w:rFonts w:ascii="Times New Roman" w:hAnsi="Times New Roman"/>
          <w:sz w:val="20"/>
          <w:szCs w:val="20"/>
          <w:lang w:eastAsia="x-none"/>
        </w:rPr>
        <w:tab/>
        <w:t>Lenovo</w:t>
      </w:r>
    </w:p>
    <w:p w14:paraId="155412A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R1-2211924</w:t>
      </w:r>
      <w:r w:rsidRPr="00B41C19">
        <w:rPr>
          <w:rFonts w:ascii="Times New Roman" w:hAnsi="Times New Roman"/>
          <w:sz w:val="20"/>
          <w:szCs w:val="20"/>
          <w:lang w:eastAsia="x-none"/>
        </w:rPr>
        <w:tab/>
        <w:t>Discussion on OFDM based carrier phase measurement in NR</w:t>
      </w:r>
      <w:r w:rsidRPr="00B41C19">
        <w:rPr>
          <w:rFonts w:ascii="Times New Roman" w:hAnsi="Times New Roman"/>
          <w:sz w:val="20"/>
          <w:szCs w:val="20"/>
          <w:lang w:eastAsia="x-none"/>
        </w:rPr>
        <w:tab/>
        <w:t>LG Electronics</w:t>
      </w:r>
    </w:p>
    <w:p w14:paraId="555D5EC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R1-2211990</w:t>
      </w:r>
      <w:r w:rsidRPr="00B41C19">
        <w:rPr>
          <w:rFonts w:ascii="Times New Roman" w:hAnsi="Times New Roman"/>
          <w:sz w:val="20"/>
          <w:szCs w:val="20"/>
          <w:lang w:eastAsia="x-none"/>
        </w:rPr>
        <w:tab/>
        <w:t>Discussion on improved accuracy based on NR carrier phase measurement</w:t>
      </w:r>
      <w:r w:rsidRPr="00B41C19">
        <w:rPr>
          <w:rFonts w:ascii="Times New Roman" w:hAnsi="Times New Roman"/>
          <w:sz w:val="20"/>
          <w:szCs w:val="20"/>
          <w:lang w:eastAsia="x-none"/>
        </w:rPr>
        <w:tab/>
        <w:t>NTT DOCOMO, INC.</w:t>
      </w:r>
    </w:p>
    <w:p w14:paraId="7A09A94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R1-2212052</w:t>
      </w:r>
      <w:r w:rsidRPr="00B41C19">
        <w:rPr>
          <w:rFonts w:ascii="Times New Roman" w:hAnsi="Times New Roman"/>
          <w:sz w:val="20"/>
          <w:szCs w:val="20"/>
          <w:lang w:eastAsia="x-none"/>
        </w:rPr>
        <w:tab/>
        <w:t>Discussion on NR Carrier Phase Measurement</w:t>
      </w:r>
      <w:r w:rsidRPr="00B41C19">
        <w:rPr>
          <w:rFonts w:ascii="Times New Roman" w:hAnsi="Times New Roman"/>
          <w:sz w:val="20"/>
          <w:szCs w:val="20"/>
          <w:lang w:eastAsia="x-none"/>
        </w:rPr>
        <w:tab/>
        <w:t>Samsung</w:t>
      </w:r>
    </w:p>
    <w:p w14:paraId="5FB09A8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R1-2212124</w:t>
      </w:r>
      <w:r w:rsidRPr="00B41C19">
        <w:rPr>
          <w:rFonts w:ascii="Times New Roman" w:hAnsi="Times New Roman"/>
          <w:sz w:val="20"/>
          <w:szCs w:val="20"/>
          <w:lang w:eastAsia="x-none"/>
        </w:rPr>
        <w:tab/>
        <w:t>Phase Measurements in NR Positioning</w:t>
      </w:r>
      <w:r w:rsidRPr="00B41C19">
        <w:rPr>
          <w:rFonts w:ascii="Times New Roman" w:hAnsi="Times New Roman"/>
          <w:sz w:val="20"/>
          <w:szCs w:val="20"/>
          <w:lang w:eastAsia="x-none"/>
        </w:rPr>
        <w:tab/>
        <w:t>Qualcomm Incorporated</w:t>
      </w:r>
    </w:p>
    <w:p w14:paraId="1524353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R1-2212193</w:t>
      </w:r>
      <w:r w:rsidRPr="00B41C19">
        <w:rPr>
          <w:rFonts w:ascii="Times New Roman" w:hAnsi="Times New Roman"/>
          <w:sz w:val="20"/>
          <w:szCs w:val="20"/>
          <w:lang w:eastAsia="x-none"/>
        </w:rPr>
        <w:tab/>
        <w:t>The potential solutions for carrier phase measurement</w:t>
      </w:r>
      <w:r w:rsidRPr="00B41C19">
        <w:rPr>
          <w:rFonts w:ascii="Times New Roman" w:hAnsi="Times New Roman"/>
          <w:sz w:val="20"/>
          <w:szCs w:val="20"/>
          <w:lang w:eastAsia="x-none"/>
        </w:rPr>
        <w:tab/>
        <w:t>MediaTek Inc.</w:t>
      </w:r>
    </w:p>
    <w:p w14:paraId="291B07A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R1-2212359</w:t>
      </w:r>
      <w:r w:rsidRPr="00B41C19">
        <w:rPr>
          <w:rFonts w:ascii="Times New Roman" w:hAnsi="Times New Roman"/>
          <w:sz w:val="20"/>
          <w:szCs w:val="20"/>
          <w:lang w:eastAsia="x-none"/>
        </w:rPr>
        <w:tab/>
        <w:t>Discussion on NR carrier phase positioning</w:t>
      </w:r>
      <w:r w:rsidRPr="00B41C19">
        <w:rPr>
          <w:rFonts w:ascii="Times New Roman" w:hAnsi="Times New Roman"/>
          <w:sz w:val="20"/>
          <w:szCs w:val="20"/>
          <w:lang w:eastAsia="x-none"/>
        </w:rPr>
        <w:tab/>
        <w:t>NEC</w:t>
      </w:r>
    </w:p>
    <w:p w14:paraId="0D00743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R1-2212380</w:t>
      </w:r>
      <w:r w:rsidRPr="00B41C19">
        <w:rPr>
          <w:rFonts w:ascii="Times New Roman" w:hAnsi="Times New Roman"/>
          <w:sz w:val="20"/>
          <w:szCs w:val="20"/>
          <w:lang w:eastAsia="x-none"/>
        </w:rPr>
        <w:tab/>
        <w:t>NR carrier phase measurements for positioning</w:t>
      </w:r>
      <w:r w:rsidRPr="00B41C19">
        <w:rPr>
          <w:rFonts w:ascii="Times New Roman" w:hAnsi="Times New Roman"/>
          <w:sz w:val="20"/>
          <w:szCs w:val="20"/>
          <w:lang w:eastAsia="x-none"/>
        </w:rPr>
        <w:tab/>
        <w:t>Fraunhofer IIS, Fraunhofer HHI</w:t>
      </w:r>
    </w:p>
    <w:p w14:paraId="657856A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R1-2212415</w:t>
      </w:r>
      <w:r w:rsidRPr="00B41C19">
        <w:rPr>
          <w:rFonts w:ascii="Times New Roman" w:hAnsi="Times New Roman"/>
          <w:sz w:val="20"/>
          <w:szCs w:val="20"/>
          <w:lang w:eastAsia="x-none"/>
        </w:rPr>
        <w:tab/>
        <w:t>Views on NR carrier phase measurement for positioning accuracy enhancement</w:t>
      </w:r>
      <w:r w:rsidRPr="00B41C19">
        <w:rPr>
          <w:rFonts w:ascii="Times New Roman" w:hAnsi="Times New Roman"/>
          <w:sz w:val="20"/>
          <w:szCs w:val="20"/>
          <w:lang w:eastAsia="x-none"/>
        </w:rPr>
        <w:tab/>
        <w:t>IIT Kanpur, CEWiT</w:t>
      </w:r>
    </w:p>
    <w:p w14:paraId="54A1F0C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R1-2212515</w:t>
      </w:r>
      <w:r w:rsidRPr="00B41C19">
        <w:rPr>
          <w:rFonts w:ascii="Times New Roman" w:hAnsi="Times New Roman"/>
          <w:sz w:val="20"/>
          <w:szCs w:val="20"/>
          <w:lang w:eastAsia="x-none"/>
        </w:rPr>
        <w:tab/>
        <w:t>Improved accuracy based on NR carrier phase measurement</w:t>
      </w:r>
      <w:r w:rsidRPr="00B41C19">
        <w:rPr>
          <w:rFonts w:ascii="Times New Roman" w:hAnsi="Times New Roman"/>
          <w:sz w:val="20"/>
          <w:szCs w:val="20"/>
          <w:lang w:eastAsia="x-none"/>
        </w:rPr>
        <w:tab/>
        <w:t>Ericsson</w:t>
      </w:r>
    </w:p>
    <w:p w14:paraId="639E080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R1-2212519</w:t>
      </w:r>
      <w:r w:rsidRPr="00B41C19">
        <w:rPr>
          <w:rFonts w:ascii="Times New Roman" w:hAnsi="Times New Roman"/>
          <w:sz w:val="20"/>
          <w:szCs w:val="20"/>
          <w:lang w:eastAsia="x-none"/>
        </w:rPr>
        <w:tab/>
        <w:t>Views on NR carrier phase measurement for positioning accuracy enhancement</w:t>
      </w:r>
      <w:r w:rsidRPr="00B41C19">
        <w:rPr>
          <w:rFonts w:ascii="Times New Roman" w:hAnsi="Times New Roman"/>
          <w:sz w:val="20"/>
          <w:szCs w:val="20"/>
          <w:lang w:eastAsia="x-none"/>
        </w:rPr>
        <w:tab/>
        <w:t>IIT Kanpur, CEWiT</w:t>
      </w:r>
    </w:p>
    <w:p w14:paraId="40A62425"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R1-2212520</w:t>
      </w:r>
      <w:r w:rsidRPr="00B41C19">
        <w:rPr>
          <w:rFonts w:ascii="Times New Roman" w:hAnsi="Times New Roman"/>
          <w:sz w:val="20"/>
          <w:szCs w:val="20"/>
          <w:lang w:eastAsia="x-none"/>
        </w:rPr>
        <w:tab/>
        <w:t>Discussion on carrier phase measurement based positioning</w:t>
      </w:r>
      <w:r w:rsidRPr="00B41C19">
        <w:rPr>
          <w:rFonts w:ascii="Times New Roman" w:hAnsi="Times New Roman"/>
          <w:sz w:val="20"/>
          <w:szCs w:val="20"/>
          <w:lang w:eastAsia="x-none"/>
        </w:rPr>
        <w:tab/>
        <w:t>ZTE</w:t>
      </w:r>
    </w:p>
    <w:p w14:paraId="40C57D1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R1-2212545</w:t>
      </w:r>
      <w:r w:rsidRPr="00B41C19">
        <w:rPr>
          <w:rFonts w:ascii="Times New Roman" w:hAnsi="Times New Roman"/>
          <w:sz w:val="20"/>
          <w:szCs w:val="20"/>
          <w:lang w:eastAsia="x-none"/>
        </w:rPr>
        <w:tab/>
        <w:t>FL Summary #1 for improved accuracy based on NR carrier phase measurements</w:t>
      </w:r>
      <w:r w:rsidRPr="00B41C19">
        <w:rPr>
          <w:rFonts w:ascii="Times New Roman" w:hAnsi="Times New Roman"/>
          <w:sz w:val="20"/>
          <w:szCs w:val="20"/>
          <w:lang w:eastAsia="x-none"/>
        </w:rPr>
        <w:tab/>
        <w:t>Moderator (CATT)</w:t>
      </w:r>
    </w:p>
    <w:p w14:paraId="735D2A3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R1-2212546</w:t>
      </w:r>
      <w:r w:rsidRPr="00B41C19">
        <w:rPr>
          <w:rFonts w:ascii="Times New Roman" w:hAnsi="Times New Roman"/>
          <w:sz w:val="20"/>
          <w:szCs w:val="20"/>
          <w:lang w:eastAsia="x-none"/>
        </w:rPr>
        <w:tab/>
        <w:t>FL Summary #2 for improved accuracy based on NR carrier phase measurements</w:t>
      </w:r>
      <w:r w:rsidRPr="00B41C19">
        <w:rPr>
          <w:rFonts w:ascii="Times New Roman" w:hAnsi="Times New Roman"/>
          <w:sz w:val="20"/>
          <w:szCs w:val="20"/>
          <w:lang w:eastAsia="x-none"/>
        </w:rPr>
        <w:tab/>
        <w:t>Moderator (CATT)</w:t>
      </w:r>
    </w:p>
    <w:p w14:paraId="582A06D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R1-2212547</w:t>
      </w:r>
      <w:r w:rsidRPr="00B41C19">
        <w:rPr>
          <w:rFonts w:ascii="Times New Roman" w:hAnsi="Times New Roman"/>
          <w:sz w:val="20"/>
          <w:szCs w:val="20"/>
          <w:lang w:eastAsia="x-none"/>
        </w:rPr>
        <w:tab/>
        <w:t>FL Summary #3 for improved accuracy based on NR carrier phase measurements</w:t>
      </w:r>
      <w:r w:rsidRPr="00B41C19">
        <w:rPr>
          <w:rFonts w:ascii="Times New Roman" w:hAnsi="Times New Roman"/>
          <w:sz w:val="20"/>
          <w:szCs w:val="20"/>
          <w:lang w:eastAsia="x-none"/>
        </w:rPr>
        <w:tab/>
        <w:t>Moderator (CATT)</w:t>
      </w:r>
    </w:p>
    <w:p w14:paraId="5F54D45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R1-2212550</w:t>
      </w:r>
      <w:r w:rsidRPr="00B41C19">
        <w:rPr>
          <w:rFonts w:ascii="Times New Roman" w:hAnsi="Times New Roman"/>
          <w:sz w:val="20"/>
          <w:szCs w:val="20"/>
          <w:lang w:eastAsia="x-none"/>
        </w:rPr>
        <w:tab/>
        <w:t>Discussion on NR Carrier Phase Measurement</w:t>
      </w:r>
      <w:r w:rsidRPr="00B41C19">
        <w:rPr>
          <w:rFonts w:ascii="Times New Roman" w:hAnsi="Times New Roman"/>
          <w:sz w:val="20"/>
          <w:szCs w:val="20"/>
          <w:lang w:eastAsia="x-none"/>
        </w:rPr>
        <w:tab/>
        <w:t>Samsung</w:t>
      </w:r>
    </w:p>
    <w:p w14:paraId="5463324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R1-2212859</w:t>
      </w:r>
      <w:r w:rsidRPr="00B41C19">
        <w:rPr>
          <w:rFonts w:ascii="Times New Roman" w:hAnsi="Times New Roman"/>
          <w:sz w:val="20"/>
          <w:szCs w:val="20"/>
          <w:lang w:eastAsia="x-none"/>
        </w:rPr>
        <w:tab/>
        <w:t>Discussion on NR Carrier Phase Measurement</w:t>
      </w:r>
      <w:r w:rsidRPr="00B41C19">
        <w:rPr>
          <w:rFonts w:ascii="Times New Roman" w:hAnsi="Times New Roman"/>
          <w:sz w:val="20"/>
          <w:szCs w:val="20"/>
          <w:lang w:eastAsia="x-none"/>
        </w:rPr>
        <w:tab/>
        <w:t>Samsung</w:t>
      </w:r>
    </w:p>
    <w:p w14:paraId="7C8D70E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R1-2212937</w:t>
      </w:r>
      <w:r w:rsidRPr="00B41C19">
        <w:rPr>
          <w:rFonts w:ascii="Times New Roman" w:hAnsi="Times New Roman"/>
          <w:sz w:val="20"/>
          <w:szCs w:val="20"/>
          <w:lang w:eastAsia="x-none"/>
        </w:rPr>
        <w:tab/>
        <w:t>FL Summary #4 for improved accuracy based on NR carrier phase measurements</w:t>
      </w:r>
      <w:r w:rsidRPr="00B41C19">
        <w:rPr>
          <w:rFonts w:ascii="Times New Roman" w:hAnsi="Times New Roman"/>
          <w:sz w:val="20"/>
          <w:szCs w:val="20"/>
          <w:lang w:eastAsia="x-none"/>
        </w:rPr>
        <w:tab/>
        <w:t>Moderator (CATT)</w:t>
      </w:r>
    </w:p>
    <w:p w14:paraId="5930A82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R1-2210904</w:t>
      </w:r>
      <w:r w:rsidRPr="00B41C19">
        <w:rPr>
          <w:rFonts w:ascii="Times New Roman" w:hAnsi="Times New Roman"/>
          <w:sz w:val="20"/>
          <w:szCs w:val="20"/>
          <w:lang w:eastAsia="x-none"/>
        </w:rPr>
        <w:tab/>
        <w:t>Remaining issues for LPHAP</w:t>
      </w:r>
      <w:r w:rsidRPr="00B41C19">
        <w:rPr>
          <w:rFonts w:ascii="Times New Roman" w:hAnsi="Times New Roman"/>
          <w:sz w:val="20"/>
          <w:szCs w:val="20"/>
          <w:lang w:eastAsia="x-none"/>
        </w:rPr>
        <w:tab/>
        <w:t>Huawei, HiSilicon</w:t>
      </w:r>
    </w:p>
    <w:p w14:paraId="3AAFCB64"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R1-2211015</w:t>
      </w:r>
      <w:r w:rsidRPr="00B41C19">
        <w:rPr>
          <w:rFonts w:ascii="Times New Roman" w:hAnsi="Times New Roman"/>
          <w:sz w:val="20"/>
          <w:szCs w:val="20"/>
          <w:lang w:eastAsia="x-none"/>
        </w:rPr>
        <w:tab/>
        <w:t>Discussion on Low Power High Accuracy Positioning</w:t>
      </w:r>
      <w:r w:rsidRPr="00B41C19">
        <w:rPr>
          <w:rFonts w:ascii="Times New Roman" w:hAnsi="Times New Roman"/>
          <w:sz w:val="20"/>
          <w:szCs w:val="20"/>
          <w:lang w:eastAsia="x-none"/>
        </w:rPr>
        <w:tab/>
        <w:t>vivo</w:t>
      </w:r>
    </w:p>
    <w:p w14:paraId="051A926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R1-2211055</w:t>
      </w:r>
      <w:r w:rsidRPr="00B41C19">
        <w:rPr>
          <w:rFonts w:ascii="Times New Roman" w:hAnsi="Times New Roman"/>
          <w:sz w:val="20"/>
          <w:szCs w:val="20"/>
          <w:lang w:eastAsia="x-none"/>
        </w:rPr>
        <w:tab/>
        <w:t>Discussions and evaluation of LPHAP enhancements</w:t>
      </w:r>
      <w:r w:rsidRPr="00B41C19">
        <w:rPr>
          <w:rFonts w:ascii="Times New Roman" w:hAnsi="Times New Roman"/>
          <w:sz w:val="20"/>
          <w:szCs w:val="20"/>
          <w:lang w:eastAsia="x-none"/>
        </w:rPr>
        <w:tab/>
        <w:t>FUTUREWEI</w:t>
      </w:r>
    </w:p>
    <w:p w14:paraId="676F091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R1-2211206</w:t>
      </w:r>
      <w:r w:rsidRPr="00B41C19">
        <w:rPr>
          <w:rFonts w:ascii="Times New Roman" w:hAnsi="Times New Roman"/>
          <w:sz w:val="20"/>
          <w:szCs w:val="20"/>
          <w:lang w:eastAsia="x-none"/>
        </w:rPr>
        <w:tab/>
        <w:t>Further discussion on Low Power High Accuracy Positioning</w:t>
      </w:r>
      <w:r w:rsidRPr="00B41C19">
        <w:rPr>
          <w:rFonts w:ascii="Times New Roman" w:hAnsi="Times New Roman"/>
          <w:sz w:val="20"/>
          <w:szCs w:val="20"/>
          <w:lang w:eastAsia="x-none"/>
        </w:rPr>
        <w:tab/>
        <w:t>CATT</w:t>
      </w:r>
    </w:p>
    <w:p w14:paraId="29BC1CA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R1-2211239</w:t>
      </w:r>
      <w:r w:rsidRPr="00B41C19">
        <w:rPr>
          <w:rFonts w:ascii="Times New Roman" w:hAnsi="Times New Roman"/>
          <w:sz w:val="20"/>
          <w:szCs w:val="20"/>
          <w:lang w:eastAsia="x-none"/>
        </w:rPr>
        <w:tab/>
        <w:t>Discussion on evaluation and solutions for LPHAP</w:t>
      </w:r>
      <w:r w:rsidRPr="00B41C19">
        <w:rPr>
          <w:rFonts w:ascii="Times New Roman" w:hAnsi="Times New Roman"/>
          <w:sz w:val="20"/>
          <w:szCs w:val="20"/>
          <w:lang w:eastAsia="x-none"/>
        </w:rPr>
        <w:tab/>
        <w:t>Spreadtrum Communications</w:t>
      </w:r>
    </w:p>
    <w:p w14:paraId="30A525F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R1-2211313</w:t>
      </w:r>
      <w:r w:rsidRPr="00B41C19">
        <w:rPr>
          <w:rFonts w:ascii="Times New Roman" w:hAnsi="Times New Roman"/>
          <w:sz w:val="20"/>
          <w:szCs w:val="20"/>
          <w:lang w:eastAsia="x-none"/>
        </w:rPr>
        <w:tab/>
        <w:t>Views on LPHAP</w:t>
      </w:r>
      <w:r w:rsidRPr="00B41C19">
        <w:rPr>
          <w:rFonts w:ascii="Times New Roman" w:hAnsi="Times New Roman"/>
          <w:sz w:val="20"/>
          <w:szCs w:val="20"/>
          <w:lang w:eastAsia="x-none"/>
        </w:rPr>
        <w:tab/>
        <w:t>Nokia, Nokia Shanghai Bell</w:t>
      </w:r>
    </w:p>
    <w:p w14:paraId="4AAD432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R1-2211371</w:t>
      </w:r>
      <w:r w:rsidRPr="00B41C19">
        <w:rPr>
          <w:rFonts w:ascii="Times New Roman" w:hAnsi="Times New Roman"/>
          <w:sz w:val="20"/>
          <w:szCs w:val="20"/>
          <w:lang w:eastAsia="x-none"/>
        </w:rPr>
        <w:tab/>
        <w:t>Discussion on Low Power High Accuracy Positioning</w:t>
      </w:r>
      <w:r w:rsidRPr="00B41C19">
        <w:rPr>
          <w:rFonts w:ascii="Times New Roman" w:hAnsi="Times New Roman"/>
          <w:sz w:val="20"/>
          <w:szCs w:val="20"/>
          <w:lang w:eastAsia="x-none"/>
        </w:rPr>
        <w:tab/>
        <w:t>xiaomi</w:t>
      </w:r>
    </w:p>
    <w:p w14:paraId="73F5F64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R1-2211407</w:t>
      </w:r>
      <w:r w:rsidRPr="00B41C19">
        <w:rPr>
          <w:rFonts w:ascii="Times New Roman" w:hAnsi="Times New Roman"/>
          <w:sz w:val="20"/>
          <w:szCs w:val="20"/>
          <w:lang w:eastAsia="x-none"/>
        </w:rPr>
        <w:tab/>
        <w:t>On Low Power High Accuracy Positioning</w:t>
      </w:r>
      <w:r w:rsidRPr="00B41C19">
        <w:rPr>
          <w:rFonts w:ascii="Times New Roman" w:hAnsi="Times New Roman"/>
          <w:sz w:val="20"/>
          <w:szCs w:val="20"/>
          <w:lang w:eastAsia="x-none"/>
        </w:rPr>
        <w:tab/>
        <w:t>Intel Corporation</w:t>
      </w:r>
    </w:p>
    <w:p w14:paraId="3DF5C3B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R1-2211436</w:t>
      </w:r>
      <w:r w:rsidRPr="00B41C19">
        <w:rPr>
          <w:rFonts w:ascii="Times New Roman" w:hAnsi="Times New Roman"/>
          <w:sz w:val="20"/>
          <w:szCs w:val="20"/>
          <w:lang w:eastAsia="x-none"/>
        </w:rPr>
        <w:tab/>
        <w:t>Discussion on Low Power High Accuracy Positioning</w:t>
      </w:r>
      <w:r w:rsidRPr="00B41C19">
        <w:rPr>
          <w:rFonts w:ascii="Times New Roman" w:hAnsi="Times New Roman"/>
          <w:sz w:val="20"/>
          <w:szCs w:val="20"/>
          <w:lang w:eastAsia="x-none"/>
        </w:rPr>
        <w:tab/>
        <w:t>OPPO</w:t>
      </w:r>
    </w:p>
    <w:p w14:paraId="1862B0C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R1-2211504</w:t>
      </w:r>
      <w:r w:rsidRPr="00B41C19">
        <w:rPr>
          <w:rFonts w:ascii="Times New Roman" w:hAnsi="Times New Roman"/>
          <w:sz w:val="20"/>
          <w:szCs w:val="20"/>
          <w:lang w:eastAsia="x-none"/>
        </w:rPr>
        <w:tab/>
        <w:t>Discussion on low power high accuracy positioning</w:t>
      </w:r>
      <w:r w:rsidRPr="00B41C19">
        <w:rPr>
          <w:rFonts w:ascii="Times New Roman" w:hAnsi="Times New Roman"/>
          <w:sz w:val="20"/>
          <w:szCs w:val="20"/>
          <w:lang w:eastAsia="x-none"/>
        </w:rPr>
        <w:tab/>
        <w:t>ZTE</w:t>
      </w:r>
    </w:p>
    <w:p w14:paraId="1D24A5F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R1-2211618</w:t>
      </w:r>
      <w:r w:rsidRPr="00B41C19">
        <w:rPr>
          <w:rFonts w:ascii="Times New Roman" w:hAnsi="Times New Roman"/>
          <w:sz w:val="20"/>
          <w:szCs w:val="20"/>
          <w:lang w:eastAsia="x-none"/>
        </w:rPr>
        <w:tab/>
        <w:t>Views on Low Power High Accuracy Positioning</w:t>
      </w:r>
      <w:r w:rsidRPr="00B41C19">
        <w:rPr>
          <w:rFonts w:ascii="Times New Roman" w:hAnsi="Times New Roman"/>
          <w:sz w:val="20"/>
          <w:szCs w:val="20"/>
          <w:lang w:eastAsia="x-none"/>
        </w:rPr>
        <w:tab/>
        <w:t>Sony</w:t>
      </w:r>
    </w:p>
    <w:p w14:paraId="21FF2515"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R1-2211688</w:t>
      </w:r>
      <w:r w:rsidRPr="00B41C19">
        <w:rPr>
          <w:rFonts w:ascii="Times New Roman" w:hAnsi="Times New Roman"/>
          <w:sz w:val="20"/>
          <w:szCs w:val="20"/>
          <w:lang w:eastAsia="x-none"/>
        </w:rPr>
        <w:tab/>
        <w:t>Discussion on low power high accuracy positioning</w:t>
      </w:r>
      <w:r w:rsidRPr="00B41C19">
        <w:rPr>
          <w:rFonts w:ascii="Times New Roman" w:hAnsi="Times New Roman"/>
          <w:sz w:val="20"/>
          <w:szCs w:val="20"/>
          <w:lang w:eastAsia="x-none"/>
        </w:rPr>
        <w:tab/>
        <w:t>CMCC</w:t>
      </w:r>
    </w:p>
    <w:p w14:paraId="543E6D3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R1-2211730</w:t>
      </w:r>
      <w:r w:rsidRPr="00B41C19">
        <w:rPr>
          <w:rFonts w:ascii="Times New Roman" w:hAnsi="Times New Roman"/>
          <w:sz w:val="20"/>
          <w:szCs w:val="20"/>
          <w:lang w:eastAsia="x-none"/>
        </w:rPr>
        <w:tab/>
        <w:t>Discussions on Low Power High Accuracy Positioning (LPHAP) techniques</w:t>
      </w:r>
      <w:r w:rsidRPr="00B41C19">
        <w:rPr>
          <w:rFonts w:ascii="Times New Roman" w:hAnsi="Times New Roman"/>
          <w:sz w:val="20"/>
          <w:szCs w:val="20"/>
          <w:lang w:eastAsia="x-none"/>
        </w:rPr>
        <w:tab/>
        <w:t>InterDigital, Inc.</w:t>
      </w:r>
    </w:p>
    <w:p w14:paraId="79F1E2D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R1-2211744</w:t>
      </w:r>
      <w:r w:rsidRPr="00B41C19">
        <w:rPr>
          <w:rFonts w:ascii="Times New Roman" w:hAnsi="Times New Roman"/>
          <w:sz w:val="20"/>
          <w:szCs w:val="20"/>
          <w:lang w:eastAsia="x-none"/>
        </w:rPr>
        <w:tab/>
        <w:t>LPHAP considerations</w:t>
      </w:r>
      <w:r w:rsidRPr="00B41C19">
        <w:rPr>
          <w:rFonts w:ascii="Times New Roman" w:hAnsi="Times New Roman"/>
          <w:sz w:val="20"/>
          <w:szCs w:val="20"/>
          <w:lang w:eastAsia="x-none"/>
        </w:rPr>
        <w:tab/>
        <w:t>Lenovo</w:t>
      </w:r>
    </w:p>
    <w:p w14:paraId="4F97A9C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R1-2211925</w:t>
      </w:r>
      <w:r w:rsidRPr="00B41C19">
        <w:rPr>
          <w:rFonts w:ascii="Times New Roman" w:hAnsi="Times New Roman"/>
          <w:sz w:val="20"/>
          <w:szCs w:val="20"/>
          <w:lang w:eastAsia="x-none"/>
        </w:rPr>
        <w:tab/>
        <w:t>Discussion on LPHAP in idle/inactive state</w:t>
      </w:r>
      <w:r w:rsidRPr="00B41C19">
        <w:rPr>
          <w:rFonts w:ascii="Times New Roman" w:hAnsi="Times New Roman"/>
          <w:sz w:val="20"/>
          <w:szCs w:val="20"/>
          <w:lang w:eastAsia="x-none"/>
        </w:rPr>
        <w:tab/>
        <w:t>LG Electronics</w:t>
      </w:r>
    </w:p>
    <w:p w14:paraId="0859B56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R1-2211991</w:t>
      </w:r>
      <w:r w:rsidRPr="00B41C19">
        <w:rPr>
          <w:rFonts w:ascii="Times New Roman" w:hAnsi="Times New Roman"/>
          <w:sz w:val="20"/>
          <w:szCs w:val="20"/>
          <w:lang w:eastAsia="x-none"/>
        </w:rPr>
        <w:tab/>
        <w:t>Discussion on Low Power High Accuracy Positioning</w:t>
      </w:r>
      <w:r w:rsidRPr="00B41C19">
        <w:rPr>
          <w:rFonts w:ascii="Times New Roman" w:hAnsi="Times New Roman"/>
          <w:sz w:val="20"/>
          <w:szCs w:val="20"/>
          <w:lang w:eastAsia="x-none"/>
        </w:rPr>
        <w:tab/>
        <w:t>NTT DOCOMO, INC.</w:t>
      </w:r>
    </w:p>
    <w:p w14:paraId="748FFB8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R1-2212053</w:t>
      </w:r>
      <w:r w:rsidRPr="00B41C19">
        <w:rPr>
          <w:rFonts w:ascii="Times New Roman" w:hAnsi="Times New Roman"/>
          <w:sz w:val="20"/>
          <w:szCs w:val="20"/>
          <w:lang w:eastAsia="x-none"/>
        </w:rPr>
        <w:tab/>
        <w:t>Discussion on LPHAP</w:t>
      </w:r>
      <w:r w:rsidRPr="00B41C19">
        <w:rPr>
          <w:rFonts w:ascii="Times New Roman" w:hAnsi="Times New Roman"/>
          <w:sz w:val="20"/>
          <w:szCs w:val="20"/>
          <w:lang w:eastAsia="x-none"/>
        </w:rPr>
        <w:tab/>
        <w:t>Samsung</w:t>
      </w:r>
    </w:p>
    <w:p w14:paraId="52B1CAE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R1-2212125</w:t>
      </w:r>
      <w:r w:rsidRPr="00B41C19">
        <w:rPr>
          <w:rFonts w:ascii="Times New Roman" w:hAnsi="Times New Roman"/>
          <w:sz w:val="20"/>
          <w:szCs w:val="20"/>
          <w:lang w:eastAsia="x-none"/>
        </w:rPr>
        <w:tab/>
        <w:t>Requirements, Evaluations, Potential Enhancements for Low Power High Accuracy Positioning</w:t>
      </w:r>
      <w:r w:rsidRPr="00B41C19">
        <w:rPr>
          <w:rFonts w:ascii="Times New Roman" w:hAnsi="Times New Roman"/>
          <w:sz w:val="20"/>
          <w:szCs w:val="20"/>
          <w:lang w:eastAsia="x-none"/>
        </w:rPr>
        <w:tab/>
        <w:t>Qualcomm Incorporated</w:t>
      </w:r>
    </w:p>
    <w:p w14:paraId="09C1DDC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R1-2212516</w:t>
      </w:r>
      <w:r w:rsidRPr="00B41C19">
        <w:rPr>
          <w:rFonts w:ascii="Times New Roman" w:hAnsi="Times New Roman"/>
          <w:sz w:val="20"/>
          <w:szCs w:val="20"/>
          <w:lang w:eastAsia="x-none"/>
        </w:rPr>
        <w:tab/>
        <w:t>Evaluations for Low Power High Accuracy Positioning</w:t>
      </w:r>
      <w:r w:rsidRPr="00B41C19">
        <w:rPr>
          <w:rFonts w:ascii="Times New Roman" w:hAnsi="Times New Roman"/>
          <w:sz w:val="20"/>
          <w:szCs w:val="20"/>
          <w:lang w:eastAsia="x-none"/>
        </w:rPr>
        <w:tab/>
        <w:t>Ericsson</w:t>
      </w:r>
    </w:p>
    <w:p w14:paraId="6D66F22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R1-2212690</w:t>
      </w:r>
      <w:r w:rsidRPr="00B41C19">
        <w:rPr>
          <w:rFonts w:ascii="Times New Roman" w:hAnsi="Times New Roman"/>
          <w:sz w:val="20"/>
          <w:szCs w:val="20"/>
          <w:lang w:eastAsia="x-none"/>
        </w:rPr>
        <w:tab/>
        <w:t>Summary #1 for low power high accuracy positioning</w:t>
      </w:r>
      <w:r w:rsidRPr="00B41C19">
        <w:rPr>
          <w:rFonts w:ascii="Times New Roman" w:hAnsi="Times New Roman"/>
          <w:sz w:val="20"/>
          <w:szCs w:val="20"/>
          <w:lang w:eastAsia="x-none"/>
        </w:rPr>
        <w:tab/>
        <w:t>Moderator (CMCC)</w:t>
      </w:r>
    </w:p>
    <w:p w14:paraId="2165164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R1-2212691</w:t>
      </w:r>
      <w:r w:rsidRPr="00B41C19">
        <w:rPr>
          <w:rFonts w:ascii="Times New Roman" w:hAnsi="Times New Roman"/>
          <w:sz w:val="20"/>
          <w:szCs w:val="20"/>
          <w:lang w:eastAsia="x-none"/>
        </w:rPr>
        <w:tab/>
        <w:t>Summary #2 for low power high accuracy positioning</w:t>
      </w:r>
      <w:r w:rsidRPr="00B41C19">
        <w:rPr>
          <w:rFonts w:ascii="Times New Roman" w:hAnsi="Times New Roman"/>
          <w:sz w:val="20"/>
          <w:szCs w:val="20"/>
          <w:lang w:eastAsia="x-none"/>
        </w:rPr>
        <w:tab/>
        <w:t>Moderator (CMCC)</w:t>
      </w:r>
    </w:p>
    <w:p w14:paraId="3E14F76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R1-2212692</w:t>
      </w:r>
      <w:r w:rsidRPr="00B41C19">
        <w:rPr>
          <w:rFonts w:ascii="Times New Roman" w:hAnsi="Times New Roman"/>
          <w:sz w:val="20"/>
          <w:szCs w:val="20"/>
          <w:lang w:eastAsia="x-none"/>
        </w:rPr>
        <w:tab/>
        <w:t>Summary #3 for low power high accuracy positioning</w:t>
      </w:r>
      <w:r w:rsidRPr="00B41C19">
        <w:rPr>
          <w:rFonts w:ascii="Times New Roman" w:hAnsi="Times New Roman"/>
          <w:sz w:val="20"/>
          <w:szCs w:val="20"/>
          <w:lang w:eastAsia="x-none"/>
        </w:rPr>
        <w:tab/>
        <w:t>Moderator (CMCC)</w:t>
      </w:r>
    </w:p>
    <w:p w14:paraId="456471E1"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R1-2212723</w:t>
      </w:r>
      <w:r w:rsidRPr="00B41C19">
        <w:rPr>
          <w:rFonts w:ascii="Times New Roman" w:hAnsi="Times New Roman"/>
          <w:sz w:val="20"/>
          <w:szCs w:val="20"/>
          <w:lang w:eastAsia="x-none"/>
        </w:rPr>
        <w:tab/>
        <w:t>Summary #1 of LPHAP information delivery to RAN</w:t>
      </w:r>
      <w:r w:rsidRPr="00B41C19">
        <w:rPr>
          <w:rFonts w:ascii="Times New Roman" w:hAnsi="Times New Roman"/>
          <w:sz w:val="20"/>
          <w:szCs w:val="20"/>
          <w:lang w:eastAsia="x-none"/>
        </w:rPr>
        <w:tab/>
        <w:t>Moderator (Huawei)</w:t>
      </w:r>
    </w:p>
    <w:p w14:paraId="39718C7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R1-2212724</w:t>
      </w:r>
      <w:r w:rsidRPr="00B41C19">
        <w:rPr>
          <w:rFonts w:ascii="Times New Roman" w:hAnsi="Times New Roman"/>
          <w:sz w:val="20"/>
          <w:szCs w:val="20"/>
          <w:lang w:eastAsia="x-none"/>
        </w:rPr>
        <w:tab/>
        <w:t>Draft Reply LS on LPHAP information delivery to RAN</w:t>
      </w:r>
      <w:r w:rsidRPr="00B41C19">
        <w:rPr>
          <w:rFonts w:ascii="Times New Roman" w:hAnsi="Times New Roman"/>
          <w:sz w:val="20"/>
          <w:szCs w:val="20"/>
          <w:lang w:eastAsia="x-none"/>
        </w:rPr>
        <w:tab/>
        <w:t>Moderator (Huawei)</w:t>
      </w:r>
    </w:p>
    <w:p w14:paraId="5425C4B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R1-2212725</w:t>
      </w:r>
      <w:r w:rsidRPr="00B41C19">
        <w:rPr>
          <w:rFonts w:ascii="Times New Roman" w:hAnsi="Times New Roman"/>
          <w:sz w:val="20"/>
          <w:szCs w:val="20"/>
          <w:lang w:eastAsia="x-none"/>
        </w:rPr>
        <w:tab/>
        <w:t>Reply LS on LPHAP information delivery to RAN</w:t>
      </w:r>
      <w:r w:rsidRPr="00B41C19">
        <w:rPr>
          <w:rFonts w:ascii="Times New Roman" w:hAnsi="Times New Roman"/>
          <w:sz w:val="20"/>
          <w:szCs w:val="20"/>
          <w:lang w:eastAsia="x-none"/>
        </w:rPr>
        <w:tab/>
        <w:t>RAN1, Huawei</w:t>
      </w:r>
    </w:p>
    <w:p w14:paraId="47F9398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R1-2212726</w:t>
      </w:r>
      <w:r w:rsidRPr="00B41C19">
        <w:rPr>
          <w:rFonts w:ascii="Times New Roman" w:hAnsi="Times New Roman"/>
          <w:sz w:val="20"/>
          <w:szCs w:val="20"/>
          <w:lang w:eastAsia="x-none"/>
        </w:rPr>
        <w:tab/>
        <w:t>Summary #1 of SRS in multiple cells</w:t>
      </w:r>
      <w:r w:rsidRPr="00B41C19">
        <w:rPr>
          <w:rFonts w:ascii="Times New Roman" w:hAnsi="Times New Roman"/>
          <w:sz w:val="20"/>
          <w:szCs w:val="20"/>
          <w:lang w:eastAsia="x-none"/>
        </w:rPr>
        <w:tab/>
        <w:t>Moderator (Huawei)</w:t>
      </w:r>
    </w:p>
    <w:p w14:paraId="3F21236C"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R1-2212727</w:t>
      </w:r>
      <w:r w:rsidRPr="00B41C19">
        <w:rPr>
          <w:rFonts w:ascii="Times New Roman" w:hAnsi="Times New Roman"/>
          <w:sz w:val="20"/>
          <w:szCs w:val="20"/>
          <w:lang w:eastAsia="x-none"/>
        </w:rPr>
        <w:tab/>
        <w:t>Draft Reply LS on SRS in multiple cells</w:t>
      </w:r>
      <w:r w:rsidRPr="00B41C19">
        <w:rPr>
          <w:rFonts w:ascii="Times New Roman" w:hAnsi="Times New Roman"/>
          <w:sz w:val="20"/>
          <w:szCs w:val="20"/>
          <w:lang w:eastAsia="x-none"/>
        </w:rPr>
        <w:tab/>
        <w:t>Moderator (Huawei)</w:t>
      </w:r>
    </w:p>
    <w:p w14:paraId="7558BA3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R1-2212728</w:t>
      </w:r>
      <w:r w:rsidRPr="00B41C19">
        <w:rPr>
          <w:rFonts w:ascii="Times New Roman" w:hAnsi="Times New Roman"/>
          <w:sz w:val="20"/>
          <w:szCs w:val="20"/>
          <w:lang w:eastAsia="x-none"/>
        </w:rPr>
        <w:tab/>
        <w:t>Reply LS on SRS in multiple cells</w:t>
      </w:r>
      <w:r w:rsidRPr="00B41C19">
        <w:rPr>
          <w:rFonts w:ascii="Times New Roman" w:hAnsi="Times New Roman"/>
          <w:sz w:val="20"/>
          <w:szCs w:val="20"/>
          <w:lang w:eastAsia="x-none"/>
        </w:rPr>
        <w:tab/>
        <w:t>RAN1, Huawei</w:t>
      </w:r>
    </w:p>
    <w:p w14:paraId="67ED34A9"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R1-2212928</w:t>
      </w:r>
      <w:r w:rsidRPr="00B41C19">
        <w:rPr>
          <w:rFonts w:ascii="Times New Roman" w:hAnsi="Times New Roman"/>
          <w:sz w:val="20"/>
          <w:szCs w:val="20"/>
          <w:lang w:eastAsia="x-none"/>
        </w:rPr>
        <w:tab/>
        <w:t>Summary #4 for low power high accuracy positioning</w:t>
      </w:r>
      <w:r w:rsidRPr="00B41C19">
        <w:rPr>
          <w:rFonts w:ascii="Times New Roman" w:hAnsi="Times New Roman"/>
          <w:sz w:val="20"/>
          <w:szCs w:val="20"/>
          <w:lang w:eastAsia="x-none"/>
        </w:rPr>
        <w:tab/>
        <w:t>Moderator (CMCC)</w:t>
      </w:r>
    </w:p>
    <w:p w14:paraId="120A1F5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R1-2210905</w:t>
      </w:r>
      <w:r w:rsidRPr="00B41C19">
        <w:rPr>
          <w:rFonts w:ascii="Times New Roman" w:hAnsi="Times New Roman"/>
          <w:sz w:val="20"/>
          <w:szCs w:val="20"/>
          <w:lang w:eastAsia="x-none"/>
        </w:rPr>
        <w:tab/>
        <w:t>Remaining issues of RedCap positioning</w:t>
      </w:r>
      <w:r w:rsidRPr="00B41C19">
        <w:rPr>
          <w:rFonts w:ascii="Times New Roman" w:hAnsi="Times New Roman"/>
          <w:sz w:val="20"/>
          <w:szCs w:val="20"/>
          <w:lang w:eastAsia="x-none"/>
        </w:rPr>
        <w:tab/>
        <w:t>Huawei, HiSilicon</w:t>
      </w:r>
    </w:p>
    <w:p w14:paraId="2960642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R1-2210921</w:t>
      </w:r>
      <w:r w:rsidRPr="00B41C19">
        <w:rPr>
          <w:rFonts w:ascii="Times New Roman" w:hAnsi="Times New Roman"/>
          <w:sz w:val="20"/>
          <w:szCs w:val="20"/>
          <w:lang w:eastAsia="x-none"/>
        </w:rPr>
        <w:tab/>
        <w:t>Discussion on Positioning for RedCap UEs</w:t>
      </w:r>
      <w:r w:rsidRPr="00B41C19">
        <w:rPr>
          <w:rFonts w:ascii="Times New Roman" w:hAnsi="Times New Roman"/>
          <w:sz w:val="20"/>
          <w:szCs w:val="20"/>
          <w:lang w:eastAsia="x-none"/>
        </w:rPr>
        <w:tab/>
        <w:t>Quectel</w:t>
      </w:r>
    </w:p>
    <w:p w14:paraId="71EF246D"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R1-2211016</w:t>
      </w:r>
      <w:r w:rsidRPr="00B41C19">
        <w:rPr>
          <w:rFonts w:ascii="Times New Roman" w:hAnsi="Times New Roman"/>
          <w:sz w:val="20"/>
          <w:szCs w:val="20"/>
          <w:lang w:eastAsia="x-none"/>
        </w:rPr>
        <w:tab/>
        <w:t>Discussion on positioning for RedCap UEs</w:t>
      </w:r>
      <w:r w:rsidRPr="00B41C19">
        <w:rPr>
          <w:rFonts w:ascii="Times New Roman" w:hAnsi="Times New Roman"/>
          <w:sz w:val="20"/>
          <w:szCs w:val="20"/>
          <w:lang w:eastAsia="x-none"/>
        </w:rPr>
        <w:tab/>
        <w:t>vivo</w:t>
      </w:r>
    </w:p>
    <w:p w14:paraId="7E5557E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R1-2211207</w:t>
      </w:r>
      <w:r w:rsidRPr="00B41C19">
        <w:rPr>
          <w:rFonts w:ascii="Times New Roman" w:hAnsi="Times New Roman"/>
          <w:sz w:val="20"/>
          <w:szCs w:val="20"/>
          <w:lang w:eastAsia="x-none"/>
        </w:rPr>
        <w:tab/>
        <w:t>Further discussion on positioning for RedCap UEs</w:t>
      </w:r>
      <w:r w:rsidRPr="00B41C19">
        <w:rPr>
          <w:rFonts w:ascii="Times New Roman" w:hAnsi="Times New Roman"/>
          <w:sz w:val="20"/>
          <w:szCs w:val="20"/>
          <w:lang w:eastAsia="x-none"/>
        </w:rPr>
        <w:tab/>
        <w:t>CATT</w:t>
      </w:r>
    </w:p>
    <w:p w14:paraId="2B19AE0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R1-2211314</w:t>
      </w:r>
      <w:r w:rsidRPr="00B41C19">
        <w:rPr>
          <w:rFonts w:ascii="Times New Roman" w:hAnsi="Times New Roman"/>
          <w:sz w:val="20"/>
          <w:szCs w:val="20"/>
          <w:lang w:eastAsia="x-none"/>
        </w:rPr>
        <w:tab/>
        <w:t>Views on Positioning for RedCap UEs</w:t>
      </w:r>
      <w:r w:rsidRPr="00B41C19">
        <w:rPr>
          <w:rFonts w:ascii="Times New Roman" w:hAnsi="Times New Roman"/>
          <w:sz w:val="20"/>
          <w:szCs w:val="20"/>
          <w:lang w:eastAsia="x-none"/>
        </w:rPr>
        <w:tab/>
        <w:t>Nokia, Nokia Shanghai Bell</w:t>
      </w:r>
    </w:p>
    <w:p w14:paraId="13371C0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lastRenderedPageBreak/>
        <w:t>R1-2211408</w:t>
      </w:r>
      <w:r w:rsidRPr="00B41C19">
        <w:rPr>
          <w:rFonts w:ascii="Times New Roman" w:hAnsi="Times New Roman"/>
          <w:sz w:val="20"/>
          <w:szCs w:val="20"/>
          <w:lang w:eastAsia="x-none"/>
        </w:rPr>
        <w:tab/>
        <w:t>Enhancements for positioning for RedCap UEs</w:t>
      </w:r>
      <w:r w:rsidRPr="00B41C19">
        <w:rPr>
          <w:rFonts w:ascii="Times New Roman" w:hAnsi="Times New Roman"/>
          <w:sz w:val="20"/>
          <w:szCs w:val="20"/>
          <w:lang w:eastAsia="x-none"/>
        </w:rPr>
        <w:tab/>
        <w:t>Intel Corporation</w:t>
      </w:r>
    </w:p>
    <w:p w14:paraId="443B740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R1-2211437</w:t>
      </w:r>
      <w:r w:rsidRPr="00B41C19">
        <w:rPr>
          <w:rFonts w:ascii="Times New Roman" w:hAnsi="Times New Roman"/>
          <w:sz w:val="20"/>
          <w:szCs w:val="20"/>
          <w:lang w:eastAsia="x-none"/>
        </w:rPr>
        <w:tab/>
        <w:t>Discussion on Positioning for RedCap Ues</w:t>
      </w:r>
      <w:r w:rsidRPr="00B41C19">
        <w:rPr>
          <w:rFonts w:ascii="Times New Roman" w:hAnsi="Times New Roman"/>
          <w:sz w:val="20"/>
          <w:szCs w:val="20"/>
          <w:lang w:eastAsia="x-none"/>
        </w:rPr>
        <w:tab/>
        <w:t>OPPO</w:t>
      </w:r>
    </w:p>
    <w:p w14:paraId="37DE82C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R1-2211505</w:t>
      </w:r>
      <w:r w:rsidRPr="00B41C19">
        <w:rPr>
          <w:rFonts w:ascii="Times New Roman" w:hAnsi="Times New Roman"/>
          <w:sz w:val="20"/>
          <w:szCs w:val="20"/>
          <w:lang w:eastAsia="x-none"/>
        </w:rPr>
        <w:tab/>
        <w:t>Discussion on Positioning for RedCap UE</w:t>
      </w:r>
      <w:r w:rsidRPr="00B41C19">
        <w:rPr>
          <w:rFonts w:ascii="Times New Roman" w:hAnsi="Times New Roman"/>
          <w:sz w:val="20"/>
          <w:szCs w:val="20"/>
          <w:lang w:eastAsia="x-none"/>
        </w:rPr>
        <w:tab/>
        <w:t>ZTE</w:t>
      </w:r>
    </w:p>
    <w:p w14:paraId="6E4B4D5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R1-2211619</w:t>
      </w:r>
      <w:r w:rsidRPr="00B41C19">
        <w:rPr>
          <w:rFonts w:ascii="Times New Roman" w:hAnsi="Times New Roman"/>
          <w:sz w:val="20"/>
          <w:szCs w:val="20"/>
          <w:lang w:eastAsia="x-none"/>
        </w:rPr>
        <w:tab/>
        <w:t>Views on positioning for RedCap UEs</w:t>
      </w:r>
      <w:r w:rsidRPr="00B41C19">
        <w:rPr>
          <w:rFonts w:ascii="Times New Roman" w:hAnsi="Times New Roman"/>
          <w:sz w:val="20"/>
          <w:szCs w:val="20"/>
          <w:lang w:eastAsia="x-none"/>
        </w:rPr>
        <w:tab/>
        <w:t>Sony</w:t>
      </w:r>
    </w:p>
    <w:p w14:paraId="59E35FB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R1-2211689</w:t>
      </w:r>
      <w:r w:rsidRPr="00B41C19">
        <w:rPr>
          <w:rFonts w:ascii="Times New Roman" w:hAnsi="Times New Roman"/>
          <w:sz w:val="20"/>
          <w:szCs w:val="20"/>
          <w:lang w:eastAsia="x-none"/>
        </w:rPr>
        <w:tab/>
        <w:t>Discussion on RedCap positioning</w:t>
      </w:r>
      <w:r w:rsidRPr="00B41C19">
        <w:rPr>
          <w:rFonts w:ascii="Times New Roman" w:hAnsi="Times New Roman"/>
          <w:sz w:val="20"/>
          <w:szCs w:val="20"/>
          <w:lang w:eastAsia="x-none"/>
        </w:rPr>
        <w:tab/>
        <w:t>CMCC</w:t>
      </w:r>
    </w:p>
    <w:p w14:paraId="02DBF096"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R1-2211732</w:t>
      </w:r>
      <w:r w:rsidRPr="00B41C19">
        <w:rPr>
          <w:rFonts w:ascii="Times New Roman" w:hAnsi="Times New Roman"/>
          <w:sz w:val="20"/>
          <w:szCs w:val="20"/>
          <w:lang w:eastAsia="x-none"/>
        </w:rPr>
        <w:tab/>
        <w:t>Discussions on positioning for RedCap UEs</w:t>
      </w:r>
      <w:r w:rsidRPr="00B41C19">
        <w:rPr>
          <w:rFonts w:ascii="Times New Roman" w:hAnsi="Times New Roman"/>
          <w:sz w:val="20"/>
          <w:szCs w:val="20"/>
          <w:lang w:eastAsia="x-none"/>
        </w:rPr>
        <w:tab/>
        <w:t>InterDigital, Inc.</w:t>
      </w:r>
    </w:p>
    <w:p w14:paraId="4AA95CB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R1-2211741</w:t>
      </w:r>
      <w:r w:rsidRPr="00B41C19">
        <w:rPr>
          <w:rFonts w:ascii="Times New Roman" w:hAnsi="Times New Roman"/>
          <w:sz w:val="20"/>
          <w:szCs w:val="20"/>
          <w:lang w:eastAsia="x-none"/>
        </w:rPr>
        <w:tab/>
        <w:t>Public Safety Personal Protection Equipment (PPE)</w:t>
      </w:r>
      <w:r w:rsidRPr="00B41C19">
        <w:rPr>
          <w:rFonts w:ascii="Times New Roman" w:hAnsi="Times New Roman"/>
          <w:sz w:val="20"/>
          <w:szCs w:val="20"/>
          <w:lang w:eastAsia="x-none"/>
        </w:rPr>
        <w:tab/>
        <w:t>FirstNet, AT&amp;T, UK Home Office, Erillisverkot, MINISTERE DE L’INTERIEUR, SyncTechno Inc., Softil, Nkom</w:t>
      </w:r>
    </w:p>
    <w:p w14:paraId="5E55E6F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R1-2211745</w:t>
      </w:r>
      <w:r w:rsidRPr="00B41C19">
        <w:rPr>
          <w:rFonts w:ascii="Times New Roman" w:hAnsi="Times New Roman"/>
          <w:sz w:val="20"/>
          <w:szCs w:val="20"/>
          <w:lang w:eastAsia="x-none"/>
        </w:rPr>
        <w:tab/>
        <w:t>Positioning for RedCap devices</w:t>
      </w:r>
      <w:r w:rsidRPr="00B41C19">
        <w:rPr>
          <w:rFonts w:ascii="Times New Roman" w:hAnsi="Times New Roman"/>
          <w:sz w:val="20"/>
          <w:szCs w:val="20"/>
          <w:lang w:eastAsia="x-none"/>
        </w:rPr>
        <w:tab/>
        <w:t>Lenovo</w:t>
      </w:r>
    </w:p>
    <w:p w14:paraId="208A7B75"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R1-2211819</w:t>
      </w:r>
      <w:r w:rsidRPr="00B41C19">
        <w:rPr>
          <w:rFonts w:ascii="Times New Roman" w:hAnsi="Times New Roman"/>
          <w:sz w:val="20"/>
          <w:szCs w:val="20"/>
          <w:lang w:eastAsia="x-none"/>
        </w:rPr>
        <w:tab/>
        <w:t>On Positioning for RedCap UEs</w:t>
      </w:r>
      <w:r w:rsidRPr="00B41C19">
        <w:rPr>
          <w:rFonts w:ascii="Times New Roman" w:hAnsi="Times New Roman"/>
          <w:sz w:val="20"/>
          <w:szCs w:val="20"/>
          <w:lang w:eastAsia="x-none"/>
        </w:rPr>
        <w:tab/>
        <w:t>Apple</w:t>
      </w:r>
    </w:p>
    <w:p w14:paraId="7BAEF64A"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R1-2211926</w:t>
      </w:r>
      <w:r w:rsidRPr="00B41C19">
        <w:rPr>
          <w:rFonts w:ascii="Times New Roman" w:hAnsi="Times New Roman"/>
          <w:sz w:val="20"/>
          <w:szCs w:val="20"/>
          <w:lang w:eastAsia="x-none"/>
        </w:rPr>
        <w:tab/>
        <w:t>Discussion on positioning support for RedCap Ues</w:t>
      </w:r>
      <w:r w:rsidRPr="00B41C19">
        <w:rPr>
          <w:rFonts w:ascii="Times New Roman" w:hAnsi="Times New Roman"/>
          <w:sz w:val="20"/>
          <w:szCs w:val="20"/>
          <w:lang w:eastAsia="x-none"/>
        </w:rPr>
        <w:tab/>
        <w:t>LG Electronics</w:t>
      </w:r>
    </w:p>
    <w:p w14:paraId="022B7D55"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R1-2211992</w:t>
      </w:r>
      <w:r w:rsidRPr="00B41C19">
        <w:rPr>
          <w:rFonts w:ascii="Times New Roman" w:hAnsi="Times New Roman"/>
          <w:sz w:val="20"/>
          <w:szCs w:val="20"/>
          <w:lang w:eastAsia="x-none"/>
        </w:rPr>
        <w:tab/>
        <w:t>Discussion on positioning for RedCap UEs</w:t>
      </w:r>
      <w:r w:rsidRPr="00B41C19">
        <w:rPr>
          <w:rFonts w:ascii="Times New Roman" w:hAnsi="Times New Roman"/>
          <w:sz w:val="20"/>
          <w:szCs w:val="20"/>
          <w:lang w:eastAsia="x-none"/>
        </w:rPr>
        <w:tab/>
        <w:t>NTT DOCOMO, INC.</w:t>
      </w:r>
    </w:p>
    <w:p w14:paraId="5973D083"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R1-2212054</w:t>
      </w:r>
      <w:r w:rsidRPr="00B41C19">
        <w:rPr>
          <w:rFonts w:ascii="Times New Roman" w:hAnsi="Times New Roman"/>
          <w:sz w:val="20"/>
          <w:szCs w:val="20"/>
          <w:lang w:eastAsia="x-none"/>
        </w:rPr>
        <w:tab/>
        <w:t>Discussion on Positioning for RedCap UEs</w:t>
      </w:r>
      <w:r w:rsidRPr="00B41C19">
        <w:rPr>
          <w:rFonts w:ascii="Times New Roman" w:hAnsi="Times New Roman"/>
          <w:sz w:val="20"/>
          <w:szCs w:val="20"/>
          <w:lang w:eastAsia="x-none"/>
        </w:rPr>
        <w:tab/>
        <w:t>Samsung</w:t>
      </w:r>
    </w:p>
    <w:p w14:paraId="4B1318FE"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R1-2212126</w:t>
      </w:r>
      <w:r w:rsidRPr="00B41C19">
        <w:rPr>
          <w:rFonts w:ascii="Times New Roman" w:hAnsi="Times New Roman"/>
          <w:sz w:val="20"/>
          <w:szCs w:val="20"/>
          <w:lang w:eastAsia="x-none"/>
        </w:rPr>
        <w:tab/>
        <w:t>Positioning for Reduced Capabilities UEs</w:t>
      </w:r>
      <w:r w:rsidRPr="00B41C19">
        <w:rPr>
          <w:rFonts w:ascii="Times New Roman" w:hAnsi="Times New Roman"/>
          <w:sz w:val="20"/>
          <w:szCs w:val="20"/>
          <w:lang w:eastAsia="x-none"/>
        </w:rPr>
        <w:tab/>
        <w:t>Qualcomm Incorporated</w:t>
      </w:r>
    </w:p>
    <w:p w14:paraId="36B2AC3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R1-2212180</w:t>
      </w:r>
      <w:r w:rsidRPr="00B41C19">
        <w:rPr>
          <w:rFonts w:ascii="Times New Roman" w:hAnsi="Times New Roman"/>
          <w:sz w:val="20"/>
          <w:szCs w:val="20"/>
          <w:lang w:eastAsia="x-none"/>
        </w:rPr>
        <w:tab/>
        <w:t>Views on positioning for RedCap UEs</w:t>
      </w:r>
      <w:r w:rsidRPr="00B41C19">
        <w:rPr>
          <w:rFonts w:ascii="Times New Roman" w:hAnsi="Times New Roman"/>
          <w:sz w:val="20"/>
          <w:szCs w:val="20"/>
          <w:lang w:eastAsia="x-none"/>
        </w:rPr>
        <w:tab/>
        <w:t>Sharp</w:t>
      </w:r>
    </w:p>
    <w:p w14:paraId="7F8612BF"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R1-2212197</w:t>
      </w:r>
      <w:r w:rsidRPr="00B41C19">
        <w:rPr>
          <w:rFonts w:ascii="Times New Roman" w:hAnsi="Times New Roman"/>
          <w:sz w:val="20"/>
          <w:szCs w:val="20"/>
          <w:lang w:eastAsia="x-none"/>
        </w:rPr>
        <w:tab/>
        <w:t>The potential solutions for RedCap UEs for positioning</w:t>
      </w:r>
      <w:r w:rsidRPr="00B41C19">
        <w:rPr>
          <w:rFonts w:ascii="Times New Roman" w:hAnsi="Times New Roman"/>
          <w:sz w:val="20"/>
          <w:szCs w:val="20"/>
          <w:lang w:eastAsia="x-none"/>
        </w:rPr>
        <w:tab/>
        <w:t>MediaTek Inc.</w:t>
      </w:r>
    </w:p>
    <w:p w14:paraId="558A15E2"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R1-2212368</w:t>
      </w:r>
      <w:r w:rsidRPr="00B41C19">
        <w:rPr>
          <w:rFonts w:ascii="Times New Roman" w:hAnsi="Times New Roman"/>
          <w:sz w:val="20"/>
          <w:szCs w:val="20"/>
          <w:lang w:eastAsia="x-none"/>
        </w:rPr>
        <w:tab/>
        <w:t>Discussion on positioning support for RedCap UEs</w:t>
      </w:r>
      <w:r w:rsidRPr="00B41C19">
        <w:rPr>
          <w:rFonts w:ascii="Times New Roman" w:hAnsi="Times New Roman"/>
          <w:sz w:val="20"/>
          <w:szCs w:val="20"/>
          <w:lang w:eastAsia="x-none"/>
        </w:rPr>
        <w:tab/>
        <w:t>NEC</w:t>
      </w:r>
    </w:p>
    <w:p w14:paraId="2D76598B"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R1-2212517</w:t>
      </w:r>
      <w:r w:rsidRPr="00B41C19">
        <w:rPr>
          <w:rFonts w:ascii="Times New Roman" w:hAnsi="Times New Roman"/>
          <w:sz w:val="20"/>
          <w:szCs w:val="20"/>
          <w:lang w:eastAsia="x-none"/>
        </w:rPr>
        <w:tab/>
        <w:t>Positioning for RedCap Ues</w:t>
      </w:r>
      <w:r w:rsidRPr="00B41C19">
        <w:rPr>
          <w:rFonts w:ascii="Times New Roman" w:hAnsi="Times New Roman"/>
          <w:sz w:val="20"/>
          <w:szCs w:val="20"/>
          <w:lang w:eastAsia="x-none"/>
        </w:rPr>
        <w:tab/>
        <w:t>Ericsson</w:t>
      </w:r>
    </w:p>
    <w:p w14:paraId="3055E630"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R1-2212601</w:t>
      </w:r>
      <w:r w:rsidRPr="00B41C19">
        <w:rPr>
          <w:rFonts w:ascii="Times New Roman" w:hAnsi="Times New Roman"/>
          <w:sz w:val="20"/>
          <w:szCs w:val="20"/>
          <w:lang w:eastAsia="x-none"/>
        </w:rPr>
        <w:tab/>
        <w:t>Feature lead summary #1 for Positioning for RedCap UEs</w:t>
      </w:r>
      <w:r w:rsidRPr="00B41C19">
        <w:rPr>
          <w:rFonts w:ascii="Times New Roman" w:hAnsi="Times New Roman"/>
          <w:sz w:val="20"/>
          <w:szCs w:val="20"/>
          <w:lang w:eastAsia="x-none"/>
        </w:rPr>
        <w:tab/>
        <w:t>Moderator (Ericsson)</w:t>
      </w:r>
    </w:p>
    <w:p w14:paraId="6A6C9E38"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R1-2212602</w:t>
      </w:r>
      <w:r w:rsidRPr="00B41C19">
        <w:rPr>
          <w:rFonts w:ascii="Times New Roman" w:hAnsi="Times New Roman"/>
          <w:sz w:val="20"/>
          <w:szCs w:val="20"/>
          <w:lang w:eastAsia="x-none"/>
        </w:rPr>
        <w:tab/>
        <w:t>Feature lead summary #2 for Positioning for RedCap UEs</w:t>
      </w:r>
      <w:r w:rsidRPr="00B41C19">
        <w:rPr>
          <w:rFonts w:ascii="Times New Roman" w:hAnsi="Times New Roman"/>
          <w:sz w:val="20"/>
          <w:szCs w:val="20"/>
          <w:lang w:eastAsia="x-none"/>
        </w:rPr>
        <w:tab/>
        <w:t>Moderator (Ericsson)</w:t>
      </w:r>
    </w:p>
    <w:p w14:paraId="63FEC1ED"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R1-2212603</w:t>
      </w:r>
      <w:r w:rsidRPr="00B41C19">
        <w:rPr>
          <w:rFonts w:ascii="Times New Roman" w:hAnsi="Times New Roman"/>
          <w:sz w:val="20"/>
          <w:szCs w:val="20"/>
          <w:lang w:eastAsia="x-none"/>
        </w:rPr>
        <w:tab/>
        <w:t>Feature lead summary #3 for Positioning for RedCap UEs</w:t>
      </w:r>
      <w:r w:rsidRPr="00B41C19">
        <w:rPr>
          <w:rFonts w:ascii="Times New Roman" w:hAnsi="Times New Roman"/>
          <w:sz w:val="20"/>
          <w:szCs w:val="20"/>
          <w:lang w:eastAsia="x-none"/>
        </w:rPr>
        <w:tab/>
        <w:t>Moderator (Ericsson)</w:t>
      </w:r>
    </w:p>
    <w:p w14:paraId="3F629D67" w14:textId="77777777" w:rsidR="00B41C19" w:rsidRPr="00B41C19"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R1-2212743</w:t>
      </w:r>
      <w:r w:rsidRPr="00B41C19">
        <w:rPr>
          <w:rFonts w:ascii="Times New Roman" w:hAnsi="Times New Roman"/>
          <w:sz w:val="20"/>
          <w:szCs w:val="20"/>
          <w:lang w:eastAsia="x-none"/>
        </w:rPr>
        <w:tab/>
        <w:t>Discussion on Positioning for RedCap UE</w:t>
      </w:r>
      <w:r w:rsidRPr="00B41C19">
        <w:rPr>
          <w:rFonts w:ascii="Times New Roman" w:hAnsi="Times New Roman"/>
          <w:sz w:val="20"/>
          <w:szCs w:val="20"/>
          <w:lang w:eastAsia="x-none"/>
        </w:rPr>
        <w:tab/>
        <w:t>ZTE</w:t>
      </w:r>
    </w:p>
    <w:p w14:paraId="67167BF5" w14:textId="570A6F23" w:rsidR="009E5CA6" w:rsidRDefault="00B41C19" w:rsidP="00603391">
      <w:pPr>
        <w:pStyle w:val="ListParagraph"/>
        <w:numPr>
          <w:ilvl w:val="0"/>
          <w:numId w:val="107"/>
        </w:numPr>
        <w:snapToGrid w:val="0"/>
        <w:ind w:leftChars="0"/>
        <w:rPr>
          <w:rFonts w:ascii="Times New Roman" w:hAnsi="Times New Roman"/>
          <w:sz w:val="20"/>
          <w:szCs w:val="20"/>
          <w:lang w:eastAsia="x-none"/>
        </w:rPr>
      </w:pPr>
      <w:r w:rsidRPr="00B41C19">
        <w:rPr>
          <w:rFonts w:ascii="Times New Roman" w:hAnsi="Times New Roman"/>
          <w:sz w:val="20"/>
          <w:szCs w:val="20"/>
          <w:lang w:eastAsia="x-none"/>
        </w:rPr>
        <w:t>R1-2212949</w:t>
      </w:r>
      <w:r w:rsidRPr="00B41C19">
        <w:rPr>
          <w:rFonts w:ascii="Times New Roman" w:hAnsi="Times New Roman"/>
          <w:sz w:val="20"/>
          <w:szCs w:val="20"/>
          <w:lang w:eastAsia="x-none"/>
        </w:rPr>
        <w:tab/>
        <w:t>Feature lead summary #4 for Positioning for RedCap U</w:t>
      </w:r>
      <w:r>
        <w:rPr>
          <w:rFonts w:ascii="Times New Roman" w:hAnsi="Times New Roman"/>
          <w:sz w:val="20"/>
          <w:szCs w:val="20"/>
          <w:lang w:eastAsia="x-none"/>
        </w:rPr>
        <w:t>E</w:t>
      </w:r>
      <w:r w:rsidRPr="00B41C19">
        <w:rPr>
          <w:rFonts w:ascii="Times New Roman" w:hAnsi="Times New Roman"/>
          <w:sz w:val="20"/>
          <w:szCs w:val="20"/>
          <w:lang w:eastAsia="x-none"/>
        </w:rPr>
        <w:t>s</w:t>
      </w:r>
      <w:r w:rsidRPr="00B41C19">
        <w:rPr>
          <w:rFonts w:ascii="Times New Roman" w:hAnsi="Times New Roman"/>
          <w:sz w:val="20"/>
          <w:szCs w:val="20"/>
          <w:lang w:eastAsia="x-none"/>
        </w:rPr>
        <w:tab/>
        <w:t>Moderator (Ericsson)</w:t>
      </w:r>
    </w:p>
    <w:p w14:paraId="7EF7496E" w14:textId="6DB14CFA" w:rsidR="00DA42B5" w:rsidRPr="00B01673" w:rsidRDefault="00DA42B5" w:rsidP="00603391">
      <w:pPr>
        <w:pStyle w:val="ListParagraph"/>
        <w:numPr>
          <w:ilvl w:val="0"/>
          <w:numId w:val="107"/>
        </w:numPr>
        <w:snapToGrid w:val="0"/>
        <w:ind w:leftChars="0"/>
        <w:rPr>
          <w:rFonts w:ascii="Times New Roman" w:hAnsi="Times New Roman"/>
          <w:sz w:val="20"/>
          <w:szCs w:val="20"/>
          <w:lang w:eastAsia="x-none"/>
        </w:rPr>
      </w:pPr>
      <w:r w:rsidRPr="00B01673">
        <w:rPr>
          <w:rFonts w:ascii="Times New Roman" w:hAnsi="Times New Roman"/>
          <w:sz w:val="20"/>
          <w:szCs w:val="20"/>
          <w:lang w:eastAsia="x-none"/>
        </w:rPr>
        <w:t>R1-2213017</w:t>
      </w:r>
      <w:r w:rsidR="00B01673">
        <w:rPr>
          <w:rFonts w:ascii="Times New Roman" w:hAnsi="Times New Roman"/>
          <w:sz w:val="20"/>
          <w:szCs w:val="20"/>
          <w:lang w:eastAsia="x-none"/>
        </w:rPr>
        <w:tab/>
      </w:r>
      <w:r w:rsidRPr="00B01673">
        <w:rPr>
          <w:rFonts w:ascii="Times New Roman" w:hAnsi="Times New Roman"/>
          <w:sz w:val="20"/>
          <w:szCs w:val="20"/>
          <w:lang w:eastAsia="x-none"/>
        </w:rPr>
        <w:t>Draft TR 38.859 v020: Study on expanded and improved NR positioning</w:t>
      </w:r>
      <w:r w:rsidR="00B01673">
        <w:rPr>
          <w:rFonts w:ascii="Times New Roman" w:hAnsi="Times New Roman"/>
          <w:sz w:val="20"/>
          <w:szCs w:val="20"/>
          <w:lang w:eastAsia="x-none"/>
        </w:rPr>
        <w:tab/>
      </w:r>
      <w:r w:rsidRPr="00B01673">
        <w:rPr>
          <w:rFonts w:ascii="Times New Roman" w:hAnsi="Times New Roman"/>
          <w:sz w:val="20"/>
          <w:szCs w:val="20"/>
          <w:lang w:eastAsia="x-none"/>
        </w:rPr>
        <w:t>Rapporteurs (Intel, CATT, Ericsson)</w:t>
      </w:r>
    </w:p>
    <w:p w14:paraId="46567D9D" w14:textId="7693D45E" w:rsidR="00DA42B5" w:rsidRPr="00B01673" w:rsidRDefault="00DA42B5" w:rsidP="00603391">
      <w:pPr>
        <w:pStyle w:val="ListParagraph"/>
        <w:numPr>
          <w:ilvl w:val="0"/>
          <w:numId w:val="107"/>
        </w:numPr>
        <w:snapToGrid w:val="0"/>
        <w:ind w:leftChars="0"/>
        <w:rPr>
          <w:rFonts w:ascii="Times New Roman" w:hAnsi="Times New Roman"/>
          <w:sz w:val="20"/>
          <w:szCs w:val="20"/>
          <w:lang w:eastAsia="x-none"/>
        </w:rPr>
      </w:pPr>
      <w:r w:rsidRPr="00B01673">
        <w:rPr>
          <w:rFonts w:ascii="Times New Roman" w:hAnsi="Times New Roman"/>
          <w:sz w:val="20"/>
          <w:szCs w:val="20"/>
          <w:lang w:eastAsia="x-none"/>
        </w:rPr>
        <w:t>R1-2213018</w:t>
      </w:r>
      <w:r w:rsidR="00B01673">
        <w:rPr>
          <w:rFonts w:ascii="Times New Roman" w:hAnsi="Times New Roman"/>
          <w:sz w:val="20"/>
          <w:szCs w:val="20"/>
          <w:lang w:eastAsia="x-none"/>
        </w:rPr>
        <w:tab/>
      </w:r>
      <w:r w:rsidRPr="00B01673">
        <w:rPr>
          <w:rFonts w:ascii="Times New Roman" w:hAnsi="Times New Roman"/>
          <w:sz w:val="20"/>
          <w:szCs w:val="20"/>
          <w:lang w:eastAsia="x-none"/>
        </w:rPr>
        <w:t>Post-meeting Comments to Draft TR 38.859 v020: Study on expanded and improved NR positioning</w:t>
      </w:r>
      <w:r w:rsidR="00B01673">
        <w:rPr>
          <w:rFonts w:ascii="Times New Roman" w:hAnsi="Times New Roman"/>
          <w:sz w:val="20"/>
          <w:szCs w:val="20"/>
          <w:lang w:eastAsia="x-none"/>
        </w:rPr>
        <w:tab/>
      </w:r>
      <w:r w:rsidRPr="00B01673">
        <w:rPr>
          <w:rFonts w:ascii="Times New Roman" w:hAnsi="Times New Roman"/>
          <w:sz w:val="20"/>
          <w:szCs w:val="20"/>
          <w:lang w:eastAsia="x-none"/>
        </w:rPr>
        <w:t>Moderator (Intel Corporation)</w:t>
      </w:r>
    </w:p>
    <w:p w14:paraId="3477A9B3" w14:textId="77777777" w:rsidR="007769F6" w:rsidRDefault="007769F6" w:rsidP="00E53A65">
      <w:pPr>
        <w:rPr>
          <w:rFonts w:ascii="Arial" w:eastAsia="Arial" w:hAnsi="Arial" w:cs="Arial"/>
          <w:b/>
          <w:bCs/>
          <w:u w:val="single"/>
        </w:rPr>
      </w:pPr>
    </w:p>
    <w:p w14:paraId="6C276A4D" w14:textId="0141A3AB" w:rsidR="00E53A65" w:rsidRDefault="00E53A65" w:rsidP="00E53A65">
      <w:pPr>
        <w:rPr>
          <w:rFonts w:ascii="Arial" w:eastAsia="Arial" w:hAnsi="Arial" w:cs="Arial"/>
          <w:b/>
          <w:bCs/>
          <w:u w:val="single"/>
        </w:rPr>
      </w:pPr>
      <w:r w:rsidRPr="00827D52">
        <w:rPr>
          <w:rFonts w:ascii="Arial" w:eastAsia="Arial" w:hAnsi="Arial" w:cs="Arial" w:hint="eastAsia"/>
          <w:b/>
          <w:bCs/>
          <w:u w:val="single"/>
        </w:rPr>
        <w:t>RAN2#119e</w:t>
      </w:r>
    </w:p>
    <w:p w14:paraId="3F260715" w14:textId="77777777" w:rsidR="00E53A65" w:rsidRPr="00762374" w:rsidRDefault="00E53A65" w:rsidP="00603391">
      <w:pPr>
        <w:pStyle w:val="ListParagraph"/>
        <w:numPr>
          <w:ilvl w:val="0"/>
          <w:numId w:val="107"/>
        </w:numPr>
        <w:snapToGrid w:val="0"/>
        <w:ind w:leftChars="0"/>
        <w:rPr>
          <w:rFonts w:ascii="Times New Roman" w:hAnsi="Times New Roman"/>
          <w:sz w:val="20"/>
          <w:szCs w:val="20"/>
          <w:lang w:eastAsia="x-none"/>
        </w:rPr>
      </w:pPr>
      <w:r w:rsidRPr="00762374">
        <w:rPr>
          <w:rFonts w:ascii="Times New Roman" w:hAnsi="Times New Roman"/>
          <w:sz w:val="20"/>
          <w:szCs w:val="20"/>
          <w:lang w:eastAsia="x-none"/>
        </w:rPr>
        <w:t>R2-2207105</w:t>
      </w:r>
      <w:r w:rsidRPr="00762374">
        <w:rPr>
          <w:rFonts w:ascii="Times New Roman" w:hAnsi="Times New Roman"/>
          <w:sz w:val="20"/>
          <w:szCs w:val="20"/>
          <w:lang w:eastAsia="x-none"/>
        </w:rPr>
        <w:tab/>
        <w:t>Summary of pre-discussion on Rel-18 expanded and improved NR positioning</w:t>
      </w:r>
      <w:r w:rsidRPr="00762374">
        <w:rPr>
          <w:rFonts w:ascii="Times New Roman" w:hAnsi="Times New Roman"/>
          <w:sz w:val="20"/>
          <w:szCs w:val="20"/>
          <w:lang w:eastAsia="x-none"/>
        </w:rPr>
        <w:tab/>
        <w:t>CATT</w:t>
      </w:r>
      <w:r w:rsidRPr="00762374">
        <w:rPr>
          <w:rFonts w:ascii="Times New Roman" w:hAnsi="Times New Roman"/>
          <w:sz w:val="20"/>
          <w:szCs w:val="20"/>
          <w:lang w:eastAsia="x-none"/>
        </w:rPr>
        <w:tab/>
        <w:t>discussion</w:t>
      </w:r>
      <w:r w:rsidRPr="00762374">
        <w:rPr>
          <w:rFonts w:ascii="Times New Roman" w:hAnsi="Times New Roman"/>
          <w:sz w:val="20"/>
          <w:szCs w:val="20"/>
          <w:lang w:eastAsia="x-none"/>
        </w:rPr>
        <w:tab/>
        <w:t>Rel-18</w:t>
      </w:r>
      <w:r w:rsidRPr="00762374">
        <w:rPr>
          <w:rFonts w:ascii="Times New Roman" w:hAnsi="Times New Roman"/>
          <w:sz w:val="20"/>
          <w:szCs w:val="20"/>
          <w:lang w:eastAsia="x-none"/>
        </w:rPr>
        <w:tab/>
        <w:t>FS_NR_pos_enh2</w:t>
      </w:r>
    </w:p>
    <w:p w14:paraId="30EA74E4"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R2-2207387</w:t>
      </w:r>
      <w:r w:rsidRPr="001B7899">
        <w:rPr>
          <w:rFonts w:ascii="Times" w:eastAsia="Batang" w:hAnsi="Times"/>
          <w:iCs/>
          <w:kern w:val="0"/>
          <w:sz w:val="20"/>
          <w:szCs w:val="24"/>
          <w:lang w:val="en-GB" w:eastAsia="en-US"/>
        </w:rPr>
        <w:tab/>
        <w:t>RAN1 agreements on Expanded and improved NR positioning</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D931483"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R2-2207737</w:t>
      </w:r>
      <w:r w:rsidRPr="001B7899">
        <w:rPr>
          <w:rFonts w:ascii="Times" w:eastAsia="Batang" w:hAnsi="Times"/>
          <w:iCs/>
          <w:kern w:val="0"/>
          <w:sz w:val="20"/>
          <w:szCs w:val="24"/>
          <w:lang w:val="en-GB" w:eastAsia="en-US"/>
        </w:rPr>
        <w:tab/>
        <w:t>Work Plan for Study Item on Expanded and Improved NR Positioning</w:t>
      </w:r>
      <w:r w:rsidRPr="001B7899">
        <w:rPr>
          <w:rFonts w:ascii="Times" w:eastAsia="Batang" w:hAnsi="Times"/>
          <w:iCs/>
          <w:kern w:val="0"/>
          <w:sz w:val="20"/>
          <w:szCs w:val="24"/>
          <w:lang w:val="en-GB" w:eastAsia="en-US"/>
        </w:rPr>
        <w:tab/>
        <w:t>CATT, Intel Corporation, Ericsson</w:t>
      </w:r>
      <w:r w:rsidRPr="001B7899">
        <w:rPr>
          <w:rFonts w:ascii="Times" w:eastAsia="Batang" w:hAnsi="Times"/>
          <w:iCs/>
          <w:kern w:val="0"/>
          <w:sz w:val="20"/>
          <w:szCs w:val="24"/>
          <w:lang w:val="en-GB" w:eastAsia="en-US"/>
        </w:rPr>
        <w:tab/>
        <w:t>Work Plan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7E86BC94"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R2-2208080</w:t>
      </w:r>
      <w:r w:rsidRPr="001B7899">
        <w:rPr>
          <w:rFonts w:ascii="Times" w:eastAsia="Batang" w:hAnsi="Times"/>
          <w:iCs/>
          <w:kern w:val="0"/>
          <w:sz w:val="20"/>
          <w:szCs w:val="24"/>
          <w:lang w:val="en-GB" w:eastAsia="en-US"/>
        </w:rPr>
        <w:tab/>
        <w:t>SL positioning</w:t>
      </w:r>
      <w:r w:rsidRPr="001B7899">
        <w:rPr>
          <w:rFonts w:ascii="Times" w:eastAsia="Batang" w:hAnsi="Times"/>
          <w:iCs/>
          <w:kern w:val="0"/>
          <w:sz w:val="20"/>
          <w:szCs w:val="24"/>
          <w:lang w:val="en-GB" w:eastAsia="en-US"/>
        </w:rPr>
        <w:tab/>
        <w:t>Ericsson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11FD758D"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R2-2207081</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vivo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43935865"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R2-2207090</w:t>
      </w:r>
      <w:r w:rsidRPr="001B7899">
        <w:rPr>
          <w:rFonts w:ascii="Times" w:eastAsia="Batang" w:hAnsi="Times"/>
          <w:iCs/>
          <w:kern w:val="0"/>
          <w:sz w:val="20"/>
          <w:szCs w:val="24"/>
          <w:lang w:val="en-GB" w:eastAsia="en-US"/>
        </w:rPr>
        <w:tab/>
        <w:t>Discussion of sidelink positioning</w:t>
      </w:r>
      <w:r w:rsidRPr="001B7899">
        <w:rPr>
          <w:rFonts w:ascii="Times" w:eastAsia="Batang" w:hAnsi="Times"/>
          <w:iCs/>
          <w:kern w:val="0"/>
          <w:sz w:val="20"/>
          <w:szCs w:val="24"/>
          <w:lang w:val="en-GB" w:eastAsia="en-US"/>
        </w:rPr>
        <w:tab/>
        <w:t>OPPO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Rel-17</w:t>
      </w:r>
      <w:r w:rsidRPr="001B7899">
        <w:rPr>
          <w:rFonts w:ascii="Times" w:eastAsia="Batang" w:hAnsi="Times"/>
          <w:iCs/>
          <w:kern w:val="0"/>
          <w:sz w:val="20"/>
          <w:szCs w:val="24"/>
          <w:lang w:val="en-GB" w:eastAsia="en-US"/>
        </w:rPr>
        <w:tab/>
        <w:t>FS_NR_pos_enh2</w:t>
      </w:r>
    </w:p>
    <w:p w14:paraId="06B3010C"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R2-2207106</w:t>
      </w:r>
      <w:r w:rsidRPr="001B7899">
        <w:rPr>
          <w:rFonts w:ascii="Times" w:eastAsia="Batang" w:hAnsi="Times"/>
          <w:iCs/>
          <w:kern w:val="0"/>
          <w:sz w:val="20"/>
          <w:szCs w:val="24"/>
          <w:lang w:val="en-GB" w:eastAsia="en-US"/>
        </w:rPr>
        <w:tab/>
        <w:t>SL Positioning Architecture and Protocol Stack</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C3BE17C"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R2-2207229</w:t>
      </w:r>
      <w:r w:rsidRPr="001B7899">
        <w:rPr>
          <w:rFonts w:ascii="Times" w:eastAsia="Batang" w:hAnsi="Times"/>
          <w:iCs/>
          <w:kern w:val="0"/>
          <w:sz w:val="20"/>
          <w:szCs w:val="24"/>
          <w:lang w:val="en-GB" w:eastAsia="en-US"/>
        </w:rPr>
        <w:tab/>
        <w:t>Discussion of sidelink positioning procedures</w:t>
      </w:r>
      <w:r w:rsidRPr="001B7899">
        <w:rPr>
          <w:rFonts w:ascii="Times" w:eastAsia="Batang" w:hAnsi="Times"/>
          <w:iCs/>
          <w:kern w:val="0"/>
          <w:sz w:val="20"/>
          <w:szCs w:val="24"/>
          <w:lang w:val="en-GB" w:eastAsia="en-US"/>
        </w:rPr>
        <w:tab/>
        <w:t>Nokia Germany</w:t>
      </w:r>
      <w:r w:rsidRPr="001B7899">
        <w:rPr>
          <w:rFonts w:ascii="Times" w:eastAsia="Batang" w:hAnsi="Times"/>
          <w:iCs/>
          <w:kern w:val="0"/>
          <w:sz w:val="20"/>
          <w:szCs w:val="24"/>
          <w:lang w:val="en-GB" w:eastAsia="en-US"/>
        </w:rPr>
        <w:tab/>
        <w:t>agenda</w:t>
      </w:r>
    </w:p>
    <w:p w14:paraId="40460765"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R2-2207286</w:t>
      </w:r>
      <w:r w:rsidRPr="001B7899">
        <w:rPr>
          <w:rFonts w:ascii="Times" w:eastAsia="Batang" w:hAnsi="Times"/>
          <w:iCs/>
          <w:kern w:val="0"/>
          <w:sz w:val="20"/>
          <w:szCs w:val="24"/>
          <w:lang w:val="en-GB" w:eastAsia="en-US"/>
        </w:rPr>
        <w:tab/>
        <w:t>Principles for sidelink positioning</w:t>
      </w:r>
      <w:r w:rsidRPr="001B7899">
        <w:rPr>
          <w:rFonts w:ascii="Times" w:eastAsia="Batang" w:hAnsi="Times"/>
          <w:iCs/>
          <w:kern w:val="0"/>
          <w:sz w:val="20"/>
          <w:szCs w:val="24"/>
          <w:lang w:val="en-GB" w:eastAsia="en-US"/>
        </w:rPr>
        <w:tab/>
        <w:t>MediaTek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5996941E"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R2-2207388</w:t>
      </w:r>
      <w:r w:rsidRPr="001B7899">
        <w:rPr>
          <w:rFonts w:ascii="Times" w:eastAsia="Batang" w:hAnsi="Times"/>
          <w:iCs/>
          <w:kern w:val="0"/>
          <w:sz w:val="20"/>
          <w:szCs w:val="24"/>
          <w:lang w:val="en-GB" w:eastAsia="en-US"/>
        </w:rPr>
        <w:tab/>
        <w:t>Support of sidelink positioning</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00BD285B"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R2-2207435</w:t>
      </w:r>
      <w:r w:rsidRPr="001B7899">
        <w:rPr>
          <w:rFonts w:ascii="Times" w:eastAsia="Batang" w:hAnsi="Times"/>
          <w:iCs/>
          <w:kern w:val="0"/>
          <w:sz w:val="20"/>
          <w:szCs w:val="24"/>
          <w:lang w:val="en-GB" w:eastAsia="en-US"/>
        </w:rPr>
        <w:tab/>
        <w:t>On Sidelink Positioning Architecture</w:t>
      </w:r>
      <w:r w:rsidRPr="001B7899">
        <w:rPr>
          <w:rFonts w:ascii="Times" w:eastAsia="Batang" w:hAnsi="Times"/>
          <w:iCs/>
          <w:kern w:val="0"/>
          <w:sz w:val="20"/>
          <w:szCs w:val="24"/>
          <w:lang w:val="en-GB" w:eastAsia="en-US"/>
        </w:rPr>
        <w:tab/>
        <w:t>Apple</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73C1DC49"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R2-2207486</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InterDigital,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F2CC352"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R2-2207586</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ZTE, Sanechips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NR_pos_enh-Core</w:t>
      </w:r>
    </w:p>
    <w:p w14:paraId="234E0E43"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R2-2207684</w:t>
      </w:r>
      <w:r w:rsidRPr="001B7899">
        <w:rPr>
          <w:rFonts w:ascii="Times" w:eastAsia="Batang" w:hAnsi="Times"/>
          <w:iCs/>
          <w:kern w:val="0"/>
          <w:sz w:val="20"/>
          <w:szCs w:val="24"/>
          <w:lang w:val="en-GB" w:eastAsia="en-US"/>
        </w:rPr>
        <w:tab/>
        <w:t>Discussion on potential solutions for SL positioning</w:t>
      </w:r>
      <w:r w:rsidRPr="001B7899">
        <w:rPr>
          <w:rFonts w:ascii="Times" w:eastAsia="Batang" w:hAnsi="Times"/>
          <w:iCs/>
          <w:kern w:val="0"/>
          <w:sz w:val="20"/>
          <w:szCs w:val="24"/>
          <w:lang w:val="en-GB" w:eastAsia="en-US"/>
        </w:rPr>
        <w:tab/>
        <w:t>Spreadtrum Communications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0485E25B"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R2-2207828</w:t>
      </w:r>
      <w:r w:rsidRPr="001B7899">
        <w:rPr>
          <w:rFonts w:ascii="Times" w:eastAsia="Batang" w:hAnsi="Times"/>
          <w:iCs/>
          <w:kern w:val="0"/>
          <w:sz w:val="20"/>
          <w:szCs w:val="24"/>
          <w:lang w:val="en-GB" w:eastAsia="en-US"/>
        </w:rPr>
        <w:tab/>
        <w:t>Considerations on sidelink positioning</w:t>
      </w:r>
      <w:r w:rsidRPr="001B7899">
        <w:rPr>
          <w:rFonts w:ascii="Times" w:eastAsia="Batang" w:hAnsi="Times"/>
          <w:iCs/>
          <w:kern w:val="0"/>
          <w:sz w:val="20"/>
          <w:szCs w:val="24"/>
          <w:lang w:val="en-GB" w:eastAsia="en-US"/>
        </w:rPr>
        <w:tab/>
        <w:t>Sony</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F497183"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R2-2207865</w:t>
      </w:r>
      <w:r w:rsidRPr="001B7899">
        <w:rPr>
          <w:rFonts w:ascii="Times" w:eastAsia="Batang" w:hAnsi="Times"/>
          <w:iCs/>
          <w:kern w:val="0"/>
          <w:sz w:val="20"/>
          <w:szCs w:val="24"/>
          <w:lang w:val="en-GB" w:eastAsia="en-US"/>
        </w:rPr>
        <w:tab/>
        <w:t>On SL Positioning Architecture and Procedures</w:t>
      </w:r>
      <w:r w:rsidRPr="001B7899">
        <w:rPr>
          <w:rFonts w:ascii="Times" w:eastAsia="Batang" w:hAnsi="Times"/>
          <w:iCs/>
          <w:kern w:val="0"/>
          <w:sz w:val="20"/>
          <w:szCs w:val="24"/>
          <w:lang w:val="en-GB" w:eastAsia="en-US"/>
        </w:rPr>
        <w:tab/>
        <w:t>Lenovo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5F9467C2"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R2-2207868</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Huawei, HiSilicon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5B5D6E04"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R2-2208126</w:t>
      </w:r>
      <w:r w:rsidRPr="001B7899">
        <w:rPr>
          <w:rFonts w:ascii="Times" w:eastAsia="Batang" w:hAnsi="Times"/>
          <w:iCs/>
          <w:kern w:val="0"/>
          <w:sz w:val="20"/>
          <w:szCs w:val="24"/>
          <w:lang w:val="en-GB" w:eastAsia="en-US"/>
        </w:rPr>
        <w:tab/>
        <w:t>Study of Sidelink Positioning Architecture, Signaling and Procedures</w:t>
      </w:r>
      <w:r w:rsidRPr="001B7899">
        <w:rPr>
          <w:rFonts w:ascii="Times" w:eastAsia="Batang" w:hAnsi="Times"/>
          <w:iCs/>
          <w:kern w:val="0"/>
          <w:sz w:val="20"/>
          <w:szCs w:val="24"/>
          <w:lang w:val="en-GB" w:eastAsia="en-US"/>
        </w:rPr>
        <w:tab/>
        <w:t>Qualcomm Incorporated</w:t>
      </w:r>
      <w:r w:rsidRPr="001B7899">
        <w:rPr>
          <w:rFonts w:ascii="Times" w:eastAsia="Batang" w:hAnsi="Times"/>
          <w:iCs/>
          <w:kern w:val="0"/>
          <w:sz w:val="20"/>
          <w:szCs w:val="24"/>
          <w:lang w:val="en-GB" w:eastAsia="en-US"/>
        </w:rPr>
        <w:tab/>
        <w:t>discussion</w:t>
      </w:r>
    </w:p>
    <w:p w14:paraId="2A5288EA"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R2-2208253</w:t>
      </w:r>
      <w:r w:rsidRPr="001B7899">
        <w:rPr>
          <w:rFonts w:ascii="Times" w:eastAsia="Batang" w:hAnsi="Times"/>
          <w:iCs/>
          <w:kern w:val="0"/>
          <w:sz w:val="20"/>
          <w:szCs w:val="24"/>
          <w:lang w:val="en-GB" w:eastAsia="en-US"/>
        </w:rPr>
        <w:tab/>
        <w:t>Protocol considerations for sidelink positioning</w:t>
      </w:r>
      <w:r w:rsidRPr="001B7899">
        <w:rPr>
          <w:rFonts w:ascii="Times" w:eastAsia="Batang" w:hAnsi="Times"/>
          <w:iCs/>
          <w:kern w:val="0"/>
          <w:sz w:val="20"/>
          <w:szCs w:val="24"/>
          <w:lang w:val="en-GB" w:eastAsia="en-US"/>
        </w:rPr>
        <w:tab/>
        <w:t>Philips International B.V.</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B5B3D58"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R2-2208301</w:t>
      </w:r>
      <w:r w:rsidRPr="001B7899">
        <w:rPr>
          <w:rFonts w:ascii="Times" w:eastAsia="Batang" w:hAnsi="Times"/>
          <w:iCs/>
          <w:kern w:val="0"/>
          <w:sz w:val="20"/>
          <w:szCs w:val="24"/>
          <w:lang w:val="en-GB" w:eastAsia="en-US"/>
        </w:rPr>
        <w:tab/>
        <w:t>Discussion on functions of LMF in SL positioning</w:t>
      </w:r>
      <w:r w:rsidRPr="001B7899">
        <w:rPr>
          <w:rFonts w:ascii="Times" w:eastAsia="Batang" w:hAnsi="Times"/>
          <w:iCs/>
          <w:kern w:val="0"/>
          <w:sz w:val="20"/>
          <w:szCs w:val="24"/>
          <w:lang w:val="en-GB" w:eastAsia="en-US"/>
        </w:rPr>
        <w:tab/>
        <w:t>Samsung</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64D259F"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R2-2208320</w:t>
      </w:r>
      <w:r w:rsidRPr="001B7899">
        <w:rPr>
          <w:rFonts w:ascii="Times" w:eastAsia="Batang" w:hAnsi="Times"/>
          <w:iCs/>
          <w:kern w:val="0"/>
          <w:sz w:val="20"/>
          <w:szCs w:val="24"/>
          <w:lang w:val="en-GB" w:eastAsia="en-US"/>
        </w:rPr>
        <w:tab/>
        <w:t>Discussion on out-of-coverage sidelink positioning</w:t>
      </w:r>
      <w:r w:rsidRPr="001B7899">
        <w:rPr>
          <w:rFonts w:ascii="Times" w:eastAsia="Batang" w:hAnsi="Times"/>
          <w:iCs/>
          <w:kern w:val="0"/>
          <w:sz w:val="20"/>
          <w:szCs w:val="24"/>
          <w:lang w:val="en-GB" w:eastAsia="en-US"/>
        </w:rPr>
        <w:tab/>
        <w:t>Samsung R&amp;D Institute UK</w:t>
      </w:r>
      <w:r w:rsidRPr="001B7899">
        <w:rPr>
          <w:rFonts w:ascii="Times" w:eastAsia="Batang" w:hAnsi="Times"/>
          <w:iCs/>
          <w:kern w:val="0"/>
          <w:sz w:val="20"/>
          <w:szCs w:val="24"/>
          <w:lang w:val="en-GB" w:eastAsia="en-US"/>
        </w:rPr>
        <w:tab/>
        <w:t>discussion</w:t>
      </w:r>
    </w:p>
    <w:p w14:paraId="48A917A2"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lastRenderedPageBreak/>
        <w:t>R2-2208453</w:t>
      </w:r>
      <w:r w:rsidRPr="001B7899">
        <w:rPr>
          <w:rFonts w:ascii="Times" w:eastAsia="Batang" w:hAnsi="Times"/>
          <w:iCs/>
          <w:kern w:val="0"/>
          <w:sz w:val="20"/>
          <w:szCs w:val="24"/>
          <w:lang w:val="en-GB" w:eastAsia="en-US"/>
        </w:rPr>
        <w:tab/>
        <w:t>Initial considerations on Sidelink positioning</w:t>
      </w:r>
      <w:r w:rsidRPr="001B7899">
        <w:rPr>
          <w:rFonts w:ascii="Times" w:eastAsia="Batang" w:hAnsi="Times"/>
          <w:iCs/>
          <w:kern w:val="0"/>
          <w:sz w:val="20"/>
          <w:szCs w:val="24"/>
          <w:lang w:val="en-GB" w:eastAsia="en-US"/>
        </w:rPr>
        <w:tab/>
        <w:t>CMCC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9FC77A6"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R2-2208582</w:t>
      </w:r>
      <w:r w:rsidRPr="001B7899">
        <w:rPr>
          <w:rFonts w:ascii="Times" w:eastAsia="Batang" w:hAnsi="Times"/>
          <w:iCs/>
          <w:kern w:val="0"/>
          <w:sz w:val="20"/>
          <w:szCs w:val="24"/>
          <w:lang w:val="en-GB" w:eastAsia="en-US"/>
        </w:rPr>
        <w:tab/>
        <w:t>Discussion on SL positioning</w:t>
      </w:r>
      <w:r w:rsidRPr="001B7899">
        <w:rPr>
          <w:rFonts w:ascii="Times" w:eastAsia="Batang" w:hAnsi="Times"/>
          <w:iCs/>
          <w:kern w:val="0"/>
          <w:sz w:val="20"/>
          <w:szCs w:val="24"/>
          <w:lang w:val="en-GB" w:eastAsia="en-US"/>
        </w:rPr>
        <w:tab/>
        <w:t>Xiaomi</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0586CDF6"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R2-2207082</w:t>
      </w:r>
      <w:r w:rsidRPr="001B7899">
        <w:rPr>
          <w:rFonts w:ascii="Times" w:eastAsia="Batang" w:hAnsi="Times"/>
          <w:iCs/>
          <w:kern w:val="0"/>
          <w:sz w:val="20"/>
          <w:szCs w:val="24"/>
          <w:lang w:val="en-GB" w:eastAsia="en-US"/>
        </w:rPr>
        <w:tab/>
        <w:t>Discussion on RAT-dependent integrity</w:t>
      </w:r>
      <w:r w:rsidRPr="001B7899">
        <w:rPr>
          <w:rFonts w:ascii="Times" w:eastAsia="Batang" w:hAnsi="Times"/>
          <w:iCs/>
          <w:kern w:val="0"/>
          <w:sz w:val="20"/>
          <w:szCs w:val="24"/>
          <w:lang w:val="en-GB" w:eastAsia="en-US"/>
        </w:rPr>
        <w:tab/>
        <w:t>vivo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F9801C1"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R2-2207107</w:t>
      </w:r>
      <w:r w:rsidRPr="001B7899">
        <w:rPr>
          <w:rFonts w:ascii="Times" w:eastAsia="Batang" w:hAnsi="Times"/>
          <w:iCs/>
          <w:kern w:val="0"/>
          <w:sz w:val="20"/>
          <w:szCs w:val="24"/>
          <w:lang w:val="en-GB" w:eastAsia="en-US"/>
        </w:rPr>
        <w:tab/>
        <w:t>Discussion on RAT dependent integrity</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588031C"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R2-2207389</w:t>
      </w:r>
      <w:r w:rsidRPr="001B7899">
        <w:rPr>
          <w:rFonts w:ascii="Times" w:eastAsia="Batang" w:hAnsi="Times"/>
          <w:iCs/>
          <w:kern w:val="0"/>
          <w:sz w:val="20"/>
          <w:szCs w:val="24"/>
          <w:lang w:val="en-GB" w:eastAsia="en-US"/>
        </w:rPr>
        <w:tab/>
        <w:t>Support of RAT dependent integrity</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DEC1346"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R2-2207487</w:t>
      </w:r>
      <w:r w:rsidRPr="001B7899">
        <w:rPr>
          <w:rFonts w:ascii="Times" w:eastAsia="Batang" w:hAnsi="Times"/>
          <w:iCs/>
          <w:kern w:val="0"/>
          <w:sz w:val="20"/>
          <w:szCs w:val="24"/>
          <w:lang w:val="en-GB" w:eastAsia="en-US"/>
        </w:rPr>
        <w:tab/>
        <w:t>Discussion on RAT-dependent Integrity</w:t>
      </w:r>
      <w:r w:rsidRPr="001B7899">
        <w:rPr>
          <w:rFonts w:ascii="Times" w:eastAsia="Batang" w:hAnsi="Times"/>
          <w:iCs/>
          <w:kern w:val="0"/>
          <w:sz w:val="20"/>
          <w:szCs w:val="24"/>
          <w:lang w:val="en-GB" w:eastAsia="en-US"/>
        </w:rPr>
        <w:tab/>
        <w:t>InterDigital,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4AC56EC"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R2-2207585</w:t>
      </w:r>
      <w:r w:rsidRPr="001B7899">
        <w:rPr>
          <w:rFonts w:ascii="Times" w:eastAsia="Batang" w:hAnsi="Times"/>
          <w:iCs/>
          <w:kern w:val="0"/>
          <w:sz w:val="20"/>
          <w:szCs w:val="24"/>
          <w:lang w:val="en-GB" w:eastAsia="en-US"/>
        </w:rPr>
        <w:tab/>
        <w:t>Discussion on RAT-dependent methods positioning integrity</w:t>
      </w:r>
      <w:r w:rsidRPr="001B7899">
        <w:rPr>
          <w:rFonts w:ascii="Times" w:eastAsia="Batang" w:hAnsi="Times"/>
          <w:iCs/>
          <w:kern w:val="0"/>
          <w:sz w:val="20"/>
          <w:szCs w:val="24"/>
          <w:lang w:val="en-GB" w:eastAsia="en-US"/>
        </w:rPr>
        <w:tab/>
        <w:t>ZTE, Sanechips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NR_pos_enh-Core</w:t>
      </w:r>
    </w:p>
    <w:p w14:paraId="328F6431"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R2-2207685</w:t>
      </w:r>
      <w:r w:rsidRPr="001B7899">
        <w:rPr>
          <w:rFonts w:ascii="Times" w:eastAsia="Batang" w:hAnsi="Times"/>
          <w:iCs/>
          <w:kern w:val="0"/>
          <w:sz w:val="20"/>
          <w:szCs w:val="24"/>
          <w:lang w:val="en-GB" w:eastAsia="en-US"/>
        </w:rPr>
        <w:tab/>
        <w:t>Discussion on solutions for integrity of RAT-dependent positioning techniques</w:t>
      </w:r>
      <w:r w:rsidRPr="001B7899">
        <w:rPr>
          <w:rFonts w:ascii="Times" w:eastAsia="Batang" w:hAnsi="Times"/>
          <w:iCs/>
          <w:kern w:val="0"/>
          <w:sz w:val="20"/>
          <w:szCs w:val="24"/>
          <w:lang w:val="en-GB" w:eastAsia="en-US"/>
        </w:rPr>
        <w:tab/>
        <w:t>Spreadtrum Communications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42037814"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R2-2207702</w:t>
      </w:r>
      <w:r w:rsidRPr="001B7899">
        <w:rPr>
          <w:rFonts w:ascii="Times" w:eastAsia="Batang" w:hAnsi="Times"/>
          <w:iCs/>
          <w:kern w:val="0"/>
          <w:sz w:val="20"/>
          <w:szCs w:val="24"/>
          <w:lang w:val="en-GB" w:eastAsia="en-US"/>
        </w:rPr>
        <w:tab/>
        <w:t>Discussion on RAT-dependent positioning integrity</w:t>
      </w:r>
      <w:r w:rsidRPr="001B7899">
        <w:rPr>
          <w:rFonts w:ascii="Times" w:eastAsia="Batang" w:hAnsi="Times"/>
          <w:iCs/>
          <w:kern w:val="0"/>
          <w:sz w:val="20"/>
          <w:szCs w:val="24"/>
          <w:lang w:val="en-GB" w:eastAsia="en-US"/>
        </w:rPr>
        <w:tab/>
        <w:t>Lenovo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1A226DA9"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R2-2207829</w:t>
      </w:r>
      <w:r w:rsidRPr="001B7899">
        <w:rPr>
          <w:rFonts w:ascii="Times" w:eastAsia="Batang" w:hAnsi="Times"/>
          <w:iCs/>
          <w:kern w:val="0"/>
          <w:sz w:val="20"/>
          <w:szCs w:val="24"/>
          <w:lang w:val="en-GB" w:eastAsia="en-US"/>
        </w:rPr>
        <w:tab/>
        <w:t>Considerations on solution for integrity of RAT dependent positioning</w:t>
      </w:r>
      <w:r w:rsidRPr="001B7899">
        <w:rPr>
          <w:rFonts w:ascii="Times" w:eastAsia="Batang" w:hAnsi="Times"/>
          <w:iCs/>
          <w:kern w:val="0"/>
          <w:sz w:val="20"/>
          <w:szCs w:val="24"/>
          <w:lang w:val="en-GB" w:eastAsia="en-US"/>
        </w:rPr>
        <w:tab/>
        <w:t>Sony</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5D5B06E"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R2-2207869</w:t>
      </w:r>
      <w:r w:rsidRPr="001B7899">
        <w:rPr>
          <w:rFonts w:ascii="Times" w:eastAsia="Batang" w:hAnsi="Times"/>
          <w:iCs/>
          <w:kern w:val="0"/>
          <w:sz w:val="20"/>
          <w:szCs w:val="24"/>
          <w:lang w:val="en-GB" w:eastAsia="en-US"/>
        </w:rPr>
        <w:tab/>
        <w:t>Discussion on RAT-dependent integrity</w:t>
      </w:r>
      <w:r w:rsidRPr="001B7899">
        <w:rPr>
          <w:rFonts w:ascii="Times" w:eastAsia="Batang" w:hAnsi="Times"/>
          <w:iCs/>
          <w:kern w:val="0"/>
          <w:sz w:val="20"/>
          <w:szCs w:val="24"/>
          <w:lang w:val="en-GB" w:eastAsia="en-US"/>
        </w:rPr>
        <w:tab/>
        <w:t>Huawei, HiSilicon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1DE431A"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R2-2207911</w:t>
      </w:r>
      <w:r w:rsidRPr="001B7899">
        <w:rPr>
          <w:rFonts w:ascii="Times" w:eastAsia="Batang" w:hAnsi="Times"/>
          <w:iCs/>
          <w:kern w:val="0"/>
          <w:sz w:val="20"/>
          <w:szCs w:val="24"/>
          <w:lang w:val="en-GB" w:eastAsia="en-US"/>
        </w:rPr>
        <w:tab/>
        <w:t>Discussion on RAT-dependent positioning integrity</w:t>
      </w:r>
      <w:r w:rsidRPr="001B7899">
        <w:rPr>
          <w:rFonts w:ascii="Times" w:eastAsia="Batang" w:hAnsi="Times"/>
          <w:iCs/>
          <w:kern w:val="0"/>
          <w:sz w:val="20"/>
          <w:szCs w:val="24"/>
          <w:lang w:val="en-GB" w:eastAsia="en-US"/>
        </w:rPr>
        <w:tab/>
        <w:t>Xiaomi</w:t>
      </w:r>
      <w:r w:rsidRPr="001B7899">
        <w:rPr>
          <w:rFonts w:ascii="Times" w:eastAsia="Batang" w:hAnsi="Times"/>
          <w:iCs/>
          <w:kern w:val="0"/>
          <w:sz w:val="20"/>
          <w:szCs w:val="24"/>
          <w:lang w:val="en-GB" w:eastAsia="en-US"/>
        </w:rPr>
        <w:tab/>
        <w:t>discussion</w:t>
      </w:r>
    </w:p>
    <w:p w14:paraId="26C11FCD"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R2-2208079</w:t>
      </w:r>
      <w:r w:rsidRPr="001B7899">
        <w:rPr>
          <w:rFonts w:ascii="Times" w:eastAsia="Batang" w:hAnsi="Times"/>
          <w:iCs/>
          <w:kern w:val="0"/>
          <w:sz w:val="20"/>
          <w:szCs w:val="24"/>
          <w:lang w:val="en-GB" w:eastAsia="en-US"/>
        </w:rPr>
        <w:tab/>
        <w:t>RAT-dependent integrity</w:t>
      </w:r>
      <w:r w:rsidRPr="001B7899">
        <w:rPr>
          <w:rFonts w:ascii="Times" w:eastAsia="Batang" w:hAnsi="Times"/>
          <w:iCs/>
          <w:kern w:val="0"/>
          <w:sz w:val="20"/>
          <w:szCs w:val="24"/>
          <w:lang w:val="en-GB" w:eastAsia="en-US"/>
        </w:rPr>
        <w:tab/>
        <w:t>Ericsson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59EDCFC4"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R2-2208127</w:t>
      </w:r>
      <w:r w:rsidRPr="001B7899">
        <w:rPr>
          <w:rFonts w:ascii="Times" w:eastAsia="Batang" w:hAnsi="Times"/>
          <w:iCs/>
          <w:kern w:val="0"/>
          <w:sz w:val="20"/>
          <w:szCs w:val="24"/>
          <w:lang w:val="en-GB" w:eastAsia="en-US"/>
        </w:rPr>
        <w:tab/>
        <w:t>Integrity of NR Positioning Technologies</w:t>
      </w:r>
      <w:r w:rsidRPr="001B7899">
        <w:rPr>
          <w:rFonts w:ascii="Times" w:eastAsia="Batang" w:hAnsi="Times"/>
          <w:iCs/>
          <w:kern w:val="0"/>
          <w:sz w:val="20"/>
          <w:szCs w:val="24"/>
          <w:lang w:val="en-GB" w:eastAsia="en-US"/>
        </w:rPr>
        <w:tab/>
        <w:t>Qualcomm Incorporated</w:t>
      </w:r>
      <w:r w:rsidRPr="001B7899">
        <w:rPr>
          <w:rFonts w:ascii="Times" w:eastAsia="Batang" w:hAnsi="Times"/>
          <w:iCs/>
          <w:kern w:val="0"/>
          <w:sz w:val="20"/>
          <w:szCs w:val="24"/>
          <w:lang w:val="en-GB" w:eastAsia="en-US"/>
        </w:rPr>
        <w:tab/>
        <w:t>discussion</w:t>
      </w:r>
    </w:p>
    <w:p w14:paraId="1348794F"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R2-2208318</w:t>
      </w:r>
      <w:r w:rsidRPr="001B7899">
        <w:rPr>
          <w:rFonts w:ascii="Times" w:eastAsia="Batang" w:hAnsi="Times"/>
          <w:iCs/>
          <w:kern w:val="0"/>
          <w:sz w:val="20"/>
          <w:szCs w:val="24"/>
          <w:lang w:val="en-GB" w:eastAsia="en-US"/>
        </w:rPr>
        <w:tab/>
        <w:t xml:space="preserve">Discussion on integrity of RAT dependent positioning techniques </w:t>
      </w:r>
      <w:r w:rsidRPr="001B7899">
        <w:rPr>
          <w:rFonts w:ascii="Times" w:eastAsia="Batang" w:hAnsi="Times"/>
          <w:iCs/>
          <w:kern w:val="0"/>
          <w:sz w:val="20"/>
          <w:szCs w:val="24"/>
          <w:lang w:val="en-GB" w:eastAsia="en-US"/>
        </w:rPr>
        <w:tab/>
        <w:t>Samsung R&amp;D Institute UK</w:t>
      </w:r>
      <w:r w:rsidRPr="001B7899">
        <w:rPr>
          <w:rFonts w:ascii="Times" w:eastAsia="Batang" w:hAnsi="Times"/>
          <w:iCs/>
          <w:kern w:val="0"/>
          <w:sz w:val="20"/>
          <w:szCs w:val="24"/>
          <w:lang w:val="en-GB" w:eastAsia="en-US"/>
        </w:rPr>
        <w:tab/>
        <w:t>discussion</w:t>
      </w:r>
    </w:p>
    <w:p w14:paraId="5E627CC7"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R2-2208322</w:t>
      </w:r>
      <w:r w:rsidRPr="001B7899">
        <w:rPr>
          <w:rFonts w:ascii="Times" w:eastAsia="Batang" w:hAnsi="Times"/>
          <w:iCs/>
          <w:kern w:val="0"/>
          <w:sz w:val="20"/>
          <w:szCs w:val="24"/>
          <w:lang w:val="en-GB" w:eastAsia="en-US"/>
        </w:rPr>
        <w:tab/>
        <w:t>Discussion of RAT-dependent positioning integrity</w:t>
      </w:r>
      <w:r w:rsidRPr="001B7899">
        <w:rPr>
          <w:rFonts w:ascii="Times" w:eastAsia="Batang" w:hAnsi="Times"/>
          <w:iCs/>
          <w:kern w:val="0"/>
          <w:sz w:val="20"/>
          <w:szCs w:val="24"/>
          <w:lang w:val="en-GB" w:eastAsia="en-US"/>
        </w:rPr>
        <w:tab/>
        <w:t>Nokia, Nokia Shanghai Bell</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0359B729"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R2-2207083</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vivo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3D463B5"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R2-2207089</w:t>
      </w:r>
      <w:r w:rsidRPr="001B7899">
        <w:rPr>
          <w:rFonts w:ascii="Times" w:eastAsia="Batang" w:hAnsi="Times"/>
          <w:iCs/>
          <w:kern w:val="0"/>
          <w:sz w:val="20"/>
          <w:szCs w:val="24"/>
          <w:lang w:val="en-GB" w:eastAsia="en-US"/>
        </w:rPr>
        <w:tab/>
        <w:t>Consideration on LPHAP</w:t>
      </w:r>
      <w:r w:rsidRPr="001B7899">
        <w:rPr>
          <w:rFonts w:ascii="Times" w:eastAsia="Batang" w:hAnsi="Times"/>
          <w:iCs/>
          <w:kern w:val="0"/>
          <w:sz w:val="20"/>
          <w:szCs w:val="24"/>
          <w:lang w:val="en-GB" w:eastAsia="en-US"/>
        </w:rPr>
        <w:tab/>
        <w:t>OPPO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Rel-17</w:t>
      </w:r>
      <w:r w:rsidRPr="001B7899">
        <w:rPr>
          <w:rFonts w:ascii="Times" w:eastAsia="Batang" w:hAnsi="Times"/>
          <w:iCs/>
          <w:kern w:val="0"/>
          <w:sz w:val="20"/>
          <w:szCs w:val="24"/>
          <w:lang w:val="en-GB" w:eastAsia="en-US"/>
        </w:rPr>
        <w:tab/>
        <w:t>FS_NR_pos_enh2</w:t>
      </w:r>
    </w:p>
    <w:p w14:paraId="2601D8FE"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R2-2207111</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FEE51A1"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R2-2207390</w:t>
      </w:r>
      <w:r w:rsidRPr="001B7899">
        <w:rPr>
          <w:rFonts w:ascii="Times" w:eastAsia="Batang" w:hAnsi="Times"/>
          <w:iCs/>
          <w:kern w:val="0"/>
          <w:sz w:val="20"/>
          <w:szCs w:val="24"/>
          <w:lang w:val="en-GB" w:eastAsia="en-US"/>
        </w:rPr>
        <w:tab/>
        <w:t>Support of LPHAP</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4BE60A8"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R2-2207436</w:t>
      </w:r>
      <w:r w:rsidRPr="001B7899">
        <w:rPr>
          <w:rFonts w:ascii="Times" w:eastAsia="Batang" w:hAnsi="Times"/>
          <w:iCs/>
          <w:kern w:val="0"/>
          <w:sz w:val="20"/>
          <w:szCs w:val="24"/>
          <w:lang w:val="en-GB" w:eastAsia="en-US"/>
        </w:rPr>
        <w:tab/>
        <w:t>On LPHAP</w:t>
      </w:r>
      <w:r w:rsidRPr="001B7899">
        <w:rPr>
          <w:rFonts w:ascii="Times" w:eastAsia="Batang" w:hAnsi="Times"/>
          <w:iCs/>
          <w:kern w:val="0"/>
          <w:sz w:val="20"/>
          <w:szCs w:val="24"/>
          <w:lang w:val="en-GB" w:eastAsia="en-US"/>
        </w:rPr>
        <w:tab/>
        <w:t>Apple</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768EFEB2"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R2-2207488</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InterDigital,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6CDE18E"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R2-2207584</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ZTE, Sanechips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NR_pos_enh-Core</w:t>
      </w:r>
    </w:p>
    <w:p w14:paraId="0352FE33"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R2-2207703</w:t>
      </w:r>
      <w:r w:rsidRPr="001B7899">
        <w:rPr>
          <w:rFonts w:ascii="Times" w:eastAsia="Batang" w:hAnsi="Times"/>
          <w:iCs/>
          <w:kern w:val="0"/>
          <w:sz w:val="20"/>
          <w:szCs w:val="24"/>
          <w:lang w:val="en-GB" w:eastAsia="en-US"/>
        </w:rPr>
        <w:tab/>
        <w:t>Discussion on low power high accuracy positioning</w:t>
      </w:r>
      <w:r w:rsidRPr="001B7899">
        <w:rPr>
          <w:rFonts w:ascii="Times" w:eastAsia="Batang" w:hAnsi="Times"/>
          <w:iCs/>
          <w:kern w:val="0"/>
          <w:sz w:val="20"/>
          <w:szCs w:val="24"/>
          <w:lang w:val="en-GB" w:eastAsia="en-US"/>
        </w:rPr>
        <w:tab/>
        <w:t>Lenovo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21EE9670"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R2-2207830</w:t>
      </w:r>
      <w:r w:rsidRPr="001B7899">
        <w:rPr>
          <w:rFonts w:ascii="Times" w:eastAsia="Batang" w:hAnsi="Times"/>
          <w:iCs/>
          <w:kern w:val="0"/>
          <w:sz w:val="20"/>
          <w:szCs w:val="24"/>
          <w:lang w:val="en-GB" w:eastAsia="en-US"/>
        </w:rPr>
        <w:tab/>
        <w:t>Considerations on solution for Low Power High Accuracy Positioning</w:t>
      </w:r>
      <w:r w:rsidRPr="001B7899">
        <w:rPr>
          <w:rFonts w:ascii="Times" w:eastAsia="Batang" w:hAnsi="Times"/>
          <w:iCs/>
          <w:kern w:val="0"/>
          <w:sz w:val="20"/>
          <w:szCs w:val="24"/>
          <w:lang w:val="en-GB" w:eastAsia="en-US"/>
        </w:rPr>
        <w:tab/>
        <w:t>Sony</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590E0B19"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R2-2207867</w:t>
      </w:r>
      <w:r w:rsidRPr="001B7899">
        <w:rPr>
          <w:rFonts w:ascii="Times" w:eastAsia="Batang" w:hAnsi="Times"/>
          <w:iCs/>
          <w:kern w:val="0"/>
          <w:sz w:val="20"/>
          <w:szCs w:val="24"/>
          <w:lang w:val="en-GB" w:eastAsia="en-US"/>
        </w:rPr>
        <w:tab/>
        <w:t>Discussion on the LPHAP</w:t>
      </w:r>
      <w:r w:rsidRPr="001B7899">
        <w:rPr>
          <w:rFonts w:ascii="Times" w:eastAsia="Batang" w:hAnsi="Times"/>
          <w:iCs/>
          <w:kern w:val="0"/>
          <w:sz w:val="20"/>
          <w:szCs w:val="24"/>
          <w:lang w:val="en-GB" w:eastAsia="en-US"/>
        </w:rPr>
        <w:tab/>
        <w:t>Huawei, HiSilicon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r w:rsidRPr="001B7899">
        <w:rPr>
          <w:rFonts w:ascii="Times" w:eastAsia="Batang" w:hAnsi="Times"/>
          <w:iCs/>
          <w:kern w:val="0"/>
          <w:sz w:val="20"/>
          <w:szCs w:val="24"/>
          <w:lang w:val="en-GB" w:eastAsia="en-US"/>
        </w:rPr>
        <w:tab/>
        <w:t>Revised</w:t>
      </w:r>
    </w:p>
    <w:p w14:paraId="0ACCA8B5"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R2-2207912</w:t>
      </w:r>
      <w:r w:rsidRPr="001B7899">
        <w:rPr>
          <w:rFonts w:ascii="Times" w:eastAsia="Batang" w:hAnsi="Times"/>
          <w:iCs/>
          <w:kern w:val="0"/>
          <w:sz w:val="20"/>
          <w:szCs w:val="24"/>
          <w:lang w:val="en-GB" w:eastAsia="en-US"/>
        </w:rPr>
        <w:tab/>
        <w:t>Discussion on LPHA positioning</w:t>
      </w:r>
      <w:r w:rsidRPr="001B7899">
        <w:rPr>
          <w:rFonts w:ascii="Times" w:eastAsia="Batang" w:hAnsi="Times"/>
          <w:iCs/>
          <w:kern w:val="0"/>
          <w:sz w:val="20"/>
          <w:szCs w:val="24"/>
          <w:lang w:val="en-GB" w:eastAsia="en-US"/>
        </w:rPr>
        <w:tab/>
        <w:t>Xiaomi</w:t>
      </w:r>
      <w:r w:rsidRPr="001B7899">
        <w:rPr>
          <w:rFonts w:ascii="Times" w:eastAsia="Batang" w:hAnsi="Times"/>
          <w:iCs/>
          <w:kern w:val="0"/>
          <w:sz w:val="20"/>
          <w:szCs w:val="24"/>
          <w:lang w:val="en-GB" w:eastAsia="en-US"/>
        </w:rPr>
        <w:tab/>
        <w:t>discussion</w:t>
      </w:r>
    </w:p>
    <w:p w14:paraId="6870ED6F"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R2-2208078</w:t>
      </w:r>
      <w:r w:rsidRPr="001B7899">
        <w:rPr>
          <w:rFonts w:ascii="Times" w:eastAsia="Batang" w:hAnsi="Times"/>
          <w:iCs/>
          <w:kern w:val="0"/>
          <w:sz w:val="20"/>
          <w:szCs w:val="24"/>
          <w:lang w:val="en-GB" w:eastAsia="en-US"/>
        </w:rPr>
        <w:tab/>
        <w:t>Discussion on Low Power High Accuracy Positioning</w:t>
      </w:r>
      <w:r w:rsidRPr="001B7899">
        <w:rPr>
          <w:rFonts w:ascii="Times" w:eastAsia="Batang" w:hAnsi="Times"/>
          <w:iCs/>
          <w:kern w:val="0"/>
          <w:sz w:val="20"/>
          <w:szCs w:val="24"/>
          <w:lang w:val="en-GB" w:eastAsia="en-US"/>
        </w:rPr>
        <w:tab/>
        <w:t>Ericsson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4F51B8AE"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R2-2208128</w:t>
      </w:r>
      <w:r w:rsidRPr="001B7899">
        <w:rPr>
          <w:rFonts w:ascii="Times" w:eastAsia="Batang" w:hAnsi="Times"/>
          <w:iCs/>
          <w:kern w:val="0"/>
          <w:sz w:val="20"/>
          <w:szCs w:val="24"/>
          <w:lang w:val="en-GB" w:eastAsia="en-US"/>
        </w:rPr>
        <w:tab/>
        <w:t>Limitations of RRC_INACTIVE positioning for LPHAP</w:t>
      </w:r>
      <w:r w:rsidRPr="001B7899">
        <w:rPr>
          <w:rFonts w:ascii="Times" w:eastAsia="Batang" w:hAnsi="Times"/>
          <w:iCs/>
          <w:kern w:val="0"/>
          <w:sz w:val="20"/>
          <w:szCs w:val="24"/>
          <w:lang w:val="en-GB" w:eastAsia="en-US"/>
        </w:rPr>
        <w:tab/>
        <w:t>Qualcomm Incorporated</w:t>
      </w:r>
      <w:r w:rsidRPr="001B7899">
        <w:rPr>
          <w:rFonts w:ascii="Times" w:eastAsia="Batang" w:hAnsi="Times"/>
          <w:iCs/>
          <w:kern w:val="0"/>
          <w:sz w:val="20"/>
          <w:szCs w:val="24"/>
          <w:lang w:val="en-GB" w:eastAsia="en-US"/>
        </w:rPr>
        <w:tab/>
        <w:t>discussion</w:t>
      </w:r>
    </w:p>
    <w:p w14:paraId="0D26C0A2"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R2-2208180</w:t>
      </w:r>
      <w:r w:rsidRPr="001B7899">
        <w:rPr>
          <w:rFonts w:ascii="Times" w:eastAsia="Batang" w:hAnsi="Times"/>
          <w:iCs/>
          <w:kern w:val="0"/>
          <w:sz w:val="20"/>
          <w:szCs w:val="24"/>
          <w:lang w:val="en-GB" w:eastAsia="en-US"/>
        </w:rPr>
        <w:tab/>
        <w:t>Use case and area of focus for LPHAP study</w:t>
      </w:r>
      <w:r w:rsidRPr="001B7899">
        <w:rPr>
          <w:rFonts w:ascii="Times" w:eastAsia="Batang" w:hAnsi="Times"/>
          <w:iCs/>
          <w:kern w:val="0"/>
          <w:sz w:val="20"/>
          <w:szCs w:val="24"/>
          <w:lang w:val="en-GB" w:eastAsia="en-US"/>
        </w:rPr>
        <w:tab/>
        <w:t>Nokia, Nokia Shanghai Bell</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2B8BD07" w14:textId="77777777" w:rsidR="00E53A65" w:rsidRPr="001B7899"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R2-2208454</w:t>
      </w:r>
      <w:r w:rsidRPr="001B7899">
        <w:rPr>
          <w:rFonts w:ascii="Times" w:eastAsia="Batang" w:hAnsi="Times"/>
          <w:iCs/>
          <w:kern w:val="0"/>
          <w:sz w:val="20"/>
          <w:szCs w:val="24"/>
          <w:lang w:val="en-GB" w:eastAsia="en-US"/>
        </w:rPr>
        <w:tab/>
        <w:t>Initial considerations on LPHAP</w:t>
      </w:r>
      <w:r w:rsidRPr="001B7899">
        <w:rPr>
          <w:rFonts w:ascii="Times" w:eastAsia="Batang" w:hAnsi="Times"/>
          <w:iCs/>
          <w:kern w:val="0"/>
          <w:sz w:val="20"/>
          <w:szCs w:val="24"/>
          <w:lang w:val="en-GB" w:eastAsia="en-US"/>
        </w:rPr>
        <w:tab/>
        <w:t>CMCC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4387589" w14:textId="7BEF43B2" w:rsid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R2-2208626</w:t>
      </w:r>
      <w:r w:rsidRPr="001B7899">
        <w:rPr>
          <w:rFonts w:ascii="Times" w:eastAsia="Batang" w:hAnsi="Times"/>
          <w:iCs/>
          <w:kern w:val="0"/>
          <w:sz w:val="20"/>
          <w:szCs w:val="24"/>
          <w:lang w:val="en-GB" w:eastAsia="en-US"/>
        </w:rPr>
        <w:tab/>
        <w:t>Discussion on the LPHAP</w:t>
      </w:r>
      <w:r w:rsidRPr="001B7899">
        <w:rPr>
          <w:rFonts w:ascii="Times" w:eastAsia="Batang" w:hAnsi="Times"/>
          <w:iCs/>
          <w:kern w:val="0"/>
          <w:sz w:val="20"/>
          <w:szCs w:val="24"/>
          <w:lang w:val="en-GB" w:eastAsia="en-US"/>
        </w:rPr>
        <w:tab/>
        <w:t>Huawei, HiSilicon, Deutsche Telekom</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r w:rsidRPr="001B7899">
        <w:rPr>
          <w:rFonts w:ascii="Times" w:eastAsia="Batang" w:hAnsi="Times"/>
          <w:iCs/>
          <w:kern w:val="0"/>
          <w:sz w:val="20"/>
          <w:szCs w:val="24"/>
          <w:lang w:val="en-GB" w:eastAsia="en-US"/>
        </w:rPr>
        <w:tab/>
      </w:r>
    </w:p>
    <w:p w14:paraId="7A8CCB7E" w14:textId="77777777" w:rsidR="00217DAC" w:rsidRPr="00646C49" w:rsidRDefault="00217DAC" w:rsidP="00217DAC">
      <w:pPr>
        <w:rPr>
          <w:rFonts w:ascii="Arial" w:eastAsia="Arial" w:hAnsi="Arial" w:cs="Arial"/>
          <w:b/>
          <w:bCs/>
          <w:u w:val="single"/>
        </w:rPr>
      </w:pPr>
      <w:r w:rsidRPr="00646C49">
        <w:rPr>
          <w:rFonts w:ascii="Arial" w:eastAsia="Arial" w:hAnsi="Arial" w:cs="Arial"/>
          <w:b/>
          <w:bCs/>
          <w:u w:val="single"/>
        </w:rPr>
        <w:t>RAN2#119</w:t>
      </w:r>
      <w:r>
        <w:rPr>
          <w:rFonts w:ascii="Arial" w:eastAsiaTheme="minorEastAsia" w:hAnsi="Arial" w:cs="Arial" w:hint="eastAsia"/>
          <w:b/>
          <w:bCs/>
          <w:u w:val="single"/>
          <w:lang w:eastAsia="zh-CN"/>
        </w:rPr>
        <w:t>bis-</w:t>
      </w:r>
      <w:r w:rsidRPr="00646C49">
        <w:rPr>
          <w:rFonts w:ascii="Arial" w:eastAsia="Arial" w:hAnsi="Arial" w:cs="Arial"/>
          <w:b/>
          <w:bCs/>
          <w:u w:val="single"/>
        </w:rPr>
        <w:t>e:</w:t>
      </w:r>
    </w:p>
    <w:p w14:paraId="0667886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R2-2209351</w:t>
      </w:r>
      <w:r w:rsidRPr="00646C49">
        <w:rPr>
          <w:rFonts w:ascii="Times" w:eastAsia="Batang" w:hAnsi="Times"/>
          <w:iCs/>
          <w:kern w:val="0"/>
          <w:sz w:val="20"/>
          <w:szCs w:val="24"/>
          <w:lang w:val="en-GB" w:eastAsia="en-US"/>
        </w:rPr>
        <w:tab/>
        <w:t>LS on Terminology Alignment for Ranging/Sidelink Positioning (S2-2207129; contact: Xiaomi)</w:t>
      </w:r>
      <w:r w:rsidRPr="00646C49">
        <w:rPr>
          <w:rFonts w:ascii="Times" w:eastAsia="Batang" w:hAnsi="Times"/>
          <w:iCs/>
          <w:kern w:val="0"/>
          <w:sz w:val="20"/>
          <w:szCs w:val="24"/>
          <w:lang w:val="en-GB" w:eastAsia="en-US"/>
        </w:rPr>
        <w:tab/>
        <w:t>SA2</w:t>
      </w:r>
      <w:r w:rsidRPr="00646C49">
        <w:rPr>
          <w:rFonts w:ascii="Times" w:eastAsia="Batang" w:hAnsi="Times"/>
          <w:iCs/>
          <w:kern w:val="0"/>
          <w:sz w:val="20"/>
          <w:szCs w:val="24"/>
          <w:lang w:val="en-GB" w:eastAsia="en-US"/>
        </w:rPr>
        <w:tab/>
        <w:t>LS in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FS_Ranging_SL</w:t>
      </w:r>
      <w:r w:rsidRPr="00646C49">
        <w:rPr>
          <w:rFonts w:ascii="Times" w:eastAsia="Batang" w:hAnsi="Times"/>
          <w:iCs/>
          <w:kern w:val="0"/>
          <w:sz w:val="20"/>
          <w:szCs w:val="24"/>
          <w:lang w:val="en-GB" w:eastAsia="en-US"/>
        </w:rPr>
        <w:tab/>
        <w:t>To:RAN1, RAN2, RAN3</w:t>
      </w:r>
      <w:r w:rsidRPr="00646C49">
        <w:rPr>
          <w:rFonts w:ascii="Times" w:eastAsia="Batang" w:hAnsi="Times"/>
          <w:iCs/>
          <w:kern w:val="0"/>
          <w:sz w:val="20"/>
          <w:szCs w:val="24"/>
          <w:lang w:val="en-GB" w:eastAsia="en-US"/>
        </w:rPr>
        <w:tab/>
        <w:t>Late</w:t>
      </w:r>
    </w:p>
    <w:p w14:paraId="4CE892FC"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R2-2209588</w:t>
      </w:r>
      <w:r w:rsidRPr="00646C49">
        <w:rPr>
          <w:rFonts w:ascii="Times" w:eastAsia="Batang" w:hAnsi="Times"/>
          <w:iCs/>
          <w:kern w:val="0"/>
          <w:sz w:val="20"/>
          <w:szCs w:val="24"/>
          <w:lang w:val="en-GB" w:eastAsia="en-US"/>
        </w:rPr>
        <w:tab/>
        <w:t>Work Plan for Study Item on Expanded and Improved NR Positioning</w:t>
      </w:r>
      <w:r w:rsidRPr="00646C49">
        <w:rPr>
          <w:rFonts w:ascii="Times" w:eastAsia="Batang" w:hAnsi="Times"/>
          <w:iCs/>
          <w:kern w:val="0"/>
          <w:sz w:val="20"/>
          <w:szCs w:val="24"/>
          <w:lang w:val="en-GB" w:eastAsia="en-US"/>
        </w:rPr>
        <w:tab/>
        <w:t>CATT, Intel Corporation, Ericsson</w:t>
      </w:r>
      <w:r w:rsidRPr="00646C49">
        <w:rPr>
          <w:rFonts w:ascii="Times" w:eastAsia="Batang" w:hAnsi="Times"/>
          <w:iCs/>
          <w:kern w:val="0"/>
          <w:sz w:val="20"/>
          <w:szCs w:val="24"/>
          <w:lang w:val="en-GB" w:eastAsia="en-US"/>
        </w:rPr>
        <w:tab/>
        <w:t>Work Plan</w:t>
      </w:r>
      <w:r w:rsidRPr="00646C49">
        <w:rPr>
          <w:rFonts w:ascii="Times" w:eastAsia="Batang" w:hAnsi="Times"/>
          <w:iCs/>
          <w:kern w:val="0"/>
          <w:sz w:val="20"/>
          <w:szCs w:val="24"/>
          <w:lang w:val="en-GB" w:eastAsia="en-US"/>
        </w:rPr>
        <w:tab/>
        <w:t>FS_NR_pos_enh2</w:t>
      </w:r>
    </w:p>
    <w:p w14:paraId="115BB6E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R2-2210040</w:t>
      </w:r>
      <w:r w:rsidRPr="00646C49">
        <w:rPr>
          <w:rFonts w:ascii="Times" w:eastAsia="Batang" w:hAnsi="Times"/>
          <w:iCs/>
          <w:kern w:val="0"/>
          <w:sz w:val="20"/>
          <w:szCs w:val="24"/>
          <w:lang w:val="en-GB" w:eastAsia="en-US"/>
        </w:rPr>
        <w:tab/>
        <w:t>Discussion on Terminology alignment with SA2</w:t>
      </w:r>
      <w:r w:rsidRPr="00646C49">
        <w:rPr>
          <w:rFonts w:ascii="Times" w:eastAsia="Batang" w:hAnsi="Times"/>
          <w:iCs/>
          <w:kern w:val="0"/>
          <w:sz w:val="20"/>
          <w:szCs w:val="24"/>
          <w:lang w:val="en-GB" w:eastAsia="en-US"/>
        </w:rPr>
        <w:tab/>
        <w:t>Xiaomi</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068457DF"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R2-2210041</w:t>
      </w:r>
      <w:r w:rsidRPr="00646C49">
        <w:rPr>
          <w:rFonts w:ascii="Times" w:eastAsia="Batang" w:hAnsi="Times"/>
          <w:iCs/>
          <w:kern w:val="0"/>
          <w:sz w:val="20"/>
          <w:szCs w:val="24"/>
          <w:lang w:val="en-GB" w:eastAsia="en-US"/>
        </w:rPr>
        <w:tab/>
        <w:t>Draft Reply LS on Terminology Alignment for Ranging &amp; Sidelink Positioning</w:t>
      </w:r>
      <w:r w:rsidRPr="00646C49">
        <w:rPr>
          <w:rFonts w:ascii="Times" w:eastAsia="Batang" w:hAnsi="Times"/>
          <w:iCs/>
          <w:kern w:val="0"/>
          <w:sz w:val="20"/>
          <w:szCs w:val="24"/>
          <w:lang w:val="en-GB" w:eastAsia="en-US"/>
        </w:rPr>
        <w:tab/>
        <w:t>Xiaomi</w:t>
      </w:r>
      <w:r w:rsidRPr="00646C49">
        <w:rPr>
          <w:rFonts w:ascii="Times" w:eastAsia="Batang" w:hAnsi="Times"/>
          <w:iCs/>
          <w:kern w:val="0"/>
          <w:sz w:val="20"/>
          <w:szCs w:val="24"/>
          <w:lang w:val="en-GB" w:eastAsia="en-US"/>
        </w:rPr>
        <w:tab/>
        <w:t>LS out</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To:SA2</w:t>
      </w:r>
      <w:r w:rsidRPr="00646C49">
        <w:rPr>
          <w:rFonts w:ascii="Times" w:eastAsia="Batang" w:hAnsi="Times"/>
          <w:iCs/>
          <w:kern w:val="0"/>
          <w:sz w:val="20"/>
          <w:szCs w:val="24"/>
          <w:lang w:val="en-GB" w:eastAsia="en-US"/>
        </w:rPr>
        <w:tab/>
        <w:t>Cc:RAN1, RAN3</w:t>
      </w:r>
    </w:p>
    <w:p w14:paraId="1E2BAFF9"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R2-2209400</w:t>
      </w:r>
      <w:r w:rsidRPr="00646C49">
        <w:rPr>
          <w:rFonts w:ascii="Times" w:eastAsia="Batang" w:hAnsi="Times"/>
          <w:iCs/>
          <w:kern w:val="0"/>
          <w:sz w:val="20"/>
          <w:szCs w:val="24"/>
          <w:lang w:val="en-GB" w:eastAsia="en-US"/>
        </w:rPr>
        <w:tab/>
        <w:t>Discussion on SL Positioning</w:t>
      </w:r>
      <w:r w:rsidRPr="00646C49">
        <w:rPr>
          <w:rFonts w:ascii="Times" w:eastAsia="Batang" w:hAnsi="Times"/>
          <w:iCs/>
          <w:kern w:val="0"/>
          <w:sz w:val="20"/>
          <w:szCs w:val="24"/>
          <w:lang w:val="en-GB" w:eastAsia="en-US"/>
        </w:rPr>
        <w:tab/>
        <w:t>CATT</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0D0AB28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R2-2209402</w:t>
      </w:r>
      <w:r w:rsidRPr="00646C49">
        <w:rPr>
          <w:rFonts w:ascii="Times" w:eastAsia="Batang" w:hAnsi="Times"/>
          <w:iCs/>
          <w:kern w:val="0"/>
          <w:sz w:val="20"/>
          <w:szCs w:val="24"/>
          <w:lang w:val="en-GB" w:eastAsia="en-US"/>
        </w:rPr>
        <w:tab/>
        <w:t>Draft Reply LS on Terminology Alignment for Ranging/Sidelink Positioning</w:t>
      </w:r>
      <w:r w:rsidRPr="00646C49">
        <w:rPr>
          <w:rFonts w:ascii="Times" w:eastAsia="Batang" w:hAnsi="Times"/>
          <w:iCs/>
          <w:kern w:val="0"/>
          <w:sz w:val="20"/>
          <w:szCs w:val="24"/>
          <w:lang w:val="en-GB" w:eastAsia="en-US"/>
        </w:rPr>
        <w:tab/>
        <w:t>CATT</w:t>
      </w:r>
      <w:r w:rsidRPr="00646C49">
        <w:rPr>
          <w:rFonts w:ascii="Times" w:eastAsia="Batang" w:hAnsi="Times"/>
          <w:iCs/>
          <w:kern w:val="0"/>
          <w:sz w:val="20"/>
          <w:szCs w:val="24"/>
          <w:lang w:val="en-GB" w:eastAsia="en-US"/>
        </w:rPr>
        <w:tab/>
        <w:t>LS out</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r w:rsidRPr="00646C49">
        <w:rPr>
          <w:rFonts w:ascii="Times" w:eastAsia="Batang" w:hAnsi="Times"/>
          <w:iCs/>
          <w:kern w:val="0"/>
          <w:sz w:val="20"/>
          <w:szCs w:val="24"/>
          <w:lang w:val="en-GB" w:eastAsia="en-US"/>
        </w:rPr>
        <w:tab/>
        <w:t>To:SA2</w:t>
      </w:r>
      <w:r w:rsidRPr="00646C49">
        <w:rPr>
          <w:rFonts w:ascii="Times" w:eastAsia="Batang" w:hAnsi="Times"/>
          <w:iCs/>
          <w:kern w:val="0"/>
          <w:sz w:val="20"/>
          <w:szCs w:val="24"/>
          <w:lang w:val="en-GB" w:eastAsia="en-US"/>
        </w:rPr>
        <w:tab/>
        <w:t>Cc:RAN1, RAN3</w:t>
      </w:r>
    </w:p>
    <w:p w14:paraId="6E6EF0E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R2-2209425</w:t>
      </w:r>
      <w:r w:rsidRPr="00646C49">
        <w:rPr>
          <w:rFonts w:ascii="Times" w:eastAsia="Batang" w:hAnsi="Times"/>
          <w:iCs/>
          <w:kern w:val="0"/>
          <w:sz w:val="20"/>
          <w:szCs w:val="24"/>
          <w:lang w:val="en-GB" w:eastAsia="en-US"/>
        </w:rPr>
        <w:tab/>
        <w:t>Discussion on sidelink positioning</w:t>
      </w:r>
      <w:r w:rsidRPr="00646C49">
        <w:rPr>
          <w:rFonts w:ascii="Times" w:eastAsia="Batang" w:hAnsi="Times"/>
          <w:iCs/>
          <w:kern w:val="0"/>
          <w:sz w:val="20"/>
          <w:szCs w:val="24"/>
          <w:lang w:val="en-GB" w:eastAsia="en-US"/>
        </w:rPr>
        <w:tab/>
        <w:t>Huawei, HiSilicon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311CB94B"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R2-2209536</w:t>
      </w:r>
      <w:r w:rsidRPr="00646C49">
        <w:rPr>
          <w:rFonts w:ascii="Times" w:eastAsia="Batang" w:hAnsi="Times"/>
          <w:iCs/>
          <w:kern w:val="0"/>
          <w:sz w:val="20"/>
          <w:szCs w:val="24"/>
          <w:lang w:val="en-GB" w:eastAsia="en-US"/>
        </w:rPr>
        <w:tab/>
        <w:t>SL-PRS configuration</w:t>
      </w:r>
      <w:r w:rsidRPr="00646C49">
        <w:rPr>
          <w:rFonts w:ascii="Times" w:eastAsia="Batang" w:hAnsi="Times"/>
          <w:iCs/>
          <w:kern w:val="0"/>
          <w:sz w:val="20"/>
          <w:szCs w:val="24"/>
          <w:lang w:val="en-GB" w:eastAsia="en-US"/>
        </w:rPr>
        <w:tab/>
        <w:t>MediaTek Inc.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35FD30F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R2-2209560</w:t>
      </w:r>
      <w:r w:rsidRPr="00646C49">
        <w:rPr>
          <w:rFonts w:ascii="Times" w:eastAsia="Batang" w:hAnsi="Times"/>
          <w:iCs/>
          <w:kern w:val="0"/>
          <w:sz w:val="20"/>
          <w:szCs w:val="24"/>
          <w:lang w:val="en-GB" w:eastAsia="en-US"/>
        </w:rPr>
        <w:tab/>
        <w:t>Discussion on sidelink positioning</w:t>
      </w:r>
      <w:r w:rsidRPr="00646C49">
        <w:rPr>
          <w:rFonts w:ascii="Times" w:eastAsia="Batang" w:hAnsi="Times"/>
          <w:iCs/>
          <w:kern w:val="0"/>
          <w:sz w:val="20"/>
          <w:szCs w:val="24"/>
          <w:lang w:val="en-GB" w:eastAsia="en-US"/>
        </w:rPr>
        <w:tab/>
        <w:t>vivo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4D4C287B"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R2-2209606</w:t>
      </w:r>
      <w:r w:rsidRPr="00646C49">
        <w:rPr>
          <w:rFonts w:ascii="Times" w:eastAsia="Batang" w:hAnsi="Times"/>
          <w:iCs/>
          <w:kern w:val="0"/>
          <w:sz w:val="20"/>
          <w:szCs w:val="24"/>
          <w:lang w:val="en-GB" w:eastAsia="en-US"/>
        </w:rPr>
        <w:tab/>
        <w:t>Support of sidelink positioning</w:t>
      </w:r>
      <w:r w:rsidRPr="00646C49">
        <w:rPr>
          <w:rFonts w:ascii="Times" w:eastAsia="Batang" w:hAnsi="Times"/>
          <w:iCs/>
          <w:kern w:val="0"/>
          <w:sz w:val="20"/>
          <w:szCs w:val="24"/>
          <w:lang w:val="en-GB" w:eastAsia="en-US"/>
        </w:rPr>
        <w:tab/>
        <w:t>Intel Corporation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7DB9CBB9"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R2-2209607</w:t>
      </w:r>
      <w:r w:rsidRPr="00646C49">
        <w:rPr>
          <w:rFonts w:ascii="Times" w:eastAsia="Batang" w:hAnsi="Times"/>
          <w:iCs/>
          <w:kern w:val="0"/>
          <w:sz w:val="20"/>
          <w:szCs w:val="24"/>
          <w:lang w:val="en-GB" w:eastAsia="en-US"/>
        </w:rPr>
        <w:tab/>
        <w:t>Report of email discussion 406 on sidelink</w:t>
      </w:r>
      <w:r w:rsidRPr="00646C49">
        <w:rPr>
          <w:rFonts w:ascii="Times" w:eastAsia="Batang" w:hAnsi="Times"/>
          <w:iCs/>
          <w:kern w:val="0"/>
          <w:sz w:val="20"/>
          <w:szCs w:val="24"/>
          <w:lang w:val="en-GB" w:eastAsia="en-US"/>
        </w:rPr>
        <w:tab/>
        <w:t>Intel Corporation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lastRenderedPageBreak/>
        <w:tab/>
        <w:t>FS_NR_pos_enh2</w:t>
      </w:r>
      <w:r w:rsidRPr="00646C49">
        <w:rPr>
          <w:rFonts w:ascii="Times" w:eastAsia="Batang" w:hAnsi="Times"/>
          <w:iCs/>
          <w:kern w:val="0"/>
          <w:sz w:val="20"/>
          <w:szCs w:val="24"/>
          <w:lang w:val="en-GB" w:eastAsia="en-US"/>
        </w:rPr>
        <w:tab/>
        <w:t>Late</w:t>
      </w:r>
    </w:p>
    <w:p w14:paraId="5BC97EA1"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R2-2209671</w:t>
      </w:r>
      <w:r w:rsidRPr="00646C49">
        <w:rPr>
          <w:rFonts w:ascii="Times" w:eastAsia="Batang" w:hAnsi="Times"/>
          <w:iCs/>
          <w:kern w:val="0"/>
          <w:sz w:val="20"/>
          <w:szCs w:val="24"/>
          <w:lang w:val="en-GB" w:eastAsia="en-US"/>
        </w:rPr>
        <w:tab/>
        <w:t>Protocol aspects of sidelink positioning</w:t>
      </w:r>
      <w:r w:rsidRPr="00646C49">
        <w:rPr>
          <w:rFonts w:ascii="Times" w:eastAsia="Batang" w:hAnsi="Times"/>
          <w:iCs/>
          <w:kern w:val="0"/>
          <w:sz w:val="20"/>
          <w:szCs w:val="24"/>
          <w:lang w:val="en-GB" w:eastAsia="en-US"/>
        </w:rPr>
        <w:tab/>
        <w:t>Nokia Germany</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5C0BBB3B"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R2-2209693</w:t>
      </w:r>
      <w:r w:rsidRPr="00646C49">
        <w:rPr>
          <w:rFonts w:ascii="Times" w:eastAsia="Batang" w:hAnsi="Times"/>
          <w:iCs/>
          <w:kern w:val="0"/>
          <w:sz w:val="20"/>
          <w:szCs w:val="24"/>
          <w:lang w:val="en-GB" w:eastAsia="en-US"/>
        </w:rPr>
        <w:tab/>
        <w:t>Discussion on Sidelink Positioning</w:t>
      </w:r>
      <w:r w:rsidRPr="00646C49">
        <w:rPr>
          <w:rFonts w:ascii="Times" w:eastAsia="Batang" w:hAnsi="Times"/>
          <w:iCs/>
          <w:kern w:val="0"/>
          <w:sz w:val="20"/>
          <w:szCs w:val="24"/>
          <w:lang w:val="en-GB" w:eastAsia="en-US"/>
        </w:rPr>
        <w:tab/>
        <w:t>InterDigital, Inc.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491AB0FB"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R2-2209729</w:t>
      </w:r>
      <w:r w:rsidRPr="00646C49">
        <w:rPr>
          <w:rFonts w:ascii="Times" w:eastAsia="Batang" w:hAnsi="Times"/>
          <w:iCs/>
          <w:kern w:val="0"/>
          <w:sz w:val="20"/>
          <w:szCs w:val="24"/>
          <w:lang w:val="en-GB" w:eastAsia="en-US"/>
        </w:rPr>
        <w:tab/>
        <w:t>Further discussion on sidelink positioning</w:t>
      </w:r>
      <w:r w:rsidRPr="00646C49">
        <w:rPr>
          <w:rFonts w:ascii="Times" w:eastAsia="Batang" w:hAnsi="Times"/>
          <w:iCs/>
          <w:kern w:val="0"/>
          <w:sz w:val="20"/>
          <w:szCs w:val="24"/>
          <w:lang w:val="en-GB" w:eastAsia="en-US"/>
        </w:rPr>
        <w:tab/>
        <w:t>OPPO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Rel-17</w:t>
      </w:r>
      <w:r w:rsidRPr="00646C49">
        <w:rPr>
          <w:rFonts w:ascii="Times" w:eastAsia="Batang" w:hAnsi="Times"/>
          <w:iCs/>
          <w:kern w:val="0"/>
          <w:sz w:val="20"/>
          <w:szCs w:val="24"/>
          <w:lang w:val="en-GB" w:eastAsia="en-US"/>
        </w:rPr>
        <w:tab/>
        <w:t>FS_NR_pos_enh2</w:t>
      </w:r>
    </w:p>
    <w:p w14:paraId="20047244"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R2-2209767</w:t>
      </w:r>
      <w:r w:rsidRPr="00646C49">
        <w:rPr>
          <w:rFonts w:ascii="Times" w:eastAsia="Batang" w:hAnsi="Times"/>
          <w:iCs/>
          <w:kern w:val="0"/>
          <w:sz w:val="20"/>
          <w:szCs w:val="24"/>
          <w:lang w:val="en-GB" w:eastAsia="en-US"/>
        </w:rPr>
        <w:tab/>
        <w:t>Sidelink Positioning Architecture and Protocol Stack</w:t>
      </w:r>
      <w:r w:rsidRPr="00646C49">
        <w:rPr>
          <w:rFonts w:ascii="Times" w:eastAsia="Batang" w:hAnsi="Times"/>
          <w:iCs/>
          <w:kern w:val="0"/>
          <w:sz w:val="20"/>
          <w:szCs w:val="24"/>
          <w:lang w:val="en-GB" w:eastAsia="en-US"/>
        </w:rPr>
        <w:tab/>
        <w:t>Apple</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65A04F7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R2-2209979</w:t>
      </w:r>
      <w:r w:rsidRPr="00646C49">
        <w:rPr>
          <w:rFonts w:ascii="Times" w:eastAsia="Batang" w:hAnsi="Times"/>
          <w:iCs/>
          <w:kern w:val="0"/>
          <w:sz w:val="20"/>
          <w:szCs w:val="24"/>
          <w:lang w:val="en-GB" w:eastAsia="en-US"/>
        </w:rPr>
        <w:tab/>
        <w:t>Discussion on potential solutions for SL positioning</w:t>
      </w:r>
      <w:r w:rsidRPr="00646C49">
        <w:rPr>
          <w:rFonts w:ascii="Times" w:eastAsia="Batang" w:hAnsi="Times"/>
          <w:iCs/>
          <w:kern w:val="0"/>
          <w:sz w:val="20"/>
          <w:szCs w:val="24"/>
          <w:lang w:val="en-GB" w:eastAsia="en-US"/>
        </w:rPr>
        <w:tab/>
        <w:t>Spreadtrum Communications</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5214EA2F"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R2-2210003</w:t>
      </w:r>
      <w:r w:rsidRPr="00646C49">
        <w:rPr>
          <w:rFonts w:ascii="Times" w:eastAsia="Batang" w:hAnsi="Times"/>
          <w:iCs/>
          <w:kern w:val="0"/>
          <w:sz w:val="20"/>
          <w:szCs w:val="24"/>
          <w:lang w:val="en-GB" w:eastAsia="en-US"/>
        </w:rPr>
        <w:tab/>
        <w:t>On SL Positioning Protocol and Architecture Aspects</w:t>
      </w:r>
      <w:r w:rsidRPr="00646C49">
        <w:rPr>
          <w:rFonts w:ascii="Times" w:eastAsia="Batang" w:hAnsi="Times"/>
          <w:iCs/>
          <w:kern w:val="0"/>
          <w:sz w:val="20"/>
          <w:szCs w:val="24"/>
          <w:lang w:val="en-GB" w:eastAsia="en-US"/>
        </w:rPr>
        <w:tab/>
        <w:t>Lenovo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0768ED2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R2-2210042</w:t>
      </w:r>
      <w:r w:rsidRPr="00646C49">
        <w:rPr>
          <w:rFonts w:ascii="Times" w:eastAsia="Batang" w:hAnsi="Times"/>
          <w:iCs/>
          <w:kern w:val="0"/>
          <w:sz w:val="20"/>
          <w:szCs w:val="24"/>
          <w:lang w:val="en-GB" w:eastAsia="en-US"/>
        </w:rPr>
        <w:tab/>
        <w:t>Discussion on SL positioning</w:t>
      </w:r>
      <w:r w:rsidRPr="00646C49">
        <w:rPr>
          <w:rFonts w:ascii="Times" w:eastAsia="Batang" w:hAnsi="Times"/>
          <w:iCs/>
          <w:kern w:val="0"/>
          <w:sz w:val="20"/>
          <w:szCs w:val="24"/>
          <w:lang w:val="en-GB" w:eastAsia="en-US"/>
        </w:rPr>
        <w:tab/>
        <w:t>Xiaomi</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5F5E05F2"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R2-2210085</w:t>
      </w:r>
      <w:r w:rsidRPr="00646C49">
        <w:rPr>
          <w:rFonts w:ascii="Times" w:eastAsia="Batang" w:hAnsi="Times"/>
          <w:iCs/>
          <w:kern w:val="0"/>
          <w:sz w:val="20"/>
          <w:szCs w:val="24"/>
          <w:lang w:val="en-GB" w:eastAsia="en-US"/>
        </w:rPr>
        <w:tab/>
        <w:t>Discussion on sidelink positioning</w:t>
      </w:r>
      <w:r w:rsidRPr="00646C49">
        <w:rPr>
          <w:rFonts w:ascii="Times" w:eastAsia="Batang" w:hAnsi="Times"/>
          <w:iCs/>
          <w:kern w:val="0"/>
          <w:sz w:val="20"/>
          <w:szCs w:val="24"/>
          <w:lang w:val="en-GB" w:eastAsia="en-US"/>
        </w:rPr>
        <w:tab/>
        <w:t>ZTE, Sanechips</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NR_pos_enh-Core</w:t>
      </w:r>
    </w:p>
    <w:p w14:paraId="3516F18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R2-2210115</w:t>
      </w:r>
      <w:r w:rsidRPr="00646C49">
        <w:rPr>
          <w:rFonts w:ascii="Times" w:eastAsia="Batang" w:hAnsi="Times"/>
          <w:iCs/>
          <w:kern w:val="0"/>
          <w:sz w:val="20"/>
          <w:szCs w:val="24"/>
          <w:lang w:val="en-GB" w:eastAsia="en-US"/>
        </w:rPr>
        <w:tab/>
        <w:t>Discussion on Sidelink Positioning</w:t>
      </w:r>
      <w:r w:rsidRPr="00646C49">
        <w:rPr>
          <w:rFonts w:ascii="Times" w:eastAsia="Batang" w:hAnsi="Times"/>
          <w:iCs/>
          <w:kern w:val="0"/>
          <w:sz w:val="20"/>
          <w:szCs w:val="24"/>
          <w:lang w:val="en-GB" w:eastAsia="en-US"/>
        </w:rPr>
        <w:tab/>
        <w:t>LG Electronics Deutschland</w:t>
      </w:r>
      <w:r w:rsidRPr="00646C49">
        <w:rPr>
          <w:rFonts w:ascii="Times" w:eastAsia="Batang" w:hAnsi="Times"/>
          <w:iCs/>
          <w:kern w:val="0"/>
          <w:sz w:val="20"/>
          <w:szCs w:val="24"/>
          <w:lang w:val="en-GB" w:eastAsia="en-US"/>
        </w:rPr>
        <w:tab/>
        <w:t>discussion</w:t>
      </w:r>
    </w:p>
    <w:p w14:paraId="4C3C8F00"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R2-2210167</w:t>
      </w:r>
      <w:r w:rsidRPr="00646C49">
        <w:rPr>
          <w:rFonts w:ascii="Times" w:eastAsia="Batang" w:hAnsi="Times"/>
          <w:iCs/>
          <w:kern w:val="0"/>
          <w:sz w:val="20"/>
          <w:szCs w:val="24"/>
          <w:lang w:val="en-GB" w:eastAsia="en-US"/>
        </w:rPr>
        <w:tab/>
        <w:t>Considerations on Sidelink positioning</w:t>
      </w:r>
      <w:r w:rsidRPr="00646C49">
        <w:rPr>
          <w:rFonts w:ascii="Times" w:eastAsia="Batang" w:hAnsi="Times"/>
          <w:iCs/>
          <w:kern w:val="0"/>
          <w:sz w:val="20"/>
          <w:szCs w:val="24"/>
          <w:lang w:val="en-GB" w:eastAsia="en-US"/>
        </w:rPr>
        <w:tab/>
        <w:t>CMCC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4A46CD5D"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R2-2210210</w:t>
      </w:r>
      <w:r w:rsidRPr="00646C49">
        <w:rPr>
          <w:rFonts w:ascii="Times" w:eastAsia="Batang" w:hAnsi="Times"/>
          <w:iCs/>
          <w:kern w:val="0"/>
          <w:sz w:val="20"/>
          <w:szCs w:val="24"/>
          <w:lang w:val="en-GB" w:eastAsia="en-US"/>
        </w:rPr>
        <w:tab/>
        <w:t>Considerations on sidelink positioning</w:t>
      </w:r>
      <w:r w:rsidRPr="00646C49">
        <w:rPr>
          <w:rFonts w:ascii="Times" w:eastAsia="Batang" w:hAnsi="Times"/>
          <w:iCs/>
          <w:kern w:val="0"/>
          <w:sz w:val="20"/>
          <w:szCs w:val="24"/>
          <w:lang w:val="en-GB" w:eastAsia="en-US"/>
        </w:rPr>
        <w:tab/>
        <w:t>Sony</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194144E0"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R2-2210316</w:t>
      </w:r>
      <w:r w:rsidRPr="00646C49">
        <w:rPr>
          <w:rFonts w:ascii="Times" w:eastAsia="Batang" w:hAnsi="Times"/>
          <w:iCs/>
          <w:kern w:val="0"/>
          <w:sz w:val="20"/>
          <w:szCs w:val="24"/>
          <w:lang w:val="en-GB" w:eastAsia="en-US"/>
        </w:rPr>
        <w:tab/>
        <w:t>SL positioning Terminology and Protocol Aspects</w:t>
      </w:r>
      <w:r w:rsidRPr="00646C49">
        <w:rPr>
          <w:rFonts w:ascii="Times" w:eastAsia="Batang" w:hAnsi="Times"/>
          <w:iCs/>
          <w:kern w:val="0"/>
          <w:sz w:val="20"/>
          <w:szCs w:val="24"/>
          <w:lang w:val="en-GB" w:eastAsia="en-US"/>
        </w:rPr>
        <w:tab/>
        <w:t>Ericsson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77FC01EA"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R2-2210363</w:t>
      </w:r>
      <w:r w:rsidRPr="00646C49">
        <w:rPr>
          <w:rFonts w:ascii="Times" w:eastAsia="Batang" w:hAnsi="Times"/>
          <w:iCs/>
          <w:kern w:val="0"/>
          <w:sz w:val="20"/>
          <w:szCs w:val="24"/>
          <w:lang w:val="en-GB" w:eastAsia="en-US"/>
        </w:rPr>
        <w:tab/>
        <w:t xml:space="preserve">Study of Sidelink Positioning Architecture, Signaling and Procedures </w:t>
      </w:r>
      <w:r w:rsidRPr="00646C49">
        <w:rPr>
          <w:rFonts w:ascii="Times" w:eastAsia="Batang" w:hAnsi="Times"/>
          <w:iCs/>
          <w:kern w:val="0"/>
          <w:sz w:val="20"/>
          <w:szCs w:val="24"/>
          <w:lang w:val="en-GB" w:eastAsia="en-US"/>
        </w:rPr>
        <w:tab/>
        <w:t>Qualcomm Incorporated</w:t>
      </w:r>
      <w:r w:rsidRPr="00646C49">
        <w:rPr>
          <w:rFonts w:ascii="Times" w:eastAsia="Batang" w:hAnsi="Times"/>
          <w:iCs/>
          <w:kern w:val="0"/>
          <w:sz w:val="20"/>
          <w:szCs w:val="24"/>
          <w:lang w:val="en-GB" w:eastAsia="en-US"/>
        </w:rPr>
        <w:tab/>
        <w:t>discussion</w:t>
      </w:r>
    </w:p>
    <w:p w14:paraId="19E26539"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R2-2210481</w:t>
      </w:r>
      <w:r w:rsidRPr="00646C49">
        <w:rPr>
          <w:rFonts w:ascii="Times" w:eastAsia="Batang" w:hAnsi="Times"/>
          <w:iCs/>
          <w:kern w:val="0"/>
          <w:sz w:val="20"/>
          <w:szCs w:val="24"/>
          <w:lang w:val="en-GB" w:eastAsia="en-US"/>
        </w:rPr>
        <w:tab/>
        <w:t>Discussion on SL positioning</w:t>
      </w:r>
      <w:r w:rsidRPr="00646C49">
        <w:rPr>
          <w:rFonts w:ascii="Times" w:eastAsia="Batang" w:hAnsi="Times"/>
          <w:iCs/>
          <w:kern w:val="0"/>
          <w:sz w:val="20"/>
          <w:szCs w:val="24"/>
          <w:lang w:val="en-GB" w:eastAsia="en-US"/>
        </w:rPr>
        <w:tab/>
        <w:t>Samsung</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1D51EEE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R2-2210546</w:t>
      </w:r>
      <w:r w:rsidRPr="00646C49">
        <w:rPr>
          <w:rFonts w:ascii="Times" w:eastAsia="Batang" w:hAnsi="Times"/>
          <w:iCs/>
          <w:kern w:val="0"/>
          <w:sz w:val="20"/>
          <w:szCs w:val="24"/>
          <w:lang w:val="en-GB" w:eastAsia="en-US"/>
        </w:rPr>
        <w:tab/>
        <w:t>Discussion on out-of-coverage sidelink positioning</w:t>
      </w:r>
      <w:r w:rsidRPr="00646C49">
        <w:rPr>
          <w:rFonts w:ascii="Times" w:eastAsia="Batang" w:hAnsi="Times"/>
          <w:iCs/>
          <w:kern w:val="0"/>
          <w:sz w:val="20"/>
          <w:szCs w:val="24"/>
          <w:lang w:val="en-GB" w:eastAsia="en-US"/>
        </w:rPr>
        <w:tab/>
        <w:t>Samsung R&amp;D Institute UK</w:t>
      </w:r>
      <w:r w:rsidRPr="00646C49">
        <w:rPr>
          <w:rFonts w:ascii="Times" w:eastAsia="Batang" w:hAnsi="Times"/>
          <w:iCs/>
          <w:kern w:val="0"/>
          <w:sz w:val="20"/>
          <w:szCs w:val="24"/>
          <w:lang w:val="en-GB" w:eastAsia="en-US"/>
        </w:rPr>
        <w:tab/>
        <w:t>discussion</w:t>
      </w:r>
    </w:p>
    <w:p w14:paraId="6B46304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R2-2209403</w:t>
      </w:r>
      <w:r w:rsidRPr="00646C49">
        <w:rPr>
          <w:rFonts w:ascii="Times" w:eastAsia="Batang" w:hAnsi="Times"/>
          <w:iCs/>
          <w:kern w:val="0"/>
          <w:sz w:val="20"/>
          <w:szCs w:val="24"/>
          <w:lang w:val="en-GB" w:eastAsia="en-US"/>
        </w:rPr>
        <w:tab/>
        <w:t>Discussion on RAT dependent integrity</w:t>
      </w:r>
      <w:r w:rsidRPr="00646C49">
        <w:rPr>
          <w:rFonts w:ascii="Times" w:eastAsia="Batang" w:hAnsi="Times"/>
          <w:iCs/>
          <w:kern w:val="0"/>
          <w:sz w:val="20"/>
          <w:szCs w:val="24"/>
          <w:lang w:val="en-GB" w:eastAsia="en-US"/>
        </w:rPr>
        <w:tab/>
        <w:t>CATT</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7EB6643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R2-2209426</w:t>
      </w:r>
      <w:r w:rsidRPr="00646C49">
        <w:rPr>
          <w:rFonts w:ascii="Times" w:eastAsia="Batang" w:hAnsi="Times"/>
          <w:iCs/>
          <w:kern w:val="0"/>
          <w:sz w:val="20"/>
          <w:szCs w:val="24"/>
          <w:lang w:val="en-GB" w:eastAsia="en-US"/>
        </w:rPr>
        <w:tab/>
        <w:t>Discussion on RAT-dependent integrity</w:t>
      </w:r>
      <w:r w:rsidRPr="00646C49">
        <w:rPr>
          <w:rFonts w:ascii="Times" w:eastAsia="Batang" w:hAnsi="Times"/>
          <w:iCs/>
          <w:kern w:val="0"/>
          <w:sz w:val="20"/>
          <w:szCs w:val="24"/>
          <w:lang w:val="en-GB" w:eastAsia="en-US"/>
        </w:rPr>
        <w:tab/>
        <w:t>Huawei, HiSilicon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362F5EC8"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R2-2209561</w:t>
      </w:r>
      <w:r w:rsidRPr="00646C49">
        <w:rPr>
          <w:rFonts w:ascii="Times" w:eastAsia="Batang" w:hAnsi="Times"/>
          <w:iCs/>
          <w:kern w:val="0"/>
          <w:sz w:val="20"/>
          <w:szCs w:val="24"/>
          <w:lang w:val="en-GB" w:eastAsia="en-US"/>
        </w:rPr>
        <w:tab/>
        <w:t>Discussion on RAT-dependent integrity</w:t>
      </w:r>
      <w:r w:rsidRPr="00646C49">
        <w:rPr>
          <w:rFonts w:ascii="Times" w:eastAsia="Batang" w:hAnsi="Times"/>
          <w:iCs/>
          <w:kern w:val="0"/>
          <w:sz w:val="20"/>
          <w:szCs w:val="24"/>
          <w:lang w:val="en-GB" w:eastAsia="en-US"/>
        </w:rPr>
        <w:tab/>
        <w:t>vivo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5253FF8A"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R2-2209608</w:t>
      </w:r>
      <w:r w:rsidRPr="00646C49">
        <w:rPr>
          <w:rFonts w:ascii="Times" w:eastAsia="Batang" w:hAnsi="Times"/>
          <w:iCs/>
          <w:kern w:val="0"/>
          <w:sz w:val="20"/>
          <w:szCs w:val="24"/>
          <w:lang w:val="en-GB" w:eastAsia="en-US"/>
        </w:rPr>
        <w:tab/>
        <w:t>Integrity for RAT dependent positioning methods</w:t>
      </w:r>
      <w:r w:rsidRPr="00646C49">
        <w:rPr>
          <w:rFonts w:ascii="Times" w:eastAsia="Batang" w:hAnsi="Times"/>
          <w:iCs/>
          <w:kern w:val="0"/>
          <w:sz w:val="20"/>
          <w:szCs w:val="24"/>
          <w:lang w:val="en-GB" w:eastAsia="en-US"/>
        </w:rPr>
        <w:tab/>
        <w:t>Intel Corporation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7B7F25A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R2-2209694</w:t>
      </w:r>
      <w:r w:rsidRPr="00646C49">
        <w:rPr>
          <w:rFonts w:ascii="Times" w:eastAsia="Batang" w:hAnsi="Times"/>
          <w:iCs/>
          <w:kern w:val="0"/>
          <w:sz w:val="20"/>
          <w:szCs w:val="24"/>
          <w:lang w:val="en-GB" w:eastAsia="en-US"/>
        </w:rPr>
        <w:tab/>
        <w:t>Discussion on RAT-dependent Integrity</w:t>
      </w:r>
      <w:r w:rsidRPr="00646C49">
        <w:rPr>
          <w:rFonts w:ascii="Times" w:eastAsia="Batang" w:hAnsi="Times"/>
          <w:iCs/>
          <w:kern w:val="0"/>
          <w:sz w:val="20"/>
          <w:szCs w:val="24"/>
          <w:lang w:val="en-GB" w:eastAsia="en-US"/>
        </w:rPr>
        <w:tab/>
        <w:t>InterDigital, Inc.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57D44D4F"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R2-2209725</w:t>
      </w:r>
      <w:r w:rsidRPr="00646C49">
        <w:rPr>
          <w:rFonts w:ascii="Times" w:eastAsia="Batang" w:hAnsi="Times"/>
          <w:iCs/>
          <w:kern w:val="0"/>
          <w:sz w:val="20"/>
          <w:szCs w:val="24"/>
          <w:lang w:val="en-GB" w:eastAsia="en-US"/>
        </w:rPr>
        <w:tab/>
        <w:t>Consideration on RAT-dependent integrity</w:t>
      </w:r>
      <w:r w:rsidRPr="00646C49">
        <w:rPr>
          <w:rFonts w:ascii="Times" w:eastAsia="Batang" w:hAnsi="Times"/>
          <w:iCs/>
          <w:kern w:val="0"/>
          <w:sz w:val="20"/>
          <w:szCs w:val="24"/>
          <w:lang w:val="en-GB" w:eastAsia="en-US"/>
        </w:rPr>
        <w:tab/>
        <w:t>OPPO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Rel-17</w:t>
      </w:r>
      <w:r w:rsidRPr="00646C49">
        <w:rPr>
          <w:rFonts w:ascii="Times" w:eastAsia="Batang" w:hAnsi="Times"/>
          <w:iCs/>
          <w:kern w:val="0"/>
          <w:sz w:val="20"/>
          <w:szCs w:val="24"/>
          <w:lang w:val="en-GB" w:eastAsia="en-US"/>
        </w:rPr>
        <w:tab/>
        <w:t>FS_NR_pos_enh2</w:t>
      </w:r>
    </w:p>
    <w:p w14:paraId="06A6C138"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R2-2209961</w:t>
      </w:r>
      <w:r w:rsidRPr="00646C49">
        <w:rPr>
          <w:rFonts w:ascii="Times" w:eastAsia="Batang" w:hAnsi="Times"/>
          <w:iCs/>
          <w:kern w:val="0"/>
          <w:sz w:val="20"/>
          <w:szCs w:val="24"/>
          <w:lang w:val="en-GB" w:eastAsia="en-US"/>
        </w:rPr>
        <w:tab/>
        <w:t>Discussion on RAT-dependent positioning integrity</w:t>
      </w:r>
      <w:r w:rsidRPr="00646C49">
        <w:rPr>
          <w:rFonts w:ascii="Times" w:eastAsia="Batang" w:hAnsi="Times"/>
          <w:iCs/>
          <w:kern w:val="0"/>
          <w:sz w:val="20"/>
          <w:szCs w:val="24"/>
          <w:lang w:val="en-GB" w:eastAsia="en-US"/>
        </w:rPr>
        <w:tab/>
        <w:t>Lenovo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464F3BF0"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R2-2209980</w:t>
      </w:r>
      <w:r w:rsidRPr="00646C49">
        <w:rPr>
          <w:rFonts w:ascii="Times" w:eastAsia="Batang" w:hAnsi="Times"/>
          <w:iCs/>
          <w:kern w:val="0"/>
          <w:sz w:val="20"/>
          <w:szCs w:val="24"/>
          <w:lang w:val="en-GB" w:eastAsia="en-US"/>
        </w:rPr>
        <w:tab/>
        <w:t>Discussion on solutions for integrity of RAT-dependent positioning techniques</w:t>
      </w:r>
      <w:r w:rsidRPr="00646C49">
        <w:rPr>
          <w:rFonts w:ascii="Times" w:eastAsia="Batang" w:hAnsi="Times"/>
          <w:iCs/>
          <w:kern w:val="0"/>
          <w:sz w:val="20"/>
          <w:szCs w:val="24"/>
          <w:lang w:val="en-GB" w:eastAsia="en-US"/>
        </w:rPr>
        <w:tab/>
        <w:t>Spreadtrum Communications</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68BB41AC"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R2-2210084</w:t>
      </w:r>
      <w:r w:rsidRPr="00646C49">
        <w:rPr>
          <w:rFonts w:ascii="Times" w:eastAsia="Batang" w:hAnsi="Times"/>
          <w:iCs/>
          <w:kern w:val="0"/>
          <w:sz w:val="20"/>
          <w:szCs w:val="24"/>
          <w:lang w:val="en-GB" w:eastAsia="en-US"/>
        </w:rPr>
        <w:tab/>
        <w:t>Discussion on RAT-dependent methods positioning integrity</w:t>
      </w:r>
      <w:r w:rsidRPr="00646C49">
        <w:rPr>
          <w:rFonts w:ascii="Times" w:eastAsia="Batang" w:hAnsi="Times"/>
          <w:iCs/>
          <w:kern w:val="0"/>
          <w:sz w:val="20"/>
          <w:szCs w:val="24"/>
          <w:lang w:val="en-GB" w:eastAsia="en-US"/>
        </w:rPr>
        <w:tab/>
        <w:t>ZTE, Sanechips</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NR_pos_enh-Core</w:t>
      </w:r>
    </w:p>
    <w:p w14:paraId="72D35B5E"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R2-2210116</w:t>
      </w:r>
      <w:r w:rsidRPr="00646C49">
        <w:rPr>
          <w:rFonts w:ascii="Times" w:eastAsia="Batang" w:hAnsi="Times"/>
          <w:iCs/>
          <w:kern w:val="0"/>
          <w:sz w:val="20"/>
          <w:szCs w:val="24"/>
          <w:lang w:val="en-GB" w:eastAsia="en-US"/>
        </w:rPr>
        <w:tab/>
        <w:t>Discussion on RAT-dependent positioning integrity</w:t>
      </w:r>
      <w:r w:rsidRPr="00646C49">
        <w:rPr>
          <w:rFonts w:ascii="Times" w:eastAsia="Batang" w:hAnsi="Times"/>
          <w:iCs/>
          <w:kern w:val="0"/>
          <w:sz w:val="20"/>
          <w:szCs w:val="24"/>
          <w:lang w:val="en-GB" w:eastAsia="en-US"/>
        </w:rPr>
        <w:tab/>
        <w:t>Xiaomi</w:t>
      </w:r>
      <w:r w:rsidRPr="00646C49">
        <w:rPr>
          <w:rFonts w:ascii="Times" w:eastAsia="Batang" w:hAnsi="Times"/>
          <w:iCs/>
          <w:kern w:val="0"/>
          <w:sz w:val="20"/>
          <w:szCs w:val="24"/>
          <w:lang w:val="en-GB" w:eastAsia="en-US"/>
        </w:rPr>
        <w:tab/>
        <w:t>discussion</w:t>
      </w:r>
    </w:p>
    <w:p w14:paraId="316516F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R2-2210140</w:t>
      </w:r>
      <w:r w:rsidRPr="00646C49">
        <w:rPr>
          <w:rFonts w:ascii="Times" w:eastAsia="Batang" w:hAnsi="Times"/>
          <w:iCs/>
          <w:kern w:val="0"/>
          <w:sz w:val="20"/>
          <w:szCs w:val="24"/>
          <w:lang w:val="en-GB" w:eastAsia="en-US"/>
        </w:rPr>
        <w:tab/>
        <w:t>Discussion on RAT-dependent integrity</w:t>
      </w:r>
      <w:r w:rsidRPr="00646C49">
        <w:rPr>
          <w:rFonts w:ascii="Times" w:eastAsia="Batang" w:hAnsi="Times"/>
          <w:iCs/>
          <w:kern w:val="0"/>
          <w:sz w:val="20"/>
          <w:szCs w:val="24"/>
          <w:lang w:val="en-GB" w:eastAsia="en-US"/>
        </w:rPr>
        <w:tab/>
        <w:t>CMCC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0E2ED84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R2-2210211</w:t>
      </w:r>
      <w:r w:rsidRPr="00646C49">
        <w:rPr>
          <w:rFonts w:ascii="Times" w:eastAsia="Batang" w:hAnsi="Times"/>
          <w:iCs/>
          <w:kern w:val="0"/>
          <w:sz w:val="20"/>
          <w:szCs w:val="24"/>
          <w:lang w:val="en-GB" w:eastAsia="en-US"/>
        </w:rPr>
        <w:tab/>
        <w:t>Considerations on solution for integrity of RAT dependent positioning</w:t>
      </w:r>
      <w:r w:rsidRPr="00646C49">
        <w:rPr>
          <w:rFonts w:ascii="Times" w:eastAsia="Batang" w:hAnsi="Times"/>
          <w:iCs/>
          <w:kern w:val="0"/>
          <w:sz w:val="20"/>
          <w:szCs w:val="24"/>
          <w:lang w:val="en-GB" w:eastAsia="en-US"/>
        </w:rPr>
        <w:tab/>
        <w:t>Sony</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362BC76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R2-2210317</w:t>
      </w:r>
      <w:r w:rsidRPr="00646C49">
        <w:rPr>
          <w:rFonts w:ascii="Times" w:eastAsia="Batang" w:hAnsi="Times"/>
          <w:iCs/>
          <w:kern w:val="0"/>
          <w:sz w:val="20"/>
          <w:szCs w:val="24"/>
          <w:lang w:val="en-GB" w:eastAsia="en-US"/>
        </w:rPr>
        <w:tab/>
        <w:t>RAT-dependent integrity and TP for TR</w:t>
      </w:r>
      <w:r w:rsidRPr="00646C49">
        <w:rPr>
          <w:rFonts w:ascii="Times" w:eastAsia="Batang" w:hAnsi="Times"/>
          <w:iCs/>
          <w:kern w:val="0"/>
          <w:sz w:val="20"/>
          <w:szCs w:val="24"/>
          <w:lang w:val="en-GB" w:eastAsia="en-US"/>
        </w:rPr>
        <w:tab/>
        <w:t>Ericsson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488D8951"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R2-2210364</w:t>
      </w:r>
      <w:r w:rsidRPr="00646C49">
        <w:rPr>
          <w:rFonts w:ascii="Times" w:eastAsia="Batang" w:hAnsi="Times"/>
          <w:iCs/>
          <w:kern w:val="0"/>
          <w:sz w:val="20"/>
          <w:szCs w:val="24"/>
          <w:lang w:val="en-GB" w:eastAsia="en-US"/>
        </w:rPr>
        <w:tab/>
        <w:t>Integrity of NR Positioning Technologies</w:t>
      </w:r>
      <w:r w:rsidRPr="00646C49">
        <w:rPr>
          <w:rFonts w:ascii="Times" w:eastAsia="Batang" w:hAnsi="Times"/>
          <w:iCs/>
          <w:kern w:val="0"/>
          <w:sz w:val="20"/>
          <w:szCs w:val="24"/>
          <w:lang w:val="en-GB" w:eastAsia="en-US"/>
        </w:rPr>
        <w:tab/>
        <w:t>Qualcomm Incorporated</w:t>
      </w:r>
      <w:r w:rsidRPr="00646C49">
        <w:rPr>
          <w:rFonts w:ascii="Times" w:eastAsia="Batang" w:hAnsi="Times"/>
          <w:iCs/>
          <w:kern w:val="0"/>
          <w:sz w:val="20"/>
          <w:szCs w:val="24"/>
          <w:lang w:val="en-GB" w:eastAsia="en-US"/>
        </w:rPr>
        <w:tab/>
        <w:t>discussion</w:t>
      </w:r>
    </w:p>
    <w:p w14:paraId="78D9CC8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R2-2210547</w:t>
      </w:r>
      <w:r w:rsidRPr="00646C49">
        <w:rPr>
          <w:rFonts w:ascii="Times" w:eastAsia="Batang" w:hAnsi="Times"/>
          <w:iCs/>
          <w:kern w:val="0"/>
          <w:sz w:val="20"/>
          <w:szCs w:val="24"/>
          <w:lang w:val="en-GB" w:eastAsia="en-US"/>
        </w:rPr>
        <w:tab/>
        <w:t xml:space="preserve">Discussion on integrity of RAT dependent positioning techniques </w:t>
      </w:r>
      <w:r w:rsidRPr="00646C49">
        <w:rPr>
          <w:rFonts w:ascii="Times" w:eastAsia="Batang" w:hAnsi="Times"/>
          <w:iCs/>
          <w:kern w:val="0"/>
          <w:sz w:val="20"/>
          <w:szCs w:val="24"/>
          <w:lang w:val="en-GB" w:eastAsia="en-US"/>
        </w:rPr>
        <w:tab/>
        <w:t>Samsung R&amp;D Institute UK</w:t>
      </w:r>
      <w:r w:rsidRPr="00646C49">
        <w:rPr>
          <w:rFonts w:ascii="Times" w:eastAsia="Batang" w:hAnsi="Times"/>
          <w:iCs/>
          <w:kern w:val="0"/>
          <w:sz w:val="20"/>
          <w:szCs w:val="24"/>
          <w:lang w:val="en-GB" w:eastAsia="en-US"/>
        </w:rPr>
        <w:tab/>
        <w:t>discussion</w:t>
      </w:r>
    </w:p>
    <w:p w14:paraId="56884AA8"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R2-2209401</w:t>
      </w:r>
      <w:r w:rsidRPr="00646C49">
        <w:rPr>
          <w:rFonts w:ascii="Times" w:eastAsia="Batang" w:hAnsi="Times"/>
          <w:iCs/>
          <w:kern w:val="0"/>
          <w:sz w:val="20"/>
          <w:szCs w:val="24"/>
          <w:lang w:val="en-GB" w:eastAsia="en-US"/>
        </w:rPr>
        <w:tab/>
        <w:t>Discussion on LPHAP</w:t>
      </w:r>
      <w:r w:rsidRPr="00646C49">
        <w:rPr>
          <w:rFonts w:ascii="Times" w:eastAsia="Batang" w:hAnsi="Times"/>
          <w:iCs/>
          <w:kern w:val="0"/>
          <w:sz w:val="20"/>
          <w:szCs w:val="24"/>
          <w:lang w:val="en-GB" w:eastAsia="en-US"/>
        </w:rPr>
        <w:tab/>
        <w:t>CATT</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45A4F35C"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R2-2209405</w:t>
      </w:r>
      <w:r w:rsidRPr="00646C49">
        <w:rPr>
          <w:rFonts w:ascii="Times" w:eastAsia="Batang" w:hAnsi="Times"/>
          <w:iCs/>
          <w:kern w:val="0"/>
          <w:sz w:val="20"/>
          <w:szCs w:val="24"/>
          <w:lang w:val="en-GB" w:eastAsia="en-US"/>
        </w:rPr>
        <w:tab/>
        <w:t>Report of [Post119-e][407][POS] LPHAP upper layer enhancements (CATT)</w:t>
      </w:r>
      <w:r w:rsidRPr="00646C49">
        <w:rPr>
          <w:rFonts w:ascii="Times" w:eastAsia="Batang" w:hAnsi="Times"/>
          <w:iCs/>
          <w:kern w:val="0"/>
          <w:sz w:val="20"/>
          <w:szCs w:val="24"/>
          <w:lang w:val="en-GB" w:eastAsia="en-US"/>
        </w:rPr>
        <w:tab/>
        <w:t>CATT</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6418F29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R2-2209424</w:t>
      </w:r>
      <w:r w:rsidRPr="00646C49">
        <w:rPr>
          <w:rFonts w:ascii="Times" w:eastAsia="Batang" w:hAnsi="Times"/>
          <w:iCs/>
          <w:kern w:val="0"/>
          <w:sz w:val="20"/>
          <w:szCs w:val="24"/>
          <w:lang w:val="en-GB" w:eastAsia="en-US"/>
        </w:rPr>
        <w:tab/>
        <w:t>Discussion on the LPHAP</w:t>
      </w:r>
      <w:r w:rsidRPr="00646C49">
        <w:rPr>
          <w:rFonts w:ascii="Times" w:eastAsia="Batang" w:hAnsi="Times"/>
          <w:iCs/>
          <w:kern w:val="0"/>
          <w:sz w:val="20"/>
          <w:szCs w:val="24"/>
          <w:lang w:val="en-GB" w:eastAsia="en-US"/>
        </w:rPr>
        <w:tab/>
        <w:t>Huawei, HiSilicon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2C1EEFA8"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R2-2209562</w:t>
      </w:r>
      <w:r w:rsidRPr="00646C49">
        <w:rPr>
          <w:rFonts w:ascii="Times" w:eastAsia="Batang" w:hAnsi="Times"/>
          <w:iCs/>
          <w:kern w:val="0"/>
          <w:sz w:val="20"/>
          <w:szCs w:val="24"/>
          <w:lang w:val="en-GB" w:eastAsia="en-US"/>
        </w:rPr>
        <w:tab/>
        <w:t>Discussion on LPHAP</w:t>
      </w:r>
      <w:r w:rsidRPr="00646C49">
        <w:rPr>
          <w:rFonts w:ascii="Times" w:eastAsia="Batang" w:hAnsi="Times"/>
          <w:iCs/>
          <w:kern w:val="0"/>
          <w:sz w:val="20"/>
          <w:szCs w:val="24"/>
          <w:lang w:val="en-GB" w:eastAsia="en-US"/>
        </w:rPr>
        <w:tab/>
        <w:t>vivo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39DCDC58"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R2-2209609</w:t>
      </w:r>
      <w:r w:rsidRPr="00646C49">
        <w:rPr>
          <w:rFonts w:ascii="Times" w:eastAsia="Batang" w:hAnsi="Times"/>
          <w:iCs/>
          <w:kern w:val="0"/>
          <w:sz w:val="20"/>
          <w:szCs w:val="24"/>
          <w:lang w:val="en-GB" w:eastAsia="en-US"/>
        </w:rPr>
        <w:tab/>
        <w:t>Support of LPHAP</w:t>
      </w:r>
      <w:r w:rsidRPr="00646C49">
        <w:rPr>
          <w:rFonts w:ascii="Times" w:eastAsia="Batang" w:hAnsi="Times"/>
          <w:iCs/>
          <w:kern w:val="0"/>
          <w:sz w:val="20"/>
          <w:szCs w:val="24"/>
          <w:lang w:val="en-GB" w:eastAsia="en-US"/>
        </w:rPr>
        <w:tab/>
        <w:t>Intel Corporation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68FDED6A"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R2-2209695</w:t>
      </w:r>
      <w:r w:rsidRPr="00646C49">
        <w:rPr>
          <w:rFonts w:ascii="Times" w:eastAsia="Batang" w:hAnsi="Times"/>
          <w:iCs/>
          <w:kern w:val="0"/>
          <w:sz w:val="20"/>
          <w:szCs w:val="24"/>
          <w:lang w:val="en-GB" w:eastAsia="en-US"/>
        </w:rPr>
        <w:tab/>
        <w:t>Discussion on LPHAP</w:t>
      </w:r>
      <w:r w:rsidRPr="00646C49">
        <w:rPr>
          <w:rFonts w:ascii="Times" w:eastAsia="Batang" w:hAnsi="Times"/>
          <w:iCs/>
          <w:kern w:val="0"/>
          <w:sz w:val="20"/>
          <w:szCs w:val="24"/>
          <w:lang w:val="en-GB" w:eastAsia="en-US"/>
        </w:rPr>
        <w:tab/>
        <w:t>InterDigital, Inc.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7089E65A"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R2-2209727</w:t>
      </w:r>
      <w:r w:rsidRPr="00646C49">
        <w:rPr>
          <w:rFonts w:ascii="Times" w:eastAsia="Batang" w:hAnsi="Times"/>
          <w:iCs/>
          <w:kern w:val="0"/>
          <w:sz w:val="20"/>
          <w:szCs w:val="24"/>
          <w:lang w:val="en-GB" w:eastAsia="en-US"/>
        </w:rPr>
        <w:tab/>
        <w:t>Further consideration on LPHAP</w:t>
      </w:r>
      <w:r w:rsidRPr="00646C49">
        <w:rPr>
          <w:rFonts w:ascii="Times" w:eastAsia="Batang" w:hAnsi="Times"/>
          <w:iCs/>
          <w:kern w:val="0"/>
          <w:sz w:val="20"/>
          <w:szCs w:val="24"/>
          <w:lang w:val="en-GB" w:eastAsia="en-US"/>
        </w:rPr>
        <w:tab/>
        <w:t>OPPO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Rel-17</w:t>
      </w:r>
      <w:r w:rsidRPr="00646C49">
        <w:rPr>
          <w:rFonts w:ascii="Times" w:eastAsia="Batang" w:hAnsi="Times"/>
          <w:iCs/>
          <w:kern w:val="0"/>
          <w:sz w:val="20"/>
          <w:szCs w:val="24"/>
          <w:lang w:val="en-GB" w:eastAsia="en-US"/>
        </w:rPr>
        <w:tab/>
        <w:t>FS_NR_pos_enh2</w:t>
      </w:r>
    </w:p>
    <w:p w14:paraId="75570BA5"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R2-2209768</w:t>
      </w:r>
      <w:r w:rsidRPr="00646C49">
        <w:rPr>
          <w:rFonts w:ascii="Times" w:eastAsia="Batang" w:hAnsi="Times"/>
          <w:iCs/>
          <w:kern w:val="0"/>
          <w:sz w:val="20"/>
          <w:szCs w:val="24"/>
          <w:lang w:val="en-GB" w:eastAsia="en-US"/>
        </w:rPr>
        <w:tab/>
        <w:t>Potential LPHAP enhancements</w:t>
      </w:r>
      <w:r w:rsidRPr="00646C49">
        <w:rPr>
          <w:rFonts w:ascii="Times" w:eastAsia="Batang" w:hAnsi="Times"/>
          <w:iCs/>
          <w:kern w:val="0"/>
          <w:sz w:val="20"/>
          <w:szCs w:val="24"/>
          <w:lang w:val="en-GB" w:eastAsia="en-US"/>
        </w:rPr>
        <w:tab/>
        <w:t>Apple</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2766AA0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R2-2209962</w:t>
      </w:r>
      <w:r w:rsidRPr="00646C49">
        <w:rPr>
          <w:rFonts w:ascii="Times" w:eastAsia="Batang" w:hAnsi="Times"/>
          <w:iCs/>
          <w:kern w:val="0"/>
          <w:sz w:val="20"/>
          <w:szCs w:val="24"/>
          <w:lang w:val="en-GB" w:eastAsia="en-US"/>
        </w:rPr>
        <w:tab/>
        <w:t>Discussion on low power high accuracy positioning</w:t>
      </w:r>
      <w:r w:rsidRPr="00646C49">
        <w:rPr>
          <w:rFonts w:ascii="Times" w:eastAsia="Batang" w:hAnsi="Times"/>
          <w:iCs/>
          <w:kern w:val="0"/>
          <w:sz w:val="20"/>
          <w:szCs w:val="24"/>
          <w:lang w:val="en-GB" w:eastAsia="en-US"/>
        </w:rPr>
        <w:tab/>
        <w:t>Lenovo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2894EC50"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R2-2210083</w:t>
      </w:r>
      <w:r w:rsidRPr="00646C49">
        <w:rPr>
          <w:rFonts w:ascii="Times" w:eastAsia="Batang" w:hAnsi="Times"/>
          <w:iCs/>
          <w:kern w:val="0"/>
          <w:sz w:val="20"/>
          <w:szCs w:val="24"/>
          <w:lang w:val="en-GB" w:eastAsia="en-US"/>
        </w:rPr>
        <w:tab/>
        <w:t>Discussion on LPHAP</w:t>
      </w:r>
      <w:r w:rsidRPr="00646C49">
        <w:rPr>
          <w:rFonts w:ascii="Times" w:eastAsia="Batang" w:hAnsi="Times"/>
          <w:iCs/>
          <w:kern w:val="0"/>
          <w:sz w:val="20"/>
          <w:szCs w:val="24"/>
          <w:lang w:val="en-GB" w:eastAsia="en-US"/>
        </w:rPr>
        <w:tab/>
        <w:t>ZTE, Sanechips</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NR_pos_enh-Core</w:t>
      </w:r>
    </w:p>
    <w:p w14:paraId="743A8DE1"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R2-2210117</w:t>
      </w:r>
      <w:r w:rsidRPr="00646C49">
        <w:rPr>
          <w:rFonts w:ascii="Times" w:eastAsia="Batang" w:hAnsi="Times"/>
          <w:iCs/>
          <w:kern w:val="0"/>
          <w:sz w:val="20"/>
          <w:szCs w:val="24"/>
          <w:lang w:val="en-GB" w:eastAsia="en-US"/>
        </w:rPr>
        <w:tab/>
        <w:t>Discussion on LPHA positioning</w:t>
      </w:r>
      <w:r w:rsidRPr="00646C49">
        <w:rPr>
          <w:rFonts w:ascii="Times" w:eastAsia="Batang" w:hAnsi="Times"/>
          <w:iCs/>
          <w:kern w:val="0"/>
          <w:sz w:val="20"/>
          <w:szCs w:val="24"/>
          <w:lang w:val="en-GB" w:eastAsia="en-US"/>
        </w:rPr>
        <w:tab/>
        <w:t>Xiaomi</w:t>
      </w:r>
      <w:r w:rsidRPr="00646C49">
        <w:rPr>
          <w:rFonts w:ascii="Times" w:eastAsia="Batang" w:hAnsi="Times"/>
          <w:iCs/>
          <w:kern w:val="0"/>
          <w:sz w:val="20"/>
          <w:szCs w:val="24"/>
          <w:lang w:val="en-GB" w:eastAsia="en-US"/>
        </w:rPr>
        <w:tab/>
        <w:t>discussion</w:t>
      </w:r>
    </w:p>
    <w:p w14:paraId="0561E242"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R2-2210168</w:t>
      </w:r>
      <w:r w:rsidRPr="00646C49">
        <w:rPr>
          <w:rFonts w:ascii="Times" w:eastAsia="Batang" w:hAnsi="Times"/>
          <w:iCs/>
          <w:kern w:val="0"/>
          <w:sz w:val="20"/>
          <w:szCs w:val="24"/>
          <w:lang w:val="en-GB" w:eastAsia="en-US"/>
        </w:rPr>
        <w:tab/>
        <w:t>Considerations on LPHAP</w:t>
      </w:r>
      <w:r w:rsidRPr="00646C49">
        <w:rPr>
          <w:rFonts w:ascii="Times" w:eastAsia="Batang" w:hAnsi="Times"/>
          <w:iCs/>
          <w:kern w:val="0"/>
          <w:sz w:val="20"/>
          <w:szCs w:val="24"/>
          <w:lang w:val="en-GB" w:eastAsia="en-US"/>
        </w:rPr>
        <w:tab/>
        <w:t>CMCC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1731B8A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R2-2210212</w:t>
      </w:r>
      <w:r w:rsidRPr="00646C49">
        <w:rPr>
          <w:rFonts w:ascii="Times" w:eastAsia="Batang" w:hAnsi="Times"/>
          <w:iCs/>
          <w:kern w:val="0"/>
          <w:sz w:val="20"/>
          <w:szCs w:val="24"/>
          <w:lang w:val="en-GB" w:eastAsia="en-US"/>
        </w:rPr>
        <w:tab/>
        <w:t>Considerations on on solution for Low Power High Accuracy Positioning</w:t>
      </w:r>
      <w:r w:rsidRPr="00646C49">
        <w:rPr>
          <w:rFonts w:ascii="Times" w:eastAsia="Batang" w:hAnsi="Times"/>
          <w:iCs/>
          <w:kern w:val="0"/>
          <w:sz w:val="20"/>
          <w:szCs w:val="24"/>
          <w:lang w:val="en-GB" w:eastAsia="en-US"/>
        </w:rPr>
        <w:tab/>
        <w:t>Sony</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69857465"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R2-2210318</w:t>
      </w:r>
      <w:r w:rsidRPr="00646C49">
        <w:rPr>
          <w:rFonts w:ascii="Times" w:eastAsia="Batang" w:hAnsi="Times"/>
          <w:iCs/>
          <w:kern w:val="0"/>
          <w:sz w:val="20"/>
          <w:szCs w:val="24"/>
          <w:lang w:val="en-GB" w:eastAsia="en-US"/>
        </w:rPr>
        <w:tab/>
        <w:t>LPHAP and Text Proposal for TR</w:t>
      </w:r>
      <w:r w:rsidRPr="00646C49">
        <w:rPr>
          <w:rFonts w:ascii="Times" w:eastAsia="Batang" w:hAnsi="Times"/>
          <w:iCs/>
          <w:kern w:val="0"/>
          <w:sz w:val="20"/>
          <w:szCs w:val="24"/>
          <w:lang w:val="en-GB" w:eastAsia="en-US"/>
        </w:rPr>
        <w:tab/>
        <w:t>Ericsson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3FCF3A75"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R2-2210365</w:t>
      </w:r>
      <w:r w:rsidRPr="00646C49">
        <w:rPr>
          <w:rFonts w:ascii="Times" w:eastAsia="Batang" w:hAnsi="Times"/>
          <w:iCs/>
          <w:kern w:val="0"/>
          <w:sz w:val="20"/>
          <w:szCs w:val="24"/>
          <w:lang w:val="en-GB" w:eastAsia="en-US"/>
        </w:rPr>
        <w:tab/>
        <w:t>Enhancements to Positioning in RRC_INACTIVE State for LPHAP</w:t>
      </w:r>
      <w:r w:rsidRPr="00646C49">
        <w:rPr>
          <w:rFonts w:ascii="Times" w:eastAsia="Batang" w:hAnsi="Times"/>
          <w:iCs/>
          <w:kern w:val="0"/>
          <w:sz w:val="20"/>
          <w:szCs w:val="24"/>
          <w:lang w:val="en-GB" w:eastAsia="en-US"/>
        </w:rPr>
        <w:tab/>
        <w:t>Qualcomm Incorporated</w:t>
      </w:r>
      <w:r w:rsidRPr="00646C49">
        <w:rPr>
          <w:rFonts w:ascii="Times" w:eastAsia="Batang" w:hAnsi="Times"/>
          <w:iCs/>
          <w:kern w:val="0"/>
          <w:sz w:val="20"/>
          <w:szCs w:val="24"/>
          <w:lang w:val="en-GB" w:eastAsia="en-US"/>
        </w:rPr>
        <w:tab/>
        <w:t>discussion</w:t>
      </w:r>
    </w:p>
    <w:p w14:paraId="0C02665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lastRenderedPageBreak/>
        <w:t>R2-2210482</w:t>
      </w:r>
      <w:r w:rsidRPr="00646C49">
        <w:rPr>
          <w:rFonts w:ascii="Times" w:eastAsia="Batang" w:hAnsi="Times"/>
          <w:iCs/>
          <w:kern w:val="0"/>
          <w:sz w:val="20"/>
          <w:szCs w:val="24"/>
          <w:lang w:val="en-GB" w:eastAsia="en-US"/>
        </w:rPr>
        <w:tab/>
        <w:t>Discussion on LPHAP</w:t>
      </w:r>
      <w:r w:rsidRPr="00646C49">
        <w:rPr>
          <w:rFonts w:ascii="Times" w:eastAsia="Batang" w:hAnsi="Times"/>
          <w:iCs/>
          <w:kern w:val="0"/>
          <w:sz w:val="20"/>
          <w:szCs w:val="24"/>
          <w:lang w:val="en-GB" w:eastAsia="en-US"/>
        </w:rPr>
        <w:tab/>
        <w:t>Samsung</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531C9DD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R2-2209404</w:t>
      </w:r>
      <w:r w:rsidRPr="00646C49">
        <w:rPr>
          <w:rFonts w:ascii="Times" w:eastAsia="Batang" w:hAnsi="Times"/>
          <w:iCs/>
          <w:kern w:val="0"/>
          <w:sz w:val="20"/>
          <w:szCs w:val="24"/>
          <w:lang w:val="en-GB" w:eastAsia="en-US"/>
        </w:rPr>
        <w:tab/>
        <w:t>Discussion on RedCap Positioning</w:t>
      </w:r>
      <w:r w:rsidRPr="00646C49">
        <w:rPr>
          <w:rFonts w:ascii="Times" w:eastAsia="Batang" w:hAnsi="Times"/>
          <w:iCs/>
          <w:kern w:val="0"/>
          <w:sz w:val="20"/>
          <w:szCs w:val="24"/>
          <w:lang w:val="en-GB" w:eastAsia="en-US"/>
        </w:rPr>
        <w:tab/>
        <w:t>CATT</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0BDF846B"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R2-2209563</w:t>
      </w:r>
      <w:r w:rsidRPr="00646C49">
        <w:rPr>
          <w:rFonts w:ascii="Times" w:eastAsia="Batang" w:hAnsi="Times"/>
          <w:iCs/>
          <w:kern w:val="0"/>
          <w:sz w:val="20"/>
          <w:szCs w:val="24"/>
          <w:lang w:val="en-GB" w:eastAsia="en-US"/>
        </w:rPr>
        <w:tab/>
        <w:t>Discussion on RedCap positioning</w:t>
      </w:r>
      <w:r w:rsidRPr="00646C49">
        <w:rPr>
          <w:rFonts w:ascii="Times" w:eastAsia="Batang" w:hAnsi="Times"/>
          <w:iCs/>
          <w:kern w:val="0"/>
          <w:sz w:val="20"/>
          <w:szCs w:val="24"/>
          <w:lang w:val="en-GB" w:eastAsia="en-US"/>
        </w:rPr>
        <w:tab/>
        <w:t>vivo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18E7AB67"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R2-2209643</w:t>
      </w:r>
      <w:r w:rsidRPr="00646C49">
        <w:rPr>
          <w:rFonts w:ascii="Times" w:eastAsia="Batang" w:hAnsi="Times"/>
          <w:iCs/>
          <w:kern w:val="0"/>
          <w:sz w:val="20"/>
          <w:szCs w:val="24"/>
          <w:lang w:val="en-GB" w:eastAsia="en-US"/>
        </w:rPr>
        <w:tab/>
        <w:t>Discussion on RedCap Positioning</w:t>
      </w:r>
      <w:r w:rsidRPr="00646C49">
        <w:rPr>
          <w:rFonts w:ascii="Times" w:eastAsia="Batang" w:hAnsi="Times"/>
          <w:iCs/>
          <w:kern w:val="0"/>
          <w:sz w:val="20"/>
          <w:szCs w:val="24"/>
          <w:lang w:val="en-GB" w:eastAsia="en-US"/>
        </w:rPr>
        <w:tab/>
        <w:t>Huawei, HiSilicon</w:t>
      </w:r>
      <w:r w:rsidRPr="00646C49">
        <w:rPr>
          <w:rFonts w:ascii="Times" w:eastAsia="Batang" w:hAnsi="Times"/>
          <w:iCs/>
          <w:kern w:val="0"/>
          <w:sz w:val="20"/>
          <w:szCs w:val="24"/>
          <w:lang w:val="en-GB" w:eastAsia="en-US"/>
        </w:rPr>
        <w:tab/>
        <w:t>discussion</w:t>
      </w:r>
    </w:p>
    <w:p w14:paraId="0AA7608B"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R2-2209696</w:t>
      </w:r>
      <w:r w:rsidRPr="00646C49">
        <w:rPr>
          <w:rFonts w:ascii="Times" w:eastAsia="Batang" w:hAnsi="Times"/>
          <w:iCs/>
          <w:kern w:val="0"/>
          <w:sz w:val="20"/>
          <w:szCs w:val="24"/>
          <w:lang w:val="en-GB" w:eastAsia="en-US"/>
        </w:rPr>
        <w:tab/>
        <w:t xml:space="preserve">Discussion on Redcap Positioning    </w:t>
      </w:r>
      <w:r w:rsidRPr="00646C49">
        <w:rPr>
          <w:rFonts w:ascii="Times" w:eastAsia="Batang" w:hAnsi="Times"/>
          <w:iCs/>
          <w:kern w:val="0"/>
          <w:sz w:val="20"/>
          <w:szCs w:val="24"/>
          <w:lang w:val="en-GB" w:eastAsia="en-US"/>
        </w:rPr>
        <w:tab/>
        <w:t>InterDigital, Inc.</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522F6AF8"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R2-2209756</w:t>
      </w:r>
      <w:r w:rsidRPr="00646C49">
        <w:rPr>
          <w:rFonts w:ascii="Times" w:eastAsia="Batang" w:hAnsi="Times"/>
          <w:iCs/>
          <w:kern w:val="0"/>
          <w:sz w:val="20"/>
          <w:szCs w:val="24"/>
          <w:lang w:val="en-GB" w:eastAsia="en-US"/>
        </w:rPr>
        <w:tab/>
        <w:t>RedCap positioning</w:t>
      </w:r>
      <w:r w:rsidRPr="00646C49">
        <w:rPr>
          <w:rFonts w:ascii="Times" w:eastAsia="Batang" w:hAnsi="Times"/>
          <w:iCs/>
          <w:kern w:val="0"/>
          <w:sz w:val="20"/>
          <w:szCs w:val="24"/>
          <w:lang w:val="en-GB" w:eastAsia="en-US"/>
        </w:rPr>
        <w:tab/>
        <w:t>Intel Corporation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FS_NR_pos_enh2</w:t>
      </w:r>
    </w:p>
    <w:p w14:paraId="002787F6"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R2-2209963</w:t>
      </w:r>
      <w:r w:rsidRPr="00646C49">
        <w:rPr>
          <w:rFonts w:ascii="Times" w:eastAsia="Batang" w:hAnsi="Times"/>
          <w:iCs/>
          <w:kern w:val="0"/>
          <w:sz w:val="20"/>
          <w:szCs w:val="24"/>
          <w:lang w:val="en-GB" w:eastAsia="en-US"/>
        </w:rPr>
        <w:tab/>
        <w:t>Discussion on RedCap positioning</w:t>
      </w:r>
      <w:r w:rsidRPr="00646C49">
        <w:rPr>
          <w:rFonts w:ascii="Times" w:eastAsia="Batang" w:hAnsi="Times"/>
          <w:iCs/>
          <w:kern w:val="0"/>
          <w:sz w:val="20"/>
          <w:szCs w:val="24"/>
          <w:lang w:val="en-GB" w:eastAsia="en-US"/>
        </w:rPr>
        <w:tab/>
        <w:t>Lenovo</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07979002"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R2-2210082</w:t>
      </w:r>
      <w:r w:rsidRPr="00646C49">
        <w:rPr>
          <w:rFonts w:ascii="Times" w:eastAsia="Batang" w:hAnsi="Times"/>
          <w:iCs/>
          <w:kern w:val="0"/>
          <w:sz w:val="20"/>
          <w:szCs w:val="24"/>
          <w:lang w:val="en-GB" w:eastAsia="en-US"/>
        </w:rPr>
        <w:tab/>
        <w:t>Discussion on RedCap positioning</w:t>
      </w:r>
      <w:r w:rsidRPr="00646C49">
        <w:rPr>
          <w:rFonts w:ascii="Times" w:eastAsia="Batang" w:hAnsi="Times"/>
          <w:iCs/>
          <w:kern w:val="0"/>
          <w:sz w:val="20"/>
          <w:szCs w:val="24"/>
          <w:lang w:val="en-GB" w:eastAsia="en-US"/>
        </w:rPr>
        <w:tab/>
        <w:t>ZTE, Sanechips</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r w:rsidRPr="00646C49">
        <w:rPr>
          <w:rFonts w:ascii="Times" w:eastAsia="Batang" w:hAnsi="Times"/>
          <w:iCs/>
          <w:kern w:val="0"/>
          <w:sz w:val="20"/>
          <w:szCs w:val="24"/>
          <w:lang w:val="en-GB" w:eastAsia="en-US"/>
        </w:rPr>
        <w:tab/>
        <w:t>NR_pos_enh-Core</w:t>
      </w:r>
    </w:p>
    <w:p w14:paraId="5C7C5393"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R2-2210118</w:t>
      </w:r>
      <w:r w:rsidRPr="00646C49">
        <w:rPr>
          <w:rFonts w:ascii="Times" w:eastAsia="Batang" w:hAnsi="Times"/>
          <w:iCs/>
          <w:kern w:val="0"/>
          <w:sz w:val="20"/>
          <w:szCs w:val="24"/>
          <w:lang w:val="en-GB" w:eastAsia="en-US"/>
        </w:rPr>
        <w:tab/>
        <w:t>Discussion on RedCap UE positioning</w:t>
      </w:r>
      <w:r w:rsidRPr="00646C49">
        <w:rPr>
          <w:rFonts w:ascii="Times" w:eastAsia="Batang" w:hAnsi="Times"/>
          <w:iCs/>
          <w:kern w:val="0"/>
          <w:sz w:val="20"/>
          <w:szCs w:val="24"/>
          <w:lang w:val="en-GB" w:eastAsia="en-US"/>
        </w:rPr>
        <w:tab/>
        <w:t>Xiaomi</w:t>
      </w:r>
      <w:r w:rsidRPr="00646C49">
        <w:rPr>
          <w:rFonts w:ascii="Times" w:eastAsia="Batang" w:hAnsi="Times"/>
          <w:iCs/>
          <w:kern w:val="0"/>
          <w:sz w:val="20"/>
          <w:szCs w:val="24"/>
          <w:lang w:val="en-GB" w:eastAsia="en-US"/>
        </w:rPr>
        <w:tab/>
        <w:t>discussion</w:t>
      </w:r>
    </w:p>
    <w:p w14:paraId="289F151F" w14:textId="77777777" w:rsidR="00217DAC" w:rsidRPr="00646C49"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646C49">
        <w:rPr>
          <w:rFonts w:ascii="Times" w:eastAsia="Batang" w:hAnsi="Times"/>
          <w:iCs/>
          <w:kern w:val="0"/>
          <w:sz w:val="20"/>
          <w:szCs w:val="24"/>
          <w:lang w:val="en-GB" w:eastAsia="en-US"/>
        </w:rPr>
        <w:t>R2-2210319</w:t>
      </w:r>
      <w:r w:rsidRPr="00646C49">
        <w:rPr>
          <w:rFonts w:ascii="Times" w:eastAsia="Batang" w:hAnsi="Times"/>
          <w:iCs/>
          <w:kern w:val="0"/>
          <w:sz w:val="20"/>
          <w:szCs w:val="24"/>
          <w:lang w:val="en-GB" w:eastAsia="en-US"/>
        </w:rPr>
        <w:tab/>
        <w:t>Positioning for RedCap UEs</w:t>
      </w:r>
      <w:r w:rsidRPr="00646C49">
        <w:rPr>
          <w:rFonts w:ascii="Times" w:eastAsia="Batang" w:hAnsi="Times"/>
          <w:iCs/>
          <w:kern w:val="0"/>
          <w:sz w:val="20"/>
          <w:szCs w:val="24"/>
          <w:lang w:val="en-GB" w:eastAsia="en-US"/>
        </w:rPr>
        <w:tab/>
        <w:t>Ericsson</w:t>
      </w:r>
      <w:r w:rsidRPr="00646C49">
        <w:rPr>
          <w:rFonts w:ascii="Times" w:eastAsia="Batang" w:hAnsi="Times"/>
          <w:iCs/>
          <w:kern w:val="0"/>
          <w:sz w:val="20"/>
          <w:szCs w:val="24"/>
          <w:lang w:val="en-GB" w:eastAsia="en-US"/>
        </w:rPr>
        <w:tab/>
        <w:t>discussion</w:t>
      </w:r>
      <w:r w:rsidRPr="00646C49">
        <w:rPr>
          <w:rFonts w:ascii="Times" w:eastAsia="Batang" w:hAnsi="Times"/>
          <w:iCs/>
          <w:kern w:val="0"/>
          <w:sz w:val="20"/>
          <w:szCs w:val="24"/>
          <w:lang w:val="en-GB" w:eastAsia="en-US"/>
        </w:rPr>
        <w:tab/>
        <w:t>Rel-18</w:t>
      </w:r>
    </w:p>
    <w:p w14:paraId="79FA11F0" w14:textId="77777777" w:rsidR="00217DAC" w:rsidRPr="00115073" w:rsidRDefault="00217DAC" w:rsidP="00217DAC">
      <w:pPr>
        <w:snapToGrid w:val="0"/>
        <w:rPr>
          <w:rFonts w:ascii="Times" w:eastAsiaTheme="minorEastAsia" w:hAnsi="Times"/>
          <w:iCs/>
          <w:szCs w:val="24"/>
          <w:lang w:eastAsia="zh-CN"/>
        </w:rPr>
      </w:pPr>
    </w:p>
    <w:p w14:paraId="098F0F90" w14:textId="77777777" w:rsidR="00217DAC" w:rsidRPr="00F53F8B" w:rsidRDefault="00217DAC" w:rsidP="00217DAC">
      <w:pPr>
        <w:rPr>
          <w:rFonts w:ascii="Arial" w:eastAsiaTheme="minorEastAsia" w:hAnsi="Arial" w:cs="Arial"/>
          <w:b/>
          <w:bCs/>
          <w:u w:val="single"/>
          <w:lang w:eastAsia="zh-CN"/>
        </w:rPr>
      </w:pPr>
      <w:r w:rsidRPr="00646C49">
        <w:rPr>
          <w:rFonts w:ascii="Arial" w:eastAsia="Arial" w:hAnsi="Arial" w:cs="Arial"/>
          <w:b/>
          <w:bCs/>
          <w:u w:val="single"/>
        </w:rPr>
        <w:t>RAN2#</w:t>
      </w:r>
      <w:r>
        <w:rPr>
          <w:rFonts w:ascii="Arial" w:eastAsiaTheme="minorEastAsia" w:hAnsi="Arial" w:cs="Arial" w:hint="eastAsia"/>
          <w:b/>
          <w:bCs/>
          <w:u w:val="single"/>
          <w:lang w:eastAsia="zh-CN"/>
        </w:rPr>
        <w:t>120:</w:t>
      </w:r>
    </w:p>
    <w:p w14:paraId="5054C60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R2-2211130</w:t>
      </w:r>
      <w:r w:rsidRPr="00B43F74">
        <w:rPr>
          <w:rFonts w:ascii="Times" w:eastAsia="Batang" w:hAnsi="Times"/>
          <w:iCs/>
          <w:kern w:val="0"/>
          <w:sz w:val="20"/>
          <w:szCs w:val="24"/>
          <w:lang w:val="en-GB" w:eastAsia="en-US"/>
        </w:rPr>
        <w:tab/>
        <w:t>LS Out on Positioning Reference Units (S2-2209590; contact: CATT)</w:t>
      </w:r>
      <w:r w:rsidRPr="00B43F74">
        <w:rPr>
          <w:rFonts w:ascii="Times" w:eastAsia="Batang" w:hAnsi="Times"/>
          <w:iCs/>
          <w:kern w:val="0"/>
          <w:sz w:val="20"/>
          <w:szCs w:val="24"/>
          <w:lang w:val="en-GB" w:eastAsia="en-US"/>
        </w:rPr>
        <w:tab/>
        <w:t>SA2</w:t>
      </w:r>
      <w:r w:rsidRPr="00B43F74">
        <w:rPr>
          <w:rFonts w:ascii="Times" w:eastAsia="Batang" w:hAnsi="Times"/>
          <w:iCs/>
          <w:kern w:val="0"/>
          <w:sz w:val="20"/>
          <w:szCs w:val="24"/>
          <w:lang w:val="en-GB" w:eastAsia="en-US"/>
        </w:rPr>
        <w:tab/>
        <w:t>LS in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FS_eLCS_Ph3</w:t>
      </w:r>
      <w:r w:rsidRPr="00B43F74">
        <w:rPr>
          <w:rFonts w:ascii="Times" w:eastAsia="Batang" w:hAnsi="Times"/>
          <w:iCs/>
          <w:kern w:val="0"/>
          <w:sz w:val="20"/>
          <w:szCs w:val="24"/>
          <w:lang w:val="en-GB" w:eastAsia="en-US"/>
        </w:rPr>
        <w:tab/>
        <w:t>To:RAN1</w:t>
      </w:r>
      <w:r w:rsidRPr="00B43F74">
        <w:rPr>
          <w:rFonts w:ascii="Times" w:eastAsia="Batang" w:hAnsi="Times"/>
          <w:iCs/>
          <w:kern w:val="0"/>
          <w:sz w:val="20"/>
          <w:szCs w:val="24"/>
          <w:lang w:val="en-GB" w:eastAsia="en-US"/>
        </w:rPr>
        <w:tab/>
        <w:t>Cc:RAN2, RAN3</w:t>
      </w:r>
    </w:p>
    <w:p w14:paraId="5F3DD5A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R2-2211131</w:t>
      </w:r>
      <w:r w:rsidRPr="00B43F74">
        <w:rPr>
          <w:rFonts w:ascii="Times" w:eastAsia="Batang" w:hAnsi="Times"/>
          <w:iCs/>
          <w:kern w:val="0"/>
          <w:sz w:val="20"/>
          <w:szCs w:val="24"/>
          <w:lang w:val="en-GB" w:eastAsia="en-US"/>
        </w:rPr>
        <w:tab/>
        <w:t>LS on LPHAP information delivery to RAN (S2-2209591; contact: Huawei)</w:t>
      </w:r>
      <w:r w:rsidRPr="00B43F74">
        <w:rPr>
          <w:rFonts w:ascii="Times" w:eastAsia="Batang" w:hAnsi="Times"/>
          <w:iCs/>
          <w:kern w:val="0"/>
          <w:sz w:val="20"/>
          <w:szCs w:val="24"/>
          <w:lang w:val="en-GB" w:eastAsia="en-US"/>
        </w:rPr>
        <w:tab/>
        <w:t>SA2</w:t>
      </w:r>
      <w:r w:rsidRPr="00B43F74">
        <w:rPr>
          <w:rFonts w:ascii="Times" w:eastAsia="Batang" w:hAnsi="Times"/>
          <w:iCs/>
          <w:kern w:val="0"/>
          <w:sz w:val="20"/>
          <w:szCs w:val="24"/>
          <w:lang w:val="en-GB" w:eastAsia="en-US"/>
        </w:rPr>
        <w:tab/>
        <w:t>LS in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FS_eLCS_Ph3</w:t>
      </w:r>
      <w:r w:rsidRPr="00B43F74">
        <w:rPr>
          <w:rFonts w:ascii="Times" w:eastAsia="Batang" w:hAnsi="Times"/>
          <w:iCs/>
          <w:kern w:val="0"/>
          <w:sz w:val="20"/>
          <w:szCs w:val="24"/>
          <w:lang w:val="en-GB" w:eastAsia="en-US"/>
        </w:rPr>
        <w:tab/>
        <w:t>To:RAN1, RAN2</w:t>
      </w:r>
      <w:r w:rsidRPr="00B43F74">
        <w:rPr>
          <w:rFonts w:ascii="Times" w:eastAsia="Batang" w:hAnsi="Times"/>
          <w:iCs/>
          <w:kern w:val="0"/>
          <w:sz w:val="20"/>
          <w:szCs w:val="24"/>
          <w:lang w:val="en-GB" w:eastAsia="en-US"/>
        </w:rPr>
        <w:tab/>
        <w:t>Cc:RAN3</w:t>
      </w:r>
    </w:p>
    <w:p w14:paraId="623A6313"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R2-2211139</w:t>
      </w:r>
      <w:r w:rsidRPr="00B43F74">
        <w:rPr>
          <w:rFonts w:ascii="Times" w:eastAsia="Batang" w:hAnsi="Times"/>
          <w:iCs/>
          <w:kern w:val="0"/>
          <w:sz w:val="20"/>
          <w:szCs w:val="24"/>
          <w:lang w:val="en-GB" w:eastAsia="en-US"/>
        </w:rPr>
        <w:tab/>
        <w:t>LS on RAN dependency for Ranging/Sidelink Positioning (S2-2209961; contact: Xiaomi)</w:t>
      </w:r>
      <w:r w:rsidRPr="00B43F74">
        <w:rPr>
          <w:rFonts w:ascii="Times" w:eastAsia="Batang" w:hAnsi="Times"/>
          <w:iCs/>
          <w:kern w:val="0"/>
          <w:sz w:val="20"/>
          <w:szCs w:val="24"/>
          <w:lang w:val="en-GB" w:eastAsia="en-US"/>
        </w:rPr>
        <w:tab/>
        <w:t>SA2</w:t>
      </w:r>
      <w:r w:rsidRPr="00B43F74">
        <w:rPr>
          <w:rFonts w:ascii="Times" w:eastAsia="Batang" w:hAnsi="Times"/>
          <w:iCs/>
          <w:kern w:val="0"/>
          <w:sz w:val="20"/>
          <w:szCs w:val="24"/>
          <w:lang w:val="en-GB" w:eastAsia="en-US"/>
        </w:rPr>
        <w:tab/>
        <w:t>LS in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FS_Ranging_SL</w:t>
      </w:r>
      <w:r w:rsidRPr="00B43F74">
        <w:rPr>
          <w:rFonts w:ascii="Times" w:eastAsia="Batang" w:hAnsi="Times"/>
          <w:iCs/>
          <w:kern w:val="0"/>
          <w:sz w:val="20"/>
          <w:szCs w:val="24"/>
          <w:lang w:val="en-GB" w:eastAsia="en-US"/>
        </w:rPr>
        <w:tab/>
        <w:t>To:RAN1, RAN2, RAN3</w:t>
      </w:r>
    </w:p>
    <w:p w14:paraId="74F7AFF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R2-2211145</w:t>
      </w:r>
      <w:r w:rsidRPr="00B43F74">
        <w:rPr>
          <w:rFonts w:ascii="Times" w:eastAsia="Batang" w:hAnsi="Times"/>
          <w:iCs/>
          <w:kern w:val="0"/>
          <w:sz w:val="20"/>
          <w:szCs w:val="24"/>
          <w:lang w:val="en-GB" w:eastAsia="en-US"/>
        </w:rPr>
        <w:tab/>
        <w:t>Reply LS on Terminology Alignment for Ranging/Sidelink Positioning (R1-2210567; contact: Xiaomi)</w:t>
      </w:r>
      <w:r w:rsidRPr="00B43F74">
        <w:rPr>
          <w:rFonts w:ascii="Times" w:eastAsia="Batang" w:hAnsi="Times"/>
          <w:iCs/>
          <w:kern w:val="0"/>
          <w:sz w:val="20"/>
          <w:szCs w:val="24"/>
          <w:lang w:val="en-GB" w:eastAsia="en-US"/>
        </w:rPr>
        <w:tab/>
        <w:t>RAN1</w:t>
      </w:r>
      <w:r w:rsidRPr="00B43F74">
        <w:rPr>
          <w:rFonts w:ascii="Times" w:eastAsia="Batang" w:hAnsi="Times"/>
          <w:iCs/>
          <w:kern w:val="0"/>
          <w:sz w:val="20"/>
          <w:szCs w:val="24"/>
          <w:lang w:val="en-GB" w:eastAsia="en-US"/>
        </w:rPr>
        <w:tab/>
        <w:t>LS in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FS_Ranging_SL</w:t>
      </w:r>
      <w:r w:rsidRPr="00B43F74">
        <w:rPr>
          <w:rFonts w:ascii="Times" w:eastAsia="Batang" w:hAnsi="Times"/>
          <w:iCs/>
          <w:kern w:val="0"/>
          <w:sz w:val="20"/>
          <w:szCs w:val="24"/>
          <w:lang w:val="en-GB" w:eastAsia="en-US"/>
        </w:rPr>
        <w:tab/>
        <w:t>To:SA2</w:t>
      </w:r>
      <w:r w:rsidRPr="00B43F74">
        <w:rPr>
          <w:rFonts w:ascii="Times" w:eastAsia="Batang" w:hAnsi="Times"/>
          <w:iCs/>
          <w:kern w:val="0"/>
          <w:sz w:val="20"/>
          <w:szCs w:val="24"/>
          <w:lang w:val="en-GB" w:eastAsia="en-US"/>
        </w:rPr>
        <w:tab/>
        <w:t>Cc:RAN2, RAN3</w:t>
      </w:r>
    </w:p>
    <w:p w14:paraId="5D2644F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R2-2211222</w:t>
      </w:r>
      <w:r w:rsidRPr="00B43F74">
        <w:rPr>
          <w:rFonts w:ascii="Times" w:eastAsia="Batang" w:hAnsi="Times"/>
          <w:iCs/>
          <w:kern w:val="0"/>
          <w:sz w:val="20"/>
          <w:szCs w:val="24"/>
          <w:lang w:val="en-GB" w:eastAsia="en-US"/>
        </w:rPr>
        <w:tab/>
        <w:t>Discussion on the PRU LS from SA2</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0306E0E"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R2-2211223</w:t>
      </w:r>
      <w:r w:rsidRPr="00B43F74">
        <w:rPr>
          <w:rFonts w:ascii="Times" w:eastAsia="Batang" w:hAnsi="Times"/>
          <w:iCs/>
          <w:kern w:val="0"/>
          <w:sz w:val="20"/>
          <w:szCs w:val="24"/>
          <w:lang w:val="en-GB" w:eastAsia="en-US"/>
        </w:rPr>
        <w:tab/>
        <w:t>Open Issue List of Study Item on Expanded and Improved NR Positioning</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7CFADD02"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R2-2211224</w:t>
      </w:r>
      <w:r w:rsidRPr="00B43F74">
        <w:rPr>
          <w:rFonts w:ascii="Times" w:eastAsia="Batang" w:hAnsi="Times"/>
          <w:iCs/>
          <w:kern w:val="0"/>
          <w:sz w:val="20"/>
          <w:szCs w:val="24"/>
          <w:lang w:val="en-GB" w:eastAsia="en-US"/>
        </w:rPr>
        <w:tab/>
        <w:t>Text Proposals of TR 38.859 for Expanded and Improved NR Positioning</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3EFD925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R2-2211225</w:t>
      </w:r>
      <w:r w:rsidRPr="00B43F74">
        <w:rPr>
          <w:rFonts w:ascii="Times" w:eastAsia="Batang" w:hAnsi="Times"/>
          <w:iCs/>
          <w:kern w:val="0"/>
          <w:sz w:val="20"/>
          <w:szCs w:val="24"/>
          <w:lang w:val="en-GB" w:eastAsia="en-US"/>
        </w:rPr>
        <w:tab/>
        <w:t>draft LS to capture Text Proposal for TR 38.859</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LS out</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r w:rsidRPr="00B43F74">
        <w:rPr>
          <w:rFonts w:ascii="Times" w:eastAsia="Batang" w:hAnsi="Times"/>
          <w:iCs/>
          <w:kern w:val="0"/>
          <w:sz w:val="20"/>
          <w:szCs w:val="24"/>
          <w:lang w:val="en-GB" w:eastAsia="en-US"/>
        </w:rPr>
        <w:tab/>
        <w:t>To:RAN 1</w:t>
      </w:r>
      <w:r w:rsidRPr="00B43F74">
        <w:rPr>
          <w:rFonts w:ascii="Times" w:eastAsia="Batang" w:hAnsi="Times"/>
          <w:iCs/>
          <w:kern w:val="0"/>
          <w:sz w:val="20"/>
          <w:szCs w:val="24"/>
          <w:lang w:val="en-GB" w:eastAsia="en-US"/>
        </w:rPr>
        <w:tab/>
        <w:t>Cc:RAN3</w:t>
      </w:r>
    </w:p>
    <w:p w14:paraId="20E3A36B"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R2-2211253</w:t>
      </w:r>
      <w:r w:rsidRPr="00B43F74">
        <w:rPr>
          <w:rFonts w:ascii="Times" w:eastAsia="Batang" w:hAnsi="Times"/>
          <w:iCs/>
          <w:kern w:val="0"/>
          <w:sz w:val="20"/>
          <w:szCs w:val="24"/>
          <w:lang w:val="en-GB" w:eastAsia="en-US"/>
        </w:rPr>
        <w:tab/>
        <w:t>Discusison on the reply to SA2 LS on LPHAP</w:t>
      </w:r>
      <w:r w:rsidRPr="00B43F74">
        <w:rPr>
          <w:rFonts w:ascii="Times" w:eastAsia="Batang" w:hAnsi="Times"/>
          <w:iCs/>
          <w:kern w:val="0"/>
          <w:sz w:val="20"/>
          <w:szCs w:val="24"/>
          <w:lang w:val="en-GB" w:eastAsia="en-US"/>
        </w:rPr>
        <w:tab/>
        <w:t>Huawei, HiSilicon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5800FFD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R2-2211758</w:t>
      </w:r>
      <w:r w:rsidRPr="00B43F74">
        <w:rPr>
          <w:rFonts w:ascii="Times" w:eastAsia="Batang" w:hAnsi="Times"/>
          <w:iCs/>
          <w:kern w:val="0"/>
          <w:sz w:val="20"/>
          <w:szCs w:val="24"/>
          <w:lang w:val="en-GB" w:eastAsia="en-US"/>
        </w:rPr>
        <w:tab/>
        <w:t>Discussion on reply LS on RAN dependency for Ranging Sidelink Positioning</w:t>
      </w:r>
      <w:r w:rsidRPr="00B43F74">
        <w:rPr>
          <w:rFonts w:ascii="Times" w:eastAsia="Batang" w:hAnsi="Times"/>
          <w:iCs/>
          <w:kern w:val="0"/>
          <w:sz w:val="20"/>
          <w:szCs w:val="24"/>
          <w:lang w:val="en-GB" w:eastAsia="en-US"/>
        </w:rPr>
        <w:tab/>
        <w:t>OPPO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39647968"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R2-2212179</w:t>
      </w:r>
      <w:r w:rsidRPr="00B43F74">
        <w:rPr>
          <w:rFonts w:ascii="Times" w:eastAsia="Batang" w:hAnsi="Times"/>
          <w:iCs/>
          <w:kern w:val="0"/>
          <w:sz w:val="20"/>
          <w:szCs w:val="24"/>
          <w:lang w:val="en-GB" w:eastAsia="en-US"/>
        </w:rPr>
        <w:tab/>
        <w:t>[Draft] Response LS to SA2 on the Ranging and Sidelink positioning</w:t>
      </w:r>
      <w:r w:rsidRPr="00B43F74">
        <w:rPr>
          <w:rFonts w:ascii="Times" w:eastAsia="Batang" w:hAnsi="Times"/>
          <w:iCs/>
          <w:kern w:val="0"/>
          <w:sz w:val="20"/>
          <w:szCs w:val="24"/>
          <w:lang w:val="en-GB" w:eastAsia="en-US"/>
        </w:rPr>
        <w:tab/>
        <w:t>Spreadtrum Communications</w:t>
      </w:r>
      <w:r w:rsidRPr="00B43F74">
        <w:rPr>
          <w:rFonts w:ascii="Times" w:eastAsia="Batang" w:hAnsi="Times"/>
          <w:iCs/>
          <w:kern w:val="0"/>
          <w:sz w:val="20"/>
          <w:szCs w:val="24"/>
          <w:lang w:val="en-GB" w:eastAsia="en-US"/>
        </w:rPr>
        <w:tab/>
        <w:t>LS out</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r w:rsidRPr="00B43F74">
        <w:rPr>
          <w:rFonts w:ascii="Times" w:eastAsia="Batang" w:hAnsi="Times"/>
          <w:iCs/>
          <w:kern w:val="0"/>
          <w:sz w:val="20"/>
          <w:szCs w:val="24"/>
          <w:lang w:val="en-GB" w:eastAsia="en-US"/>
        </w:rPr>
        <w:tab/>
        <w:t>To:SA WG2</w:t>
      </w:r>
      <w:r w:rsidRPr="00B43F74">
        <w:rPr>
          <w:rFonts w:ascii="Times" w:eastAsia="Batang" w:hAnsi="Times"/>
          <w:iCs/>
          <w:kern w:val="0"/>
          <w:sz w:val="20"/>
          <w:szCs w:val="24"/>
          <w:lang w:val="en-GB" w:eastAsia="en-US"/>
        </w:rPr>
        <w:tab/>
        <w:t>Cc:RAN WG1, RAN WG3</w:t>
      </w:r>
    </w:p>
    <w:p w14:paraId="5E92667E"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R2-2212809</w:t>
      </w:r>
      <w:r w:rsidRPr="00B43F74">
        <w:rPr>
          <w:rFonts w:ascii="Times" w:eastAsia="Batang" w:hAnsi="Times"/>
          <w:iCs/>
          <w:kern w:val="0"/>
          <w:sz w:val="20"/>
          <w:szCs w:val="24"/>
          <w:lang w:val="en-GB" w:eastAsia="en-US"/>
        </w:rPr>
        <w:tab/>
        <w:t>Discussion on LS from SA2 on RAN dependency</w:t>
      </w:r>
      <w:r w:rsidRPr="00B43F74">
        <w:rPr>
          <w:rFonts w:ascii="Times" w:eastAsia="Batang" w:hAnsi="Times"/>
          <w:iCs/>
          <w:kern w:val="0"/>
          <w:sz w:val="20"/>
          <w:szCs w:val="24"/>
          <w:lang w:val="en-GB" w:eastAsia="en-US"/>
        </w:rPr>
        <w:tab/>
        <w:t>Xiaomi</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3172D63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R2-2212810</w:t>
      </w:r>
      <w:r w:rsidRPr="00B43F74">
        <w:rPr>
          <w:rFonts w:ascii="Times" w:eastAsia="Batang" w:hAnsi="Times"/>
          <w:iCs/>
          <w:kern w:val="0"/>
          <w:sz w:val="20"/>
          <w:szCs w:val="24"/>
          <w:lang w:val="en-GB" w:eastAsia="en-US"/>
        </w:rPr>
        <w:tab/>
        <w:t>Draft Reply LS on RAN dependency for Ranging &amp; Sidelink Positioning</w:t>
      </w:r>
      <w:r w:rsidRPr="00B43F74">
        <w:rPr>
          <w:rFonts w:ascii="Times" w:eastAsia="Batang" w:hAnsi="Times"/>
          <w:iCs/>
          <w:kern w:val="0"/>
          <w:sz w:val="20"/>
          <w:szCs w:val="24"/>
          <w:lang w:val="en-GB" w:eastAsia="en-US"/>
        </w:rPr>
        <w:tab/>
        <w:t>Xiaomi</w:t>
      </w:r>
      <w:r w:rsidRPr="00B43F74">
        <w:rPr>
          <w:rFonts w:ascii="Times" w:eastAsia="Batang" w:hAnsi="Times"/>
          <w:iCs/>
          <w:kern w:val="0"/>
          <w:sz w:val="20"/>
          <w:szCs w:val="24"/>
          <w:lang w:val="en-GB" w:eastAsia="en-US"/>
        </w:rPr>
        <w:tab/>
        <w:t>LS out</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To:SA2</w:t>
      </w:r>
      <w:r w:rsidRPr="00B43F74">
        <w:rPr>
          <w:rFonts w:ascii="Times" w:eastAsia="Batang" w:hAnsi="Times"/>
          <w:iCs/>
          <w:kern w:val="0"/>
          <w:sz w:val="20"/>
          <w:szCs w:val="24"/>
          <w:lang w:val="en-GB" w:eastAsia="en-US"/>
        </w:rPr>
        <w:tab/>
        <w:t>Cc:RAN1, RAN3</w:t>
      </w:r>
    </w:p>
    <w:p w14:paraId="1D9047F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R2-2212856</w:t>
      </w:r>
      <w:r w:rsidRPr="00B43F74">
        <w:rPr>
          <w:rFonts w:ascii="Times" w:eastAsia="Batang" w:hAnsi="Times"/>
          <w:iCs/>
          <w:kern w:val="0"/>
          <w:sz w:val="20"/>
          <w:szCs w:val="24"/>
          <w:lang w:val="en-GB" w:eastAsia="en-US"/>
        </w:rPr>
        <w:tab/>
        <w:t>RAN dependency for Ranging/Sidelink Positioning</w:t>
      </w:r>
      <w:r w:rsidRPr="00B43F74">
        <w:rPr>
          <w:rFonts w:ascii="Times" w:eastAsia="Batang" w:hAnsi="Times"/>
          <w:iCs/>
          <w:kern w:val="0"/>
          <w:sz w:val="20"/>
          <w:szCs w:val="24"/>
          <w:lang w:val="en-GB" w:eastAsia="en-US"/>
        </w:rPr>
        <w:tab/>
        <w:t>Qualcomm Incorporated</w:t>
      </w:r>
      <w:r w:rsidRPr="00B43F74">
        <w:rPr>
          <w:rFonts w:ascii="Times" w:eastAsia="Batang" w:hAnsi="Times"/>
          <w:iCs/>
          <w:kern w:val="0"/>
          <w:sz w:val="20"/>
          <w:szCs w:val="24"/>
          <w:lang w:val="en-GB" w:eastAsia="en-US"/>
        </w:rPr>
        <w:tab/>
        <w:t>discussion</w:t>
      </w:r>
    </w:p>
    <w:p w14:paraId="43263FC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R2-2211226</w:t>
      </w:r>
      <w:r w:rsidRPr="00B43F74">
        <w:rPr>
          <w:rFonts w:ascii="Times" w:eastAsia="Batang" w:hAnsi="Times"/>
          <w:iCs/>
          <w:kern w:val="0"/>
          <w:sz w:val="20"/>
          <w:szCs w:val="24"/>
          <w:lang w:val="en-GB" w:eastAsia="en-US"/>
        </w:rPr>
        <w:tab/>
        <w:t>Discussion on SL Positioning</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D6975B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R2-2211230</w:t>
      </w:r>
      <w:r w:rsidRPr="00B43F74">
        <w:rPr>
          <w:rFonts w:ascii="Times" w:eastAsia="Batang" w:hAnsi="Times"/>
          <w:iCs/>
          <w:kern w:val="0"/>
          <w:sz w:val="20"/>
          <w:szCs w:val="24"/>
          <w:lang w:val="en-GB" w:eastAsia="en-US"/>
        </w:rPr>
        <w:tab/>
        <w:t>Discussion on sidelink positioning</w:t>
      </w:r>
      <w:r w:rsidRPr="00B43F74">
        <w:rPr>
          <w:rFonts w:ascii="Times" w:eastAsia="Batang" w:hAnsi="Times"/>
          <w:iCs/>
          <w:kern w:val="0"/>
          <w:sz w:val="20"/>
          <w:szCs w:val="24"/>
          <w:lang w:val="en-GB" w:eastAsia="en-US"/>
        </w:rPr>
        <w:tab/>
        <w:t>vivo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41D668DD"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R2-2211252</w:t>
      </w:r>
      <w:r w:rsidRPr="00B43F74">
        <w:rPr>
          <w:rFonts w:ascii="Times" w:eastAsia="Batang" w:hAnsi="Times"/>
          <w:iCs/>
          <w:kern w:val="0"/>
          <w:sz w:val="20"/>
          <w:szCs w:val="24"/>
          <w:lang w:val="en-GB" w:eastAsia="en-US"/>
        </w:rPr>
        <w:tab/>
        <w:t>Discussion on Sidelink Positioning</w:t>
      </w:r>
      <w:r w:rsidRPr="00B43F74">
        <w:rPr>
          <w:rFonts w:ascii="Times" w:eastAsia="Batang" w:hAnsi="Times"/>
          <w:iCs/>
          <w:kern w:val="0"/>
          <w:sz w:val="20"/>
          <w:szCs w:val="24"/>
          <w:lang w:val="en-GB" w:eastAsia="en-US"/>
        </w:rPr>
        <w:tab/>
        <w:t>Huawei, HiSilicon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5981CFA2"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R2-2211462</w:t>
      </w:r>
      <w:r w:rsidRPr="00B43F74">
        <w:rPr>
          <w:rFonts w:ascii="Times" w:eastAsia="Batang" w:hAnsi="Times"/>
          <w:iCs/>
          <w:kern w:val="0"/>
          <w:sz w:val="20"/>
          <w:szCs w:val="24"/>
          <w:lang w:val="en-GB" w:eastAsia="en-US"/>
        </w:rPr>
        <w:tab/>
        <w:t>Support of sidelink positioning</w:t>
      </w:r>
      <w:r w:rsidRPr="00B43F74">
        <w:rPr>
          <w:rFonts w:ascii="Times" w:eastAsia="Batang" w:hAnsi="Times"/>
          <w:iCs/>
          <w:kern w:val="0"/>
          <w:sz w:val="20"/>
          <w:szCs w:val="24"/>
          <w:lang w:val="en-GB" w:eastAsia="en-US"/>
        </w:rPr>
        <w:tab/>
        <w:t>Intel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6407628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R2-2211661</w:t>
      </w:r>
      <w:r w:rsidRPr="00B43F74">
        <w:rPr>
          <w:rFonts w:ascii="Times" w:eastAsia="Batang" w:hAnsi="Times"/>
          <w:iCs/>
          <w:kern w:val="0"/>
          <w:sz w:val="20"/>
          <w:szCs w:val="24"/>
          <w:lang w:val="en-GB" w:eastAsia="en-US"/>
        </w:rPr>
        <w:tab/>
        <w:t>Server UE functions</w:t>
      </w:r>
      <w:r w:rsidRPr="00B43F74">
        <w:rPr>
          <w:rFonts w:ascii="Times" w:eastAsia="Batang" w:hAnsi="Times"/>
          <w:iCs/>
          <w:kern w:val="0"/>
          <w:sz w:val="20"/>
          <w:szCs w:val="24"/>
          <w:lang w:val="en-GB" w:eastAsia="en-US"/>
        </w:rPr>
        <w:tab/>
        <w:t>MediaTek Inc.</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0A5BA55F"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R2-2211688</w:t>
      </w:r>
      <w:r w:rsidRPr="00B43F74">
        <w:rPr>
          <w:rFonts w:ascii="Times" w:eastAsia="Batang" w:hAnsi="Times"/>
          <w:iCs/>
          <w:kern w:val="0"/>
          <w:sz w:val="20"/>
          <w:szCs w:val="24"/>
          <w:lang w:val="en-GB" w:eastAsia="en-US"/>
        </w:rPr>
        <w:tab/>
        <w:t>SLPP/RSPP protocol design</w:t>
      </w:r>
      <w:r w:rsidRPr="00B43F74">
        <w:rPr>
          <w:rFonts w:ascii="Times" w:eastAsia="Batang" w:hAnsi="Times"/>
          <w:iCs/>
          <w:kern w:val="0"/>
          <w:sz w:val="20"/>
          <w:szCs w:val="24"/>
          <w:lang w:val="en-GB" w:eastAsia="en-US"/>
        </w:rPr>
        <w:tab/>
        <w:t>Apple</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FS_NR_pos_enh2</w:t>
      </w:r>
    </w:p>
    <w:p w14:paraId="78E3D632"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R2-2211839</w:t>
      </w:r>
      <w:r w:rsidRPr="00B43F74">
        <w:rPr>
          <w:rFonts w:ascii="Times" w:eastAsia="Batang" w:hAnsi="Times"/>
          <w:iCs/>
          <w:kern w:val="0"/>
          <w:sz w:val="20"/>
          <w:szCs w:val="24"/>
          <w:lang w:val="en-GB" w:eastAsia="en-US"/>
        </w:rPr>
        <w:tab/>
        <w:t>Further discussion on sidelink positioning</w:t>
      </w:r>
      <w:r w:rsidRPr="00B43F74">
        <w:rPr>
          <w:rFonts w:ascii="Times" w:eastAsia="Batang" w:hAnsi="Times"/>
          <w:iCs/>
          <w:kern w:val="0"/>
          <w:sz w:val="20"/>
          <w:szCs w:val="24"/>
          <w:lang w:val="en-GB" w:eastAsia="en-US"/>
        </w:rPr>
        <w:tab/>
        <w:t>OPPO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579D2E3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R2-2211917</w:t>
      </w:r>
      <w:r w:rsidRPr="00B43F74">
        <w:rPr>
          <w:rFonts w:ascii="Times" w:eastAsia="Batang" w:hAnsi="Times"/>
          <w:iCs/>
          <w:kern w:val="0"/>
          <w:sz w:val="20"/>
          <w:szCs w:val="24"/>
          <w:lang w:val="en-GB" w:eastAsia="en-US"/>
        </w:rPr>
        <w:tab/>
        <w:t>Considerations on sidelink positioning</w:t>
      </w:r>
      <w:r w:rsidRPr="00B43F74">
        <w:rPr>
          <w:rFonts w:ascii="Times" w:eastAsia="Batang" w:hAnsi="Times"/>
          <w:iCs/>
          <w:kern w:val="0"/>
          <w:sz w:val="20"/>
          <w:szCs w:val="24"/>
          <w:lang w:val="en-GB" w:eastAsia="en-US"/>
        </w:rPr>
        <w:tab/>
        <w:t>Sony</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44026C6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R2-2212082</w:t>
      </w:r>
      <w:r w:rsidRPr="00B43F74">
        <w:rPr>
          <w:rFonts w:ascii="Times" w:eastAsia="Batang" w:hAnsi="Times"/>
          <w:iCs/>
          <w:kern w:val="0"/>
          <w:sz w:val="20"/>
          <w:szCs w:val="24"/>
          <w:lang w:val="en-GB" w:eastAsia="en-US"/>
        </w:rPr>
        <w:tab/>
        <w:t>Considerations for UE Positioning using Sidelink</w:t>
      </w:r>
      <w:r w:rsidRPr="00B43F74">
        <w:rPr>
          <w:rFonts w:ascii="Times" w:eastAsia="Batang" w:hAnsi="Times"/>
          <w:iCs/>
          <w:kern w:val="0"/>
          <w:sz w:val="20"/>
          <w:szCs w:val="24"/>
          <w:lang w:val="en-GB" w:eastAsia="en-US"/>
        </w:rPr>
        <w:tab/>
        <w:t>Fraunhofer IIS, Fraunhofer HHI</w:t>
      </w:r>
      <w:r w:rsidRPr="00B43F74">
        <w:rPr>
          <w:rFonts w:ascii="Times" w:eastAsia="Batang" w:hAnsi="Times"/>
          <w:iCs/>
          <w:kern w:val="0"/>
          <w:sz w:val="20"/>
          <w:szCs w:val="24"/>
          <w:lang w:val="en-GB" w:eastAsia="en-US"/>
        </w:rPr>
        <w:tab/>
        <w:t>discussion</w:t>
      </w:r>
    </w:p>
    <w:p w14:paraId="2C05EB1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R2-2212096</w:t>
      </w:r>
      <w:r w:rsidRPr="00B43F74">
        <w:rPr>
          <w:rFonts w:ascii="Times" w:eastAsia="Batang" w:hAnsi="Times"/>
          <w:iCs/>
          <w:kern w:val="0"/>
          <w:sz w:val="20"/>
          <w:szCs w:val="24"/>
          <w:lang w:val="en-GB" w:eastAsia="en-US"/>
        </w:rPr>
        <w:tab/>
        <w:t xml:space="preserve">On SL Positioning Protocol and Architecture </w:t>
      </w:r>
      <w:r w:rsidRPr="00B43F74">
        <w:rPr>
          <w:rFonts w:ascii="Times" w:eastAsia="Batang" w:hAnsi="Times"/>
          <w:iCs/>
          <w:kern w:val="0"/>
          <w:sz w:val="20"/>
          <w:szCs w:val="24"/>
          <w:lang w:val="en-GB" w:eastAsia="en-US"/>
        </w:rPr>
        <w:tab/>
        <w:t>Lenovo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7A1876E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R2-2212109</w:t>
      </w:r>
      <w:r w:rsidRPr="00B43F74">
        <w:rPr>
          <w:rFonts w:ascii="Times" w:eastAsia="Batang" w:hAnsi="Times"/>
          <w:iCs/>
          <w:kern w:val="0"/>
          <w:sz w:val="20"/>
          <w:szCs w:val="24"/>
          <w:lang w:val="en-GB" w:eastAsia="en-US"/>
        </w:rPr>
        <w:tab/>
        <w:t>Discussion of session-based and session-less sidelink positioning</w:t>
      </w:r>
      <w:r w:rsidRPr="00B43F74">
        <w:rPr>
          <w:rFonts w:ascii="Times" w:eastAsia="Batang" w:hAnsi="Times"/>
          <w:iCs/>
          <w:kern w:val="0"/>
          <w:sz w:val="20"/>
          <w:szCs w:val="24"/>
          <w:lang w:val="en-GB" w:eastAsia="en-US"/>
        </w:rPr>
        <w:tab/>
        <w:t>Nokia Germany</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1796091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R2-2212112</w:t>
      </w:r>
      <w:r w:rsidRPr="00B43F74">
        <w:rPr>
          <w:rFonts w:ascii="Times" w:eastAsia="Batang" w:hAnsi="Times"/>
          <w:iCs/>
          <w:kern w:val="0"/>
          <w:sz w:val="20"/>
          <w:szCs w:val="24"/>
          <w:lang w:val="en-GB" w:eastAsia="en-US"/>
        </w:rPr>
        <w:tab/>
        <w:t>Protocol and coverage aspects of sidelink positioning</w:t>
      </w:r>
      <w:r w:rsidRPr="00B43F74">
        <w:rPr>
          <w:rFonts w:ascii="Times" w:eastAsia="Batang" w:hAnsi="Times"/>
          <w:iCs/>
          <w:kern w:val="0"/>
          <w:sz w:val="20"/>
          <w:szCs w:val="24"/>
          <w:lang w:val="en-GB" w:eastAsia="en-US"/>
        </w:rPr>
        <w:tab/>
        <w:t>Nokia Germany</w:t>
      </w:r>
      <w:r w:rsidRPr="00B43F74">
        <w:rPr>
          <w:rFonts w:ascii="Times" w:eastAsia="Batang" w:hAnsi="Times"/>
          <w:iCs/>
          <w:kern w:val="0"/>
          <w:sz w:val="20"/>
          <w:szCs w:val="24"/>
          <w:lang w:val="en-GB" w:eastAsia="en-US"/>
        </w:rPr>
        <w:tab/>
        <w:t>discussion</w:t>
      </w:r>
    </w:p>
    <w:p w14:paraId="71E82972"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R2-2212169</w:t>
      </w:r>
      <w:r w:rsidRPr="00B43F74">
        <w:rPr>
          <w:rFonts w:ascii="Times" w:eastAsia="Batang" w:hAnsi="Times"/>
          <w:iCs/>
          <w:kern w:val="0"/>
          <w:sz w:val="20"/>
          <w:szCs w:val="24"/>
          <w:lang w:val="en-GB" w:eastAsia="en-US"/>
        </w:rPr>
        <w:tab/>
        <w:t>Discussion on potential solutions for SL positioning</w:t>
      </w:r>
      <w:r w:rsidRPr="00B43F74">
        <w:rPr>
          <w:rFonts w:ascii="Times" w:eastAsia="Batang" w:hAnsi="Times"/>
          <w:iCs/>
          <w:kern w:val="0"/>
          <w:sz w:val="20"/>
          <w:szCs w:val="24"/>
          <w:lang w:val="en-GB" w:eastAsia="en-US"/>
        </w:rPr>
        <w:tab/>
        <w:t>Spreadtrum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728AF60B"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R2-2212359</w:t>
      </w:r>
      <w:r w:rsidRPr="00B43F74">
        <w:rPr>
          <w:rFonts w:ascii="Times" w:eastAsia="Batang" w:hAnsi="Times"/>
          <w:iCs/>
          <w:kern w:val="0"/>
          <w:sz w:val="20"/>
          <w:szCs w:val="24"/>
          <w:lang w:val="en-GB" w:eastAsia="en-US"/>
        </w:rPr>
        <w:tab/>
        <w:t>NW Assisted Ranging and Protocol Name and terminologies</w:t>
      </w:r>
      <w:r w:rsidRPr="00B43F74">
        <w:rPr>
          <w:rFonts w:ascii="Times" w:eastAsia="Batang" w:hAnsi="Times"/>
          <w:iCs/>
          <w:kern w:val="0"/>
          <w:sz w:val="20"/>
          <w:szCs w:val="24"/>
          <w:lang w:val="en-GB" w:eastAsia="en-US"/>
        </w:rPr>
        <w:tab/>
        <w:t>Ericsson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580DF91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R2-2212470</w:t>
      </w:r>
      <w:r w:rsidRPr="00B43F74">
        <w:rPr>
          <w:rFonts w:ascii="Times" w:eastAsia="Batang" w:hAnsi="Times"/>
          <w:iCs/>
          <w:kern w:val="0"/>
          <w:sz w:val="20"/>
          <w:szCs w:val="24"/>
          <w:lang w:val="en-GB" w:eastAsia="en-US"/>
        </w:rPr>
        <w:tab/>
        <w:t>Study of signalling procedures and design considerations for sidelink positioning</w:t>
      </w:r>
      <w:r w:rsidRPr="00B43F74">
        <w:rPr>
          <w:rFonts w:ascii="Times" w:eastAsia="Batang" w:hAnsi="Times"/>
          <w:iCs/>
          <w:kern w:val="0"/>
          <w:sz w:val="20"/>
          <w:szCs w:val="24"/>
          <w:lang w:val="en-GB" w:eastAsia="en-US"/>
        </w:rPr>
        <w:tab/>
        <w:t>LG Electronics Deutschland</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2B1A7D6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R2-2212506</w:t>
      </w:r>
      <w:r w:rsidRPr="00B43F74">
        <w:rPr>
          <w:rFonts w:ascii="Times" w:eastAsia="Batang" w:hAnsi="Times"/>
          <w:iCs/>
          <w:kern w:val="0"/>
          <w:sz w:val="20"/>
          <w:szCs w:val="24"/>
          <w:lang w:val="en-GB" w:eastAsia="en-US"/>
        </w:rPr>
        <w:tab/>
        <w:t>Discussion on Sidelink Positioning</w:t>
      </w:r>
      <w:r w:rsidRPr="00B43F74">
        <w:rPr>
          <w:rFonts w:ascii="Times" w:eastAsia="Batang" w:hAnsi="Times"/>
          <w:iCs/>
          <w:kern w:val="0"/>
          <w:sz w:val="20"/>
          <w:szCs w:val="24"/>
          <w:lang w:val="en-GB" w:eastAsia="en-US"/>
        </w:rPr>
        <w:tab/>
        <w:t>InterDigital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324A27F8"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lastRenderedPageBreak/>
        <w:t>R2-2212554</w:t>
      </w:r>
      <w:r w:rsidRPr="00B43F74">
        <w:rPr>
          <w:rFonts w:ascii="Times" w:eastAsia="Batang" w:hAnsi="Times"/>
          <w:iCs/>
          <w:kern w:val="0"/>
          <w:sz w:val="20"/>
          <w:szCs w:val="24"/>
          <w:lang w:val="en-GB" w:eastAsia="en-US"/>
        </w:rPr>
        <w:tab/>
        <w:t>Signaling procedures to enable sidelink positioning</w:t>
      </w:r>
      <w:r w:rsidRPr="00B43F74">
        <w:rPr>
          <w:rFonts w:ascii="Times" w:eastAsia="Batang" w:hAnsi="Times"/>
          <w:iCs/>
          <w:kern w:val="0"/>
          <w:sz w:val="20"/>
          <w:szCs w:val="24"/>
          <w:lang w:val="en-GB" w:eastAsia="en-US"/>
        </w:rPr>
        <w:tab/>
        <w:t>Sharp</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61EC347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R2-2212647</w:t>
      </w:r>
      <w:r w:rsidRPr="00B43F74">
        <w:rPr>
          <w:rFonts w:ascii="Times" w:eastAsia="Batang" w:hAnsi="Times"/>
          <w:iCs/>
          <w:kern w:val="0"/>
          <w:sz w:val="20"/>
          <w:szCs w:val="24"/>
          <w:lang w:val="en-GB" w:eastAsia="en-US"/>
        </w:rPr>
        <w:tab/>
        <w:t>Discussion on SL-PRS resource allocation schemes</w:t>
      </w:r>
      <w:r w:rsidRPr="00B43F74">
        <w:rPr>
          <w:rFonts w:ascii="Times" w:eastAsia="Batang" w:hAnsi="Times"/>
          <w:iCs/>
          <w:kern w:val="0"/>
          <w:sz w:val="20"/>
          <w:szCs w:val="24"/>
          <w:lang w:val="en-GB" w:eastAsia="en-US"/>
        </w:rPr>
        <w:tab/>
        <w:t>Samsung</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3DA60EED"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R2-2212685</w:t>
      </w:r>
      <w:r w:rsidRPr="00B43F74">
        <w:rPr>
          <w:rFonts w:ascii="Times" w:eastAsia="Batang" w:hAnsi="Times"/>
          <w:iCs/>
          <w:kern w:val="0"/>
          <w:sz w:val="20"/>
          <w:szCs w:val="24"/>
          <w:lang w:val="en-GB" w:eastAsia="en-US"/>
        </w:rPr>
        <w:tab/>
        <w:t>Discussion on sidelink positioning</w:t>
      </w:r>
      <w:r w:rsidRPr="00B43F74">
        <w:rPr>
          <w:rFonts w:ascii="Times" w:eastAsia="Batang" w:hAnsi="Times"/>
          <w:iCs/>
          <w:kern w:val="0"/>
          <w:sz w:val="20"/>
          <w:szCs w:val="24"/>
          <w:lang w:val="en-GB" w:eastAsia="en-US"/>
        </w:rPr>
        <w:tab/>
        <w:t>ZTE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6977570"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R2-2212710</w:t>
      </w:r>
      <w:r w:rsidRPr="00B43F74">
        <w:rPr>
          <w:rFonts w:ascii="Times" w:eastAsia="Batang" w:hAnsi="Times"/>
          <w:iCs/>
          <w:kern w:val="0"/>
          <w:sz w:val="20"/>
          <w:szCs w:val="24"/>
          <w:lang w:val="en-GB" w:eastAsia="en-US"/>
        </w:rPr>
        <w:tab/>
        <w:t>Considerations on Sidelink positioning</w:t>
      </w:r>
      <w:r w:rsidRPr="00B43F74">
        <w:rPr>
          <w:rFonts w:ascii="Times" w:eastAsia="Batang" w:hAnsi="Times"/>
          <w:iCs/>
          <w:kern w:val="0"/>
          <w:sz w:val="20"/>
          <w:szCs w:val="24"/>
          <w:lang w:val="en-GB" w:eastAsia="en-US"/>
        </w:rPr>
        <w:tab/>
        <w:t>CMCC</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1B810D4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R2-2212811</w:t>
      </w:r>
      <w:r w:rsidRPr="00B43F74">
        <w:rPr>
          <w:rFonts w:ascii="Times" w:eastAsia="Batang" w:hAnsi="Times"/>
          <w:iCs/>
          <w:kern w:val="0"/>
          <w:sz w:val="20"/>
          <w:szCs w:val="24"/>
          <w:lang w:val="en-GB" w:eastAsia="en-US"/>
        </w:rPr>
        <w:tab/>
        <w:t>Discussion on SL positioning</w:t>
      </w:r>
      <w:r w:rsidRPr="00B43F74">
        <w:rPr>
          <w:rFonts w:ascii="Times" w:eastAsia="Batang" w:hAnsi="Times"/>
          <w:iCs/>
          <w:kern w:val="0"/>
          <w:sz w:val="20"/>
          <w:szCs w:val="24"/>
          <w:lang w:val="en-GB" w:eastAsia="en-US"/>
        </w:rPr>
        <w:tab/>
        <w:t>Xiaomi</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40E70A20"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R2-2212857</w:t>
      </w:r>
      <w:r w:rsidRPr="00B43F74">
        <w:rPr>
          <w:rFonts w:ascii="Times" w:eastAsia="Batang" w:hAnsi="Times"/>
          <w:iCs/>
          <w:kern w:val="0"/>
          <w:sz w:val="20"/>
          <w:szCs w:val="24"/>
          <w:lang w:val="en-GB" w:eastAsia="en-US"/>
        </w:rPr>
        <w:tab/>
        <w:t>Study of Sidelink Positioning Architecture, Signaling and Procedures</w:t>
      </w:r>
      <w:r w:rsidRPr="00B43F74">
        <w:rPr>
          <w:rFonts w:ascii="Times" w:eastAsia="Batang" w:hAnsi="Times"/>
          <w:iCs/>
          <w:kern w:val="0"/>
          <w:sz w:val="20"/>
          <w:szCs w:val="24"/>
          <w:lang w:val="en-GB" w:eastAsia="en-US"/>
        </w:rPr>
        <w:tab/>
        <w:t>Qualcomm Incorporated</w:t>
      </w:r>
      <w:r w:rsidRPr="00B43F74">
        <w:rPr>
          <w:rFonts w:ascii="Times" w:eastAsia="Batang" w:hAnsi="Times"/>
          <w:iCs/>
          <w:kern w:val="0"/>
          <w:sz w:val="20"/>
          <w:szCs w:val="24"/>
          <w:lang w:val="en-GB" w:eastAsia="en-US"/>
        </w:rPr>
        <w:tab/>
        <w:t>discussion</w:t>
      </w:r>
    </w:p>
    <w:p w14:paraId="7A7C435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R2-2212883</w:t>
      </w:r>
      <w:r w:rsidRPr="00B43F74">
        <w:rPr>
          <w:rFonts w:ascii="Times" w:eastAsia="Batang" w:hAnsi="Times"/>
          <w:iCs/>
          <w:kern w:val="0"/>
          <w:sz w:val="20"/>
          <w:szCs w:val="24"/>
          <w:lang w:val="en-GB" w:eastAsia="en-US"/>
        </w:rPr>
        <w:tab/>
        <w:t>Discussion on SL-POS protocol architecture design</w:t>
      </w:r>
      <w:r w:rsidRPr="00B43F74">
        <w:rPr>
          <w:rFonts w:ascii="Times" w:eastAsia="Batang" w:hAnsi="Times"/>
          <w:iCs/>
          <w:kern w:val="0"/>
          <w:sz w:val="20"/>
          <w:szCs w:val="24"/>
          <w:lang w:val="en-GB" w:eastAsia="en-US"/>
        </w:rPr>
        <w:tab/>
        <w:t>Samsung Electronics Romania</w:t>
      </w:r>
      <w:r w:rsidRPr="00B43F74">
        <w:rPr>
          <w:rFonts w:ascii="Times" w:eastAsia="Batang" w:hAnsi="Times"/>
          <w:iCs/>
          <w:kern w:val="0"/>
          <w:sz w:val="20"/>
          <w:szCs w:val="24"/>
          <w:lang w:val="en-GB" w:eastAsia="en-US"/>
        </w:rPr>
        <w:tab/>
        <w:t>discussion</w:t>
      </w:r>
    </w:p>
    <w:p w14:paraId="0C30590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R2-2212941</w:t>
      </w:r>
      <w:r w:rsidRPr="00B43F74">
        <w:rPr>
          <w:rFonts w:ascii="Times" w:eastAsia="Batang" w:hAnsi="Times"/>
          <w:iCs/>
          <w:kern w:val="0"/>
          <w:sz w:val="20"/>
          <w:szCs w:val="24"/>
          <w:lang w:val="en-GB" w:eastAsia="en-US"/>
        </w:rPr>
        <w:tab/>
        <w:t>Protocol considerations for sidelink positioning</w:t>
      </w:r>
      <w:r w:rsidRPr="00B43F74">
        <w:rPr>
          <w:rFonts w:ascii="Times" w:eastAsia="Batang" w:hAnsi="Times"/>
          <w:iCs/>
          <w:kern w:val="0"/>
          <w:sz w:val="20"/>
          <w:szCs w:val="24"/>
          <w:lang w:val="en-GB" w:eastAsia="en-US"/>
        </w:rPr>
        <w:tab/>
        <w:t>Philips International B.V.</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38.859</w:t>
      </w:r>
      <w:r w:rsidRPr="00B43F74">
        <w:rPr>
          <w:rFonts w:ascii="Times" w:eastAsia="Batang" w:hAnsi="Times"/>
          <w:iCs/>
          <w:kern w:val="0"/>
          <w:sz w:val="20"/>
          <w:szCs w:val="24"/>
          <w:lang w:val="en-GB" w:eastAsia="en-US"/>
        </w:rPr>
        <w:tab/>
        <w:t>FS_NR_pos_enh2</w:t>
      </w:r>
      <w:r w:rsidRPr="00B43F74">
        <w:rPr>
          <w:rFonts w:ascii="Times" w:eastAsia="Batang" w:hAnsi="Times"/>
          <w:iCs/>
          <w:kern w:val="0"/>
          <w:sz w:val="20"/>
          <w:szCs w:val="24"/>
          <w:lang w:val="en-GB" w:eastAsia="en-US"/>
        </w:rPr>
        <w:tab/>
        <w:t>Late</w:t>
      </w:r>
    </w:p>
    <w:p w14:paraId="35D3C46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R2-2211227</w:t>
      </w:r>
      <w:r w:rsidRPr="00B43F74">
        <w:rPr>
          <w:rFonts w:ascii="Times" w:eastAsia="Batang" w:hAnsi="Times"/>
          <w:iCs/>
          <w:kern w:val="0"/>
          <w:sz w:val="20"/>
          <w:szCs w:val="24"/>
          <w:lang w:val="en-GB" w:eastAsia="en-US"/>
        </w:rPr>
        <w:tab/>
        <w:t>Discussion on RAT dependent integrity</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18223DA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R2-2211231</w:t>
      </w:r>
      <w:r w:rsidRPr="00B43F74">
        <w:rPr>
          <w:rFonts w:ascii="Times" w:eastAsia="Batang" w:hAnsi="Times"/>
          <w:iCs/>
          <w:kern w:val="0"/>
          <w:sz w:val="20"/>
          <w:szCs w:val="24"/>
          <w:lang w:val="en-GB" w:eastAsia="en-US"/>
        </w:rPr>
        <w:tab/>
        <w:t>Discussion on RAT-dependent integrity</w:t>
      </w:r>
      <w:r w:rsidRPr="00B43F74">
        <w:rPr>
          <w:rFonts w:ascii="Times" w:eastAsia="Batang" w:hAnsi="Times"/>
          <w:iCs/>
          <w:kern w:val="0"/>
          <w:sz w:val="20"/>
          <w:szCs w:val="24"/>
          <w:lang w:val="en-GB" w:eastAsia="en-US"/>
        </w:rPr>
        <w:tab/>
        <w:t>vivo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74A3AC71"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R2-2211251</w:t>
      </w:r>
      <w:r w:rsidRPr="00B43F74">
        <w:rPr>
          <w:rFonts w:ascii="Times" w:eastAsia="Batang" w:hAnsi="Times"/>
          <w:iCs/>
          <w:kern w:val="0"/>
          <w:sz w:val="20"/>
          <w:szCs w:val="24"/>
          <w:lang w:val="en-GB" w:eastAsia="en-US"/>
        </w:rPr>
        <w:tab/>
        <w:t>Discussion on RAT-dependent Integrity</w:t>
      </w:r>
      <w:r w:rsidRPr="00B43F74">
        <w:rPr>
          <w:rFonts w:ascii="Times" w:eastAsia="Batang" w:hAnsi="Times"/>
          <w:iCs/>
          <w:kern w:val="0"/>
          <w:sz w:val="20"/>
          <w:szCs w:val="24"/>
          <w:lang w:val="en-GB" w:eastAsia="en-US"/>
        </w:rPr>
        <w:tab/>
        <w:t>Huawei, HiSilicon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461B728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R2-2211463</w:t>
      </w:r>
      <w:r w:rsidRPr="00B43F74">
        <w:rPr>
          <w:rFonts w:ascii="Times" w:eastAsia="Batang" w:hAnsi="Times"/>
          <w:iCs/>
          <w:kern w:val="0"/>
          <w:sz w:val="20"/>
          <w:szCs w:val="24"/>
          <w:lang w:val="en-GB" w:eastAsia="en-US"/>
        </w:rPr>
        <w:tab/>
        <w:t>Integrity for RAT dependent positioning methods</w:t>
      </w:r>
      <w:r w:rsidRPr="00B43F74">
        <w:rPr>
          <w:rFonts w:ascii="Times" w:eastAsia="Batang" w:hAnsi="Times"/>
          <w:iCs/>
          <w:kern w:val="0"/>
          <w:sz w:val="20"/>
          <w:szCs w:val="24"/>
          <w:lang w:val="en-GB" w:eastAsia="en-US"/>
        </w:rPr>
        <w:tab/>
        <w:t>Intel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60541BE"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R2-2211838</w:t>
      </w:r>
      <w:r w:rsidRPr="00B43F74">
        <w:rPr>
          <w:rFonts w:ascii="Times" w:eastAsia="Batang" w:hAnsi="Times"/>
          <w:iCs/>
          <w:kern w:val="0"/>
          <w:sz w:val="20"/>
          <w:szCs w:val="24"/>
          <w:lang w:val="en-GB" w:eastAsia="en-US"/>
        </w:rPr>
        <w:tab/>
        <w:t>Consideration on RAT-dependent integrity</w:t>
      </w:r>
      <w:r w:rsidRPr="00B43F74">
        <w:rPr>
          <w:rFonts w:ascii="Times" w:eastAsia="Batang" w:hAnsi="Times"/>
          <w:iCs/>
          <w:kern w:val="0"/>
          <w:sz w:val="20"/>
          <w:szCs w:val="24"/>
          <w:lang w:val="en-GB" w:eastAsia="en-US"/>
        </w:rPr>
        <w:tab/>
        <w:t>OPPO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32B7DF4E"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R2-2211918</w:t>
      </w:r>
      <w:r w:rsidRPr="00B43F74">
        <w:rPr>
          <w:rFonts w:ascii="Times" w:eastAsia="Batang" w:hAnsi="Times"/>
          <w:iCs/>
          <w:kern w:val="0"/>
          <w:sz w:val="20"/>
          <w:szCs w:val="24"/>
          <w:lang w:val="en-GB" w:eastAsia="en-US"/>
        </w:rPr>
        <w:tab/>
        <w:t>Considerations on some aspects for integrity of RAT dependent positioning</w:t>
      </w:r>
      <w:r w:rsidRPr="00B43F74">
        <w:rPr>
          <w:rFonts w:ascii="Times" w:eastAsia="Batang" w:hAnsi="Times"/>
          <w:iCs/>
          <w:kern w:val="0"/>
          <w:sz w:val="20"/>
          <w:szCs w:val="24"/>
          <w:lang w:val="en-GB" w:eastAsia="en-US"/>
        </w:rPr>
        <w:tab/>
        <w:t>Sony</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52FE7F8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R2-2212050</w:t>
      </w:r>
      <w:r w:rsidRPr="00B43F74">
        <w:rPr>
          <w:rFonts w:ascii="Times" w:eastAsia="Batang" w:hAnsi="Times"/>
          <w:iCs/>
          <w:kern w:val="0"/>
          <w:sz w:val="20"/>
          <w:szCs w:val="24"/>
          <w:lang w:val="en-GB" w:eastAsia="en-US"/>
        </w:rPr>
        <w:tab/>
        <w:t>Discussion on RAT-dependent  integrity</w:t>
      </w:r>
      <w:r w:rsidRPr="00B43F74">
        <w:rPr>
          <w:rFonts w:ascii="Times" w:eastAsia="Batang" w:hAnsi="Times"/>
          <w:iCs/>
          <w:kern w:val="0"/>
          <w:sz w:val="20"/>
          <w:szCs w:val="24"/>
          <w:lang w:val="en-GB" w:eastAsia="en-US"/>
        </w:rPr>
        <w:tab/>
        <w:t>Lenovo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086FA08F"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R2-2212074</w:t>
      </w:r>
      <w:r w:rsidRPr="00B43F74">
        <w:rPr>
          <w:rFonts w:ascii="Times" w:eastAsia="Batang" w:hAnsi="Times"/>
          <w:iCs/>
          <w:kern w:val="0"/>
          <w:sz w:val="20"/>
          <w:szCs w:val="24"/>
          <w:lang w:val="en-GB" w:eastAsia="en-US"/>
        </w:rPr>
        <w:tab/>
        <w:t>Discussion on RAT-dependent positioning integrity</w:t>
      </w:r>
      <w:r w:rsidRPr="00B43F74">
        <w:rPr>
          <w:rFonts w:ascii="Times" w:eastAsia="Batang" w:hAnsi="Times"/>
          <w:iCs/>
          <w:kern w:val="0"/>
          <w:sz w:val="20"/>
          <w:szCs w:val="24"/>
          <w:lang w:val="en-GB" w:eastAsia="en-US"/>
        </w:rPr>
        <w:tab/>
        <w:t>Xiaomi</w:t>
      </w:r>
      <w:r w:rsidRPr="00B43F74">
        <w:rPr>
          <w:rFonts w:ascii="Times" w:eastAsia="Batang" w:hAnsi="Times"/>
          <w:iCs/>
          <w:kern w:val="0"/>
          <w:sz w:val="20"/>
          <w:szCs w:val="24"/>
          <w:lang w:val="en-GB" w:eastAsia="en-US"/>
        </w:rPr>
        <w:tab/>
        <w:t>discussion</w:t>
      </w:r>
    </w:p>
    <w:p w14:paraId="3D6F561B"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R2-2212170</w:t>
      </w:r>
      <w:r w:rsidRPr="00B43F74">
        <w:rPr>
          <w:rFonts w:ascii="Times" w:eastAsia="Batang" w:hAnsi="Times"/>
          <w:iCs/>
          <w:kern w:val="0"/>
          <w:sz w:val="20"/>
          <w:szCs w:val="24"/>
          <w:lang w:val="en-GB" w:eastAsia="en-US"/>
        </w:rPr>
        <w:tab/>
        <w:t>Discussion on solutions for integrity of RAT-dependent positioning techniques</w:t>
      </w:r>
      <w:r w:rsidRPr="00B43F74">
        <w:rPr>
          <w:rFonts w:ascii="Times" w:eastAsia="Batang" w:hAnsi="Times"/>
          <w:iCs/>
          <w:kern w:val="0"/>
          <w:sz w:val="20"/>
          <w:szCs w:val="24"/>
          <w:lang w:val="en-GB" w:eastAsia="en-US"/>
        </w:rPr>
        <w:tab/>
        <w:t>Spreadtrum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73472093"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R2-2212242</w:t>
      </w:r>
      <w:r w:rsidRPr="00B43F74">
        <w:rPr>
          <w:rFonts w:ascii="Times" w:eastAsia="Batang" w:hAnsi="Times"/>
          <w:iCs/>
          <w:kern w:val="0"/>
          <w:sz w:val="20"/>
          <w:szCs w:val="24"/>
          <w:lang w:val="en-GB" w:eastAsia="en-US"/>
        </w:rPr>
        <w:tab/>
        <w:t>Integrity of NR Positioning Technologies</w:t>
      </w:r>
      <w:r w:rsidRPr="00B43F74">
        <w:rPr>
          <w:rFonts w:ascii="Times" w:eastAsia="Batang" w:hAnsi="Times"/>
          <w:iCs/>
          <w:kern w:val="0"/>
          <w:sz w:val="20"/>
          <w:szCs w:val="24"/>
          <w:lang w:val="en-GB" w:eastAsia="en-US"/>
        </w:rPr>
        <w:tab/>
        <w:t>Qualcomm Incorporated</w:t>
      </w:r>
      <w:r w:rsidRPr="00B43F74">
        <w:rPr>
          <w:rFonts w:ascii="Times" w:eastAsia="Batang" w:hAnsi="Times"/>
          <w:iCs/>
          <w:kern w:val="0"/>
          <w:sz w:val="20"/>
          <w:szCs w:val="24"/>
          <w:lang w:val="en-GB" w:eastAsia="en-US"/>
        </w:rPr>
        <w:tab/>
        <w:t>discussion</w:t>
      </w:r>
    </w:p>
    <w:p w14:paraId="0AB98E48"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R2-2212358</w:t>
      </w:r>
      <w:r w:rsidRPr="00B43F74">
        <w:rPr>
          <w:rFonts w:ascii="Times" w:eastAsia="Batang" w:hAnsi="Times"/>
          <w:iCs/>
          <w:kern w:val="0"/>
          <w:sz w:val="20"/>
          <w:szCs w:val="24"/>
          <w:lang w:val="en-GB" w:eastAsia="en-US"/>
        </w:rPr>
        <w:tab/>
        <w:t>Text proposal and Signaling for Integrity Computation at LMF</w:t>
      </w:r>
      <w:r w:rsidRPr="00B43F74">
        <w:rPr>
          <w:rFonts w:ascii="Times" w:eastAsia="Batang" w:hAnsi="Times"/>
          <w:iCs/>
          <w:kern w:val="0"/>
          <w:sz w:val="20"/>
          <w:szCs w:val="24"/>
          <w:lang w:val="en-GB" w:eastAsia="en-US"/>
        </w:rPr>
        <w:tab/>
        <w:t>Ericsson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0B9422C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R2-2212361</w:t>
      </w:r>
      <w:r w:rsidRPr="00B43F74">
        <w:rPr>
          <w:rFonts w:ascii="Times" w:eastAsia="Batang" w:hAnsi="Times"/>
          <w:iCs/>
          <w:kern w:val="0"/>
          <w:sz w:val="20"/>
          <w:szCs w:val="24"/>
          <w:lang w:val="en-GB" w:eastAsia="en-US"/>
        </w:rPr>
        <w:tab/>
        <w:t>Text proposal and Signaling for Integrity Computation at LMF</w:t>
      </w:r>
      <w:r w:rsidRPr="00B43F74">
        <w:rPr>
          <w:rFonts w:ascii="Times" w:eastAsia="Batang" w:hAnsi="Times"/>
          <w:iCs/>
          <w:kern w:val="0"/>
          <w:sz w:val="20"/>
          <w:szCs w:val="24"/>
          <w:lang w:val="en-GB" w:eastAsia="en-US"/>
        </w:rPr>
        <w:tab/>
        <w:t>Ericsson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Withdrawn</w:t>
      </w:r>
    </w:p>
    <w:p w14:paraId="4D06A56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R2-2212505</w:t>
      </w:r>
      <w:r w:rsidRPr="00B43F74">
        <w:rPr>
          <w:rFonts w:ascii="Times" w:eastAsia="Batang" w:hAnsi="Times"/>
          <w:iCs/>
          <w:kern w:val="0"/>
          <w:sz w:val="20"/>
          <w:szCs w:val="24"/>
          <w:lang w:val="en-GB" w:eastAsia="en-US"/>
        </w:rPr>
        <w:tab/>
        <w:t>Use of DNU flag for RAT-dependent positioning integrity</w:t>
      </w:r>
      <w:r w:rsidRPr="00B43F74">
        <w:rPr>
          <w:rFonts w:ascii="Times" w:eastAsia="Batang" w:hAnsi="Times"/>
          <w:iCs/>
          <w:kern w:val="0"/>
          <w:sz w:val="20"/>
          <w:szCs w:val="24"/>
          <w:lang w:val="en-GB" w:eastAsia="en-US"/>
        </w:rPr>
        <w:tab/>
        <w:t>Nokia, Nokia Shanghai Bell</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13041EF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R2-2212509</w:t>
      </w:r>
      <w:r w:rsidRPr="00B43F74">
        <w:rPr>
          <w:rFonts w:ascii="Times" w:eastAsia="Batang" w:hAnsi="Times"/>
          <w:iCs/>
          <w:kern w:val="0"/>
          <w:sz w:val="20"/>
          <w:szCs w:val="24"/>
          <w:lang w:val="en-GB" w:eastAsia="en-US"/>
        </w:rPr>
        <w:tab/>
        <w:t>Discussion on RAT-dependent Integrity</w:t>
      </w:r>
      <w:r w:rsidRPr="00B43F74">
        <w:rPr>
          <w:rFonts w:ascii="Times" w:eastAsia="Batang" w:hAnsi="Times"/>
          <w:iCs/>
          <w:kern w:val="0"/>
          <w:sz w:val="20"/>
          <w:szCs w:val="24"/>
          <w:lang w:val="en-GB" w:eastAsia="en-US"/>
        </w:rPr>
        <w:tab/>
        <w:t>InterDigital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202576B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R2-2212564</w:t>
      </w:r>
      <w:r w:rsidRPr="00B43F74">
        <w:rPr>
          <w:rFonts w:ascii="Times" w:eastAsia="Batang" w:hAnsi="Times"/>
          <w:iCs/>
          <w:kern w:val="0"/>
          <w:sz w:val="20"/>
          <w:szCs w:val="24"/>
          <w:lang w:val="en-GB" w:eastAsia="en-US"/>
        </w:rPr>
        <w:tab/>
        <w:t>Discussion on RAT dependent integrity</w:t>
      </w:r>
      <w:r w:rsidRPr="00B43F74">
        <w:rPr>
          <w:rFonts w:ascii="Times" w:eastAsia="Batang" w:hAnsi="Times"/>
          <w:iCs/>
          <w:kern w:val="0"/>
          <w:sz w:val="20"/>
          <w:szCs w:val="24"/>
          <w:lang w:val="en-GB" w:eastAsia="en-US"/>
        </w:rPr>
        <w:tab/>
        <w:t>BUPT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Late</w:t>
      </w:r>
    </w:p>
    <w:p w14:paraId="5848747E"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R2-2212625</w:t>
      </w:r>
      <w:r w:rsidRPr="00B43F74">
        <w:rPr>
          <w:rFonts w:ascii="Times" w:eastAsia="Batang" w:hAnsi="Times"/>
          <w:iCs/>
          <w:kern w:val="0"/>
          <w:sz w:val="20"/>
          <w:szCs w:val="24"/>
          <w:lang w:val="en-GB" w:eastAsia="en-US"/>
        </w:rPr>
        <w:tab/>
        <w:t>Discussion on the integrity issues</w:t>
      </w:r>
      <w:r w:rsidRPr="00B43F74">
        <w:rPr>
          <w:rFonts w:ascii="Times" w:eastAsia="Batang" w:hAnsi="Times"/>
          <w:iCs/>
          <w:kern w:val="0"/>
          <w:sz w:val="20"/>
          <w:szCs w:val="24"/>
          <w:lang w:val="en-GB" w:eastAsia="en-US"/>
        </w:rPr>
        <w:tab/>
        <w:t>CMCC</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6EA9E51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R2-2212684</w:t>
      </w:r>
      <w:r w:rsidRPr="00B43F74">
        <w:rPr>
          <w:rFonts w:ascii="Times" w:eastAsia="Batang" w:hAnsi="Times"/>
          <w:iCs/>
          <w:kern w:val="0"/>
          <w:sz w:val="20"/>
          <w:szCs w:val="24"/>
          <w:lang w:val="en-GB" w:eastAsia="en-US"/>
        </w:rPr>
        <w:tab/>
        <w:t>Discussion on RAT-dependent methods positioning integrity</w:t>
      </w:r>
      <w:r w:rsidRPr="00B43F74">
        <w:rPr>
          <w:rFonts w:ascii="Times" w:eastAsia="Batang" w:hAnsi="Times"/>
          <w:iCs/>
          <w:kern w:val="0"/>
          <w:sz w:val="20"/>
          <w:szCs w:val="24"/>
          <w:lang w:val="en-GB" w:eastAsia="en-US"/>
        </w:rPr>
        <w:tab/>
        <w:t>ZTE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06C6324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R2-2212884</w:t>
      </w:r>
      <w:r w:rsidRPr="00B43F74">
        <w:rPr>
          <w:rFonts w:ascii="Times" w:eastAsia="Batang" w:hAnsi="Times"/>
          <w:iCs/>
          <w:kern w:val="0"/>
          <w:sz w:val="20"/>
          <w:szCs w:val="24"/>
          <w:lang w:val="en-GB" w:eastAsia="en-US"/>
        </w:rPr>
        <w:tab/>
        <w:t>Discussion on RAT-dependent integrity</w:t>
      </w:r>
      <w:r w:rsidRPr="00B43F74">
        <w:rPr>
          <w:rFonts w:ascii="Times" w:eastAsia="Batang" w:hAnsi="Times"/>
          <w:iCs/>
          <w:kern w:val="0"/>
          <w:sz w:val="20"/>
          <w:szCs w:val="24"/>
          <w:lang w:val="en-GB" w:eastAsia="en-US"/>
        </w:rPr>
        <w:tab/>
        <w:t>Samsung Electronics Romania</w:t>
      </w:r>
      <w:r w:rsidRPr="00B43F74">
        <w:rPr>
          <w:rFonts w:ascii="Times" w:eastAsia="Batang" w:hAnsi="Times"/>
          <w:iCs/>
          <w:kern w:val="0"/>
          <w:sz w:val="20"/>
          <w:szCs w:val="24"/>
          <w:lang w:val="en-GB" w:eastAsia="en-US"/>
        </w:rPr>
        <w:tab/>
        <w:t>discussion</w:t>
      </w:r>
    </w:p>
    <w:p w14:paraId="7C833A3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R2-2211228</w:t>
      </w:r>
      <w:r w:rsidRPr="00B43F74">
        <w:rPr>
          <w:rFonts w:ascii="Times" w:eastAsia="Batang" w:hAnsi="Times"/>
          <w:iCs/>
          <w:kern w:val="0"/>
          <w:sz w:val="20"/>
          <w:szCs w:val="24"/>
          <w:lang w:val="en-GB" w:eastAsia="en-US"/>
        </w:rPr>
        <w:tab/>
        <w:t>Discussion on LPHAP</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515E005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R2-2211232</w:t>
      </w:r>
      <w:r w:rsidRPr="00B43F74">
        <w:rPr>
          <w:rFonts w:ascii="Times" w:eastAsia="Batang" w:hAnsi="Times"/>
          <w:iCs/>
          <w:kern w:val="0"/>
          <w:sz w:val="20"/>
          <w:szCs w:val="24"/>
          <w:lang w:val="en-GB" w:eastAsia="en-US"/>
        </w:rPr>
        <w:tab/>
        <w:t>Discussion on LPHAP</w:t>
      </w:r>
      <w:r w:rsidRPr="00B43F74">
        <w:rPr>
          <w:rFonts w:ascii="Times" w:eastAsia="Batang" w:hAnsi="Times"/>
          <w:iCs/>
          <w:kern w:val="0"/>
          <w:sz w:val="20"/>
          <w:szCs w:val="24"/>
          <w:lang w:val="en-GB" w:eastAsia="en-US"/>
        </w:rPr>
        <w:tab/>
        <w:t>vivo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1E3FDCD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R2-2211250</w:t>
      </w:r>
      <w:r w:rsidRPr="00B43F74">
        <w:rPr>
          <w:rFonts w:ascii="Times" w:eastAsia="Batang" w:hAnsi="Times"/>
          <w:iCs/>
          <w:kern w:val="0"/>
          <w:sz w:val="20"/>
          <w:szCs w:val="24"/>
          <w:lang w:val="en-GB" w:eastAsia="en-US"/>
        </w:rPr>
        <w:tab/>
        <w:t>Discussion on LPHAP</w:t>
      </w:r>
      <w:r w:rsidRPr="00B43F74">
        <w:rPr>
          <w:rFonts w:ascii="Times" w:eastAsia="Batang" w:hAnsi="Times"/>
          <w:iCs/>
          <w:kern w:val="0"/>
          <w:sz w:val="20"/>
          <w:szCs w:val="24"/>
          <w:lang w:val="en-GB" w:eastAsia="en-US"/>
        </w:rPr>
        <w:tab/>
        <w:t>Huawei, HiSilicon, CATT, China Unicom, Nokia, Spreadtrum</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13086978"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R2-2211464</w:t>
      </w:r>
      <w:r w:rsidRPr="00B43F74">
        <w:rPr>
          <w:rFonts w:ascii="Times" w:eastAsia="Batang" w:hAnsi="Times"/>
          <w:iCs/>
          <w:kern w:val="0"/>
          <w:sz w:val="20"/>
          <w:szCs w:val="24"/>
          <w:lang w:val="en-GB" w:eastAsia="en-US"/>
        </w:rPr>
        <w:tab/>
        <w:t>Support of LPHAP</w:t>
      </w:r>
      <w:r w:rsidRPr="00B43F74">
        <w:rPr>
          <w:rFonts w:ascii="Times" w:eastAsia="Batang" w:hAnsi="Times"/>
          <w:iCs/>
          <w:kern w:val="0"/>
          <w:sz w:val="20"/>
          <w:szCs w:val="24"/>
          <w:lang w:val="en-GB" w:eastAsia="en-US"/>
        </w:rPr>
        <w:tab/>
        <w:t>Intel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44C2E501"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R2-2211840</w:t>
      </w:r>
      <w:r w:rsidRPr="00B43F74">
        <w:rPr>
          <w:rFonts w:ascii="Times" w:eastAsia="Batang" w:hAnsi="Times"/>
          <w:iCs/>
          <w:kern w:val="0"/>
          <w:sz w:val="20"/>
          <w:szCs w:val="24"/>
          <w:lang w:val="en-GB" w:eastAsia="en-US"/>
        </w:rPr>
        <w:tab/>
        <w:t>Further consideration on LPHAP</w:t>
      </w:r>
      <w:r w:rsidRPr="00B43F74">
        <w:rPr>
          <w:rFonts w:ascii="Times" w:eastAsia="Batang" w:hAnsi="Times"/>
          <w:iCs/>
          <w:kern w:val="0"/>
          <w:sz w:val="20"/>
          <w:szCs w:val="24"/>
          <w:lang w:val="en-GB" w:eastAsia="en-US"/>
        </w:rPr>
        <w:tab/>
        <w:t>OPPO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03D82AFD"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R2-2211919</w:t>
      </w:r>
      <w:r w:rsidRPr="00B43F74">
        <w:rPr>
          <w:rFonts w:ascii="Times" w:eastAsia="Batang" w:hAnsi="Times"/>
          <w:iCs/>
          <w:kern w:val="0"/>
          <w:sz w:val="20"/>
          <w:szCs w:val="24"/>
          <w:lang w:val="en-GB" w:eastAsia="en-US"/>
        </w:rPr>
        <w:tab/>
        <w:t>Considerations on some aspects for LPHAP</w:t>
      </w:r>
      <w:r w:rsidRPr="00B43F74">
        <w:rPr>
          <w:rFonts w:ascii="Times" w:eastAsia="Batang" w:hAnsi="Times"/>
          <w:iCs/>
          <w:kern w:val="0"/>
          <w:sz w:val="20"/>
          <w:szCs w:val="24"/>
          <w:lang w:val="en-GB" w:eastAsia="en-US"/>
        </w:rPr>
        <w:tab/>
        <w:t>Sony</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16F5D44D"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R2-2212051</w:t>
      </w:r>
      <w:r w:rsidRPr="00B43F74">
        <w:rPr>
          <w:rFonts w:ascii="Times" w:eastAsia="Batang" w:hAnsi="Times"/>
          <w:iCs/>
          <w:kern w:val="0"/>
          <w:sz w:val="20"/>
          <w:szCs w:val="24"/>
          <w:lang w:val="en-GB" w:eastAsia="en-US"/>
        </w:rPr>
        <w:tab/>
        <w:t>Discussion on low power high accuracy positioning</w:t>
      </w:r>
      <w:r w:rsidRPr="00B43F74">
        <w:rPr>
          <w:rFonts w:ascii="Times" w:eastAsia="Batang" w:hAnsi="Times"/>
          <w:iCs/>
          <w:kern w:val="0"/>
          <w:sz w:val="20"/>
          <w:szCs w:val="24"/>
          <w:lang w:val="en-GB" w:eastAsia="en-US"/>
        </w:rPr>
        <w:tab/>
        <w:t>Lenovo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6FDE3DC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R2-2212072</w:t>
      </w:r>
      <w:r w:rsidRPr="00B43F74">
        <w:rPr>
          <w:rFonts w:ascii="Times" w:eastAsia="Batang" w:hAnsi="Times"/>
          <w:iCs/>
          <w:kern w:val="0"/>
          <w:sz w:val="20"/>
          <w:szCs w:val="24"/>
          <w:lang w:val="en-GB" w:eastAsia="en-US"/>
        </w:rPr>
        <w:tab/>
        <w:t>SRS Configuration for supporting LPHAP</w:t>
      </w:r>
      <w:r w:rsidRPr="00B43F74">
        <w:rPr>
          <w:rFonts w:ascii="Times" w:eastAsia="Batang" w:hAnsi="Times"/>
          <w:iCs/>
          <w:kern w:val="0"/>
          <w:sz w:val="20"/>
          <w:szCs w:val="24"/>
          <w:lang w:val="en-GB" w:eastAsia="en-US"/>
        </w:rPr>
        <w:tab/>
        <w:t>Fraunhofer IIS, Fraunhofer HHI</w:t>
      </w:r>
      <w:r w:rsidRPr="00B43F74">
        <w:rPr>
          <w:rFonts w:ascii="Times" w:eastAsia="Batang" w:hAnsi="Times"/>
          <w:iCs/>
          <w:kern w:val="0"/>
          <w:sz w:val="20"/>
          <w:szCs w:val="24"/>
          <w:lang w:val="en-GB" w:eastAsia="en-US"/>
        </w:rPr>
        <w:tab/>
        <w:t>discussion</w:t>
      </w:r>
    </w:p>
    <w:p w14:paraId="3BF4D0C9"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R2-2212075</w:t>
      </w:r>
      <w:r w:rsidRPr="00B43F74">
        <w:rPr>
          <w:rFonts w:ascii="Times" w:eastAsia="Batang" w:hAnsi="Times"/>
          <w:iCs/>
          <w:kern w:val="0"/>
          <w:sz w:val="20"/>
          <w:szCs w:val="24"/>
          <w:lang w:val="en-GB" w:eastAsia="en-US"/>
        </w:rPr>
        <w:tab/>
        <w:t>Discussion on LPHA positioning</w:t>
      </w:r>
      <w:r w:rsidRPr="00B43F74">
        <w:rPr>
          <w:rFonts w:ascii="Times" w:eastAsia="Batang" w:hAnsi="Times"/>
          <w:iCs/>
          <w:kern w:val="0"/>
          <w:sz w:val="20"/>
          <w:szCs w:val="24"/>
          <w:lang w:val="en-GB" w:eastAsia="en-US"/>
        </w:rPr>
        <w:tab/>
        <w:t>Xiaomi</w:t>
      </w:r>
      <w:r w:rsidRPr="00B43F74">
        <w:rPr>
          <w:rFonts w:ascii="Times" w:eastAsia="Batang" w:hAnsi="Times"/>
          <w:iCs/>
          <w:kern w:val="0"/>
          <w:sz w:val="20"/>
          <w:szCs w:val="24"/>
          <w:lang w:val="en-GB" w:eastAsia="en-US"/>
        </w:rPr>
        <w:tab/>
        <w:t>discussion</w:t>
      </w:r>
    </w:p>
    <w:p w14:paraId="39FA929A"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R2-2212180</w:t>
      </w:r>
      <w:r w:rsidRPr="00B43F74">
        <w:rPr>
          <w:rFonts w:ascii="Times" w:eastAsia="Batang" w:hAnsi="Times"/>
          <w:iCs/>
          <w:kern w:val="0"/>
          <w:sz w:val="20"/>
          <w:szCs w:val="24"/>
          <w:lang w:val="en-GB" w:eastAsia="en-US"/>
        </w:rPr>
        <w:tab/>
        <w:t>Discussion on LPHAP</w:t>
      </w:r>
      <w:r w:rsidRPr="00B43F74">
        <w:rPr>
          <w:rFonts w:ascii="Times" w:eastAsia="Batang" w:hAnsi="Times"/>
          <w:iCs/>
          <w:kern w:val="0"/>
          <w:sz w:val="20"/>
          <w:szCs w:val="24"/>
          <w:lang w:val="en-GB" w:eastAsia="en-US"/>
        </w:rPr>
        <w:tab/>
        <w:t>Spreadtrum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5CD6E0C8"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R2-2212230</w:t>
      </w:r>
      <w:r w:rsidRPr="00B43F74">
        <w:rPr>
          <w:rFonts w:ascii="Times" w:eastAsia="Batang" w:hAnsi="Times"/>
          <w:iCs/>
          <w:kern w:val="0"/>
          <w:sz w:val="20"/>
          <w:szCs w:val="24"/>
          <w:lang w:val="en-GB" w:eastAsia="en-US"/>
        </w:rPr>
        <w:tab/>
        <w:t xml:space="preserve">DL Positioning measurement report </w:t>
      </w:r>
      <w:r w:rsidRPr="00B43F74">
        <w:rPr>
          <w:rFonts w:ascii="Times" w:eastAsia="Batang" w:hAnsi="Times"/>
          <w:iCs/>
          <w:kern w:val="0"/>
          <w:sz w:val="20"/>
          <w:szCs w:val="24"/>
          <w:lang w:val="en-GB" w:eastAsia="en-US"/>
        </w:rPr>
        <w:tab/>
        <w:t>THALES</w:t>
      </w:r>
      <w:r w:rsidRPr="00B43F74">
        <w:rPr>
          <w:rFonts w:ascii="Times" w:eastAsia="Batang" w:hAnsi="Times"/>
          <w:iCs/>
          <w:kern w:val="0"/>
          <w:sz w:val="20"/>
          <w:szCs w:val="24"/>
          <w:lang w:val="en-GB" w:eastAsia="en-US"/>
        </w:rPr>
        <w:tab/>
        <w:t>discussion</w:t>
      </w:r>
    </w:p>
    <w:p w14:paraId="3A7A3365"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R2-2212243</w:t>
      </w:r>
      <w:r w:rsidRPr="00B43F74">
        <w:rPr>
          <w:rFonts w:ascii="Times" w:eastAsia="Batang" w:hAnsi="Times"/>
          <w:iCs/>
          <w:kern w:val="0"/>
          <w:sz w:val="20"/>
          <w:szCs w:val="24"/>
          <w:lang w:val="en-GB" w:eastAsia="en-US"/>
        </w:rPr>
        <w:tab/>
        <w:t>Enhancements to Positioning in RRC_INACTIVE State for LPHAP</w:t>
      </w:r>
      <w:r w:rsidRPr="00B43F74">
        <w:rPr>
          <w:rFonts w:ascii="Times" w:eastAsia="Batang" w:hAnsi="Times"/>
          <w:iCs/>
          <w:kern w:val="0"/>
          <w:sz w:val="20"/>
          <w:szCs w:val="24"/>
          <w:lang w:val="en-GB" w:eastAsia="en-US"/>
        </w:rPr>
        <w:tab/>
        <w:t>Qualcomm Incorporated</w:t>
      </w:r>
      <w:r w:rsidRPr="00B43F74">
        <w:rPr>
          <w:rFonts w:ascii="Times" w:eastAsia="Batang" w:hAnsi="Times"/>
          <w:iCs/>
          <w:kern w:val="0"/>
          <w:sz w:val="20"/>
          <w:szCs w:val="24"/>
          <w:lang w:val="en-GB" w:eastAsia="en-US"/>
        </w:rPr>
        <w:tab/>
        <w:t>discussion</w:t>
      </w:r>
    </w:p>
    <w:p w14:paraId="7D128241"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R2-2212360</w:t>
      </w:r>
      <w:r w:rsidRPr="00B43F74">
        <w:rPr>
          <w:rFonts w:ascii="Times" w:eastAsia="Batang" w:hAnsi="Times"/>
          <w:iCs/>
          <w:kern w:val="0"/>
          <w:sz w:val="20"/>
          <w:szCs w:val="24"/>
          <w:lang w:val="en-GB" w:eastAsia="en-US"/>
        </w:rPr>
        <w:tab/>
        <w:t>UL SRS Inactive mode complexities and Sequence ID Management and Simulations Recommendations</w:t>
      </w:r>
      <w:r w:rsidRPr="00B43F74">
        <w:rPr>
          <w:rFonts w:ascii="Times" w:eastAsia="Batang" w:hAnsi="Times"/>
          <w:iCs/>
          <w:kern w:val="0"/>
          <w:sz w:val="20"/>
          <w:szCs w:val="24"/>
          <w:lang w:val="en-GB" w:eastAsia="en-US"/>
        </w:rPr>
        <w:tab/>
        <w:t>Ericsson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4A1BEC4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R2-2212510</w:t>
      </w:r>
      <w:r w:rsidRPr="00B43F74">
        <w:rPr>
          <w:rFonts w:ascii="Times" w:eastAsia="Batang" w:hAnsi="Times"/>
          <w:iCs/>
          <w:kern w:val="0"/>
          <w:sz w:val="20"/>
          <w:szCs w:val="24"/>
          <w:lang w:val="en-GB" w:eastAsia="en-US"/>
        </w:rPr>
        <w:tab/>
        <w:t>DRX related enhancement for LPHAP</w:t>
      </w:r>
      <w:r w:rsidRPr="00B43F74">
        <w:rPr>
          <w:rFonts w:ascii="Times" w:eastAsia="Batang" w:hAnsi="Times"/>
          <w:iCs/>
          <w:kern w:val="0"/>
          <w:sz w:val="20"/>
          <w:szCs w:val="24"/>
          <w:lang w:val="en-GB" w:eastAsia="en-US"/>
        </w:rPr>
        <w:tab/>
        <w:t>Nokia, Nokia Shanghai Bell</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C44329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R2-2212512</w:t>
      </w:r>
      <w:r w:rsidRPr="00B43F74">
        <w:rPr>
          <w:rFonts w:ascii="Times" w:eastAsia="Batang" w:hAnsi="Times"/>
          <w:iCs/>
          <w:kern w:val="0"/>
          <w:sz w:val="20"/>
          <w:szCs w:val="24"/>
          <w:lang w:val="en-GB" w:eastAsia="en-US"/>
        </w:rPr>
        <w:tab/>
        <w:t>Discussion on LPHAP</w:t>
      </w:r>
      <w:r w:rsidRPr="00B43F74">
        <w:rPr>
          <w:rFonts w:ascii="Times" w:eastAsia="Batang" w:hAnsi="Times"/>
          <w:iCs/>
          <w:kern w:val="0"/>
          <w:sz w:val="20"/>
          <w:szCs w:val="24"/>
          <w:lang w:val="en-GB" w:eastAsia="en-US"/>
        </w:rPr>
        <w:tab/>
        <w:t>InterDigital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4F5599AE"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R2-2212648</w:t>
      </w:r>
      <w:r w:rsidRPr="00B43F74">
        <w:rPr>
          <w:rFonts w:ascii="Times" w:eastAsia="Batang" w:hAnsi="Times"/>
          <w:iCs/>
          <w:kern w:val="0"/>
          <w:sz w:val="20"/>
          <w:szCs w:val="24"/>
          <w:lang w:val="en-GB" w:eastAsia="en-US"/>
        </w:rPr>
        <w:tab/>
        <w:t>Discussion on the alignment between PRS and DRX</w:t>
      </w:r>
      <w:r w:rsidRPr="00B43F74">
        <w:rPr>
          <w:rFonts w:ascii="Times" w:eastAsia="Batang" w:hAnsi="Times"/>
          <w:iCs/>
          <w:kern w:val="0"/>
          <w:sz w:val="20"/>
          <w:szCs w:val="24"/>
          <w:lang w:val="en-GB" w:eastAsia="en-US"/>
        </w:rPr>
        <w:tab/>
        <w:t>Samsung</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1F58559"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lastRenderedPageBreak/>
        <w:t>R2-2212683</w:t>
      </w:r>
      <w:r w:rsidRPr="00B43F74">
        <w:rPr>
          <w:rFonts w:ascii="Times" w:eastAsia="Batang" w:hAnsi="Times"/>
          <w:iCs/>
          <w:kern w:val="0"/>
          <w:sz w:val="20"/>
          <w:szCs w:val="24"/>
          <w:lang w:val="en-GB" w:eastAsia="en-US"/>
        </w:rPr>
        <w:tab/>
        <w:t>Discussion on LPHAP</w:t>
      </w:r>
      <w:r w:rsidRPr="00B43F74">
        <w:rPr>
          <w:rFonts w:ascii="Times" w:eastAsia="Batang" w:hAnsi="Times"/>
          <w:iCs/>
          <w:kern w:val="0"/>
          <w:sz w:val="20"/>
          <w:szCs w:val="24"/>
          <w:lang w:val="en-GB" w:eastAsia="en-US"/>
        </w:rPr>
        <w:tab/>
        <w:t>ZTE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630978B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R2-2212711</w:t>
      </w:r>
      <w:r w:rsidRPr="00B43F74">
        <w:rPr>
          <w:rFonts w:ascii="Times" w:eastAsia="Batang" w:hAnsi="Times"/>
          <w:iCs/>
          <w:kern w:val="0"/>
          <w:sz w:val="20"/>
          <w:szCs w:val="24"/>
          <w:lang w:val="en-GB" w:eastAsia="en-US"/>
        </w:rPr>
        <w:tab/>
        <w:t>Further considerations on LPHAP</w:t>
      </w:r>
      <w:r w:rsidRPr="00B43F74">
        <w:rPr>
          <w:rFonts w:ascii="Times" w:eastAsia="Batang" w:hAnsi="Times"/>
          <w:iCs/>
          <w:kern w:val="0"/>
          <w:sz w:val="20"/>
          <w:szCs w:val="24"/>
          <w:lang w:val="en-GB" w:eastAsia="en-US"/>
        </w:rPr>
        <w:tab/>
        <w:t>CMCC</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7D68754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R2-2211229</w:t>
      </w:r>
      <w:r w:rsidRPr="00B43F74">
        <w:rPr>
          <w:rFonts w:ascii="Times" w:eastAsia="Batang" w:hAnsi="Times"/>
          <w:iCs/>
          <w:kern w:val="0"/>
          <w:sz w:val="20"/>
          <w:szCs w:val="24"/>
          <w:lang w:val="en-GB" w:eastAsia="en-US"/>
        </w:rPr>
        <w:tab/>
        <w:t>Discussion on RedCap Positioning</w:t>
      </w:r>
      <w:r w:rsidRPr="00B43F74">
        <w:rPr>
          <w:rFonts w:ascii="Times" w:eastAsia="Batang" w:hAnsi="Times"/>
          <w:iCs/>
          <w:kern w:val="0"/>
          <w:sz w:val="20"/>
          <w:szCs w:val="24"/>
          <w:lang w:val="en-GB" w:eastAsia="en-US"/>
        </w:rPr>
        <w:tab/>
        <w:t>CATT</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2B67B6C7"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R2-2211233</w:t>
      </w:r>
      <w:r w:rsidRPr="00B43F74">
        <w:rPr>
          <w:rFonts w:ascii="Times" w:eastAsia="Batang" w:hAnsi="Times"/>
          <w:iCs/>
          <w:kern w:val="0"/>
          <w:sz w:val="20"/>
          <w:szCs w:val="24"/>
          <w:lang w:val="en-GB" w:eastAsia="en-US"/>
        </w:rPr>
        <w:tab/>
        <w:t>Discussion on RedCap positioning</w:t>
      </w:r>
      <w:r w:rsidRPr="00B43F74">
        <w:rPr>
          <w:rFonts w:ascii="Times" w:eastAsia="Batang" w:hAnsi="Times"/>
          <w:iCs/>
          <w:kern w:val="0"/>
          <w:sz w:val="20"/>
          <w:szCs w:val="24"/>
          <w:lang w:val="en-GB" w:eastAsia="en-US"/>
        </w:rPr>
        <w:tab/>
        <w:t>vivo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44DBBA8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R2-2211270</w:t>
      </w:r>
      <w:r w:rsidRPr="00B43F74">
        <w:rPr>
          <w:rFonts w:ascii="Times" w:eastAsia="Batang" w:hAnsi="Times"/>
          <w:iCs/>
          <w:kern w:val="0"/>
          <w:sz w:val="20"/>
          <w:szCs w:val="24"/>
          <w:lang w:val="en-GB" w:eastAsia="en-US"/>
        </w:rPr>
        <w:tab/>
        <w:t>Discussion on RedCap Positioning</w:t>
      </w:r>
      <w:r w:rsidRPr="00B43F74">
        <w:rPr>
          <w:rFonts w:ascii="Times" w:eastAsia="Batang" w:hAnsi="Times"/>
          <w:iCs/>
          <w:kern w:val="0"/>
          <w:sz w:val="20"/>
          <w:szCs w:val="24"/>
          <w:lang w:val="en-GB" w:eastAsia="en-US"/>
        </w:rPr>
        <w:tab/>
        <w:t>Huawei, HiSilicon</w:t>
      </w:r>
      <w:r w:rsidRPr="00B43F74">
        <w:rPr>
          <w:rFonts w:ascii="Times" w:eastAsia="Batang" w:hAnsi="Times"/>
          <w:iCs/>
          <w:kern w:val="0"/>
          <w:sz w:val="20"/>
          <w:szCs w:val="24"/>
          <w:lang w:val="en-GB" w:eastAsia="en-US"/>
        </w:rPr>
        <w:tab/>
        <w:t>discussion</w:t>
      </w:r>
    </w:p>
    <w:p w14:paraId="3C9066EC"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R2-2211465</w:t>
      </w:r>
      <w:r w:rsidRPr="00B43F74">
        <w:rPr>
          <w:rFonts w:ascii="Times" w:eastAsia="Batang" w:hAnsi="Times"/>
          <w:iCs/>
          <w:kern w:val="0"/>
          <w:sz w:val="20"/>
          <w:szCs w:val="24"/>
          <w:lang w:val="en-GB" w:eastAsia="en-US"/>
        </w:rPr>
        <w:tab/>
        <w:t>Support of RedCap</w:t>
      </w:r>
      <w:r w:rsidRPr="00B43F74">
        <w:rPr>
          <w:rFonts w:ascii="Times" w:eastAsia="Batang" w:hAnsi="Times"/>
          <w:iCs/>
          <w:kern w:val="0"/>
          <w:sz w:val="20"/>
          <w:szCs w:val="24"/>
          <w:lang w:val="en-GB" w:eastAsia="en-US"/>
        </w:rPr>
        <w:tab/>
        <w:t>Intel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0AC95251"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R2-2212052</w:t>
      </w:r>
      <w:r w:rsidRPr="00B43F74">
        <w:rPr>
          <w:rFonts w:ascii="Times" w:eastAsia="Batang" w:hAnsi="Times"/>
          <w:iCs/>
          <w:kern w:val="0"/>
          <w:sz w:val="20"/>
          <w:szCs w:val="24"/>
          <w:lang w:val="en-GB" w:eastAsia="en-US"/>
        </w:rPr>
        <w:tab/>
        <w:t>Discussion on RedCap positioning</w:t>
      </w:r>
      <w:r w:rsidRPr="00B43F74">
        <w:rPr>
          <w:rFonts w:ascii="Times" w:eastAsia="Batang" w:hAnsi="Times"/>
          <w:iCs/>
          <w:kern w:val="0"/>
          <w:sz w:val="20"/>
          <w:szCs w:val="24"/>
          <w:lang w:val="en-GB" w:eastAsia="en-US"/>
        </w:rPr>
        <w:tab/>
        <w:t>Lenovo</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68679416"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R2-2212076</w:t>
      </w:r>
      <w:r w:rsidRPr="00B43F74">
        <w:rPr>
          <w:rFonts w:ascii="Times" w:eastAsia="Batang" w:hAnsi="Times"/>
          <w:iCs/>
          <w:kern w:val="0"/>
          <w:sz w:val="20"/>
          <w:szCs w:val="24"/>
          <w:lang w:val="en-GB" w:eastAsia="en-US"/>
        </w:rPr>
        <w:tab/>
        <w:t>Discussion on RedCap UE positioning</w:t>
      </w:r>
      <w:r w:rsidRPr="00B43F74">
        <w:rPr>
          <w:rFonts w:ascii="Times" w:eastAsia="Batang" w:hAnsi="Times"/>
          <w:iCs/>
          <w:kern w:val="0"/>
          <w:sz w:val="20"/>
          <w:szCs w:val="24"/>
          <w:lang w:val="en-GB" w:eastAsia="en-US"/>
        </w:rPr>
        <w:tab/>
        <w:t>Xiaomi</w:t>
      </w:r>
      <w:r w:rsidRPr="00B43F74">
        <w:rPr>
          <w:rFonts w:ascii="Times" w:eastAsia="Batang" w:hAnsi="Times"/>
          <w:iCs/>
          <w:kern w:val="0"/>
          <w:sz w:val="20"/>
          <w:szCs w:val="24"/>
          <w:lang w:val="en-GB" w:eastAsia="en-US"/>
        </w:rPr>
        <w:tab/>
        <w:t>discussion</w:t>
      </w:r>
    </w:p>
    <w:p w14:paraId="68A905B4"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R2-2212228</w:t>
      </w:r>
      <w:r w:rsidRPr="00B43F74">
        <w:rPr>
          <w:rFonts w:ascii="Times" w:eastAsia="Batang" w:hAnsi="Times"/>
          <w:iCs/>
          <w:kern w:val="0"/>
          <w:sz w:val="20"/>
          <w:szCs w:val="24"/>
          <w:lang w:val="en-GB" w:eastAsia="en-US"/>
        </w:rPr>
        <w:tab/>
        <w:t>RedCap positioning requirements for Public Safety Personal Protection Equipment (PPE</w:t>
      </w:r>
      <w:r w:rsidRPr="00B43F74">
        <w:rPr>
          <w:rFonts w:ascii="Times" w:eastAsia="Batang" w:hAnsi="Times"/>
          <w:iCs/>
          <w:kern w:val="0"/>
          <w:sz w:val="20"/>
          <w:szCs w:val="24"/>
          <w:lang w:val="en-GB" w:eastAsia="en-US"/>
        </w:rPr>
        <w:tab/>
        <w:t>FirstNet, AT&amp;T, UK Home Office, Erillisverkot, MINISTERE DE L’INTERIEUR, SyncTechno Inc., Softil, Nkom</w:t>
      </w:r>
      <w:r w:rsidRPr="00B43F74">
        <w:rPr>
          <w:rFonts w:ascii="Times" w:eastAsia="Batang" w:hAnsi="Times"/>
          <w:iCs/>
          <w:kern w:val="0"/>
          <w:sz w:val="20"/>
          <w:szCs w:val="24"/>
          <w:lang w:val="en-GB" w:eastAsia="en-US"/>
        </w:rPr>
        <w:tab/>
        <w:t>discussion</w:t>
      </w:r>
    </w:p>
    <w:p w14:paraId="374CB1F1"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R2-2212362</w:t>
      </w:r>
      <w:r w:rsidRPr="00B43F74">
        <w:rPr>
          <w:rFonts w:ascii="Times" w:eastAsia="Batang" w:hAnsi="Times"/>
          <w:iCs/>
          <w:kern w:val="0"/>
          <w:sz w:val="20"/>
          <w:szCs w:val="24"/>
          <w:lang w:val="en-GB" w:eastAsia="en-US"/>
        </w:rPr>
        <w:tab/>
        <w:t>Positioning for RedCap UEs including Bluetooth and Text Proposal</w:t>
      </w:r>
      <w:r w:rsidRPr="00B43F74">
        <w:rPr>
          <w:rFonts w:ascii="Times" w:eastAsia="Batang" w:hAnsi="Times"/>
          <w:iCs/>
          <w:kern w:val="0"/>
          <w:sz w:val="20"/>
          <w:szCs w:val="24"/>
          <w:lang w:val="en-GB" w:eastAsia="en-US"/>
        </w:rPr>
        <w:tab/>
        <w:t>Ericsson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14534571" w14:textId="77777777" w:rsidR="00217DAC" w:rsidRPr="00B43F74"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R2-2212515</w:t>
      </w:r>
      <w:r w:rsidRPr="00B43F74">
        <w:rPr>
          <w:rFonts w:ascii="Times" w:eastAsia="Batang" w:hAnsi="Times"/>
          <w:iCs/>
          <w:kern w:val="0"/>
          <w:sz w:val="20"/>
          <w:szCs w:val="24"/>
          <w:lang w:val="en-GB" w:eastAsia="en-US"/>
        </w:rPr>
        <w:tab/>
        <w:t>Discussion on positioning for RedCap UE</w:t>
      </w:r>
      <w:r w:rsidRPr="00B43F74">
        <w:rPr>
          <w:rFonts w:ascii="Times" w:eastAsia="Batang" w:hAnsi="Times"/>
          <w:iCs/>
          <w:kern w:val="0"/>
          <w:sz w:val="20"/>
          <w:szCs w:val="24"/>
          <w:lang w:val="en-GB" w:eastAsia="en-US"/>
        </w:rPr>
        <w:tab/>
        <w:t>InterDigital Communications</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p>
    <w:p w14:paraId="4728DDDC" w14:textId="7CF2BA46" w:rsidR="00217DAC" w:rsidRPr="00217DAC"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B43F74">
        <w:rPr>
          <w:rFonts w:ascii="Times" w:eastAsia="Batang" w:hAnsi="Times"/>
          <w:iCs/>
          <w:kern w:val="0"/>
          <w:sz w:val="20"/>
          <w:szCs w:val="24"/>
          <w:lang w:val="en-GB" w:eastAsia="en-US"/>
        </w:rPr>
        <w:t>R2-2212682</w:t>
      </w:r>
      <w:r w:rsidRPr="00B43F74">
        <w:rPr>
          <w:rFonts w:ascii="Times" w:eastAsia="Batang" w:hAnsi="Times"/>
          <w:iCs/>
          <w:kern w:val="0"/>
          <w:sz w:val="20"/>
          <w:szCs w:val="24"/>
          <w:lang w:val="en-GB" w:eastAsia="en-US"/>
        </w:rPr>
        <w:tab/>
        <w:t>Discussion on RedCap positioning</w:t>
      </w:r>
      <w:r w:rsidRPr="00B43F74">
        <w:rPr>
          <w:rFonts w:ascii="Times" w:eastAsia="Batang" w:hAnsi="Times"/>
          <w:iCs/>
          <w:kern w:val="0"/>
          <w:sz w:val="20"/>
          <w:szCs w:val="24"/>
          <w:lang w:val="en-GB" w:eastAsia="en-US"/>
        </w:rPr>
        <w:tab/>
        <w:t>ZTE Corporation</w:t>
      </w:r>
      <w:r w:rsidRPr="00B43F74">
        <w:rPr>
          <w:rFonts w:ascii="Times" w:eastAsia="Batang" w:hAnsi="Times"/>
          <w:iCs/>
          <w:kern w:val="0"/>
          <w:sz w:val="20"/>
          <w:szCs w:val="24"/>
          <w:lang w:val="en-GB" w:eastAsia="en-US"/>
        </w:rPr>
        <w:tab/>
        <w:t>discussion</w:t>
      </w:r>
      <w:r w:rsidRPr="00B43F74">
        <w:rPr>
          <w:rFonts w:ascii="Times" w:eastAsia="Batang" w:hAnsi="Times"/>
          <w:iCs/>
          <w:kern w:val="0"/>
          <w:sz w:val="20"/>
          <w:szCs w:val="24"/>
          <w:lang w:val="en-GB" w:eastAsia="en-US"/>
        </w:rPr>
        <w:tab/>
        <w:t>Rel-18</w:t>
      </w:r>
      <w:r w:rsidRPr="00B43F74">
        <w:rPr>
          <w:rFonts w:ascii="Times" w:eastAsia="Batang" w:hAnsi="Times"/>
          <w:iCs/>
          <w:kern w:val="0"/>
          <w:sz w:val="20"/>
          <w:szCs w:val="24"/>
          <w:lang w:val="en-GB" w:eastAsia="en-US"/>
        </w:rPr>
        <w:tab/>
        <w:t>FS_NR_pos_enh2</w:t>
      </w:r>
    </w:p>
    <w:p w14:paraId="05D41465" w14:textId="77777777" w:rsidR="00217DAC" w:rsidRPr="009E6BEF" w:rsidRDefault="00217DAC" w:rsidP="00217DAC">
      <w:pPr>
        <w:pStyle w:val="ListParagraph"/>
        <w:snapToGrid w:val="0"/>
        <w:ind w:leftChars="0" w:left="720"/>
        <w:rPr>
          <w:rFonts w:ascii="Times" w:eastAsia="Batang" w:hAnsi="Times"/>
          <w:iCs/>
          <w:kern w:val="0"/>
          <w:sz w:val="20"/>
          <w:szCs w:val="24"/>
          <w:lang w:val="en-GB" w:eastAsia="en-US"/>
        </w:rPr>
      </w:pPr>
    </w:p>
    <w:p w14:paraId="08E63EA3" w14:textId="77777777" w:rsidR="0006713E" w:rsidRPr="00827D52" w:rsidRDefault="0006713E" w:rsidP="0006713E">
      <w:pPr>
        <w:rPr>
          <w:rFonts w:ascii="Arial" w:eastAsia="Arial" w:hAnsi="Arial" w:cs="Arial"/>
          <w:b/>
          <w:bCs/>
          <w:u w:val="single"/>
        </w:rPr>
      </w:pPr>
      <w:r w:rsidRPr="00827D52">
        <w:rPr>
          <w:rFonts w:ascii="Arial" w:eastAsia="Arial" w:hAnsi="Arial" w:cs="Arial" w:hint="eastAsia"/>
          <w:b/>
          <w:bCs/>
          <w:u w:val="single"/>
        </w:rPr>
        <w:t>RAN3#117e</w:t>
      </w:r>
    </w:p>
    <w:p w14:paraId="03FDADF7"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R3-225033 Summary of offline discussion on Rel-18 Positioning SI Ericsson (moderator)</w:t>
      </w:r>
    </w:p>
    <w:p w14:paraId="360787CE"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R3-224628 Work Plan for Study Item on Expanded and Improved NR Positioning (CATT, Intel Corporation, Ericsson)</w:t>
      </w:r>
    </w:p>
    <w:p w14:paraId="59F1C56D"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R3-224629 TR 38.859 skeleton info (CATT, Intel Corporation, Ericsson)</w:t>
      </w:r>
    </w:p>
    <w:p w14:paraId="2B2FC682"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R3-224513 Potential RAN3 impacts of NR carrier phase positioning (Nokia, Nokia Shanghai Bell)</w:t>
      </w:r>
    </w:p>
    <w:p w14:paraId="62DF2FE2"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R3-224514 Potential RAN3 impacts of positioning support for RedCap UEs (Nokia, Nokia Shanghai Bell)</w:t>
      </w:r>
    </w:p>
    <w:p w14:paraId="273CD5F5"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R3-224533 Discussion on Carrier Phase Positioning (Ericsson)</w:t>
      </w:r>
      <w:r w:rsidRPr="009E6BEF">
        <w:rPr>
          <w:rFonts w:ascii="Times" w:eastAsia="Batang" w:hAnsi="Times"/>
          <w:iCs/>
          <w:kern w:val="0"/>
          <w:sz w:val="20"/>
          <w:szCs w:val="24"/>
          <w:lang w:val="en-GB" w:eastAsia="en-US"/>
        </w:rPr>
        <w:tab/>
      </w:r>
    </w:p>
    <w:p w14:paraId="63E8DE36"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R3-224630 Discussion on SL Positioning Architecture and Signaling Procedures (CATT)</w:t>
      </w:r>
    </w:p>
    <w:p w14:paraId="77A19F05"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R3-224631 Discussion on LPHAP and inactive positioning (CATT)</w:t>
      </w:r>
    </w:p>
    <w:p w14:paraId="0E5E881E"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R3-224701 Discussion on positioning enhancement (Huawei)</w:t>
      </w:r>
    </w:p>
    <w:p w14:paraId="5B989FC5"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R3-224702 Discussion on sidelink positioning (Huawei)</w:t>
      </w:r>
    </w:p>
    <w:p w14:paraId="09361D3D"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R3-224765 Discussion on sidelink positioning (Xiaomi)</w:t>
      </w:r>
    </w:p>
    <w:p w14:paraId="7C0C6A60"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R3-224799 Discussion on service authorization for sidelink positioning to NG-RAN (ZTE)</w:t>
      </w:r>
    </w:p>
    <w:p w14:paraId="0359CE14"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R3-224833 Initial discussion on sidelink positioning (Samsung)</w:t>
      </w:r>
    </w:p>
    <w:p w14:paraId="274389A4"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R3-224916 Initial consideration on Sidelink positioning (CMCC)</w:t>
      </w:r>
      <w:r w:rsidRPr="009E6BEF">
        <w:rPr>
          <w:rFonts w:ascii="Times" w:eastAsia="Batang" w:hAnsi="Times"/>
          <w:iCs/>
          <w:kern w:val="0"/>
          <w:sz w:val="20"/>
          <w:szCs w:val="24"/>
          <w:lang w:val="en-GB" w:eastAsia="en-US"/>
        </w:rPr>
        <w:tab/>
      </w:r>
    </w:p>
    <w:p w14:paraId="65043124"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R3-224956 Consideration on sidelink positioning (ZTE)</w:t>
      </w:r>
    </w:p>
    <w:p w14:paraId="6CDE26BD"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R3-224982 Discussion on other potential RAN3 impact (Beijing Xiaomi Mobile Software)</w:t>
      </w:r>
    </w:p>
    <w:p w14:paraId="218119BF" w14:textId="77777777" w:rsidR="0006713E" w:rsidRPr="009E6BEF" w:rsidRDefault="0006713E" w:rsidP="00603391">
      <w:pPr>
        <w:pStyle w:val="ListParagraph"/>
        <w:numPr>
          <w:ilvl w:val="0"/>
          <w:numId w:val="107"/>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R3-224530 Study on Rel-18 NR Sidelink Positioning  (Ericsson)</w:t>
      </w:r>
    </w:p>
    <w:p w14:paraId="1E681233" w14:textId="77777777" w:rsidR="00EA6164" w:rsidRDefault="00EA6164" w:rsidP="00217DAC">
      <w:pPr>
        <w:rPr>
          <w:rFonts w:ascii="Arial" w:eastAsia="Arial" w:hAnsi="Arial" w:cs="Arial"/>
          <w:b/>
          <w:bCs/>
          <w:u w:val="single"/>
        </w:rPr>
      </w:pPr>
    </w:p>
    <w:p w14:paraId="341F2781" w14:textId="0CF14170" w:rsidR="00217DAC" w:rsidRPr="00827D52" w:rsidRDefault="00217DAC" w:rsidP="00217DAC">
      <w:pPr>
        <w:rPr>
          <w:rFonts w:ascii="Arial" w:eastAsia="Arial" w:hAnsi="Arial" w:cs="Arial"/>
          <w:b/>
          <w:bCs/>
          <w:u w:val="single"/>
        </w:rPr>
      </w:pPr>
      <w:r w:rsidRPr="00827D52">
        <w:rPr>
          <w:rFonts w:ascii="Arial" w:eastAsia="Arial" w:hAnsi="Arial" w:cs="Arial" w:hint="eastAsia"/>
          <w:b/>
          <w:bCs/>
          <w:u w:val="single"/>
        </w:rPr>
        <w:t>RAN3#117</w:t>
      </w:r>
      <w:r>
        <w:rPr>
          <w:rFonts w:ascii="Arial" w:eastAsiaTheme="minorEastAsia" w:hAnsi="Arial" w:cs="Arial" w:hint="eastAsia"/>
          <w:b/>
          <w:bCs/>
          <w:u w:val="single"/>
          <w:lang w:eastAsia="zh-CN"/>
        </w:rPr>
        <w:t>bis-</w:t>
      </w:r>
      <w:r w:rsidRPr="00827D52">
        <w:rPr>
          <w:rFonts w:ascii="Arial" w:eastAsia="Arial" w:hAnsi="Arial" w:cs="Arial" w:hint="eastAsia"/>
          <w:b/>
          <w:bCs/>
          <w:u w:val="single"/>
        </w:rPr>
        <w:t>e</w:t>
      </w:r>
      <w:r w:rsidRPr="00827D52">
        <w:rPr>
          <w:rFonts w:ascii="Arial" w:eastAsia="Arial" w:hAnsi="Arial" w:cs="Arial"/>
          <w:b/>
          <w:bCs/>
          <w:u w:val="single"/>
        </w:rPr>
        <w:t>:</w:t>
      </w:r>
    </w:p>
    <w:p w14:paraId="2A3B5E46"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hint="eastAsia"/>
          <w:iCs/>
          <w:kern w:val="0"/>
          <w:sz w:val="20"/>
          <w:szCs w:val="24"/>
          <w:lang w:val="en-GB" w:eastAsia="en-US"/>
        </w:rPr>
        <w:t xml:space="preserve">R3-225624 </w:t>
      </w:r>
      <w:r w:rsidRPr="003827FF">
        <w:rPr>
          <w:rFonts w:ascii="Times" w:eastAsia="Batang" w:hAnsi="Times"/>
          <w:iCs/>
          <w:kern w:val="0"/>
          <w:sz w:val="20"/>
          <w:szCs w:val="24"/>
          <w:lang w:val="en-GB" w:eastAsia="en-US"/>
        </w:rPr>
        <w:t>Work Plan for Study Item on Expanded and Improved NR Positioning</w:t>
      </w:r>
      <w:r w:rsidRPr="003827FF">
        <w:rPr>
          <w:rFonts w:ascii="Times" w:eastAsia="Batang" w:hAnsi="Times" w:hint="eastAsia"/>
          <w:iCs/>
          <w:kern w:val="0"/>
          <w:sz w:val="20"/>
          <w:szCs w:val="24"/>
          <w:lang w:val="en-GB" w:eastAsia="en-US"/>
        </w:rPr>
        <w:t>(</w:t>
      </w:r>
      <w:r w:rsidRPr="003827FF">
        <w:rPr>
          <w:rFonts w:ascii="Times" w:eastAsia="Batang" w:hAnsi="Times"/>
          <w:iCs/>
          <w:kern w:val="0"/>
          <w:sz w:val="20"/>
          <w:szCs w:val="24"/>
          <w:lang w:val="en-GB" w:eastAsia="en-US"/>
        </w:rPr>
        <w:t>CATT, Intel Corporation,</w:t>
      </w:r>
      <w:r w:rsidRPr="003827FF">
        <w:rPr>
          <w:rFonts w:ascii="Times" w:eastAsia="Batang" w:hAnsi="Times" w:hint="eastAsia"/>
          <w:iCs/>
          <w:kern w:val="0"/>
          <w:sz w:val="20"/>
          <w:szCs w:val="24"/>
          <w:lang w:val="en-GB" w:eastAsia="en-US"/>
        </w:rPr>
        <w:t xml:space="preserve"> </w:t>
      </w:r>
      <w:r w:rsidRPr="003827FF">
        <w:rPr>
          <w:rFonts w:ascii="Times" w:eastAsia="Batang" w:hAnsi="Times"/>
          <w:iCs/>
          <w:kern w:val="0"/>
          <w:sz w:val="20"/>
          <w:szCs w:val="24"/>
          <w:lang w:val="en-GB" w:eastAsia="en-US"/>
        </w:rPr>
        <w:t>Ericsson</w:t>
      </w:r>
      <w:r w:rsidRPr="003827FF">
        <w:rPr>
          <w:rFonts w:ascii="Times" w:eastAsia="Batang" w:hAnsi="Times" w:hint="eastAsia"/>
          <w:iCs/>
          <w:kern w:val="0"/>
          <w:sz w:val="20"/>
          <w:szCs w:val="24"/>
          <w:lang w:val="en-GB" w:eastAsia="en-US"/>
        </w:rPr>
        <w:t>)</w:t>
      </w:r>
    </w:p>
    <w:p w14:paraId="429C782C"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R3-225318 LS on Terminology Alignment for Ranging/Sidelink Positioning (SA2)</w:t>
      </w:r>
    </w:p>
    <w:p w14:paraId="07BB1A89"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R3-225548 Enhancements to Positioning in RRC_INACTIVE State for LPHAP (Qualcomm Incorporated)</w:t>
      </w:r>
    </w:p>
    <w:p w14:paraId="2FF5B87C"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R3-225556 Remaining RAN3 aspects of Rel-18 NR Positioning study (Nokia, Nokia Shanghai Bell)</w:t>
      </w:r>
    </w:p>
    <w:p w14:paraId="00B3482A"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R3-225569 Discussion on the SA2 LS on Terminology Alignment for Ranging/Sidelink Positioning (Ericsson)</w:t>
      </w:r>
    </w:p>
    <w:p w14:paraId="78E421EF"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R3-225625 Consideration on SL Positioning Terms and Scenarios (CATT)</w:t>
      </w:r>
    </w:p>
    <w:p w14:paraId="62F6D43F"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R3-225647 Discussion on sidelink positioning (Huawei)</w:t>
      </w:r>
    </w:p>
    <w:p w14:paraId="32395505"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R3-225710 Further discussion on sidelink positioning (Samsung)</w:t>
      </w:r>
    </w:p>
    <w:p w14:paraId="5C7F7C61"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R3-225799 Consideration on Sidelink positioning (CMCC)</w:t>
      </w:r>
    </w:p>
    <w:p w14:paraId="21D36DBB"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iCs/>
          <w:kern w:val="0"/>
          <w:sz w:val="20"/>
          <w:szCs w:val="24"/>
          <w:lang w:val="en-GB" w:eastAsia="en-US"/>
        </w:rPr>
        <w:t>R3-225826 Discussion on sidelink positioning configuration (ZTE Corporation)</w:t>
      </w:r>
    </w:p>
    <w:p w14:paraId="47256644" w14:textId="77777777" w:rsidR="00217DAC" w:rsidRPr="003827FF"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3827FF">
        <w:rPr>
          <w:rFonts w:ascii="Times" w:eastAsia="Batang" w:hAnsi="Times" w:hint="eastAsia"/>
          <w:iCs/>
          <w:kern w:val="0"/>
          <w:sz w:val="20"/>
          <w:szCs w:val="24"/>
          <w:lang w:val="en-GB" w:eastAsia="en-US"/>
        </w:rPr>
        <w:t xml:space="preserve">R3-225940 </w:t>
      </w:r>
      <w:r w:rsidRPr="003827FF">
        <w:rPr>
          <w:rFonts w:ascii="Times" w:eastAsia="Batang" w:hAnsi="Times"/>
          <w:iCs/>
          <w:kern w:val="0"/>
          <w:sz w:val="20"/>
          <w:szCs w:val="24"/>
          <w:lang w:val="en-GB" w:eastAsia="en-US"/>
        </w:rPr>
        <w:t>Summary of Offline Discussion on Positioning_PosEnh</w:t>
      </w:r>
      <w:r w:rsidRPr="003827FF">
        <w:rPr>
          <w:rFonts w:ascii="Times" w:eastAsia="Batang" w:hAnsi="Times" w:hint="eastAsia"/>
          <w:iCs/>
          <w:kern w:val="0"/>
          <w:sz w:val="20"/>
          <w:szCs w:val="24"/>
          <w:lang w:val="en-GB" w:eastAsia="en-US"/>
        </w:rPr>
        <w:t xml:space="preserve"> (Nokia </w:t>
      </w:r>
      <w:r w:rsidRPr="003827FF">
        <w:rPr>
          <w:rFonts w:ascii="Times" w:eastAsia="Batang" w:hAnsi="Times"/>
          <w:iCs/>
          <w:kern w:val="0"/>
          <w:sz w:val="20"/>
          <w:szCs w:val="24"/>
          <w:lang w:val="en-GB" w:eastAsia="en-US"/>
        </w:rPr>
        <w:t>–</w:t>
      </w:r>
      <w:r w:rsidRPr="003827FF">
        <w:rPr>
          <w:rFonts w:ascii="Times" w:eastAsia="Batang" w:hAnsi="Times" w:hint="eastAsia"/>
          <w:iCs/>
          <w:kern w:val="0"/>
          <w:sz w:val="20"/>
          <w:szCs w:val="24"/>
          <w:lang w:val="en-GB" w:eastAsia="en-US"/>
        </w:rPr>
        <w:t xml:space="preserve"> Moderator)</w:t>
      </w:r>
    </w:p>
    <w:p w14:paraId="00D1158D" w14:textId="77777777" w:rsidR="00217DAC" w:rsidRDefault="00217DAC" w:rsidP="00217DAC">
      <w:pPr>
        <w:rPr>
          <w:rFonts w:ascii="Arial" w:eastAsiaTheme="minorEastAsia" w:hAnsi="Arial" w:cs="Arial"/>
          <w:b/>
          <w:bCs/>
          <w:u w:val="single"/>
          <w:lang w:eastAsia="zh-CN"/>
        </w:rPr>
      </w:pPr>
    </w:p>
    <w:p w14:paraId="70346357" w14:textId="77777777" w:rsidR="00217DAC" w:rsidRPr="00827D52" w:rsidRDefault="00217DAC" w:rsidP="00217DAC">
      <w:pPr>
        <w:rPr>
          <w:rFonts w:ascii="Arial" w:eastAsia="Arial" w:hAnsi="Arial" w:cs="Arial"/>
          <w:b/>
          <w:bCs/>
          <w:u w:val="single"/>
        </w:rPr>
      </w:pPr>
      <w:r w:rsidRPr="00827D52">
        <w:rPr>
          <w:rFonts w:ascii="Arial" w:eastAsia="Arial" w:hAnsi="Arial" w:cs="Arial" w:hint="eastAsia"/>
          <w:b/>
          <w:bCs/>
          <w:u w:val="single"/>
        </w:rPr>
        <w:t>RAN3#11</w:t>
      </w:r>
      <w:r>
        <w:rPr>
          <w:rFonts w:ascii="Arial" w:eastAsiaTheme="minorEastAsia" w:hAnsi="Arial" w:cs="Arial" w:hint="eastAsia"/>
          <w:b/>
          <w:bCs/>
          <w:u w:val="single"/>
          <w:lang w:eastAsia="zh-CN"/>
        </w:rPr>
        <w:t>8</w:t>
      </w:r>
      <w:r w:rsidRPr="00827D52">
        <w:rPr>
          <w:rFonts w:ascii="Arial" w:eastAsia="Arial" w:hAnsi="Arial" w:cs="Arial"/>
          <w:b/>
          <w:bCs/>
          <w:u w:val="single"/>
        </w:rPr>
        <w:t>:</w:t>
      </w:r>
    </w:p>
    <w:p w14:paraId="24D3E563" w14:textId="77777777" w:rsidR="00217DAC" w:rsidRPr="00A80EE5"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hint="eastAsia"/>
          <w:iCs/>
          <w:kern w:val="0"/>
          <w:sz w:val="20"/>
          <w:szCs w:val="24"/>
          <w:lang w:val="en-GB" w:eastAsia="en-US"/>
        </w:rPr>
        <w:t xml:space="preserve">R3-226670 </w:t>
      </w:r>
      <w:r w:rsidRPr="00566C48">
        <w:rPr>
          <w:rFonts w:ascii="Times" w:eastAsia="Batang" w:hAnsi="Times"/>
          <w:iCs/>
          <w:kern w:val="0"/>
          <w:sz w:val="20"/>
          <w:szCs w:val="24"/>
          <w:lang w:val="en-GB" w:eastAsia="en-US"/>
        </w:rPr>
        <w:t>Work Plan for Study Item on Expanded and Improved NR Positioning (Intel Corporation, CATT, Ericsson)</w:t>
      </w:r>
    </w:p>
    <w:p w14:paraId="7013D1D1"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R3-226171 LS on RAN dependency for Ranging/Sidelink Positioning (SA2)</w:t>
      </w:r>
    </w:p>
    <w:p w14:paraId="43652A60"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R3-226180 LS on SRS in multiple cells (RAN2)</w:t>
      </w:r>
    </w:p>
    <w:p w14:paraId="1B176AA3"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R3-226175 Reply LS on Terminology Alignment for Ranging/Sidelink Positioning (RAN1)</w:t>
      </w:r>
    </w:p>
    <w:p w14:paraId="6C62A6CF"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R3-226183 Reply LS on Terminology Alignment for Ranging/Sidelink Positioning (RAN2)</w:t>
      </w:r>
    </w:p>
    <w:p w14:paraId="1FA64ADD"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R3-226303 Remaining Issues on R18 Positioning (TP included) (Huawei)</w:t>
      </w:r>
    </w:p>
    <w:p w14:paraId="4992B6E8"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lastRenderedPageBreak/>
        <w:t>R3-226570 Consideration on the incoming LSs from SA2 (CATT)</w:t>
      </w:r>
    </w:p>
    <w:p w14:paraId="1C7FCC15"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R3-226590 Conclusion on sidelink positioning SI (Samsung)</w:t>
      </w:r>
    </w:p>
    <w:p w14:paraId="6DC50762"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R3-226746 Discussion on the LS on sidelink positioning and LPHAP (ZTE)</w:t>
      </w:r>
    </w:p>
    <w:p w14:paraId="3AB93EED"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R3-226758 Overview of the received Positioning LSes on Rel-18 Positioning  (Ericsson)</w:t>
      </w:r>
    </w:p>
    <w:p w14:paraId="6FAFDB8B"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R3-226304 [DRAFT] Reply LS on LPHAP indication delivery to RAN (Huawei)</w:t>
      </w:r>
    </w:p>
    <w:p w14:paraId="48864E58"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R3-226305 [DRAFT] Reply LS on SRS in multiple cells (Huawei)</w:t>
      </w:r>
    </w:p>
    <w:p w14:paraId="637860B4"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iCs/>
          <w:kern w:val="0"/>
          <w:sz w:val="20"/>
          <w:szCs w:val="24"/>
          <w:lang w:val="en-GB" w:eastAsia="en-US"/>
        </w:rPr>
        <w:t>R3-226734 Reply LS on RAN dependency for Ranging and Sidelink Positioning (Xiaomi)</w:t>
      </w:r>
    </w:p>
    <w:p w14:paraId="1C22D852"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hint="eastAsia"/>
          <w:iCs/>
          <w:kern w:val="0"/>
          <w:sz w:val="20"/>
          <w:szCs w:val="24"/>
          <w:lang w:val="en-GB" w:eastAsia="en-US"/>
        </w:rPr>
        <w:t xml:space="preserve">R3-226887 </w:t>
      </w:r>
      <w:r w:rsidRPr="00566C48">
        <w:rPr>
          <w:rFonts w:ascii="Times" w:eastAsia="Batang" w:hAnsi="Times"/>
          <w:iCs/>
          <w:kern w:val="0"/>
          <w:sz w:val="20"/>
          <w:szCs w:val="24"/>
          <w:lang w:val="en-GB" w:eastAsia="en-US"/>
        </w:rPr>
        <w:t>TP to TR 38.859 capturing RAN3 Rel-18 Positioning SI agreements</w:t>
      </w:r>
      <w:r w:rsidRPr="00566C48">
        <w:rPr>
          <w:rFonts w:ascii="Times" w:eastAsia="Batang" w:hAnsi="Times" w:hint="eastAsia"/>
          <w:iCs/>
          <w:kern w:val="0"/>
          <w:sz w:val="20"/>
          <w:szCs w:val="24"/>
          <w:lang w:val="en-GB" w:eastAsia="en-US"/>
        </w:rPr>
        <w:t xml:space="preserve"> (</w:t>
      </w:r>
      <w:r w:rsidRPr="00566C48">
        <w:rPr>
          <w:rFonts w:ascii="Times" w:eastAsia="Batang" w:hAnsi="Times"/>
          <w:iCs/>
          <w:kern w:val="0"/>
          <w:sz w:val="20"/>
          <w:szCs w:val="24"/>
          <w:lang w:val="en-GB" w:eastAsia="en-US"/>
        </w:rPr>
        <w:t>Ericsson, Intel Corporation, Huawei, CATT, Samsung, ZTE, Nokia, Nokia Shanghai Bell, Xiaomi</w:t>
      </w:r>
      <w:r w:rsidRPr="00566C48">
        <w:rPr>
          <w:rFonts w:ascii="Times" w:eastAsia="Batang" w:hAnsi="Times" w:hint="eastAsia"/>
          <w:iCs/>
          <w:kern w:val="0"/>
          <w:sz w:val="20"/>
          <w:szCs w:val="24"/>
          <w:lang w:val="en-GB" w:eastAsia="en-US"/>
        </w:rPr>
        <w:t>)</w:t>
      </w:r>
    </w:p>
    <w:p w14:paraId="7FD19016" w14:textId="77777777" w:rsidR="00217DAC" w:rsidRPr="00566C48" w:rsidRDefault="00217DAC" w:rsidP="00603391">
      <w:pPr>
        <w:pStyle w:val="ListParagraph"/>
        <w:numPr>
          <w:ilvl w:val="0"/>
          <w:numId w:val="107"/>
        </w:numPr>
        <w:snapToGrid w:val="0"/>
        <w:ind w:leftChars="0"/>
        <w:rPr>
          <w:rFonts w:ascii="Times" w:eastAsia="Batang" w:hAnsi="Times"/>
          <w:iCs/>
          <w:kern w:val="0"/>
          <w:sz w:val="20"/>
          <w:szCs w:val="24"/>
          <w:lang w:val="en-GB" w:eastAsia="en-US"/>
        </w:rPr>
      </w:pPr>
      <w:r w:rsidRPr="00566C48">
        <w:rPr>
          <w:rFonts w:ascii="Times" w:eastAsia="Batang" w:hAnsi="Times" w:hint="eastAsia"/>
          <w:iCs/>
          <w:kern w:val="0"/>
          <w:sz w:val="20"/>
          <w:szCs w:val="24"/>
          <w:lang w:val="en-GB" w:eastAsia="en-US"/>
        </w:rPr>
        <w:t xml:space="preserve">R3-226889 </w:t>
      </w:r>
      <w:r w:rsidRPr="00566C48">
        <w:rPr>
          <w:rFonts w:ascii="Times" w:eastAsia="Batang" w:hAnsi="Times"/>
          <w:iCs/>
          <w:kern w:val="0"/>
          <w:sz w:val="20"/>
          <w:szCs w:val="24"/>
          <w:lang w:val="en-GB" w:eastAsia="en-US"/>
        </w:rPr>
        <w:t>LS on Study on expanded and improved NR positioning</w:t>
      </w:r>
      <w:r w:rsidRPr="00566C48">
        <w:rPr>
          <w:rFonts w:ascii="Times" w:eastAsia="Batang" w:hAnsi="Times" w:hint="eastAsia"/>
          <w:iCs/>
          <w:kern w:val="0"/>
          <w:sz w:val="20"/>
          <w:szCs w:val="24"/>
          <w:lang w:val="en-GB" w:eastAsia="en-US"/>
        </w:rPr>
        <w:t xml:space="preserve"> (Huawei, CATT, Ericsson, Intel </w:t>
      </w:r>
      <w:r w:rsidRPr="00566C48">
        <w:rPr>
          <w:rFonts w:ascii="Times" w:eastAsia="Batang" w:hAnsi="Times"/>
          <w:iCs/>
          <w:kern w:val="0"/>
          <w:sz w:val="20"/>
          <w:szCs w:val="24"/>
          <w:lang w:val="en-GB" w:eastAsia="en-US"/>
        </w:rPr>
        <w:t>Corporation</w:t>
      </w:r>
      <w:r w:rsidRPr="00566C48">
        <w:rPr>
          <w:rFonts w:ascii="Times" w:eastAsia="Batang" w:hAnsi="Times" w:hint="eastAsia"/>
          <w:iCs/>
          <w:kern w:val="0"/>
          <w:sz w:val="20"/>
          <w:szCs w:val="24"/>
          <w:lang w:val="en-GB" w:eastAsia="en-US"/>
        </w:rPr>
        <w:t>)</w:t>
      </w:r>
    </w:p>
    <w:p w14:paraId="69E81B67" w14:textId="77777777" w:rsidR="00E53A65" w:rsidRPr="00C55E71" w:rsidRDefault="00E53A65" w:rsidP="00C55E71">
      <w:pPr>
        <w:snapToGrid w:val="0"/>
        <w:spacing w:after="0"/>
        <w:rPr>
          <w:rFonts w:ascii="Times" w:eastAsia="Batang" w:hAnsi="Times"/>
          <w:iCs/>
          <w:szCs w:val="24"/>
          <w:lang w:eastAsia="en-US"/>
        </w:rPr>
      </w:pPr>
    </w:p>
    <w:p w14:paraId="08701E68" w14:textId="77777777" w:rsidR="00E53A65" w:rsidRDefault="00E53A65" w:rsidP="00E53A65">
      <w:r w:rsidRPr="72A6A623">
        <w:rPr>
          <w:rFonts w:ascii="Arial" w:eastAsia="Arial" w:hAnsi="Arial" w:cs="Arial"/>
          <w:b/>
          <w:bCs/>
          <w:u w:val="single"/>
        </w:rPr>
        <w:t>RAN4 #104-e</w:t>
      </w:r>
    </w:p>
    <w:p w14:paraId="504B230B"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R4-2212149, Work Plan for Study Item on Expanded and Improved NR Positioning, Intel Corporation</w:t>
      </w:r>
    </w:p>
    <w:p w14:paraId="6D8C3DBA"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R4-2212210, On the feasibility of PRS/SRS bandwidth aggregation for enhanced positioning accuracy, Qualcomm Incorporated</w:t>
      </w:r>
    </w:p>
    <w:p w14:paraId="3828F584"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R4-2212211, On improved positioning via NR carrier phase measurements, Qualcomm Incorporated</w:t>
      </w:r>
    </w:p>
    <w:p w14:paraId="165FA6FE"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R4-2213277, On accuracy improvement based on PRS/SRS bandwidth aggregation, Ericsson</w:t>
      </w:r>
    </w:p>
    <w:p w14:paraId="6E96102C"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R4-2213278, On accuracy improvement based on NR carrier phase measurements, Ericsson</w:t>
      </w:r>
    </w:p>
    <w:p w14:paraId="0DF76724"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R4-2213589, Discussion on NR positioning measurement accuracy improvement based on bandwidth aggregation, Nokia, Nokia Shanghai Bell</w:t>
      </w:r>
    </w:p>
    <w:p w14:paraId="673C8CFE"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R4-2213688, Discussion on CA based positioning enhancement, ZTE Corporation</w:t>
      </w:r>
    </w:p>
    <w:p w14:paraId="18F9DFF7"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 xml:space="preserve">R4-2213689, Discussion on carrier </w:t>
      </w:r>
      <w:bookmarkStart w:id="514" w:name="_Int_YWbdSRYE"/>
      <w:r w:rsidRPr="00E53A65">
        <w:rPr>
          <w:rFonts w:ascii="Times" w:eastAsia="Batang" w:hAnsi="Times"/>
          <w:iCs/>
          <w:kern w:val="0"/>
          <w:sz w:val="20"/>
          <w:szCs w:val="24"/>
          <w:lang w:val="en-GB" w:eastAsia="en-US"/>
        </w:rPr>
        <w:t>phase based positioning, ZTE Corporation</w:t>
      </w:r>
      <w:bookmarkEnd w:id="514"/>
    </w:p>
    <w:p w14:paraId="4511CB97"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R4-2213730, RF impacts on positioning bandwidth aggregation for intra-band carriers, Huawei, HiSilicon</w:t>
      </w:r>
    </w:p>
    <w:p w14:paraId="56BC36EC"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R4-2213731, RF aspects of carrier phase measurements, Huawei, HiSilicon</w:t>
      </w:r>
    </w:p>
    <w:p w14:paraId="0D93D820"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R4-2214115, Email discussion summary for [104-e][137] FS_NR_pos_UERF, Moderator (Intel Corporation)</w:t>
      </w:r>
    </w:p>
    <w:p w14:paraId="7BD6F5AC"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R4-2214248, Email discussion summary for [104-e][137] FS_NR_pos_UERF, Moderator (Intel Corporation)</w:t>
      </w:r>
    </w:p>
    <w:p w14:paraId="009BD494" w14:textId="77777777" w:rsidR="00E53A65" w:rsidRPr="00E53A65" w:rsidRDefault="00E53A65" w:rsidP="00603391">
      <w:pPr>
        <w:pStyle w:val="ListParagraph"/>
        <w:numPr>
          <w:ilvl w:val="0"/>
          <w:numId w:val="107"/>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R4-2214462, WF on expanded and improved NR positioning study, Intel Corporation</w:t>
      </w:r>
    </w:p>
    <w:p w14:paraId="7536E670" w14:textId="77777777" w:rsidR="00E53A65" w:rsidRDefault="00E53A65" w:rsidP="00E53A65">
      <w:pPr>
        <w:tabs>
          <w:tab w:val="left" w:pos="567"/>
        </w:tabs>
        <w:spacing w:after="0"/>
        <w:rPr>
          <w:rFonts w:ascii="Arial" w:hAnsi="Arial" w:cs="Arial"/>
        </w:rPr>
      </w:pPr>
    </w:p>
    <w:p w14:paraId="2320D759" w14:textId="349AFED6" w:rsidR="00DA53D1" w:rsidRDefault="00DA53D1" w:rsidP="00DA53D1">
      <w:r w:rsidRPr="72A6A623">
        <w:rPr>
          <w:rFonts w:ascii="Arial" w:eastAsia="Arial" w:hAnsi="Arial" w:cs="Arial"/>
          <w:b/>
          <w:bCs/>
          <w:u w:val="single"/>
        </w:rPr>
        <w:t>RAN4 #104</w:t>
      </w:r>
      <w:r w:rsidR="00FF68FC">
        <w:rPr>
          <w:rFonts w:ascii="Arial" w:eastAsia="Arial" w:hAnsi="Arial" w:cs="Arial"/>
          <w:b/>
          <w:bCs/>
          <w:u w:val="single"/>
        </w:rPr>
        <w:t>b</w:t>
      </w:r>
      <w:r>
        <w:rPr>
          <w:rFonts w:ascii="Arial" w:eastAsia="Arial" w:hAnsi="Arial" w:cs="Arial"/>
          <w:b/>
          <w:bCs/>
          <w:u w:val="single"/>
        </w:rPr>
        <w:t>is</w:t>
      </w:r>
      <w:r w:rsidRPr="72A6A623">
        <w:rPr>
          <w:rFonts w:ascii="Arial" w:eastAsia="Arial" w:hAnsi="Arial" w:cs="Arial"/>
          <w:b/>
          <w:bCs/>
          <w:u w:val="single"/>
        </w:rPr>
        <w:t>-e</w:t>
      </w:r>
    </w:p>
    <w:p w14:paraId="3DF248D9"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R4-2215430, “Discussion on accuracy improvement based on PRS/SRS bandwidth aggregation for intra-band carriers,” CATT</w:t>
      </w:r>
    </w:p>
    <w:p w14:paraId="12E18CAB"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R4-2215432, “Discussion on RRM aspects in the study on expanded and improved NR positioning,” CATT</w:t>
      </w:r>
    </w:p>
    <w:p w14:paraId="71DE3BCF"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R4-2215825, “RRM requirements on expanded and improved NR positioning,” OPPO</w:t>
      </w:r>
    </w:p>
    <w:p w14:paraId="75A95D2C"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R4-2215875, “Discussion on PRS/SRS accuracy improvement for BW aggregation,” LG Electronics Polska</w:t>
      </w:r>
    </w:p>
    <w:p w14:paraId="7D684D41"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R4-2215883, “On accuracy improvement based on bandwidth aggregation for positioning,” Ericsson</w:t>
      </w:r>
    </w:p>
    <w:p w14:paraId="2568A296"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R4-2215884, “On accuracy improvement based on NR carrier phase measurements,” Ericsson</w:t>
      </w:r>
    </w:p>
    <w:p w14:paraId="3A322497"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R4-2215885, “RRM aspects of expanded and improved NR positioning,” Ericsson</w:t>
      </w:r>
    </w:p>
    <w:p w14:paraId="30B2955D"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R4-2216227, “Discussion on NR positioning measurement accuracy improvement based on bandwidth aggregation,” Nokia, Nokia Shanghai Bell</w:t>
      </w:r>
    </w:p>
    <w:p w14:paraId="4E18E8D3"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R4-2216228, “Discussion on NR positioning measurement accuracy improvement based on carrier phase measurements,” Nokia, Nokia Shanghai Bell</w:t>
      </w:r>
    </w:p>
    <w:p w14:paraId="2CA8D0E7"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R4-2216229, “RRM impacts for NR positioning accuracy improvements bandwidth aggregation and carrier phase measurements,” Nokia, Nokia Shanghai Bell</w:t>
      </w:r>
    </w:p>
    <w:p w14:paraId="6362F71F"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R4-2216541, “Further discussion on CA based positioning enhancement,” ZTE Corporation</w:t>
      </w:r>
    </w:p>
    <w:p w14:paraId="66AF4BDB"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R4-2216685, “Work Plan for Study Item on Expanded and Improved NR Positioning</w:t>
      </w:r>
      <w:r w:rsidRPr="00FF68FC">
        <w:rPr>
          <w:rFonts w:ascii="Times" w:eastAsia="Batang" w:hAnsi="Times"/>
          <w:iCs/>
          <w:kern w:val="0"/>
          <w:sz w:val="20"/>
          <w:szCs w:val="24"/>
          <w:lang w:val="en-GB" w:eastAsia="en-US"/>
        </w:rPr>
        <w:tab/>
        <w:t>Intel Corporation, CATT,” Ericsson</w:t>
      </w:r>
    </w:p>
    <w:p w14:paraId="6DFE0A77"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R4-2216725, “Study of PRS/SRS bandwidth aggregation - RF aspects,” Qualcomm Inc.</w:t>
      </w:r>
    </w:p>
    <w:p w14:paraId="45E46560"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R4-2216931, “Email discussion summary for [104-bis-e][220] FS_NR_pos_enh2_RRM,” Moderator (Ericsson)</w:t>
      </w:r>
    </w:p>
    <w:p w14:paraId="6611EE50"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R4-2216974, “Email discussion summary for [104-bis-e][138] FS_NR_pos_UERF,” Moderator (Intel)</w:t>
      </w:r>
    </w:p>
    <w:p w14:paraId="58F0561E"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R4-2217153, “Email discussion summary for [104-bis-e][220] FS_NR_pos_enh2_RRM,” Moderator (Ericsson)</w:t>
      </w:r>
    </w:p>
    <w:p w14:paraId="17249BAF"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R4-2217257, “WF on Improved NR Positioning,” Ericsson</w:t>
      </w:r>
    </w:p>
    <w:p w14:paraId="727559CB"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R4-2217739, “WF on expanded and improved NR positioning – UE RF aspects,” Intel Corporation</w:t>
      </w:r>
    </w:p>
    <w:p w14:paraId="1B02BD0E"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R4-2217790, “Email discussion summary for [104-bis-e][138] FS_NR_pos_UERF,” Moderator (Intel)</w:t>
      </w:r>
    </w:p>
    <w:p w14:paraId="531B82C0" w14:textId="77777777" w:rsidR="00DA53D1" w:rsidRPr="000974B9" w:rsidRDefault="00DA53D1" w:rsidP="00DA53D1">
      <w:pPr>
        <w:tabs>
          <w:tab w:val="left" w:pos="567"/>
        </w:tabs>
        <w:overflowPunct/>
        <w:autoSpaceDE/>
        <w:autoSpaceDN/>
        <w:snapToGrid w:val="0"/>
        <w:spacing w:after="0"/>
        <w:textAlignment w:val="auto"/>
        <w:rPr>
          <w:bCs/>
        </w:rPr>
      </w:pPr>
    </w:p>
    <w:p w14:paraId="6173D039" w14:textId="77777777" w:rsidR="00DA53D1" w:rsidRPr="000974B9" w:rsidRDefault="00DA53D1" w:rsidP="00DA53D1">
      <w:r w:rsidRPr="000974B9">
        <w:rPr>
          <w:rFonts w:eastAsia="Arial"/>
          <w:b/>
          <w:bCs/>
          <w:u w:val="single"/>
        </w:rPr>
        <w:t>RAN4 #105</w:t>
      </w:r>
    </w:p>
    <w:p w14:paraId="3307F7B2"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R4-2218441, “Discussion on RRM aspects on PRS/SRS bandwidth aggregation for intra-band carriers,” CATT</w:t>
      </w:r>
    </w:p>
    <w:p w14:paraId="53B62B19"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lastRenderedPageBreak/>
        <w:t>R4-2218517, “Study of PRS/SRS bandwidth aggregation - RRM aspects,” Qualcomm Inc.</w:t>
      </w:r>
    </w:p>
    <w:p w14:paraId="0EA04A35"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R4-2218603, “RRM aspects in the study on expanded and improved NR positioning,” ZTE Corporation</w:t>
      </w:r>
    </w:p>
    <w:p w14:paraId="364B8ADA"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R4-2218611, “RRM aspects in the study on expanded and improved NR positioning,” ZTE Corporation</w:t>
      </w:r>
    </w:p>
    <w:p w14:paraId="0B1A9E7F"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R4-2218997, “RRM requirements on PRS SRS Bandwitdh Aggregation,” OPPO</w:t>
      </w:r>
    </w:p>
    <w:p w14:paraId="173F24B0"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R4-2219084, “Discussion on NR positioning measurement accuracy improvement based on bandwidth aggregation,” Nokia, Nokia Shanghai Bell</w:t>
      </w:r>
    </w:p>
    <w:p w14:paraId="6C6F3067"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R4-2219186, “RRM aspects in the study on expanded and improved NR positioning,” ZTE Corporation</w:t>
      </w:r>
    </w:p>
    <w:p w14:paraId="00A0CFAA"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R4-2219357, “Further discussion on CA based positioning enhancement,” ZTE Corporation</w:t>
      </w:r>
    </w:p>
    <w:p w14:paraId="344B6422"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R4-2219411, “Discussion on RF impairments for NR positioning,” Huawei, HiSilicon</w:t>
      </w:r>
    </w:p>
    <w:p w14:paraId="4B4D28BF"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R4-2219465, “RF issues related to bandwidth aggregation for positioning measurement,” Ericsson</w:t>
      </w:r>
    </w:p>
    <w:p w14:paraId="6A20F5CC"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R4-2219466, “RF issues related to carrier phase measurement for positioning,” Ericsson</w:t>
      </w:r>
    </w:p>
    <w:p w14:paraId="0D828381" w14:textId="4D5A1B95"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R4-2219467, “RRM issues related to bandwidth aggregation for positioning measurement,” Ericsson</w:t>
      </w:r>
    </w:p>
    <w:p w14:paraId="62FBB105"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R4-2219468, “RRM issues related to carrier phase measurement for positioning,” Ericsson</w:t>
      </w:r>
    </w:p>
    <w:p w14:paraId="6CC2FFC1"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R4-2219552, “RRM aspects for PRS/SRS CA,” Huawei, HiSilicon</w:t>
      </w:r>
    </w:p>
    <w:p w14:paraId="0FDA8162"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R4-2219553, “RRM aspects for carrier phase measurement,” Huawei, HiSilicon</w:t>
      </w:r>
    </w:p>
    <w:p w14:paraId="4CA2403A"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R4-2219771, “RRM aspects for PRS/SRS bandwidth aggregation for intra-band carriers,” Nokia, Nokia Shanghai Bell</w:t>
      </w:r>
    </w:p>
    <w:p w14:paraId="0786D0AF"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R4-2219772, “RRM aspects for NR carrier phase measurements,” Nokia, Nokia Shanghai Bell</w:t>
      </w:r>
    </w:p>
    <w:p w14:paraId="5A00745B"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R4-2219915, “Discussion on NR positioning measurement accuracy improvement based on carrier phase measurements,” Nokia, Nokia Shanghai Bell</w:t>
      </w:r>
    </w:p>
    <w:p w14:paraId="5E7CBC65"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R4-2220037, “Study of PRS/SRS bandwidth aggregation - RF aspects,” Qualcomm Inc.</w:t>
      </w:r>
    </w:p>
    <w:p w14:paraId="725459C3"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R4-2220071, “Topic summary for [105][225] FS_NR_pos_enh2_RRM,” Moderator (Ericsson)</w:t>
      </w:r>
    </w:p>
    <w:p w14:paraId="29047D56"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R4-2220117, “Topic summary for [105][137] FS_NR_pos_UERF,” Moderator (Intel)</w:t>
      </w:r>
    </w:p>
    <w:p w14:paraId="2C490A82" w14:textId="77777777" w:rsidR="00DA53D1" w:rsidRPr="00FF68FC" w:rsidRDefault="00DA53D1" w:rsidP="00603391">
      <w:pPr>
        <w:pStyle w:val="ListParagraph"/>
        <w:numPr>
          <w:ilvl w:val="0"/>
          <w:numId w:val="107"/>
        </w:numPr>
        <w:snapToGrid w:val="0"/>
        <w:ind w:leftChars="0"/>
        <w:rPr>
          <w:rFonts w:ascii="Times" w:eastAsia="Batang" w:hAnsi="Times"/>
          <w:iCs/>
          <w:kern w:val="0"/>
          <w:sz w:val="20"/>
          <w:szCs w:val="24"/>
          <w:lang w:val="en-GB" w:eastAsia="en-US"/>
        </w:rPr>
      </w:pPr>
      <w:r w:rsidRPr="00FF68FC">
        <w:rPr>
          <w:rFonts w:ascii="Times" w:eastAsia="Batang" w:hAnsi="Times"/>
          <w:iCs/>
          <w:kern w:val="0"/>
          <w:sz w:val="20"/>
          <w:szCs w:val="24"/>
          <w:lang w:val="en-GB" w:eastAsia="en-US"/>
        </w:rPr>
        <w:t>R4-2220438, “WF on expanded and improved NR positioning,” Ericsson</w:t>
      </w:r>
    </w:p>
    <w:p w14:paraId="0924F4E5" w14:textId="77777777" w:rsidR="00DA53D1" w:rsidRPr="000974B9" w:rsidRDefault="00DA53D1" w:rsidP="00603391">
      <w:pPr>
        <w:pStyle w:val="ListParagraph"/>
        <w:numPr>
          <w:ilvl w:val="0"/>
          <w:numId w:val="107"/>
        </w:numPr>
        <w:snapToGrid w:val="0"/>
        <w:ind w:leftChars="0"/>
        <w:rPr>
          <w:rFonts w:ascii="Times New Roman" w:hAnsi="Times New Roman"/>
          <w:bCs/>
          <w:sz w:val="20"/>
          <w:szCs w:val="20"/>
        </w:rPr>
      </w:pPr>
      <w:r w:rsidRPr="000974B9">
        <w:rPr>
          <w:rFonts w:ascii="Times New Roman" w:hAnsi="Times New Roman"/>
          <w:bCs/>
          <w:sz w:val="20"/>
          <w:szCs w:val="20"/>
        </w:rPr>
        <w:t>R4-2220439, “LS on RRM agreements on expanded and improved NR positioning,” Ericsson</w:t>
      </w:r>
    </w:p>
    <w:p w14:paraId="69D3BC99" w14:textId="77777777" w:rsidR="00DA53D1" w:rsidRPr="000974B9" w:rsidRDefault="00DA53D1" w:rsidP="00603391">
      <w:pPr>
        <w:pStyle w:val="ListParagraph"/>
        <w:numPr>
          <w:ilvl w:val="0"/>
          <w:numId w:val="107"/>
        </w:numPr>
        <w:snapToGrid w:val="0"/>
        <w:ind w:leftChars="0"/>
        <w:rPr>
          <w:rFonts w:ascii="Times New Roman" w:hAnsi="Times New Roman"/>
          <w:bCs/>
          <w:sz w:val="20"/>
          <w:szCs w:val="20"/>
        </w:rPr>
      </w:pPr>
      <w:r w:rsidRPr="000974B9">
        <w:rPr>
          <w:rFonts w:ascii="Times New Roman" w:hAnsi="Times New Roman"/>
          <w:bCs/>
          <w:sz w:val="20"/>
          <w:szCs w:val="20"/>
        </w:rPr>
        <w:t>R4-2220544, “WF for study on expanded and improved NR positioning,” Intel Corporation</w:t>
      </w:r>
    </w:p>
    <w:p w14:paraId="7AF71764" w14:textId="77777777" w:rsidR="00DA53D1" w:rsidRPr="000974B9" w:rsidRDefault="00DA53D1" w:rsidP="00603391">
      <w:pPr>
        <w:pStyle w:val="ListParagraph"/>
        <w:numPr>
          <w:ilvl w:val="0"/>
          <w:numId w:val="107"/>
        </w:numPr>
        <w:snapToGrid w:val="0"/>
        <w:ind w:leftChars="0"/>
        <w:rPr>
          <w:rFonts w:ascii="Times New Roman" w:hAnsi="Times New Roman"/>
          <w:bCs/>
          <w:sz w:val="20"/>
          <w:szCs w:val="20"/>
        </w:rPr>
      </w:pPr>
      <w:r w:rsidRPr="000974B9">
        <w:rPr>
          <w:rFonts w:ascii="Times New Roman" w:hAnsi="Times New Roman"/>
          <w:bCs/>
          <w:sz w:val="20"/>
          <w:szCs w:val="20"/>
        </w:rPr>
        <w:t>R4-2220545, “LS for study on expanded and improved NR positioning,” Qualcomm Inc.</w:t>
      </w:r>
    </w:p>
    <w:p w14:paraId="7449410D" w14:textId="54EA8663" w:rsidR="00DA53D1" w:rsidRPr="000974B9" w:rsidRDefault="00DA53D1" w:rsidP="00603391">
      <w:pPr>
        <w:pStyle w:val="ListParagraph"/>
        <w:numPr>
          <w:ilvl w:val="0"/>
          <w:numId w:val="107"/>
        </w:numPr>
        <w:snapToGrid w:val="0"/>
        <w:ind w:leftChars="0"/>
        <w:rPr>
          <w:rFonts w:ascii="Times New Roman" w:hAnsi="Times New Roman"/>
          <w:bCs/>
          <w:sz w:val="20"/>
          <w:szCs w:val="20"/>
        </w:rPr>
      </w:pPr>
      <w:r w:rsidRPr="000974B9">
        <w:rPr>
          <w:rFonts w:ascii="Times New Roman" w:hAnsi="Times New Roman"/>
          <w:bCs/>
          <w:sz w:val="20"/>
          <w:szCs w:val="20"/>
        </w:rPr>
        <w:t>R4-2220735, “Text Proposals to TR 38.859 for Expanded and Improved NR Positioning for RAN4 RRM aspects,” Huawei</w:t>
      </w:r>
    </w:p>
    <w:p w14:paraId="043355DA" w14:textId="39A6B8D1" w:rsidR="00F151F2" w:rsidRDefault="00F151F2" w:rsidP="00F151F2">
      <w:pPr>
        <w:tabs>
          <w:tab w:val="left" w:pos="567"/>
        </w:tabs>
        <w:overflowPunct/>
        <w:autoSpaceDE/>
        <w:autoSpaceDN/>
        <w:snapToGrid w:val="0"/>
        <w:spacing w:after="0"/>
        <w:textAlignment w:val="auto"/>
        <w:rPr>
          <w:rFonts w:ascii="Arial" w:hAnsi="Arial" w:cs="Arial"/>
          <w:bCs/>
        </w:rPr>
      </w:pPr>
    </w:p>
    <w:p w14:paraId="4C0CF47B" w14:textId="77777777" w:rsidR="00C55E71" w:rsidRDefault="00C55E71"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6C090F">
      <w:footerReference w:type="default" r:id="rId2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ACF1" w14:textId="77777777" w:rsidR="00603391" w:rsidRDefault="00603391">
      <w:r>
        <w:separator/>
      </w:r>
    </w:p>
  </w:endnote>
  <w:endnote w:type="continuationSeparator" w:id="0">
    <w:p w14:paraId="64C74C4B" w14:textId="77777777" w:rsidR="00603391" w:rsidRDefault="00603391">
      <w:r>
        <w:continuationSeparator/>
      </w:r>
    </w:p>
  </w:endnote>
  <w:endnote w:type="continuationNotice" w:id="1">
    <w:p w14:paraId="00AE23B1" w14:textId="77777777" w:rsidR="00603391" w:rsidRDefault="00603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Medium">
    <w:panose1 w:val="020B0500000000000000"/>
    <w:charset w:val="80"/>
    <w:family w:val="swiss"/>
    <w:pitch w:val="variable"/>
    <w:sig w:usb0="E00002FF" w:usb1="2AC7FDFF" w:usb2="00000016"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小米兰亭 Pro">
    <w:altName w:val="Microsoft YaHei"/>
    <w:charset w:val="86"/>
    <w:family w:val="auto"/>
    <w:pitch w:val="default"/>
    <w:sig w:usb0="00000000" w:usb1="00000000" w:usb2="00000016" w:usb3="00000000" w:csb0="00040003"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943DCF">
      <w:rPr>
        <w:rStyle w:val="PageNumber"/>
      </w:rPr>
      <w:t>1</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943DCF">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2A3A" w14:textId="77777777" w:rsidR="00603391" w:rsidRDefault="00603391">
      <w:r>
        <w:separator/>
      </w:r>
    </w:p>
  </w:footnote>
  <w:footnote w:type="continuationSeparator" w:id="0">
    <w:p w14:paraId="14427B2B" w14:textId="77777777" w:rsidR="00603391" w:rsidRDefault="00603391">
      <w:r>
        <w:continuationSeparator/>
      </w:r>
    </w:p>
  </w:footnote>
  <w:footnote w:type="continuationNotice" w:id="1">
    <w:p w14:paraId="09E67BDF" w14:textId="77777777" w:rsidR="00603391" w:rsidRDefault="006033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2"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7" w15:restartNumberingAfterBreak="0">
    <w:nsid w:val="021061C5"/>
    <w:multiLevelType w:val="multilevel"/>
    <w:tmpl w:val="021061C5"/>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pStyle w:val="a"/>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5C143B"/>
    <w:multiLevelType w:val="hybridMultilevel"/>
    <w:tmpl w:val="5BCE47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04561397"/>
    <w:multiLevelType w:val="multilevel"/>
    <w:tmpl w:val="045613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5415108"/>
    <w:multiLevelType w:val="multilevel"/>
    <w:tmpl w:val="0541510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E9597A"/>
    <w:multiLevelType w:val="hybridMultilevel"/>
    <w:tmpl w:val="1146F9E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738169C"/>
    <w:multiLevelType w:val="hybridMultilevel"/>
    <w:tmpl w:val="04DA916E"/>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0D121BD9"/>
    <w:multiLevelType w:val="hybridMultilevel"/>
    <w:tmpl w:val="0484A608"/>
    <w:lvl w:ilvl="0" w:tplc="04090001">
      <w:start w:val="1"/>
      <w:numFmt w:val="bullet"/>
      <w:lvlText w:val=""/>
      <w:lvlJc w:val="left"/>
      <w:pPr>
        <w:ind w:left="774" w:hanging="360"/>
      </w:pPr>
      <w:rPr>
        <w:rFonts w:ascii="Symbol" w:hAnsi="Symbol" w:hint="default"/>
      </w:rPr>
    </w:lvl>
    <w:lvl w:ilvl="1" w:tplc="FA62175A">
      <w:start w:val="1"/>
      <w:numFmt w:val="bullet"/>
      <w:lvlText w:val="-"/>
      <w:lvlJc w:val="left"/>
      <w:pPr>
        <w:ind w:left="1494" w:hanging="360"/>
      </w:pPr>
      <w:rPr>
        <w:rFonts w:ascii="Symbol" w:hAnsi="Symbol" w:hint="default"/>
      </w:rPr>
    </w:lvl>
    <w:lvl w:ilvl="2" w:tplc="BFA6C8E2">
      <w:start w:val="1"/>
      <w:numFmt w:val="bullet"/>
      <w:lvlText w:val=""/>
      <w:lvlJc w:val="left"/>
      <w:pPr>
        <w:ind w:left="2214" w:hanging="360"/>
      </w:pPr>
      <w:rPr>
        <w:rFonts w:ascii="Wingdings" w:hAnsi="Wingdings" w:hint="default"/>
      </w:rPr>
    </w:lvl>
    <w:lvl w:ilvl="3" w:tplc="BFA6C8E2">
      <w:start w:val="1"/>
      <w:numFmt w:val="bullet"/>
      <w:lvlText w:val=""/>
      <w:lvlJc w:val="left"/>
      <w:pPr>
        <w:ind w:left="2934" w:hanging="360"/>
      </w:pPr>
      <w:rPr>
        <w:rFonts w:ascii="Wingdings" w:hAnsi="Wingdings"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2F037D"/>
    <w:multiLevelType w:val="hybridMultilevel"/>
    <w:tmpl w:val="8A7EA7C2"/>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13E31291"/>
    <w:multiLevelType w:val="hybridMultilevel"/>
    <w:tmpl w:val="CC30F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C42D61"/>
    <w:multiLevelType w:val="hybridMultilevel"/>
    <w:tmpl w:val="8360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D6133"/>
    <w:multiLevelType w:val="hybridMultilevel"/>
    <w:tmpl w:val="61D2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170936"/>
    <w:multiLevelType w:val="hybridMultilevel"/>
    <w:tmpl w:val="4534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42261E"/>
    <w:multiLevelType w:val="hybridMultilevel"/>
    <w:tmpl w:val="ED46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10A79"/>
    <w:multiLevelType w:val="hybridMultilevel"/>
    <w:tmpl w:val="19285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9A77F5"/>
    <w:multiLevelType w:val="multilevel"/>
    <w:tmpl w:val="1C9A7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DC11D33"/>
    <w:multiLevelType w:val="hybridMultilevel"/>
    <w:tmpl w:val="107A83C6"/>
    <w:lvl w:ilvl="0" w:tplc="04090001">
      <w:start w:val="1"/>
      <w:numFmt w:val="bullet"/>
      <w:pStyle w:val="FP"/>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15:restartNumberingAfterBreak="0">
    <w:nsid w:val="206E5F08"/>
    <w:multiLevelType w:val="multilevel"/>
    <w:tmpl w:val="206E5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37490A"/>
    <w:multiLevelType w:val="hybridMultilevel"/>
    <w:tmpl w:val="8666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495366"/>
    <w:multiLevelType w:val="multilevel"/>
    <w:tmpl w:val="23495366"/>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8"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25A723B8"/>
    <w:multiLevelType w:val="multilevel"/>
    <w:tmpl w:val="25A723B8"/>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6751F59"/>
    <w:multiLevelType w:val="hybridMultilevel"/>
    <w:tmpl w:val="7440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E37248"/>
    <w:multiLevelType w:val="hybridMultilevel"/>
    <w:tmpl w:val="180CD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9A64EC"/>
    <w:multiLevelType w:val="multilevel"/>
    <w:tmpl w:val="2B9A6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7" w15:restartNumberingAfterBreak="0">
    <w:nsid w:val="2DAA7BCD"/>
    <w:multiLevelType w:val="multilevel"/>
    <w:tmpl w:val="2DAA7BCD"/>
    <w:lvl w:ilvl="0">
      <w:start w:val="1"/>
      <w:numFmt w:val="bullet"/>
      <w:lvlText w:val="•"/>
      <w:lvlJc w:val="left"/>
      <w:pPr>
        <w:ind w:left="420" w:hanging="420"/>
      </w:pPr>
      <w:rPr>
        <w:rFonts w:ascii="Arial" w:hAnsi="Arial" w:cs="Times New Roman"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DAF42FA"/>
    <w:multiLevelType w:val="multilevel"/>
    <w:tmpl w:val="2DAF42F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0847B02"/>
    <w:multiLevelType w:val="multilevel"/>
    <w:tmpl w:val="30847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8E6EC3"/>
    <w:multiLevelType w:val="multilevel"/>
    <w:tmpl w:val="0B066914"/>
    <w:lvl w:ilvl="0">
      <w:start w:val="1"/>
      <w:numFmt w:val="bullet"/>
      <w:lvlText w:val=""/>
      <w:lvlJc w:val="left"/>
      <w:pPr>
        <w:tabs>
          <w:tab w:val="num" w:pos="0"/>
        </w:tabs>
        <w:ind w:left="420" w:hanging="420"/>
      </w:pPr>
      <w:rPr>
        <w:rFonts w:ascii="Symbol" w:hAnsi="Symbol" w:hint="default"/>
        <w:color w:val="auto"/>
      </w:rPr>
    </w:lvl>
    <w:lvl w:ilvl="1">
      <w:start w:val="1"/>
      <w:numFmt w:val="bullet"/>
      <w:lvlText w:val="-"/>
      <w:lvlJc w:val="left"/>
      <w:pPr>
        <w:tabs>
          <w:tab w:val="num" w:pos="0"/>
        </w:tabs>
        <w:ind w:left="840" w:hanging="420"/>
      </w:pPr>
      <w:rPr>
        <w:rFonts w:ascii="Symbol" w:hAnsi="Symbol"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3" w15:restartNumberingAfterBreak="0">
    <w:nsid w:val="337E2B60"/>
    <w:multiLevelType w:val="hybridMultilevel"/>
    <w:tmpl w:val="C00AF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BC795B"/>
    <w:multiLevelType w:val="multilevel"/>
    <w:tmpl w:val="33BC795B"/>
    <w:lvl w:ilvl="0">
      <w:numFmt w:val="bullet"/>
      <w:lvlText w:val="-"/>
      <w:lvlJc w:val="left"/>
      <w:pPr>
        <w:ind w:left="764" w:hanging="360"/>
      </w:pPr>
      <w:rPr>
        <w:rFonts w:ascii="Times New Roman" w:eastAsia="MS Mincho" w:hAnsi="Times New Roman" w:cs="Times New Roman" w:hint="default"/>
      </w:rPr>
    </w:lvl>
    <w:lvl w:ilvl="1">
      <w:start w:val="1"/>
      <w:numFmt w:val="bullet"/>
      <w:lvlText w:val="o"/>
      <w:lvlJc w:val="left"/>
      <w:pPr>
        <w:ind w:left="1484" w:hanging="360"/>
      </w:pPr>
      <w:rPr>
        <w:rFonts w:ascii="Courier New" w:hAnsi="Courier New" w:cs="Courier New" w:hint="default"/>
        <w:color w:val="auto"/>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55" w15:restartNumberingAfterBreak="0">
    <w:nsid w:val="37382B8D"/>
    <w:multiLevelType w:val="hybridMultilevel"/>
    <w:tmpl w:val="037ACBAC"/>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0956701"/>
    <w:multiLevelType w:val="multilevel"/>
    <w:tmpl w:val="417F6AFB"/>
    <w:lvl w:ilvl="0">
      <w:numFmt w:val="decimal"/>
      <w:lvlText w:val="●"/>
      <w:lvlJc w:val="left"/>
      <w:pPr>
        <w:ind w:left="284" w:hanging="284"/>
      </w:pPr>
      <w:rPr>
        <w:rFonts w:ascii="Times New Roman" w:hAnsi="Times New Roman" w:cs="Times New Roman" w:hint="default"/>
        <w:color w:val="auto"/>
        <w:sz w:val="22"/>
      </w:rPr>
    </w:lvl>
    <w:lvl w:ilvl="1">
      <w:numFmt w:val="decimal"/>
      <w:lvlText w:val="○"/>
      <w:lvlJc w:val="left"/>
      <w:pPr>
        <w:ind w:left="913" w:hanging="283"/>
      </w:pPr>
      <w:rPr>
        <w:rFonts w:ascii="Times New Roman" w:hAnsi="Times New Roman" w:cs="Times New Roman" w:hint="default"/>
        <w:color w:val="auto"/>
        <w:sz w:val="22"/>
        <w:lang w:val="en-GB"/>
      </w:rPr>
    </w:lvl>
    <w:lvl w:ilvl="2">
      <w:numFmt w:val="decimal"/>
      <w:lvlText w:val="•"/>
      <w:lvlJc w:val="left"/>
      <w:pPr>
        <w:ind w:left="1211" w:hanging="360"/>
      </w:pPr>
      <w:rPr>
        <w:rFonts w:ascii="BatangChe" w:eastAsia="BatangChe" w:hAnsi="BatangChe" w:cs="BatangChe" w:hint="eastAsia"/>
        <w:color w:val="auto"/>
        <w:sz w:val="22"/>
      </w:rPr>
    </w:lvl>
    <w:lvl w:ilvl="3">
      <w:numFmt w:val="decimal"/>
      <w:lvlText w:val="□"/>
      <w:lvlJc w:val="left"/>
      <w:pPr>
        <w:ind w:left="1418" w:hanging="283"/>
      </w:pPr>
      <w:rPr>
        <w:rFonts w:ascii="Times New Roman" w:hAnsi="Times New Roman" w:cs="Times New Roman" w:hint="default"/>
        <w:color w:val="auto"/>
      </w:rPr>
    </w:lvl>
    <w:lvl w:ilvl="4">
      <w:numFmt w:val="decimal"/>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2370291"/>
    <w:multiLevelType w:val="hybridMultilevel"/>
    <w:tmpl w:val="400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421CA6"/>
    <w:multiLevelType w:val="multilevel"/>
    <w:tmpl w:val="42421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3FF5F2B"/>
    <w:multiLevelType w:val="multilevel"/>
    <w:tmpl w:val="3F4229F6"/>
    <w:lvl w:ilvl="0">
      <w:start w:val="1"/>
      <w:numFmt w:val="decimal"/>
      <w:pStyle w:val="textintend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41805EA"/>
    <w:multiLevelType w:val="multilevel"/>
    <w:tmpl w:val="624C8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73F6E2E"/>
    <w:multiLevelType w:val="hybridMultilevel"/>
    <w:tmpl w:val="C54C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C5C81"/>
    <w:multiLevelType w:val="hybridMultilevel"/>
    <w:tmpl w:val="3566E032"/>
    <w:lvl w:ilvl="0" w:tplc="F8C427D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7" w15:restartNumberingAfterBreak="0">
    <w:nsid w:val="48BB66AD"/>
    <w:multiLevelType w:val="hybridMultilevel"/>
    <w:tmpl w:val="904A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4A2F28"/>
    <w:multiLevelType w:val="hybridMultilevel"/>
    <w:tmpl w:val="6A8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7E077D"/>
    <w:multiLevelType w:val="hybridMultilevel"/>
    <w:tmpl w:val="D2FE0D0C"/>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E169C5"/>
    <w:multiLevelType w:val="multilevel"/>
    <w:tmpl w:val="4AE16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D6C787B"/>
    <w:multiLevelType w:val="multilevel"/>
    <w:tmpl w:val="4D6C7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0B623F9"/>
    <w:multiLevelType w:val="hybridMultilevel"/>
    <w:tmpl w:val="765C1D68"/>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50F10317"/>
    <w:multiLevelType w:val="multilevel"/>
    <w:tmpl w:val="AFBC4856"/>
    <w:styleLink w:val="StyleBulleted1"/>
    <w:lvl w:ilvl="0">
      <w:start w:val="1"/>
      <w:numFmt w:val="bullet"/>
      <w:pStyle w:val="Normal1CharChar"/>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6"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62B7F55"/>
    <w:multiLevelType w:val="multilevel"/>
    <w:tmpl w:val="562B7F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81566D6"/>
    <w:multiLevelType w:val="hybridMultilevel"/>
    <w:tmpl w:val="DFD8E346"/>
    <w:lvl w:ilvl="0" w:tplc="04090001">
      <w:start w:val="1"/>
      <w:numFmt w:val="bullet"/>
      <w:lvlText w:val=""/>
      <w:lvlJc w:val="left"/>
      <w:pPr>
        <w:ind w:left="820" w:hanging="420"/>
      </w:pPr>
      <w:rPr>
        <w:rFonts w:ascii="Symbol" w:hAnsi="Symbol"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79"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5C877EB4"/>
    <w:multiLevelType w:val="multilevel"/>
    <w:tmpl w:val="5C877E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32424A0"/>
    <w:multiLevelType w:val="hybridMultilevel"/>
    <w:tmpl w:val="8A7EA7C2"/>
    <w:lvl w:ilvl="0" w:tplc="A44C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724C38"/>
    <w:multiLevelType w:val="multilevel"/>
    <w:tmpl w:val="63724C38"/>
    <w:lvl w:ilvl="0">
      <w:start w:val="1"/>
      <w:numFmt w:val="bullet"/>
      <w:lvlText w:val=""/>
      <w:lvlJc w:val="left"/>
      <w:pPr>
        <w:tabs>
          <w:tab w:val="left" w:pos="0"/>
        </w:tabs>
        <w:ind w:left="400" w:hanging="400"/>
      </w:pPr>
      <w:rPr>
        <w:rFonts w:ascii="Wingdings" w:hAnsi="Wingdings" w:cs="Wingdings" w:hint="default"/>
      </w:rPr>
    </w:lvl>
    <w:lvl w:ilvl="1">
      <w:start w:val="1"/>
      <w:numFmt w:val="bullet"/>
      <w:lvlText w:val=""/>
      <w:lvlJc w:val="left"/>
      <w:pPr>
        <w:tabs>
          <w:tab w:val="left" w:pos="0"/>
        </w:tabs>
        <w:ind w:left="800" w:hanging="400"/>
      </w:pPr>
      <w:rPr>
        <w:rFonts w:ascii="Wingdings" w:hAnsi="Wingdings" w:cs="Wingdings" w:hint="default"/>
      </w:rPr>
    </w:lvl>
    <w:lvl w:ilvl="2">
      <w:start w:val="1"/>
      <w:numFmt w:val="bullet"/>
      <w:lvlText w:val=""/>
      <w:lvlJc w:val="left"/>
      <w:pPr>
        <w:tabs>
          <w:tab w:val="left" w:pos="0"/>
        </w:tabs>
        <w:ind w:left="1200" w:hanging="400"/>
      </w:pPr>
      <w:rPr>
        <w:rFonts w:ascii="Wingdings" w:hAnsi="Wingdings" w:cs="Wingdings" w:hint="default"/>
      </w:rPr>
    </w:lvl>
    <w:lvl w:ilvl="3">
      <w:start w:val="1"/>
      <w:numFmt w:val="bullet"/>
      <w:lvlText w:val=""/>
      <w:lvlJc w:val="left"/>
      <w:pPr>
        <w:tabs>
          <w:tab w:val="left" w:pos="0"/>
        </w:tabs>
        <w:ind w:left="1600" w:hanging="400"/>
      </w:pPr>
      <w:rPr>
        <w:rFonts w:ascii="Wingdings" w:hAnsi="Wingdings" w:cs="Wingdings" w:hint="default"/>
      </w:rPr>
    </w:lvl>
    <w:lvl w:ilvl="4">
      <w:start w:val="1"/>
      <w:numFmt w:val="bullet"/>
      <w:lvlText w:val=""/>
      <w:lvlJc w:val="left"/>
      <w:pPr>
        <w:tabs>
          <w:tab w:val="left" w:pos="0"/>
        </w:tabs>
        <w:ind w:left="2000" w:hanging="400"/>
      </w:pPr>
      <w:rPr>
        <w:rFonts w:ascii="Wingdings" w:hAnsi="Wingdings" w:cs="Wingdings" w:hint="default"/>
      </w:rPr>
    </w:lvl>
    <w:lvl w:ilvl="5">
      <w:start w:val="1"/>
      <w:numFmt w:val="bullet"/>
      <w:lvlText w:val=""/>
      <w:lvlJc w:val="left"/>
      <w:pPr>
        <w:tabs>
          <w:tab w:val="left" w:pos="0"/>
        </w:tabs>
        <w:ind w:left="2400" w:hanging="400"/>
      </w:pPr>
      <w:rPr>
        <w:rFonts w:ascii="Wingdings" w:hAnsi="Wingdings" w:cs="Wingdings" w:hint="default"/>
      </w:rPr>
    </w:lvl>
    <w:lvl w:ilvl="6">
      <w:start w:val="1"/>
      <w:numFmt w:val="bullet"/>
      <w:lvlText w:val=""/>
      <w:lvlJc w:val="left"/>
      <w:pPr>
        <w:tabs>
          <w:tab w:val="left" w:pos="0"/>
        </w:tabs>
        <w:ind w:left="2800" w:hanging="400"/>
      </w:pPr>
      <w:rPr>
        <w:rFonts w:ascii="Wingdings" w:hAnsi="Wingdings" w:cs="Wingdings" w:hint="default"/>
      </w:rPr>
    </w:lvl>
    <w:lvl w:ilvl="7">
      <w:start w:val="1"/>
      <w:numFmt w:val="bullet"/>
      <w:lvlText w:val=""/>
      <w:lvlJc w:val="left"/>
      <w:pPr>
        <w:tabs>
          <w:tab w:val="left" w:pos="0"/>
        </w:tabs>
        <w:ind w:left="3200" w:hanging="400"/>
      </w:pPr>
      <w:rPr>
        <w:rFonts w:ascii="Wingdings" w:hAnsi="Wingdings" w:cs="Wingdings" w:hint="default"/>
      </w:rPr>
    </w:lvl>
    <w:lvl w:ilvl="8">
      <w:start w:val="1"/>
      <w:numFmt w:val="bullet"/>
      <w:lvlText w:val=""/>
      <w:lvlJc w:val="left"/>
      <w:pPr>
        <w:tabs>
          <w:tab w:val="left" w:pos="0"/>
        </w:tabs>
        <w:ind w:left="3600" w:hanging="400"/>
      </w:pPr>
      <w:rPr>
        <w:rFonts w:ascii="Wingdings" w:hAnsi="Wingdings" w:cs="Wingdings" w:hint="default"/>
      </w:rPr>
    </w:lvl>
  </w:abstractNum>
  <w:abstractNum w:abstractNumId="89" w15:restartNumberingAfterBreak="0">
    <w:nsid w:val="639B0DA6"/>
    <w:multiLevelType w:val="hybridMultilevel"/>
    <w:tmpl w:val="B760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924AB2"/>
    <w:multiLevelType w:val="hybridMultilevel"/>
    <w:tmpl w:val="2D86B8D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1" w15:restartNumberingAfterBreak="0">
    <w:nsid w:val="67586D8B"/>
    <w:multiLevelType w:val="hybridMultilevel"/>
    <w:tmpl w:val="59AC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932C81"/>
    <w:multiLevelType w:val="multilevel"/>
    <w:tmpl w:val="4CEC7F16"/>
    <w:lvl w:ilvl="0">
      <w:start w:val="1"/>
      <w:numFmt w:val="bullet"/>
      <w:lvlText w:val=""/>
      <w:lvlJc w:val="left"/>
      <w:pPr>
        <w:ind w:left="760" w:hanging="360"/>
      </w:pPr>
      <w:rPr>
        <w:rFonts w:ascii="Symbol" w:hAnsi="Symbol" w:hint="default"/>
        <w:color w:val="auto"/>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68C645B2"/>
    <w:multiLevelType w:val="multilevel"/>
    <w:tmpl w:val="68C64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9FE78C7"/>
    <w:multiLevelType w:val="hybridMultilevel"/>
    <w:tmpl w:val="CE2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5D4160"/>
    <w:multiLevelType w:val="multilevel"/>
    <w:tmpl w:val="715D4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D465D6"/>
    <w:multiLevelType w:val="multilevel"/>
    <w:tmpl w:val="F8244648"/>
    <w:styleLink w:val="StyleBulletedSymbolsymbolLeft025Hanging0252"/>
    <w:lvl w:ilvl="0">
      <w:start w:val="1"/>
      <w:numFmt w:val="bullet"/>
      <w:pStyle w:val="3GPPAgreements"/>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5742F7C"/>
    <w:multiLevelType w:val="hybridMultilevel"/>
    <w:tmpl w:val="CE229A2E"/>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85103C7"/>
    <w:multiLevelType w:val="multilevel"/>
    <w:tmpl w:val="78510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AA4FA4"/>
    <w:multiLevelType w:val="multilevel"/>
    <w:tmpl w:val="79AA4F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3" w15:restartNumberingAfterBreak="0">
    <w:nsid w:val="7A0609B0"/>
    <w:multiLevelType w:val="hybridMultilevel"/>
    <w:tmpl w:val="CB109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C17461C"/>
    <w:multiLevelType w:val="hybridMultilevel"/>
    <w:tmpl w:val="DBFE3836"/>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C191604"/>
    <w:multiLevelType w:val="multilevel"/>
    <w:tmpl w:val="7C19160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15:restartNumberingAfterBreak="0">
    <w:nsid w:val="7CB73D10"/>
    <w:multiLevelType w:val="multilevel"/>
    <w:tmpl w:val="7CB73D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114853"/>
    <w:multiLevelType w:val="multilevel"/>
    <w:tmpl w:val="75D88478"/>
    <w:lvl w:ilvl="0">
      <w:start w:val="1"/>
      <w:numFmt w:val="bullet"/>
      <w:lvlText w:val="-"/>
      <w:lvlJc w:val="left"/>
      <w:pPr>
        <w:tabs>
          <w:tab w:val="num" w:pos="0"/>
        </w:tabs>
        <w:ind w:left="420" w:hanging="420"/>
      </w:pPr>
      <w:rPr>
        <w:rFonts w:ascii="Symbol" w:hAnsi="Symbol"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num>
  <w:num w:numId="2">
    <w:abstractNumId w:val="8"/>
  </w:num>
  <w:num w:numId="3">
    <w:abstractNumId w:val="73"/>
  </w:num>
  <w:num w:numId="4">
    <w:abstractNumId w:val="110"/>
  </w:num>
  <w:num w:numId="5">
    <w:abstractNumId w:val="107"/>
  </w:num>
  <w:num w:numId="6">
    <w:abstractNumId w:val="97"/>
  </w:num>
  <w:num w:numId="7">
    <w:abstractNumId w:val="24"/>
  </w:num>
  <w:num w:numId="8">
    <w:abstractNumId w:val="112"/>
  </w:num>
  <w:num w:numId="9">
    <w:abstractNumId w:val="49"/>
  </w:num>
  <w:num w:numId="10">
    <w:abstractNumId w:val="98"/>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00"/>
  </w:num>
  <w:num w:numId="14">
    <w:abstractNumId w:val="39"/>
  </w:num>
  <w:num w:numId="15">
    <w:abstractNumId w:val="83"/>
  </w:num>
  <w:num w:numId="16">
    <w:abstractNumId w:val="16"/>
  </w:num>
  <w:num w:numId="17">
    <w:abstractNumId w:val="19"/>
  </w:num>
  <w:num w:numId="18">
    <w:abstractNumId w:val="75"/>
  </w:num>
  <w:num w:numId="19">
    <w:abstractNumId w:val="32"/>
  </w:num>
  <w:num w:numId="20">
    <w:abstractNumId w:val="76"/>
  </w:num>
  <w:num w:numId="21">
    <w:abstractNumId w:val="42"/>
  </w:num>
  <w:num w:numId="22">
    <w:abstractNumId w:val="22"/>
  </w:num>
  <w:num w:numId="23">
    <w:abstractNumId w:val="13"/>
  </w:num>
  <w:num w:numId="24">
    <w:abstractNumId w:val="94"/>
  </w:num>
  <w:num w:numId="25">
    <w:abstractNumId w:val="33"/>
  </w:num>
  <w:num w:numId="26">
    <w:abstractNumId w:val="67"/>
  </w:num>
  <w:num w:numId="27">
    <w:abstractNumId w:val="29"/>
  </w:num>
  <w:num w:numId="28">
    <w:abstractNumId w:val="53"/>
  </w:num>
  <w:num w:numId="29">
    <w:abstractNumId w:val="59"/>
  </w:num>
  <w:num w:numId="30">
    <w:abstractNumId w:val="65"/>
  </w:num>
  <w:num w:numId="31">
    <w:abstractNumId w:val="44"/>
  </w:num>
  <w:num w:numId="32">
    <w:abstractNumId w:val="64"/>
  </w:num>
  <w:num w:numId="33">
    <w:abstractNumId w:val="20"/>
  </w:num>
  <w:num w:numId="34">
    <w:abstractNumId w:val="21"/>
  </w:num>
  <w:num w:numId="35">
    <w:abstractNumId w:val="101"/>
  </w:num>
  <w:num w:numId="36">
    <w:abstractNumId w:val="71"/>
  </w:num>
  <w:num w:numId="37">
    <w:abstractNumId w:val="6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28"/>
  </w:num>
  <w:num w:numId="40">
    <w:abstractNumId w:val="111"/>
  </w:num>
  <w:num w:numId="41">
    <w:abstractNumId w:val="81"/>
  </w:num>
  <w:num w:numId="42">
    <w:abstractNumId w:val="14"/>
  </w:num>
  <w:num w:numId="43">
    <w:abstractNumId w:val="51"/>
  </w:num>
  <w:num w:numId="44">
    <w:abstractNumId w:val="91"/>
  </w:num>
  <w:num w:numId="45">
    <w:abstractNumId w:val="84"/>
  </w:num>
  <w:num w:numId="46">
    <w:abstractNumId w:val="63"/>
  </w:num>
  <w:num w:numId="47">
    <w:abstractNumId w:val="95"/>
  </w:num>
  <w:num w:numId="48">
    <w:abstractNumId w:val="68"/>
  </w:num>
  <w:num w:numId="49">
    <w:abstractNumId w:val="27"/>
  </w:num>
  <w:num w:numId="50">
    <w:abstractNumId w:val="103"/>
  </w:num>
  <w:num w:numId="51">
    <w:abstractNumId w:val="12"/>
  </w:num>
  <w:num w:numId="52">
    <w:abstractNumId w:val="30"/>
  </w:num>
  <w:num w:numId="53">
    <w:abstractNumId w:val="18"/>
  </w:num>
  <w:num w:numId="54">
    <w:abstractNumId w:val="50"/>
  </w:num>
  <w:num w:numId="55">
    <w:abstractNumId w:val="23"/>
  </w:num>
  <w:num w:numId="56">
    <w:abstractNumId w:val="92"/>
  </w:num>
  <w:num w:numId="57">
    <w:abstractNumId w:val="109"/>
  </w:num>
  <w:num w:numId="58">
    <w:abstractNumId w:val="66"/>
  </w:num>
  <w:num w:numId="59">
    <w:abstractNumId w:val="88"/>
  </w:num>
  <w:num w:numId="60">
    <w:abstractNumId w:val="54"/>
  </w:num>
  <w:num w:numId="61">
    <w:abstractNumId w:val="89"/>
  </w:num>
  <w:num w:numId="62">
    <w:abstractNumId w:val="35"/>
  </w:num>
  <w:num w:numId="63">
    <w:abstractNumId w:val="45"/>
  </w:num>
  <w:num w:numId="64">
    <w:abstractNumId w:val="96"/>
  </w:num>
  <w:num w:numId="65">
    <w:abstractNumId w:val="57"/>
  </w:num>
  <w:num w:numId="66">
    <w:abstractNumId w:val="41"/>
  </w:num>
  <w:num w:numId="67">
    <w:abstractNumId w:val="43"/>
  </w:num>
  <w:num w:numId="68">
    <w:abstractNumId w:val="11"/>
  </w:num>
  <w:num w:numId="69">
    <w:abstractNumId w:val="31"/>
  </w:num>
  <w:num w:numId="70">
    <w:abstractNumId w:val="40"/>
  </w:num>
  <w:num w:numId="71">
    <w:abstractNumId w:val="70"/>
  </w:num>
  <w:num w:numId="72">
    <w:abstractNumId w:val="1"/>
  </w:num>
  <w:num w:numId="73">
    <w:abstractNumId w:val="3"/>
  </w:num>
  <w:num w:numId="74">
    <w:abstractNumId w:val="6"/>
  </w:num>
  <w:num w:numId="75">
    <w:abstractNumId w:val="4"/>
  </w:num>
  <w:num w:numId="76">
    <w:abstractNumId w:val="5"/>
  </w:num>
  <w:num w:numId="77">
    <w:abstractNumId w:val="2"/>
  </w:num>
  <w:num w:numId="78">
    <w:abstractNumId w:val="0"/>
  </w:num>
  <w:num w:numId="79">
    <w:abstractNumId w:val="77"/>
  </w:num>
  <w:num w:numId="80">
    <w:abstractNumId w:val="80"/>
  </w:num>
  <w:num w:numId="81">
    <w:abstractNumId w:val="48"/>
  </w:num>
  <w:num w:numId="82">
    <w:abstractNumId w:val="72"/>
  </w:num>
  <w:num w:numId="83">
    <w:abstractNumId w:val="93"/>
  </w:num>
  <w:num w:numId="84">
    <w:abstractNumId w:val="36"/>
  </w:num>
  <w:num w:numId="85">
    <w:abstractNumId w:val="26"/>
  </w:num>
  <w:num w:numId="86">
    <w:abstractNumId w:val="82"/>
  </w:num>
  <w:num w:numId="87">
    <w:abstractNumId w:val="104"/>
  </w:num>
  <w:num w:numId="88">
    <w:abstractNumId w:val="108"/>
  </w:num>
  <w:num w:numId="89">
    <w:abstractNumId w:val="58"/>
  </w:num>
  <w:num w:numId="90">
    <w:abstractNumId w:val="38"/>
  </w:num>
  <w:num w:numId="91">
    <w:abstractNumId w:val="79"/>
  </w:num>
  <w:num w:numId="92">
    <w:abstractNumId w:val="25"/>
  </w:num>
  <w:num w:numId="93">
    <w:abstractNumId w:val="9"/>
  </w:num>
  <w:num w:numId="94">
    <w:abstractNumId w:val="74"/>
  </w:num>
  <w:num w:numId="95">
    <w:abstractNumId w:val="34"/>
  </w:num>
  <w:num w:numId="96">
    <w:abstractNumId w:val="60"/>
  </w:num>
  <w:num w:numId="97">
    <w:abstractNumId w:val="7"/>
  </w:num>
  <w:num w:numId="98">
    <w:abstractNumId w:val="78"/>
  </w:num>
  <w:num w:numId="99">
    <w:abstractNumId w:val="90"/>
  </w:num>
  <w:num w:numId="100">
    <w:abstractNumId w:val="10"/>
  </w:num>
  <w:num w:numId="101">
    <w:abstractNumId w:val="47"/>
  </w:num>
  <w:num w:numId="102">
    <w:abstractNumId w:val="106"/>
  </w:num>
  <w:num w:numId="103">
    <w:abstractNumId w:val="55"/>
  </w:num>
  <w:num w:numId="104">
    <w:abstractNumId w:val="86"/>
  </w:num>
  <w:num w:numId="105">
    <w:abstractNumId w:val="86"/>
  </w:num>
  <w:num w:numId="106">
    <w:abstractNumId w:val="87"/>
  </w:num>
  <w:num w:numId="107">
    <w:abstractNumId w:val="17"/>
  </w:num>
  <w:num w:numId="108">
    <w:abstractNumId w:val="105"/>
  </w:num>
  <w:num w:numId="109">
    <w:abstractNumId w:val="99"/>
  </w:num>
  <w:num w:numId="110">
    <w:abstractNumId w:val="15"/>
  </w:num>
  <w:num w:numId="111">
    <w:abstractNumId w:val="69"/>
  </w:num>
  <w:num w:numId="112">
    <w:abstractNumId w:val="52"/>
  </w:num>
  <w:num w:numId="113">
    <w:abstractNumId w:val="86"/>
    <w:lvlOverride w:ilvl="0"/>
    <w:lvlOverride w:ilvl="1"/>
    <w:lvlOverride w:ilvl="2"/>
    <w:lvlOverride w:ilvl="3"/>
    <w:lvlOverride w:ilvl="4"/>
    <w:lvlOverride w:ilvl="5"/>
    <w:lvlOverride w:ilvl="6"/>
    <w:lvlOverride w:ilvl="7"/>
    <w:lvlOverride w:ilvl="8"/>
  </w:num>
  <w:num w:numId="114">
    <w:abstractNumId w:val="102"/>
    <w:lvlOverride w:ilvl="0"/>
    <w:lvlOverride w:ilvl="1"/>
    <w:lvlOverride w:ilvl="2"/>
    <w:lvlOverride w:ilvl="3"/>
    <w:lvlOverride w:ilvl="4"/>
    <w:lvlOverride w:ilvl="5"/>
    <w:lvlOverride w:ilvl="6"/>
    <w:lvlOverride w:ilvl="7"/>
    <w:lvlOverride w:ilvl="8"/>
  </w:num>
  <w:num w:numId="115">
    <w:abstractNumId w:val="108"/>
    <w:lvlOverride w:ilvl="0"/>
    <w:lvlOverride w:ilvl="1"/>
    <w:lvlOverride w:ilvl="2"/>
    <w:lvlOverride w:ilvl="3"/>
    <w:lvlOverride w:ilvl="4"/>
    <w:lvlOverride w:ilvl="5"/>
    <w:lvlOverride w:ilvl="6"/>
    <w:lvlOverride w:ilvl="7"/>
    <w:lvlOverride w:ilvl="8"/>
  </w:num>
  <w:num w:numId="116">
    <w:abstractNumId w:val="7"/>
    <w:lvlOverride w:ilvl="0"/>
    <w:lvlOverride w:ilvl="1"/>
    <w:lvlOverride w:ilvl="2"/>
    <w:lvlOverride w:ilvl="3"/>
    <w:lvlOverride w:ilvl="4"/>
    <w:lvlOverride w:ilvl="5"/>
    <w:lvlOverride w:ilvl="6"/>
    <w:lvlOverride w:ilvl="7"/>
    <w:lvlOverride w:ilvl="8"/>
  </w:num>
  <w:num w:numId="117">
    <w:abstractNumId w:val="37"/>
    <w:lvlOverride w:ilvl="0"/>
    <w:lvlOverride w:ilvl="1"/>
    <w:lvlOverride w:ilvl="2"/>
    <w:lvlOverride w:ilvl="3"/>
    <w:lvlOverride w:ilvl="4"/>
    <w:lvlOverride w:ilvl="5"/>
    <w:lvlOverride w:ilvl="6"/>
    <w:lvlOverride w:ilvl="7"/>
    <w:lvlOverride w:ilvl="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C39"/>
    <w:rsid w:val="00007BD0"/>
    <w:rsid w:val="00011C3B"/>
    <w:rsid w:val="000213DB"/>
    <w:rsid w:val="00021CDE"/>
    <w:rsid w:val="000232E4"/>
    <w:rsid w:val="00025FDF"/>
    <w:rsid w:val="000276C5"/>
    <w:rsid w:val="00033C08"/>
    <w:rsid w:val="0004011E"/>
    <w:rsid w:val="00040C86"/>
    <w:rsid w:val="00044503"/>
    <w:rsid w:val="0004456C"/>
    <w:rsid w:val="0004621C"/>
    <w:rsid w:val="00050262"/>
    <w:rsid w:val="0005259B"/>
    <w:rsid w:val="00053FEE"/>
    <w:rsid w:val="000603BC"/>
    <w:rsid w:val="00060AE4"/>
    <w:rsid w:val="0006713E"/>
    <w:rsid w:val="00070945"/>
    <w:rsid w:val="00071544"/>
    <w:rsid w:val="0007225F"/>
    <w:rsid w:val="000746A7"/>
    <w:rsid w:val="00074DD4"/>
    <w:rsid w:val="0007707D"/>
    <w:rsid w:val="00077706"/>
    <w:rsid w:val="000819FB"/>
    <w:rsid w:val="000908C8"/>
    <w:rsid w:val="000910BB"/>
    <w:rsid w:val="000926AF"/>
    <w:rsid w:val="000974B9"/>
    <w:rsid w:val="000A3ED2"/>
    <w:rsid w:val="000A6CF6"/>
    <w:rsid w:val="000C00FA"/>
    <w:rsid w:val="000C2A24"/>
    <w:rsid w:val="000C51AA"/>
    <w:rsid w:val="000D17BC"/>
    <w:rsid w:val="000D2186"/>
    <w:rsid w:val="000D5FF1"/>
    <w:rsid w:val="000E04D7"/>
    <w:rsid w:val="000E4F35"/>
    <w:rsid w:val="000F6C1C"/>
    <w:rsid w:val="000F7F7C"/>
    <w:rsid w:val="00100A7B"/>
    <w:rsid w:val="0010577B"/>
    <w:rsid w:val="00106796"/>
    <w:rsid w:val="00107104"/>
    <w:rsid w:val="001106C5"/>
    <w:rsid w:val="00110BAE"/>
    <w:rsid w:val="00116F4B"/>
    <w:rsid w:val="00121F31"/>
    <w:rsid w:val="001229F4"/>
    <w:rsid w:val="001276AA"/>
    <w:rsid w:val="00131A50"/>
    <w:rsid w:val="00137471"/>
    <w:rsid w:val="00141770"/>
    <w:rsid w:val="001442B3"/>
    <w:rsid w:val="00147735"/>
    <w:rsid w:val="00150FD3"/>
    <w:rsid w:val="00154DC0"/>
    <w:rsid w:val="00162804"/>
    <w:rsid w:val="00164C76"/>
    <w:rsid w:val="0017052B"/>
    <w:rsid w:val="00176DCB"/>
    <w:rsid w:val="001834DA"/>
    <w:rsid w:val="00184428"/>
    <w:rsid w:val="0018550E"/>
    <w:rsid w:val="0019581E"/>
    <w:rsid w:val="00196C97"/>
    <w:rsid w:val="001A21A1"/>
    <w:rsid w:val="001A248F"/>
    <w:rsid w:val="001A3B5F"/>
    <w:rsid w:val="001A659D"/>
    <w:rsid w:val="001B2EB8"/>
    <w:rsid w:val="001B4D47"/>
    <w:rsid w:val="001B51AB"/>
    <w:rsid w:val="001B5CA8"/>
    <w:rsid w:val="001B7C09"/>
    <w:rsid w:val="001C0115"/>
    <w:rsid w:val="001C4490"/>
    <w:rsid w:val="001D2C1A"/>
    <w:rsid w:val="001D3BA2"/>
    <w:rsid w:val="001D44B7"/>
    <w:rsid w:val="001E0075"/>
    <w:rsid w:val="001E0853"/>
    <w:rsid w:val="001E2D5E"/>
    <w:rsid w:val="001E45B7"/>
    <w:rsid w:val="001E4E22"/>
    <w:rsid w:val="001E5023"/>
    <w:rsid w:val="001F1B1F"/>
    <w:rsid w:val="001F2A20"/>
    <w:rsid w:val="001F3715"/>
    <w:rsid w:val="001F486F"/>
    <w:rsid w:val="001F515A"/>
    <w:rsid w:val="00205AF0"/>
    <w:rsid w:val="002065C4"/>
    <w:rsid w:val="00207DC4"/>
    <w:rsid w:val="002170DC"/>
    <w:rsid w:val="00217DAC"/>
    <w:rsid w:val="0022485E"/>
    <w:rsid w:val="0023087A"/>
    <w:rsid w:val="00230B7B"/>
    <w:rsid w:val="00235DB8"/>
    <w:rsid w:val="00243A99"/>
    <w:rsid w:val="0025283A"/>
    <w:rsid w:val="002721B4"/>
    <w:rsid w:val="002870A5"/>
    <w:rsid w:val="0029567C"/>
    <w:rsid w:val="002A1424"/>
    <w:rsid w:val="002A1E93"/>
    <w:rsid w:val="002B5D35"/>
    <w:rsid w:val="002C0693"/>
    <w:rsid w:val="002C0B82"/>
    <w:rsid w:val="002C2D94"/>
    <w:rsid w:val="002C6457"/>
    <w:rsid w:val="002D47C3"/>
    <w:rsid w:val="002D6095"/>
    <w:rsid w:val="002E2902"/>
    <w:rsid w:val="002E2C39"/>
    <w:rsid w:val="002E3268"/>
    <w:rsid w:val="002E4699"/>
    <w:rsid w:val="002F5E43"/>
    <w:rsid w:val="002F6ADA"/>
    <w:rsid w:val="00301B7A"/>
    <w:rsid w:val="003056A6"/>
    <w:rsid w:val="00306D59"/>
    <w:rsid w:val="0031176A"/>
    <w:rsid w:val="00320E83"/>
    <w:rsid w:val="00321A3C"/>
    <w:rsid w:val="003236FA"/>
    <w:rsid w:val="0032503A"/>
    <w:rsid w:val="00325AFF"/>
    <w:rsid w:val="00325EE1"/>
    <w:rsid w:val="003357C0"/>
    <w:rsid w:val="00342448"/>
    <w:rsid w:val="00344D60"/>
    <w:rsid w:val="00345FDB"/>
    <w:rsid w:val="00346477"/>
    <w:rsid w:val="00347CB0"/>
    <w:rsid w:val="00350C83"/>
    <w:rsid w:val="0036248C"/>
    <w:rsid w:val="003666A8"/>
    <w:rsid w:val="00366D63"/>
    <w:rsid w:val="00367401"/>
    <w:rsid w:val="00370153"/>
    <w:rsid w:val="0037296D"/>
    <w:rsid w:val="00375678"/>
    <w:rsid w:val="003765BB"/>
    <w:rsid w:val="003803A7"/>
    <w:rsid w:val="00382DA1"/>
    <w:rsid w:val="00386DCC"/>
    <w:rsid w:val="0039390A"/>
    <w:rsid w:val="00394AB0"/>
    <w:rsid w:val="00396252"/>
    <w:rsid w:val="003A00B3"/>
    <w:rsid w:val="003A4B47"/>
    <w:rsid w:val="003A4FEB"/>
    <w:rsid w:val="003B216F"/>
    <w:rsid w:val="003B24AF"/>
    <w:rsid w:val="003B442C"/>
    <w:rsid w:val="003B4F64"/>
    <w:rsid w:val="003B7182"/>
    <w:rsid w:val="003C12E6"/>
    <w:rsid w:val="003C16E1"/>
    <w:rsid w:val="003C60BC"/>
    <w:rsid w:val="003D3D1E"/>
    <w:rsid w:val="003D5036"/>
    <w:rsid w:val="003D6D01"/>
    <w:rsid w:val="003D764D"/>
    <w:rsid w:val="003E113C"/>
    <w:rsid w:val="003E2243"/>
    <w:rsid w:val="003E2ED9"/>
    <w:rsid w:val="003E3A1A"/>
    <w:rsid w:val="003E48D9"/>
    <w:rsid w:val="003F172A"/>
    <w:rsid w:val="003F1B9F"/>
    <w:rsid w:val="003F29AD"/>
    <w:rsid w:val="003F317A"/>
    <w:rsid w:val="0040091C"/>
    <w:rsid w:val="00400BCC"/>
    <w:rsid w:val="00406D7A"/>
    <w:rsid w:val="004121B8"/>
    <w:rsid w:val="004224AC"/>
    <w:rsid w:val="0042289E"/>
    <w:rsid w:val="004258BA"/>
    <w:rsid w:val="00445277"/>
    <w:rsid w:val="00447748"/>
    <w:rsid w:val="0045218C"/>
    <w:rsid w:val="004531C9"/>
    <w:rsid w:val="0045740E"/>
    <w:rsid w:val="00457D91"/>
    <w:rsid w:val="00460C31"/>
    <w:rsid w:val="00464E1E"/>
    <w:rsid w:val="00464E5B"/>
    <w:rsid w:val="00467EB4"/>
    <w:rsid w:val="0047055A"/>
    <w:rsid w:val="00472C39"/>
    <w:rsid w:val="00474450"/>
    <w:rsid w:val="00480922"/>
    <w:rsid w:val="004873E6"/>
    <w:rsid w:val="004B15B8"/>
    <w:rsid w:val="004B4309"/>
    <w:rsid w:val="004B566C"/>
    <w:rsid w:val="004B7071"/>
    <w:rsid w:val="004B7B48"/>
    <w:rsid w:val="004D1168"/>
    <w:rsid w:val="004D4AB1"/>
    <w:rsid w:val="004D7CA3"/>
    <w:rsid w:val="004E0F80"/>
    <w:rsid w:val="004E1EA0"/>
    <w:rsid w:val="004E2834"/>
    <w:rsid w:val="004E4107"/>
    <w:rsid w:val="004F218A"/>
    <w:rsid w:val="0050334E"/>
    <w:rsid w:val="00505387"/>
    <w:rsid w:val="005068AB"/>
    <w:rsid w:val="00512DF7"/>
    <w:rsid w:val="005141E7"/>
    <w:rsid w:val="00515427"/>
    <w:rsid w:val="00517E63"/>
    <w:rsid w:val="00520263"/>
    <w:rsid w:val="005213E9"/>
    <w:rsid w:val="00523BE3"/>
    <w:rsid w:val="00523C11"/>
    <w:rsid w:val="00526B0D"/>
    <w:rsid w:val="005277F5"/>
    <w:rsid w:val="005306A5"/>
    <w:rsid w:val="00534CF1"/>
    <w:rsid w:val="0054423C"/>
    <w:rsid w:val="0054733B"/>
    <w:rsid w:val="0055346F"/>
    <w:rsid w:val="005579FF"/>
    <w:rsid w:val="00560D22"/>
    <w:rsid w:val="005776DD"/>
    <w:rsid w:val="00582117"/>
    <w:rsid w:val="0058478F"/>
    <w:rsid w:val="005851D6"/>
    <w:rsid w:val="00593295"/>
    <w:rsid w:val="00593315"/>
    <w:rsid w:val="00595254"/>
    <w:rsid w:val="00596569"/>
    <w:rsid w:val="005A170D"/>
    <w:rsid w:val="005A6C96"/>
    <w:rsid w:val="005B3953"/>
    <w:rsid w:val="005B423C"/>
    <w:rsid w:val="005B42BE"/>
    <w:rsid w:val="005B7F89"/>
    <w:rsid w:val="005C2312"/>
    <w:rsid w:val="005C644E"/>
    <w:rsid w:val="005D0418"/>
    <w:rsid w:val="005D3B81"/>
    <w:rsid w:val="005D463F"/>
    <w:rsid w:val="005E1D58"/>
    <w:rsid w:val="005E560A"/>
    <w:rsid w:val="005F0BF2"/>
    <w:rsid w:val="005F2983"/>
    <w:rsid w:val="00600AC0"/>
    <w:rsid w:val="00603391"/>
    <w:rsid w:val="00607D79"/>
    <w:rsid w:val="00610E37"/>
    <w:rsid w:val="006157B6"/>
    <w:rsid w:val="006207ED"/>
    <w:rsid w:val="00624714"/>
    <w:rsid w:val="00626B6B"/>
    <w:rsid w:val="00626BC9"/>
    <w:rsid w:val="00640929"/>
    <w:rsid w:val="00644196"/>
    <w:rsid w:val="006458DF"/>
    <w:rsid w:val="00650C22"/>
    <w:rsid w:val="00650D52"/>
    <w:rsid w:val="006537DA"/>
    <w:rsid w:val="0066032A"/>
    <w:rsid w:val="006615B2"/>
    <w:rsid w:val="00662313"/>
    <w:rsid w:val="00673911"/>
    <w:rsid w:val="00677B2A"/>
    <w:rsid w:val="006808E6"/>
    <w:rsid w:val="00685B32"/>
    <w:rsid w:val="006870C9"/>
    <w:rsid w:val="00692611"/>
    <w:rsid w:val="00692B03"/>
    <w:rsid w:val="006A3ADF"/>
    <w:rsid w:val="006A6B86"/>
    <w:rsid w:val="006A7B4E"/>
    <w:rsid w:val="006A7BCB"/>
    <w:rsid w:val="006B3F14"/>
    <w:rsid w:val="006B4C1E"/>
    <w:rsid w:val="006C090F"/>
    <w:rsid w:val="006C4E32"/>
    <w:rsid w:val="006C56D8"/>
    <w:rsid w:val="006D07AE"/>
    <w:rsid w:val="006D1C93"/>
    <w:rsid w:val="006E0371"/>
    <w:rsid w:val="006E3F11"/>
    <w:rsid w:val="006E526C"/>
    <w:rsid w:val="006F0F96"/>
    <w:rsid w:val="006F389D"/>
    <w:rsid w:val="006F586B"/>
    <w:rsid w:val="006F6B69"/>
    <w:rsid w:val="00701410"/>
    <w:rsid w:val="0070382C"/>
    <w:rsid w:val="00707291"/>
    <w:rsid w:val="007076A1"/>
    <w:rsid w:val="007113A1"/>
    <w:rsid w:val="00713F73"/>
    <w:rsid w:val="00714D27"/>
    <w:rsid w:val="007159CD"/>
    <w:rsid w:val="00720AA2"/>
    <w:rsid w:val="00721CF6"/>
    <w:rsid w:val="00723C73"/>
    <w:rsid w:val="00723E46"/>
    <w:rsid w:val="00731C19"/>
    <w:rsid w:val="00731C6D"/>
    <w:rsid w:val="00733826"/>
    <w:rsid w:val="00742D5B"/>
    <w:rsid w:val="007446BE"/>
    <w:rsid w:val="00751FDD"/>
    <w:rsid w:val="00762374"/>
    <w:rsid w:val="00766CFB"/>
    <w:rsid w:val="00775AD2"/>
    <w:rsid w:val="007769F6"/>
    <w:rsid w:val="00780CAF"/>
    <w:rsid w:val="007816FF"/>
    <w:rsid w:val="00783B44"/>
    <w:rsid w:val="0078450C"/>
    <w:rsid w:val="00785028"/>
    <w:rsid w:val="00787EB6"/>
    <w:rsid w:val="00790FC1"/>
    <w:rsid w:val="007A0B80"/>
    <w:rsid w:val="007A250D"/>
    <w:rsid w:val="007A2C7F"/>
    <w:rsid w:val="007A3A5A"/>
    <w:rsid w:val="007A4370"/>
    <w:rsid w:val="007C186C"/>
    <w:rsid w:val="007C38F3"/>
    <w:rsid w:val="007C55A4"/>
    <w:rsid w:val="007C663C"/>
    <w:rsid w:val="007E1D15"/>
    <w:rsid w:val="007E1DEA"/>
    <w:rsid w:val="007E2202"/>
    <w:rsid w:val="007E2DFF"/>
    <w:rsid w:val="007E3588"/>
    <w:rsid w:val="007E5583"/>
    <w:rsid w:val="007E6893"/>
    <w:rsid w:val="007E7C44"/>
    <w:rsid w:val="007F1C52"/>
    <w:rsid w:val="007F1E03"/>
    <w:rsid w:val="007F3B8F"/>
    <w:rsid w:val="0080356F"/>
    <w:rsid w:val="00804B37"/>
    <w:rsid w:val="008145EA"/>
    <w:rsid w:val="00815869"/>
    <w:rsid w:val="00816B81"/>
    <w:rsid w:val="00823B90"/>
    <w:rsid w:val="00831886"/>
    <w:rsid w:val="0083266E"/>
    <w:rsid w:val="00837DE4"/>
    <w:rsid w:val="008401F2"/>
    <w:rsid w:val="008546E5"/>
    <w:rsid w:val="0085488A"/>
    <w:rsid w:val="00865EA8"/>
    <w:rsid w:val="00871653"/>
    <w:rsid w:val="00880684"/>
    <w:rsid w:val="00881051"/>
    <w:rsid w:val="00881D74"/>
    <w:rsid w:val="00881E7B"/>
    <w:rsid w:val="008836AC"/>
    <w:rsid w:val="00887422"/>
    <w:rsid w:val="0089166C"/>
    <w:rsid w:val="00893204"/>
    <w:rsid w:val="008939E3"/>
    <w:rsid w:val="00894A58"/>
    <w:rsid w:val="008960DE"/>
    <w:rsid w:val="008A25C5"/>
    <w:rsid w:val="008A36DF"/>
    <w:rsid w:val="008A45AE"/>
    <w:rsid w:val="008A6367"/>
    <w:rsid w:val="008A6C09"/>
    <w:rsid w:val="008A70CE"/>
    <w:rsid w:val="008C1698"/>
    <w:rsid w:val="008C1A3D"/>
    <w:rsid w:val="008C4E7B"/>
    <w:rsid w:val="008C605D"/>
    <w:rsid w:val="008C7022"/>
    <w:rsid w:val="008D01C3"/>
    <w:rsid w:val="008D1E13"/>
    <w:rsid w:val="008D442D"/>
    <w:rsid w:val="008D513B"/>
    <w:rsid w:val="008D6549"/>
    <w:rsid w:val="008D70D2"/>
    <w:rsid w:val="008E4F64"/>
    <w:rsid w:val="008E5232"/>
    <w:rsid w:val="008E7A37"/>
    <w:rsid w:val="008F0AEE"/>
    <w:rsid w:val="008F238F"/>
    <w:rsid w:val="008F5F01"/>
    <w:rsid w:val="008F75DB"/>
    <w:rsid w:val="00900AE8"/>
    <w:rsid w:val="00900DAD"/>
    <w:rsid w:val="00907E79"/>
    <w:rsid w:val="0091408E"/>
    <w:rsid w:val="00916768"/>
    <w:rsid w:val="00923530"/>
    <w:rsid w:val="009276CF"/>
    <w:rsid w:val="009378CA"/>
    <w:rsid w:val="00941EFF"/>
    <w:rsid w:val="00943DCF"/>
    <w:rsid w:val="00944CAD"/>
    <w:rsid w:val="00946DEF"/>
    <w:rsid w:val="0095025E"/>
    <w:rsid w:val="00955C4C"/>
    <w:rsid w:val="009609A8"/>
    <w:rsid w:val="00965586"/>
    <w:rsid w:val="009746AD"/>
    <w:rsid w:val="009749F3"/>
    <w:rsid w:val="00977AD9"/>
    <w:rsid w:val="00984B10"/>
    <w:rsid w:val="009868DD"/>
    <w:rsid w:val="009911E5"/>
    <w:rsid w:val="00995338"/>
    <w:rsid w:val="009955A2"/>
    <w:rsid w:val="00996038"/>
    <w:rsid w:val="00996777"/>
    <w:rsid w:val="00997FC8"/>
    <w:rsid w:val="009A2419"/>
    <w:rsid w:val="009A2753"/>
    <w:rsid w:val="009A29C8"/>
    <w:rsid w:val="009A64BF"/>
    <w:rsid w:val="009A6F49"/>
    <w:rsid w:val="009B5291"/>
    <w:rsid w:val="009C0BC7"/>
    <w:rsid w:val="009C346E"/>
    <w:rsid w:val="009C5140"/>
    <w:rsid w:val="009C6592"/>
    <w:rsid w:val="009D3A6C"/>
    <w:rsid w:val="009E1F04"/>
    <w:rsid w:val="009E209B"/>
    <w:rsid w:val="009E52E8"/>
    <w:rsid w:val="009E5CA6"/>
    <w:rsid w:val="009E7ABE"/>
    <w:rsid w:val="009F0747"/>
    <w:rsid w:val="009F3CB0"/>
    <w:rsid w:val="00A00D75"/>
    <w:rsid w:val="00A03514"/>
    <w:rsid w:val="00A066A4"/>
    <w:rsid w:val="00A17079"/>
    <w:rsid w:val="00A2325B"/>
    <w:rsid w:val="00A3401D"/>
    <w:rsid w:val="00A359FE"/>
    <w:rsid w:val="00A3779B"/>
    <w:rsid w:val="00A40C05"/>
    <w:rsid w:val="00A448C3"/>
    <w:rsid w:val="00A458D4"/>
    <w:rsid w:val="00A46FB7"/>
    <w:rsid w:val="00A515D3"/>
    <w:rsid w:val="00A51B4D"/>
    <w:rsid w:val="00A5292B"/>
    <w:rsid w:val="00A53118"/>
    <w:rsid w:val="00A5658A"/>
    <w:rsid w:val="00A56CA9"/>
    <w:rsid w:val="00A61F52"/>
    <w:rsid w:val="00A63531"/>
    <w:rsid w:val="00A663A6"/>
    <w:rsid w:val="00A72145"/>
    <w:rsid w:val="00A76321"/>
    <w:rsid w:val="00A82A3C"/>
    <w:rsid w:val="00A85D18"/>
    <w:rsid w:val="00A86AB5"/>
    <w:rsid w:val="00A96098"/>
    <w:rsid w:val="00A97226"/>
    <w:rsid w:val="00AA0E64"/>
    <w:rsid w:val="00AA142F"/>
    <w:rsid w:val="00AA1A0D"/>
    <w:rsid w:val="00AA53DB"/>
    <w:rsid w:val="00AB239A"/>
    <w:rsid w:val="00AB651A"/>
    <w:rsid w:val="00AC1B82"/>
    <w:rsid w:val="00AC39FB"/>
    <w:rsid w:val="00AD1833"/>
    <w:rsid w:val="00AD3D37"/>
    <w:rsid w:val="00AD5023"/>
    <w:rsid w:val="00AD51D1"/>
    <w:rsid w:val="00AD53C7"/>
    <w:rsid w:val="00AD7ADC"/>
    <w:rsid w:val="00AE08EB"/>
    <w:rsid w:val="00AE3C22"/>
    <w:rsid w:val="00AE424B"/>
    <w:rsid w:val="00AF3414"/>
    <w:rsid w:val="00AF4084"/>
    <w:rsid w:val="00AF5ACE"/>
    <w:rsid w:val="00AF62CE"/>
    <w:rsid w:val="00AF694C"/>
    <w:rsid w:val="00B00BBE"/>
    <w:rsid w:val="00B01673"/>
    <w:rsid w:val="00B01E64"/>
    <w:rsid w:val="00B01F0F"/>
    <w:rsid w:val="00B0300E"/>
    <w:rsid w:val="00B05C93"/>
    <w:rsid w:val="00B10710"/>
    <w:rsid w:val="00B10848"/>
    <w:rsid w:val="00B13091"/>
    <w:rsid w:val="00B15F56"/>
    <w:rsid w:val="00B208FA"/>
    <w:rsid w:val="00B23968"/>
    <w:rsid w:val="00B25C12"/>
    <w:rsid w:val="00B26E46"/>
    <w:rsid w:val="00B2766F"/>
    <w:rsid w:val="00B30AA7"/>
    <w:rsid w:val="00B31ABC"/>
    <w:rsid w:val="00B353BF"/>
    <w:rsid w:val="00B371C3"/>
    <w:rsid w:val="00B41C19"/>
    <w:rsid w:val="00B445ED"/>
    <w:rsid w:val="00B45302"/>
    <w:rsid w:val="00B504C6"/>
    <w:rsid w:val="00B55DFB"/>
    <w:rsid w:val="00B62246"/>
    <w:rsid w:val="00B62607"/>
    <w:rsid w:val="00B6300F"/>
    <w:rsid w:val="00B70389"/>
    <w:rsid w:val="00B84623"/>
    <w:rsid w:val="00B907D2"/>
    <w:rsid w:val="00B94DFD"/>
    <w:rsid w:val="00B95017"/>
    <w:rsid w:val="00BA2AFF"/>
    <w:rsid w:val="00BA494B"/>
    <w:rsid w:val="00BA51EF"/>
    <w:rsid w:val="00BA73B6"/>
    <w:rsid w:val="00BB400D"/>
    <w:rsid w:val="00BB66D5"/>
    <w:rsid w:val="00BC085C"/>
    <w:rsid w:val="00BC4A61"/>
    <w:rsid w:val="00BC7E6E"/>
    <w:rsid w:val="00BD0319"/>
    <w:rsid w:val="00BD0CF3"/>
    <w:rsid w:val="00BD2DD0"/>
    <w:rsid w:val="00BD4EA8"/>
    <w:rsid w:val="00BE1D1F"/>
    <w:rsid w:val="00BE256D"/>
    <w:rsid w:val="00BE3060"/>
    <w:rsid w:val="00BE5E66"/>
    <w:rsid w:val="00BE6BBA"/>
    <w:rsid w:val="00BF233E"/>
    <w:rsid w:val="00C00281"/>
    <w:rsid w:val="00C022A9"/>
    <w:rsid w:val="00C05625"/>
    <w:rsid w:val="00C06267"/>
    <w:rsid w:val="00C126C7"/>
    <w:rsid w:val="00C1751E"/>
    <w:rsid w:val="00C17C6C"/>
    <w:rsid w:val="00C21339"/>
    <w:rsid w:val="00C2188A"/>
    <w:rsid w:val="00C2537D"/>
    <w:rsid w:val="00C266F9"/>
    <w:rsid w:val="00C362FA"/>
    <w:rsid w:val="00C371EA"/>
    <w:rsid w:val="00C37713"/>
    <w:rsid w:val="00C445AD"/>
    <w:rsid w:val="00C44CBA"/>
    <w:rsid w:val="00C458F0"/>
    <w:rsid w:val="00C4666A"/>
    <w:rsid w:val="00C479A3"/>
    <w:rsid w:val="00C47B30"/>
    <w:rsid w:val="00C50477"/>
    <w:rsid w:val="00C53D24"/>
    <w:rsid w:val="00C55E71"/>
    <w:rsid w:val="00C62F6C"/>
    <w:rsid w:val="00C6457C"/>
    <w:rsid w:val="00C676BB"/>
    <w:rsid w:val="00C74DAF"/>
    <w:rsid w:val="00C80116"/>
    <w:rsid w:val="00C8578D"/>
    <w:rsid w:val="00C87BFC"/>
    <w:rsid w:val="00C92A10"/>
    <w:rsid w:val="00C97ADE"/>
    <w:rsid w:val="00CB07F3"/>
    <w:rsid w:val="00CD2E04"/>
    <w:rsid w:val="00CD41E9"/>
    <w:rsid w:val="00CD4D70"/>
    <w:rsid w:val="00CD7EAD"/>
    <w:rsid w:val="00CE7945"/>
    <w:rsid w:val="00CF1B62"/>
    <w:rsid w:val="00CF2C6A"/>
    <w:rsid w:val="00CF4FB9"/>
    <w:rsid w:val="00CF5E71"/>
    <w:rsid w:val="00CF7FAC"/>
    <w:rsid w:val="00D0480E"/>
    <w:rsid w:val="00D160C1"/>
    <w:rsid w:val="00D17794"/>
    <w:rsid w:val="00D22398"/>
    <w:rsid w:val="00D236BE"/>
    <w:rsid w:val="00D25BC8"/>
    <w:rsid w:val="00D32E96"/>
    <w:rsid w:val="00D3482C"/>
    <w:rsid w:val="00D35A82"/>
    <w:rsid w:val="00D35E6C"/>
    <w:rsid w:val="00D41A32"/>
    <w:rsid w:val="00D436CF"/>
    <w:rsid w:val="00D45B2F"/>
    <w:rsid w:val="00D45D21"/>
    <w:rsid w:val="00D46E88"/>
    <w:rsid w:val="00D473F8"/>
    <w:rsid w:val="00D60B51"/>
    <w:rsid w:val="00D60BD6"/>
    <w:rsid w:val="00D613A9"/>
    <w:rsid w:val="00D6486B"/>
    <w:rsid w:val="00D652D8"/>
    <w:rsid w:val="00D66146"/>
    <w:rsid w:val="00D70D86"/>
    <w:rsid w:val="00D76BA4"/>
    <w:rsid w:val="00D7736E"/>
    <w:rsid w:val="00D8021D"/>
    <w:rsid w:val="00D82D10"/>
    <w:rsid w:val="00D86784"/>
    <w:rsid w:val="00D86C38"/>
    <w:rsid w:val="00D920E6"/>
    <w:rsid w:val="00DA004C"/>
    <w:rsid w:val="00DA2745"/>
    <w:rsid w:val="00DA42B5"/>
    <w:rsid w:val="00DA53D1"/>
    <w:rsid w:val="00DB2ECE"/>
    <w:rsid w:val="00DB3ED6"/>
    <w:rsid w:val="00DB5107"/>
    <w:rsid w:val="00DC625B"/>
    <w:rsid w:val="00DD2517"/>
    <w:rsid w:val="00DE2A08"/>
    <w:rsid w:val="00DE2B4D"/>
    <w:rsid w:val="00DE6D37"/>
    <w:rsid w:val="00DE7876"/>
    <w:rsid w:val="00DF2A01"/>
    <w:rsid w:val="00DF7AC4"/>
    <w:rsid w:val="00E00E44"/>
    <w:rsid w:val="00E049A8"/>
    <w:rsid w:val="00E07298"/>
    <w:rsid w:val="00E12ECB"/>
    <w:rsid w:val="00E1451F"/>
    <w:rsid w:val="00E15A72"/>
    <w:rsid w:val="00E15E28"/>
    <w:rsid w:val="00E16577"/>
    <w:rsid w:val="00E27FEA"/>
    <w:rsid w:val="00E310EB"/>
    <w:rsid w:val="00E322CA"/>
    <w:rsid w:val="00E36051"/>
    <w:rsid w:val="00E42C90"/>
    <w:rsid w:val="00E460D5"/>
    <w:rsid w:val="00E5139B"/>
    <w:rsid w:val="00E539DD"/>
    <w:rsid w:val="00E53A65"/>
    <w:rsid w:val="00E544FA"/>
    <w:rsid w:val="00E55E83"/>
    <w:rsid w:val="00E5792E"/>
    <w:rsid w:val="00E600F0"/>
    <w:rsid w:val="00E6077C"/>
    <w:rsid w:val="00E63014"/>
    <w:rsid w:val="00E6618E"/>
    <w:rsid w:val="00E754A9"/>
    <w:rsid w:val="00E77436"/>
    <w:rsid w:val="00E81BFA"/>
    <w:rsid w:val="00E82C8E"/>
    <w:rsid w:val="00E85310"/>
    <w:rsid w:val="00E864DD"/>
    <w:rsid w:val="00E87CFA"/>
    <w:rsid w:val="00E9034F"/>
    <w:rsid w:val="00E91E8D"/>
    <w:rsid w:val="00E93D77"/>
    <w:rsid w:val="00E94291"/>
    <w:rsid w:val="00E94379"/>
    <w:rsid w:val="00E95264"/>
    <w:rsid w:val="00E961CB"/>
    <w:rsid w:val="00E97D8E"/>
    <w:rsid w:val="00EA2172"/>
    <w:rsid w:val="00EA2DC1"/>
    <w:rsid w:val="00EA6164"/>
    <w:rsid w:val="00EA6343"/>
    <w:rsid w:val="00EA7FEC"/>
    <w:rsid w:val="00EB5D2A"/>
    <w:rsid w:val="00EC5571"/>
    <w:rsid w:val="00ED0E8F"/>
    <w:rsid w:val="00ED5BA7"/>
    <w:rsid w:val="00EE1504"/>
    <w:rsid w:val="00EE349F"/>
    <w:rsid w:val="00EE3B5B"/>
    <w:rsid w:val="00EE4CC9"/>
    <w:rsid w:val="00EE588A"/>
    <w:rsid w:val="00EE72A7"/>
    <w:rsid w:val="00EF0434"/>
    <w:rsid w:val="00EF17ED"/>
    <w:rsid w:val="00EF3BDD"/>
    <w:rsid w:val="00EF4800"/>
    <w:rsid w:val="00EF64DA"/>
    <w:rsid w:val="00EF674A"/>
    <w:rsid w:val="00EF6B29"/>
    <w:rsid w:val="00F00A3D"/>
    <w:rsid w:val="00F151F2"/>
    <w:rsid w:val="00F17CA4"/>
    <w:rsid w:val="00F20B7B"/>
    <w:rsid w:val="00F22FFD"/>
    <w:rsid w:val="00F24DDD"/>
    <w:rsid w:val="00F2770B"/>
    <w:rsid w:val="00F301F7"/>
    <w:rsid w:val="00F30C38"/>
    <w:rsid w:val="00F311A4"/>
    <w:rsid w:val="00F37DE1"/>
    <w:rsid w:val="00F43184"/>
    <w:rsid w:val="00F4366B"/>
    <w:rsid w:val="00F549A3"/>
    <w:rsid w:val="00F55CBF"/>
    <w:rsid w:val="00F715AD"/>
    <w:rsid w:val="00F7210A"/>
    <w:rsid w:val="00F72771"/>
    <w:rsid w:val="00F72B10"/>
    <w:rsid w:val="00F734C8"/>
    <w:rsid w:val="00F752FE"/>
    <w:rsid w:val="00F76983"/>
    <w:rsid w:val="00F77359"/>
    <w:rsid w:val="00F8550F"/>
    <w:rsid w:val="00F867CF"/>
    <w:rsid w:val="00F86A73"/>
    <w:rsid w:val="00F90C7D"/>
    <w:rsid w:val="00F92F45"/>
    <w:rsid w:val="00F97556"/>
    <w:rsid w:val="00FA36FC"/>
    <w:rsid w:val="00FA58DA"/>
    <w:rsid w:val="00FB7D85"/>
    <w:rsid w:val="00FC141F"/>
    <w:rsid w:val="00FC345B"/>
    <w:rsid w:val="00FD16BA"/>
    <w:rsid w:val="00FD36A9"/>
    <w:rsid w:val="00FD4E37"/>
    <w:rsid w:val="00FD7E3C"/>
    <w:rsid w:val="00FE5059"/>
    <w:rsid w:val="00FE7436"/>
    <w:rsid w:val="00FF16C9"/>
    <w:rsid w:val="00FF68FC"/>
    <w:rsid w:val="0EF14979"/>
    <w:rsid w:val="525CFD5F"/>
    <w:rsid w:val="54F7421D"/>
    <w:rsid w:val="6601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3CC54CB7-87CB-4ED5-B12D-C9C653C2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A61"/>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标题 1,Heading 1 Char,Alt+1,Alt+11,Alt+12"/>
    <w:next w:val="Normal"/>
    <w:link w:val="Heading1Char1"/>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标题 2,Header 2,Header2,22,heading2,2nd level,H21,H22,H23,H24,H25,R2,E2,†berschrift 2,õberschrift 2"/>
    <w:basedOn w:val="Heading1"/>
    <w:next w:val="Normal"/>
    <w:link w:val="Heading2Char1"/>
    <w:uiPriority w:val="9"/>
    <w:qFormat/>
    <w:rsid w:val="00714D27"/>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714D27"/>
    <w:pPr>
      <w:ind w:left="1418" w:hanging="1418"/>
      <w:outlineLvl w:val="3"/>
    </w:pPr>
    <w:rPr>
      <w:sz w:val="24"/>
    </w:rPr>
  </w:style>
  <w:style w:type="paragraph" w:styleId="Heading5">
    <w:name w:val="heading 5"/>
    <w:aliases w:val="H5,标题 5"/>
    <w:basedOn w:val="Heading4"/>
    <w:next w:val="Normal"/>
    <w:link w:val="Heading5Char"/>
    <w:qFormat/>
    <w:rsid w:val="00714D27"/>
    <w:pPr>
      <w:ind w:left="1701" w:hanging="1701"/>
      <w:outlineLvl w:val="4"/>
    </w:pPr>
    <w:rPr>
      <w:sz w:val="22"/>
    </w:rPr>
  </w:style>
  <w:style w:type="paragraph" w:styleId="Heading6">
    <w:name w:val="heading 6"/>
    <w:basedOn w:val="H6"/>
    <w:next w:val="Normal"/>
    <w:link w:val="Heading6Char"/>
    <w:uiPriority w:val="9"/>
    <w:qFormat/>
    <w:rsid w:val="00714D27"/>
    <w:pPr>
      <w:outlineLvl w:val="5"/>
    </w:pPr>
  </w:style>
  <w:style w:type="paragraph" w:styleId="Heading7">
    <w:name w:val="heading 7"/>
    <w:basedOn w:val="H6"/>
    <w:next w:val="Normal"/>
    <w:link w:val="Heading7Char"/>
    <w:uiPriority w:val="9"/>
    <w:qFormat/>
    <w:rsid w:val="00714D27"/>
    <w:pPr>
      <w:outlineLvl w:val="6"/>
    </w:pPr>
  </w:style>
  <w:style w:type="paragraph" w:styleId="Heading8">
    <w:name w:val="heading 8"/>
    <w:aliases w:val="Table Heading,标题 8"/>
    <w:basedOn w:val="Heading1"/>
    <w:next w:val="Normal"/>
    <w:link w:val="Heading8Char"/>
    <w:qFormat/>
    <w:rsid w:val="00714D27"/>
    <w:pPr>
      <w:ind w:left="0" w:firstLine="0"/>
      <w:outlineLvl w:val="7"/>
    </w:pPr>
  </w:style>
  <w:style w:type="paragraph" w:styleId="Heading9">
    <w:name w:val="heading 9"/>
    <w:aliases w:val="Figure Heading,FH,标题 9"/>
    <w:basedOn w:val="Heading8"/>
    <w:next w:val="Normal"/>
    <w:link w:val="Heading9Char"/>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714D27"/>
    <w:pPr>
      <w:numPr>
        <w:numId w:val="25"/>
      </w:num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714D27"/>
    <w:pPr>
      <w:spacing w:before="180"/>
      <w:ind w:left="2693" w:hanging="2693"/>
    </w:pPr>
    <w:rPr>
      <w:b/>
    </w:rPr>
  </w:style>
  <w:style w:type="paragraph" w:styleId="TOC1">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qFormat/>
    <w:rsid w:val="00714D27"/>
    <w:pPr>
      <w:ind w:left="1701" w:hanging="1701"/>
    </w:pPr>
  </w:style>
  <w:style w:type="paragraph" w:styleId="TOC4">
    <w:name w:val="toc 4"/>
    <w:basedOn w:val="TOC3"/>
    <w:uiPriority w:val="39"/>
    <w:qFormat/>
    <w:rsid w:val="00714D27"/>
    <w:pPr>
      <w:ind w:left="1418" w:hanging="1418"/>
    </w:pPr>
  </w:style>
  <w:style w:type="paragraph" w:styleId="TOC3">
    <w:name w:val="toc 3"/>
    <w:basedOn w:val="TOC2"/>
    <w:uiPriority w:val="39"/>
    <w:qFormat/>
    <w:rsid w:val="00714D27"/>
    <w:pPr>
      <w:ind w:left="1134" w:hanging="1134"/>
    </w:pPr>
  </w:style>
  <w:style w:type="paragraph" w:styleId="TOC2">
    <w:name w:val="toc 2"/>
    <w:basedOn w:val="TOC1"/>
    <w:uiPriority w:val="39"/>
    <w:qFormat/>
    <w:rsid w:val="00714D27"/>
    <w:pPr>
      <w:keepNext w:val="0"/>
      <w:spacing w:before="0"/>
      <w:ind w:left="851" w:hanging="851"/>
    </w:pPr>
    <w:rPr>
      <w:sz w:val="20"/>
    </w:rPr>
  </w:style>
  <w:style w:type="paragraph" w:styleId="Index2">
    <w:name w:val="index 2"/>
    <w:basedOn w:val="Index1"/>
    <w:qFormat/>
    <w:rsid w:val="00714D27"/>
    <w:pPr>
      <w:ind w:left="284"/>
    </w:pPr>
  </w:style>
  <w:style w:type="paragraph" w:styleId="Index1">
    <w:name w:val="index 1"/>
    <w:basedOn w:val="Normal"/>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qFormat/>
    <w:rsid w:val="00714D27"/>
    <w:pPr>
      <w:outlineLvl w:val="9"/>
    </w:pPr>
  </w:style>
  <w:style w:type="paragraph" w:styleId="ListNumber2">
    <w:name w:val="List Number 2"/>
    <w:basedOn w:val="ListNumber"/>
    <w:qFormat/>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Normal"/>
    <w:link w:val="NOChar"/>
    <w:qFormat/>
    <w:rsid w:val="00714D27"/>
    <w:pPr>
      <w:keepLines/>
      <w:ind w:left="1135" w:hanging="851"/>
    </w:pPr>
  </w:style>
  <w:style w:type="paragraph" w:styleId="TOC9">
    <w:name w:val="toc 9"/>
    <w:basedOn w:val="TOC8"/>
    <w:uiPriority w:val="39"/>
    <w:qFormat/>
    <w:rsid w:val="00714D27"/>
    <w:pPr>
      <w:ind w:left="1418" w:hanging="1418"/>
    </w:pPr>
  </w:style>
  <w:style w:type="paragraph" w:customStyle="1" w:styleId="EX">
    <w:name w:val="EX"/>
    <w:basedOn w:val="Normal"/>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TOC6">
    <w:name w:val="toc 6"/>
    <w:basedOn w:val="TOC5"/>
    <w:next w:val="Normal"/>
    <w:uiPriority w:val="39"/>
    <w:qFormat/>
    <w:rsid w:val="00714D27"/>
    <w:pPr>
      <w:ind w:left="1985" w:hanging="1985"/>
    </w:pPr>
  </w:style>
  <w:style w:type="paragraph" w:styleId="TOC7">
    <w:name w:val="toc 7"/>
    <w:basedOn w:val="TOC6"/>
    <w:next w:val="Normal"/>
    <w:uiPriority w:val="39"/>
    <w:qFormat/>
    <w:rsid w:val="00714D27"/>
    <w:pPr>
      <w:ind w:left="2268" w:hanging="2268"/>
    </w:pPr>
  </w:style>
  <w:style w:type="paragraph" w:styleId="ListBullet2">
    <w:name w:val="List Bullet 2"/>
    <w:aliases w:val="lb2"/>
    <w:basedOn w:val="ListBullet"/>
    <w:qFormat/>
    <w:rsid w:val="00714D27"/>
    <w:pPr>
      <w:ind w:left="851"/>
    </w:pPr>
  </w:style>
  <w:style w:type="paragraph" w:styleId="ListBullet3">
    <w:name w:val="List Bullet 3"/>
    <w:basedOn w:val="ListBullet2"/>
    <w:qFormat/>
    <w:rsid w:val="00714D27"/>
    <w:pPr>
      <w:ind w:left="1135"/>
    </w:pPr>
  </w:style>
  <w:style w:type="paragraph" w:styleId="ListNumber">
    <w:name w:val="List Number"/>
    <w:basedOn w:val="List"/>
    <w:qFormat/>
    <w:rsid w:val="00714D27"/>
  </w:style>
  <w:style w:type="paragraph" w:customStyle="1" w:styleId="EQ">
    <w:name w:val="EQ"/>
    <w:basedOn w:val="Normal"/>
    <w:next w:val="Normal"/>
    <w:qFormat/>
    <w:rsid w:val="00714D27"/>
    <w:pPr>
      <w:keepLines/>
      <w:tabs>
        <w:tab w:val="center" w:pos="4536"/>
        <w:tab w:val="right" w:pos="9072"/>
      </w:tabs>
    </w:pPr>
    <w:rPr>
      <w:noProof/>
    </w:rPr>
  </w:style>
  <w:style w:type="paragraph" w:customStyle="1" w:styleId="TH">
    <w:name w:val="TH"/>
    <w:basedOn w:val="Normal"/>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Heading5"/>
    <w:next w:val="Normal"/>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Normal"/>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List2">
    <w:name w:val="List 2"/>
    <w:basedOn w:val="List"/>
    <w:qFormat/>
    <w:rsid w:val="00714D27"/>
    <w:pPr>
      <w:ind w:left="851"/>
    </w:pPr>
  </w:style>
  <w:style w:type="paragraph" w:customStyle="1" w:styleId="ZG">
    <w:name w:val="ZG"/>
    <w:uiPriority w:val="99"/>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qFormat/>
    <w:rsid w:val="00714D27"/>
    <w:pPr>
      <w:ind w:left="1418"/>
    </w:pPr>
  </w:style>
  <w:style w:type="paragraph" w:styleId="List5">
    <w:name w:val="List 5"/>
    <w:basedOn w:val="List4"/>
    <w:rsid w:val="00714D27"/>
    <w:pPr>
      <w:ind w:left="1702"/>
    </w:pPr>
  </w:style>
  <w:style w:type="paragraph" w:customStyle="1" w:styleId="EditorsNote">
    <w:name w:val="Editor's Note"/>
    <w:basedOn w:val="NO"/>
    <w:qFormat/>
    <w:rsid w:val="00714D27"/>
    <w:rPr>
      <w:color w:val="FF0000"/>
    </w:rPr>
  </w:style>
  <w:style w:type="paragraph" w:styleId="List">
    <w:name w:val="List"/>
    <w:basedOn w:val="Normal"/>
    <w:qFormat/>
    <w:rsid w:val="00714D27"/>
    <w:pPr>
      <w:ind w:left="568" w:hanging="284"/>
    </w:pPr>
  </w:style>
  <w:style w:type="paragraph" w:styleId="ListBullet">
    <w:name w:val="List Bullet"/>
    <w:basedOn w:val="List"/>
    <w:qFormat/>
    <w:rsid w:val="00714D27"/>
  </w:style>
  <w:style w:type="paragraph" w:styleId="ListBullet4">
    <w:name w:val="List Bullet 4"/>
    <w:basedOn w:val="ListBullet3"/>
    <w:qFormat/>
    <w:rsid w:val="00714D27"/>
    <w:pPr>
      <w:ind w:left="1418"/>
    </w:pPr>
  </w:style>
  <w:style w:type="paragraph" w:styleId="ListBullet5">
    <w:name w:val="List Bullet 5"/>
    <w:basedOn w:val="ListBullet4"/>
    <w:qFormat/>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link w:val="B3Char"/>
    <w:qFormat/>
    <w:rsid w:val="00714D27"/>
  </w:style>
  <w:style w:type="paragraph" w:customStyle="1" w:styleId="B4">
    <w:name w:val="B4"/>
    <w:basedOn w:val="List4"/>
    <w:qFormat/>
    <w:rsid w:val="00714D27"/>
  </w:style>
  <w:style w:type="paragraph" w:customStyle="1" w:styleId="B5">
    <w:name w:val="B5"/>
    <w:basedOn w:val="List5"/>
    <w:qFormat/>
    <w:rsid w:val="00714D27"/>
  </w:style>
  <w:style w:type="paragraph" w:styleId="Footer">
    <w:name w:val="footer"/>
    <w:basedOn w:val="Header"/>
    <w:link w:val="FooterChar"/>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qFormat/>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qFormat/>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qFormat/>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eastAsia="Times New Roman" w:hAnsi="Arial"/>
      <w:b/>
      <w:noProof/>
      <w:sz w:val="18"/>
      <w:lang w:val="en-GB" w:eastAsia="en-GB"/>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rsid w:val="001D2C1A"/>
    <w:rPr>
      <w:rFonts w:ascii="Arial" w:eastAsia="Times New Roman" w:hAnsi="Arial"/>
      <w:lang w:val="en-GB" w:eastAsia="en-GB"/>
    </w:rPr>
  </w:style>
  <w:style w:type="character" w:customStyle="1" w:styleId="Heading6Char">
    <w:name w:val="Heading 6 Char"/>
    <w:basedOn w:val="DefaultParagraphFont"/>
    <w:link w:val="Heading6"/>
    <w:uiPriority w:val="9"/>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UnresolvedMention1">
    <w:name w:val="Unresolved Mention1"/>
    <w:basedOn w:val="DefaultParagraphFont"/>
    <w:uiPriority w:val="99"/>
    <w:unhideWhenUsed/>
    <w:qFormat/>
    <w:rsid w:val="00996038"/>
    <w:rPr>
      <w:color w:val="605E5C"/>
      <w:shd w:val="clear" w:color="auto" w:fill="E1DFDD"/>
    </w:rPr>
  </w:style>
  <w:style w:type="character" w:customStyle="1" w:styleId="cf01">
    <w:name w:val="cf01"/>
    <w:basedOn w:val="DefaultParagraphFont"/>
    <w:rsid w:val="0045218C"/>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
    <w:name w:val="正文3"/>
    <w:rsid w:val="00D6486B"/>
    <w:pPr>
      <w:jc w:val="both"/>
    </w:pPr>
    <w:rPr>
      <w:rFonts w:eastAsia="SimSun"/>
      <w:kern w:val="2"/>
      <w:sz w:val="21"/>
      <w:szCs w:val="21"/>
      <w:lang w:eastAsia="zh-CN"/>
    </w:rPr>
  </w:style>
  <w:style w:type="paragraph" w:customStyle="1" w:styleId="3GPPAgreements">
    <w:name w:val="3GPP Agreements"/>
    <w:basedOn w:val="Normal"/>
    <w:link w:val="3GPPAgreementsChar"/>
    <w:uiPriority w:val="99"/>
    <w:qFormat/>
    <w:rsid w:val="00121F31"/>
    <w:pPr>
      <w:numPr>
        <w:numId w:val="10"/>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uiPriority w:val="99"/>
    <w:qFormat/>
    <w:rsid w:val="00121F31"/>
    <w:rPr>
      <w:rFonts w:eastAsia="SimSun"/>
      <w:sz w:val="22"/>
      <w:szCs w:val="22"/>
      <w:lang w:eastAsia="en-US"/>
    </w:rPr>
  </w:style>
  <w:style w:type="numbering" w:customStyle="1" w:styleId="StyleBulleted">
    <w:name w:val="Style Bulleted"/>
    <w:rsid w:val="00447748"/>
    <w:pPr>
      <w:numPr>
        <w:numId w:val="23"/>
      </w:numPr>
    </w:p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locked/>
    <w:rsid w:val="007C38F3"/>
    <w:rPr>
      <w:rFonts w:eastAsia="MS Gothic"/>
      <w:b/>
      <w:sz w:val="24"/>
      <w:lang w:val="en-GB"/>
    </w:rPr>
  </w:style>
  <w:style w:type="character" w:customStyle="1" w:styleId="ProposalChar">
    <w:name w:val="Proposal Char"/>
    <w:link w:val="Proposal0"/>
    <w:uiPriority w:val="99"/>
    <w:qFormat/>
    <w:locked/>
    <w:rsid w:val="00D7736E"/>
    <w:rPr>
      <w:rFonts w:eastAsia="Times New Roman"/>
      <w:b/>
      <w:bCs/>
      <w:lang w:val="en-GB" w:eastAsia="zh-CN"/>
    </w:rPr>
  </w:style>
  <w:style w:type="paragraph" w:customStyle="1" w:styleId="Proposal0">
    <w:name w:val="Proposal"/>
    <w:basedOn w:val="Normal"/>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Normal"/>
    <w:link w:val="0MaintextChar"/>
    <w:qFormat/>
    <w:rsid w:val="006808E6"/>
    <w:pPr>
      <w:overflowPunct/>
      <w:autoSpaceDE/>
      <w:autoSpaceDN/>
      <w:adjustRightInd/>
      <w:spacing w:after="0"/>
      <w:jc w:val="both"/>
      <w:textAlignment w:val="auto"/>
    </w:pPr>
    <w:rPr>
      <w:rFonts w:eastAsia="MS Mincho"/>
      <w:lang w:eastAsia="ja-JP"/>
    </w:rPr>
  </w:style>
  <w:style w:type="paragraph" w:styleId="Subtitle">
    <w:name w:val="Subtitle"/>
    <w:basedOn w:val="Normal"/>
    <w:next w:val="Normal"/>
    <w:link w:val="SubtitleChar"/>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Normal"/>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styleId="UnresolvedMention">
    <w:name w:val="Unresolved Mention"/>
    <w:basedOn w:val="DefaultParagraphFont"/>
    <w:uiPriority w:val="99"/>
    <w:unhideWhenUsed/>
    <w:rsid w:val="00021CDE"/>
    <w:rPr>
      <w:color w:val="605E5C"/>
      <w:shd w:val="clear" w:color="auto" w:fill="E1DFDD"/>
    </w:rPr>
  </w:style>
  <w:style w:type="character" w:customStyle="1" w:styleId="Heading5Char">
    <w:name w:val="Heading 5 Char"/>
    <w:aliases w:val="H5 Char,标题 5 Char1"/>
    <w:basedOn w:val="DefaultParagraphFont"/>
    <w:link w:val="Heading5"/>
    <w:rsid w:val="008E4F64"/>
    <w:rPr>
      <w:rFonts w:ascii="Arial" w:eastAsia="Times New Roman" w:hAnsi="Arial"/>
      <w:sz w:val="22"/>
      <w:lang w:val="en-GB" w:eastAsia="en-GB"/>
    </w:rPr>
  </w:style>
  <w:style w:type="numbering" w:customStyle="1" w:styleId="NoList1">
    <w:name w:val="No List1"/>
    <w:next w:val="NoList"/>
    <w:uiPriority w:val="99"/>
    <w:semiHidden/>
    <w:unhideWhenUsed/>
    <w:rsid w:val="009E1F04"/>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9E1F04"/>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标题 2 Char,Header 2 Char,Header2 Char,22 Char,heading2 Char,2nd level Char,H21 Char,H22 Char,H23 Char"/>
    <w:link w:val="Heading2"/>
    <w:uiPriority w:val="9"/>
    <w:rsid w:val="009E1F04"/>
    <w:rPr>
      <w:rFonts w:ascii="Arial" w:eastAsia="Times New Roman" w:hAnsi="Arial"/>
      <w:sz w:val="32"/>
      <w:lang w:val="en-GB" w:eastAsia="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link w:val="Heading3"/>
    <w:qFormat/>
    <w:rsid w:val="009E1F0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E1F04"/>
    <w:rPr>
      <w:rFonts w:ascii="Arial" w:eastAsia="Times New Roman" w:hAnsi="Arial"/>
      <w:sz w:val="24"/>
      <w:lang w:val="en-GB" w:eastAsia="en-GB"/>
    </w:rPr>
  </w:style>
  <w:style w:type="character" w:customStyle="1" w:styleId="Heading8Char">
    <w:name w:val="Heading 8 Char"/>
    <w:aliases w:val="Table Heading Char,标题 8 Char"/>
    <w:link w:val="Heading8"/>
    <w:rsid w:val="009E1F04"/>
    <w:rPr>
      <w:rFonts w:ascii="Arial" w:eastAsia="Times New Roman" w:hAnsi="Arial"/>
      <w:sz w:val="36"/>
      <w:lang w:val="en-GB" w:eastAsia="en-GB"/>
    </w:rPr>
  </w:style>
  <w:style w:type="character" w:customStyle="1" w:styleId="Heading9Char">
    <w:name w:val="Heading 9 Char"/>
    <w:aliases w:val="Figure Heading Char,FH Char,标题 9 Char"/>
    <w:link w:val="Heading9"/>
    <w:rsid w:val="009E1F04"/>
    <w:rPr>
      <w:rFonts w:ascii="Arial" w:eastAsia="Times New Roman" w:hAnsi="Arial"/>
      <w:sz w:val="36"/>
      <w:lang w:val="en-GB" w:eastAsia="en-GB"/>
    </w:rPr>
  </w:style>
  <w:style w:type="paragraph" w:customStyle="1" w:styleId="References">
    <w:name w:val="References"/>
    <w:basedOn w:val="Normal"/>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Normal"/>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qFormat/>
    <w:rsid w:val="009E1F04"/>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E1F04"/>
    <w:rPr>
      <w:rFonts w:eastAsia="Times New Roman"/>
      <w:sz w:val="16"/>
      <w:lang w:val="en-GB" w:eastAsia="en-GB"/>
    </w:rPr>
  </w:style>
  <w:style w:type="paragraph" w:customStyle="1" w:styleId="TdocHeading2">
    <w:name w:val="Tdoc_Heading_2"/>
    <w:basedOn w:val="Normal"/>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TableNormal"/>
    <w:next w:val="TableGrid"/>
    <w:uiPriority w:val="39"/>
    <w:qFormat/>
    <w:rsid w:val="009E1F04"/>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9E1F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Normal"/>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
    <w:name w:val="(文字) (文字)5"/>
    <w:semiHidden/>
    <w:rsid w:val="009E1F04"/>
    <w:rPr>
      <w:rFonts w:ascii="Times New Roman" w:hAnsi="Times New Roman"/>
      <w:lang w:eastAsia="en-US"/>
    </w:rPr>
  </w:style>
  <w:style w:type="paragraph" w:customStyle="1" w:styleId="TableCell">
    <w:name w:val="TableCell"/>
    <w:basedOn w:val="Normal"/>
    <w:qFormat/>
    <w:rsid w:val="009E1F04"/>
    <w:pPr>
      <w:overflowPunct/>
      <w:snapToGrid w:val="0"/>
      <w:spacing w:before="20" w:after="20"/>
      <w:textAlignment w:val="auto"/>
    </w:pPr>
    <w:rPr>
      <w:szCs w:val="21"/>
      <w:lang w:val="en-US" w:eastAsia="zh-CN"/>
    </w:rPr>
  </w:style>
  <w:style w:type="character" w:styleId="Strong">
    <w:name w:val="Strong"/>
    <w:uiPriority w:val="22"/>
    <w:qFormat/>
    <w:rsid w:val="009E1F04"/>
    <w:rPr>
      <w:b/>
      <w:bCs/>
    </w:rPr>
  </w:style>
  <w:style w:type="character" w:customStyle="1" w:styleId="TALChar">
    <w:name w:val="TAL Char"/>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9E1F04"/>
    <w:pPr>
      <w:numPr>
        <w:numId w:val="9"/>
      </w:numPr>
    </w:pPr>
  </w:style>
  <w:style w:type="paragraph" w:customStyle="1" w:styleId="ListParagraph3">
    <w:name w:val="List Paragraph3"/>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9E1F04"/>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
    <w:name w:val="标题 6"/>
    <w:basedOn w:val="Normal"/>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9E1F04"/>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9E1F04"/>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9E1F04"/>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9E1F04"/>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9E1F04"/>
    <w:rPr>
      <w:rFonts w:eastAsia="MS Gothic"/>
      <w:sz w:val="24"/>
      <w:szCs w:val="24"/>
      <w:lang w:val="en-GB" w:eastAsia="en-US"/>
    </w:rPr>
  </w:style>
  <w:style w:type="table" w:styleId="ColorfulList-Accent1">
    <w:name w:val="Colorful List Accent 1"/>
    <w:basedOn w:val="TableNormal"/>
    <w:link w:val="13"/>
    <w:uiPriority w:val="34"/>
    <w:rsid w:val="009E1F0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9E1F04"/>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styleId="Mention">
    <w:name w:val="Mention"/>
    <w:uiPriority w:val="99"/>
    <w:unhideWhenUsed/>
    <w:rsid w:val="009E1F04"/>
    <w:rPr>
      <w:color w:val="2B579A"/>
      <w:shd w:val="clear" w:color="auto" w:fill="E6E6E6"/>
    </w:rPr>
  </w:style>
  <w:style w:type="paragraph" w:customStyle="1" w:styleId="xmsonormal">
    <w:name w:val="x_msonormal"/>
    <w:basedOn w:val="Normal"/>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BodyText2">
    <w:name w:val="Body Text 2"/>
    <w:basedOn w:val="Normal"/>
    <w:link w:val="BodyText2Char"/>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qFormat/>
    <w:rsid w:val="009E1F04"/>
    <w:rPr>
      <w:rFonts w:ascii="Times" w:eastAsia="Batang" w:hAnsi="Times"/>
      <w:szCs w:val="24"/>
      <w:lang w:val="en-GB" w:eastAsia="en-US"/>
    </w:rPr>
  </w:style>
  <w:style w:type="paragraph" w:customStyle="1" w:styleId="Paragraph">
    <w:name w:val="Paragraph"/>
    <w:basedOn w:val="Normal"/>
    <w:link w:val="ParagraphChar"/>
    <w:qFormat/>
    <w:rsid w:val="009E1F04"/>
    <w:pPr>
      <w:overflowPunct/>
      <w:autoSpaceDE/>
      <w:autoSpaceDN/>
      <w:adjustRightInd/>
      <w:spacing w:before="220" w:after="0"/>
      <w:textAlignment w:val="auto"/>
    </w:pPr>
    <w:rPr>
      <w:rFonts w:eastAsia="SimSun"/>
      <w:sz w:val="22"/>
      <w:lang w:eastAsia="en-US"/>
    </w:rPr>
  </w:style>
  <w:style w:type="character" w:customStyle="1" w:styleId="ParagraphChar">
    <w:name w:val="Paragraph Char"/>
    <w:link w:val="Paragraph"/>
    <w:locked/>
    <w:rsid w:val="009E1F04"/>
    <w:rPr>
      <w:rFonts w:eastAsia="SimSun"/>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styleId="GridTable4-Accent5">
    <w:name w:val="Grid Table 4 Accent 5"/>
    <w:basedOn w:val="TableNormal"/>
    <w:uiPriority w:val="49"/>
    <w:rsid w:val="009E1F04"/>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NoList"/>
    <w:rsid w:val="009E1F04"/>
    <w:pPr>
      <w:numPr>
        <w:numId w:val="7"/>
      </w:numPr>
    </w:pPr>
  </w:style>
  <w:style w:type="numbering" w:customStyle="1" w:styleId="StyleBulletedSymbolsymbolLeft025Hanging0251">
    <w:name w:val="Style Bulleted Symbol (symbol) Left:  0.25&quot; Hanging:  0.25&quot;1"/>
    <w:basedOn w:val="NoList"/>
    <w:rsid w:val="009E1F04"/>
    <w:pPr>
      <w:numPr>
        <w:numId w:val="8"/>
      </w:numPr>
    </w:pPr>
  </w:style>
  <w:style w:type="numbering" w:customStyle="1" w:styleId="StyleBulletedSymbolsymbolLeft025Hanging0252">
    <w:name w:val="Style Bulleted Symbol (symbol) Left:  0.25&quot; Hanging:  0.25&quot;2"/>
    <w:basedOn w:val="NoList"/>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DefaultParagraphFont"/>
    <w:qFormat/>
    <w:rsid w:val="009E1F04"/>
  </w:style>
  <w:style w:type="paragraph" w:customStyle="1" w:styleId="xlistparagraph">
    <w:name w:val="x_listparagraph"/>
    <w:basedOn w:val="Normal"/>
    <w:uiPriority w:val="99"/>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uiPriority w:val="99"/>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DefaultParagraphFont"/>
    <w:rsid w:val="009E1F04"/>
  </w:style>
  <w:style w:type="character" w:customStyle="1" w:styleId="xxapple-converted-space">
    <w:name w:val="xxapple-converted-space"/>
    <w:basedOn w:val="DefaultParagraphFont"/>
    <w:rsid w:val="009E1F04"/>
  </w:style>
  <w:style w:type="character" w:customStyle="1" w:styleId="xxxapple-converted-space">
    <w:name w:val="xxxapple-converted-space"/>
    <w:basedOn w:val="DefaultParagraphFont"/>
    <w:rsid w:val="009E1F04"/>
  </w:style>
  <w:style w:type="paragraph" w:customStyle="1" w:styleId="figure">
    <w:name w:val="figure"/>
    <w:basedOn w:val="Normal"/>
    <w:next w:val="Normal"/>
    <w:uiPriority w:val="99"/>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Normal"/>
    <w:uiPriority w:val="99"/>
    <w:qFormat/>
    <w:rsid w:val="009E1F04"/>
    <w:pPr>
      <w:numPr>
        <w:numId w:val="12"/>
      </w:numPr>
      <w:spacing w:line="259" w:lineRule="auto"/>
    </w:pPr>
    <w:rPr>
      <w:rFonts w:eastAsia="SimSun"/>
      <w:lang w:val="en-US" w:eastAsia="en-US"/>
    </w:rPr>
  </w:style>
  <w:style w:type="paragraph" w:customStyle="1" w:styleId="discussionpoint">
    <w:name w:val="discussion point"/>
    <w:basedOn w:val="Normal"/>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BodyText"/>
    <w:uiPriority w:val="99"/>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9E1F04"/>
    <w:pPr>
      <w:widowControl/>
      <w:ind w:leftChars="0" w:left="0"/>
      <w:jc w:val="left"/>
    </w:pPr>
    <w:rPr>
      <w:rFonts w:ascii="Times New Roman" w:eastAsia="SimSun" w:hAnsi="Times New Roman"/>
      <w:b/>
      <w:kern w:val="0"/>
      <w:sz w:val="20"/>
      <w:szCs w:val="21"/>
      <w:lang w:eastAsia="zh-CN"/>
    </w:rPr>
  </w:style>
  <w:style w:type="paragraph" w:customStyle="1" w:styleId="3GPPText">
    <w:name w:val="3GPP Text"/>
    <w:basedOn w:val="Normal"/>
    <w:link w:val="3GPPTextChar"/>
    <w:qFormat/>
    <w:rsid w:val="009E1F04"/>
    <w:pPr>
      <w:spacing w:before="120" w:after="120"/>
      <w:jc w:val="both"/>
    </w:pPr>
    <w:rPr>
      <w:rFonts w:eastAsia="SimSun"/>
      <w:sz w:val="22"/>
      <w:lang w:val="en-US" w:eastAsia="en-US"/>
    </w:rPr>
  </w:style>
  <w:style w:type="character" w:customStyle="1" w:styleId="3GPPTextChar">
    <w:name w:val="3GPP Text Char"/>
    <w:link w:val="3GPPText"/>
    <w:qFormat/>
    <w:rsid w:val="009E1F04"/>
    <w:rPr>
      <w:rFonts w:eastAsia="SimSun"/>
      <w:sz w:val="22"/>
      <w:lang w:eastAsia="en-US"/>
    </w:rPr>
  </w:style>
  <w:style w:type="paragraph" w:customStyle="1" w:styleId="IEEEStdsRegularTableCaption">
    <w:name w:val="IEEEStds Regular Table Caption"/>
    <w:basedOn w:val="Normal"/>
    <w:next w:val="Normal"/>
    <w:uiPriority w:val="99"/>
    <w:qFormat/>
    <w:rsid w:val="009E1F04"/>
    <w:pPr>
      <w:keepNext/>
      <w:keepLines/>
      <w:numPr>
        <w:numId w:val="14"/>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2">
    <w:name w:val="未处理的提及"/>
    <w:uiPriority w:val="99"/>
    <w:semiHidden/>
    <w:unhideWhenUsed/>
    <w:rsid w:val="009E1F04"/>
    <w:rPr>
      <w:color w:val="605E5C"/>
      <w:shd w:val="clear" w:color="auto" w:fill="E1DFDD"/>
    </w:rPr>
  </w:style>
  <w:style w:type="paragraph" w:customStyle="1" w:styleId="51">
    <w:name w:val="标题 51"/>
    <w:basedOn w:val="Normal"/>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9E1F04"/>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rsid w:val="009E1F04"/>
  </w:style>
  <w:style w:type="paragraph" w:customStyle="1" w:styleId="bodytext0">
    <w:name w:val="bodytext"/>
    <w:basedOn w:val="Normal"/>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0">
    <w:name w:val="見出し 3 (文字)"/>
    <w:aliases w:val="Underrubrik2 (文字),H3 (文字),no break (文字),Memo Heading 3 (文字)"/>
    <w:locked/>
    <w:rsid w:val="009E1F04"/>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BodyText"/>
    <w:next w:val="Normal"/>
    <w:qFormat/>
    <w:rsid w:val="009E1F04"/>
    <w:pPr>
      <w:numPr>
        <w:numId w:val="19"/>
      </w:numPr>
      <w:spacing w:beforeLines="50" w:before="50" w:afterLines="50" w:after="50"/>
      <w:jc w:val="both"/>
    </w:pPr>
    <w:rPr>
      <w:rFonts w:eastAsia="SimSun"/>
      <w:b/>
      <w:sz w:val="20"/>
      <w:lang w:val="en-US" w:eastAsia="zh-CN"/>
    </w:rPr>
  </w:style>
  <w:style w:type="paragraph" w:customStyle="1" w:styleId="mc-p">
    <w:name w:val="mc-p___"/>
    <w:basedOn w:val="Normal"/>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Normal"/>
    <w:link w:val="bullet1Char"/>
    <w:uiPriority w:val="99"/>
    <w:qFormat/>
    <w:rsid w:val="009E1F04"/>
    <w:pPr>
      <w:numPr>
        <w:numId w:val="41"/>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Normal"/>
    <w:link w:val="bullet2Char"/>
    <w:uiPriority w:val="99"/>
    <w:qFormat/>
    <w:rsid w:val="009E1F04"/>
    <w:pPr>
      <w:numPr>
        <w:ilvl w:val="1"/>
        <w:numId w:val="41"/>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Normal"/>
    <w:uiPriority w:val="99"/>
    <w:qFormat/>
    <w:rsid w:val="009E1F04"/>
    <w:pPr>
      <w:numPr>
        <w:ilvl w:val="2"/>
        <w:numId w:val="41"/>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Normal"/>
    <w:uiPriority w:val="99"/>
    <w:qFormat/>
    <w:rsid w:val="009E1F04"/>
    <w:pPr>
      <w:numPr>
        <w:ilvl w:val="3"/>
        <w:numId w:val="41"/>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ListNumber3">
    <w:name w:val="List Number 3"/>
    <w:basedOn w:val="Normal"/>
    <w:qFormat/>
    <w:rsid w:val="009E1F04"/>
    <w:pPr>
      <w:numPr>
        <w:numId w:val="53"/>
      </w:numPr>
      <w:tabs>
        <w:tab w:val="left" w:pos="926"/>
      </w:tabs>
      <w:ind w:left="926"/>
    </w:pPr>
    <w:rPr>
      <w:rFonts w:eastAsia="MS Mincho"/>
    </w:rPr>
  </w:style>
  <w:style w:type="paragraph" w:styleId="ListNumber4">
    <w:name w:val="List Number 4"/>
    <w:basedOn w:val="Normal"/>
    <w:qFormat/>
    <w:rsid w:val="009E1F04"/>
    <w:pPr>
      <w:numPr>
        <w:numId w:val="54"/>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Heading4"/>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
    <w:name w:val="リスト段落1"/>
    <w:basedOn w:val="Normal"/>
    <w:uiPriority w:val="34"/>
    <w:qFormat/>
    <w:rsid w:val="009E1F04"/>
    <w:pPr>
      <w:overflowPunct/>
      <w:autoSpaceDE/>
      <w:autoSpaceDN/>
      <w:adjustRightInd/>
      <w:spacing w:after="160" w:line="259" w:lineRule="auto"/>
      <w:ind w:firstLineChars="200" w:firstLine="420"/>
      <w:textAlignment w:val="auto"/>
    </w:pPr>
    <w:rPr>
      <w:rFonts w:ascii="Calibri" w:eastAsia="SimSun" w:hAnsi="Calibri"/>
      <w:sz w:val="22"/>
      <w:szCs w:val="22"/>
      <w:lang w:val="en-US" w:eastAsia="ko-KR"/>
    </w:rPr>
  </w:style>
  <w:style w:type="table" w:customStyle="1" w:styleId="GridTable5Dark-Accent61">
    <w:name w:val="Grid Table 5 Dark - Accent 6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MacroText">
    <w:name w:val="macro"/>
    <w:link w:val="MacroTextChar"/>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DengXian" w:hAnsi="Courier New" w:cs="Courier New"/>
      <w:lang w:val="en-GB" w:eastAsia="en-US"/>
    </w:rPr>
  </w:style>
  <w:style w:type="character" w:customStyle="1" w:styleId="MacroTextChar">
    <w:name w:val="Macro Text Char"/>
    <w:basedOn w:val="DefaultParagraphFont"/>
    <w:link w:val="MacroText"/>
    <w:qFormat/>
    <w:rsid w:val="009E1F04"/>
    <w:rPr>
      <w:rFonts w:ascii="Courier New" w:eastAsia="DengXian" w:hAnsi="Courier New" w:cs="Courier New"/>
      <w:lang w:val="en-GB" w:eastAsia="en-US"/>
    </w:rPr>
  </w:style>
  <w:style w:type="paragraph" w:styleId="TableofAuthorities">
    <w:name w:val="table of authorities"/>
    <w:basedOn w:val="Normal"/>
    <w:next w:val="Normal"/>
    <w:qFormat/>
    <w:rsid w:val="009E1F04"/>
    <w:pPr>
      <w:overflowPunct/>
      <w:autoSpaceDE/>
      <w:autoSpaceDN/>
      <w:adjustRightInd/>
      <w:spacing w:line="259" w:lineRule="auto"/>
      <w:ind w:left="200" w:hanging="200"/>
      <w:textAlignment w:val="auto"/>
    </w:pPr>
    <w:rPr>
      <w:rFonts w:eastAsia="DengXian"/>
      <w:lang w:eastAsia="en-US"/>
    </w:rPr>
  </w:style>
  <w:style w:type="paragraph" w:styleId="NoteHeading">
    <w:name w:val="Note Heading"/>
    <w:basedOn w:val="Normal"/>
    <w:next w:val="Normal"/>
    <w:link w:val="NoteHeadingChar"/>
    <w:qFormat/>
    <w:rsid w:val="009E1F04"/>
    <w:pPr>
      <w:overflowPunct/>
      <w:autoSpaceDE/>
      <w:autoSpaceDN/>
      <w:adjustRightInd/>
      <w:spacing w:line="259" w:lineRule="auto"/>
      <w:textAlignment w:val="auto"/>
    </w:pPr>
    <w:rPr>
      <w:rFonts w:eastAsia="DengXian"/>
      <w:lang w:eastAsia="en-US"/>
    </w:rPr>
  </w:style>
  <w:style w:type="character" w:customStyle="1" w:styleId="NoteHeadingChar">
    <w:name w:val="Note Heading Char"/>
    <w:basedOn w:val="DefaultParagraphFont"/>
    <w:link w:val="NoteHeading"/>
    <w:qFormat/>
    <w:rsid w:val="009E1F04"/>
    <w:rPr>
      <w:rFonts w:eastAsia="DengXian"/>
      <w:lang w:val="en-GB" w:eastAsia="en-US"/>
    </w:rPr>
  </w:style>
  <w:style w:type="paragraph" w:styleId="Index8">
    <w:name w:val="index 8"/>
    <w:basedOn w:val="Normal"/>
    <w:next w:val="Normal"/>
    <w:qFormat/>
    <w:rsid w:val="009E1F04"/>
    <w:pPr>
      <w:overflowPunct/>
      <w:autoSpaceDE/>
      <w:autoSpaceDN/>
      <w:adjustRightInd/>
      <w:spacing w:line="259" w:lineRule="auto"/>
      <w:ind w:left="1600" w:hanging="200"/>
      <w:textAlignment w:val="auto"/>
    </w:pPr>
    <w:rPr>
      <w:rFonts w:eastAsia="DengXian"/>
      <w:lang w:eastAsia="en-US"/>
    </w:rPr>
  </w:style>
  <w:style w:type="paragraph" w:styleId="E-mailSignature">
    <w:name w:val="E-mail Signature"/>
    <w:basedOn w:val="Normal"/>
    <w:link w:val="E-mailSignatureChar"/>
    <w:qFormat/>
    <w:rsid w:val="009E1F04"/>
    <w:pPr>
      <w:overflowPunct/>
      <w:autoSpaceDE/>
      <w:autoSpaceDN/>
      <w:adjustRightInd/>
      <w:spacing w:line="259" w:lineRule="auto"/>
      <w:textAlignment w:val="auto"/>
    </w:pPr>
    <w:rPr>
      <w:rFonts w:eastAsia="DengXian"/>
      <w:lang w:eastAsia="en-US"/>
    </w:rPr>
  </w:style>
  <w:style w:type="character" w:customStyle="1" w:styleId="E-mailSignatureChar">
    <w:name w:val="E-mail Signature Char"/>
    <w:basedOn w:val="DefaultParagraphFont"/>
    <w:link w:val="E-mailSignature"/>
    <w:qFormat/>
    <w:rsid w:val="009E1F04"/>
    <w:rPr>
      <w:rFonts w:eastAsia="DengXian"/>
      <w:lang w:val="en-GB" w:eastAsia="en-US"/>
    </w:rPr>
  </w:style>
  <w:style w:type="paragraph" w:styleId="NormalIndent">
    <w:name w:val="Normal Indent"/>
    <w:basedOn w:val="Normal"/>
    <w:qFormat/>
    <w:rsid w:val="009E1F04"/>
    <w:pPr>
      <w:overflowPunct/>
      <w:autoSpaceDE/>
      <w:autoSpaceDN/>
      <w:adjustRightInd/>
      <w:spacing w:line="259" w:lineRule="auto"/>
      <w:ind w:left="720"/>
      <w:textAlignment w:val="auto"/>
    </w:pPr>
    <w:rPr>
      <w:rFonts w:eastAsia="DengXian"/>
      <w:lang w:eastAsia="en-US"/>
    </w:rPr>
  </w:style>
  <w:style w:type="paragraph" w:styleId="Index5">
    <w:name w:val="index 5"/>
    <w:basedOn w:val="Normal"/>
    <w:next w:val="Normal"/>
    <w:qFormat/>
    <w:rsid w:val="009E1F04"/>
    <w:pPr>
      <w:overflowPunct/>
      <w:autoSpaceDE/>
      <w:autoSpaceDN/>
      <w:adjustRightInd/>
      <w:spacing w:line="259" w:lineRule="auto"/>
      <w:ind w:left="1000" w:hanging="200"/>
      <w:textAlignment w:val="auto"/>
    </w:pPr>
    <w:rPr>
      <w:rFonts w:eastAsia="DengXian"/>
      <w:lang w:eastAsia="en-US"/>
    </w:rPr>
  </w:style>
  <w:style w:type="paragraph" w:styleId="EnvelopeAddress">
    <w:name w:val="envelope address"/>
    <w:basedOn w:val="Normal"/>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DengXian" w:hAnsi="Calibri Light"/>
      <w:sz w:val="24"/>
      <w:szCs w:val="24"/>
      <w:lang w:eastAsia="en-US"/>
    </w:rPr>
  </w:style>
  <w:style w:type="paragraph" w:styleId="TOAHeading">
    <w:name w:val="toa heading"/>
    <w:basedOn w:val="Normal"/>
    <w:next w:val="Normal"/>
    <w:qFormat/>
    <w:rsid w:val="009E1F04"/>
    <w:pPr>
      <w:overflowPunct/>
      <w:autoSpaceDE/>
      <w:autoSpaceDN/>
      <w:adjustRightInd/>
      <w:spacing w:before="120" w:line="259" w:lineRule="auto"/>
      <w:textAlignment w:val="auto"/>
    </w:pPr>
    <w:rPr>
      <w:rFonts w:ascii="Calibri Light" w:eastAsia="DengXian" w:hAnsi="Calibri Light"/>
      <w:b/>
      <w:bCs/>
      <w:sz w:val="24"/>
      <w:szCs w:val="24"/>
      <w:lang w:eastAsia="en-US"/>
    </w:rPr>
  </w:style>
  <w:style w:type="paragraph" w:styleId="Index6">
    <w:name w:val="index 6"/>
    <w:basedOn w:val="Normal"/>
    <w:next w:val="Normal"/>
    <w:qFormat/>
    <w:rsid w:val="009E1F04"/>
    <w:pPr>
      <w:overflowPunct/>
      <w:autoSpaceDE/>
      <w:autoSpaceDN/>
      <w:adjustRightInd/>
      <w:spacing w:line="259" w:lineRule="auto"/>
      <w:ind w:left="1200" w:hanging="200"/>
      <w:textAlignment w:val="auto"/>
    </w:pPr>
    <w:rPr>
      <w:rFonts w:eastAsia="DengXian"/>
      <w:lang w:eastAsia="en-US"/>
    </w:rPr>
  </w:style>
  <w:style w:type="paragraph" w:styleId="Salutation">
    <w:name w:val="Salutation"/>
    <w:basedOn w:val="Normal"/>
    <w:next w:val="Normal"/>
    <w:link w:val="SalutationChar"/>
    <w:qFormat/>
    <w:rsid w:val="009E1F04"/>
    <w:pPr>
      <w:overflowPunct/>
      <w:autoSpaceDE/>
      <w:autoSpaceDN/>
      <w:adjustRightInd/>
      <w:spacing w:line="259" w:lineRule="auto"/>
      <w:textAlignment w:val="auto"/>
    </w:pPr>
    <w:rPr>
      <w:rFonts w:eastAsia="DengXian"/>
      <w:lang w:eastAsia="en-US"/>
    </w:rPr>
  </w:style>
  <w:style w:type="character" w:customStyle="1" w:styleId="SalutationChar">
    <w:name w:val="Salutation Char"/>
    <w:basedOn w:val="DefaultParagraphFont"/>
    <w:link w:val="Salutation"/>
    <w:qFormat/>
    <w:rsid w:val="009E1F04"/>
    <w:rPr>
      <w:rFonts w:eastAsia="DengXian"/>
      <w:lang w:val="en-GB" w:eastAsia="en-US"/>
    </w:rPr>
  </w:style>
  <w:style w:type="paragraph" w:styleId="Closing">
    <w:name w:val="Closing"/>
    <w:basedOn w:val="Normal"/>
    <w:link w:val="ClosingChar"/>
    <w:qFormat/>
    <w:rsid w:val="009E1F04"/>
    <w:pPr>
      <w:overflowPunct/>
      <w:autoSpaceDE/>
      <w:autoSpaceDN/>
      <w:adjustRightInd/>
      <w:spacing w:line="259" w:lineRule="auto"/>
      <w:ind w:left="4252"/>
      <w:textAlignment w:val="auto"/>
    </w:pPr>
    <w:rPr>
      <w:rFonts w:eastAsia="DengXian"/>
      <w:lang w:eastAsia="en-US"/>
    </w:rPr>
  </w:style>
  <w:style w:type="character" w:customStyle="1" w:styleId="ClosingChar">
    <w:name w:val="Closing Char"/>
    <w:basedOn w:val="DefaultParagraphFont"/>
    <w:link w:val="Closing"/>
    <w:qFormat/>
    <w:rsid w:val="009E1F04"/>
    <w:rPr>
      <w:rFonts w:eastAsia="DengXian"/>
      <w:lang w:val="en-GB" w:eastAsia="en-US"/>
    </w:rPr>
  </w:style>
  <w:style w:type="paragraph" w:styleId="ListContinue">
    <w:name w:val="List Continue"/>
    <w:basedOn w:val="Normal"/>
    <w:qFormat/>
    <w:rsid w:val="009E1F04"/>
    <w:pPr>
      <w:overflowPunct/>
      <w:autoSpaceDE/>
      <w:autoSpaceDN/>
      <w:adjustRightInd/>
      <w:spacing w:after="120" w:line="259" w:lineRule="auto"/>
      <w:ind w:left="283"/>
      <w:contextualSpacing/>
      <w:textAlignment w:val="auto"/>
    </w:pPr>
    <w:rPr>
      <w:rFonts w:eastAsia="DengXian"/>
      <w:lang w:eastAsia="en-US"/>
    </w:rPr>
  </w:style>
  <w:style w:type="paragraph" w:styleId="BlockText">
    <w:name w:val="Block Text"/>
    <w:basedOn w:val="Normal"/>
    <w:qFormat/>
    <w:rsid w:val="009E1F04"/>
    <w:pPr>
      <w:overflowPunct/>
      <w:autoSpaceDE/>
      <w:autoSpaceDN/>
      <w:adjustRightInd/>
      <w:spacing w:after="120" w:line="259" w:lineRule="auto"/>
      <w:ind w:left="1440" w:right="1440"/>
      <w:textAlignment w:val="auto"/>
    </w:pPr>
    <w:rPr>
      <w:rFonts w:eastAsia="DengXian"/>
      <w:lang w:eastAsia="en-US"/>
    </w:rPr>
  </w:style>
  <w:style w:type="paragraph" w:styleId="HTMLAddress">
    <w:name w:val="HTML Address"/>
    <w:basedOn w:val="Normal"/>
    <w:link w:val="HTMLAddressChar"/>
    <w:qFormat/>
    <w:rsid w:val="009E1F04"/>
    <w:pPr>
      <w:overflowPunct/>
      <w:autoSpaceDE/>
      <w:autoSpaceDN/>
      <w:adjustRightInd/>
      <w:spacing w:line="259" w:lineRule="auto"/>
      <w:textAlignment w:val="auto"/>
    </w:pPr>
    <w:rPr>
      <w:rFonts w:eastAsia="DengXian"/>
      <w:i/>
      <w:iCs/>
      <w:lang w:eastAsia="en-US"/>
    </w:rPr>
  </w:style>
  <w:style w:type="character" w:customStyle="1" w:styleId="HTMLAddressChar">
    <w:name w:val="HTML Address Char"/>
    <w:basedOn w:val="DefaultParagraphFont"/>
    <w:link w:val="HTMLAddress"/>
    <w:qFormat/>
    <w:rsid w:val="009E1F04"/>
    <w:rPr>
      <w:rFonts w:eastAsia="DengXian"/>
      <w:i/>
      <w:iCs/>
      <w:lang w:val="en-GB" w:eastAsia="en-US"/>
    </w:rPr>
  </w:style>
  <w:style w:type="paragraph" w:styleId="Index4">
    <w:name w:val="index 4"/>
    <w:basedOn w:val="Normal"/>
    <w:next w:val="Normal"/>
    <w:qFormat/>
    <w:rsid w:val="009E1F04"/>
    <w:pPr>
      <w:overflowPunct/>
      <w:autoSpaceDE/>
      <w:autoSpaceDN/>
      <w:adjustRightInd/>
      <w:spacing w:line="259" w:lineRule="auto"/>
      <w:ind w:left="800" w:hanging="200"/>
      <w:textAlignment w:val="auto"/>
    </w:pPr>
    <w:rPr>
      <w:rFonts w:eastAsia="DengXian"/>
      <w:lang w:eastAsia="en-US"/>
    </w:rPr>
  </w:style>
  <w:style w:type="paragraph" w:styleId="Index3">
    <w:name w:val="index 3"/>
    <w:basedOn w:val="Normal"/>
    <w:next w:val="Normal"/>
    <w:qFormat/>
    <w:rsid w:val="009E1F04"/>
    <w:pPr>
      <w:overflowPunct/>
      <w:autoSpaceDE/>
      <w:autoSpaceDN/>
      <w:adjustRightInd/>
      <w:spacing w:line="259" w:lineRule="auto"/>
      <w:ind w:left="600" w:hanging="200"/>
      <w:textAlignment w:val="auto"/>
    </w:pPr>
    <w:rPr>
      <w:rFonts w:eastAsia="DengXian"/>
      <w:lang w:eastAsia="en-US"/>
    </w:rPr>
  </w:style>
  <w:style w:type="paragraph" w:styleId="EndnoteText">
    <w:name w:val="endnote text"/>
    <w:basedOn w:val="Normal"/>
    <w:link w:val="EndnoteTextChar"/>
    <w:qFormat/>
    <w:rsid w:val="009E1F04"/>
    <w:pPr>
      <w:overflowPunct/>
      <w:autoSpaceDE/>
      <w:autoSpaceDN/>
      <w:adjustRightInd/>
      <w:spacing w:line="259" w:lineRule="auto"/>
      <w:textAlignment w:val="auto"/>
    </w:pPr>
    <w:rPr>
      <w:rFonts w:eastAsia="DengXian"/>
      <w:lang w:eastAsia="en-US"/>
    </w:rPr>
  </w:style>
  <w:style w:type="character" w:customStyle="1" w:styleId="EndnoteTextChar">
    <w:name w:val="Endnote Text Char"/>
    <w:basedOn w:val="DefaultParagraphFont"/>
    <w:link w:val="EndnoteText"/>
    <w:qFormat/>
    <w:rsid w:val="009E1F04"/>
    <w:rPr>
      <w:rFonts w:eastAsia="DengXian"/>
      <w:lang w:val="en-GB" w:eastAsia="en-US"/>
    </w:rPr>
  </w:style>
  <w:style w:type="paragraph" w:styleId="ListContinue5">
    <w:name w:val="List Continue 5"/>
    <w:basedOn w:val="Normal"/>
    <w:qFormat/>
    <w:rsid w:val="009E1F04"/>
    <w:pPr>
      <w:overflowPunct/>
      <w:autoSpaceDE/>
      <w:autoSpaceDN/>
      <w:adjustRightInd/>
      <w:spacing w:after="120" w:line="259" w:lineRule="auto"/>
      <w:ind w:left="1415"/>
      <w:contextualSpacing/>
      <w:textAlignment w:val="auto"/>
    </w:pPr>
    <w:rPr>
      <w:rFonts w:eastAsia="DengXian"/>
      <w:lang w:eastAsia="en-US"/>
    </w:rPr>
  </w:style>
  <w:style w:type="paragraph" w:styleId="EnvelopeReturn">
    <w:name w:val="envelope return"/>
    <w:basedOn w:val="Normal"/>
    <w:qFormat/>
    <w:rsid w:val="009E1F04"/>
    <w:pPr>
      <w:overflowPunct/>
      <w:autoSpaceDE/>
      <w:autoSpaceDN/>
      <w:adjustRightInd/>
      <w:spacing w:line="259" w:lineRule="auto"/>
      <w:textAlignment w:val="auto"/>
    </w:pPr>
    <w:rPr>
      <w:rFonts w:ascii="Calibri Light" w:eastAsia="DengXian" w:hAnsi="Calibri Light"/>
      <w:lang w:eastAsia="en-US"/>
    </w:rPr>
  </w:style>
  <w:style w:type="paragraph" w:styleId="Signature">
    <w:name w:val="Signature"/>
    <w:basedOn w:val="Normal"/>
    <w:link w:val="SignatureChar"/>
    <w:qFormat/>
    <w:rsid w:val="009E1F04"/>
    <w:pPr>
      <w:overflowPunct/>
      <w:autoSpaceDE/>
      <w:autoSpaceDN/>
      <w:adjustRightInd/>
      <w:spacing w:line="259" w:lineRule="auto"/>
      <w:ind w:left="4252"/>
      <w:textAlignment w:val="auto"/>
    </w:pPr>
    <w:rPr>
      <w:rFonts w:eastAsia="DengXian"/>
      <w:lang w:eastAsia="en-US"/>
    </w:rPr>
  </w:style>
  <w:style w:type="character" w:customStyle="1" w:styleId="SignatureChar">
    <w:name w:val="Signature Char"/>
    <w:basedOn w:val="DefaultParagraphFont"/>
    <w:link w:val="Signature"/>
    <w:qFormat/>
    <w:rsid w:val="009E1F04"/>
    <w:rPr>
      <w:rFonts w:eastAsia="DengXian"/>
      <w:lang w:val="en-GB" w:eastAsia="en-US"/>
    </w:rPr>
  </w:style>
  <w:style w:type="paragraph" w:styleId="ListContinue4">
    <w:name w:val="List Continue 4"/>
    <w:basedOn w:val="Normal"/>
    <w:qFormat/>
    <w:rsid w:val="009E1F04"/>
    <w:pPr>
      <w:overflowPunct/>
      <w:autoSpaceDE/>
      <w:autoSpaceDN/>
      <w:adjustRightInd/>
      <w:spacing w:after="120" w:line="259" w:lineRule="auto"/>
      <w:ind w:left="1132"/>
      <w:contextualSpacing/>
      <w:textAlignment w:val="auto"/>
    </w:pPr>
    <w:rPr>
      <w:rFonts w:eastAsia="DengXian"/>
      <w:lang w:eastAsia="en-US"/>
    </w:rPr>
  </w:style>
  <w:style w:type="paragraph" w:styleId="IndexHeading">
    <w:name w:val="index heading"/>
    <w:basedOn w:val="Normal"/>
    <w:next w:val="Index1"/>
    <w:qFormat/>
    <w:rsid w:val="009E1F04"/>
    <w:pPr>
      <w:overflowPunct/>
      <w:autoSpaceDE/>
      <w:autoSpaceDN/>
      <w:adjustRightInd/>
      <w:spacing w:line="259" w:lineRule="auto"/>
      <w:textAlignment w:val="auto"/>
    </w:pPr>
    <w:rPr>
      <w:rFonts w:ascii="Calibri Light" w:eastAsia="DengXian" w:hAnsi="Calibri Light"/>
      <w:b/>
      <w:bCs/>
      <w:lang w:eastAsia="en-US"/>
    </w:rPr>
  </w:style>
  <w:style w:type="paragraph" w:styleId="ListNumber5">
    <w:name w:val="List Number 5"/>
    <w:basedOn w:val="Normal"/>
    <w:qFormat/>
    <w:rsid w:val="009E1F04"/>
    <w:pPr>
      <w:numPr>
        <w:numId w:val="78"/>
      </w:numPr>
      <w:tabs>
        <w:tab w:val="clear" w:pos="1492"/>
      </w:tabs>
      <w:overflowPunct/>
      <w:autoSpaceDE/>
      <w:autoSpaceDN/>
      <w:adjustRightInd/>
      <w:spacing w:line="259" w:lineRule="auto"/>
      <w:ind w:left="360" w:firstLine="0"/>
      <w:contextualSpacing/>
      <w:textAlignment w:val="auto"/>
    </w:pPr>
    <w:rPr>
      <w:rFonts w:eastAsia="DengXian"/>
      <w:lang w:eastAsia="en-US"/>
    </w:rPr>
  </w:style>
  <w:style w:type="paragraph" w:styleId="BodyTextIndent3">
    <w:name w:val="Body Text Indent 3"/>
    <w:basedOn w:val="Normal"/>
    <w:link w:val="BodyTextIndent3Char"/>
    <w:qFormat/>
    <w:rsid w:val="009E1F04"/>
    <w:pPr>
      <w:overflowPunct/>
      <w:autoSpaceDE/>
      <w:autoSpaceDN/>
      <w:adjustRightInd/>
      <w:spacing w:after="120" w:line="259" w:lineRule="auto"/>
      <w:ind w:left="283"/>
      <w:textAlignment w:val="auto"/>
    </w:pPr>
    <w:rPr>
      <w:rFonts w:eastAsia="DengXian"/>
      <w:sz w:val="16"/>
      <w:szCs w:val="16"/>
      <w:lang w:eastAsia="en-US"/>
    </w:rPr>
  </w:style>
  <w:style w:type="character" w:customStyle="1" w:styleId="BodyTextIndent3Char">
    <w:name w:val="Body Text Indent 3 Char"/>
    <w:basedOn w:val="DefaultParagraphFont"/>
    <w:link w:val="BodyTextIndent3"/>
    <w:qFormat/>
    <w:rsid w:val="009E1F04"/>
    <w:rPr>
      <w:rFonts w:eastAsia="DengXian"/>
      <w:sz w:val="16"/>
      <w:szCs w:val="16"/>
      <w:lang w:val="en-GB" w:eastAsia="en-US"/>
    </w:rPr>
  </w:style>
  <w:style w:type="paragraph" w:styleId="Index7">
    <w:name w:val="index 7"/>
    <w:basedOn w:val="Normal"/>
    <w:next w:val="Normal"/>
    <w:qFormat/>
    <w:rsid w:val="009E1F04"/>
    <w:pPr>
      <w:overflowPunct/>
      <w:autoSpaceDE/>
      <w:autoSpaceDN/>
      <w:adjustRightInd/>
      <w:spacing w:line="259" w:lineRule="auto"/>
      <w:ind w:left="1400" w:hanging="200"/>
      <w:textAlignment w:val="auto"/>
    </w:pPr>
    <w:rPr>
      <w:rFonts w:eastAsia="DengXian"/>
      <w:lang w:eastAsia="en-US"/>
    </w:rPr>
  </w:style>
  <w:style w:type="paragraph" w:styleId="Index9">
    <w:name w:val="index 9"/>
    <w:basedOn w:val="Normal"/>
    <w:next w:val="Normal"/>
    <w:qFormat/>
    <w:rsid w:val="009E1F04"/>
    <w:pPr>
      <w:overflowPunct/>
      <w:autoSpaceDE/>
      <w:autoSpaceDN/>
      <w:adjustRightInd/>
      <w:spacing w:line="259" w:lineRule="auto"/>
      <w:ind w:left="1800" w:hanging="200"/>
      <w:textAlignment w:val="auto"/>
    </w:pPr>
    <w:rPr>
      <w:rFonts w:eastAsia="DengXian"/>
      <w:lang w:eastAsia="en-US"/>
    </w:rPr>
  </w:style>
  <w:style w:type="paragraph" w:styleId="ListContinue2">
    <w:name w:val="List Continue 2"/>
    <w:basedOn w:val="Normal"/>
    <w:qFormat/>
    <w:rsid w:val="009E1F04"/>
    <w:pPr>
      <w:overflowPunct/>
      <w:autoSpaceDE/>
      <w:autoSpaceDN/>
      <w:adjustRightInd/>
      <w:spacing w:after="120" w:line="259" w:lineRule="auto"/>
      <w:ind w:left="566"/>
      <w:contextualSpacing/>
      <w:textAlignment w:val="auto"/>
    </w:pPr>
    <w:rPr>
      <w:rFonts w:eastAsia="DengXian"/>
      <w:lang w:eastAsia="en-US"/>
    </w:rPr>
  </w:style>
  <w:style w:type="paragraph" w:styleId="MessageHeader">
    <w:name w:val="Message Header"/>
    <w:basedOn w:val="Normal"/>
    <w:link w:val="MessageHeaderChar"/>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DengXian" w:hAnsi="Calibri Light"/>
      <w:sz w:val="24"/>
      <w:szCs w:val="24"/>
      <w:lang w:eastAsia="en-US"/>
    </w:rPr>
  </w:style>
  <w:style w:type="character" w:customStyle="1" w:styleId="MessageHeaderChar">
    <w:name w:val="Message Header Char"/>
    <w:basedOn w:val="DefaultParagraphFont"/>
    <w:link w:val="MessageHeader"/>
    <w:qFormat/>
    <w:rsid w:val="009E1F04"/>
    <w:rPr>
      <w:rFonts w:ascii="Calibri Light" w:eastAsia="DengXian" w:hAnsi="Calibri Light"/>
      <w:sz w:val="24"/>
      <w:szCs w:val="24"/>
      <w:shd w:val="pct20" w:color="auto" w:fill="auto"/>
      <w:lang w:val="en-GB" w:eastAsia="en-US"/>
    </w:rPr>
  </w:style>
  <w:style w:type="paragraph" w:styleId="HTMLPreformatted">
    <w:name w:val="HTML Preformatted"/>
    <w:basedOn w:val="Normal"/>
    <w:link w:val="HTMLPreformattedChar"/>
    <w:qFormat/>
    <w:rsid w:val="009E1F04"/>
    <w:pPr>
      <w:overflowPunct/>
      <w:autoSpaceDE/>
      <w:autoSpaceDN/>
      <w:adjustRightInd/>
      <w:spacing w:line="259" w:lineRule="auto"/>
      <w:textAlignment w:val="auto"/>
    </w:pPr>
    <w:rPr>
      <w:rFonts w:ascii="Courier New" w:eastAsia="DengXian" w:hAnsi="Courier New" w:cs="Courier New"/>
      <w:lang w:eastAsia="en-US"/>
    </w:rPr>
  </w:style>
  <w:style w:type="character" w:customStyle="1" w:styleId="HTMLPreformattedChar">
    <w:name w:val="HTML Preformatted Char"/>
    <w:basedOn w:val="DefaultParagraphFont"/>
    <w:link w:val="HTMLPreformatted"/>
    <w:qFormat/>
    <w:rsid w:val="009E1F04"/>
    <w:rPr>
      <w:rFonts w:ascii="Courier New" w:eastAsia="DengXian" w:hAnsi="Courier New" w:cs="Courier New"/>
      <w:lang w:val="en-GB" w:eastAsia="en-US"/>
    </w:rPr>
  </w:style>
  <w:style w:type="paragraph" w:styleId="ListContinue3">
    <w:name w:val="List Continue 3"/>
    <w:basedOn w:val="Normal"/>
    <w:qFormat/>
    <w:rsid w:val="009E1F04"/>
    <w:pPr>
      <w:overflowPunct/>
      <w:autoSpaceDE/>
      <w:autoSpaceDN/>
      <w:adjustRightInd/>
      <w:spacing w:after="120" w:line="259" w:lineRule="auto"/>
      <w:ind w:left="849"/>
      <w:contextualSpacing/>
      <w:textAlignment w:val="auto"/>
    </w:pPr>
    <w:rPr>
      <w:rFonts w:eastAsia="DengXian"/>
      <w:lang w:eastAsia="en-US"/>
    </w:rPr>
  </w:style>
  <w:style w:type="paragraph" w:styleId="BodyTextFirstIndent">
    <w:name w:val="Body Text First Indent"/>
    <w:basedOn w:val="BodyText"/>
    <w:link w:val="BodyTextFirstIndentChar"/>
    <w:rsid w:val="009E1F04"/>
    <w:pPr>
      <w:spacing w:line="259" w:lineRule="auto"/>
      <w:ind w:firstLine="210"/>
    </w:pPr>
    <w:rPr>
      <w:rFonts w:eastAsia="DengXian"/>
      <w:sz w:val="20"/>
      <w:lang w:eastAsia="en-US"/>
    </w:rPr>
  </w:style>
  <w:style w:type="character" w:customStyle="1" w:styleId="BodyTextFirstIndentChar">
    <w:name w:val="Body Text First Indent Char"/>
    <w:basedOn w:val="BodyTextChar"/>
    <w:link w:val="BodyTextFirstIndent"/>
    <w:rsid w:val="009E1F04"/>
    <w:rPr>
      <w:rFonts w:eastAsia="DengXian"/>
      <w:sz w:val="24"/>
      <w:lang w:val="en-GB" w:eastAsia="en-US"/>
    </w:rPr>
  </w:style>
  <w:style w:type="paragraph" w:styleId="BodyTextFirstIndent2">
    <w:name w:val="Body Text First Indent 2"/>
    <w:basedOn w:val="BodyTextIndent"/>
    <w:link w:val="BodyTextFirstIndent2Char"/>
    <w:qFormat/>
    <w:rsid w:val="009E1F04"/>
    <w:pPr>
      <w:spacing w:after="120" w:line="259" w:lineRule="auto"/>
      <w:ind w:left="283" w:firstLine="210"/>
    </w:pPr>
    <w:rPr>
      <w:rFonts w:eastAsia="DengXian"/>
      <w:sz w:val="20"/>
      <w:lang w:eastAsia="en-US"/>
    </w:rPr>
  </w:style>
  <w:style w:type="character" w:customStyle="1" w:styleId="BodyTextFirstIndent2Char">
    <w:name w:val="Body Text First Indent 2 Char"/>
    <w:basedOn w:val="BodyTextIndentChar"/>
    <w:link w:val="BodyTextFirstIndent2"/>
    <w:qFormat/>
    <w:rsid w:val="009E1F04"/>
    <w:rPr>
      <w:rFonts w:eastAsia="DengXian"/>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DengXian"/>
      <w:lang w:eastAsia="en-US"/>
    </w:rPr>
  </w:style>
  <w:style w:type="paragraph" w:customStyle="1" w:styleId="Guidance">
    <w:name w:val="Guidance"/>
    <w:basedOn w:val="Normal"/>
    <w:qFormat/>
    <w:rsid w:val="009E1F04"/>
    <w:pPr>
      <w:overflowPunct/>
      <w:autoSpaceDE/>
      <w:autoSpaceDN/>
      <w:adjustRightInd/>
      <w:spacing w:line="259" w:lineRule="auto"/>
      <w:textAlignment w:val="auto"/>
    </w:pPr>
    <w:rPr>
      <w:rFonts w:eastAsia="DengXian"/>
      <w:i/>
      <w:color w:val="0000FF"/>
      <w:lang w:eastAsia="en-US"/>
    </w:rPr>
  </w:style>
  <w:style w:type="character" w:customStyle="1" w:styleId="10">
    <w:name w:val="未处理的提及1"/>
    <w:uiPriority w:val="99"/>
    <w:semiHidden/>
    <w:unhideWhenUsed/>
    <w:qFormat/>
    <w:rsid w:val="009E1F04"/>
    <w:rPr>
      <w:color w:val="605E5C"/>
      <w:shd w:val="clear" w:color="auto" w:fill="E1DFDD"/>
    </w:rPr>
  </w:style>
  <w:style w:type="paragraph" w:customStyle="1" w:styleId="Bibliography1">
    <w:name w:val="Bibliography1"/>
    <w:basedOn w:val="Normal"/>
    <w:next w:val="Normal"/>
    <w:uiPriority w:val="37"/>
    <w:semiHidden/>
    <w:unhideWhenUsed/>
    <w:qFormat/>
    <w:rsid w:val="009E1F04"/>
    <w:pPr>
      <w:overflowPunct/>
      <w:autoSpaceDE/>
      <w:autoSpaceDN/>
      <w:adjustRightInd/>
      <w:spacing w:line="259" w:lineRule="auto"/>
      <w:textAlignment w:val="auto"/>
    </w:pPr>
    <w:rPr>
      <w:rFonts w:eastAsia="DengXian"/>
      <w:lang w:eastAsia="en-US"/>
    </w:rPr>
  </w:style>
  <w:style w:type="paragraph" w:styleId="Quote">
    <w:name w:val="Quote"/>
    <w:basedOn w:val="Normal"/>
    <w:next w:val="Normal"/>
    <w:link w:val="QuoteChar"/>
    <w:uiPriority w:val="29"/>
    <w:qFormat/>
    <w:rsid w:val="009E1F04"/>
    <w:pPr>
      <w:overflowPunct/>
      <w:autoSpaceDE/>
      <w:autoSpaceDN/>
      <w:adjustRightInd/>
      <w:spacing w:before="200" w:after="160" w:line="259" w:lineRule="auto"/>
      <w:ind w:left="864" w:right="864"/>
      <w:jc w:val="center"/>
      <w:textAlignment w:val="auto"/>
    </w:pPr>
    <w:rPr>
      <w:rFonts w:eastAsia="DengXian"/>
      <w:i/>
      <w:iCs/>
      <w:color w:val="404040"/>
      <w:lang w:eastAsia="en-US"/>
    </w:rPr>
  </w:style>
  <w:style w:type="character" w:customStyle="1" w:styleId="QuoteChar">
    <w:name w:val="Quote Char"/>
    <w:basedOn w:val="DefaultParagraphFont"/>
    <w:link w:val="Quote"/>
    <w:uiPriority w:val="29"/>
    <w:qFormat/>
    <w:rsid w:val="009E1F04"/>
    <w:rPr>
      <w:rFonts w:eastAsia="DengXian"/>
      <w:i/>
      <w:iCs/>
      <w:color w:val="404040"/>
      <w:lang w:val="en-GB" w:eastAsia="en-US"/>
    </w:rPr>
  </w:style>
  <w:style w:type="paragraph" w:customStyle="1" w:styleId="TOCHeading1">
    <w:name w:val="TOC Heading1"/>
    <w:basedOn w:val="Heading1"/>
    <w:next w:val="Normal"/>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DengXian"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DengXian"/>
      <w:lang w:val="en-GB" w:eastAsia="en-US"/>
    </w:rPr>
  </w:style>
  <w:style w:type="table" w:customStyle="1" w:styleId="GridTable4-Accent51">
    <w:name w:val="Grid Table 4 - Accent 51"/>
    <w:basedOn w:val="TableNormal"/>
    <w:uiPriority w:val="49"/>
    <w:qFormat/>
    <w:rsid w:val="009E1F04"/>
    <w:rPr>
      <w:rFonts w:eastAsia="DengXian"/>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Normal"/>
    <w:uiPriority w:val="99"/>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4"/>
      <w:szCs w:val="24"/>
      <w:lang w:val="en-US" w:eastAsia="zh-CN"/>
    </w:rPr>
  </w:style>
  <w:style w:type="paragraph" w:customStyle="1" w:styleId="font1">
    <w:name w:val="font1"/>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color w:val="000000"/>
      <w:sz w:val="22"/>
      <w:szCs w:val="22"/>
      <w:lang w:val="en-US" w:eastAsia="zh-CN"/>
    </w:rPr>
  </w:style>
  <w:style w:type="paragraph" w:customStyle="1" w:styleId="font5">
    <w:name w:val="font5"/>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2"/>
      <w:szCs w:val="22"/>
      <w:lang w:val="en-US" w:eastAsia="zh-CN"/>
    </w:rPr>
  </w:style>
  <w:style w:type="paragraph" w:customStyle="1" w:styleId="font6">
    <w:name w:val="font6"/>
    <w:basedOn w:val="Normal"/>
    <w:qFormat/>
    <w:rsid w:val="009E1F04"/>
    <w:pPr>
      <w:overflowPunct/>
      <w:autoSpaceDE/>
      <w:autoSpaceDN/>
      <w:adjustRightInd/>
      <w:spacing w:before="100" w:beforeAutospacing="1" w:after="100" w:afterAutospacing="1" w:line="259" w:lineRule="auto"/>
      <w:textAlignment w:val="auto"/>
    </w:pPr>
    <w:rPr>
      <w:rFonts w:eastAsia="SimSun"/>
      <w:sz w:val="22"/>
      <w:szCs w:val="22"/>
      <w:lang w:val="en-US" w:eastAsia="zh-CN"/>
    </w:rPr>
  </w:style>
  <w:style w:type="paragraph" w:customStyle="1" w:styleId="font7">
    <w:name w:val="font7"/>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sz w:val="18"/>
      <w:szCs w:val="18"/>
      <w:lang w:val="en-US" w:eastAsia="zh-CN"/>
    </w:rPr>
  </w:style>
  <w:style w:type="paragraph" w:customStyle="1" w:styleId="font8">
    <w:name w:val="font8"/>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18"/>
      <w:szCs w:val="18"/>
      <w:lang w:val="en-US" w:eastAsia="zh-CN"/>
    </w:rPr>
  </w:style>
  <w:style w:type="paragraph" w:customStyle="1" w:styleId="font9">
    <w:name w:val="font9"/>
    <w:basedOn w:val="Normal"/>
    <w:qFormat/>
    <w:rsid w:val="009E1F04"/>
    <w:pPr>
      <w:overflowPunct/>
      <w:autoSpaceDE/>
      <w:autoSpaceDN/>
      <w:adjustRightInd/>
      <w:spacing w:before="100" w:beforeAutospacing="1" w:after="100" w:afterAutospacing="1" w:line="259" w:lineRule="auto"/>
      <w:textAlignment w:val="auto"/>
    </w:pPr>
    <w:rPr>
      <w:rFonts w:eastAsia="SimSun"/>
      <w:b/>
      <w:bCs/>
      <w:sz w:val="18"/>
      <w:szCs w:val="18"/>
      <w:lang w:val="en-US" w:eastAsia="zh-CN"/>
    </w:rPr>
  </w:style>
  <w:style w:type="paragraph" w:customStyle="1" w:styleId="font10">
    <w:name w:val="font10"/>
    <w:basedOn w:val="Normal"/>
    <w:qFormat/>
    <w:rsid w:val="009E1F04"/>
    <w:pPr>
      <w:overflowPunct/>
      <w:autoSpaceDE/>
      <w:autoSpaceDN/>
      <w:adjustRightInd/>
      <w:spacing w:before="100" w:beforeAutospacing="1" w:after="100" w:afterAutospacing="1" w:line="259" w:lineRule="auto"/>
      <w:textAlignment w:val="auto"/>
    </w:pPr>
    <w:rPr>
      <w:rFonts w:eastAsia="SimSun"/>
      <w:sz w:val="18"/>
      <w:szCs w:val="18"/>
      <w:lang w:val="en-US" w:eastAsia="zh-CN"/>
    </w:rPr>
  </w:style>
  <w:style w:type="paragraph" w:customStyle="1" w:styleId="xl66">
    <w:name w:val="xl66"/>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7">
    <w:name w:val="xl67"/>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8">
    <w:name w:val="xl68"/>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9">
    <w:name w:val="xl69"/>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0">
    <w:name w:val="xl70"/>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1">
    <w:name w:val="xl71"/>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2">
    <w:name w:val="xl72"/>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3">
    <w:name w:val="xl73"/>
    <w:basedOn w:val="Normal"/>
    <w:qFormat/>
    <w:rsid w:val="009E1F04"/>
    <w:pPr>
      <w:overflowPunct/>
      <w:autoSpaceDE/>
      <w:autoSpaceDN/>
      <w:adjustRightInd/>
      <w:spacing w:before="100" w:beforeAutospacing="1" w:after="100" w:afterAutospacing="1" w:line="259" w:lineRule="auto"/>
      <w:textAlignment w:val="auto"/>
    </w:pPr>
    <w:rPr>
      <w:rFonts w:ascii="Calibri" w:eastAsia="SimSun" w:hAnsi="Calibri" w:cs="Calibri"/>
      <w:sz w:val="24"/>
      <w:szCs w:val="24"/>
      <w:lang w:val="en-US" w:eastAsia="zh-CN"/>
    </w:rPr>
  </w:style>
  <w:style w:type="paragraph" w:customStyle="1" w:styleId="xl74">
    <w:name w:val="xl74"/>
    <w:basedOn w:val="Normal"/>
    <w:qFormat/>
    <w:rsid w:val="009E1F04"/>
    <w:pPr>
      <w:overflowPunct/>
      <w:autoSpaceDE/>
      <w:autoSpaceDN/>
      <w:adjustRightInd/>
      <w:spacing w:before="100" w:beforeAutospacing="1" w:after="100" w:afterAutospacing="1" w:line="259" w:lineRule="auto"/>
      <w:textAlignment w:val="auto"/>
    </w:pPr>
    <w:rPr>
      <w:rFonts w:eastAsia="SimSun"/>
      <w:sz w:val="28"/>
      <w:szCs w:val="28"/>
      <w:lang w:val="en-US" w:eastAsia="zh-CN"/>
    </w:rPr>
  </w:style>
  <w:style w:type="paragraph" w:customStyle="1" w:styleId="xl75">
    <w:name w:val="xl7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76">
    <w:name w:val="xl76"/>
    <w:basedOn w:val="Normal"/>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7">
    <w:name w:val="xl77"/>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8">
    <w:name w:val="xl78"/>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9">
    <w:name w:val="xl79"/>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0">
    <w:name w:val="xl80"/>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1">
    <w:name w:val="xl81"/>
    <w:basedOn w:val="Normal"/>
    <w:qFormat/>
    <w:rsid w:val="009E1F04"/>
    <w:pP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2">
    <w:name w:val="xl82"/>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3">
    <w:name w:val="xl83"/>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4">
    <w:name w:val="xl84"/>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5">
    <w:name w:val="xl85"/>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6">
    <w:name w:val="xl86"/>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7">
    <w:name w:val="xl8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8">
    <w:name w:val="xl88"/>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9">
    <w:name w:val="xl89"/>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0">
    <w:name w:val="xl90"/>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1">
    <w:name w:val="xl9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2">
    <w:name w:val="xl92"/>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3">
    <w:name w:val="xl93"/>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4">
    <w:name w:val="xl94"/>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5">
    <w:name w:val="xl95"/>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6">
    <w:name w:val="xl96"/>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7">
    <w:name w:val="xl9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8">
    <w:name w:val="xl98"/>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9">
    <w:name w:val="xl99"/>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0">
    <w:name w:val="xl100"/>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1">
    <w:name w:val="xl10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2">
    <w:name w:val="xl102"/>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3">
    <w:name w:val="xl103"/>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SimSun" w:eastAsia="SimSun" w:hAnsi="SimSun" w:cs="SimSun"/>
      <w:color w:val="0563C1"/>
      <w:sz w:val="24"/>
      <w:szCs w:val="24"/>
      <w:u w:val="single"/>
      <w:lang w:val="en-US" w:eastAsia="zh-CN"/>
    </w:rPr>
  </w:style>
  <w:style w:type="paragraph" w:customStyle="1" w:styleId="font11">
    <w:name w:val="font11"/>
    <w:basedOn w:val="Normal"/>
    <w:qFormat/>
    <w:rsid w:val="009E1F04"/>
    <w:pPr>
      <w:overflowPunct/>
      <w:autoSpaceDE/>
      <w:autoSpaceDN/>
      <w:adjustRightInd/>
      <w:spacing w:before="100" w:beforeAutospacing="1" w:after="100" w:afterAutospacing="1" w:line="259" w:lineRule="auto"/>
      <w:textAlignment w:val="auto"/>
    </w:pPr>
    <w:rPr>
      <w:rFonts w:eastAsia="SimSun"/>
      <w:b/>
      <w:bCs/>
      <w:sz w:val="22"/>
      <w:szCs w:val="22"/>
      <w:lang w:val="en-US" w:eastAsia="zh-CN"/>
    </w:rPr>
  </w:style>
  <w:style w:type="paragraph" w:customStyle="1" w:styleId="xl104">
    <w:name w:val="xl104"/>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105">
    <w:name w:val="xl10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6">
    <w:name w:val="xl106"/>
    <w:basedOn w:val="Normal"/>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7">
    <w:name w:val="xl107"/>
    <w:basedOn w:val="Normal"/>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8">
    <w:name w:val="xl108"/>
    <w:basedOn w:val="Normal"/>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a4">
    <w:name w:val="表格"/>
    <w:basedOn w:val="Normal"/>
    <w:link w:val="Char"/>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4"/>
    <w:qFormat/>
    <w:rsid w:val="009E1F04"/>
    <w:rPr>
      <w:rFonts w:eastAsia="Times New Roman"/>
      <w:sz w:val="12"/>
      <w:szCs w:val="12"/>
      <w:lang w:val="en-GB" w:eastAsia="zh-CN"/>
    </w:rPr>
  </w:style>
  <w:style w:type="character" w:customStyle="1" w:styleId="gmaildefault">
    <w:name w:val="gmaildefault"/>
    <w:basedOn w:val="DefaultParagraphFont"/>
    <w:rsid w:val="009E1F04"/>
  </w:style>
  <w:style w:type="character" w:customStyle="1" w:styleId="gmaildefault0">
    <w:name w:val="gmail_default"/>
    <w:basedOn w:val="DefaultParagraphFont"/>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
    <w:name w:val="列表段落4"/>
    <w:basedOn w:val="Normal"/>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Normal"/>
    <w:rsid w:val="009E1F04"/>
    <w:pPr>
      <w:keepNext/>
      <w:overflowPunct/>
      <w:autoSpaceDE/>
      <w:autoSpaceDN/>
      <w:adjustRightInd/>
      <w:spacing w:after="0" w:line="252" w:lineRule="auto"/>
      <w:jc w:val="center"/>
      <w:textAlignment w:val="auto"/>
    </w:pPr>
    <w:rPr>
      <w:rFonts w:ascii="Arial" w:eastAsia="SimSun" w:hAnsi="Arial" w:cs="Arial"/>
      <w:b/>
      <w:bCs/>
      <w:sz w:val="18"/>
      <w:szCs w:val="18"/>
      <w:lang w:val="en-US" w:eastAsia="zh-CN"/>
    </w:rPr>
  </w:style>
  <w:style w:type="table" w:customStyle="1" w:styleId="11">
    <w:name w:val="网格型1"/>
    <w:basedOn w:val="TableNormal"/>
    <w:qFormat/>
    <w:rsid w:val="009E1F04"/>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9E1F04"/>
    <w:pPr>
      <w:suppressLineNumbers/>
      <w:suppressAutoHyphens/>
      <w:overflowPunct/>
      <w:autoSpaceDE/>
      <w:autoSpaceDN/>
      <w:adjustRightInd/>
      <w:spacing w:line="259" w:lineRule="auto"/>
      <w:jc w:val="both"/>
      <w:textAlignment w:val="auto"/>
    </w:pPr>
    <w:rPr>
      <w:rFonts w:eastAsia="DengXian"/>
      <w:lang w:eastAsia="en-US"/>
    </w:rPr>
  </w:style>
  <w:style w:type="character" w:customStyle="1" w:styleId="1Char">
    <w:name w:val="제목 1 Char"/>
    <w:qFormat/>
    <w:rsid w:val="009E1F04"/>
    <w:rPr>
      <w:rFonts w:ascii="Arial" w:hAnsi="Arial"/>
      <w:sz w:val="36"/>
      <w:lang w:eastAsia="en-US"/>
    </w:rPr>
  </w:style>
  <w:style w:type="character" w:customStyle="1" w:styleId="2Char">
    <w:name w:val="본문 들여쓰기 2 Char"/>
    <w:qFormat/>
    <w:rsid w:val="009E1F04"/>
    <w:rPr>
      <w:lang w:eastAsia="en-US"/>
    </w:rPr>
  </w:style>
  <w:style w:type="character" w:customStyle="1" w:styleId="Char0">
    <w:name w:val="미주 텍스트 Char"/>
    <w:qFormat/>
    <w:rsid w:val="009E1F04"/>
    <w:rPr>
      <w:lang w:eastAsia="en-US"/>
    </w:rPr>
  </w:style>
  <w:style w:type="character" w:customStyle="1" w:styleId="Char1">
    <w:name w:val="각주 텍스트 Char"/>
    <w:qFormat/>
    <w:rsid w:val="009E1F04"/>
    <w:rPr>
      <w:lang w:eastAsia="en-US"/>
    </w:rPr>
  </w:style>
  <w:style w:type="character" w:customStyle="1" w:styleId="HTMLChar">
    <w:name w:val="미리 서식이 지정된 HTML Char"/>
    <w:qFormat/>
    <w:rsid w:val="009E1F04"/>
    <w:rPr>
      <w:rFonts w:ascii="Courier New" w:hAnsi="Courier New" w:cs="Courier New"/>
      <w:lang w:eastAsia="en-US"/>
    </w:rPr>
  </w:style>
  <w:style w:type="character" w:customStyle="1" w:styleId="Char2">
    <w:name w:val="강한 인용 Char"/>
    <w:uiPriority w:val="30"/>
    <w:qFormat/>
    <w:rsid w:val="009E1F04"/>
    <w:rPr>
      <w:i/>
      <w:iCs/>
      <w:color w:val="4472C4"/>
      <w:lang w:eastAsia="en-US"/>
    </w:rPr>
  </w:style>
  <w:style w:type="character" w:customStyle="1" w:styleId="Char3">
    <w:name w:val="목록 단락 Char"/>
    <w:aliases w:val="Lettre d'introduction Char,列 Char"/>
    <w:uiPriority w:val="34"/>
    <w:qFormat/>
    <w:locked/>
    <w:rsid w:val="009E1F04"/>
    <w:rPr>
      <w:lang w:eastAsia="en-US"/>
    </w:rPr>
  </w:style>
  <w:style w:type="character" w:customStyle="1" w:styleId="Char4">
    <w:name w:val="매크로 텍스트 Char"/>
    <w:qFormat/>
    <w:rsid w:val="009E1F04"/>
    <w:rPr>
      <w:rFonts w:ascii="Courier New" w:hAnsi="Courier New" w:cs="Courier New"/>
      <w:lang w:eastAsia="en-US"/>
    </w:rPr>
  </w:style>
  <w:style w:type="character" w:customStyle="1" w:styleId="Char5">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9E1F04"/>
    <w:rPr>
      <w:lang w:eastAsia="en-US"/>
    </w:rPr>
  </w:style>
  <w:style w:type="character" w:customStyle="1" w:styleId="Char7">
    <w:name w:val="글자만 Char"/>
    <w:qFormat/>
    <w:rsid w:val="009E1F04"/>
    <w:rPr>
      <w:rFonts w:ascii="Courier New" w:hAnsi="Courier New" w:cs="Courier New"/>
      <w:lang w:eastAsia="en-US"/>
    </w:rPr>
  </w:style>
  <w:style w:type="character" w:customStyle="1" w:styleId="Char8">
    <w:name w:val="인용 Char"/>
    <w:uiPriority w:val="29"/>
    <w:qFormat/>
    <w:rsid w:val="009E1F04"/>
    <w:rPr>
      <w:i/>
      <w:iCs/>
      <w:color w:val="404040"/>
      <w:lang w:eastAsia="en-US"/>
    </w:rPr>
  </w:style>
  <w:style w:type="character" w:customStyle="1" w:styleId="Char9">
    <w:name w:val="인사말 Char"/>
    <w:qFormat/>
    <w:rsid w:val="009E1F04"/>
    <w:rPr>
      <w:lang w:eastAsia="en-US"/>
    </w:rPr>
  </w:style>
  <w:style w:type="character" w:customStyle="1" w:styleId="Chara">
    <w:name w:val="서명 Char"/>
    <w:qFormat/>
    <w:rsid w:val="009E1F04"/>
    <w:rPr>
      <w:lang w:eastAsia="en-US"/>
    </w:rPr>
  </w:style>
  <w:style w:type="character" w:customStyle="1" w:styleId="Charb">
    <w:name w:val="부제 Char"/>
    <w:qFormat/>
    <w:rsid w:val="009E1F04"/>
    <w:rPr>
      <w:rFonts w:ascii="Calibri Light" w:eastAsia="Times New Roman" w:hAnsi="Calibri Light" w:cs="Times New Roman"/>
      <w:sz w:val="24"/>
      <w:szCs w:val="24"/>
      <w:lang w:eastAsia="en-US"/>
    </w:rPr>
  </w:style>
  <w:style w:type="character" w:customStyle="1" w:styleId="Charc">
    <w:name w:val="제목 Char"/>
    <w:qFormat/>
    <w:rsid w:val="009E1F04"/>
    <w:rPr>
      <w:rFonts w:ascii="Calibri Light" w:eastAsia="Times New Roman" w:hAnsi="Calibri Light" w:cs="Times New Roman"/>
      <w:b/>
      <w:bCs/>
      <w:kern w:val="2"/>
      <w:sz w:val="32"/>
      <w:szCs w:val="32"/>
      <w:lang w:eastAsia="en-US"/>
    </w:rPr>
  </w:style>
  <w:style w:type="character" w:customStyle="1" w:styleId="3Char">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Normal"/>
    <w:next w:val="BodyText"/>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Normal"/>
    <w:qFormat/>
    <w:rsid w:val="009E1F04"/>
    <w:pPr>
      <w:suppressLineNumbers/>
      <w:suppressAutoHyphens/>
      <w:overflowPunct/>
      <w:autoSpaceDE/>
      <w:autoSpaceDN/>
      <w:adjustRightInd/>
      <w:spacing w:line="259" w:lineRule="auto"/>
      <w:jc w:val="both"/>
      <w:textAlignment w:val="auto"/>
    </w:pPr>
    <w:rPr>
      <w:rFonts w:eastAsia="DengXian" w:cs="Lohit Devanagari"/>
      <w:lang w:eastAsia="en-US"/>
    </w:rPr>
  </w:style>
  <w:style w:type="paragraph" w:customStyle="1" w:styleId="HeaderandFooter">
    <w:name w:val="Header and Footer"/>
    <w:basedOn w:val="Normal"/>
    <w:qFormat/>
    <w:rsid w:val="009E1F04"/>
    <w:pPr>
      <w:suppressAutoHyphens/>
      <w:overflowPunct/>
      <w:autoSpaceDE/>
      <w:autoSpaceDN/>
      <w:adjustRightInd/>
      <w:spacing w:line="259" w:lineRule="auto"/>
      <w:jc w:val="both"/>
      <w:textAlignment w:val="auto"/>
    </w:pPr>
    <w:rPr>
      <w:rFonts w:eastAsia="DengXian"/>
      <w:lang w:eastAsia="en-US"/>
    </w:rPr>
  </w:style>
  <w:style w:type="table" w:customStyle="1" w:styleId="5-61">
    <w:name w:val="눈금 표 5 어둡게 - 강조색 61"/>
    <w:basedOn w:val="TableNormal"/>
    <w:uiPriority w:val="50"/>
    <w:qFormat/>
    <w:rsid w:val="009E1F04"/>
    <w:pPr>
      <w:suppressAutoHyphens/>
    </w:pPr>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9E1F04"/>
    <w:pPr>
      <w:suppressAutoHyphens/>
    </w:pPr>
    <w:rPr>
      <w:rFonts w:eastAsia="DengXia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
    <w:name w:val="(文字) (文字)5"/>
    <w:semiHidden/>
    <w:rsid w:val="009E1F04"/>
    <w:rPr>
      <w:rFonts w:ascii="Times New Roman" w:hAnsi="Times New Roman" w:cs="Times New Roman" w:hint="default"/>
      <w:lang w:eastAsia="en-US"/>
    </w:rPr>
  </w:style>
  <w:style w:type="character" w:customStyle="1" w:styleId="16">
    <w:name w:val="16"/>
    <w:qFormat/>
    <w:rsid w:val="009E1F04"/>
    <w:rPr>
      <w:rFonts w:ascii="Times New Roman" w:hAnsi="Times New Roman" w:cs="Times New Roman" w:hint="default"/>
      <w:color w:val="0000FF"/>
      <w:u w:val="single"/>
    </w:rPr>
  </w:style>
  <w:style w:type="character" w:customStyle="1" w:styleId="Mention1">
    <w:name w:val="Mention1"/>
    <w:uiPriority w:val="99"/>
    <w:unhideWhenUsed/>
    <w:rsid w:val="009E1F04"/>
    <w:rPr>
      <w:color w:val="2B579A"/>
      <w:shd w:val="clear" w:color="auto" w:fill="E6E6E6"/>
    </w:rPr>
  </w:style>
  <w:style w:type="character" w:customStyle="1" w:styleId="12">
    <w:name w:val="列表段落 字符1"/>
    <w:aliases w:val="Bullet list 字符"/>
    <w:uiPriority w:val="34"/>
    <w:qFormat/>
    <w:rsid w:val="009E1F04"/>
    <w:rPr>
      <w:sz w:val="22"/>
      <w:szCs w:val="22"/>
    </w:rPr>
  </w:style>
  <w:style w:type="table" w:customStyle="1" w:styleId="1-31">
    <w:name w:val="グリッド (表) 1 淡色 - アクセント 31"/>
    <w:basedOn w:val="TableNormal"/>
    <w:uiPriority w:val="46"/>
    <w:qFormat/>
    <w:rsid w:val="009E1F04"/>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Normal"/>
    <w:link w:val="ObservationChar"/>
    <w:qFormat/>
    <w:rsid w:val="009E1F04"/>
    <w:pPr>
      <w:widowControl w:val="0"/>
      <w:numPr>
        <w:numId w:val="94"/>
      </w:numPr>
      <w:tabs>
        <w:tab w:val="left" w:pos="1701"/>
      </w:tabs>
      <w:overflowPunct/>
      <w:autoSpaceDE/>
      <w:autoSpaceDN/>
      <w:adjustRightInd/>
      <w:spacing w:after="160" w:line="259" w:lineRule="auto"/>
      <w:jc w:val="both"/>
      <w:textAlignment w:val="auto"/>
    </w:pPr>
    <w:rPr>
      <w:rFonts w:ascii="Calibri" w:eastAsia="SimSun"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SimSun" w:hAnsi="Calibr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66946291">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198708815">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389353621">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510799363">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31574671">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417464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1310104">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1691958">
      <w:bodyDiv w:val="1"/>
      <w:marLeft w:val="0"/>
      <w:marRight w:val="0"/>
      <w:marTop w:val="0"/>
      <w:marBottom w:val="0"/>
      <w:divBdr>
        <w:top w:val="none" w:sz="0" w:space="0" w:color="auto"/>
        <w:left w:val="none" w:sz="0" w:space="0" w:color="auto"/>
        <w:bottom w:val="none" w:sz="0" w:space="0" w:color="auto"/>
        <w:right w:val="none" w:sz="0" w:space="0" w:color="auto"/>
      </w:divBdr>
    </w:div>
    <w:div w:id="1662007765">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5401400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file:///C:\Users\dchatt2\OneDrive%20-%20Intel%20Corporation\Documents\work\3gpp\RAN1\Contribution%20reviews\RAN1_111_review\allTdocs_R1-111\R1-2212782.zip" TargetMode="External"/><Relationship Id="rId3" Type="http://schemas.openxmlformats.org/officeDocument/2006/relationships/customXml" Target="../customXml/item3.xml"/><Relationship Id="rId21" Type="http://schemas.openxmlformats.org/officeDocument/2006/relationships/hyperlink" Target="file:///C:\Users\sunjiancheng\Desktop\Inbox\R3-226887.zip" TargetMode="External"/><Relationship Id="rId7" Type="http://schemas.openxmlformats.org/officeDocument/2006/relationships/webSettings" Target="webSettings.xml"/><Relationship Id="rId12" Type="http://schemas.openxmlformats.org/officeDocument/2006/relationships/hyperlink" Target="mailto:florent.munier@ericsson.com" TargetMode="External"/><Relationship Id="rId17" Type="http://schemas.openxmlformats.org/officeDocument/2006/relationships/hyperlink" Target="file:///C:\Users\dchatt2\OneDrive%20-%20Intel%20Corporation\Documents\work\3gpp\RAN1\Contribution%20reviews\RAN1_110bE_review\allTdocs_R1-110bE\R1-220934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10bE_review\allTdocs_R1-110bE\R1-2210268.zip" TargetMode="External"/><Relationship Id="rId20" Type="http://schemas.openxmlformats.org/officeDocument/2006/relationships/hyperlink" Target="https://www.3gpp.org/ftp/tsg_ran/WG1_RL1/TSGR1_111/Docs/R1-2211205.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da@catt.c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debdeep.chatterjee@intel.com" TargetMode="External"/><Relationship Id="rId19" Type="http://schemas.openxmlformats.org/officeDocument/2006/relationships/hyperlink" Target="file:///C:\Users\dchatt2\OneDrive%20-%20Intel%20Corporation\Documents\work\3gpp\RAN1\Contribution%20reviews\RAN1_111_review\allTdocs_R1-111\R1-221292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file:///E:\WORK\1%203GPP\Meeting\RAN%2098-e\Inbox\R3-2268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2.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104</Pages>
  <Words>53668</Words>
  <Characters>305909</Characters>
  <Application>Microsoft Office Word</Application>
  <DocSecurity>0</DocSecurity>
  <Lines>2549</Lines>
  <Paragraphs>717</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358860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Chatterjee, Debdeep</cp:lastModifiedBy>
  <cp:revision>64</cp:revision>
  <dcterms:created xsi:type="dcterms:W3CDTF">2022-12-01T05:47:00Z</dcterms:created>
  <dcterms:modified xsi:type="dcterms:W3CDTF">2022-12-01T06:41:00Z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